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DC93953" w14:textId="77777777" w:rsidTr="0080079E">
        <w:trPr>
          <w:cantSplit/>
        </w:trPr>
        <w:tc>
          <w:tcPr>
            <w:tcW w:w="1418" w:type="dxa"/>
            <w:vAlign w:val="center"/>
          </w:tcPr>
          <w:p w14:paraId="56856704"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6598E0EF" wp14:editId="34FA1DC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6CDFAB0"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371723E8" w14:textId="77777777" w:rsidR="0080079E" w:rsidRPr="0002785D" w:rsidRDefault="0080079E" w:rsidP="0080079E">
            <w:pPr>
              <w:spacing w:before="0" w:line="240" w:lineRule="atLeast"/>
              <w:rPr>
                <w:lang w:val="en-US"/>
              </w:rPr>
            </w:pPr>
            <w:r>
              <w:rPr>
                <w:noProof/>
              </w:rPr>
              <w:drawing>
                <wp:inline distT="0" distB="0" distL="0" distR="0" wp14:anchorId="7A54EC73" wp14:editId="26FFE87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A90E221" w14:textId="77777777" w:rsidTr="0050008E">
        <w:trPr>
          <w:cantSplit/>
        </w:trPr>
        <w:tc>
          <w:tcPr>
            <w:tcW w:w="6911" w:type="dxa"/>
            <w:gridSpan w:val="2"/>
            <w:tcBorders>
              <w:bottom w:val="single" w:sz="12" w:space="0" w:color="auto"/>
            </w:tcBorders>
          </w:tcPr>
          <w:p w14:paraId="7BA8E7E9"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19D5CFC8" w14:textId="77777777" w:rsidR="0090121B" w:rsidRPr="0002785D" w:rsidRDefault="0090121B" w:rsidP="0090121B">
            <w:pPr>
              <w:spacing w:before="0" w:line="240" w:lineRule="atLeast"/>
              <w:rPr>
                <w:rFonts w:ascii="Verdana" w:hAnsi="Verdana"/>
                <w:szCs w:val="24"/>
                <w:lang w:val="en-US"/>
              </w:rPr>
            </w:pPr>
          </w:p>
        </w:tc>
      </w:tr>
      <w:tr w:rsidR="0090121B" w:rsidRPr="0002785D" w14:paraId="2E46AF60" w14:textId="77777777" w:rsidTr="0090121B">
        <w:trPr>
          <w:cantSplit/>
        </w:trPr>
        <w:tc>
          <w:tcPr>
            <w:tcW w:w="6911" w:type="dxa"/>
            <w:gridSpan w:val="2"/>
            <w:tcBorders>
              <w:top w:val="single" w:sz="12" w:space="0" w:color="auto"/>
            </w:tcBorders>
          </w:tcPr>
          <w:p w14:paraId="633FE7D9"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5AE6433" w14:textId="77777777" w:rsidR="0090121B" w:rsidRPr="0002785D" w:rsidRDefault="0090121B" w:rsidP="0090121B">
            <w:pPr>
              <w:spacing w:before="0" w:line="240" w:lineRule="atLeast"/>
              <w:rPr>
                <w:rFonts w:ascii="Verdana" w:hAnsi="Verdana"/>
                <w:sz w:val="20"/>
                <w:lang w:val="en-US"/>
              </w:rPr>
            </w:pPr>
          </w:p>
        </w:tc>
      </w:tr>
      <w:tr w:rsidR="0090121B" w:rsidRPr="0002785D" w14:paraId="592C78BE" w14:textId="77777777" w:rsidTr="0090121B">
        <w:trPr>
          <w:cantSplit/>
        </w:trPr>
        <w:tc>
          <w:tcPr>
            <w:tcW w:w="6911" w:type="dxa"/>
            <w:gridSpan w:val="2"/>
          </w:tcPr>
          <w:p w14:paraId="68C2CE37" w14:textId="77777777" w:rsidR="0090121B" w:rsidRPr="002D3B9F" w:rsidRDefault="001E7D42" w:rsidP="00EA77F0">
            <w:pPr>
              <w:pStyle w:val="Committee"/>
              <w:framePr w:hSpace="0" w:wrap="auto" w:hAnchor="text" w:yAlign="inline"/>
              <w:rPr>
                <w:szCs w:val="20"/>
              </w:rPr>
            </w:pPr>
            <w:r w:rsidRPr="002D3B9F">
              <w:rPr>
                <w:szCs w:val="20"/>
              </w:rPr>
              <w:t>SESIÓN PLENARIA</w:t>
            </w:r>
          </w:p>
        </w:tc>
        <w:tc>
          <w:tcPr>
            <w:tcW w:w="3120" w:type="dxa"/>
            <w:gridSpan w:val="2"/>
          </w:tcPr>
          <w:p w14:paraId="146DF3BE" w14:textId="77777777" w:rsidR="0090121B" w:rsidRPr="002D3B9F" w:rsidRDefault="00AE658F" w:rsidP="0045384C">
            <w:pPr>
              <w:spacing w:before="0"/>
              <w:rPr>
                <w:rFonts w:ascii="Verdana" w:hAnsi="Verdana"/>
                <w:sz w:val="20"/>
                <w:lang w:val="es-ES"/>
              </w:rPr>
            </w:pPr>
            <w:r w:rsidRPr="002D3B9F">
              <w:rPr>
                <w:rFonts w:ascii="Verdana" w:hAnsi="Verdana"/>
                <w:b/>
                <w:sz w:val="20"/>
                <w:lang w:val="es-ES"/>
              </w:rPr>
              <w:t>Addéndum 4 al</w:t>
            </w:r>
            <w:r w:rsidRPr="002D3B9F">
              <w:rPr>
                <w:rFonts w:ascii="Verdana" w:hAnsi="Verdana"/>
                <w:b/>
                <w:sz w:val="20"/>
                <w:lang w:val="es-ES"/>
              </w:rPr>
              <w:br/>
              <w:t>Documento 85(Add.4)</w:t>
            </w:r>
            <w:r w:rsidR="0090121B" w:rsidRPr="002D3B9F">
              <w:rPr>
                <w:rFonts w:ascii="Verdana" w:hAnsi="Verdana"/>
                <w:b/>
                <w:sz w:val="20"/>
                <w:lang w:val="es-ES"/>
              </w:rPr>
              <w:t>-</w:t>
            </w:r>
            <w:r w:rsidRPr="002D3B9F">
              <w:rPr>
                <w:rFonts w:ascii="Verdana" w:hAnsi="Verdana"/>
                <w:b/>
                <w:sz w:val="20"/>
                <w:lang w:val="es-ES"/>
              </w:rPr>
              <w:t>S</w:t>
            </w:r>
          </w:p>
        </w:tc>
      </w:tr>
      <w:bookmarkEnd w:id="0"/>
      <w:tr w:rsidR="000A5B9A" w:rsidRPr="0002785D" w14:paraId="67A56B4B" w14:textId="77777777" w:rsidTr="0090121B">
        <w:trPr>
          <w:cantSplit/>
        </w:trPr>
        <w:tc>
          <w:tcPr>
            <w:tcW w:w="6911" w:type="dxa"/>
            <w:gridSpan w:val="2"/>
          </w:tcPr>
          <w:p w14:paraId="1A20FE1F" w14:textId="77777777" w:rsidR="000A5B9A" w:rsidRPr="002D3B9F" w:rsidRDefault="000A5B9A" w:rsidP="0045384C">
            <w:pPr>
              <w:spacing w:before="0" w:after="48"/>
              <w:rPr>
                <w:rFonts w:ascii="Verdana" w:hAnsi="Verdana"/>
                <w:b/>
                <w:smallCaps/>
                <w:sz w:val="20"/>
                <w:lang w:val="es-ES"/>
              </w:rPr>
            </w:pPr>
          </w:p>
        </w:tc>
        <w:tc>
          <w:tcPr>
            <w:tcW w:w="3120" w:type="dxa"/>
            <w:gridSpan w:val="2"/>
          </w:tcPr>
          <w:p w14:paraId="7EC1B0B7" w14:textId="77777777" w:rsidR="000A5B9A" w:rsidRPr="002D3B9F" w:rsidRDefault="000A5B9A" w:rsidP="0045384C">
            <w:pPr>
              <w:spacing w:before="0"/>
              <w:rPr>
                <w:rFonts w:ascii="Verdana" w:hAnsi="Verdana"/>
                <w:b/>
                <w:sz w:val="20"/>
                <w:lang w:val="en-US"/>
              </w:rPr>
            </w:pPr>
            <w:r w:rsidRPr="002D3B9F">
              <w:rPr>
                <w:rFonts w:ascii="Verdana" w:hAnsi="Verdana"/>
                <w:b/>
                <w:sz w:val="20"/>
                <w:lang w:val="en-US"/>
              </w:rPr>
              <w:t>22 de octubre de 2023</w:t>
            </w:r>
          </w:p>
        </w:tc>
      </w:tr>
      <w:tr w:rsidR="000A5B9A" w:rsidRPr="0002785D" w14:paraId="04BBAE58" w14:textId="77777777" w:rsidTr="0090121B">
        <w:trPr>
          <w:cantSplit/>
        </w:trPr>
        <w:tc>
          <w:tcPr>
            <w:tcW w:w="6911" w:type="dxa"/>
            <w:gridSpan w:val="2"/>
          </w:tcPr>
          <w:p w14:paraId="5011FE2D" w14:textId="77777777" w:rsidR="000A5B9A" w:rsidRPr="002D3B9F" w:rsidRDefault="000A5B9A" w:rsidP="0045384C">
            <w:pPr>
              <w:spacing w:before="0" w:after="48"/>
              <w:rPr>
                <w:rFonts w:ascii="Verdana" w:hAnsi="Verdana"/>
                <w:b/>
                <w:smallCaps/>
                <w:sz w:val="20"/>
                <w:lang w:val="en-US"/>
              </w:rPr>
            </w:pPr>
          </w:p>
        </w:tc>
        <w:tc>
          <w:tcPr>
            <w:tcW w:w="3120" w:type="dxa"/>
            <w:gridSpan w:val="2"/>
          </w:tcPr>
          <w:p w14:paraId="5D50EDB2" w14:textId="77777777" w:rsidR="000A5B9A" w:rsidRPr="002D3B9F" w:rsidRDefault="000A5B9A" w:rsidP="0045384C">
            <w:pPr>
              <w:spacing w:before="0"/>
              <w:rPr>
                <w:rFonts w:ascii="Verdana" w:hAnsi="Verdana"/>
                <w:b/>
                <w:sz w:val="20"/>
                <w:lang w:val="en-US"/>
              </w:rPr>
            </w:pPr>
            <w:r w:rsidRPr="002D3B9F">
              <w:rPr>
                <w:rFonts w:ascii="Verdana" w:hAnsi="Verdana"/>
                <w:b/>
                <w:sz w:val="20"/>
                <w:lang w:val="en-US"/>
              </w:rPr>
              <w:t>Original: ruso</w:t>
            </w:r>
          </w:p>
        </w:tc>
      </w:tr>
      <w:tr w:rsidR="000A5B9A" w:rsidRPr="0002785D" w14:paraId="629BEC82" w14:textId="77777777" w:rsidTr="006744FC">
        <w:trPr>
          <w:cantSplit/>
        </w:trPr>
        <w:tc>
          <w:tcPr>
            <w:tcW w:w="10031" w:type="dxa"/>
            <w:gridSpan w:val="4"/>
          </w:tcPr>
          <w:p w14:paraId="2F1C0FEE" w14:textId="77777777" w:rsidR="000A5B9A" w:rsidRPr="007424E8" w:rsidRDefault="000A5B9A" w:rsidP="0045384C">
            <w:pPr>
              <w:spacing w:before="0"/>
              <w:rPr>
                <w:rFonts w:ascii="Verdana" w:hAnsi="Verdana"/>
                <w:b/>
                <w:sz w:val="18"/>
                <w:szCs w:val="22"/>
                <w:lang w:val="en-US"/>
              </w:rPr>
            </w:pPr>
          </w:p>
        </w:tc>
      </w:tr>
      <w:tr w:rsidR="000A5B9A" w:rsidRPr="0002785D" w14:paraId="63B50113" w14:textId="77777777" w:rsidTr="0050008E">
        <w:trPr>
          <w:cantSplit/>
        </w:trPr>
        <w:tc>
          <w:tcPr>
            <w:tcW w:w="10031" w:type="dxa"/>
            <w:gridSpan w:val="4"/>
          </w:tcPr>
          <w:p w14:paraId="12CD2945" w14:textId="77777777" w:rsidR="000A5B9A" w:rsidRPr="006D7D46" w:rsidRDefault="000A5B9A" w:rsidP="000A5B9A">
            <w:pPr>
              <w:pStyle w:val="Source"/>
              <w:rPr>
                <w:lang w:val="es-ES"/>
              </w:rPr>
            </w:pPr>
            <w:bookmarkStart w:id="1" w:name="dsource" w:colFirst="0" w:colLast="0"/>
            <w:r w:rsidRPr="006D7D46">
              <w:rPr>
                <w:lang w:val="es-ES"/>
              </w:rPr>
              <w:t>Propuestas Comunes de la Comunidad Regional de Comunicaciones</w:t>
            </w:r>
          </w:p>
        </w:tc>
      </w:tr>
      <w:tr w:rsidR="000A5B9A" w:rsidRPr="0002785D" w14:paraId="6FD00A6C" w14:textId="77777777" w:rsidTr="0050008E">
        <w:trPr>
          <w:cantSplit/>
        </w:trPr>
        <w:tc>
          <w:tcPr>
            <w:tcW w:w="10031" w:type="dxa"/>
            <w:gridSpan w:val="4"/>
          </w:tcPr>
          <w:p w14:paraId="31F71AE8" w14:textId="4B33DFBC" w:rsidR="000A5B9A" w:rsidRPr="00180AB4" w:rsidRDefault="00180AB4" w:rsidP="000A5B9A">
            <w:pPr>
              <w:pStyle w:val="Title1"/>
              <w:rPr>
                <w:lang w:val="es-ES"/>
              </w:rPr>
            </w:pPr>
            <w:bookmarkStart w:id="2" w:name="dtitle1" w:colFirst="0" w:colLast="0"/>
            <w:bookmarkEnd w:id="1"/>
            <w:r w:rsidRPr="00180AB4">
              <w:rPr>
                <w:lang w:val="es-ES"/>
              </w:rPr>
              <w:t>propuestas para los trabajos d</w:t>
            </w:r>
            <w:r>
              <w:rPr>
                <w:lang w:val="es-ES"/>
              </w:rPr>
              <w:t xml:space="preserve">e la conferencia </w:t>
            </w:r>
          </w:p>
        </w:tc>
      </w:tr>
      <w:tr w:rsidR="000A5B9A" w:rsidRPr="0002785D" w14:paraId="2151A8AD" w14:textId="77777777" w:rsidTr="0050008E">
        <w:trPr>
          <w:cantSplit/>
        </w:trPr>
        <w:tc>
          <w:tcPr>
            <w:tcW w:w="10031" w:type="dxa"/>
            <w:gridSpan w:val="4"/>
          </w:tcPr>
          <w:p w14:paraId="1B2CD0C4" w14:textId="77777777" w:rsidR="000A5B9A" w:rsidRPr="00180AB4" w:rsidRDefault="000A5B9A" w:rsidP="000A5B9A">
            <w:pPr>
              <w:pStyle w:val="Title2"/>
              <w:rPr>
                <w:lang w:val="es-ES"/>
              </w:rPr>
            </w:pPr>
            <w:bookmarkStart w:id="3" w:name="dtitle2" w:colFirst="0" w:colLast="0"/>
            <w:bookmarkEnd w:id="2"/>
          </w:p>
        </w:tc>
      </w:tr>
      <w:tr w:rsidR="000A5B9A" w14:paraId="7FDAD4BE" w14:textId="77777777" w:rsidTr="0050008E">
        <w:trPr>
          <w:cantSplit/>
        </w:trPr>
        <w:tc>
          <w:tcPr>
            <w:tcW w:w="10031" w:type="dxa"/>
            <w:gridSpan w:val="4"/>
          </w:tcPr>
          <w:p w14:paraId="54C0B489" w14:textId="77777777" w:rsidR="000A5B9A" w:rsidRDefault="000A5B9A" w:rsidP="000A5B9A">
            <w:pPr>
              <w:pStyle w:val="Agendaitem"/>
            </w:pPr>
            <w:bookmarkStart w:id="4" w:name="dtitle3" w:colFirst="0" w:colLast="0"/>
            <w:bookmarkEnd w:id="3"/>
            <w:r w:rsidRPr="00AE658F">
              <w:t>Punto 1.4 del orden del día</w:t>
            </w:r>
          </w:p>
        </w:tc>
      </w:tr>
    </w:tbl>
    <w:bookmarkEnd w:id="4"/>
    <w:p w14:paraId="09206939" w14:textId="2EE7C39F" w:rsidR="00DB4DD0" w:rsidRPr="007A48AC" w:rsidRDefault="006D7D46" w:rsidP="007A48AC">
      <w:r w:rsidRPr="007A48AC">
        <w:rPr>
          <w:bCs/>
        </w:rPr>
        <w:t>1.4</w:t>
      </w:r>
      <w:r w:rsidRPr="007A48AC">
        <w:rPr>
          <w:b/>
        </w:rPr>
        <w:tab/>
      </w:r>
      <w:r w:rsidRPr="007A48AC">
        <w:t>considerar, de conformidad con la Resolución </w:t>
      </w:r>
      <w:r w:rsidRPr="007A48AC">
        <w:rPr>
          <w:b/>
          <w:bCs/>
        </w:rPr>
        <w:t xml:space="preserve">247 </w:t>
      </w:r>
      <w:r w:rsidRPr="007A48AC">
        <w:rPr>
          <w:b/>
        </w:rPr>
        <w:t>(CMR-19)</w:t>
      </w:r>
      <w:r w:rsidRPr="007A48AC">
        <w:t xml:space="preserve">, la utilización de estaciones en plataformas a gran altitud como estaciones base </w:t>
      </w:r>
      <w:r w:rsidR="002A3F2F">
        <w:t xml:space="preserve">de las Telecomunicaciones Móviles Internacionales </w:t>
      </w:r>
      <w:r w:rsidR="002A3F2F">
        <w:rPr>
          <w:lang w:val="es-ES"/>
        </w:rPr>
        <w:t xml:space="preserve">(IMT) </w:t>
      </w:r>
      <w:r w:rsidRPr="007A48AC">
        <w:t xml:space="preserve">(HIBS) del servicio móvil en ciertas bandas </w:t>
      </w:r>
      <w:r w:rsidRPr="007A48AC">
        <w:rPr>
          <w:bCs/>
        </w:rPr>
        <w:t xml:space="preserve">de frecuencias </w:t>
      </w:r>
      <w:r w:rsidRPr="007A48AC">
        <w:t>por debajo de 2,7 GHz ya identificadas para las IMT, a nivel mundial o regional;</w:t>
      </w:r>
    </w:p>
    <w:p w14:paraId="1B71874C" w14:textId="3275F648" w:rsidR="00180AB4" w:rsidRPr="002D3B9F" w:rsidRDefault="00180AB4" w:rsidP="000273FF">
      <w:pPr>
        <w:pStyle w:val="Headingb"/>
        <w:rPr>
          <w:lang w:val="es-ES"/>
        </w:rPr>
      </w:pPr>
      <w:r w:rsidRPr="002D3B9F">
        <w:rPr>
          <w:lang w:val="es-ES"/>
        </w:rPr>
        <w:t>Introducción</w:t>
      </w:r>
    </w:p>
    <w:p w14:paraId="6D60290D" w14:textId="31E1124F" w:rsidR="00180AB4" w:rsidRPr="00180AB4" w:rsidRDefault="00180AB4" w:rsidP="00180AB4">
      <w:pPr>
        <w:rPr>
          <w:lang w:val="es-ES"/>
        </w:rPr>
      </w:pPr>
      <w:r w:rsidRPr="00180AB4">
        <w:rPr>
          <w:lang w:val="es-ES"/>
        </w:rPr>
        <w:t>Las Administraciones de la CRC opinan que la utilización d</w:t>
      </w:r>
      <w:r>
        <w:rPr>
          <w:lang w:val="es-ES"/>
        </w:rPr>
        <w:t>e las HIBS en la banda de frecuencias 2</w:t>
      </w:r>
      <w:r w:rsidR="000273FF">
        <w:rPr>
          <w:lang w:val="es-ES"/>
        </w:rPr>
        <w:t> </w:t>
      </w:r>
      <w:r>
        <w:rPr>
          <w:lang w:val="es-ES"/>
        </w:rPr>
        <w:t xml:space="preserve">500-2 690 MHz no deberían causar interferencia o imponer restricciones adicionales sobre la protección que poseen los servicios existentes. </w:t>
      </w:r>
    </w:p>
    <w:p w14:paraId="1D13CBA4" w14:textId="71F4D1D5" w:rsidR="00180AB4" w:rsidRPr="00AC5A75" w:rsidRDefault="00180AB4" w:rsidP="00180AB4">
      <w:pPr>
        <w:rPr>
          <w:lang w:val="es-ES"/>
        </w:rPr>
      </w:pPr>
      <w:r w:rsidRPr="00180AB4">
        <w:rPr>
          <w:snapToGrid w:val="0"/>
          <w:lang w:val="es-ES"/>
        </w:rPr>
        <w:t>Las Administraciones de la CRC consideran que para e</w:t>
      </w:r>
      <w:r>
        <w:rPr>
          <w:snapToGrid w:val="0"/>
          <w:lang w:val="es-ES"/>
        </w:rPr>
        <w:t>l Tema D, «HIBS en la banda de frecuencias 2 500-2 690 MHz»</w:t>
      </w:r>
      <w:r w:rsidR="00AC5A75">
        <w:rPr>
          <w:snapToGrid w:val="0"/>
          <w:lang w:val="es-ES"/>
        </w:rPr>
        <w:t xml:space="preserve">, el Método D3 en el Informe de la RPC podría ser utilizado como base para cumplir el punto 1.4 del orden de día de la CMR-23, tomando en cuenta los requerimientos </w:t>
      </w:r>
      <w:r w:rsidR="002A3F2F">
        <w:rPr>
          <w:snapToGrid w:val="0"/>
          <w:lang w:val="es-ES"/>
        </w:rPr>
        <w:t xml:space="preserve">que se establecerán </w:t>
      </w:r>
      <w:r w:rsidR="00AC5A75">
        <w:rPr>
          <w:snapToGrid w:val="0"/>
          <w:lang w:val="es-ES"/>
        </w:rPr>
        <w:t xml:space="preserve">en la Resolución </w:t>
      </w:r>
      <w:r w:rsidR="00AC5A75">
        <w:rPr>
          <w:b/>
          <w:bCs/>
          <w:snapToGrid w:val="0"/>
          <w:lang w:val="es-ES"/>
        </w:rPr>
        <w:t>[B14-HIBS 2 500-2 690 MHz] (CMR-23)</w:t>
      </w:r>
      <w:r w:rsidR="00AC5A75">
        <w:rPr>
          <w:snapToGrid w:val="0"/>
          <w:lang w:val="es-ES"/>
        </w:rPr>
        <w:t xml:space="preserve">. </w:t>
      </w:r>
    </w:p>
    <w:p w14:paraId="1B78060E" w14:textId="2C9D1EF1" w:rsidR="00180AB4" w:rsidRPr="00CF3034" w:rsidRDefault="00180AB4" w:rsidP="000273FF">
      <w:pPr>
        <w:pStyle w:val="Headingb"/>
        <w:rPr>
          <w:b w:val="0"/>
          <w:bCs/>
        </w:rPr>
      </w:pPr>
      <w:r w:rsidRPr="000273FF">
        <w:rPr>
          <w:lang w:val="es-ES"/>
        </w:rPr>
        <w:t>Propuestas</w:t>
      </w:r>
    </w:p>
    <w:p w14:paraId="3B716E46" w14:textId="77777777" w:rsidR="00363A65" w:rsidRDefault="00363A65" w:rsidP="002C1A52"/>
    <w:p w14:paraId="09A0409C"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63DB5798" w14:textId="77777777" w:rsidR="00DB4DD0" w:rsidRPr="006537F1" w:rsidRDefault="006D7D46" w:rsidP="00BE468A">
      <w:pPr>
        <w:pStyle w:val="ArtNo"/>
        <w:spacing w:before="0"/>
      </w:pPr>
      <w:bookmarkStart w:id="5" w:name="_Toc48141301"/>
      <w:r w:rsidRPr="006537F1">
        <w:lastRenderedPageBreak/>
        <w:t xml:space="preserve">ARTÍCULO </w:t>
      </w:r>
      <w:r w:rsidRPr="006537F1">
        <w:rPr>
          <w:rStyle w:val="href"/>
        </w:rPr>
        <w:t>5</w:t>
      </w:r>
      <w:bookmarkEnd w:id="5"/>
    </w:p>
    <w:p w14:paraId="70BC4186" w14:textId="77777777" w:rsidR="00DB4DD0" w:rsidRPr="00625DBA" w:rsidRDefault="006D7D46" w:rsidP="00625DBA">
      <w:pPr>
        <w:pStyle w:val="Arttitle"/>
        <w:rPr>
          <w:lang w:val="es-ES"/>
        </w:rPr>
      </w:pPr>
      <w:bookmarkStart w:id="6" w:name="_Toc48141302"/>
      <w:r w:rsidRPr="00625DBA">
        <w:rPr>
          <w:lang w:val="es-ES"/>
        </w:rPr>
        <w:t>Atribuciones de frecuencia</w:t>
      </w:r>
      <w:bookmarkEnd w:id="6"/>
    </w:p>
    <w:p w14:paraId="012AB3AF" w14:textId="77777777" w:rsidR="00DB4DD0" w:rsidRPr="00625DBA" w:rsidRDefault="006D7D46"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5E3BF9BE" w14:textId="77777777" w:rsidR="00F5166D" w:rsidRDefault="006D7D46">
      <w:pPr>
        <w:pStyle w:val="Proposal"/>
      </w:pPr>
      <w:r>
        <w:t>MOD</w:t>
      </w:r>
      <w:r>
        <w:tab/>
        <w:t>RCC/85A4A4/1</w:t>
      </w:r>
      <w:r>
        <w:rPr>
          <w:vanish/>
          <w:color w:val="7F7F7F" w:themeColor="text1" w:themeTint="80"/>
          <w:vertAlign w:val="superscript"/>
        </w:rPr>
        <w:t>#1451</w:t>
      </w:r>
    </w:p>
    <w:p w14:paraId="3DE8DE91" w14:textId="77777777" w:rsidR="00DB4DD0" w:rsidRPr="00D63E20" w:rsidRDefault="006D7D46" w:rsidP="00FF63E6">
      <w:pPr>
        <w:pStyle w:val="Tabletitle"/>
      </w:pPr>
      <w:r w:rsidRPr="00D63E20">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704DB" w:rsidRPr="00D63E20" w14:paraId="4319C37A" w14:textId="77777777" w:rsidTr="007A15E8">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29AF3F3D" w14:textId="77777777" w:rsidR="00DB4DD0" w:rsidRPr="00005D3E" w:rsidRDefault="006D7D46" w:rsidP="00005D3E">
            <w:pPr>
              <w:pStyle w:val="Tablehead"/>
            </w:pPr>
            <w:r w:rsidRPr="00005D3E">
              <w:t>Atribución a los servicios</w:t>
            </w:r>
          </w:p>
        </w:tc>
      </w:tr>
      <w:tr w:rsidR="007704DB" w:rsidRPr="00D63E20" w14:paraId="3E708850" w14:textId="77777777" w:rsidTr="007A15E8">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4E6D01A0" w14:textId="77777777" w:rsidR="00DB4DD0" w:rsidRPr="00005D3E" w:rsidRDefault="006D7D46" w:rsidP="00005D3E">
            <w:pPr>
              <w:pStyle w:val="Tablehead"/>
            </w:pPr>
            <w:r w:rsidRPr="00005D3E">
              <w:t>Región 1</w:t>
            </w:r>
          </w:p>
        </w:tc>
        <w:tc>
          <w:tcPr>
            <w:tcW w:w="3099" w:type="dxa"/>
            <w:tcBorders>
              <w:top w:val="single" w:sz="6" w:space="0" w:color="auto"/>
              <w:left w:val="single" w:sz="6" w:space="0" w:color="auto"/>
              <w:bottom w:val="single" w:sz="6" w:space="0" w:color="auto"/>
              <w:right w:val="single" w:sz="6" w:space="0" w:color="auto"/>
            </w:tcBorders>
            <w:hideMark/>
          </w:tcPr>
          <w:p w14:paraId="46E43CF4" w14:textId="77777777" w:rsidR="00DB4DD0" w:rsidRPr="00005D3E" w:rsidRDefault="006D7D46" w:rsidP="00005D3E">
            <w:pPr>
              <w:pStyle w:val="Tablehead"/>
            </w:pPr>
            <w:r w:rsidRPr="00005D3E">
              <w:t xml:space="preserve">Región </w:t>
            </w:r>
            <w:r>
              <w:t>2</w:t>
            </w:r>
          </w:p>
        </w:tc>
        <w:tc>
          <w:tcPr>
            <w:tcW w:w="3100" w:type="dxa"/>
            <w:tcBorders>
              <w:top w:val="single" w:sz="6" w:space="0" w:color="auto"/>
              <w:left w:val="single" w:sz="6" w:space="0" w:color="auto"/>
              <w:bottom w:val="single" w:sz="6" w:space="0" w:color="auto"/>
              <w:right w:val="single" w:sz="6" w:space="0" w:color="auto"/>
            </w:tcBorders>
            <w:hideMark/>
          </w:tcPr>
          <w:p w14:paraId="3D0330B6" w14:textId="77777777" w:rsidR="00DB4DD0" w:rsidRPr="00005D3E" w:rsidRDefault="006D7D46" w:rsidP="00005D3E">
            <w:pPr>
              <w:pStyle w:val="Tablehead"/>
            </w:pPr>
            <w:r w:rsidRPr="00005D3E">
              <w:t xml:space="preserve">Región </w:t>
            </w:r>
            <w:r>
              <w:t>3</w:t>
            </w:r>
          </w:p>
        </w:tc>
      </w:tr>
      <w:tr w:rsidR="007704DB" w:rsidRPr="00D63E20" w14:paraId="7CE83EBD" w14:textId="77777777" w:rsidTr="007A15E8">
        <w:trPr>
          <w:cantSplit/>
          <w:jc w:val="center"/>
        </w:trPr>
        <w:tc>
          <w:tcPr>
            <w:tcW w:w="3100" w:type="dxa"/>
            <w:tcBorders>
              <w:top w:val="single" w:sz="4" w:space="0" w:color="auto"/>
              <w:left w:val="single" w:sz="6" w:space="0" w:color="auto"/>
              <w:bottom w:val="nil"/>
              <w:right w:val="single" w:sz="6" w:space="0" w:color="auto"/>
            </w:tcBorders>
            <w:hideMark/>
          </w:tcPr>
          <w:p w14:paraId="7E2A48DD" w14:textId="77777777" w:rsidR="00DB4DD0" w:rsidRPr="00241DD3" w:rsidRDefault="006D7D46" w:rsidP="00241DD3">
            <w:pPr>
              <w:pStyle w:val="TableTextS5"/>
              <w:rPr>
                <w:rStyle w:val="Tablefreq"/>
              </w:rPr>
            </w:pPr>
            <w:r w:rsidRPr="00241DD3">
              <w:rPr>
                <w:rStyle w:val="Tablefreq"/>
              </w:rPr>
              <w:t>2 500-2 520</w:t>
            </w:r>
          </w:p>
          <w:p w14:paraId="373A4464" w14:textId="77777777" w:rsidR="00DB4DD0" w:rsidRPr="00D63E20" w:rsidRDefault="006D7D46" w:rsidP="00241DD3">
            <w:pPr>
              <w:pStyle w:val="TableTextS5"/>
            </w:pPr>
            <w:r w:rsidRPr="00D63E20">
              <w:t xml:space="preserve">F IJO  </w:t>
            </w:r>
            <w:r w:rsidRPr="00241DD3">
              <w:rPr>
                <w:rStyle w:val="Artref"/>
              </w:rPr>
              <w:t>5.410</w:t>
            </w:r>
          </w:p>
          <w:p w14:paraId="515E7EC7" w14:textId="77777777" w:rsidR="00DB4DD0" w:rsidRPr="00D63E20" w:rsidRDefault="006D7D46" w:rsidP="00241DD3">
            <w:pPr>
              <w:pStyle w:val="TableTextS5"/>
            </w:pPr>
            <w:r w:rsidRPr="00D63E20">
              <w:t xml:space="preserve">MÓVIL salvo móvil aeronáutico  </w:t>
            </w:r>
            <w:r w:rsidRPr="00241DD3">
              <w:rPr>
                <w:rStyle w:val="Artref"/>
              </w:rPr>
              <w:t>5.384A</w:t>
            </w:r>
            <w:ins w:id="7" w:author="Spanish" w:date="2023-01-09T15:01:00Z">
              <w:r w:rsidRPr="00D63E20">
                <w:t xml:space="preserve">  </w:t>
              </w:r>
            </w:ins>
            <w:ins w:id="8" w:author="Author">
              <w:r w:rsidRPr="00D63E20">
                <w:rPr>
                  <w:rStyle w:val="Artref"/>
                  <w:color w:val="000000"/>
                </w:rPr>
                <w:t xml:space="preserve">ADD </w:t>
              </w:r>
              <w:r w:rsidRPr="00241DD3">
                <w:rPr>
                  <w:rStyle w:val="Artref"/>
                </w:rPr>
                <w:t>5.</w:t>
              </w:r>
            </w:ins>
            <w:ins w:id="9" w:author="Spanish" w:date="2022-12-02T13:51:00Z">
              <w:r w:rsidRPr="00241DD3">
                <w:rPr>
                  <w:rStyle w:val="Artref"/>
                </w:rPr>
                <w:t>M</w:t>
              </w:r>
            </w:ins>
            <w:ins w:id="10" w:author="Author">
              <w:r w:rsidRPr="00241DD3">
                <w:rPr>
                  <w:rStyle w:val="Artref"/>
                </w:rPr>
                <w:t>14</w:t>
              </w:r>
            </w:ins>
          </w:p>
        </w:tc>
        <w:tc>
          <w:tcPr>
            <w:tcW w:w="3099" w:type="dxa"/>
            <w:tcBorders>
              <w:top w:val="single" w:sz="4" w:space="0" w:color="auto"/>
              <w:left w:val="single" w:sz="6" w:space="0" w:color="auto"/>
              <w:bottom w:val="nil"/>
              <w:right w:val="single" w:sz="6" w:space="0" w:color="auto"/>
            </w:tcBorders>
            <w:hideMark/>
          </w:tcPr>
          <w:p w14:paraId="313278F4" w14:textId="77777777" w:rsidR="00DB4DD0" w:rsidRPr="00241DD3" w:rsidRDefault="006D7D46" w:rsidP="00241DD3">
            <w:pPr>
              <w:pStyle w:val="TableTextS5"/>
              <w:rPr>
                <w:rStyle w:val="Tablefreq"/>
              </w:rPr>
            </w:pPr>
            <w:r w:rsidRPr="00241DD3">
              <w:rPr>
                <w:rStyle w:val="Tablefreq"/>
              </w:rPr>
              <w:t>2 500-2 520</w:t>
            </w:r>
          </w:p>
          <w:p w14:paraId="7856E840" w14:textId="77777777" w:rsidR="00DB4DD0" w:rsidRPr="00D63E20" w:rsidRDefault="006D7D46" w:rsidP="00241DD3">
            <w:pPr>
              <w:pStyle w:val="TableTextS5"/>
            </w:pPr>
            <w:r w:rsidRPr="00D63E20">
              <w:t xml:space="preserve">FIJO  </w:t>
            </w:r>
            <w:r w:rsidRPr="00241DD3">
              <w:rPr>
                <w:rStyle w:val="Artref"/>
              </w:rPr>
              <w:t>5.410</w:t>
            </w:r>
          </w:p>
          <w:p w14:paraId="3918E79F" w14:textId="77777777" w:rsidR="00DB4DD0" w:rsidRPr="00D63E20" w:rsidRDefault="006D7D46" w:rsidP="00241DD3">
            <w:pPr>
              <w:pStyle w:val="TableTextS5"/>
            </w:pPr>
            <w:r w:rsidRPr="00D63E20">
              <w:t>FIJO POR SATÉLITE</w:t>
            </w:r>
            <w:r w:rsidRPr="00D63E20">
              <w:br/>
              <w:t xml:space="preserve">(espacio-Tierra)  </w:t>
            </w:r>
            <w:r w:rsidRPr="00241DD3">
              <w:rPr>
                <w:rStyle w:val="Artref"/>
              </w:rPr>
              <w:t>5.415</w:t>
            </w:r>
          </w:p>
          <w:p w14:paraId="0B7A88B8" w14:textId="77777777" w:rsidR="00DB4DD0" w:rsidRPr="00D63E20" w:rsidRDefault="006D7D46" w:rsidP="00241DD3">
            <w:pPr>
              <w:pStyle w:val="TableTextS5"/>
            </w:pPr>
            <w:r w:rsidRPr="00D63E20">
              <w:t xml:space="preserve">MÓVIL salvo móvil aeronáutico  </w:t>
            </w:r>
            <w:r w:rsidRPr="00241DD3">
              <w:rPr>
                <w:rStyle w:val="Artref"/>
              </w:rPr>
              <w:t>5.384A</w:t>
            </w:r>
            <w:ins w:id="11" w:author="Spanish" w:date="2023-01-09T15:01:00Z">
              <w:r w:rsidRPr="00D63E20">
                <w:t xml:space="preserve">  </w:t>
              </w:r>
            </w:ins>
            <w:ins w:id="12" w:author="Author">
              <w:r w:rsidRPr="00D63E20">
                <w:rPr>
                  <w:rStyle w:val="Artref"/>
                  <w:color w:val="000000"/>
                </w:rPr>
                <w:t xml:space="preserve">ADD </w:t>
              </w:r>
              <w:r w:rsidRPr="00241DD3">
                <w:rPr>
                  <w:rStyle w:val="Artref"/>
                </w:rPr>
                <w:t>5.</w:t>
              </w:r>
            </w:ins>
            <w:ins w:id="13" w:author="Spanish" w:date="2022-12-02T13:51:00Z">
              <w:r w:rsidRPr="00241DD3">
                <w:rPr>
                  <w:rStyle w:val="Artref"/>
                </w:rPr>
                <w:t>M</w:t>
              </w:r>
            </w:ins>
            <w:ins w:id="14" w:author="Author">
              <w:r w:rsidRPr="00241DD3">
                <w:rPr>
                  <w:rStyle w:val="Artref"/>
                </w:rPr>
                <w:t>14</w:t>
              </w:r>
            </w:ins>
          </w:p>
        </w:tc>
        <w:tc>
          <w:tcPr>
            <w:tcW w:w="3100" w:type="dxa"/>
            <w:tcBorders>
              <w:top w:val="single" w:sz="4" w:space="0" w:color="auto"/>
              <w:left w:val="single" w:sz="6" w:space="0" w:color="auto"/>
              <w:bottom w:val="nil"/>
              <w:right w:val="single" w:sz="6" w:space="0" w:color="auto"/>
            </w:tcBorders>
            <w:hideMark/>
          </w:tcPr>
          <w:p w14:paraId="76DBB908" w14:textId="77777777" w:rsidR="00DB4DD0" w:rsidRPr="00241DD3" w:rsidRDefault="006D7D46" w:rsidP="00241DD3">
            <w:pPr>
              <w:pStyle w:val="TableTextS5"/>
              <w:rPr>
                <w:rStyle w:val="Tablefreq"/>
              </w:rPr>
            </w:pPr>
            <w:r w:rsidRPr="00241DD3">
              <w:rPr>
                <w:rStyle w:val="Tablefreq"/>
              </w:rPr>
              <w:t>2 500-2 520</w:t>
            </w:r>
          </w:p>
          <w:p w14:paraId="66565EF7" w14:textId="77777777" w:rsidR="00DB4DD0" w:rsidRPr="00D63E20" w:rsidRDefault="006D7D46" w:rsidP="00241DD3">
            <w:pPr>
              <w:pStyle w:val="TableTextS5"/>
            </w:pPr>
            <w:r w:rsidRPr="00D63E20">
              <w:t xml:space="preserve">FIJO  </w:t>
            </w:r>
            <w:r w:rsidRPr="00241DD3">
              <w:rPr>
                <w:rStyle w:val="Artref"/>
              </w:rPr>
              <w:t>5.410</w:t>
            </w:r>
          </w:p>
          <w:p w14:paraId="1A861BB3" w14:textId="77777777" w:rsidR="00DB4DD0" w:rsidRPr="00D63E20" w:rsidRDefault="006D7D46" w:rsidP="00241DD3">
            <w:pPr>
              <w:pStyle w:val="TableTextS5"/>
            </w:pPr>
            <w:r w:rsidRPr="00D63E20">
              <w:t>FIJO POR SATÉLITE</w:t>
            </w:r>
            <w:r w:rsidRPr="00D63E20">
              <w:br/>
              <w:t xml:space="preserve">(espacio-Tierra)  </w:t>
            </w:r>
            <w:r w:rsidRPr="00241DD3">
              <w:rPr>
                <w:rStyle w:val="Artref"/>
              </w:rPr>
              <w:t>5.415</w:t>
            </w:r>
          </w:p>
          <w:p w14:paraId="25E16012" w14:textId="77777777" w:rsidR="00DB4DD0" w:rsidRPr="00D63E20" w:rsidRDefault="006D7D46" w:rsidP="00241DD3">
            <w:pPr>
              <w:pStyle w:val="TableTextS5"/>
            </w:pPr>
            <w:r w:rsidRPr="00D63E20">
              <w:t xml:space="preserve">MÓVIL salvo móvil aeronáutico  </w:t>
            </w:r>
            <w:r w:rsidRPr="00241DD3">
              <w:rPr>
                <w:rStyle w:val="Artref"/>
              </w:rPr>
              <w:t>5.384A</w:t>
            </w:r>
            <w:ins w:id="15" w:author="Spanish" w:date="2023-01-09T15:01:00Z">
              <w:r w:rsidRPr="00D63E20">
                <w:t xml:space="preserve">  </w:t>
              </w:r>
            </w:ins>
            <w:ins w:id="16" w:author="Author">
              <w:r w:rsidRPr="00D63E20">
                <w:rPr>
                  <w:rStyle w:val="Artref"/>
                  <w:color w:val="000000"/>
                </w:rPr>
                <w:t xml:space="preserve">ADD </w:t>
              </w:r>
              <w:r w:rsidRPr="00241DD3">
                <w:rPr>
                  <w:rStyle w:val="Artref"/>
                </w:rPr>
                <w:t>5.</w:t>
              </w:r>
            </w:ins>
            <w:ins w:id="17" w:author="Spanish" w:date="2022-12-02T13:51:00Z">
              <w:r w:rsidRPr="00241DD3">
                <w:rPr>
                  <w:rStyle w:val="Artref"/>
                </w:rPr>
                <w:t>M</w:t>
              </w:r>
            </w:ins>
            <w:ins w:id="18" w:author="Author">
              <w:r w:rsidRPr="00241DD3">
                <w:rPr>
                  <w:rStyle w:val="Artref"/>
                </w:rPr>
                <w:t>14</w:t>
              </w:r>
            </w:ins>
          </w:p>
          <w:p w14:paraId="522F554D" w14:textId="77777777" w:rsidR="00DB4DD0" w:rsidRPr="00D63E20" w:rsidRDefault="006D7D46" w:rsidP="00241DD3">
            <w:pPr>
              <w:pStyle w:val="TableTextS5"/>
            </w:pPr>
            <w:r w:rsidRPr="00D63E20">
              <w:t>MÓVIL POR SATÉLITE</w:t>
            </w:r>
            <w:r w:rsidRPr="00D63E20">
              <w:br/>
              <w:t xml:space="preserve">(espacio-Tierra)  </w:t>
            </w:r>
            <w:r w:rsidRPr="00241DD3">
              <w:rPr>
                <w:rStyle w:val="Artref"/>
              </w:rPr>
              <w:t>5.351A</w:t>
            </w:r>
            <w:r w:rsidRPr="00D63E20">
              <w:t xml:space="preserve">  </w:t>
            </w:r>
            <w:r w:rsidRPr="00241DD3">
              <w:rPr>
                <w:rStyle w:val="Artref"/>
              </w:rPr>
              <w:t>5.407</w:t>
            </w:r>
            <w:r w:rsidRPr="00D63E20">
              <w:t xml:space="preserve">  </w:t>
            </w:r>
            <w:r w:rsidRPr="00241DD3">
              <w:rPr>
                <w:rStyle w:val="Artref"/>
              </w:rPr>
              <w:t>5.414</w:t>
            </w:r>
            <w:r w:rsidRPr="00D63E20">
              <w:t xml:space="preserve">  </w:t>
            </w:r>
            <w:r w:rsidRPr="00241DD3">
              <w:rPr>
                <w:rStyle w:val="Artref"/>
              </w:rPr>
              <w:t>5.414A</w:t>
            </w:r>
          </w:p>
        </w:tc>
      </w:tr>
      <w:tr w:rsidR="007704DB" w:rsidRPr="00D63E20" w14:paraId="65095162" w14:textId="77777777" w:rsidTr="007A15E8">
        <w:trPr>
          <w:cantSplit/>
          <w:jc w:val="center"/>
        </w:trPr>
        <w:tc>
          <w:tcPr>
            <w:tcW w:w="3100" w:type="dxa"/>
            <w:tcBorders>
              <w:top w:val="nil"/>
              <w:left w:val="single" w:sz="6" w:space="0" w:color="auto"/>
              <w:bottom w:val="single" w:sz="4" w:space="0" w:color="auto"/>
              <w:right w:val="single" w:sz="6" w:space="0" w:color="auto"/>
            </w:tcBorders>
            <w:hideMark/>
          </w:tcPr>
          <w:p w14:paraId="74BBDBB5" w14:textId="77777777" w:rsidR="00DB4DD0" w:rsidRPr="00241DD3" w:rsidRDefault="006D7D46" w:rsidP="00241DD3">
            <w:pPr>
              <w:pStyle w:val="TableTextS5"/>
              <w:rPr>
                <w:rStyle w:val="Artref"/>
              </w:rPr>
            </w:pPr>
            <w:r w:rsidRPr="00241DD3">
              <w:rPr>
                <w:rStyle w:val="Artref"/>
              </w:rPr>
              <w:t>5.412</w:t>
            </w:r>
          </w:p>
        </w:tc>
        <w:tc>
          <w:tcPr>
            <w:tcW w:w="3099" w:type="dxa"/>
            <w:tcBorders>
              <w:top w:val="nil"/>
              <w:left w:val="single" w:sz="6" w:space="0" w:color="auto"/>
              <w:bottom w:val="single" w:sz="4" w:space="0" w:color="auto"/>
              <w:right w:val="single" w:sz="6" w:space="0" w:color="auto"/>
            </w:tcBorders>
            <w:hideMark/>
          </w:tcPr>
          <w:p w14:paraId="65E8A31E" w14:textId="77777777" w:rsidR="00DB4DD0" w:rsidRPr="00D63E20" w:rsidRDefault="00DB4DD0" w:rsidP="00241DD3">
            <w:pPr>
              <w:pStyle w:val="TableTextS5"/>
            </w:pPr>
          </w:p>
        </w:tc>
        <w:tc>
          <w:tcPr>
            <w:tcW w:w="3100" w:type="dxa"/>
            <w:tcBorders>
              <w:top w:val="nil"/>
              <w:left w:val="single" w:sz="6" w:space="0" w:color="auto"/>
              <w:bottom w:val="single" w:sz="4" w:space="0" w:color="auto"/>
              <w:right w:val="single" w:sz="6" w:space="0" w:color="auto"/>
            </w:tcBorders>
            <w:hideMark/>
          </w:tcPr>
          <w:p w14:paraId="28C69330" w14:textId="77777777" w:rsidR="00DB4DD0" w:rsidRPr="00D63E20" w:rsidRDefault="006D7D46" w:rsidP="00241DD3">
            <w:pPr>
              <w:pStyle w:val="TableTextS5"/>
            </w:pPr>
            <w:r w:rsidRPr="00241DD3">
              <w:rPr>
                <w:rStyle w:val="Artref"/>
              </w:rPr>
              <w:t>5.404</w:t>
            </w:r>
            <w:r w:rsidRPr="00D63E20">
              <w:t xml:space="preserve">  </w:t>
            </w:r>
            <w:r w:rsidRPr="00241DD3">
              <w:rPr>
                <w:rStyle w:val="Artref"/>
              </w:rPr>
              <w:t>5.415A</w:t>
            </w:r>
          </w:p>
        </w:tc>
      </w:tr>
    </w:tbl>
    <w:p w14:paraId="2ED71B9F" w14:textId="16D2C085" w:rsidR="00F5166D" w:rsidRPr="00AC5A75" w:rsidRDefault="006D7D46" w:rsidP="000273FF">
      <w:pPr>
        <w:pStyle w:val="Reasons"/>
        <w:spacing w:before="360"/>
      </w:pPr>
      <w:r>
        <w:rPr>
          <w:b/>
        </w:rPr>
        <w:t>Motivos:</w:t>
      </w:r>
      <w:r>
        <w:tab/>
      </w:r>
      <w:r w:rsidR="00AC5A75">
        <w:t xml:space="preserve">Las HIBS podrán ser utilizadas en la banda de frecuencias 2 500-2 520 MHz con la condición de que los servicios existentes estén protegidos. Con el fin de garantizar la protección de los servicios existentes, se aplicará la Resolución </w:t>
      </w:r>
      <w:r w:rsidR="00AC5A75">
        <w:rPr>
          <w:b/>
          <w:bCs/>
        </w:rPr>
        <w:t>[B14-HIBS 2 500-2 690 MHz] (CMR-23)</w:t>
      </w:r>
      <w:r w:rsidR="00AC5A75">
        <w:t>.</w:t>
      </w:r>
    </w:p>
    <w:p w14:paraId="0D4B65FA" w14:textId="77777777" w:rsidR="00F5166D" w:rsidRDefault="006D7D46">
      <w:pPr>
        <w:pStyle w:val="Proposal"/>
      </w:pPr>
      <w:r>
        <w:t>MOD</w:t>
      </w:r>
      <w:r>
        <w:tab/>
        <w:t>RCC/85A4A4/2</w:t>
      </w:r>
      <w:r>
        <w:rPr>
          <w:vanish/>
          <w:color w:val="7F7F7F" w:themeColor="text1" w:themeTint="80"/>
          <w:vertAlign w:val="superscript"/>
        </w:rPr>
        <w:t>#1452</w:t>
      </w:r>
    </w:p>
    <w:p w14:paraId="2093D8AD" w14:textId="77777777" w:rsidR="00DB4DD0" w:rsidRPr="00D63E20" w:rsidRDefault="006D7D46" w:rsidP="00FF63E6">
      <w:pPr>
        <w:pStyle w:val="Tabletitle"/>
      </w:pPr>
      <w:r w:rsidRPr="00D63E20">
        <w:t>2 520-2 700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7704DB" w:rsidRPr="00D63E20" w14:paraId="18E65D60" w14:textId="77777777" w:rsidTr="007A15E8">
        <w:trPr>
          <w:cantSplit/>
        </w:trPr>
        <w:tc>
          <w:tcPr>
            <w:tcW w:w="9303" w:type="dxa"/>
            <w:gridSpan w:val="3"/>
            <w:tcBorders>
              <w:top w:val="single" w:sz="6" w:space="0" w:color="auto"/>
              <w:left w:val="single" w:sz="6" w:space="0" w:color="auto"/>
              <w:bottom w:val="single" w:sz="6" w:space="0" w:color="auto"/>
              <w:right w:val="single" w:sz="6" w:space="0" w:color="auto"/>
            </w:tcBorders>
          </w:tcPr>
          <w:p w14:paraId="62EC28CE" w14:textId="77777777" w:rsidR="00DB4DD0" w:rsidRPr="00005D3E" w:rsidRDefault="006D7D46" w:rsidP="00005D3E">
            <w:pPr>
              <w:pStyle w:val="Tablehead"/>
            </w:pPr>
            <w:r w:rsidRPr="00005D3E">
              <w:t>Atribución a los servicios</w:t>
            </w:r>
          </w:p>
        </w:tc>
      </w:tr>
      <w:tr w:rsidR="007704DB" w:rsidRPr="00D63E20" w14:paraId="2716ED57" w14:textId="77777777" w:rsidTr="007A15E8">
        <w:trPr>
          <w:cantSplit/>
        </w:trPr>
        <w:tc>
          <w:tcPr>
            <w:tcW w:w="3101" w:type="dxa"/>
            <w:tcBorders>
              <w:top w:val="single" w:sz="6" w:space="0" w:color="auto"/>
              <w:left w:val="single" w:sz="6" w:space="0" w:color="auto"/>
              <w:bottom w:val="single" w:sz="6" w:space="0" w:color="auto"/>
              <w:right w:val="single" w:sz="6" w:space="0" w:color="auto"/>
            </w:tcBorders>
          </w:tcPr>
          <w:p w14:paraId="5898ECFD" w14:textId="77777777" w:rsidR="00DB4DD0" w:rsidRPr="00005D3E" w:rsidRDefault="006D7D46" w:rsidP="00005D3E">
            <w:pPr>
              <w:pStyle w:val="Tablehead"/>
            </w:pPr>
            <w:r w:rsidRPr="00005D3E">
              <w:t>Región 1</w:t>
            </w:r>
          </w:p>
        </w:tc>
        <w:tc>
          <w:tcPr>
            <w:tcW w:w="3101" w:type="dxa"/>
            <w:tcBorders>
              <w:top w:val="single" w:sz="6" w:space="0" w:color="auto"/>
              <w:left w:val="single" w:sz="6" w:space="0" w:color="auto"/>
              <w:bottom w:val="single" w:sz="6" w:space="0" w:color="auto"/>
              <w:right w:val="single" w:sz="6" w:space="0" w:color="auto"/>
            </w:tcBorders>
          </w:tcPr>
          <w:p w14:paraId="7DC879D4" w14:textId="77777777" w:rsidR="00DB4DD0" w:rsidRPr="00005D3E" w:rsidRDefault="006D7D46" w:rsidP="00005D3E">
            <w:pPr>
              <w:pStyle w:val="Tablehead"/>
            </w:pPr>
            <w:r w:rsidRPr="00005D3E">
              <w:t>Región 2</w:t>
            </w:r>
          </w:p>
        </w:tc>
        <w:tc>
          <w:tcPr>
            <w:tcW w:w="3101" w:type="dxa"/>
            <w:tcBorders>
              <w:top w:val="single" w:sz="6" w:space="0" w:color="auto"/>
              <w:left w:val="single" w:sz="6" w:space="0" w:color="auto"/>
              <w:bottom w:val="single" w:sz="6" w:space="0" w:color="auto"/>
              <w:right w:val="single" w:sz="6" w:space="0" w:color="auto"/>
            </w:tcBorders>
          </w:tcPr>
          <w:p w14:paraId="0EF6A4A4" w14:textId="77777777" w:rsidR="00DB4DD0" w:rsidRPr="00005D3E" w:rsidRDefault="006D7D46" w:rsidP="00005D3E">
            <w:pPr>
              <w:pStyle w:val="Tablehead"/>
            </w:pPr>
            <w:r w:rsidRPr="00005D3E">
              <w:t>Región 3</w:t>
            </w:r>
          </w:p>
        </w:tc>
      </w:tr>
      <w:tr w:rsidR="007704DB" w:rsidRPr="00D63E20" w14:paraId="1C91CFF0" w14:textId="77777777" w:rsidTr="007A15E8">
        <w:trPr>
          <w:cantSplit/>
        </w:trPr>
        <w:tc>
          <w:tcPr>
            <w:tcW w:w="3101" w:type="dxa"/>
            <w:tcBorders>
              <w:top w:val="single" w:sz="4" w:space="0" w:color="auto"/>
              <w:left w:val="single" w:sz="4" w:space="0" w:color="auto"/>
              <w:right w:val="single" w:sz="6" w:space="0" w:color="auto"/>
            </w:tcBorders>
          </w:tcPr>
          <w:p w14:paraId="359BDA34" w14:textId="77777777" w:rsidR="00DB4DD0" w:rsidRPr="00C62DED" w:rsidRDefault="006D7D46" w:rsidP="007A15E8">
            <w:pPr>
              <w:pStyle w:val="TableTextS5"/>
              <w:rPr>
                <w:rStyle w:val="Tablefreq"/>
              </w:rPr>
            </w:pPr>
            <w:r w:rsidRPr="00C62DED">
              <w:rPr>
                <w:rStyle w:val="Tablefreq"/>
              </w:rPr>
              <w:t>2 520-2 655</w:t>
            </w:r>
          </w:p>
          <w:p w14:paraId="370ECE30" w14:textId="77777777" w:rsidR="00DB4DD0" w:rsidRPr="00D63E20" w:rsidRDefault="006D7D46" w:rsidP="007A15E8">
            <w:pPr>
              <w:pStyle w:val="TableTextS5"/>
              <w:rPr>
                <w:color w:val="000000"/>
              </w:rPr>
            </w:pPr>
            <w:r w:rsidRPr="00D63E20">
              <w:rPr>
                <w:color w:val="000000"/>
              </w:rPr>
              <w:t xml:space="preserve">FIJO  </w:t>
            </w:r>
            <w:r w:rsidRPr="00C62DED">
              <w:rPr>
                <w:rStyle w:val="Artref"/>
              </w:rPr>
              <w:t>5.410</w:t>
            </w:r>
          </w:p>
          <w:p w14:paraId="4E08E459" w14:textId="77777777" w:rsidR="00DB4DD0" w:rsidRPr="00D63E20" w:rsidRDefault="006D7D46" w:rsidP="00C62DED">
            <w:pPr>
              <w:pStyle w:val="TableTextS5"/>
            </w:pPr>
            <w:r w:rsidRPr="00D63E20">
              <w:t xml:space="preserve">MÓVIL </w:t>
            </w:r>
            <w:r w:rsidRPr="00C62DED">
              <w:t>salvo</w:t>
            </w:r>
            <w:r w:rsidRPr="00D63E20">
              <w:t xml:space="preserve"> móvil aeronáutico</w:t>
            </w:r>
            <w:r w:rsidRPr="00D63E20">
              <w:rPr>
                <w:rStyle w:val="Artref"/>
                <w:color w:val="000000"/>
              </w:rPr>
              <w:t xml:space="preserve">  </w:t>
            </w:r>
            <w:r w:rsidRPr="00C62DED">
              <w:rPr>
                <w:rStyle w:val="Artref"/>
              </w:rPr>
              <w:t>5.384A</w:t>
            </w:r>
            <w:ins w:id="19" w:author="Spanish" w:date="2022-12-02T13:52:00Z">
              <w:r w:rsidRPr="00D63E20">
                <w:rPr>
                  <w:rStyle w:val="Artref"/>
                  <w:color w:val="000000"/>
                </w:rPr>
                <w:t xml:space="preserve"> </w:t>
              </w:r>
              <w:r w:rsidRPr="00D63E20">
                <w:t xml:space="preserve"> </w:t>
              </w:r>
              <w:r w:rsidRPr="00D63E20">
                <w:rPr>
                  <w:rStyle w:val="Artref"/>
                  <w:color w:val="000000"/>
                </w:rPr>
                <w:t xml:space="preserve">ADD </w:t>
              </w:r>
              <w:r w:rsidRPr="00C62DED">
                <w:rPr>
                  <w:rStyle w:val="Artref"/>
                </w:rPr>
                <w:t>5.M14</w:t>
              </w:r>
            </w:ins>
          </w:p>
          <w:p w14:paraId="462D0D2A" w14:textId="77777777" w:rsidR="00DB4DD0" w:rsidRPr="00D63E20" w:rsidRDefault="006D7D46" w:rsidP="00C62DED">
            <w:pPr>
              <w:pStyle w:val="TableTextS5"/>
            </w:pPr>
            <w:r w:rsidRPr="00D63E20">
              <w:t xml:space="preserve">RADIODIFUSIÓN POR SATÉLITE  </w:t>
            </w:r>
            <w:r w:rsidRPr="00C62DED">
              <w:rPr>
                <w:rStyle w:val="Artref"/>
              </w:rPr>
              <w:t>5.413</w:t>
            </w:r>
            <w:r w:rsidRPr="00D63E20">
              <w:t xml:space="preserve">  </w:t>
            </w:r>
            <w:r w:rsidRPr="00C62DED">
              <w:rPr>
                <w:rStyle w:val="Artref"/>
              </w:rPr>
              <w:t>5.416</w:t>
            </w:r>
          </w:p>
        </w:tc>
        <w:tc>
          <w:tcPr>
            <w:tcW w:w="3101" w:type="dxa"/>
            <w:tcBorders>
              <w:top w:val="single" w:sz="4" w:space="0" w:color="auto"/>
              <w:right w:val="single" w:sz="6" w:space="0" w:color="auto"/>
            </w:tcBorders>
          </w:tcPr>
          <w:p w14:paraId="495ECE23" w14:textId="77777777" w:rsidR="00DB4DD0" w:rsidRPr="00C62DED" w:rsidRDefault="006D7D46" w:rsidP="007A15E8">
            <w:pPr>
              <w:pStyle w:val="TableTextS5"/>
              <w:rPr>
                <w:rStyle w:val="Tablefreq"/>
              </w:rPr>
            </w:pPr>
            <w:r w:rsidRPr="00C62DED">
              <w:rPr>
                <w:rStyle w:val="Tablefreq"/>
              </w:rPr>
              <w:t>2 520-2 655</w:t>
            </w:r>
          </w:p>
          <w:p w14:paraId="5516F24D" w14:textId="77777777" w:rsidR="00DB4DD0" w:rsidRPr="00D63E20" w:rsidRDefault="006D7D46" w:rsidP="00C62DED">
            <w:pPr>
              <w:pStyle w:val="TableTextS5"/>
            </w:pPr>
            <w:r w:rsidRPr="00D63E20">
              <w:t xml:space="preserve">FIJO </w:t>
            </w:r>
            <w:r w:rsidRPr="00D63E20">
              <w:rPr>
                <w:rStyle w:val="Artref"/>
                <w:color w:val="000000"/>
              </w:rPr>
              <w:t xml:space="preserve"> </w:t>
            </w:r>
            <w:r w:rsidRPr="00C62DED">
              <w:rPr>
                <w:rStyle w:val="Artref"/>
              </w:rPr>
              <w:t>5.410</w:t>
            </w:r>
          </w:p>
          <w:p w14:paraId="6C5A48CA" w14:textId="77777777" w:rsidR="00DB4DD0" w:rsidRPr="00D63E20" w:rsidRDefault="006D7D46" w:rsidP="00C62DED">
            <w:pPr>
              <w:pStyle w:val="TableTextS5"/>
            </w:pPr>
            <w:r w:rsidRPr="00D63E20">
              <w:t>FIJO POR SATÉLITE</w:t>
            </w:r>
            <w:r w:rsidRPr="00D63E20">
              <w:br/>
              <w:t xml:space="preserve">(espacio-Tierra)  </w:t>
            </w:r>
            <w:r w:rsidRPr="00C62DED">
              <w:rPr>
                <w:rStyle w:val="Artref"/>
              </w:rPr>
              <w:t>5.415</w:t>
            </w:r>
          </w:p>
          <w:p w14:paraId="5EA75EE6" w14:textId="77777777" w:rsidR="00DB4DD0" w:rsidRPr="00D63E20" w:rsidRDefault="006D7D46" w:rsidP="00C62DED">
            <w:pPr>
              <w:pStyle w:val="TableTextS5"/>
            </w:pPr>
            <w:r w:rsidRPr="00D63E20">
              <w:t xml:space="preserve">MÓVIL salvo móvil aeronáutico  </w:t>
            </w:r>
            <w:r w:rsidRPr="00D63E20">
              <w:rPr>
                <w:rStyle w:val="Artref"/>
                <w:color w:val="000000"/>
              </w:rPr>
              <w:t>5.384A</w:t>
            </w:r>
            <w:ins w:id="20" w:author="Spanish" w:date="2022-12-02T13:52:00Z">
              <w:r w:rsidRPr="00D63E20">
                <w:t xml:space="preserve"> </w:t>
              </w:r>
            </w:ins>
            <w:r w:rsidRPr="00D63E20">
              <w:t xml:space="preserve"> </w:t>
            </w:r>
            <w:ins w:id="21" w:author="Spanish" w:date="2022-12-02T13:52:00Z">
              <w:r w:rsidRPr="00D63E20">
                <w:rPr>
                  <w:rStyle w:val="Artref"/>
                  <w:color w:val="000000"/>
                </w:rPr>
                <w:t xml:space="preserve">ADD </w:t>
              </w:r>
              <w:r w:rsidRPr="001E534B">
                <w:rPr>
                  <w:rStyle w:val="Artref"/>
                </w:rPr>
                <w:t>5.M14</w:t>
              </w:r>
            </w:ins>
          </w:p>
          <w:p w14:paraId="55F07E96" w14:textId="77777777" w:rsidR="00DB4DD0" w:rsidRPr="00D63E20" w:rsidRDefault="006D7D46" w:rsidP="00C62DED">
            <w:pPr>
              <w:pStyle w:val="TableTextS5"/>
            </w:pPr>
            <w:r w:rsidRPr="00D63E20">
              <w:t xml:space="preserve">RADIODIFUSIÓN POR SATÉLITE  </w:t>
            </w:r>
            <w:r w:rsidRPr="00C62DED">
              <w:rPr>
                <w:rStyle w:val="Artref"/>
              </w:rPr>
              <w:t>5.413</w:t>
            </w:r>
            <w:r w:rsidRPr="00D63E20">
              <w:t xml:space="preserve">  </w:t>
            </w:r>
            <w:r w:rsidRPr="00C62DED">
              <w:rPr>
                <w:rStyle w:val="Artref"/>
              </w:rPr>
              <w:t>5.416</w:t>
            </w:r>
          </w:p>
        </w:tc>
        <w:tc>
          <w:tcPr>
            <w:tcW w:w="3101" w:type="dxa"/>
            <w:tcBorders>
              <w:top w:val="single" w:sz="4" w:space="0" w:color="auto"/>
              <w:right w:val="single" w:sz="4" w:space="0" w:color="auto"/>
            </w:tcBorders>
          </w:tcPr>
          <w:p w14:paraId="063522F4" w14:textId="77777777" w:rsidR="00DB4DD0" w:rsidRPr="00C62DED" w:rsidRDefault="006D7D46" w:rsidP="007A15E8">
            <w:pPr>
              <w:pStyle w:val="TableTextS5"/>
              <w:rPr>
                <w:rStyle w:val="Tablefreq"/>
              </w:rPr>
            </w:pPr>
            <w:r w:rsidRPr="00C62DED">
              <w:rPr>
                <w:rStyle w:val="Tablefreq"/>
              </w:rPr>
              <w:t>2 520-2 535</w:t>
            </w:r>
          </w:p>
          <w:p w14:paraId="3F8A91AE" w14:textId="77777777" w:rsidR="00DB4DD0" w:rsidRPr="00D63E20" w:rsidRDefault="006D7D46" w:rsidP="00C62DED">
            <w:pPr>
              <w:pStyle w:val="TableTextS5"/>
            </w:pPr>
            <w:r w:rsidRPr="00D63E20">
              <w:t xml:space="preserve">FIJO </w:t>
            </w:r>
            <w:r w:rsidRPr="00D63E20">
              <w:rPr>
                <w:rStyle w:val="Artref"/>
                <w:color w:val="000000"/>
              </w:rPr>
              <w:t xml:space="preserve"> </w:t>
            </w:r>
            <w:r w:rsidRPr="00C62DED">
              <w:rPr>
                <w:rStyle w:val="Artref"/>
              </w:rPr>
              <w:t>5.410</w:t>
            </w:r>
          </w:p>
          <w:p w14:paraId="42038C0A" w14:textId="77777777" w:rsidR="00DB4DD0" w:rsidRPr="00D63E20" w:rsidRDefault="006D7D46" w:rsidP="00C62DED">
            <w:pPr>
              <w:pStyle w:val="TableTextS5"/>
            </w:pPr>
            <w:r w:rsidRPr="00D63E20">
              <w:t>FIJO POR SATÉLITE</w:t>
            </w:r>
            <w:r w:rsidRPr="00D63E20">
              <w:br/>
              <w:t xml:space="preserve">(espacio-Tierra)  </w:t>
            </w:r>
            <w:r w:rsidRPr="00C62DED">
              <w:rPr>
                <w:rStyle w:val="Artref"/>
              </w:rPr>
              <w:t>5.415</w:t>
            </w:r>
          </w:p>
          <w:p w14:paraId="1D202E95" w14:textId="77777777" w:rsidR="00DB4DD0" w:rsidRPr="00D63E20" w:rsidRDefault="006D7D46" w:rsidP="00C62DED">
            <w:pPr>
              <w:pStyle w:val="TableTextS5"/>
            </w:pPr>
            <w:r w:rsidRPr="00D63E20">
              <w:t xml:space="preserve">MÓVIL salvo móvil aeronáutico  </w:t>
            </w:r>
            <w:r w:rsidRPr="00D63E20">
              <w:rPr>
                <w:rStyle w:val="Artref"/>
                <w:color w:val="000000"/>
              </w:rPr>
              <w:t>5.384A</w:t>
            </w:r>
            <w:ins w:id="22" w:author="Spanish" w:date="2022-12-02T13:52:00Z">
              <w:r w:rsidRPr="00D63E20">
                <w:t xml:space="preserve"> </w:t>
              </w:r>
            </w:ins>
            <w:ins w:id="23" w:author="Spanish" w:date="2023-01-09T15:02:00Z">
              <w:r w:rsidRPr="00D63E20">
                <w:t xml:space="preserve"> </w:t>
              </w:r>
            </w:ins>
            <w:ins w:id="24" w:author="Spanish" w:date="2022-12-02T13:52:00Z">
              <w:r w:rsidRPr="00D63E20">
                <w:rPr>
                  <w:rStyle w:val="Artref"/>
                  <w:color w:val="000000"/>
                </w:rPr>
                <w:t xml:space="preserve">ADD </w:t>
              </w:r>
              <w:r w:rsidRPr="001E534B">
                <w:rPr>
                  <w:rStyle w:val="Artref"/>
                </w:rPr>
                <w:t>5.M14</w:t>
              </w:r>
            </w:ins>
          </w:p>
          <w:p w14:paraId="76A7C086" w14:textId="77777777" w:rsidR="00DB4DD0" w:rsidRPr="00D63E20" w:rsidRDefault="006D7D46" w:rsidP="00C62DED">
            <w:pPr>
              <w:pStyle w:val="TableTextS5"/>
            </w:pPr>
            <w:r w:rsidRPr="00D63E20">
              <w:t xml:space="preserve">RADIODIFUSIÓN POR SATÉLITE  </w:t>
            </w:r>
            <w:r w:rsidRPr="00C62DED">
              <w:rPr>
                <w:rStyle w:val="Artref"/>
              </w:rPr>
              <w:t>5.413</w:t>
            </w:r>
            <w:r w:rsidRPr="001E534B">
              <w:t xml:space="preserve">  </w:t>
            </w:r>
            <w:r w:rsidRPr="00C62DED">
              <w:rPr>
                <w:rStyle w:val="Artref"/>
              </w:rPr>
              <w:t>5.416</w:t>
            </w:r>
          </w:p>
        </w:tc>
      </w:tr>
      <w:tr w:rsidR="007704DB" w:rsidRPr="00D63E20" w14:paraId="2B1ED30E" w14:textId="77777777" w:rsidTr="007A15E8">
        <w:trPr>
          <w:cantSplit/>
        </w:trPr>
        <w:tc>
          <w:tcPr>
            <w:tcW w:w="3101" w:type="dxa"/>
            <w:tcBorders>
              <w:left w:val="single" w:sz="4" w:space="0" w:color="auto"/>
              <w:right w:val="single" w:sz="6" w:space="0" w:color="auto"/>
            </w:tcBorders>
          </w:tcPr>
          <w:p w14:paraId="20E2FC63" w14:textId="77777777" w:rsidR="00DB4DD0" w:rsidRPr="00D63E20" w:rsidRDefault="00DB4DD0" w:rsidP="007A15E8">
            <w:pPr>
              <w:pStyle w:val="TableTextS5"/>
              <w:rPr>
                <w:color w:val="000000"/>
              </w:rPr>
            </w:pPr>
          </w:p>
        </w:tc>
        <w:tc>
          <w:tcPr>
            <w:tcW w:w="3101" w:type="dxa"/>
            <w:tcBorders>
              <w:right w:val="single" w:sz="4" w:space="0" w:color="auto"/>
            </w:tcBorders>
          </w:tcPr>
          <w:p w14:paraId="3EF91F68" w14:textId="77777777" w:rsidR="00DB4DD0" w:rsidRPr="00D63E20" w:rsidRDefault="00DB4DD0" w:rsidP="007A15E8">
            <w:pPr>
              <w:pStyle w:val="TableTextS5"/>
              <w:rPr>
                <w:color w:val="000000"/>
              </w:rPr>
            </w:pPr>
          </w:p>
        </w:tc>
        <w:tc>
          <w:tcPr>
            <w:tcW w:w="3101" w:type="dxa"/>
            <w:tcBorders>
              <w:left w:val="single" w:sz="4" w:space="0" w:color="auto"/>
              <w:bottom w:val="single" w:sz="4" w:space="0" w:color="auto"/>
              <w:right w:val="single" w:sz="4" w:space="0" w:color="auto"/>
            </w:tcBorders>
          </w:tcPr>
          <w:p w14:paraId="7636B085" w14:textId="77777777" w:rsidR="00DB4DD0" w:rsidRPr="00D63E20" w:rsidRDefault="006D7D46" w:rsidP="007A15E8">
            <w:pPr>
              <w:pStyle w:val="TableTextS5"/>
              <w:rPr>
                <w:color w:val="000000"/>
              </w:rPr>
            </w:pPr>
            <w:r w:rsidRPr="00C62DED">
              <w:rPr>
                <w:rStyle w:val="Artref"/>
              </w:rPr>
              <w:t>5.403</w:t>
            </w:r>
            <w:r w:rsidRPr="001E534B">
              <w:t xml:space="preserve">  </w:t>
            </w:r>
            <w:r w:rsidRPr="00C62DED">
              <w:rPr>
                <w:rStyle w:val="Artref"/>
              </w:rPr>
              <w:t>5.414A</w:t>
            </w:r>
            <w:r w:rsidRPr="001E534B">
              <w:t xml:space="preserve">  </w:t>
            </w:r>
            <w:r w:rsidRPr="00C62DED">
              <w:rPr>
                <w:rStyle w:val="Artref"/>
              </w:rPr>
              <w:t>5.415A</w:t>
            </w:r>
          </w:p>
        </w:tc>
      </w:tr>
      <w:tr w:rsidR="007704DB" w:rsidRPr="00D63E20" w14:paraId="136EA065" w14:textId="77777777" w:rsidTr="007A15E8">
        <w:trPr>
          <w:cantSplit/>
        </w:trPr>
        <w:tc>
          <w:tcPr>
            <w:tcW w:w="3101" w:type="dxa"/>
            <w:tcBorders>
              <w:left w:val="single" w:sz="4" w:space="0" w:color="auto"/>
              <w:right w:val="single" w:sz="6" w:space="0" w:color="auto"/>
            </w:tcBorders>
          </w:tcPr>
          <w:p w14:paraId="589399EC" w14:textId="77777777" w:rsidR="00DB4DD0" w:rsidRPr="00D63E20" w:rsidRDefault="00DB4DD0" w:rsidP="007A15E8">
            <w:pPr>
              <w:pStyle w:val="TableTextS5"/>
              <w:rPr>
                <w:color w:val="000000"/>
              </w:rPr>
            </w:pPr>
          </w:p>
        </w:tc>
        <w:tc>
          <w:tcPr>
            <w:tcW w:w="3101" w:type="dxa"/>
            <w:tcBorders>
              <w:right w:val="single" w:sz="6" w:space="0" w:color="auto"/>
            </w:tcBorders>
          </w:tcPr>
          <w:p w14:paraId="3184EAC5" w14:textId="77777777" w:rsidR="00DB4DD0" w:rsidRPr="00D63E20" w:rsidRDefault="00DB4DD0" w:rsidP="007A15E8">
            <w:pPr>
              <w:pStyle w:val="TableTextS5"/>
              <w:rPr>
                <w:color w:val="000000"/>
              </w:rPr>
            </w:pPr>
          </w:p>
        </w:tc>
        <w:tc>
          <w:tcPr>
            <w:tcW w:w="3101" w:type="dxa"/>
            <w:tcBorders>
              <w:top w:val="single" w:sz="4" w:space="0" w:color="auto"/>
              <w:right w:val="single" w:sz="4" w:space="0" w:color="auto"/>
            </w:tcBorders>
          </w:tcPr>
          <w:p w14:paraId="532F60F4" w14:textId="77777777" w:rsidR="00DB4DD0" w:rsidRPr="00C62DED" w:rsidRDefault="006D7D46" w:rsidP="007A15E8">
            <w:pPr>
              <w:pStyle w:val="TableTextS5"/>
              <w:rPr>
                <w:rStyle w:val="Tablefreq"/>
              </w:rPr>
            </w:pPr>
            <w:r w:rsidRPr="00C62DED">
              <w:rPr>
                <w:rStyle w:val="Tablefreq"/>
              </w:rPr>
              <w:t>2 535-2 655</w:t>
            </w:r>
          </w:p>
          <w:p w14:paraId="5BA7653A" w14:textId="77777777" w:rsidR="00DB4DD0" w:rsidRPr="00D63E20" w:rsidRDefault="006D7D46" w:rsidP="00C62DED">
            <w:pPr>
              <w:pStyle w:val="TableTextS5"/>
            </w:pPr>
            <w:r w:rsidRPr="00D63E20">
              <w:t xml:space="preserve">FIJO </w:t>
            </w:r>
            <w:r w:rsidRPr="00D63E20">
              <w:rPr>
                <w:rStyle w:val="Artref"/>
                <w:color w:val="000000"/>
              </w:rPr>
              <w:t xml:space="preserve"> 5.410</w:t>
            </w:r>
          </w:p>
          <w:p w14:paraId="3FE35430" w14:textId="77777777" w:rsidR="00DB4DD0" w:rsidRPr="00D63E20" w:rsidRDefault="006D7D46" w:rsidP="00C62DED">
            <w:pPr>
              <w:pStyle w:val="TableTextS5"/>
            </w:pPr>
            <w:r w:rsidRPr="00D63E20">
              <w:t xml:space="preserve">MÓVIL salvo móvil aeronáutico  </w:t>
            </w:r>
            <w:r w:rsidRPr="00D63E20">
              <w:rPr>
                <w:rStyle w:val="Artref"/>
                <w:color w:val="000000"/>
              </w:rPr>
              <w:t>5.384A</w:t>
            </w:r>
            <w:ins w:id="25" w:author="Spanish" w:date="2022-12-02T13:53:00Z">
              <w:r w:rsidRPr="00D63E20">
                <w:t xml:space="preserve"> </w:t>
              </w:r>
            </w:ins>
            <w:ins w:id="26" w:author="Spanish" w:date="2023-01-09T15:02:00Z">
              <w:r w:rsidRPr="00D63E20">
                <w:t xml:space="preserve"> </w:t>
              </w:r>
            </w:ins>
            <w:ins w:id="27" w:author="Spanish" w:date="2022-12-02T13:53:00Z">
              <w:r w:rsidRPr="00D63E20">
                <w:rPr>
                  <w:rStyle w:val="Artref"/>
                  <w:color w:val="000000"/>
                </w:rPr>
                <w:t>ADD 5.M14</w:t>
              </w:r>
            </w:ins>
          </w:p>
          <w:p w14:paraId="0F21816B" w14:textId="77777777" w:rsidR="00DB4DD0" w:rsidRPr="00D63E20" w:rsidRDefault="006D7D46" w:rsidP="00C62DED">
            <w:pPr>
              <w:pStyle w:val="TableTextS5"/>
            </w:pPr>
            <w:r w:rsidRPr="00D63E20">
              <w:t xml:space="preserve">RADIODIFUSIÓN POR SATÉLITE  </w:t>
            </w:r>
            <w:r w:rsidRPr="00C62DED">
              <w:rPr>
                <w:rStyle w:val="Artref"/>
              </w:rPr>
              <w:t>5.413</w:t>
            </w:r>
            <w:r w:rsidRPr="00D63E20">
              <w:t xml:space="preserve">  </w:t>
            </w:r>
            <w:r w:rsidRPr="00C62DED">
              <w:rPr>
                <w:rStyle w:val="Artref"/>
              </w:rPr>
              <w:t>5.416</w:t>
            </w:r>
          </w:p>
        </w:tc>
      </w:tr>
      <w:tr w:rsidR="007704DB" w:rsidRPr="00D63E20" w14:paraId="1C01640C" w14:textId="77777777" w:rsidTr="007A15E8">
        <w:trPr>
          <w:cantSplit/>
        </w:trPr>
        <w:tc>
          <w:tcPr>
            <w:tcW w:w="3101" w:type="dxa"/>
            <w:tcBorders>
              <w:left w:val="single" w:sz="4" w:space="0" w:color="auto"/>
              <w:bottom w:val="single" w:sz="4" w:space="0" w:color="auto"/>
              <w:right w:val="single" w:sz="6" w:space="0" w:color="auto"/>
            </w:tcBorders>
            <w:vAlign w:val="bottom"/>
          </w:tcPr>
          <w:p w14:paraId="160BF0DA" w14:textId="77777777" w:rsidR="00DB4DD0" w:rsidRPr="00D63E20" w:rsidRDefault="006D7D46" w:rsidP="007A15E8">
            <w:pPr>
              <w:pStyle w:val="TableTextS5"/>
              <w:rPr>
                <w:color w:val="000000"/>
              </w:rPr>
            </w:pPr>
            <w:r w:rsidRPr="00C62DED">
              <w:rPr>
                <w:rStyle w:val="Artref"/>
              </w:rPr>
              <w:t>5.339</w:t>
            </w:r>
            <w:r w:rsidRPr="00C62DED">
              <w:t xml:space="preserve">  </w:t>
            </w:r>
            <w:r w:rsidRPr="00C62DED">
              <w:rPr>
                <w:rStyle w:val="Artref"/>
              </w:rPr>
              <w:t>5.412</w:t>
            </w:r>
            <w:r w:rsidRPr="00C62DED">
              <w:t xml:space="preserve">  </w:t>
            </w:r>
            <w:r w:rsidRPr="00C62DED">
              <w:rPr>
                <w:rStyle w:val="Artref"/>
              </w:rPr>
              <w:t>5.418B</w:t>
            </w:r>
            <w:r w:rsidRPr="00C62DED">
              <w:t xml:space="preserve">  </w:t>
            </w:r>
            <w:r w:rsidRPr="00C62DED">
              <w:rPr>
                <w:rStyle w:val="Artref"/>
              </w:rPr>
              <w:t>5.418C</w:t>
            </w:r>
          </w:p>
        </w:tc>
        <w:tc>
          <w:tcPr>
            <w:tcW w:w="3101" w:type="dxa"/>
            <w:tcBorders>
              <w:bottom w:val="single" w:sz="4" w:space="0" w:color="auto"/>
              <w:right w:val="single" w:sz="6" w:space="0" w:color="auto"/>
            </w:tcBorders>
            <w:vAlign w:val="bottom"/>
          </w:tcPr>
          <w:p w14:paraId="63238A79" w14:textId="77777777" w:rsidR="00DB4DD0" w:rsidRPr="00D63E20" w:rsidRDefault="006D7D46" w:rsidP="007A15E8">
            <w:pPr>
              <w:pStyle w:val="TableTextS5"/>
              <w:rPr>
                <w:color w:val="000000"/>
              </w:rPr>
            </w:pPr>
            <w:r w:rsidRPr="00C62DED">
              <w:rPr>
                <w:rStyle w:val="Artref"/>
              </w:rPr>
              <w:t>5.339</w:t>
            </w:r>
            <w:r w:rsidRPr="00D63E20">
              <w:rPr>
                <w:rStyle w:val="Artref"/>
                <w:color w:val="000000"/>
              </w:rPr>
              <w:t xml:space="preserve">  </w:t>
            </w:r>
            <w:r w:rsidRPr="00C62DED">
              <w:rPr>
                <w:rStyle w:val="Artref"/>
              </w:rPr>
              <w:t>5.418B</w:t>
            </w:r>
            <w:r w:rsidRPr="00D63E20">
              <w:rPr>
                <w:rStyle w:val="Artref"/>
                <w:color w:val="000000"/>
              </w:rPr>
              <w:t xml:space="preserve">  </w:t>
            </w:r>
            <w:r w:rsidRPr="00C62DED">
              <w:rPr>
                <w:rStyle w:val="Artref"/>
              </w:rPr>
              <w:t>5.418C</w:t>
            </w:r>
          </w:p>
        </w:tc>
        <w:tc>
          <w:tcPr>
            <w:tcW w:w="3101" w:type="dxa"/>
            <w:tcBorders>
              <w:bottom w:val="single" w:sz="4" w:space="0" w:color="auto"/>
              <w:right w:val="single" w:sz="4" w:space="0" w:color="auto"/>
            </w:tcBorders>
          </w:tcPr>
          <w:p w14:paraId="65843566" w14:textId="77777777" w:rsidR="00DB4DD0" w:rsidRPr="00D63E20" w:rsidRDefault="006D7D46" w:rsidP="007A15E8">
            <w:pPr>
              <w:pStyle w:val="TableTextS5"/>
              <w:ind w:left="0" w:firstLine="0"/>
              <w:rPr>
                <w:color w:val="000000"/>
              </w:rPr>
            </w:pPr>
            <w:r w:rsidRPr="00C62DED">
              <w:rPr>
                <w:rStyle w:val="Artref"/>
              </w:rPr>
              <w:t>5.339</w:t>
            </w:r>
            <w:r w:rsidRPr="001E534B">
              <w:t xml:space="preserve">  </w:t>
            </w:r>
            <w:r w:rsidRPr="00C62DED">
              <w:rPr>
                <w:rStyle w:val="Artref"/>
              </w:rPr>
              <w:t>5.418</w:t>
            </w:r>
            <w:r w:rsidRPr="001E534B">
              <w:t xml:space="preserve">  </w:t>
            </w:r>
            <w:r w:rsidRPr="00C62DED">
              <w:rPr>
                <w:rStyle w:val="Artref"/>
              </w:rPr>
              <w:t>5.418A</w:t>
            </w:r>
            <w:r w:rsidRPr="001E534B">
              <w:t xml:space="preserve">  </w:t>
            </w:r>
            <w:r w:rsidRPr="00C62DED">
              <w:rPr>
                <w:rStyle w:val="Artref"/>
              </w:rPr>
              <w:t>5.418B</w:t>
            </w:r>
            <w:r w:rsidRPr="00D63E20">
              <w:rPr>
                <w:color w:val="000000"/>
              </w:rPr>
              <w:t xml:space="preserve">  </w:t>
            </w:r>
            <w:r w:rsidRPr="00C62DED">
              <w:rPr>
                <w:rStyle w:val="Artref"/>
              </w:rPr>
              <w:t>5.418C</w:t>
            </w:r>
          </w:p>
        </w:tc>
      </w:tr>
      <w:tr w:rsidR="007704DB" w:rsidRPr="00D63E20" w14:paraId="0A796C96" w14:textId="77777777" w:rsidTr="007A15E8">
        <w:trPr>
          <w:cantSplit/>
        </w:trPr>
        <w:tc>
          <w:tcPr>
            <w:tcW w:w="3101" w:type="dxa"/>
            <w:tcBorders>
              <w:top w:val="single" w:sz="4" w:space="0" w:color="auto"/>
              <w:left w:val="single" w:sz="4" w:space="0" w:color="auto"/>
              <w:right w:val="single" w:sz="6" w:space="0" w:color="auto"/>
            </w:tcBorders>
          </w:tcPr>
          <w:p w14:paraId="7C67D99A" w14:textId="77777777" w:rsidR="00DB4DD0" w:rsidRPr="00C62DED" w:rsidRDefault="006D7D46" w:rsidP="000273FF">
            <w:pPr>
              <w:pStyle w:val="TableTextS5"/>
              <w:keepNext/>
              <w:keepLines/>
              <w:rPr>
                <w:rStyle w:val="Tablefreq"/>
              </w:rPr>
            </w:pPr>
            <w:r w:rsidRPr="00C62DED">
              <w:rPr>
                <w:rStyle w:val="Tablefreq"/>
              </w:rPr>
              <w:lastRenderedPageBreak/>
              <w:t>2 655-2 670</w:t>
            </w:r>
          </w:p>
          <w:p w14:paraId="3713E075" w14:textId="77777777" w:rsidR="00DB4DD0" w:rsidRPr="00D63E20" w:rsidRDefault="006D7D46" w:rsidP="000273FF">
            <w:pPr>
              <w:pStyle w:val="TableTextS5"/>
              <w:keepNext/>
              <w:keepLines/>
            </w:pPr>
            <w:r w:rsidRPr="00D63E20">
              <w:t xml:space="preserve">FIJO  </w:t>
            </w:r>
            <w:r w:rsidRPr="00C62DED">
              <w:rPr>
                <w:rStyle w:val="Artref"/>
              </w:rPr>
              <w:t>5.410</w:t>
            </w:r>
          </w:p>
          <w:p w14:paraId="1096B78E" w14:textId="77777777" w:rsidR="00DB4DD0" w:rsidRPr="00D63E20" w:rsidRDefault="006D7D46" w:rsidP="000273FF">
            <w:pPr>
              <w:pStyle w:val="TableTextS5"/>
              <w:keepNext/>
              <w:keepLines/>
            </w:pPr>
            <w:r w:rsidRPr="00D63E20">
              <w:t xml:space="preserve">MÓVIL salvo móvil aeronáutico </w:t>
            </w:r>
            <w:r w:rsidRPr="00D63E20">
              <w:rPr>
                <w:rStyle w:val="Artref"/>
                <w:color w:val="000000"/>
              </w:rPr>
              <w:t xml:space="preserve"> </w:t>
            </w:r>
            <w:r w:rsidRPr="001E534B">
              <w:rPr>
                <w:rStyle w:val="Artref"/>
              </w:rPr>
              <w:t>5.384A</w:t>
            </w:r>
            <w:ins w:id="28" w:author="Spanish" w:date="2022-12-02T13:53:00Z">
              <w:r w:rsidRPr="001E534B">
                <w:t xml:space="preserve"> </w:t>
              </w:r>
            </w:ins>
            <w:ins w:id="29" w:author="Spanish" w:date="2023-01-09T15:02:00Z">
              <w:r w:rsidRPr="001E534B">
                <w:t xml:space="preserve"> </w:t>
              </w:r>
            </w:ins>
            <w:ins w:id="30" w:author="Spanish" w:date="2022-12-02T13:53:00Z">
              <w:r w:rsidRPr="001E534B">
                <w:t xml:space="preserve">ADD </w:t>
              </w:r>
              <w:r w:rsidRPr="001E534B">
                <w:rPr>
                  <w:rStyle w:val="Artref"/>
                </w:rPr>
                <w:t>5.M14</w:t>
              </w:r>
            </w:ins>
          </w:p>
          <w:p w14:paraId="010C8E45" w14:textId="77777777" w:rsidR="00DB4DD0" w:rsidRPr="00D63E20" w:rsidRDefault="006D7D46" w:rsidP="000273FF">
            <w:pPr>
              <w:pStyle w:val="TableTextS5"/>
              <w:keepNext/>
              <w:keepLines/>
            </w:pPr>
            <w:r w:rsidRPr="00D63E20">
              <w:t xml:space="preserve">RADIODIFUSIÓN POR SATÉLITE  </w:t>
            </w:r>
            <w:r w:rsidRPr="00D63E20">
              <w:rPr>
                <w:rStyle w:val="Artref"/>
                <w:color w:val="000000"/>
              </w:rPr>
              <w:t>5.208B</w:t>
            </w:r>
            <w:r w:rsidRPr="00D63E20">
              <w:t xml:space="preserve">  </w:t>
            </w:r>
            <w:r w:rsidRPr="00D63E20">
              <w:rPr>
                <w:rStyle w:val="Artref"/>
                <w:color w:val="000000"/>
              </w:rPr>
              <w:t>5.413</w:t>
            </w:r>
            <w:r w:rsidRPr="00D63E20">
              <w:t xml:space="preserve">  </w:t>
            </w:r>
            <w:r w:rsidRPr="00D63E20">
              <w:rPr>
                <w:rStyle w:val="Artref"/>
                <w:color w:val="000000"/>
              </w:rPr>
              <w:t>5.416</w:t>
            </w:r>
          </w:p>
          <w:p w14:paraId="59BA8BB6" w14:textId="77777777" w:rsidR="00DB4DD0" w:rsidRPr="00D63E20" w:rsidRDefault="006D7D46" w:rsidP="000273FF">
            <w:pPr>
              <w:pStyle w:val="TableTextS5"/>
              <w:keepNext/>
              <w:keepLines/>
            </w:pPr>
            <w:r w:rsidRPr="00D63E20">
              <w:t>Exploración de la Tierra por satélite (pasivo)</w:t>
            </w:r>
          </w:p>
          <w:p w14:paraId="648EAA1F" w14:textId="77777777" w:rsidR="00DB4DD0" w:rsidRPr="00D63E20" w:rsidRDefault="006D7D46" w:rsidP="000273FF">
            <w:pPr>
              <w:pStyle w:val="TableTextS5"/>
              <w:keepNext/>
              <w:keepLines/>
            </w:pPr>
            <w:r w:rsidRPr="00D63E20">
              <w:t>Radioastronomía</w:t>
            </w:r>
          </w:p>
          <w:p w14:paraId="502146DF" w14:textId="77777777" w:rsidR="00DB4DD0" w:rsidRPr="00D63E20" w:rsidRDefault="006D7D46" w:rsidP="000273FF">
            <w:pPr>
              <w:pStyle w:val="TableTextS5"/>
              <w:keepNext/>
              <w:keepLines/>
            </w:pPr>
            <w:r w:rsidRPr="00D63E20">
              <w:t>Investigación espacial (pasivo)</w:t>
            </w:r>
          </w:p>
        </w:tc>
        <w:tc>
          <w:tcPr>
            <w:tcW w:w="3101" w:type="dxa"/>
            <w:tcBorders>
              <w:top w:val="single" w:sz="4" w:space="0" w:color="auto"/>
              <w:left w:val="single" w:sz="6" w:space="0" w:color="auto"/>
              <w:right w:val="single" w:sz="6" w:space="0" w:color="auto"/>
            </w:tcBorders>
          </w:tcPr>
          <w:p w14:paraId="27A8AA29" w14:textId="77777777" w:rsidR="00DB4DD0" w:rsidRPr="00C62DED" w:rsidRDefault="006D7D46" w:rsidP="000273FF">
            <w:pPr>
              <w:pStyle w:val="TableTextS5"/>
              <w:keepNext/>
              <w:keepLines/>
              <w:rPr>
                <w:rStyle w:val="Tablefreq"/>
              </w:rPr>
            </w:pPr>
            <w:r w:rsidRPr="00C62DED">
              <w:rPr>
                <w:rStyle w:val="Tablefreq"/>
              </w:rPr>
              <w:t>2 655-2 670</w:t>
            </w:r>
          </w:p>
          <w:p w14:paraId="0C94B5DF" w14:textId="77777777" w:rsidR="00DB4DD0" w:rsidRPr="00D63E20" w:rsidRDefault="006D7D46" w:rsidP="000273FF">
            <w:pPr>
              <w:pStyle w:val="TableTextS5"/>
              <w:keepNext/>
              <w:keepLines/>
            </w:pPr>
            <w:r w:rsidRPr="00D63E20">
              <w:t xml:space="preserve">FIJO </w:t>
            </w:r>
            <w:r w:rsidRPr="00D63E20">
              <w:rPr>
                <w:rStyle w:val="Artref"/>
                <w:color w:val="000000"/>
              </w:rPr>
              <w:t xml:space="preserve"> </w:t>
            </w:r>
            <w:r w:rsidRPr="00C62DED">
              <w:rPr>
                <w:rStyle w:val="Artref"/>
              </w:rPr>
              <w:t>5.410</w:t>
            </w:r>
          </w:p>
          <w:p w14:paraId="4011F0B9" w14:textId="77777777" w:rsidR="00DB4DD0" w:rsidRPr="00D63E20" w:rsidRDefault="006D7D46" w:rsidP="000273FF">
            <w:pPr>
              <w:pStyle w:val="TableTextS5"/>
              <w:keepNext/>
              <w:keepLines/>
            </w:pPr>
            <w:r w:rsidRPr="00D63E20">
              <w:t>FIJO POR SATÉLITE</w:t>
            </w:r>
            <w:r w:rsidRPr="00D63E20">
              <w:br/>
              <w:t>(Tierra-espacio)</w:t>
            </w:r>
            <w:r w:rsidRPr="00D63E20">
              <w:br/>
              <w:t xml:space="preserve">(espacio-Tierra)  </w:t>
            </w:r>
            <w:r w:rsidRPr="00C62DED">
              <w:rPr>
                <w:rStyle w:val="Artref"/>
              </w:rPr>
              <w:t>5.415</w:t>
            </w:r>
          </w:p>
          <w:p w14:paraId="0B4CB257" w14:textId="77777777" w:rsidR="00DB4DD0" w:rsidRPr="00D63E20" w:rsidRDefault="006D7D46" w:rsidP="000273FF">
            <w:pPr>
              <w:pStyle w:val="TableTextS5"/>
              <w:keepNext/>
              <w:keepLines/>
            </w:pPr>
            <w:r w:rsidRPr="00D63E20">
              <w:t xml:space="preserve">MÓVIL salvo móvil aeronáutico </w:t>
            </w:r>
            <w:r w:rsidRPr="00D63E20">
              <w:rPr>
                <w:rStyle w:val="Artref"/>
                <w:color w:val="000000"/>
              </w:rPr>
              <w:t xml:space="preserve"> </w:t>
            </w:r>
            <w:r w:rsidRPr="00C62DED">
              <w:rPr>
                <w:rStyle w:val="Artref"/>
              </w:rPr>
              <w:t>5.384A</w:t>
            </w:r>
            <w:ins w:id="31" w:author="Spanish" w:date="2022-12-02T13:53:00Z">
              <w:r w:rsidRPr="001E534B">
                <w:t xml:space="preserve"> </w:t>
              </w:r>
            </w:ins>
            <w:ins w:id="32" w:author="Spanish" w:date="2023-01-09T15:02:00Z">
              <w:r w:rsidRPr="001E534B">
                <w:t xml:space="preserve"> </w:t>
              </w:r>
            </w:ins>
            <w:ins w:id="33" w:author="Spanish" w:date="2022-12-02T13:53:00Z">
              <w:r w:rsidRPr="001E534B">
                <w:t xml:space="preserve">ADD </w:t>
              </w:r>
              <w:r w:rsidRPr="00C62DED">
                <w:rPr>
                  <w:rStyle w:val="Artref"/>
                </w:rPr>
                <w:t>5.M14</w:t>
              </w:r>
            </w:ins>
          </w:p>
          <w:p w14:paraId="186271E0" w14:textId="77777777" w:rsidR="00DB4DD0" w:rsidRPr="00D63E20" w:rsidRDefault="006D7D46" w:rsidP="000273FF">
            <w:pPr>
              <w:pStyle w:val="TableTextS5"/>
              <w:keepNext/>
              <w:keepLines/>
            </w:pPr>
            <w:r w:rsidRPr="00D63E20">
              <w:t xml:space="preserve">RADIODIFUSIÓN POR SATÉLITE  </w:t>
            </w:r>
            <w:r w:rsidRPr="00C62DED">
              <w:rPr>
                <w:rStyle w:val="Artref"/>
              </w:rPr>
              <w:t>5.413</w:t>
            </w:r>
            <w:r w:rsidRPr="00D63E20">
              <w:t xml:space="preserve">  </w:t>
            </w:r>
            <w:r w:rsidRPr="00C62DED">
              <w:rPr>
                <w:rStyle w:val="Artref"/>
              </w:rPr>
              <w:t>5.416</w:t>
            </w:r>
          </w:p>
          <w:p w14:paraId="13B74FAE" w14:textId="77777777" w:rsidR="00DB4DD0" w:rsidRPr="00D63E20" w:rsidRDefault="006D7D46" w:rsidP="000273FF">
            <w:pPr>
              <w:pStyle w:val="TableTextS5"/>
              <w:keepNext/>
              <w:keepLines/>
            </w:pPr>
            <w:r w:rsidRPr="00D63E20">
              <w:t>Exploración de la Tierra por satélite (pasivo)</w:t>
            </w:r>
          </w:p>
          <w:p w14:paraId="7A788D9D" w14:textId="77777777" w:rsidR="00DB4DD0" w:rsidRPr="00D63E20" w:rsidRDefault="006D7D46" w:rsidP="000273FF">
            <w:pPr>
              <w:pStyle w:val="TableTextS5"/>
              <w:keepNext/>
              <w:keepLines/>
            </w:pPr>
            <w:r w:rsidRPr="00D63E20">
              <w:t>Radioastronomía</w:t>
            </w:r>
          </w:p>
          <w:p w14:paraId="7DDDC435" w14:textId="77777777" w:rsidR="00DB4DD0" w:rsidRPr="00D63E20" w:rsidRDefault="006D7D46" w:rsidP="000273FF">
            <w:pPr>
              <w:pStyle w:val="TableTextS5"/>
              <w:keepNext/>
              <w:keepLines/>
              <w:rPr>
                <w:color w:val="000000"/>
              </w:rPr>
            </w:pPr>
            <w:r w:rsidRPr="00D63E20">
              <w:rPr>
                <w:color w:val="000000"/>
              </w:rPr>
              <w:t>Investigación espacial (pasivo)</w:t>
            </w:r>
          </w:p>
        </w:tc>
        <w:tc>
          <w:tcPr>
            <w:tcW w:w="3101" w:type="dxa"/>
            <w:tcBorders>
              <w:top w:val="single" w:sz="4" w:space="0" w:color="auto"/>
              <w:left w:val="single" w:sz="6" w:space="0" w:color="auto"/>
              <w:right w:val="single" w:sz="4" w:space="0" w:color="auto"/>
            </w:tcBorders>
          </w:tcPr>
          <w:p w14:paraId="3FBD0EFA" w14:textId="77777777" w:rsidR="00DB4DD0" w:rsidRPr="00C62DED" w:rsidRDefault="006D7D46" w:rsidP="000273FF">
            <w:pPr>
              <w:pStyle w:val="TableTextS5"/>
              <w:keepNext/>
              <w:keepLines/>
              <w:rPr>
                <w:rStyle w:val="Tablefreq"/>
              </w:rPr>
            </w:pPr>
            <w:r w:rsidRPr="00C62DED">
              <w:rPr>
                <w:rStyle w:val="Tablefreq"/>
              </w:rPr>
              <w:t>2 655-2 670</w:t>
            </w:r>
          </w:p>
          <w:p w14:paraId="52F4720C" w14:textId="77777777" w:rsidR="00DB4DD0" w:rsidRPr="00D63E20" w:rsidRDefault="006D7D46" w:rsidP="000273FF">
            <w:pPr>
              <w:pStyle w:val="TableTextS5"/>
              <w:keepNext/>
              <w:keepLines/>
            </w:pPr>
            <w:r w:rsidRPr="00D63E20">
              <w:t xml:space="preserve">FIJO </w:t>
            </w:r>
            <w:r w:rsidRPr="00D63E20">
              <w:rPr>
                <w:rStyle w:val="Artref"/>
                <w:color w:val="000000"/>
              </w:rPr>
              <w:t xml:space="preserve"> </w:t>
            </w:r>
            <w:r w:rsidRPr="00C62DED">
              <w:rPr>
                <w:rStyle w:val="Artref"/>
              </w:rPr>
              <w:t>5.410</w:t>
            </w:r>
          </w:p>
          <w:p w14:paraId="06C81F6A" w14:textId="77777777" w:rsidR="00DB4DD0" w:rsidRPr="00D63E20" w:rsidRDefault="006D7D46" w:rsidP="000273FF">
            <w:pPr>
              <w:pStyle w:val="TableTextS5"/>
              <w:keepNext/>
              <w:keepLines/>
            </w:pPr>
            <w:r w:rsidRPr="00D63E20">
              <w:t>FIJO POR SATÉLITE</w:t>
            </w:r>
            <w:r w:rsidRPr="00D63E20">
              <w:br/>
              <w:t xml:space="preserve">(Tierra-espacio)  </w:t>
            </w:r>
            <w:r w:rsidRPr="00C62DED">
              <w:rPr>
                <w:rStyle w:val="Artref"/>
              </w:rPr>
              <w:t>5.415</w:t>
            </w:r>
          </w:p>
          <w:p w14:paraId="4669CBF2" w14:textId="77777777" w:rsidR="00DB4DD0" w:rsidRPr="00D63E20" w:rsidRDefault="006D7D46" w:rsidP="000273FF">
            <w:pPr>
              <w:pStyle w:val="TableTextS5"/>
              <w:keepNext/>
              <w:keepLines/>
            </w:pPr>
            <w:r w:rsidRPr="00D63E20">
              <w:t xml:space="preserve">MÓVIL salvo móvil aeronáutico </w:t>
            </w:r>
            <w:r w:rsidRPr="00D63E20">
              <w:rPr>
                <w:rStyle w:val="Artref"/>
                <w:color w:val="000000"/>
              </w:rPr>
              <w:t xml:space="preserve"> </w:t>
            </w:r>
            <w:r w:rsidRPr="00C62DED">
              <w:rPr>
                <w:rStyle w:val="Artref"/>
              </w:rPr>
              <w:t>5.384A</w:t>
            </w:r>
          </w:p>
          <w:p w14:paraId="63C1E3B8" w14:textId="77777777" w:rsidR="00DB4DD0" w:rsidRPr="00D63E20" w:rsidRDefault="006D7D46" w:rsidP="000273FF">
            <w:pPr>
              <w:pStyle w:val="TableTextS5"/>
              <w:keepNext/>
              <w:keepLines/>
              <w:rPr>
                <w:rStyle w:val="Artref"/>
                <w:color w:val="000000"/>
              </w:rPr>
            </w:pPr>
            <w:r w:rsidRPr="00D63E20">
              <w:t xml:space="preserve">RADIODIFUSIÓN POR SATÉLITE  </w:t>
            </w:r>
            <w:r w:rsidRPr="00C62DED">
              <w:rPr>
                <w:rStyle w:val="Artref"/>
              </w:rPr>
              <w:t>5.208B</w:t>
            </w:r>
            <w:r w:rsidRPr="00D63E20">
              <w:rPr>
                <w:rStyle w:val="Artref"/>
                <w:color w:val="000000"/>
              </w:rPr>
              <w:t xml:space="preserve">  </w:t>
            </w:r>
            <w:r w:rsidRPr="00C62DED">
              <w:rPr>
                <w:rStyle w:val="Artref"/>
              </w:rPr>
              <w:t>5.413</w:t>
            </w:r>
            <w:r w:rsidRPr="00D63E20">
              <w:t xml:space="preserve">  </w:t>
            </w:r>
            <w:r w:rsidRPr="00C62DED">
              <w:rPr>
                <w:rStyle w:val="Artref"/>
              </w:rPr>
              <w:t>5.416</w:t>
            </w:r>
          </w:p>
          <w:p w14:paraId="2049FDC3" w14:textId="77777777" w:rsidR="00DB4DD0" w:rsidRPr="00D63E20" w:rsidRDefault="006D7D46" w:rsidP="000273FF">
            <w:pPr>
              <w:pStyle w:val="TableTextS5"/>
              <w:keepNext/>
              <w:keepLines/>
            </w:pPr>
            <w:r w:rsidRPr="00D63E20">
              <w:t>Exploración de la Tierra por satélite (pasivo)</w:t>
            </w:r>
          </w:p>
          <w:p w14:paraId="5198D53D" w14:textId="77777777" w:rsidR="00DB4DD0" w:rsidRPr="00D63E20" w:rsidRDefault="006D7D46" w:rsidP="000273FF">
            <w:pPr>
              <w:pStyle w:val="TableTextS5"/>
              <w:keepNext/>
              <w:keepLines/>
            </w:pPr>
            <w:r w:rsidRPr="00D63E20">
              <w:t>Radioastronomía</w:t>
            </w:r>
          </w:p>
          <w:p w14:paraId="6F397639" w14:textId="77777777" w:rsidR="00DB4DD0" w:rsidRPr="00D63E20" w:rsidRDefault="006D7D46" w:rsidP="000273FF">
            <w:pPr>
              <w:pStyle w:val="TableTextS5"/>
              <w:keepNext/>
              <w:keepLines/>
            </w:pPr>
            <w:r w:rsidRPr="00D63E20">
              <w:t>Investigación espacial (pasivo)</w:t>
            </w:r>
          </w:p>
        </w:tc>
      </w:tr>
      <w:tr w:rsidR="007704DB" w:rsidRPr="00D63E20" w14:paraId="3517ACBE" w14:textId="77777777" w:rsidTr="007A15E8">
        <w:trPr>
          <w:cantSplit/>
        </w:trPr>
        <w:tc>
          <w:tcPr>
            <w:tcW w:w="3101" w:type="dxa"/>
            <w:tcBorders>
              <w:left w:val="single" w:sz="4" w:space="0" w:color="auto"/>
              <w:bottom w:val="single" w:sz="4" w:space="0" w:color="auto"/>
              <w:right w:val="single" w:sz="6" w:space="0" w:color="auto"/>
            </w:tcBorders>
          </w:tcPr>
          <w:p w14:paraId="6F475DFA" w14:textId="77777777" w:rsidR="00DB4DD0" w:rsidRPr="00D63E20" w:rsidRDefault="006D7D46" w:rsidP="007A15E8">
            <w:pPr>
              <w:pStyle w:val="TableTextS5"/>
              <w:rPr>
                <w:color w:val="000000"/>
              </w:rPr>
            </w:pPr>
            <w:r w:rsidRPr="00C62DED">
              <w:rPr>
                <w:rStyle w:val="Artref"/>
              </w:rPr>
              <w:t>5.149</w:t>
            </w:r>
            <w:r w:rsidRPr="00C62DED">
              <w:t xml:space="preserve">  </w:t>
            </w:r>
            <w:r w:rsidRPr="00C62DED">
              <w:rPr>
                <w:rStyle w:val="Artref"/>
              </w:rPr>
              <w:t>5.412</w:t>
            </w:r>
          </w:p>
        </w:tc>
        <w:tc>
          <w:tcPr>
            <w:tcW w:w="3101" w:type="dxa"/>
            <w:tcBorders>
              <w:left w:val="single" w:sz="6" w:space="0" w:color="auto"/>
              <w:bottom w:val="single" w:sz="4" w:space="0" w:color="auto"/>
              <w:right w:val="single" w:sz="6" w:space="0" w:color="auto"/>
            </w:tcBorders>
          </w:tcPr>
          <w:p w14:paraId="1FED3576" w14:textId="77777777" w:rsidR="00DB4DD0" w:rsidRPr="00D63E20" w:rsidRDefault="006D7D46" w:rsidP="007A15E8">
            <w:pPr>
              <w:pStyle w:val="TableTextS5"/>
              <w:rPr>
                <w:color w:val="000000"/>
              </w:rPr>
            </w:pPr>
            <w:r w:rsidRPr="00C62DED">
              <w:rPr>
                <w:rStyle w:val="Artref"/>
              </w:rPr>
              <w:t>5.149</w:t>
            </w:r>
            <w:r w:rsidRPr="00C62DED">
              <w:t xml:space="preserve">  </w:t>
            </w:r>
            <w:r w:rsidRPr="00C62DED">
              <w:rPr>
                <w:rStyle w:val="Artref"/>
              </w:rPr>
              <w:t>5.208B</w:t>
            </w:r>
          </w:p>
        </w:tc>
        <w:tc>
          <w:tcPr>
            <w:tcW w:w="3101" w:type="dxa"/>
            <w:tcBorders>
              <w:left w:val="single" w:sz="6" w:space="0" w:color="auto"/>
              <w:bottom w:val="single" w:sz="4" w:space="0" w:color="auto"/>
              <w:right w:val="single" w:sz="4" w:space="0" w:color="auto"/>
            </w:tcBorders>
          </w:tcPr>
          <w:p w14:paraId="6A28AA3C" w14:textId="77777777" w:rsidR="00DB4DD0" w:rsidRPr="00D63E20" w:rsidRDefault="006D7D46" w:rsidP="007A15E8">
            <w:pPr>
              <w:pStyle w:val="TableTextS5"/>
              <w:rPr>
                <w:color w:val="000000"/>
              </w:rPr>
            </w:pPr>
            <w:r w:rsidRPr="00C62DED">
              <w:rPr>
                <w:rStyle w:val="Artref"/>
              </w:rPr>
              <w:t>5.149</w:t>
            </w:r>
            <w:r w:rsidRPr="00C62DED">
              <w:t xml:space="preserve">  </w:t>
            </w:r>
            <w:r w:rsidRPr="00C62DED">
              <w:rPr>
                <w:rStyle w:val="Artref"/>
              </w:rPr>
              <w:t>5.420</w:t>
            </w:r>
          </w:p>
        </w:tc>
      </w:tr>
      <w:tr w:rsidR="007704DB" w:rsidRPr="00D63E20" w14:paraId="2F60BEBB" w14:textId="77777777" w:rsidTr="007A15E8">
        <w:trPr>
          <w:cantSplit/>
        </w:trPr>
        <w:tc>
          <w:tcPr>
            <w:tcW w:w="3101" w:type="dxa"/>
            <w:tcBorders>
              <w:top w:val="single" w:sz="4" w:space="0" w:color="auto"/>
              <w:left w:val="single" w:sz="4" w:space="0" w:color="auto"/>
              <w:right w:val="single" w:sz="6" w:space="0" w:color="auto"/>
            </w:tcBorders>
          </w:tcPr>
          <w:p w14:paraId="684AD2E8" w14:textId="77777777" w:rsidR="00DB4DD0" w:rsidRPr="00C62DED" w:rsidRDefault="006D7D46" w:rsidP="007A15E8">
            <w:pPr>
              <w:pStyle w:val="TableTextS5"/>
              <w:rPr>
                <w:rStyle w:val="Tablefreq"/>
              </w:rPr>
            </w:pPr>
            <w:r w:rsidRPr="00C62DED">
              <w:rPr>
                <w:rStyle w:val="Tablefreq"/>
              </w:rPr>
              <w:t>2 670-2 690</w:t>
            </w:r>
          </w:p>
          <w:p w14:paraId="1989FEFA" w14:textId="77777777" w:rsidR="00DB4DD0" w:rsidRPr="00D63E20" w:rsidRDefault="006D7D46" w:rsidP="00C62DED">
            <w:pPr>
              <w:pStyle w:val="TableTextS5"/>
            </w:pPr>
            <w:r w:rsidRPr="00D63E20">
              <w:t xml:space="preserve">FIJO  </w:t>
            </w:r>
            <w:r w:rsidRPr="00C62DED">
              <w:rPr>
                <w:rStyle w:val="Artref"/>
              </w:rPr>
              <w:t>5.410</w:t>
            </w:r>
          </w:p>
          <w:p w14:paraId="5E07777D" w14:textId="77777777" w:rsidR="00DB4DD0" w:rsidRPr="00D63E20" w:rsidRDefault="006D7D46" w:rsidP="00C62DED">
            <w:pPr>
              <w:pStyle w:val="TableTextS5"/>
            </w:pPr>
            <w:r w:rsidRPr="00D63E20">
              <w:t xml:space="preserve">MÓVIL salvo móvil aeronáutico  </w:t>
            </w:r>
            <w:r w:rsidRPr="00C62DED">
              <w:rPr>
                <w:rStyle w:val="Artref"/>
              </w:rPr>
              <w:t>5.384A</w:t>
            </w:r>
            <w:ins w:id="34" w:author="Spanish" w:date="2022-12-02T13:53:00Z">
              <w:r w:rsidRPr="001E534B">
                <w:t xml:space="preserve"> </w:t>
              </w:r>
            </w:ins>
            <w:ins w:id="35" w:author="Spanish" w:date="2023-01-09T15:02:00Z">
              <w:r w:rsidRPr="001E534B">
                <w:t xml:space="preserve"> </w:t>
              </w:r>
            </w:ins>
            <w:ins w:id="36" w:author="Spanish" w:date="2022-12-02T13:53:00Z">
              <w:r w:rsidRPr="001E534B">
                <w:t xml:space="preserve">ADD </w:t>
              </w:r>
              <w:r w:rsidRPr="00C62DED">
                <w:rPr>
                  <w:rStyle w:val="Artref"/>
                </w:rPr>
                <w:t>5.M14</w:t>
              </w:r>
            </w:ins>
          </w:p>
          <w:p w14:paraId="5F7FD8DD" w14:textId="77777777" w:rsidR="00DB4DD0" w:rsidRPr="00D63E20" w:rsidRDefault="006D7D46" w:rsidP="00C62DED">
            <w:pPr>
              <w:pStyle w:val="TableTextS5"/>
            </w:pPr>
            <w:r w:rsidRPr="00D63E20">
              <w:t>Exploración de la Tierra por satélite (pasivo)</w:t>
            </w:r>
          </w:p>
          <w:p w14:paraId="46AF8A0D" w14:textId="77777777" w:rsidR="00DB4DD0" w:rsidRPr="00D63E20" w:rsidRDefault="006D7D46" w:rsidP="00C62DED">
            <w:pPr>
              <w:pStyle w:val="TableTextS5"/>
            </w:pPr>
            <w:r w:rsidRPr="00D63E20">
              <w:t>Radioastronomía</w:t>
            </w:r>
          </w:p>
          <w:p w14:paraId="574FE08D" w14:textId="77777777" w:rsidR="00DB4DD0" w:rsidRPr="00D63E20" w:rsidRDefault="006D7D46" w:rsidP="00C62DED">
            <w:pPr>
              <w:pStyle w:val="TableTextS5"/>
            </w:pPr>
            <w:r w:rsidRPr="00D63E20">
              <w:t>Investigación espacial (pasivo)</w:t>
            </w:r>
          </w:p>
        </w:tc>
        <w:tc>
          <w:tcPr>
            <w:tcW w:w="3101" w:type="dxa"/>
            <w:tcBorders>
              <w:top w:val="single" w:sz="4" w:space="0" w:color="auto"/>
              <w:left w:val="single" w:sz="6" w:space="0" w:color="auto"/>
              <w:right w:val="single" w:sz="6" w:space="0" w:color="auto"/>
            </w:tcBorders>
          </w:tcPr>
          <w:p w14:paraId="2E66542B" w14:textId="77777777" w:rsidR="00DB4DD0" w:rsidRPr="00C62DED" w:rsidRDefault="006D7D46" w:rsidP="007A15E8">
            <w:pPr>
              <w:pStyle w:val="TableTextS5"/>
              <w:rPr>
                <w:rStyle w:val="Tablefreq"/>
              </w:rPr>
            </w:pPr>
            <w:r w:rsidRPr="00C62DED">
              <w:rPr>
                <w:rStyle w:val="Tablefreq"/>
              </w:rPr>
              <w:t>2 670-2 690</w:t>
            </w:r>
          </w:p>
          <w:p w14:paraId="26B7D262" w14:textId="77777777" w:rsidR="00DB4DD0" w:rsidRPr="00D63E20" w:rsidRDefault="006D7D46" w:rsidP="00C62DED">
            <w:pPr>
              <w:pStyle w:val="TableTextS5"/>
            </w:pPr>
            <w:r w:rsidRPr="00D63E20">
              <w:t xml:space="preserve">FIJO </w:t>
            </w:r>
            <w:r w:rsidRPr="00D63E20">
              <w:rPr>
                <w:rStyle w:val="Artref"/>
                <w:color w:val="000000"/>
              </w:rPr>
              <w:t xml:space="preserve"> 5.410</w:t>
            </w:r>
          </w:p>
          <w:p w14:paraId="750ECE7E" w14:textId="77777777" w:rsidR="00DB4DD0" w:rsidRPr="00D63E20" w:rsidRDefault="006D7D46" w:rsidP="00C62DED">
            <w:pPr>
              <w:pStyle w:val="TableTextS5"/>
            </w:pPr>
            <w:r w:rsidRPr="00D63E20">
              <w:t>FIJO POR SATÉLITE</w:t>
            </w:r>
            <w:r w:rsidRPr="00D63E20">
              <w:br/>
              <w:t>(Tierra-espacio)</w:t>
            </w:r>
            <w:r w:rsidRPr="00D63E20">
              <w:br/>
              <w:t xml:space="preserve">(espacio-Tierra)  </w:t>
            </w:r>
            <w:r w:rsidRPr="00D63E20">
              <w:rPr>
                <w:rStyle w:val="Artref"/>
                <w:color w:val="000000"/>
              </w:rPr>
              <w:t>5.208B</w:t>
            </w:r>
            <w:r w:rsidRPr="00D63E20">
              <w:t xml:space="preserve">  </w:t>
            </w:r>
            <w:r w:rsidRPr="00D63E20">
              <w:rPr>
                <w:rStyle w:val="Artref"/>
                <w:color w:val="000000"/>
              </w:rPr>
              <w:t>5.415</w:t>
            </w:r>
          </w:p>
          <w:p w14:paraId="5414B042" w14:textId="77777777" w:rsidR="00DB4DD0" w:rsidRPr="00D63E20" w:rsidRDefault="006D7D46" w:rsidP="00C62DED">
            <w:pPr>
              <w:pStyle w:val="TableTextS5"/>
            </w:pPr>
            <w:r w:rsidRPr="00D63E20">
              <w:t xml:space="preserve">MÓVIL salvo móvil aeronáutico  </w:t>
            </w:r>
            <w:r w:rsidRPr="00D63E20">
              <w:rPr>
                <w:rStyle w:val="Artref"/>
                <w:color w:val="000000"/>
              </w:rPr>
              <w:t>5.384A</w:t>
            </w:r>
            <w:ins w:id="37" w:author="Spanish" w:date="2022-12-02T13:53:00Z">
              <w:r w:rsidRPr="001E534B">
                <w:t xml:space="preserve"> </w:t>
              </w:r>
            </w:ins>
            <w:ins w:id="38" w:author="Spanish" w:date="2023-01-09T15:02:00Z">
              <w:r w:rsidRPr="001E534B">
                <w:t xml:space="preserve"> </w:t>
              </w:r>
            </w:ins>
            <w:ins w:id="39" w:author="Spanish" w:date="2022-12-02T13:53:00Z">
              <w:r w:rsidRPr="001E534B">
                <w:t xml:space="preserve">ADD </w:t>
              </w:r>
              <w:r w:rsidRPr="00D63E20">
                <w:rPr>
                  <w:rStyle w:val="Artref"/>
                  <w:color w:val="000000"/>
                </w:rPr>
                <w:t>5.M14</w:t>
              </w:r>
            </w:ins>
          </w:p>
          <w:p w14:paraId="38BAB0D0" w14:textId="77777777" w:rsidR="00DB4DD0" w:rsidRPr="00D63E20" w:rsidRDefault="006D7D46" w:rsidP="00C62DED">
            <w:pPr>
              <w:pStyle w:val="TableTextS5"/>
            </w:pPr>
            <w:r w:rsidRPr="00D63E20">
              <w:t>Exploración de la Tierra por satélite (pasivo)</w:t>
            </w:r>
          </w:p>
          <w:p w14:paraId="6D1DF76C" w14:textId="77777777" w:rsidR="00DB4DD0" w:rsidRPr="00D63E20" w:rsidRDefault="006D7D46" w:rsidP="00C62DED">
            <w:pPr>
              <w:pStyle w:val="TableTextS5"/>
            </w:pPr>
            <w:r w:rsidRPr="00D63E20">
              <w:t>Radioastronomía</w:t>
            </w:r>
          </w:p>
          <w:p w14:paraId="31A9DE99" w14:textId="77777777" w:rsidR="00DB4DD0" w:rsidRPr="00D63E20" w:rsidRDefault="006D7D46" w:rsidP="00C62DED">
            <w:pPr>
              <w:pStyle w:val="TableTextS5"/>
            </w:pPr>
            <w:r w:rsidRPr="00D63E20">
              <w:t>Investigación espacial (pasivo)</w:t>
            </w:r>
          </w:p>
        </w:tc>
        <w:tc>
          <w:tcPr>
            <w:tcW w:w="3101" w:type="dxa"/>
            <w:tcBorders>
              <w:top w:val="single" w:sz="4" w:space="0" w:color="auto"/>
              <w:left w:val="single" w:sz="6" w:space="0" w:color="auto"/>
              <w:right w:val="single" w:sz="4" w:space="0" w:color="auto"/>
            </w:tcBorders>
          </w:tcPr>
          <w:p w14:paraId="5CCD70DE" w14:textId="77777777" w:rsidR="00DB4DD0" w:rsidRPr="00C62DED" w:rsidRDefault="006D7D46" w:rsidP="007A15E8">
            <w:pPr>
              <w:pStyle w:val="TableTextS5"/>
              <w:rPr>
                <w:rStyle w:val="Tablefreq"/>
              </w:rPr>
            </w:pPr>
            <w:r w:rsidRPr="00C62DED">
              <w:rPr>
                <w:rStyle w:val="Tablefreq"/>
              </w:rPr>
              <w:t>2 670-2 690</w:t>
            </w:r>
          </w:p>
          <w:p w14:paraId="506FD3F5" w14:textId="77777777" w:rsidR="00DB4DD0" w:rsidRPr="00D63E20" w:rsidRDefault="006D7D46" w:rsidP="00C62DED">
            <w:pPr>
              <w:pStyle w:val="TableTextS5"/>
            </w:pPr>
            <w:r w:rsidRPr="00D63E20">
              <w:t xml:space="preserve">FIJO </w:t>
            </w:r>
            <w:r w:rsidRPr="00D63E20">
              <w:rPr>
                <w:rStyle w:val="Artref"/>
                <w:color w:val="000000"/>
              </w:rPr>
              <w:t xml:space="preserve"> 5.410</w:t>
            </w:r>
          </w:p>
          <w:p w14:paraId="6D2339A4" w14:textId="77777777" w:rsidR="00DB4DD0" w:rsidRPr="00D63E20" w:rsidRDefault="006D7D46" w:rsidP="00C62DED">
            <w:pPr>
              <w:pStyle w:val="TableTextS5"/>
            </w:pPr>
            <w:r w:rsidRPr="00D63E20">
              <w:t>FIJO POR SATÉLITE</w:t>
            </w:r>
            <w:r w:rsidRPr="00D63E20">
              <w:br/>
              <w:t xml:space="preserve">(Tierra-espacio)  </w:t>
            </w:r>
            <w:r w:rsidRPr="00C62DED">
              <w:rPr>
                <w:rStyle w:val="Artref"/>
              </w:rPr>
              <w:t>5.415</w:t>
            </w:r>
          </w:p>
          <w:p w14:paraId="7B672809" w14:textId="77777777" w:rsidR="00DB4DD0" w:rsidRPr="00D63E20" w:rsidRDefault="006D7D46" w:rsidP="00C62DED">
            <w:pPr>
              <w:pStyle w:val="TableTextS5"/>
            </w:pPr>
            <w:r w:rsidRPr="00D63E20">
              <w:t xml:space="preserve">MÓVIL salvo móvil aeronáutico  </w:t>
            </w:r>
            <w:r w:rsidRPr="00C62DED">
              <w:rPr>
                <w:rStyle w:val="Artref"/>
              </w:rPr>
              <w:t>5.384A</w:t>
            </w:r>
          </w:p>
          <w:p w14:paraId="3F77CAFE" w14:textId="77777777" w:rsidR="00DB4DD0" w:rsidRPr="00D63E20" w:rsidRDefault="006D7D46" w:rsidP="00C62DED">
            <w:pPr>
              <w:pStyle w:val="TableTextS5"/>
            </w:pPr>
            <w:r w:rsidRPr="00D63E20">
              <w:t>MÓVIL POR SATÉLITE</w:t>
            </w:r>
            <w:r w:rsidRPr="00D63E20">
              <w:br/>
              <w:t xml:space="preserve">(Tierra-espacio)  </w:t>
            </w:r>
            <w:r w:rsidRPr="00C62DED">
              <w:rPr>
                <w:rStyle w:val="Artref"/>
              </w:rPr>
              <w:t>5.351A</w:t>
            </w:r>
            <w:r w:rsidRPr="00D63E20">
              <w:rPr>
                <w:rStyle w:val="Artref"/>
                <w:color w:val="000000"/>
              </w:rPr>
              <w:t xml:space="preserve">  </w:t>
            </w:r>
            <w:r w:rsidRPr="00C62DED">
              <w:rPr>
                <w:rStyle w:val="Artref"/>
              </w:rPr>
              <w:t>5.419</w:t>
            </w:r>
          </w:p>
          <w:p w14:paraId="71B35780" w14:textId="77777777" w:rsidR="00DB4DD0" w:rsidRPr="00D63E20" w:rsidRDefault="006D7D46" w:rsidP="00C62DED">
            <w:pPr>
              <w:pStyle w:val="TableTextS5"/>
            </w:pPr>
            <w:r w:rsidRPr="00D63E20">
              <w:t>Exploración de la Tierra por satélite (pasivo)</w:t>
            </w:r>
          </w:p>
          <w:p w14:paraId="0830B28E" w14:textId="77777777" w:rsidR="00DB4DD0" w:rsidRPr="00D63E20" w:rsidRDefault="006D7D46" w:rsidP="00C62DED">
            <w:pPr>
              <w:pStyle w:val="TableTextS5"/>
            </w:pPr>
            <w:r w:rsidRPr="00D63E20">
              <w:t>Radioastronomía</w:t>
            </w:r>
          </w:p>
          <w:p w14:paraId="4F3E982C" w14:textId="77777777" w:rsidR="00DB4DD0" w:rsidRPr="00D63E20" w:rsidRDefault="006D7D46" w:rsidP="00C62DED">
            <w:pPr>
              <w:pStyle w:val="TableTextS5"/>
            </w:pPr>
            <w:r w:rsidRPr="00D63E20">
              <w:t>Investigación espacial (pasivo)</w:t>
            </w:r>
          </w:p>
        </w:tc>
      </w:tr>
      <w:tr w:rsidR="007704DB" w:rsidRPr="00D63E20" w14:paraId="57BD90E9" w14:textId="77777777" w:rsidTr="006370BE">
        <w:trPr>
          <w:cantSplit/>
        </w:trPr>
        <w:tc>
          <w:tcPr>
            <w:tcW w:w="3101" w:type="dxa"/>
            <w:tcBorders>
              <w:left w:val="single" w:sz="4" w:space="0" w:color="auto"/>
              <w:bottom w:val="single" w:sz="4" w:space="0" w:color="auto"/>
              <w:right w:val="single" w:sz="6" w:space="0" w:color="auto"/>
            </w:tcBorders>
          </w:tcPr>
          <w:p w14:paraId="2D81D13E" w14:textId="77777777" w:rsidR="00DB4DD0" w:rsidRPr="00D63E20" w:rsidRDefault="006D7D46" w:rsidP="007A15E8">
            <w:pPr>
              <w:pStyle w:val="TableTextS5"/>
              <w:rPr>
                <w:color w:val="000000"/>
              </w:rPr>
            </w:pPr>
            <w:proofErr w:type="gramStart"/>
            <w:r w:rsidRPr="00C62DED">
              <w:rPr>
                <w:rStyle w:val="Artref"/>
              </w:rPr>
              <w:t>5.149</w:t>
            </w:r>
            <w:r w:rsidRPr="00D63E20">
              <w:rPr>
                <w:color w:val="000000"/>
              </w:rPr>
              <w:t xml:space="preserve">  </w:t>
            </w:r>
            <w:r w:rsidRPr="00C62DED">
              <w:rPr>
                <w:rStyle w:val="Artref"/>
              </w:rPr>
              <w:t>5</w:t>
            </w:r>
            <w:proofErr w:type="gramEnd"/>
            <w:r w:rsidRPr="00C62DED">
              <w:rPr>
                <w:rStyle w:val="Artref"/>
              </w:rPr>
              <w:t>.412</w:t>
            </w:r>
          </w:p>
        </w:tc>
        <w:tc>
          <w:tcPr>
            <w:tcW w:w="3101" w:type="dxa"/>
            <w:tcBorders>
              <w:left w:val="single" w:sz="6" w:space="0" w:color="auto"/>
              <w:bottom w:val="single" w:sz="4" w:space="0" w:color="auto"/>
              <w:right w:val="single" w:sz="6" w:space="0" w:color="auto"/>
            </w:tcBorders>
          </w:tcPr>
          <w:p w14:paraId="68451209" w14:textId="77777777" w:rsidR="00DB4DD0" w:rsidRPr="00C62DED" w:rsidRDefault="006D7D46" w:rsidP="007A15E8">
            <w:pPr>
              <w:pStyle w:val="TableTextS5"/>
              <w:rPr>
                <w:rStyle w:val="Artref"/>
              </w:rPr>
            </w:pPr>
            <w:r w:rsidRPr="00C62DED">
              <w:rPr>
                <w:rStyle w:val="Artref"/>
              </w:rPr>
              <w:t>5.149</w:t>
            </w:r>
          </w:p>
        </w:tc>
        <w:tc>
          <w:tcPr>
            <w:tcW w:w="3101" w:type="dxa"/>
            <w:tcBorders>
              <w:left w:val="single" w:sz="6" w:space="0" w:color="auto"/>
              <w:bottom w:val="single" w:sz="4" w:space="0" w:color="auto"/>
              <w:right w:val="single" w:sz="4" w:space="0" w:color="auto"/>
            </w:tcBorders>
          </w:tcPr>
          <w:p w14:paraId="3CD1CD4B" w14:textId="77777777" w:rsidR="00DB4DD0" w:rsidRPr="00C62DED" w:rsidRDefault="006D7D46" w:rsidP="007A15E8">
            <w:pPr>
              <w:pStyle w:val="TableTextS5"/>
              <w:rPr>
                <w:rStyle w:val="Artref"/>
              </w:rPr>
            </w:pPr>
            <w:r w:rsidRPr="00C62DED">
              <w:rPr>
                <w:rStyle w:val="Artref"/>
              </w:rPr>
              <w:t>5.149</w:t>
            </w:r>
          </w:p>
        </w:tc>
      </w:tr>
    </w:tbl>
    <w:p w14:paraId="587B78F2" w14:textId="4ACC82A5" w:rsidR="00F5166D" w:rsidRDefault="006D7D46">
      <w:pPr>
        <w:pStyle w:val="Reasons"/>
      </w:pPr>
      <w:r>
        <w:rPr>
          <w:b/>
        </w:rPr>
        <w:t>Motivos:</w:t>
      </w:r>
      <w:r>
        <w:tab/>
      </w:r>
      <w:r w:rsidR="00AC5A75">
        <w:t xml:space="preserve">Las HIBS podrán ser utilizadas en la banda de frecuencias 2 500-2 520 MHz con la condición de que los servicios existentes estén protegidos. Con el fin de garantizar la protección de los servicios existentes, se aplicará la Resolución </w:t>
      </w:r>
      <w:r w:rsidR="00AC5A75">
        <w:rPr>
          <w:b/>
          <w:bCs/>
        </w:rPr>
        <w:t>[B14-HIBS 2 500-2 690 MHz] (CMR-23)</w:t>
      </w:r>
      <w:r w:rsidR="00AC5A75">
        <w:t>.</w:t>
      </w:r>
    </w:p>
    <w:p w14:paraId="13DBAE43" w14:textId="77777777" w:rsidR="00F5166D" w:rsidRDefault="006D7D46">
      <w:pPr>
        <w:pStyle w:val="Proposal"/>
      </w:pPr>
      <w:r>
        <w:t>ADD</w:t>
      </w:r>
      <w:r>
        <w:tab/>
        <w:t>RCC/85A4A4/3</w:t>
      </w:r>
      <w:r>
        <w:rPr>
          <w:vanish/>
          <w:color w:val="7F7F7F" w:themeColor="text1" w:themeTint="80"/>
          <w:vertAlign w:val="superscript"/>
        </w:rPr>
        <w:t>#1453</w:t>
      </w:r>
    </w:p>
    <w:p w14:paraId="6DB90BB7" w14:textId="10191714" w:rsidR="00DB4DD0" w:rsidRPr="00241DD3" w:rsidRDefault="006D7D46" w:rsidP="00005D3E">
      <w:pPr>
        <w:pStyle w:val="Note"/>
      </w:pPr>
      <w:r w:rsidRPr="00D63E20">
        <w:rPr>
          <w:rStyle w:val="Artdef"/>
        </w:rPr>
        <w:t>5.M14</w:t>
      </w:r>
      <w:r w:rsidRPr="00241DD3">
        <w:tab/>
        <w:t xml:space="preserve">La banda de frecuencias 2 500-2 690 MHz en las Regiones 1 y 2 y la banda de frecuencias 2 500-2 655 MHz en la Región 3 se han identificado para su utilización por estaciones en plataformas a gran altitud como estaciones base de las Telecomunicaciones Móviles Internacionales (IMT) (HIBS). Esta identificación no impide la utilización de esta banda de frecuencias por cualquier aplicación de los servicios a los que está atribuida ni establece prioridad alguna en el Reglamento de Radiocomunicaciones. Se aplicará la Resolución </w:t>
      </w:r>
      <w:r w:rsidRPr="00241DD3">
        <w:rPr>
          <w:b/>
          <w:bCs/>
        </w:rPr>
        <w:t>[B14-HIBS 2 500</w:t>
      </w:r>
      <w:r>
        <w:rPr>
          <w:b/>
          <w:bCs/>
        </w:rPr>
        <w:noBreakHyphen/>
      </w:r>
      <w:r w:rsidRPr="00241DD3">
        <w:rPr>
          <w:b/>
          <w:bCs/>
        </w:rPr>
        <w:t>2</w:t>
      </w:r>
      <w:r>
        <w:rPr>
          <w:b/>
          <w:bCs/>
        </w:rPr>
        <w:t> </w:t>
      </w:r>
      <w:r w:rsidRPr="00241DD3">
        <w:rPr>
          <w:b/>
          <w:bCs/>
        </w:rPr>
        <w:t>690 MHz] (CMR-23)</w:t>
      </w:r>
      <w:r w:rsidRPr="00241DD3">
        <w:t xml:space="preserve">. </w:t>
      </w:r>
      <w:r w:rsidR="00AC5A75">
        <w:t xml:space="preserve">Las HIBS no reclamarán protección contra los servicios primarios existentes. </w:t>
      </w:r>
      <w:r w:rsidR="00AC5A75" w:rsidRPr="00241DD3">
        <w:t>La administración notificante de las HIBS, al presentar la información del Apéndice</w:t>
      </w:r>
      <w:r w:rsidR="00AC5A75">
        <w:t> </w:t>
      </w:r>
      <w:r w:rsidR="00AC5A75" w:rsidRPr="00241DD3">
        <w:rPr>
          <w:rStyle w:val="Appref"/>
          <w:b/>
          <w:bCs/>
        </w:rPr>
        <w:t>4</w:t>
      </w:r>
      <w:r w:rsidR="00AC5A75" w:rsidRPr="00241DD3">
        <w:t>, comunicará un compromiso objetivo, mensurable y aplicable en virtud del cual en caso de producir interferencia inaceptable reducirá de inmediato dicha interferencia hasta un nivel aceptable, o pondrá fin a la emisión</w:t>
      </w:r>
      <w:r w:rsidR="00AC5A75">
        <w:t xml:space="preserve">. </w:t>
      </w:r>
      <w:r w:rsidRPr="00241DD3">
        <w:t>Dicho uso de las bandas de frecuencias 2 500-2 510 MHz en las Regiones 1 y 2, y 2 500-2 535 MHz en la Región 3 está limitado a la recepción por las HIBS.</w:t>
      </w:r>
      <w:r w:rsidR="007D6B51" w:rsidRPr="00CF3034">
        <w:rPr>
          <w:sz w:val="16"/>
          <w:szCs w:val="16"/>
        </w:rPr>
        <w:t>     </w:t>
      </w:r>
      <w:r w:rsidRPr="00241DD3">
        <w:rPr>
          <w:sz w:val="16"/>
          <w:szCs w:val="16"/>
        </w:rPr>
        <w:t>(CMR</w:t>
      </w:r>
      <w:r w:rsidRPr="00241DD3">
        <w:rPr>
          <w:sz w:val="16"/>
          <w:szCs w:val="16"/>
        </w:rPr>
        <w:noBreakHyphen/>
        <w:t>23)</w:t>
      </w:r>
    </w:p>
    <w:p w14:paraId="6F036157" w14:textId="2358C1C4" w:rsidR="00F5166D" w:rsidRDefault="006D7D46">
      <w:pPr>
        <w:pStyle w:val="Reasons"/>
      </w:pPr>
      <w:r>
        <w:rPr>
          <w:b/>
        </w:rPr>
        <w:t>Motivos:</w:t>
      </w:r>
      <w:r>
        <w:tab/>
      </w:r>
      <w:r w:rsidR="00AC5A75">
        <w:t>Las HIBS podrán ser utilizadas en la banda de frecuencias 2 5</w:t>
      </w:r>
      <w:r w:rsidR="007D6B51">
        <w:t>20</w:t>
      </w:r>
      <w:r w:rsidR="00AC5A75">
        <w:t xml:space="preserve">-2 </w:t>
      </w:r>
      <w:r w:rsidR="007D6B51">
        <w:t>690 </w:t>
      </w:r>
      <w:r w:rsidR="00AC5A75">
        <w:t>MHz con la condición de que los servicios existentes estén protegidos.</w:t>
      </w:r>
    </w:p>
    <w:p w14:paraId="6FBA3C2A" w14:textId="77777777" w:rsidR="00F5166D" w:rsidRDefault="006D7D46">
      <w:pPr>
        <w:pStyle w:val="Proposal"/>
      </w:pPr>
      <w:r>
        <w:lastRenderedPageBreak/>
        <w:t>ADD</w:t>
      </w:r>
      <w:r>
        <w:tab/>
        <w:t>RCC/85A4A4/4</w:t>
      </w:r>
      <w:r>
        <w:rPr>
          <w:vanish/>
          <w:color w:val="7F7F7F" w:themeColor="text1" w:themeTint="80"/>
          <w:vertAlign w:val="superscript"/>
        </w:rPr>
        <w:t>#1459</w:t>
      </w:r>
    </w:p>
    <w:p w14:paraId="56A3174F" w14:textId="77777777" w:rsidR="00DB4DD0" w:rsidRPr="00D63E20" w:rsidRDefault="006D7D46" w:rsidP="00FF63E6">
      <w:pPr>
        <w:pStyle w:val="ResNo"/>
      </w:pPr>
      <w:r w:rsidRPr="00D63E20">
        <w:t xml:space="preserve">PROYECTO DE NUEVA RESOLUCIÓN </w:t>
      </w:r>
      <w:r w:rsidRPr="00D63E20">
        <w:rPr>
          <w:rStyle w:val="href"/>
        </w:rPr>
        <w:t>[B14-HIBS 2 500-2 690 MH</w:t>
      </w:r>
      <w:r w:rsidRPr="00D63E20">
        <w:rPr>
          <w:rStyle w:val="href"/>
          <w:caps w:val="0"/>
        </w:rPr>
        <w:t>z</w:t>
      </w:r>
      <w:r w:rsidRPr="00D63E20">
        <w:rPr>
          <w:rStyle w:val="href"/>
        </w:rPr>
        <w:t>] (CMR</w:t>
      </w:r>
      <w:r w:rsidRPr="00D63E20">
        <w:rPr>
          <w:rStyle w:val="href"/>
        </w:rPr>
        <w:noBreakHyphen/>
        <w:t>23)</w:t>
      </w:r>
    </w:p>
    <w:p w14:paraId="49C21BDF" w14:textId="77777777" w:rsidR="00DB4DD0" w:rsidRPr="00D63E20" w:rsidRDefault="006D7D46" w:rsidP="00FF63E6">
      <w:pPr>
        <w:pStyle w:val="Restitle"/>
      </w:pPr>
      <w:r w:rsidRPr="00D63E20">
        <w:t xml:space="preserve">Utilización de estaciones en plataformas a gran altitud </w:t>
      </w:r>
      <w:r w:rsidRPr="00D63E20">
        <w:rPr>
          <w:rFonts w:eastAsia="MS Mincho"/>
        </w:rPr>
        <w:t>como estaciones base</w:t>
      </w:r>
      <w:r w:rsidRPr="00D63E20">
        <w:rPr>
          <w:rFonts w:eastAsia="MS Mincho"/>
        </w:rPr>
        <w:br/>
        <w:t>de las Telecomunicaciones Móviles Internacionales</w:t>
      </w:r>
      <w:r w:rsidRPr="00D63E20">
        <w:t xml:space="preserve"> (HIBS) en la banda</w:t>
      </w:r>
      <w:r w:rsidRPr="00D63E20">
        <w:br/>
        <w:t>de frecuencias 2 500-2 690 MHz, o partes de la misma</w:t>
      </w:r>
    </w:p>
    <w:p w14:paraId="36B4229D" w14:textId="77777777" w:rsidR="00DB4DD0" w:rsidRPr="00D63E20" w:rsidRDefault="006D7D46" w:rsidP="00FF63E6">
      <w:pPr>
        <w:pStyle w:val="Normalaftertitle"/>
      </w:pPr>
      <w:r w:rsidRPr="00D63E20">
        <w:t>La Conferencia Mundial de Radiocomunicaciones (Dubái, 2023),</w:t>
      </w:r>
    </w:p>
    <w:p w14:paraId="37A0AA64" w14:textId="77777777" w:rsidR="00DB4DD0" w:rsidRPr="00D63E20" w:rsidRDefault="006D7D46" w:rsidP="00FF63E6">
      <w:pPr>
        <w:pStyle w:val="Call"/>
      </w:pPr>
      <w:r w:rsidRPr="00D63E20">
        <w:t>considerando</w:t>
      </w:r>
    </w:p>
    <w:p w14:paraId="29B59180" w14:textId="77777777" w:rsidR="00DB4DD0" w:rsidRPr="005A15CB" w:rsidRDefault="006D7D46" w:rsidP="005A15CB">
      <w:r w:rsidRPr="005A15CB">
        <w:rPr>
          <w:i/>
          <w:iCs/>
        </w:rPr>
        <w:t>a)</w:t>
      </w:r>
      <w:r w:rsidRPr="005A15CB">
        <w:tab/>
        <w:t>la creciente demanda de acceso a la banda ancha móvil, que exige más flexibilidad en los planteamientos de expansión de la capacidad y cobertura que proporcionan los sistemas de las Telecomunicaciones Móviles Internacionales (IMT);</w:t>
      </w:r>
    </w:p>
    <w:p w14:paraId="359BA6CE" w14:textId="77777777" w:rsidR="00DB4DD0" w:rsidRPr="005A15CB" w:rsidRDefault="006D7D46" w:rsidP="005A15CB">
      <w:r w:rsidRPr="005A15CB">
        <w:rPr>
          <w:i/>
          <w:iCs/>
        </w:rPr>
        <w:t>b)</w:t>
      </w:r>
      <w:r w:rsidRPr="005A15CB">
        <w:tab/>
        <w:t>que las estaciones en plataformas a gran altitud como estaciones base de las IMT (HIBS) se utilizarían como parte de las redes terrenales de las IMT, pudiendo utilizar las mismas bandas de frecuencias que las estaciones base de las IMT en tierra con objeto de proporcionar conectividad de banda ancha móvil a las comunidades insuficientemente atendidas y a las zonas rurales y remotas</w:t>
      </w:r>
      <w:r>
        <w:t>;</w:t>
      </w:r>
    </w:p>
    <w:p w14:paraId="2F5AF55E" w14:textId="77777777" w:rsidR="00DB4DD0" w:rsidRPr="00D63E20" w:rsidRDefault="006D7D46" w:rsidP="00FF63E6">
      <w:r w:rsidRPr="005A15CB">
        <w:rPr>
          <w:i/>
          <w:iCs/>
        </w:rPr>
        <w:t>c)</w:t>
      </w:r>
      <w:r w:rsidRPr="005A15CB">
        <w:tab/>
      </w:r>
      <w:r w:rsidRPr="00D63E20">
        <w:t>que las HIBS pueden ofrecer un nuevo medio de proporcionar servicios IMT con una mínima infraestructura de red puesto que son capaces de prestar servicio a una amplia zona con una cobertura densa;</w:t>
      </w:r>
    </w:p>
    <w:p w14:paraId="4F83EA65" w14:textId="77777777" w:rsidR="00DB4DD0" w:rsidRPr="005A15CB" w:rsidRDefault="006D7D46" w:rsidP="00FF63E6">
      <w:r w:rsidRPr="005A15CB">
        <w:rPr>
          <w:i/>
          <w:iCs/>
        </w:rPr>
        <w:t>d)</w:t>
      </w:r>
      <w:r w:rsidRPr="005A15CB">
        <w:tab/>
        <w:t>que la utilización de HIBS es facultativa para las administraciones, y que esa utilización no debe tener prioridad sobre otras utilizaciones de la componente terrenal de las IMT;</w:t>
      </w:r>
    </w:p>
    <w:p w14:paraId="12C3F6F7" w14:textId="77777777" w:rsidR="00DB4DD0" w:rsidRPr="00C4494D" w:rsidRDefault="006D7D46" w:rsidP="00FF63E6">
      <w:r w:rsidRPr="005A15CB">
        <w:rPr>
          <w:i/>
          <w:iCs/>
        </w:rPr>
        <w:t>e)</w:t>
      </w:r>
      <w:r w:rsidRPr="00C4494D">
        <w:tab/>
        <w:t>que la estación móvil IMT a la que hay que prestar servicio es la misma, con independencia de que se trate de HIBS o de estaciones base terrenales de las IMT, y actualmente admiten varias bandas de frecuencias utilizadas para las IMT;</w:t>
      </w:r>
    </w:p>
    <w:p w14:paraId="02E62625" w14:textId="77777777" w:rsidR="00DB4DD0" w:rsidRPr="00C4494D" w:rsidRDefault="006D7D46" w:rsidP="00FF63E6">
      <w:r w:rsidRPr="005A15CB">
        <w:rPr>
          <w:i/>
          <w:iCs/>
        </w:rPr>
        <w:t>f)</w:t>
      </w:r>
      <w:r w:rsidRPr="00C4494D">
        <w:tab/>
        <w:t>que, bajo ciertas hipótesis de instalación, las HIBS pueden funcionar a una altitud reducida a 18</w:t>
      </w:r>
      <w:r>
        <w:t> </w:t>
      </w:r>
      <w:r w:rsidRPr="00C4494D">
        <w:t>km;</w:t>
      </w:r>
    </w:p>
    <w:p w14:paraId="525206B3" w14:textId="78390790" w:rsidR="00DB4DD0" w:rsidRPr="005A15CB" w:rsidRDefault="006D7D46" w:rsidP="00FF63E6">
      <w:r w:rsidRPr="005A15CB">
        <w:rPr>
          <w:i/>
          <w:iCs/>
        </w:rPr>
        <w:t>g)</w:t>
      </w:r>
      <w:r w:rsidRPr="005A15CB">
        <w:tab/>
        <w:t>que algunos estudios de sensibilidad han mostrado que la diferencia e</w:t>
      </w:r>
      <w:r w:rsidR="00AC5A75">
        <w:t>n las</w:t>
      </w:r>
      <w:r w:rsidRPr="005A15CB">
        <w:t xml:space="preserve"> interferencias producida desde una HIBS a altitudes de 18 y 20 km es despreciable;</w:t>
      </w:r>
    </w:p>
    <w:p w14:paraId="2FD7CFC8" w14:textId="77777777" w:rsidR="00DB4DD0" w:rsidRPr="005A15CB" w:rsidRDefault="006D7D46" w:rsidP="00FF63E6">
      <w:r w:rsidRPr="005A15CB">
        <w:rPr>
          <w:i/>
          <w:iCs/>
        </w:rPr>
        <w:t>h)</w:t>
      </w:r>
      <w:r w:rsidRPr="005A15CB">
        <w:tab/>
      </w:r>
      <w:r w:rsidRPr="00C4494D">
        <w:t xml:space="preserve">que el Sector de Radiocomunicaciones de la UIT (UIT-R) se ha ocupado de la compartición y compatibilidad entre las HIBS y sistemas existentes </w:t>
      </w:r>
      <w:r w:rsidRPr="005A15CB">
        <w:t xml:space="preserve">de servicios primarios </w:t>
      </w:r>
      <w:r w:rsidRPr="00C4494D">
        <w:t>en la banda de frecuencias 2 500-2 690 MHz</w:t>
      </w:r>
      <w:r w:rsidRPr="005A15CB">
        <w:t xml:space="preserve"> y servicios en las bandas de frecuencias adyacentes</w:t>
      </w:r>
      <w:r w:rsidRPr="00C4494D">
        <w:t>;</w:t>
      </w:r>
    </w:p>
    <w:p w14:paraId="054AF278" w14:textId="58BDE1C9" w:rsidR="00DB4DD0" w:rsidRPr="00C4494D" w:rsidRDefault="006D7D46" w:rsidP="00FF63E6">
      <w:r w:rsidRPr="005A15CB">
        <w:rPr>
          <w:i/>
          <w:iCs/>
        </w:rPr>
        <w:t>i)</w:t>
      </w:r>
      <w:r w:rsidRPr="00C4494D">
        <w:tab/>
        <w:t>que las necesidades de espectro, los casos de uso y despliegue y las características técnicas y operacionales típicas de las HIBS</w:t>
      </w:r>
      <w:r w:rsidR="00AC5A75">
        <w:t>,</w:t>
      </w:r>
      <w:r w:rsidRPr="00C4494D">
        <w:t xml:space="preserve"> </w:t>
      </w:r>
      <w:r w:rsidR="00AC5A75">
        <w:t xml:space="preserve">se indican </w:t>
      </w:r>
      <w:r w:rsidRPr="00C4494D">
        <w:t>en el documento de trabajo sobre el anteproyecto de nuevo (DTAPN) Informe UIT</w:t>
      </w:r>
      <w:r>
        <w:noBreakHyphen/>
      </w:r>
      <w:r w:rsidRPr="00C4494D">
        <w:t xml:space="preserve">R </w:t>
      </w:r>
      <w:proofErr w:type="gramStart"/>
      <w:r w:rsidRPr="00C4494D">
        <w:t>M.[</w:t>
      </w:r>
      <w:proofErr w:type="gramEnd"/>
      <w:r w:rsidRPr="00C4494D">
        <w:t>HIBS-CHARACTERISTICS];</w:t>
      </w:r>
    </w:p>
    <w:p w14:paraId="27448BA9" w14:textId="77777777" w:rsidR="00DB4DD0" w:rsidRPr="005A15CB" w:rsidRDefault="006D7D46" w:rsidP="00FF63E6">
      <w:r w:rsidRPr="005A15CB">
        <w:rPr>
          <w:i/>
          <w:iCs/>
        </w:rPr>
        <w:t>j)</w:t>
      </w:r>
      <w:r w:rsidRPr="005A15CB">
        <w:tab/>
      </w:r>
      <w:r w:rsidRPr="00C4494D">
        <w:t>que la banda de frecuencias 2</w:t>
      </w:r>
      <w:r w:rsidRPr="005A15CB">
        <w:t> 690-2 700 MHz está atribuida al servicio de exploración de la Tierra por satélite (SETS) (pasivo), el servicio de investigación espacial (SIE) (pasivo) y el servicio de radioastronomía (SRA) y que el número</w:t>
      </w:r>
      <w:r>
        <w:t> </w:t>
      </w:r>
      <w:r w:rsidRPr="005A15CB">
        <w:rPr>
          <w:rStyle w:val="Artref"/>
          <w:b/>
          <w:bCs/>
        </w:rPr>
        <w:t>5.340</w:t>
      </w:r>
      <w:r w:rsidRPr="005A15CB">
        <w:t xml:space="preserve"> se aplica a esta banda de frecuencia;</w:t>
      </w:r>
    </w:p>
    <w:p w14:paraId="0BAE905D" w14:textId="77777777" w:rsidR="00DB4DD0" w:rsidRPr="00C4494D" w:rsidRDefault="006D7D46" w:rsidP="00FF63E6">
      <w:r w:rsidRPr="0099042E">
        <w:rPr>
          <w:i/>
          <w:iCs/>
        </w:rPr>
        <w:t>k)</w:t>
      </w:r>
      <w:r w:rsidRPr="00C4494D">
        <w:tab/>
        <w:t>que la utilización de la banda de frecuencias 2 500-2 510 MHz en las Regiones 1 y 2, está limitada a la recepción por las HIBS de conformidad con los números [</w:t>
      </w:r>
      <w:r w:rsidRPr="005A15CB">
        <w:rPr>
          <w:rStyle w:val="Artref"/>
          <w:b/>
          <w:bCs/>
        </w:rPr>
        <w:t>5.L14</w:t>
      </w:r>
      <w:r w:rsidRPr="00C4494D">
        <w:t>/</w:t>
      </w:r>
      <w:r w:rsidRPr="005A15CB">
        <w:rPr>
          <w:rStyle w:val="Artref"/>
          <w:b/>
          <w:bCs/>
        </w:rPr>
        <w:t>5.M14</w:t>
      </w:r>
      <w:r w:rsidRPr="00C4494D">
        <w:t>/</w:t>
      </w:r>
      <w:r w:rsidRPr="005A15CB">
        <w:rPr>
          <w:rStyle w:val="Artref"/>
          <w:b/>
          <w:bCs/>
        </w:rPr>
        <w:t>5.N14</w:t>
      </w:r>
      <w:r w:rsidRPr="00C4494D">
        <w:t xml:space="preserve"> y </w:t>
      </w:r>
      <w:r w:rsidRPr="005A15CB">
        <w:rPr>
          <w:rStyle w:val="Artref"/>
          <w:b/>
          <w:bCs/>
        </w:rPr>
        <w:t>5.O14</w:t>
      </w:r>
      <w:r w:rsidRPr="00C4494D">
        <w:t>],</w:t>
      </w:r>
    </w:p>
    <w:p w14:paraId="42E4FB94" w14:textId="77777777" w:rsidR="00DB4DD0" w:rsidRPr="00C4494D" w:rsidRDefault="006D7D46" w:rsidP="00FF63E6">
      <w:pPr>
        <w:pStyle w:val="Call"/>
      </w:pPr>
      <w:r w:rsidRPr="00C4494D">
        <w:lastRenderedPageBreak/>
        <w:t>considerando además</w:t>
      </w:r>
    </w:p>
    <w:p w14:paraId="2CD777A7" w14:textId="77777777" w:rsidR="00DB4DD0" w:rsidRPr="00D63E20" w:rsidRDefault="006D7D46" w:rsidP="00FF63E6">
      <w:r w:rsidRPr="00C4494D">
        <w:rPr>
          <w:i/>
          <w:iCs/>
          <w:color w:val="000000"/>
        </w:rPr>
        <w:t>a)</w:t>
      </w:r>
      <w:r w:rsidRPr="00C4494D">
        <w:tab/>
        <w:t>que las estaciones IMT pueden experimentar efectos de interferencia inaceptables debido a la interferencia combinada de las HIBS y otros servicios,</w:t>
      </w:r>
    </w:p>
    <w:p w14:paraId="6116033B" w14:textId="77777777" w:rsidR="00DB4DD0" w:rsidRPr="00D63E20" w:rsidRDefault="006D7D46" w:rsidP="00FF63E6">
      <w:pPr>
        <w:pStyle w:val="Call"/>
      </w:pPr>
      <w:r w:rsidRPr="00D63E20">
        <w:t>reconociendo</w:t>
      </w:r>
    </w:p>
    <w:p w14:paraId="2486C5CD" w14:textId="77777777" w:rsidR="00DB4DD0" w:rsidRPr="0099042E" w:rsidRDefault="006D7D46" w:rsidP="0099042E">
      <w:r w:rsidRPr="0099042E">
        <w:rPr>
          <w:i/>
          <w:iCs/>
        </w:rPr>
        <w:t>a)</w:t>
      </w:r>
      <w:r w:rsidRPr="0099042E">
        <w:tab/>
        <w:t>que en el número </w:t>
      </w:r>
      <w:r w:rsidRPr="0099042E">
        <w:rPr>
          <w:rStyle w:val="Artref"/>
          <w:b/>
          <w:bCs/>
        </w:rPr>
        <w:t>1.66A</w:t>
      </w:r>
      <w:r w:rsidRPr="0099042E">
        <w:t xml:space="preserve"> se define una estación en una plataforma a gran altitud como una estación situada sobre un objeto a una altitud de 20 a 50 km y en un punto nominal, fijo y especificado con respecto a la Tierra;</w:t>
      </w:r>
    </w:p>
    <w:p w14:paraId="615F1B5E" w14:textId="77777777" w:rsidR="00DB4DD0" w:rsidRPr="0099042E" w:rsidRDefault="006D7D46" w:rsidP="0099042E">
      <w:r w:rsidRPr="0099042E">
        <w:rPr>
          <w:i/>
          <w:iCs/>
        </w:rPr>
        <w:t>b)</w:t>
      </w:r>
      <w:r w:rsidRPr="0099042E">
        <w:tab/>
        <w:t>que la banda de frecuencias 2 500-2 690 MHz (2</w:t>
      </w:r>
      <w:r>
        <w:t> </w:t>
      </w:r>
      <w:r w:rsidRPr="0099042E">
        <w:t>500-2</w:t>
      </w:r>
      <w:r>
        <w:t> </w:t>
      </w:r>
      <w:r w:rsidRPr="0099042E">
        <w:t>510</w:t>
      </w:r>
      <w:r>
        <w:t> </w:t>
      </w:r>
      <w:r w:rsidRPr="0099042E">
        <w:t>MHz está limitada a la recepción por las HIBS en las Regiones 1 y 2), y la banda de frecuencias 2 500-2 655 MHz (2 500</w:t>
      </w:r>
      <w:r w:rsidRPr="0099042E">
        <w:noBreakHyphen/>
        <w:t>2 535 MHz está limitad a las HIBS en la Región 3) están incluidas en los números [</w:t>
      </w:r>
      <w:r w:rsidRPr="0099042E">
        <w:rPr>
          <w:rStyle w:val="Artref"/>
          <w:b/>
          <w:bCs/>
        </w:rPr>
        <w:t>5.L14</w:t>
      </w:r>
      <w:r w:rsidRPr="0099042E">
        <w:t>/</w:t>
      </w:r>
      <w:r w:rsidRPr="0099042E">
        <w:rPr>
          <w:rStyle w:val="Artref"/>
          <w:b/>
          <w:bCs/>
        </w:rPr>
        <w:t>5.M14</w:t>
      </w:r>
      <w:r w:rsidRPr="0099042E">
        <w:t>/</w:t>
      </w:r>
      <w:r w:rsidRPr="0099042E">
        <w:rPr>
          <w:rStyle w:val="Artref"/>
          <w:b/>
          <w:bCs/>
        </w:rPr>
        <w:t>5.N14</w:t>
      </w:r>
      <w:r w:rsidRPr="0099042E">
        <w:t xml:space="preserve">, </w:t>
      </w:r>
      <w:r w:rsidRPr="0099042E">
        <w:rPr>
          <w:rStyle w:val="Artref"/>
          <w:b/>
          <w:bCs/>
        </w:rPr>
        <w:t>5.O14</w:t>
      </w:r>
      <w:r w:rsidRPr="0099042E">
        <w:t xml:space="preserve"> y </w:t>
      </w:r>
      <w:r w:rsidRPr="0099042E">
        <w:rPr>
          <w:rStyle w:val="Artref"/>
          <w:b/>
          <w:bCs/>
        </w:rPr>
        <w:t>5.P14</w:t>
      </w:r>
      <w:r w:rsidRPr="0099042E">
        <w:t xml:space="preserve">] para su utilización por las HIBS; </w:t>
      </w:r>
    </w:p>
    <w:p w14:paraId="18A9D372" w14:textId="77777777" w:rsidR="00DB4DD0" w:rsidRPr="0099042E" w:rsidRDefault="006D7D46" w:rsidP="00FF63E6">
      <w:r w:rsidRPr="0099042E">
        <w:rPr>
          <w:i/>
          <w:iCs/>
        </w:rPr>
        <w:t>c)</w:t>
      </w:r>
      <w:r w:rsidRPr="0099042E">
        <w:tab/>
        <w:t>que la banda de frecuencias 2 500-2 690 MHz, o partes de la misma, se ha identificado para las IMT de conformidad con el número</w:t>
      </w:r>
      <w:r>
        <w:t> </w:t>
      </w:r>
      <w:r w:rsidRPr="0099042E">
        <w:rPr>
          <w:rStyle w:val="Artref"/>
          <w:b/>
          <w:bCs/>
        </w:rPr>
        <w:t>5.384A</w:t>
      </w:r>
      <w:r w:rsidRPr="0099042E">
        <w:t>;</w:t>
      </w:r>
    </w:p>
    <w:p w14:paraId="46217E47" w14:textId="77777777" w:rsidR="00DB4DD0" w:rsidRPr="0099042E" w:rsidRDefault="006D7D46" w:rsidP="00FF63E6">
      <w:r w:rsidRPr="0099042E">
        <w:rPr>
          <w:i/>
          <w:iCs/>
        </w:rPr>
        <w:t>d)</w:t>
      </w:r>
      <w:r w:rsidRPr="0099042E">
        <w:tab/>
        <w:t>que esta banda de frecuencias está atribuida a los servicios fijo y móvil a título primario con igualdad de derechos;</w:t>
      </w:r>
    </w:p>
    <w:p w14:paraId="0DF636AC" w14:textId="4697C1CF" w:rsidR="00DB4DD0" w:rsidRPr="0099042E" w:rsidRDefault="006D7D46" w:rsidP="00FF63E6">
      <w:r w:rsidRPr="0099042E">
        <w:rPr>
          <w:i/>
          <w:iCs/>
        </w:rPr>
        <w:t>e)</w:t>
      </w:r>
      <w:r w:rsidRPr="0099042E">
        <w:tab/>
        <w:t xml:space="preserve">que en la banda de frecuencias 2 700-2 900 MHz las estaciones de radares meteorológicos basados en tierra del servicio de radiolocalización están autorizadas a funcionar en base de igualdad con las estaciones del servicio de radionavegación aeronáutica </w:t>
      </w:r>
      <w:r w:rsidR="00440459">
        <w:t>de conformidad con el</w:t>
      </w:r>
      <w:r w:rsidRPr="0099042E">
        <w:t xml:space="preserve"> número</w:t>
      </w:r>
      <w:r>
        <w:t> </w:t>
      </w:r>
      <w:r w:rsidRPr="0099042E">
        <w:rPr>
          <w:rStyle w:val="Artref"/>
          <w:b/>
          <w:bCs/>
        </w:rPr>
        <w:t>5.423</w:t>
      </w:r>
      <w:r w:rsidRPr="0099042E">
        <w:t>,</w:t>
      </w:r>
    </w:p>
    <w:p w14:paraId="399C25E6" w14:textId="77777777" w:rsidR="00DB4DD0" w:rsidRPr="00D63E20" w:rsidRDefault="006D7D46" w:rsidP="00FF63E6">
      <w:pPr>
        <w:pStyle w:val="Call"/>
      </w:pPr>
      <w:r w:rsidRPr="00D63E20">
        <w:t>resuelve</w:t>
      </w:r>
    </w:p>
    <w:p w14:paraId="3666B1FC" w14:textId="77777777" w:rsidR="00DB4DD0" w:rsidRPr="00D63E20" w:rsidRDefault="006D7D46" w:rsidP="0099042E">
      <w:r w:rsidRPr="00D63E20">
        <w:t>1</w:t>
      </w:r>
      <w:r w:rsidRPr="00D63E20">
        <w:tab/>
        <w:t>que las administraciones que prevean instalar una HIBS cumplan lo siguiente:</w:t>
      </w:r>
    </w:p>
    <w:p w14:paraId="4D59C0EB" w14:textId="0FB71B0F" w:rsidR="00DB4DD0" w:rsidRPr="0099042E" w:rsidRDefault="006D7D46" w:rsidP="0099042E">
      <w:r w:rsidRPr="0099042E">
        <w:t>1.1</w:t>
      </w:r>
      <w:r w:rsidRPr="0099042E">
        <w:tab/>
        <w:t xml:space="preserve">con el fin de proteger el servicio móvil, incluidos los sistemas terrenales de las IMT, en el territorio de otras administraciones en la banda de frecuencias 2 500-2 690 MHz, el nivel de la densidad de flujo de potencia (dfp) combinada producida por las HIBS en la superficie de la Tierra en el territorio de otras administraciones no sobrepasará el siguiente límite salvo </w:t>
      </w:r>
      <w:r w:rsidR="00440459">
        <w:t xml:space="preserve">que un </w:t>
      </w:r>
      <w:r w:rsidRPr="0099042E">
        <w:t>acuerdo explícito</w:t>
      </w:r>
      <w:r w:rsidR="00440459">
        <w:t xml:space="preserve"> sea recibido por la </w:t>
      </w:r>
      <w:r w:rsidR="00440459" w:rsidRPr="0099042E">
        <w:t>administración afectad</w:t>
      </w:r>
      <w:r w:rsidR="00440459">
        <w:t>a</w:t>
      </w:r>
      <w:r w:rsidRPr="0099042E">
        <w:t>:</w:t>
      </w:r>
    </w:p>
    <w:p w14:paraId="074ACA78" w14:textId="77777777" w:rsidR="00DB4DD0" w:rsidRPr="0099042E" w:rsidRDefault="006D7D46" w:rsidP="0099042E">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−147</w:t>
      </w:r>
      <w:r w:rsidRPr="0099042E">
        <w:tab/>
        <w:t>dB(W/(m</w:t>
      </w:r>
      <w:r w:rsidRPr="0099042E">
        <w:rPr>
          <w:vertAlign w:val="superscript"/>
        </w:rPr>
        <w:t>2</w:t>
      </w:r>
      <w:r w:rsidRPr="0099042E">
        <w:t xml:space="preserve"> · MHz))</w:t>
      </w:r>
      <w:r w:rsidRPr="0099042E">
        <w:tab/>
        <w:t>para</w:t>
      </w:r>
      <w:r w:rsidRPr="0099042E">
        <w:tab/>
        <w:t>0°</w:t>
      </w:r>
      <w:r w:rsidRPr="0099042E">
        <w:tab/>
      </w:r>
      <w:r w:rsidRPr="0099042E">
        <w:sym w:font="Symbol" w:char="F0A3"/>
      </w:r>
      <w:r w:rsidRPr="0099042E">
        <w:tab/>
      </w:r>
      <w:r w:rsidRPr="0099042E">
        <w:sym w:font="Symbol" w:char="F071"/>
      </w:r>
      <w:r w:rsidRPr="0099042E">
        <w:tab/>
        <w:t>&lt;</w:t>
      </w:r>
      <w:r w:rsidRPr="0099042E">
        <w:tab/>
        <w:t>11°</w:t>
      </w:r>
    </w:p>
    <w:p w14:paraId="5B4621ED" w14:textId="77777777" w:rsidR="00DB4DD0" w:rsidRPr="0099042E" w:rsidRDefault="006D7D46" w:rsidP="001E534B">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−147 + 0,45 (</w:t>
      </w:r>
      <w:r w:rsidRPr="0099042E">
        <w:sym w:font="Symbol" w:char="F071"/>
      </w:r>
      <w:r w:rsidRPr="001E534B">
        <w:rPr>
          <w:lang w:val="es-ES"/>
        </w:rPr>
        <w:t> − </w:t>
      </w:r>
      <w:r w:rsidRPr="0099042E">
        <w:t>11)</w:t>
      </w:r>
      <w:r w:rsidRPr="0099042E">
        <w:tab/>
        <w:t>dB(W/(m</w:t>
      </w:r>
      <w:r w:rsidRPr="0099042E">
        <w:rPr>
          <w:vertAlign w:val="superscript"/>
        </w:rPr>
        <w:t>2</w:t>
      </w:r>
      <w:r w:rsidRPr="0099042E">
        <w:t xml:space="preserve"> · MHz))</w:t>
      </w:r>
      <w:r w:rsidRPr="0099042E">
        <w:tab/>
        <w:t>para</w:t>
      </w:r>
      <w:r w:rsidRPr="0099042E">
        <w:tab/>
        <w:t>11°</w:t>
      </w:r>
      <w:r w:rsidRPr="0099042E">
        <w:tab/>
      </w:r>
      <w:r w:rsidRPr="0099042E">
        <w:sym w:font="Symbol" w:char="F0A3"/>
      </w:r>
      <w:r w:rsidRPr="0099042E">
        <w:tab/>
      </w:r>
      <w:r w:rsidRPr="0099042E">
        <w:sym w:font="Symbol" w:char="F071"/>
      </w:r>
      <w:r w:rsidRPr="0099042E">
        <w:tab/>
        <w:t>&lt;</w:t>
      </w:r>
      <w:r w:rsidRPr="0099042E">
        <w:tab/>
        <w:t>80°</w:t>
      </w:r>
    </w:p>
    <w:p w14:paraId="2C90741D" w14:textId="77777777" w:rsidR="00DB4DD0" w:rsidRPr="0099042E" w:rsidRDefault="006D7D46" w:rsidP="0099042E">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−116</w:t>
      </w:r>
      <w:r w:rsidRPr="0099042E">
        <w:tab/>
        <w:t>dB(W/(m</w:t>
      </w:r>
      <w:r w:rsidRPr="0099042E">
        <w:rPr>
          <w:vertAlign w:val="superscript"/>
        </w:rPr>
        <w:t>2</w:t>
      </w:r>
      <w:r w:rsidRPr="0099042E">
        <w:t xml:space="preserve"> · MHz))</w:t>
      </w:r>
      <w:r w:rsidRPr="0099042E">
        <w:tab/>
        <w:t>para</w:t>
      </w:r>
      <w:r w:rsidRPr="0099042E">
        <w:tab/>
        <w:t>80°</w:t>
      </w:r>
      <w:r w:rsidRPr="0099042E">
        <w:tab/>
      </w:r>
      <w:r w:rsidRPr="0099042E">
        <w:sym w:font="Symbol" w:char="F0A3"/>
      </w:r>
      <w:r w:rsidRPr="0099042E">
        <w:tab/>
      </w:r>
      <w:r w:rsidRPr="0099042E">
        <w:sym w:font="Symbol" w:char="F071"/>
      </w:r>
      <w:r w:rsidRPr="0099042E">
        <w:tab/>
        <w:t>&lt;</w:t>
      </w:r>
      <w:r w:rsidRPr="0099042E">
        <w:tab/>
        <w:t>90°</w:t>
      </w:r>
    </w:p>
    <w:p w14:paraId="3CC34F68" w14:textId="77777777" w:rsidR="00DB4DD0" w:rsidRPr="00C4494D" w:rsidRDefault="006D7D46" w:rsidP="00FF63E6">
      <w:pPr>
        <w:rPr>
          <w:lang w:eastAsia="ja-JP"/>
        </w:rPr>
      </w:pPr>
      <w:r w:rsidRPr="00C4494D">
        <w:rPr>
          <w:lang w:eastAsia="ja-JP"/>
        </w:rPr>
        <w:t>siendo θ el ángulo de incidencia de la onda incidente sobre el plano horizontal, en grados;</w:t>
      </w:r>
    </w:p>
    <w:p w14:paraId="2BCA1E93" w14:textId="77777777" w:rsidR="00DB4DD0" w:rsidRPr="0099042E" w:rsidRDefault="006D7D46" w:rsidP="00FF63E6">
      <w:r w:rsidRPr="0099042E">
        <w:t>1.2</w:t>
      </w:r>
      <w:r w:rsidRPr="0099042E">
        <w:tab/>
        <w:t>(no utilizado);</w:t>
      </w:r>
    </w:p>
    <w:p w14:paraId="0E8BE192" w14:textId="77777777" w:rsidR="00DB4DD0" w:rsidRPr="0099042E" w:rsidRDefault="006D7D46" w:rsidP="0099042E">
      <w:r w:rsidRPr="0099042E">
        <w:t>1.3</w:t>
      </w:r>
      <w:r w:rsidRPr="0099042E">
        <w:tab/>
        <w:t>con el fin de proteger los sistemas del servicio fijo en el territorio de otras administraciones en la banda de frecuencias 2</w:t>
      </w:r>
      <w:r>
        <w:t> </w:t>
      </w:r>
      <w:r w:rsidRPr="0099042E">
        <w:t>500</w:t>
      </w:r>
      <w:r>
        <w:noBreakHyphen/>
      </w:r>
      <w:r w:rsidRPr="0099042E">
        <w:t>2</w:t>
      </w:r>
      <w:r>
        <w:t> </w:t>
      </w:r>
      <w:r w:rsidRPr="0099042E">
        <w:t>690</w:t>
      </w:r>
      <w:r>
        <w:t> </w:t>
      </w:r>
      <w:r w:rsidRPr="0099042E">
        <w:t>MHz, el nivel de la densidad de flujo de potencia (dfp) producida por las HIBS en la superficie de la Tierra en el territorio de otras administraciones no sobrepasará el siguiente límite salvo que la administración afectada otorgue su acuerdo explícito:</w:t>
      </w:r>
    </w:p>
    <w:p w14:paraId="27595DBB" w14:textId="5598C802" w:rsidR="00DB4DD0" w:rsidRPr="0099042E" w:rsidRDefault="006D7D46" w:rsidP="0099042E">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−1</w:t>
      </w:r>
      <w:r w:rsidR="000906AD">
        <w:t>48</w:t>
      </w:r>
      <w:r w:rsidRPr="0099042E">
        <w:tab/>
      </w:r>
      <w:proofErr w:type="gramStart"/>
      <w:r w:rsidRPr="0099042E">
        <w:t>dB(</w:t>
      </w:r>
      <w:proofErr w:type="gramEnd"/>
      <w:r w:rsidRPr="0099042E">
        <w:t>W/(m</w:t>
      </w:r>
      <w:r w:rsidRPr="0099042E">
        <w:rPr>
          <w:vertAlign w:val="superscript"/>
        </w:rPr>
        <w:t>2</w:t>
      </w:r>
      <w:r w:rsidRPr="0099042E">
        <w:t xml:space="preserve"> · MHz)) </w:t>
      </w:r>
      <w:r w:rsidRPr="0099042E">
        <w:tab/>
        <w:t>para</w:t>
      </w:r>
      <w:r w:rsidRPr="0099042E">
        <w:tab/>
        <w:t>0°</w:t>
      </w:r>
      <w:r w:rsidRPr="0099042E">
        <w:tab/>
        <w:t>&lt;</w:t>
      </w:r>
      <w:r w:rsidRPr="0099042E">
        <w:tab/>
      </w:r>
      <w:r w:rsidRPr="0099042E">
        <w:sym w:font="Symbol" w:char="F071"/>
      </w:r>
      <w:r w:rsidRPr="0099042E">
        <w:tab/>
      </w:r>
      <w:r w:rsidRPr="0099042E">
        <w:sym w:font="Symbol" w:char="F0A3"/>
      </w:r>
      <w:r w:rsidRPr="0099042E">
        <w:tab/>
        <w:t>2°</w:t>
      </w:r>
    </w:p>
    <w:p w14:paraId="2A6D918C" w14:textId="7637F283" w:rsidR="00DB4DD0" w:rsidRPr="0099042E" w:rsidRDefault="006D7D46" w:rsidP="001E534B">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w:t>
      </w:r>
      <w:r w:rsidRPr="00C4494D">
        <w:t>1</w:t>
      </w:r>
      <w:r w:rsidR="000906AD">
        <w:t>48</w:t>
      </w:r>
      <w:r w:rsidRPr="00C4494D">
        <w:t xml:space="preserve"> + 0,7</w:t>
      </w:r>
      <w:r w:rsidR="000906AD">
        <w:t>1</w:t>
      </w:r>
      <w:r w:rsidRPr="00C4494D">
        <w:t xml:space="preserve"> (</w:t>
      </w:r>
      <w:r w:rsidRPr="00C4494D">
        <w:sym w:font="Symbol" w:char="F071"/>
      </w:r>
      <w:r>
        <w:t> </w:t>
      </w:r>
      <w:r w:rsidRPr="001E534B">
        <w:rPr>
          <w:lang w:val="es-ES"/>
        </w:rPr>
        <w:t>−</w:t>
      </w:r>
      <w:r>
        <w:t> </w:t>
      </w:r>
      <w:r w:rsidRPr="00C4494D">
        <w:t>2)</w:t>
      </w:r>
      <w:r w:rsidRPr="0099042E">
        <w:tab/>
      </w:r>
      <w:proofErr w:type="gramStart"/>
      <w:r w:rsidRPr="0099042E">
        <w:t>dB(</w:t>
      </w:r>
      <w:proofErr w:type="gramEnd"/>
      <w:r w:rsidRPr="0099042E">
        <w:t>W/(m</w:t>
      </w:r>
      <w:r w:rsidRPr="0099042E">
        <w:rPr>
          <w:vertAlign w:val="superscript"/>
        </w:rPr>
        <w:t>2</w:t>
      </w:r>
      <w:r w:rsidRPr="0099042E">
        <w:t> · MHz))</w:t>
      </w:r>
      <w:r w:rsidRPr="0099042E">
        <w:tab/>
        <w:t>para</w:t>
      </w:r>
      <w:r w:rsidRPr="0099042E">
        <w:tab/>
        <w:t> 2</w:t>
      </w:r>
      <w:r w:rsidRPr="0099042E">
        <w:sym w:font="Symbol" w:char="F0B0"/>
      </w:r>
      <w:r w:rsidRPr="0099042E">
        <w:tab/>
        <w:t>&lt;</w:t>
      </w:r>
      <w:r w:rsidRPr="0099042E">
        <w:tab/>
      </w:r>
      <w:r w:rsidRPr="0099042E">
        <w:sym w:font="Symbol" w:char="F071"/>
      </w:r>
      <w:r w:rsidRPr="00C4494D">
        <w:tab/>
      </w:r>
      <w:r w:rsidRPr="0099042E">
        <w:sym w:font="Symbol" w:char="F0A3"/>
      </w:r>
      <w:r w:rsidRPr="0099042E">
        <w:tab/>
        <w:t>47</w:t>
      </w:r>
      <w:r w:rsidRPr="0099042E">
        <w:sym w:font="Symbol" w:char="F0B0"/>
      </w:r>
    </w:p>
    <w:p w14:paraId="48756DB1" w14:textId="77777777" w:rsidR="00DB4DD0" w:rsidRPr="0099042E" w:rsidRDefault="006D7D46" w:rsidP="0099042E">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−116</w:t>
      </w:r>
      <w:r w:rsidRPr="0099042E">
        <w:tab/>
        <w:t>dB(W/(m</w:t>
      </w:r>
      <w:r w:rsidRPr="0099042E">
        <w:rPr>
          <w:vertAlign w:val="superscript"/>
        </w:rPr>
        <w:t>2</w:t>
      </w:r>
      <w:r w:rsidRPr="0099042E">
        <w:t> · MHz))</w:t>
      </w:r>
      <w:r w:rsidRPr="0099042E">
        <w:tab/>
        <w:t>para</w:t>
      </w:r>
      <w:r w:rsidRPr="0099042E">
        <w:tab/>
        <w:t>47</w:t>
      </w:r>
      <w:r w:rsidRPr="0099042E">
        <w:sym w:font="Symbol" w:char="F0B0"/>
      </w:r>
      <w:r w:rsidRPr="0099042E">
        <w:tab/>
        <w:t>&lt;</w:t>
      </w:r>
      <w:r w:rsidRPr="0099042E">
        <w:tab/>
      </w:r>
      <w:r w:rsidRPr="0099042E">
        <w:sym w:font="Symbol" w:char="F071"/>
      </w:r>
      <w:r w:rsidRPr="00C4494D">
        <w:tab/>
      </w:r>
      <w:r w:rsidRPr="0099042E">
        <w:sym w:font="Symbol" w:char="F0A3"/>
      </w:r>
      <w:r w:rsidRPr="0099042E">
        <w:tab/>
        <w:t>90</w:t>
      </w:r>
      <w:r w:rsidRPr="0099042E">
        <w:sym w:font="Symbol" w:char="F0B0"/>
      </w:r>
    </w:p>
    <w:p w14:paraId="4BCDB82A" w14:textId="1F7FF529" w:rsidR="009042B9" w:rsidRPr="0099042E" w:rsidRDefault="006D7D46" w:rsidP="009042B9">
      <w:r w:rsidRPr="0099042E">
        <w:t>1.</w:t>
      </w:r>
      <w:r w:rsidR="0078225D">
        <w:t>4</w:t>
      </w:r>
      <w:r w:rsidRPr="0099042E">
        <w:tab/>
      </w:r>
      <w:r w:rsidR="009042B9" w:rsidRPr="0099042E">
        <w:rPr>
          <w:lang w:eastAsia="ja-JP"/>
        </w:rPr>
        <w:t xml:space="preserve">con el fin de proteger </w:t>
      </w:r>
      <w:r w:rsidR="009042B9">
        <w:rPr>
          <w:lang w:eastAsia="ja-JP"/>
        </w:rPr>
        <w:t>el sistema</w:t>
      </w:r>
      <w:r w:rsidR="009042B9" w:rsidRPr="0099042E">
        <w:rPr>
          <w:lang w:eastAsia="ja-JP"/>
        </w:rPr>
        <w:t xml:space="preserve"> de radiodifusión por satélite en el territorio de otras administraciones en la banda de frecuencias 2</w:t>
      </w:r>
      <w:r w:rsidR="009042B9">
        <w:rPr>
          <w:lang w:eastAsia="ja-JP"/>
        </w:rPr>
        <w:t> </w:t>
      </w:r>
      <w:r w:rsidR="009042B9" w:rsidRPr="0099042E">
        <w:rPr>
          <w:lang w:eastAsia="ja-JP"/>
        </w:rPr>
        <w:t>520-2</w:t>
      </w:r>
      <w:r w:rsidR="009042B9">
        <w:rPr>
          <w:lang w:eastAsia="ja-JP"/>
        </w:rPr>
        <w:t> </w:t>
      </w:r>
      <w:r w:rsidR="009042B9" w:rsidRPr="0099042E">
        <w:rPr>
          <w:lang w:eastAsia="ja-JP"/>
        </w:rPr>
        <w:t>630</w:t>
      </w:r>
      <w:r w:rsidR="009042B9">
        <w:rPr>
          <w:lang w:eastAsia="ja-JP"/>
        </w:rPr>
        <w:t> </w:t>
      </w:r>
      <w:r w:rsidR="009042B9" w:rsidRPr="0099042E">
        <w:rPr>
          <w:lang w:eastAsia="ja-JP"/>
        </w:rPr>
        <w:t xml:space="preserve">MHz, el nivel de la densidad de flujo de potencia (dfp) producida por </w:t>
      </w:r>
      <w:r w:rsidR="009042B9">
        <w:rPr>
          <w:lang w:eastAsia="ja-JP"/>
        </w:rPr>
        <w:t>las</w:t>
      </w:r>
      <w:r w:rsidR="009042B9" w:rsidRPr="0099042E">
        <w:rPr>
          <w:lang w:eastAsia="ja-JP"/>
        </w:rPr>
        <w:t xml:space="preserve"> HIBS en la superficie de la Tierra en el territorio de otras </w:t>
      </w:r>
      <w:r w:rsidR="009042B9" w:rsidRPr="0099042E">
        <w:rPr>
          <w:lang w:eastAsia="ja-JP"/>
        </w:rPr>
        <w:lastRenderedPageBreak/>
        <w:t xml:space="preserve">administraciones no sobrepasará el siguiente límite </w:t>
      </w:r>
      <w:r w:rsidR="009042B9" w:rsidRPr="0099042E">
        <w:t xml:space="preserve">salvo </w:t>
      </w:r>
      <w:r w:rsidR="009042B9">
        <w:t xml:space="preserve">que un </w:t>
      </w:r>
      <w:r w:rsidR="009042B9" w:rsidRPr="0099042E">
        <w:t>acuerdo explícito</w:t>
      </w:r>
      <w:r w:rsidR="009042B9">
        <w:t xml:space="preserve"> sea recibido por la </w:t>
      </w:r>
      <w:r w:rsidR="009042B9" w:rsidRPr="0099042E">
        <w:t>administración afectad</w:t>
      </w:r>
      <w:r w:rsidR="009042B9">
        <w:t>a</w:t>
      </w:r>
      <w:r w:rsidR="009042B9" w:rsidRPr="0099042E">
        <w:t>:</w:t>
      </w:r>
    </w:p>
    <w:p w14:paraId="137A8C94" w14:textId="69BC40F2" w:rsidR="0078225D" w:rsidRPr="0078225D" w:rsidRDefault="0078225D" w:rsidP="0078225D">
      <w:pPr>
        <w:tabs>
          <w:tab w:val="clear" w:pos="1871"/>
          <w:tab w:val="clear" w:pos="2268"/>
          <w:tab w:val="left" w:pos="3686"/>
          <w:tab w:val="left" w:pos="5812"/>
          <w:tab w:val="right" w:pos="6946"/>
          <w:tab w:val="left" w:pos="7027"/>
          <w:tab w:val="left" w:pos="7371"/>
          <w:tab w:val="left" w:pos="7741"/>
          <w:tab w:val="left" w:pos="7979"/>
        </w:tabs>
        <w:spacing w:before="80"/>
        <w:ind w:left="1134" w:hanging="1134"/>
        <w:rPr>
          <w:rFonts w:eastAsia="Batang"/>
          <w:lang w:val="es-ES"/>
        </w:rPr>
      </w:pPr>
      <w:r w:rsidRPr="00CF3034">
        <w:rPr>
          <w:rFonts w:eastAsia="Batang"/>
        </w:rPr>
        <w:tab/>
      </w:r>
      <w:r w:rsidRPr="0078225D">
        <w:rPr>
          <w:rFonts w:eastAsia="Batang"/>
          <w:lang w:val="es-ES"/>
        </w:rPr>
        <w:t>−130</w:t>
      </w:r>
      <w:r>
        <w:rPr>
          <w:rFonts w:eastAsia="Batang"/>
          <w:lang w:val="es-ES"/>
        </w:rPr>
        <w:t>,</w:t>
      </w:r>
      <w:r w:rsidRPr="0078225D">
        <w:rPr>
          <w:rFonts w:eastAsia="Batang"/>
          <w:lang w:val="es-ES"/>
        </w:rPr>
        <w:t>5</w:t>
      </w:r>
      <w:r w:rsidRPr="0078225D">
        <w:rPr>
          <w:rFonts w:eastAsia="Batang"/>
          <w:lang w:val="es-ES"/>
        </w:rPr>
        <w:tab/>
      </w:r>
      <w:proofErr w:type="gramStart"/>
      <w:r w:rsidRPr="0078225D">
        <w:rPr>
          <w:rFonts w:eastAsia="Batang"/>
          <w:lang w:val="es-ES"/>
        </w:rPr>
        <w:t>dB(</w:t>
      </w:r>
      <w:proofErr w:type="gramEnd"/>
      <w:r w:rsidRPr="0078225D">
        <w:rPr>
          <w:rFonts w:eastAsia="Batang"/>
          <w:lang w:val="es-ES"/>
        </w:rPr>
        <w:t>W/(m</w:t>
      </w:r>
      <w:r w:rsidRPr="0078225D">
        <w:rPr>
          <w:rFonts w:eastAsia="Batang"/>
          <w:vertAlign w:val="superscript"/>
          <w:lang w:val="es-ES"/>
        </w:rPr>
        <w:t>2</w:t>
      </w:r>
      <w:r w:rsidRPr="0078225D">
        <w:rPr>
          <w:rFonts w:eastAsia="Batang"/>
          <w:lang w:val="es-ES"/>
        </w:rPr>
        <w:t xml:space="preserve"> · MHz)) </w:t>
      </w:r>
      <w:r w:rsidRPr="0078225D">
        <w:rPr>
          <w:rFonts w:eastAsia="Batang"/>
          <w:lang w:val="es-ES"/>
        </w:rPr>
        <w:tab/>
        <w:t>para</w:t>
      </w:r>
      <w:r w:rsidRPr="0078225D">
        <w:rPr>
          <w:rFonts w:eastAsia="Batang"/>
          <w:lang w:val="es-ES"/>
        </w:rPr>
        <w:tab/>
        <w:t>0°</w:t>
      </w:r>
      <w:r w:rsidRPr="0078225D">
        <w:rPr>
          <w:rFonts w:eastAsia="Batang"/>
          <w:lang w:val="es-ES"/>
        </w:rPr>
        <w:tab/>
        <w:t xml:space="preserve">&lt; </w:t>
      </w:r>
      <w:r w:rsidRPr="00CF3034">
        <w:rPr>
          <w:rFonts w:eastAsia="Batang"/>
        </w:rPr>
        <w:sym w:font="Symbol" w:char="F071"/>
      </w:r>
      <w:r w:rsidRPr="0078225D">
        <w:rPr>
          <w:rFonts w:eastAsia="Batang"/>
          <w:lang w:val="es-ES"/>
        </w:rPr>
        <w:t xml:space="preserve"> </w:t>
      </w:r>
      <w:r w:rsidRPr="00CF3034">
        <w:rPr>
          <w:rFonts w:eastAsia="Batang"/>
        </w:rPr>
        <w:sym w:font="Symbol" w:char="F0A3"/>
      </w:r>
      <w:r w:rsidRPr="0078225D">
        <w:rPr>
          <w:rFonts w:eastAsia="Batang"/>
          <w:lang w:val="es-ES"/>
        </w:rPr>
        <w:t xml:space="preserve"> 20°</w:t>
      </w:r>
    </w:p>
    <w:p w14:paraId="5F6FD5AB" w14:textId="07351D17" w:rsidR="0078225D" w:rsidRPr="0078225D" w:rsidRDefault="0078225D" w:rsidP="0078225D">
      <w:pPr>
        <w:tabs>
          <w:tab w:val="clear" w:pos="1871"/>
          <w:tab w:val="clear" w:pos="2268"/>
          <w:tab w:val="left" w:pos="3686"/>
          <w:tab w:val="left" w:pos="5812"/>
          <w:tab w:val="right" w:pos="6946"/>
          <w:tab w:val="left" w:pos="7027"/>
          <w:tab w:val="left" w:pos="7371"/>
          <w:tab w:val="left" w:pos="7741"/>
          <w:tab w:val="left" w:pos="7979"/>
        </w:tabs>
        <w:spacing w:before="80"/>
        <w:ind w:left="1134" w:hanging="1134"/>
        <w:rPr>
          <w:rFonts w:eastAsia="Batang"/>
          <w:lang w:val="es-ES"/>
        </w:rPr>
      </w:pPr>
      <w:r w:rsidRPr="0078225D">
        <w:rPr>
          <w:rFonts w:eastAsia="Batang"/>
          <w:lang w:val="es-ES"/>
        </w:rPr>
        <w:tab/>
        <w:t>−</w:t>
      </w:r>
      <w:r w:rsidRPr="0078225D">
        <w:rPr>
          <w:lang w:val="es-ES" w:eastAsia="ja-JP"/>
        </w:rPr>
        <w:t>139</w:t>
      </w:r>
      <w:r>
        <w:rPr>
          <w:lang w:val="es-ES" w:eastAsia="ja-JP"/>
        </w:rPr>
        <w:t>,</w:t>
      </w:r>
      <w:r w:rsidRPr="0078225D">
        <w:rPr>
          <w:lang w:val="es-ES" w:eastAsia="ja-JP"/>
        </w:rPr>
        <w:t>8</w:t>
      </w:r>
      <w:r w:rsidRPr="0078225D">
        <w:rPr>
          <w:lang w:val="es-ES" w:eastAsia="ja-JP"/>
        </w:rPr>
        <w:tab/>
      </w:r>
      <w:proofErr w:type="gramStart"/>
      <w:r w:rsidRPr="0078225D">
        <w:rPr>
          <w:rFonts w:eastAsia="Batang"/>
          <w:lang w:val="es-ES"/>
        </w:rPr>
        <w:t>dB(</w:t>
      </w:r>
      <w:proofErr w:type="gramEnd"/>
      <w:r w:rsidRPr="0078225D">
        <w:rPr>
          <w:rFonts w:eastAsia="Batang"/>
          <w:lang w:val="es-ES"/>
        </w:rPr>
        <w:t>W/(m</w:t>
      </w:r>
      <w:r w:rsidRPr="0078225D">
        <w:rPr>
          <w:rFonts w:eastAsia="Batang"/>
          <w:vertAlign w:val="superscript"/>
          <w:lang w:val="es-ES"/>
        </w:rPr>
        <w:t>2</w:t>
      </w:r>
      <w:r w:rsidRPr="0078225D">
        <w:rPr>
          <w:rFonts w:eastAsia="Batang"/>
          <w:lang w:val="es-ES"/>
        </w:rPr>
        <w:t> · MHz))</w:t>
      </w:r>
      <w:r w:rsidRPr="0078225D">
        <w:rPr>
          <w:rFonts w:eastAsia="Batang"/>
          <w:lang w:val="es-ES"/>
        </w:rPr>
        <w:tab/>
        <w:t>para</w:t>
      </w:r>
      <w:r w:rsidRPr="0078225D">
        <w:rPr>
          <w:rFonts w:eastAsia="Batang"/>
          <w:lang w:val="es-ES"/>
        </w:rPr>
        <w:tab/>
        <w:t> 20</w:t>
      </w:r>
      <w:r w:rsidRPr="00CF3034">
        <w:rPr>
          <w:rFonts w:eastAsia="Batang"/>
        </w:rPr>
        <w:sym w:font="Symbol" w:char="F0B0"/>
      </w:r>
      <w:r w:rsidRPr="0078225D">
        <w:rPr>
          <w:rFonts w:eastAsia="Batang"/>
          <w:lang w:val="es-ES"/>
        </w:rPr>
        <w:tab/>
        <w:t xml:space="preserve">&lt; </w:t>
      </w:r>
      <w:r w:rsidRPr="00CF3034">
        <w:rPr>
          <w:rFonts w:eastAsia="Batang"/>
        </w:rPr>
        <w:sym w:font="Symbol" w:char="F071"/>
      </w:r>
      <w:r w:rsidRPr="0078225D">
        <w:rPr>
          <w:rFonts w:eastAsia="Batang"/>
          <w:lang w:val="es-ES"/>
        </w:rPr>
        <w:t xml:space="preserve"> &lt; 90</w:t>
      </w:r>
      <w:r w:rsidRPr="00CF3034">
        <w:rPr>
          <w:rFonts w:eastAsia="Batang"/>
        </w:rPr>
        <w:sym w:font="Symbol" w:char="F0B0"/>
      </w:r>
    </w:p>
    <w:p w14:paraId="6008B98F" w14:textId="4EB81540" w:rsidR="00DB4DD0" w:rsidRPr="00C4494D" w:rsidRDefault="006D7D46" w:rsidP="00FF63E6">
      <w:pPr>
        <w:rPr>
          <w:lang w:eastAsia="ja-JP"/>
        </w:rPr>
      </w:pPr>
      <w:r w:rsidRPr="00C4494D">
        <w:rPr>
          <w:lang w:eastAsia="ja-JP"/>
        </w:rPr>
        <w:t>siendo θ el ángulo de incidencia de la onda incidente sobre el plano horizontal, en grados</w:t>
      </w:r>
      <w:r w:rsidR="00A80E65">
        <w:rPr>
          <w:lang w:eastAsia="ja-JP"/>
        </w:rPr>
        <w:t>.</w:t>
      </w:r>
    </w:p>
    <w:p w14:paraId="4F6C8CFB" w14:textId="29D8A8C1" w:rsidR="00DB4DD0" w:rsidRPr="0099042E" w:rsidRDefault="006D7D46" w:rsidP="00FF63E6">
      <w:pPr>
        <w:rPr>
          <w:lang w:eastAsia="ja-JP"/>
        </w:rPr>
      </w:pPr>
      <w:r w:rsidRPr="0099042E">
        <w:rPr>
          <w:lang w:eastAsia="ja-JP"/>
        </w:rPr>
        <w:t>1.4.1</w:t>
      </w:r>
      <w:r w:rsidRPr="0099042E">
        <w:rPr>
          <w:lang w:eastAsia="ja-JP"/>
        </w:rPr>
        <w:tab/>
        <w:t xml:space="preserve">Además, en las Regiones 1 y 3, y en la banda de frecuencias 2 520-2 690 MHz, la utilización de las HIBS no causará una interferencia inaceptable ni reclamará protección contra el servicio de radiodifusión por satélite que funcione en la Región. Tan pronto reciba un informe de interferencia inaceptable, la administración notificante de la HIBS </w:t>
      </w:r>
      <w:r w:rsidR="00440459">
        <w:rPr>
          <w:lang w:eastAsia="ja-JP"/>
        </w:rPr>
        <w:t>tomará las medidas necesarias para eliminar</w:t>
      </w:r>
      <w:r w:rsidRPr="0099042E">
        <w:rPr>
          <w:lang w:eastAsia="ja-JP"/>
        </w:rPr>
        <w:t xml:space="preserve"> o reducir la interferencia a un nivel aceptable</w:t>
      </w:r>
      <w:r>
        <w:rPr>
          <w:lang w:eastAsia="ja-JP"/>
        </w:rPr>
        <w:t>;</w:t>
      </w:r>
    </w:p>
    <w:p w14:paraId="126967EE" w14:textId="7F2F17D1" w:rsidR="00DB4DD0" w:rsidRPr="0099042E" w:rsidRDefault="006D7D46" w:rsidP="00FF63E6">
      <w:pPr>
        <w:rPr>
          <w:lang w:eastAsia="ja-JP"/>
        </w:rPr>
      </w:pPr>
      <w:r w:rsidRPr="0099042E">
        <w:rPr>
          <w:lang w:eastAsia="ja-JP"/>
        </w:rPr>
        <w:t>1.4.2</w:t>
      </w:r>
      <w:r w:rsidRPr="0099042E">
        <w:rPr>
          <w:lang w:eastAsia="ja-JP"/>
        </w:rPr>
        <w:tab/>
      </w:r>
      <w:r>
        <w:rPr>
          <w:lang w:eastAsia="ja-JP"/>
        </w:rPr>
        <w:t>p</w:t>
      </w:r>
      <w:r w:rsidRPr="00C4494D">
        <w:rPr>
          <w:lang w:eastAsia="ja-JP"/>
        </w:rPr>
        <w:t xml:space="preserve">ara la aplicación del </w:t>
      </w:r>
      <w:r w:rsidRPr="0099042E">
        <w:rPr>
          <w:i/>
          <w:iCs/>
          <w:lang w:eastAsia="ja-JP"/>
        </w:rPr>
        <w:t>resuelve</w:t>
      </w:r>
      <w:r w:rsidRPr="00C4494D">
        <w:rPr>
          <w:lang w:eastAsia="ja-JP"/>
        </w:rPr>
        <w:t xml:space="preserve"> 4.1 anterior, la </w:t>
      </w:r>
      <w:r w:rsidR="00440459" w:rsidRPr="00C4494D">
        <w:rPr>
          <w:lang w:eastAsia="ja-JP"/>
        </w:rPr>
        <w:t>administración</w:t>
      </w:r>
      <w:r w:rsidRPr="00C4494D">
        <w:rPr>
          <w:lang w:eastAsia="ja-JP"/>
        </w:rPr>
        <w:t xml:space="preserve"> notificante de las HIBS declararán también al presentar la información del Apéndice </w:t>
      </w:r>
      <w:r w:rsidRPr="005C165C">
        <w:rPr>
          <w:rStyle w:val="Appref"/>
          <w:b/>
          <w:bCs/>
          <w:lang w:eastAsia="ja-JP"/>
        </w:rPr>
        <w:t>4</w:t>
      </w:r>
      <w:r w:rsidRPr="00C4494D">
        <w:rPr>
          <w:lang w:eastAsia="ja-JP"/>
        </w:rPr>
        <w:t xml:space="preserve"> a la Oficina de Radiocomunicaciones (BR), un compromiso objetivo, mensurable y aplicable</w:t>
      </w:r>
      <w:r w:rsidR="00440459">
        <w:rPr>
          <w:lang w:eastAsia="ja-JP"/>
        </w:rPr>
        <w:t>, que exija</w:t>
      </w:r>
      <w:r w:rsidRPr="00C4494D">
        <w:rPr>
          <w:lang w:eastAsia="ja-JP"/>
        </w:rPr>
        <w:t xml:space="preserve"> </w:t>
      </w:r>
      <w:r w:rsidR="00440459">
        <w:rPr>
          <w:lang w:eastAsia="ja-JP"/>
        </w:rPr>
        <w:t xml:space="preserve">que, al momento de </w:t>
      </w:r>
      <w:r w:rsidRPr="00C4494D">
        <w:rPr>
          <w:lang w:eastAsia="ja-JP"/>
        </w:rPr>
        <w:t xml:space="preserve">interferencia inaceptable </w:t>
      </w:r>
      <w:r w:rsidR="00440459">
        <w:rPr>
          <w:lang w:eastAsia="ja-JP"/>
        </w:rPr>
        <w:t xml:space="preserve">sea causada </w:t>
      </w:r>
      <w:r w:rsidRPr="00C4494D">
        <w:rPr>
          <w:lang w:eastAsia="ja-JP"/>
        </w:rPr>
        <w:t xml:space="preserve">pondrán fin a dicha interferencia o la reducirán a un nivel aceptable de forma inmediata; con respecto a la aplicación a la que se refiere el presente </w:t>
      </w:r>
      <w:r w:rsidRPr="005C165C">
        <w:rPr>
          <w:i/>
          <w:iCs/>
          <w:lang w:eastAsia="ja-JP"/>
        </w:rPr>
        <w:t>resuelve</w:t>
      </w:r>
      <w:r w:rsidRPr="00C4494D">
        <w:rPr>
          <w:lang w:eastAsia="ja-JP"/>
        </w:rPr>
        <w:t>, si no se pone fin a la interferencia o se reduce hasta un nivel aceptable, la Oficina notificará las asignaciones de que se trate a la Junta del Reglamento de Radiocomunicaciones, a fin de examinar su supresión del Registro Internacional de Frecuencias (MIFR) y de la base de datos de la Oficina</w:t>
      </w:r>
      <w:r>
        <w:rPr>
          <w:lang w:eastAsia="ja-JP"/>
        </w:rPr>
        <w:t>;</w:t>
      </w:r>
    </w:p>
    <w:p w14:paraId="576B3B63" w14:textId="77777777" w:rsidR="00440459" w:rsidRPr="0099042E" w:rsidRDefault="006D7D46" w:rsidP="00440459">
      <w:r w:rsidRPr="00C22CD7">
        <w:rPr>
          <w:lang w:eastAsia="ja-JP"/>
        </w:rPr>
        <w:t>1.5</w:t>
      </w:r>
      <w:r w:rsidRPr="00C22CD7">
        <w:rPr>
          <w:lang w:eastAsia="ja-JP"/>
        </w:rPr>
        <w:tab/>
      </w:r>
      <w:r w:rsidRPr="00C4494D">
        <w:rPr>
          <w:lang w:eastAsia="ja-JP"/>
        </w:rPr>
        <w:t xml:space="preserve">con el fin de proteger los sistemas del servicio de radionavegación aeronáutica en el territorio de otras administraciones en la banda de frecuencias 2 700-2 900 MHz, </w:t>
      </w:r>
      <w:r w:rsidRPr="00C22CD7">
        <w:rPr>
          <w:lang w:eastAsia="ja-JP"/>
        </w:rPr>
        <w:t xml:space="preserve">el nivel de la densidad de flujo de potencia (dfp) producida por cada HIBS en la banda de frecuencias </w:t>
      </w:r>
      <w:r w:rsidRPr="00C4494D">
        <w:rPr>
          <w:lang w:eastAsia="ja-JP"/>
        </w:rPr>
        <w:t>2 500</w:t>
      </w:r>
      <w:r>
        <w:rPr>
          <w:lang w:eastAsia="ja-JP"/>
        </w:rPr>
        <w:noBreakHyphen/>
      </w:r>
      <w:r w:rsidRPr="00C4494D">
        <w:rPr>
          <w:lang w:eastAsia="ja-JP"/>
        </w:rPr>
        <w:t xml:space="preserve">2 690 MHz </w:t>
      </w:r>
      <w:r w:rsidRPr="00C22CD7">
        <w:rPr>
          <w:lang w:eastAsia="ja-JP"/>
        </w:rPr>
        <w:t xml:space="preserve">en la superficie de la Tierra en el territorio de otras administraciones no sobrepasará el siguiente límite de emisiones no deseadas </w:t>
      </w:r>
      <w:r w:rsidR="00440459" w:rsidRPr="0099042E">
        <w:t xml:space="preserve">salvo </w:t>
      </w:r>
      <w:r w:rsidR="00440459">
        <w:t xml:space="preserve">que un </w:t>
      </w:r>
      <w:r w:rsidR="00440459" w:rsidRPr="0099042E">
        <w:t>acuerdo explícito</w:t>
      </w:r>
      <w:r w:rsidR="00440459">
        <w:t xml:space="preserve"> sea recibido por la </w:t>
      </w:r>
      <w:r w:rsidR="00440459" w:rsidRPr="0099042E">
        <w:t>administración afectad</w:t>
      </w:r>
      <w:r w:rsidR="00440459">
        <w:t>a</w:t>
      </w:r>
      <w:r w:rsidR="00440459" w:rsidRPr="0099042E">
        <w:t>:</w:t>
      </w:r>
    </w:p>
    <w:p w14:paraId="4B099214" w14:textId="47D22553" w:rsidR="00DB4DD0" w:rsidRPr="00C22CD7" w:rsidRDefault="006D7D46" w:rsidP="009B6A8A">
      <w:pPr>
        <w:tabs>
          <w:tab w:val="clear" w:pos="1871"/>
          <w:tab w:val="clear" w:pos="2268"/>
          <w:tab w:val="left" w:pos="3686"/>
          <w:tab w:val="left" w:pos="5812"/>
          <w:tab w:val="right" w:pos="7139"/>
          <w:tab w:val="left" w:pos="7181"/>
          <w:tab w:val="left" w:pos="7371"/>
          <w:tab w:val="left" w:pos="7741"/>
          <w:tab w:val="left" w:pos="7979"/>
        </w:tabs>
        <w:spacing w:before="80"/>
        <w:ind w:left="1134" w:hanging="1134"/>
      </w:pPr>
      <w:r w:rsidRPr="00C22CD7">
        <w:tab/>
        <w:t>−156,2</w:t>
      </w:r>
      <w:r w:rsidRPr="00C22CD7">
        <w:tab/>
      </w:r>
      <w:proofErr w:type="gramStart"/>
      <w:r w:rsidRPr="00C22CD7">
        <w:t>dB(</w:t>
      </w:r>
      <w:proofErr w:type="gramEnd"/>
      <w:r w:rsidRPr="00C22CD7">
        <w:t>W/(m</w:t>
      </w:r>
      <w:r w:rsidRPr="00C22CD7">
        <w:rPr>
          <w:vertAlign w:val="superscript"/>
        </w:rPr>
        <w:t>2</w:t>
      </w:r>
      <w:r w:rsidRPr="00C22CD7">
        <w:t> · MHz))</w:t>
      </w:r>
      <w:r w:rsidRPr="00C22CD7">
        <w:tab/>
        <w:t>para</w:t>
      </w:r>
      <w:r w:rsidRPr="00C22CD7">
        <w:tab/>
      </w:r>
      <w:r w:rsidRPr="00C22CD7">
        <w:tab/>
      </w:r>
      <w:r w:rsidRPr="00C22CD7">
        <w:tab/>
      </w:r>
      <w:r w:rsidRPr="00C22CD7">
        <w:sym w:font="Symbol" w:char="F071"/>
      </w:r>
      <w:r w:rsidRPr="00C22CD7">
        <w:tab/>
      </w:r>
      <w:r w:rsidRPr="00C22CD7">
        <w:sym w:font="Symbol" w:char="F0A3"/>
      </w:r>
      <w:r w:rsidRPr="00C22CD7">
        <w:tab/>
        <w:t>7°</w:t>
      </w:r>
    </w:p>
    <w:p w14:paraId="4935F34A" w14:textId="77777777" w:rsidR="00DB4DD0" w:rsidRPr="00C22CD7" w:rsidRDefault="006D7D46" w:rsidP="009B6A8A">
      <w:pPr>
        <w:tabs>
          <w:tab w:val="clear" w:pos="1871"/>
          <w:tab w:val="clear" w:pos="2268"/>
          <w:tab w:val="left" w:pos="3686"/>
          <w:tab w:val="left" w:pos="5812"/>
          <w:tab w:val="right" w:pos="7139"/>
          <w:tab w:val="left" w:pos="7181"/>
          <w:tab w:val="left" w:pos="7371"/>
          <w:tab w:val="left" w:pos="7741"/>
          <w:tab w:val="left" w:pos="7979"/>
        </w:tabs>
        <w:spacing w:before="80"/>
        <w:ind w:left="1134" w:hanging="1134"/>
      </w:pPr>
      <w:r w:rsidRPr="00C22CD7">
        <w:tab/>
        <w:t>−</w:t>
      </w:r>
      <w:r w:rsidRPr="00C4494D">
        <w:t>163 + 15 </w:t>
      </w:r>
      <w:r w:rsidRPr="00C22CD7">
        <w:t>· </w:t>
      </w:r>
      <w:r w:rsidRPr="009B6A8A">
        <w:rPr>
          <w:i/>
          <w:iCs/>
        </w:rPr>
        <w:t>log</w:t>
      </w:r>
      <w:r w:rsidRPr="009B6A8A">
        <w:rPr>
          <w:i/>
          <w:iCs/>
          <w:vertAlign w:val="subscript"/>
        </w:rPr>
        <w:t>10</w:t>
      </w:r>
      <w:r w:rsidRPr="00C22CD7">
        <w:t xml:space="preserve"> </w:t>
      </w:r>
      <w:r w:rsidRPr="00C4494D">
        <w:t>(</w:t>
      </w:r>
      <w:r w:rsidRPr="00C4494D">
        <w:sym w:font="Symbol" w:char="F071"/>
      </w:r>
      <w:r w:rsidRPr="00C4494D">
        <w:t xml:space="preserve"> − 4)</w:t>
      </w:r>
      <w:r w:rsidRPr="00C4494D">
        <w:tab/>
      </w:r>
      <w:proofErr w:type="gramStart"/>
      <w:r w:rsidRPr="00C22CD7">
        <w:t>dB(</w:t>
      </w:r>
      <w:proofErr w:type="gramEnd"/>
      <w:r w:rsidRPr="00C22CD7">
        <w:t>W/(m2 · MHz))</w:t>
      </w:r>
      <w:r w:rsidRPr="00C22CD7">
        <w:tab/>
        <w:t>para</w:t>
      </w:r>
      <w:r w:rsidRPr="00C22CD7">
        <w:tab/>
        <w:t> 7</w:t>
      </w:r>
      <w:r w:rsidRPr="00C22CD7">
        <w:sym w:font="Symbol" w:char="F0B0"/>
      </w:r>
      <w:r w:rsidRPr="00C22CD7">
        <w:tab/>
        <w:t>&lt;</w:t>
      </w:r>
      <w:r w:rsidRPr="00C22CD7">
        <w:tab/>
      </w:r>
      <w:r w:rsidRPr="00C22CD7">
        <w:sym w:font="Symbol" w:char="F071"/>
      </w:r>
      <w:r w:rsidRPr="00C4494D">
        <w:tab/>
      </w:r>
      <w:r w:rsidRPr="00C22CD7">
        <w:t>&lt;</w:t>
      </w:r>
      <w:r w:rsidRPr="00C22CD7">
        <w:tab/>
        <w:t>30,5</w:t>
      </w:r>
      <w:r w:rsidRPr="00C22CD7">
        <w:sym w:font="Symbol" w:char="F0B0"/>
      </w:r>
    </w:p>
    <w:p w14:paraId="35C3388C" w14:textId="77777777" w:rsidR="00DB4DD0" w:rsidRPr="00C22CD7" w:rsidRDefault="006D7D46" w:rsidP="009B6A8A">
      <w:pPr>
        <w:tabs>
          <w:tab w:val="clear" w:pos="1871"/>
          <w:tab w:val="clear" w:pos="2268"/>
          <w:tab w:val="left" w:pos="3686"/>
          <w:tab w:val="left" w:pos="5812"/>
          <w:tab w:val="right" w:pos="7139"/>
          <w:tab w:val="left" w:pos="7181"/>
          <w:tab w:val="left" w:pos="7371"/>
          <w:tab w:val="left" w:pos="7741"/>
          <w:tab w:val="left" w:pos="7979"/>
        </w:tabs>
        <w:spacing w:before="80"/>
        <w:ind w:left="1134" w:hanging="1134"/>
      </w:pPr>
      <w:r w:rsidRPr="00C22CD7">
        <w:tab/>
        <w:t>−</w:t>
      </w:r>
      <w:r w:rsidRPr="00C4494D">
        <w:t>141 + 2,7 </w:t>
      </w:r>
      <w:r w:rsidRPr="00C22CD7">
        <w:t>· </w:t>
      </w:r>
      <w:r w:rsidRPr="00C22CD7">
        <w:rPr>
          <w:i/>
          <w:iCs/>
        </w:rPr>
        <w:t>log</w:t>
      </w:r>
      <w:r w:rsidRPr="00C22CD7">
        <w:rPr>
          <w:i/>
          <w:iCs/>
          <w:vertAlign w:val="subscript"/>
        </w:rPr>
        <w:t>10</w:t>
      </w:r>
      <w:r w:rsidRPr="00C22CD7">
        <w:t xml:space="preserve"> </w:t>
      </w:r>
      <w:r w:rsidRPr="00C4494D">
        <w:t>(</w:t>
      </w:r>
      <w:r w:rsidRPr="00C4494D">
        <w:sym w:font="Symbol" w:char="F071"/>
      </w:r>
      <w:r w:rsidRPr="00C4494D">
        <w:t xml:space="preserve"> − 4)</w:t>
      </w:r>
      <w:r w:rsidRPr="00C4494D">
        <w:tab/>
      </w:r>
      <w:r w:rsidRPr="00C22CD7">
        <w:t>dB(W/(m</w:t>
      </w:r>
      <w:r w:rsidRPr="00C22CD7">
        <w:rPr>
          <w:vertAlign w:val="superscript"/>
        </w:rPr>
        <w:t>2</w:t>
      </w:r>
      <w:r w:rsidRPr="00C22CD7">
        <w:t> · MHz))</w:t>
      </w:r>
      <w:r w:rsidRPr="00C22CD7">
        <w:tab/>
        <w:t>para</w:t>
      </w:r>
      <w:r w:rsidRPr="00C22CD7">
        <w:tab/>
        <w:t> </w:t>
      </w:r>
      <w:r w:rsidRPr="00C22CD7">
        <w:tab/>
      </w:r>
      <w:r w:rsidRPr="00C22CD7">
        <w:tab/>
      </w:r>
      <w:r w:rsidRPr="00C22CD7">
        <w:sym w:font="Symbol" w:char="F071"/>
      </w:r>
      <w:r w:rsidRPr="00C4494D">
        <w:tab/>
      </w:r>
      <w:r w:rsidRPr="00C22CD7">
        <w:t>=</w:t>
      </w:r>
      <w:r w:rsidRPr="00C22CD7">
        <w:tab/>
        <w:t>30,5</w:t>
      </w:r>
      <w:r w:rsidRPr="00C22CD7">
        <w:sym w:font="Symbol" w:char="F0B0"/>
      </w:r>
    </w:p>
    <w:p w14:paraId="1D5D2475" w14:textId="77777777" w:rsidR="00DB4DD0" w:rsidRPr="00C22CD7" w:rsidRDefault="006D7D46" w:rsidP="009B6A8A">
      <w:pPr>
        <w:tabs>
          <w:tab w:val="clear" w:pos="1871"/>
          <w:tab w:val="clear" w:pos="2268"/>
          <w:tab w:val="left" w:pos="3686"/>
          <w:tab w:val="left" w:pos="5812"/>
          <w:tab w:val="right" w:pos="7139"/>
          <w:tab w:val="left" w:pos="7181"/>
          <w:tab w:val="left" w:pos="7371"/>
          <w:tab w:val="left" w:pos="7741"/>
          <w:tab w:val="left" w:pos="7979"/>
        </w:tabs>
        <w:spacing w:before="80"/>
        <w:ind w:left="1134" w:hanging="1134"/>
      </w:pPr>
      <w:r w:rsidRPr="00C22CD7">
        <w:tab/>
        <w:t>−</w:t>
      </w:r>
      <w:r w:rsidRPr="00C4494D">
        <w:t>157 + 14 </w:t>
      </w:r>
      <w:r w:rsidRPr="00C22CD7">
        <w:t>· </w:t>
      </w:r>
      <w:r w:rsidRPr="00C22CD7">
        <w:rPr>
          <w:i/>
          <w:iCs/>
        </w:rPr>
        <w:t>log</w:t>
      </w:r>
      <w:r w:rsidRPr="00C22CD7">
        <w:rPr>
          <w:i/>
          <w:iCs/>
          <w:vertAlign w:val="subscript"/>
        </w:rPr>
        <w:t>10</w:t>
      </w:r>
      <w:r w:rsidRPr="00C22CD7">
        <w:t xml:space="preserve"> </w:t>
      </w:r>
      <w:r w:rsidRPr="00C4494D">
        <w:t>(</w:t>
      </w:r>
      <w:r w:rsidRPr="00C4494D">
        <w:sym w:font="Symbol" w:char="F071"/>
      </w:r>
      <w:r w:rsidRPr="00C4494D">
        <w:t xml:space="preserve"> − 4)</w:t>
      </w:r>
      <w:r w:rsidRPr="00C4494D">
        <w:tab/>
      </w:r>
      <w:r w:rsidRPr="00C22CD7">
        <w:t>dB(W/(m</w:t>
      </w:r>
      <w:r w:rsidRPr="00C22CD7">
        <w:rPr>
          <w:vertAlign w:val="superscript"/>
        </w:rPr>
        <w:t>2</w:t>
      </w:r>
      <w:r w:rsidRPr="00C22CD7">
        <w:t> · MHz))</w:t>
      </w:r>
      <w:r w:rsidRPr="00C22CD7">
        <w:tab/>
        <w:t>para</w:t>
      </w:r>
      <w:r w:rsidRPr="00C22CD7">
        <w:tab/>
        <w:t> 30,5</w:t>
      </w:r>
      <w:r w:rsidRPr="00C22CD7">
        <w:sym w:font="Symbol" w:char="F0B0"/>
      </w:r>
      <w:r w:rsidRPr="00C22CD7">
        <w:tab/>
        <w:t>&lt;</w:t>
      </w:r>
      <w:r w:rsidRPr="00C22CD7">
        <w:tab/>
      </w:r>
      <w:r w:rsidRPr="00C22CD7">
        <w:sym w:font="Symbol" w:char="F071"/>
      </w:r>
      <w:r w:rsidRPr="00C4494D">
        <w:tab/>
      </w:r>
      <w:r w:rsidRPr="00C22CD7">
        <w:sym w:font="Symbol" w:char="F0A3"/>
      </w:r>
      <w:r w:rsidRPr="00C22CD7">
        <w:tab/>
        <w:t>40,5</w:t>
      </w:r>
      <w:r w:rsidRPr="00C22CD7">
        <w:sym w:font="Symbol" w:char="F0B0"/>
      </w:r>
    </w:p>
    <w:p w14:paraId="194C6EED" w14:textId="77777777" w:rsidR="00DB4DD0" w:rsidRPr="00C22CD7" w:rsidRDefault="006D7D46" w:rsidP="009B6A8A">
      <w:pPr>
        <w:tabs>
          <w:tab w:val="clear" w:pos="1871"/>
          <w:tab w:val="clear" w:pos="2268"/>
          <w:tab w:val="left" w:pos="3686"/>
          <w:tab w:val="left" w:pos="5812"/>
          <w:tab w:val="right" w:pos="7139"/>
          <w:tab w:val="left" w:pos="7181"/>
          <w:tab w:val="left" w:pos="7371"/>
          <w:tab w:val="left" w:pos="7741"/>
          <w:tab w:val="left" w:pos="7979"/>
        </w:tabs>
        <w:spacing w:before="80"/>
        <w:ind w:left="1134" w:hanging="1134"/>
      </w:pPr>
      <w:r w:rsidRPr="00C22CD7">
        <w:tab/>
        <w:t>−101,5</w:t>
      </w:r>
      <w:r w:rsidRPr="00C22CD7">
        <w:tab/>
        <w:t>dB(W/(m</w:t>
      </w:r>
      <w:r w:rsidRPr="00C22CD7">
        <w:rPr>
          <w:vertAlign w:val="superscript"/>
        </w:rPr>
        <w:t>2</w:t>
      </w:r>
      <w:r w:rsidRPr="00C22CD7">
        <w:t> · MHz))</w:t>
      </w:r>
      <w:r w:rsidRPr="00C22CD7">
        <w:tab/>
        <w:t>para</w:t>
      </w:r>
      <w:r w:rsidRPr="00C22CD7">
        <w:tab/>
      </w:r>
      <w:r w:rsidRPr="00C22CD7">
        <w:tab/>
      </w:r>
      <w:r w:rsidRPr="00C22CD7">
        <w:tab/>
      </w:r>
      <w:r w:rsidRPr="00C22CD7">
        <w:sym w:font="Symbol" w:char="F071"/>
      </w:r>
      <w:r w:rsidRPr="00C4494D">
        <w:tab/>
      </w:r>
      <w:r w:rsidRPr="00C22CD7">
        <w:sym w:font="Symbol" w:char="F03E"/>
      </w:r>
      <w:r w:rsidRPr="00C22CD7">
        <w:tab/>
        <w:t>40,5</w:t>
      </w:r>
      <w:r w:rsidRPr="00C22CD7">
        <w:sym w:font="Symbol" w:char="F0B0"/>
      </w:r>
    </w:p>
    <w:p w14:paraId="24484C72" w14:textId="77777777" w:rsidR="00DB4DD0" w:rsidRPr="00C4494D" w:rsidRDefault="006D7D46" w:rsidP="00FF63E6">
      <w:pPr>
        <w:rPr>
          <w:lang w:eastAsia="ja-JP"/>
        </w:rPr>
      </w:pPr>
      <w:r w:rsidRPr="00C4494D">
        <w:rPr>
          <w:lang w:eastAsia="ja-JP"/>
        </w:rPr>
        <w:t>siendo θ el ángulo de incidencia de la onda incidente sobre el plano horizontal, en grados;</w:t>
      </w:r>
    </w:p>
    <w:p w14:paraId="7525473E" w14:textId="7D020A9D" w:rsidR="00DB4DD0" w:rsidRPr="00C22CD7" w:rsidRDefault="006D7D46" w:rsidP="00C22CD7">
      <w:r w:rsidRPr="00C22CD7">
        <w:rPr>
          <w:lang w:eastAsia="ja-JP"/>
        </w:rPr>
        <w:t>1.6</w:t>
      </w:r>
      <w:r w:rsidRPr="00C22CD7">
        <w:rPr>
          <w:lang w:eastAsia="ja-JP"/>
        </w:rPr>
        <w:tab/>
      </w:r>
      <w:r w:rsidRPr="00C4494D">
        <w:rPr>
          <w:lang w:eastAsia="ja-JP"/>
        </w:rPr>
        <w:t xml:space="preserve">con el fin de proteger los sistemas del servicio de radiolocalización en el territorio de otras administraciones, en particular los sistemas que funcionan de acuerdo con el número </w:t>
      </w:r>
      <w:r w:rsidRPr="00C22CD7">
        <w:rPr>
          <w:rStyle w:val="Artref"/>
          <w:b/>
          <w:bCs/>
          <w:lang w:eastAsia="ja-JP"/>
        </w:rPr>
        <w:t>5.423</w:t>
      </w:r>
      <w:r w:rsidRPr="00C4494D">
        <w:rPr>
          <w:lang w:eastAsia="ja-JP"/>
        </w:rPr>
        <w:t xml:space="preserve">, en la banda de frecuencias 2 700-2 900 MHz, </w:t>
      </w:r>
      <w:r w:rsidRPr="00C22CD7">
        <w:rPr>
          <w:lang w:eastAsia="ja-JP"/>
        </w:rPr>
        <w:t xml:space="preserve">el nivel de la densidad de flujo de potencia (dfp) producida por las HIBS en la banda de frecuencias </w:t>
      </w:r>
      <w:r w:rsidRPr="00C4494D">
        <w:rPr>
          <w:lang w:eastAsia="ja-JP"/>
        </w:rPr>
        <w:t xml:space="preserve">2 500-2 690 MHz </w:t>
      </w:r>
      <w:r w:rsidRPr="00C22CD7">
        <w:rPr>
          <w:lang w:eastAsia="ja-JP"/>
        </w:rPr>
        <w:t xml:space="preserve">en la superficie de la Tierra en el territorio de otras administraciones no sobrepasará el siguiente límite de emisiones no deseadas </w:t>
      </w:r>
      <w:r w:rsidR="00440459" w:rsidRPr="0099042E">
        <w:t xml:space="preserve">salvo </w:t>
      </w:r>
      <w:r w:rsidR="00440459">
        <w:t xml:space="preserve">que un </w:t>
      </w:r>
      <w:r w:rsidR="00440459" w:rsidRPr="0099042E">
        <w:t>acuerdo explícito</w:t>
      </w:r>
      <w:r w:rsidR="00440459">
        <w:t xml:space="preserve"> sea recibido por la </w:t>
      </w:r>
      <w:r w:rsidR="00440459" w:rsidRPr="0099042E">
        <w:t>administración afectad</w:t>
      </w:r>
      <w:r w:rsidR="00440459">
        <w:t>a</w:t>
      </w:r>
      <w:r w:rsidR="00440459" w:rsidRPr="0099042E">
        <w:t>:</w:t>
      </w:r>
    </w:p>
    <w:p w14:paraId="322B0B03" w14:textId="77777777" w:rsidR="00DB4DD0" w:rsidRPr="0099042E" w:rsidRDefault="006D7D46" w:rsidP="0099042E">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−165,6</w:t>
      </w:r>
      <w:r w:rsidRPr="0099042E">
        <w:tab/>
        <w:t>dB(W/(m</w:t>
      </w:r>
      <w:r w:rsidRPr="00C22CD7">
        <w:rPr>
          <w:vertAlign w:val="superscript"/>
        </w:rPr>
        <w:t>2</w:t>
      </w:r>
      <w:r w:rsidRPr="0099042E">
        <w:t> · MHz))</w:t>
      </w:r>
      <w:r w:rsidRPr="0099042E">
        <w:tab/>
        <w:t>para</w:t>
      </w:r>
      <w:r w:rsidRPr="0099042E">
        <w:tab/>
      </w:r>
      <w:r w:rsidRPr="0099042E">
        <w:tab/>
      </w:r>
      <w:r w:rsidRPr="0099042E">
        <w:tab/>
      </w:r>
      <w:r w:rsidRPr="0099042E">
        <w:sym w:font="Symbol" w:char="F071"/>
      </w:r>
      <w:r w:rsidRPr="0099042E">
        <w:tab/>
      </w:r>
      <w:r w:rsidRPr="0099042E">
        <w:sym w:font="Symbol" w:char="F0A3"/>
      </w:r>
      <w:r w:rsidRPr="0099042E">
        <w:tab/>
        <w:t>37°</w:t>
      </w:r>
    </w:p>
    <w:p w14:paraId="385244BD" w14:textId="77777777" w:rsidR="00DB4DD0" w:rsidRPr="0099042E" w:rsidRDefault="006D7D46" w:rsidP="0099042E">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w:t>
      </w:r>
      <w:r w:rsidRPr="00C4494D">
        <w:t>165,6 + 5,5 (</w:t>
      </w:r>
      <w:r w:rsidRPr="00C4494D">
        <w:sym w:font="Symbol" w:char="F071"/>
      </w:r>
      <w:r w:rsidRPr="00C4494D">
        <w:t xml:space="preserve"> − 37)</w:t>
      </w:r>
      <w:r w:rsidRPr="00C4494D">
        <w:tab/>
      </w:r>
      <w:r w:rsidRPr="0099042E">
        <w:t>dB(W/(m</w:t>
      </w:r>
      <w:r w:rsidRPr="00C22CD7">
        <w:rPr>
          <w:vertAlign w:val="superscript"/>
        </w:rPr>
        <w:t>2</w:t>
      </w:r>
      <w:r w:rsidRPr="0099042E">
        <w:t> · MHz))</w:t>
      </w:r>
      <w:r w:rsidRPr="0099042E">
        <w:tab/>
        <w:t>para</w:t>
      </w:r>
      <w:r w:rsidRPr="0099042E">
        <w:tab/>
        <w:t> 37</w:t>
      </w:r>
      <w:r w:rsidRPr="0099042E">
        <w:sym w:font="Symbol" w:char="F0B0"/>
      </w:r>
      <w:r w:rsidRPr="0099042E">
        <w:tab/>
        <w:t>&lt;</w:t>
      </w:r>
      <w:r w:rsidRPr="0099042E">
        <w:tab/>
      </w:r>
      <w:r w:rsidRPr="0099042E">
        <w:sym w:font="Symbol" w:char="F071"/>
      </w:r>
      <w:r w:rsidRPr="00C4494D">
        <w:tab/>
      </w:r>
      <w:r w:rsidRPr="0099042E">
        <w:t>&lt;</w:t>
      </w:r>
      <w:r w:rsidRPr="0099042E">
        <w:tab/>
        <w:t>45</w:t>
      </w:r>
      <w:r w:rsidRPr="0099042E">
        <w:sym w:font="Symbol" w:char="F0B0"/>
      </w:r>
    </w:p>
    <w:p w14:paraId="4723C78C" w14:textId="77777777" w:rsidR="00DB4DD0" w:rsidRPr="0099042E" w:rsidRDefault="006D7D46" w:rsidP="0099042E">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99042E">
        <w:tab/>
        <w:t>−</w:t>
      </w:r>
      <w:r w:rsidRPr="00C4494D">
        <w:t>121,6 + (</w:t>
      </w:r>
      <w:r w:rsidRPr="00C4494D">
        <w:sym w:font="Symbol" w:char="F071"/>
      </w:r>
      <w:r w:rsidRPr="00C4494D">
        <w:t xml:space="preserve"> − 45) / 3</w:t>
      </w:r>
      <w:r w:rsidRPr="00C4494D">
        <w:tab/>
      </w:r>
      <w:r w:rsidRPr="0099042E">
        <w:t>dB(W/(m</w:t>
      </w:r>
      <w:r w:rsidRPr="00C22CD7">
        <w:rPr>
          <w:vertAlign w:val="superscript"/>
        </w:rPr>
        <w:t>2</w:t>
      </w:r>
      <w:r w:rsidRPr="0099042E">
        <w:t> · MHz))</w:t>
      </w:r>
      <w:r w:rsidRPr="0099042E">
        <w:tab/>
        <w:t>para</w:t>
      </w:r>
      <w:r w:rsidRPr="0099042E">
        <w:tab/>
        <w:t> 45</w:t>
      </w:r>
      <w:r w:rsidRPr="0099042E">
        <w:sym w:font="Symbol" w:char="F0B0"/>
      </w:r>
      <w:r w:rsidRPr="0099042E">
        <w:tab/>
        <w:t>&lt;</w:t>
      </w:r>
      <w:r w:rsidRPr="0099042E">
        <w:tab/>
      </w:r>
      <w:r w:rsidRPr="0099042E">
        <w:sym w:font="Symbol" w:char="F071"/>
      </w:r>
      <w:r w:rsidRPr="00C4494D">
        <w:tab/>
      </w:r>
      <w:r w:rsidRPr="0099042E">
        <w:sym w:font="Symbol" w:char="F0A3"/>
      </w:r>
      <w:r w:rsidRPr="0099042E">
        <w:tab/>
        <w:t>90</w:t>
      </w:r>
      <w:r w:rsidRPr="0099042E">
        <w:sym w:font="Symbol" w:char="F0B0"/>
      </w:r>
    </w:p>
    <w:p w14:paraId="42AB2B3D" w14:textId="77777777" w:rsidR="00DB4DD0" w:rsidRPr="00C4494D" w:rsidRDefault="006D7D46" w:rsidP="00FF63E6">
      <w:pPr>
        <w:rPr>
          <w:lang w:eastAsia="ja-JP"/>
        </w:rPr>
      </w:pPr>
      <w:r w:rsidRPr="00C4494D">
        <w:rPr>
          <w:lang w:eastAsia="ja-JP"/>
        </w:rPr>
        <w:t>siendo θ el ángulo de incidencia de la onda incidente sobre el plano horizontal, en grados;</w:t>
      </w:r>
    </w:p>
    <w:p w14:paraId="7F6851C6" w14:textId="3E364162" w:rsidR="00DB4DD0" w:rsidRPr="00202804" w:rsidRDefault="006D7D46" w:rsidP="00202804">
      <w:r w:rsidRPr="00202804">
        <w:t>1.7</w:t>
      </w:r>
      <w:r w:rsidRPr="00202804">
        <w:tab/>
      </w:r>
      <w:r w:rsidRPr="00C4494D">
        <w:t xml:space="preserve">con el fin de proteger las estaciones del servicio de radioastronomía en la banda de frecuencias 2 690-2 700 MHz, </w:t>
      </w:r>
      <w:r w:rsidRPr="00202804">
        <w:t xml:space="preserve">el nivel de la densidad de flujo de potencia (dfp) producida por cada HIBS en la banda de frecuencias </w:t>
      </w:r>
      <w:r w:rsidRPr="00C4494D">
        <w:t xml:space="preserve">2 500-2 690 MHz </w:t>
      </w:r>
      <w:r w:rsidRPr="00202804">
        <w:t xml:space="preserve">producida cualquier observatorio </w:t>
      </w:r>
      <w:r w:rsidRPr="00202804">
        <w:lastRenderedPageBreak/>
        <w:t xml:space="preserve">radioastronómico no sobrepasará el siguiente límite de emisiones no deseadas </w:t>
      </w:r>
      <w:r w:rsidR="00440459" w:rsidRPr="0099042E">
        <w:t xml:space="preserve">salvo </w:t>
      </w:r>
      <w:r w:rsidR="00440459">
        <w:t xml:space="preserve">que un </w:t>
      </w:r>
      <w:r w:rsidR="00440459" w:rsidRPr="0099042E">
        <w:t>acuerdo explícito</w:t>
      </w:r>
      <w:r w:rsidR="00440459">
        <w:t xml:space="preserve"> sea recibido por la </w:t>
      </w:r>
      <w:r w:rsidR="00440459" w:rsidRPr="0099042E">
        <w:t>administración afectad</w:t>
      </w:r>
      <w:r w:rsidR="00440459">
        <w:t>a</w:t>
      </w:r>
      <w:r w:rsidR="00440459" w:rsidRPr="0099042E">
        <w:t>:</w:t>
      </w:r>
    </w:p>
    <w:p w14:paraId="60161FF3" w14:textId="77777777" w:rsidR="00DB4DD0" w:rsidRPr="00202804" w:rsidRDefault="006D7D46" w:rsidP="00202804">
      <w:pPr>
        <w:pStyle w:val="enumlev1"/>
        <w:tabs>
          <w:tab w:val="clear" w:pos="1871"/>
          <w:tab w:val="clear" w:pos="2608"/>
          <w:tab w:val="clear" w:pos="3345"/>
          <w:tab w:val="left" w:pos="3686"/>
          <w:tab w:val="left" w:pos="6096"/>
          <w:tab w:val="left" w:pos="7371"/>
          <w:tab w:val="left" w:pos="7797"/>
          <w:tab w:val="left" w:pos="7938"/>
          <w:tab w:val="left" w:pos="8222"/>
          <w:tab w:val="left" w:pos="8505"/>
        </w:tabs>
      </w:pPr>
      <w:r w:rsidRPr="00202804">
        <w:tab/>
        <w:t>−177</w:t>
      </w:r>
      <w:r w:rsidRPr="00202804">
        <w:tab/>
        <w:t>dB(W/(m</w:t>
      </w:r>
      <w:r w:rsidRPr="00202804">
        <w:rPr>
          <w:vertAlign w:val="superscript"/>
        </w:rPr>
        <w:t>2</w:t>
      </w:r>
      <w:r w:rsidRPr="00202804">
        <w:t> · 10 MHz))</w:t>
      </w:r>
    </w:p>
    <w:p w14:paraId="4BD49367" w14:textId="77777777" w:rsidR="00DB4DD0" w:rsidRPr="00202804" w:rsidRDefault="006D7D46" w:rsidP="00202804">
      <w:r w:rsidRPr="00202804">
        <w:t>1.8</w:t>
      </w:r>
      <w:r w:rsidRPr="00202804">
        <w:tab/>
        <w:t xml:space="preserve">que el </w:t>
      </w:r>
      <w:r w:rsidRPr="00202804">
        <w:rPr>
          <w:i/>
          <w:iCs/>
        </w:rPr>
        <w:t>resuelve</w:t>
      </w:r>
      <w:r w:rsidRPr="00202804">
        <w:t> 1.7 se aplica a toda estación de radioastronomía que esté en funcionamiento antes del XX de noviembre de 2023 y que haya sido notificada a la Oficina de Radiocomunicaciones (BR) en la banda de frecuencias 2 690-2 700 MHz antes del XX de mayo de 2024, o a toda estación de radioastronomía que haya sido notificada antes de la fecha de recepción de la información de notificación del Apéndice </w:t>
      </w:r>
      <w:r w:rsidRPr="00202804">
        <w:rPr>
          <w:rStyle w:val="Appref"/>
          <w:b/>
          <w:bCs/>
        </w:rPr>
        <w:t>4</w:t>
      </w:r>
      <w:r w:rsidRPr="00202804">
        <w:t xml:space="preserve"> al completo para el sistema HIBS al que se aplica el </w:t>
      </w:r>
      <w:r w:rsidRPr="00202804">
        <w:rPr>
          <w:i/>
          <w:iCs/>
        </w:rPr>
        <w:t>resuelve</w:t>
      </w:r>
      <w:r w:rsidRPr="00202804">
        <w:t xml:space="preserve"> 1.7; las estaciones de radioastronomía notificadas después de esta fecha deben buscar un acuerdo con las administraciones que hayan notificado la HIBS; </w:t>
      </w:r>
    </w:p>
    <w:p w14:paraId="7A3DF06E" w14:textId="64D49754" w:rsidR="00DB4DD0" w:rsidRPr="00202804" w:rsidRDefault="006D7D46" w:rsidP="00202804">
      <w:r w:rsidRPr="00202804">
        <w:t>1.9</w:t>
      </w:r>
      <w:r w:rsidRPr="00202804">
        <w:tab/>
      </w:r>
      <w:r w:rsidRPr="00C4494D">
        <w:t xml:space="preserve">con el fin de proteger el SMS (espacio-Tierra) y el SRDS (espacio-Tierra) en la banda de frecuencias </w:t>
      </w:r>
      <w:r w:rsidRPr="00202804">
        <w:t>2 483,5-2 500 MHz, la utilización de una plataforma HIBS en la banda de frecuencias 2 500-2 690 MHz cumplirá un límite para las emisiones no deseadas de −3</w:t>
      </w:r>
      <w:r w:rsidR="001331D1">
        <w:t>0</w:t>
      </w:r>
      <w:r w:rsidRPr="00202804">
        <w:t> dBm/MHz en la banda de frecuencias 2 483,5-2 500 MHz;</w:t>
      </w:r>
    </w:p>
    <w:p w14:paraId="27A92502" w14:textId="593FB697" w:rsidR="00DB4DD0" w:rsidRPr="00202804" w:rsidRDefault="006D7D46" w:rsidP="00FF63E6">
      <w:r w:rsidRPr="00C4494D">
        <w:t>2</w:t>
      </w:r>
      <w:r w:rsidRPr="00C4494D">
        <w:tab/>
        <w:t xml:space="preserve">que las administraciones que prevean instalar un sistema de HIBS notifiquen, de conformidad con el Artículo </w:t>
      </w:r>
      <w:r w:rsidRPr="00202804">
        <w:rPr>
          <w:rStyle w:val="Artref"/>
          <w:b/>
          <w:bCs/>
        </w:rPr>
        <w:t>11</w:t>
      </w:r>
      <w:r w:rsidRPr="00C4494D">
        <w:t xml:space="preserve">, las asignaciones de frecuencias a las estaciones de transmisión y recepción de HIBS mediante la presentación de toda la información obligatoria con arreglo al Apéndice </w:t>
      </w:r>
      <w:r w:rsidRPr="00202804">
        <w:rPr>
          <w:rStyle w:val="Appref"/>
          <w:b/>
          <w:bCs/>
        </w:rPr>
        <w:t>4</w:t>
      </w:r>
      <w:r w:rsidRPr="00C4494D">
        <w:t xml:space="preserve"> a la Oficina de Radiocomunicaciones, a fin de examinar el cumplimiento de las condiciones especificadas en el </w:t>
      </w:r>
      <w:r w:rsidRPr="001331D1">
        <w:rPr>
          <w:i/>
          <w:iCs/>
        </w:rPr>
        <w:t>resuelve</w:t>
      </w:r>
      <w:r w:rsidRPr="00C4494D">
        <w:t xml:space="preserve"> anterior</w:t>
      </w:r>
      <w:r>
        <w:t>,</w:t>
      </w:r>
    </w:p>
    <w:p w14:paraId="709789D6" w14:textId="77777777" w:rsidR="00DB4DD0" w:rsidRPr="00D63E20" w:rsidRDefault="006D7D46" w:rsidP="00FF63E6">
      <w:pPr>
        <w:pStyle w:val="Call"/>
      </w:pPr>
      <w:r w:rsidRPr="00D63E20">
        <w:t>invita a las administraciones</w:t>
      </w:r>
    </w:p>
    <w:p w14:paraId="3B75F866" w14:textId="256A6B26" w:rsidR="00DB4DD0" w:rsidRPr="00D63E20" w:rsidRDefault="00B74893" w:rsidP="00FF63E6">
      <w:r>
        <w:t xml:space="preserve">a </w:t>
      </w:r>
      <w:r w:rsidR="006D7D46" w:rsidRPr="00D63E20">
        <w:t xml:space="preserve">adoptar disposiciones de frecuencia apropiadas para las HIBS a fin de aprovechar los beneficios de la utilización armonizada del espectro para las HIBS y la protección de los servicios y sistemas existentes que funcionan a título primario, teniendo en cuenta el </w:t>
      </w:r>
      <w:r w:rsidR="006D7D46" w:rsidRPr="003B340B">
        <w:rPr>
          <w:i/>
          <w:iCs/>
        </w:rPr>
        <w:t xml:space="preserve">resuelve </w:t>
      </w:r>
      <w:r w:rsidR="006D7D46" w:rsidRPr="00D63E20">
        <w:t>anterior y las Recomendaciones e Informes pertinentes del UIT</w:t>
      </w:r>
      <w:r w:rsidR="006D7D46">
        <w:noBreakHyphen/>
      </w:r>
      <w:r w:rsidR="006D7D46" w:rsidRPr="00D63E20">
        <w:t>R,</w:t>
      </w:r>
    </w:p>
    <w:p w14:paraId="37C73F64" w14:textId="7E9D5210" w:rsidR="00DB4DD0" w:rsidRPr="00D63E20" w:rsidRDefault="006D7D46" w:rsidP="00FF63E6">
      <w:pPr>
        <w:pStyle w:val="Call"/>
      </w:pPr>
      <w:r w:rsidRPr="00D63E20">
        <w:t xml:space="preserve">encarga al Director de la Oficina de Radiocomunicaciones </w:t>
      </w:r>
    </w:p>
    <w:p w14:paraId="71D7AD1A" w14:textId="77777777" w:rsidR="00DB4DD0" w:rsidRPr="00D63E20" w:rsidRDefault="006D7D46" w:rsidP="00FF63E6">
      <w:r w:rsidRPr="00D63E20">
        <w:t>que tome todas las medidas necesarias para aplicar esta Resolución.</w:t>
      </w:r>
    </w:p>
    <w:p w14:paraId="7A18AD1C" w14:textId="397DB61E" w:rsidR="00F5166D" w:rsidRPr="003B340B" w:rsidRDefault="006D7D46">
      <w:pPr>
        <w:pStyle w:val="Reasons"/>
      </w:pPr>
      <w:r>
        <w:rPr>
          <w:b/>
        </w:rPr>
        <w:t>Motivos:</w:t>
      </w:r>
      <w:r>
        <w:tab/>
      </w:r>
      <w:r w:rsidR="003B340B">
        <w:t>Con el fin de garantizar la protección de los servicios existentes</w:t>
      </w:r>
      <w:r w:rsidR="00CE525B">
        <w:t>, s</w:t>
      </w:r>
      <w:r w:rsidR="003B340B">
        <w:t xml:space="preserve">e aplicará la Resolución </w:t>
      </w:r>
      <w:r w:rsidR="003B340B">
        <w:rPr>
          <w:b/>
          <w:bCs/>
        </w:rPr>
        <w:t>[B14-HIBS 2 500-2 690 MHz] (CMR-23)</w:t>
      </w:r>
      <w:r w:rsidR="003B340B">
        <w:t>.</w:t>
      </w:r>
    </w:p>
    <w:p w14:paraId="1FB61651" w14:textId="77777777" w:rsidR="00DB4DD0" w:rsidRPr="006537F1" w:rsidRDefault="006D7D46" w:rsidP="00CE525B">
      <w:pPr>
        <w:pStyle w:val="ArtNo"/>
      </w:pPr>
      <w:bookmarkStart w:id="40" w:name="_Toc48141314"/>
      <w:r w:rsidRPr="00CE525B">
        <w:rPr>
          <w:lang w:val="en-GB"/>
        </w:rPr>
        <w:t>ARTÍCULO</w:t>
      </w:r>
      <w:r w:rsidRPr="006537F1">
        <w:t xml:space="preserve"> </w:t>
      </w:r>
      <w:r w:rsidRPr="006537F1">
        <w:rPr>
          <w:rStyle w:val="href"/>
        </w:rPr>
        <w:t>11</w:t>
      </w:r>
      <w:bookmarkEnd w:id="40"/>
    </w:p>
    <w:p w14:paraId="2782E0BE" w14:textId="1273E969" w:rsidR="00DB4DD0" w:rsidRPr="00046731" w:rsidRDefault="006D7D46" w:rsidP="00EE0261">
      <w:pPr>
        <w:pStyle w:val="Arttitle"/>
        <w:keepNext w:val="0"/>
        <w:keepLines w:val="0"/>
        <w:spacing w:before="120"/>
        <w:rPr>
          <w:lang w:val="es-ES"/>
        </w:rPr>
      </w:pPr>
      <w:bookmarkStart w:id="41" w:name="_Toc48141315"/>
      <w:r w:rsidRPr="006537F1">
        <w:t>Notificación e inscripción de asignaciones</w:t>
      </w:r>
      <w:r>
        <w:br/>
      </w:r>
      <w:r w:rsidRPr="006537F1">
        <w:t>de frecuencia</w:t>
      </w:r>
      <w:r w:rsidR="003B340B">
        <w:rPr>
          <w:rStyle w:val="FootnoteReference"/>
          <w:b w:val="0"/>
          <w:szCs w:val="18"/>
        </w:rPr>
        <w:footnoteReference w:id="1"/>
      </w:r>
      <w:r w:rsidRPr="00EE0261">
        <w:rPr>
          <w:b w:val="0"/>
          <w:position w:val="6"/>
          <w:sz w:val="18"/>
          <w:szCs w:val="18"/>
        </w:rPr>
        <w:t xml:space="preserve">, </w:t>
      </w:r>
      <w:r w:rsidRPr="00EE0261">
        <w:rPr>
          <w:rStyle w:val="FootnoteReference"/>
          <w:b w:val="0"/>
          <w:szCs w:val="18"/>
        </w:rPr>
        <w:t>2</w:t>
      </w:r>
      <w:r w:rsidR="003B340B">
        <w:rPr>
          <w:b w:val="0"/>
          <w:position w:val="6"/>
          <w:sz w:val="18"/>
          <w:szCs w:val="18"/>
        </w:rPr>
        <w:t>,</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Pr>
          <w:rStyle w:val="FootnoteReference"/>
          <w:b w:val="0"/>
          <w:szCs w:val="18"/>
        </w:rPr>
        <w:t>7</w:t>
      </w:r>
      <w:r w:rsidRPr="006537F1">
        <w:rPr>
          <w:b w:val="0"/>
          <w:sz w:val="16"/>
        </w:rPr>
        <w:t>  </w:t>
      </w:r>
      <w:proofErr w:type="gramStart"/>
      <w:r w:rsidRPr="006537F1">
        <w:rPr>
          <w:b w:val="0"/>
          <w:sz w:val="16"/>
        </w:rPr>
        <w:t>   (</w:t>
      </w:r>
      <w:proofErr w:type="gramEnd"/>
      <w:r w:rsidRPr="006537F1">
        <w:rPr>
          <w:b w:val="0"/>
          <w:sz w:val="16"/>
        </w:rPr>
        <w:t>CMR</w:t>
      </w:r>
      <w:r w:rsidRPr="006537F1">
        <w:rPr>
          <w:b w:val="0"/>
          <w:sz w:val="16"/>
        </w:rPr>
        <w:noBreakHyphen/>
        <w:t>1</w:t>
      </w:r>
      <w:r>
        <w:rPr>
          <w:b w:val="0"/>
          <w:sz w:val="16"/>
        </w:rPr>
        <w:t>9</w:t>
      </w:r>
      <w:r w:rsidRPr="006537F1">
        <w:rPr>
          <w:b w:val="0"/>
          <w:sz w:val="16"/>
        </w:rPr>
        <w:t>)</w:t>
      </w:r>
      <w:bookmarkEnd w:id="41"/>
    </w:p>
    <w:p w14:paraId="62F49F28" w14:textId="77777777" w:rsidR="00DB4DD0" w:rsidRDefault="006D7D46" w:rsidP="00CE525B">
      <w:pPr>
        <w:pStyle w:val="Section1"/>
      </w:pPr>
      <w:r w:rsidRPr="006537F1">
        <w:t>Sección I – Notificación</w:t>
      </w:r>
    </w:p>
    <w:p w14:paraId="5D8A9BF8" w14:textId="77777777" w:rsidR="00F5166D" w:rsidRDefault="006D7D46">
      <w:pPr>
        <w:pStyle w:val="Proposal"/>
      </w:pPr>
      <w:r>
        <w:lastRenderedPageBreak/>
        <w:t>MOD</w:t>
      </w:r>
      <w:r>
        <w:tab/>
        <w:t>RCC/85A4A4/5</w:t>
      </w:r>
    </w:p>
    <w:p w14:paraId="298E5C27" w14:textId="7D51AE39" w:rsidR="00DB4DD0" w:rsidRPr="00BF3817" w:rsidRDefault="006D7D46" w:rsidP="008E07F2">
      <w:pPr>
        <w:rPr>
          <w:lang w:val="es-ES"/>
        </w:rPr>
      </w:pPr>
      <w:r w:rsidRPr="008E07F2">
        <w:rPr>
          <w:rStyle w:val="Artdef"/>
          <w:lang w:val="es-ES"/>
        </w:rPr>
        <w:t>11.26A</w:t>
      </w:r>
      <w:r w:rsidRPr="008E07F2">
        <w:rPr>
          <w:b/>
          <w:bCs/>
          <w:color w:val="000000"/>
          <w:lang w:val="es-ES"/>
        </w:rPr>
        <w:tab/>
      </w:r>
      <w:r w:rsidRPr="008E07F2">
        <w:rPr>
          <w:b/>
          <w:bCs/>
          <w:color w:val="000000"/>
          <w:lang w:val="es-ES"/>
        </w:rPr>
        <w:tab/>
      </w:r>
      <w:r w:rsidRPr="008E07F2">
        <w:rPr>
          <w:lang w:val="es-ES"/>
        </w:rPr>
        <w:t xml:space="preserve">Las notificaciones relativas a las asignaciones para estaciones en plataformas </w:t>
      </w:r>
      <w:ins w:id="42" w:author="Spanish1" w:date="2023-11-10T15:37:00Z">
        <w:r w:rsidR="003B340B">
          <w:rPr>
            <w:lang w:val="es-ES"/>
          </w:rPr>
          <w:t>IMT</w:t>
        </w:r>
      </w:ins>
      <w:r w:rsidR="003B340B">
        <w:rPr>
          <w:lang w:val="es-ES"/>
        </w:rPr>
        <w:t xml:space="preserve"> </w:t>
      </w:r>
      <w:r w:rsidRPr="008E07F2">
        <w:rPr>
          <w:lang w:val="es-ES"/>
        </w:rPr>
        <w:t xml:space="preserve">a gran altitud </w:t>
      </w:r>
      <w:del w:id="43" w:author="Spanish1" w:date="2023-11-10T15:36:00Z">
        <w:r w:rsidRPr="008E07F2" w:rsidDel="003B340B">
          <w:rPr>
            <w:lang w:val="es-ES"/>
          </w:rPr>
          <w:delText>que funcionen</w:delText>
        </w:r>
      </w:del>
      <w:r w:rsidRPr="008E07F2">
        <w:rPr>
          <w:lang w:val="es-ES"/>
        </w:rPr>
        <w:t xml:space="preserve"> como estaciones de base </w:t>
      </w:r>
      <w:del w:id="44" w:author="Spanish1" w:date="2023-11-10T15:36:00Z">
        <w:r w:rsidRPr="008E07F2" w:rsidDel="003B340B">
          <w:rPr>
            <w:lang w:val="es-ES"/>
          </w:rPr>
          <w:delText xml:space="preserve">para las IMT </w:delText>
        </w:r>
      </w:del>
      <w:r w:rsidRPr="008E07F2">
        <w:rPr>
          <w:lang w:val="es-ES"/>
        </w:rPr>
        <w:t xml:space="preserve">en las bandas identificadas en </w:t>
      </w:r>
      <w:del w:id="45" w:author="Spanish1" w:date="2023-11-10T15:36:00Z">
        <w:r w:rsidRPr="008E07F2" w:rsidDel="003B340B">
          <w:rPr>
            <w:lang w:val="es-ES"/>
          </w:rPr>
          <w:delText>el</w:delText>
        </w:r>
      </w:del>
      <w:ins w:id="46" w:author="Spanish1" w:date="2023-11-10T15:36:00Z">
        <w:r w:rsidR="003B340B">
          <w:rPr>
            <w:lang w:val="es-ES"/>
          </w:rPr>
          <w:t>los</w:t>
        </w:r>
      </w:ins>
      <w:r w:rsidRPr="008E07F2">
        <w:rPr>
          <w:lang w:val="es-ES"/>
        </w:rPr>
        <w:t xml:space="preserve"> número</w:t>
      </w:r>
      <w:ins w:id="47" w:author="Spanish1" w:date="2023-11-10T15:36:00Z">
        <w:r w:rsidR="003B340B">
          <w:rPr>
            <w:lang w:val="es-ES"/>
          </w:rPr>
          <w:t xml:space="preserve">s </w:t>
        </w:r>
      </w:ins>
      <w:ins w:id="48" w:author="Spanish1" w:date="2023-11-10T15:37:00Z">
        <w:r w:rsidR="003B340B">
          <w:rPr>
            <w:b/>
            <w:bCs/>
            <w:lang w:val="es-ES"/>
          </w:rPr>
          <w:t>5.M14</w:t>
        </w:r>
        <w:r w:rsidR="003B340B">
          <w:rPr>
            <w:lang w:val="es-ES"/>
          </w:rPr>
          <w:t xml:space="preserve"> y</w:t>
        </w:r>
      </w:ins>
      <w:r w:rsidRPr="008E07F2">
        <w:rPr>
          <w:lang w:val="es-ES"/>
        </w:rPr>
        <w:t> </w:t>
      </w:r>
      <w:r w:rsidRPr="008E07F2">
        <w:rPr>
          <w:rStyle w:val="Appref"/>
          <w:b/>
          <w:bCs/>
          <w:lang w:val="es-ES"/>
        </w:rPr>
        <w:t>5.388A</w:t>
      </w:r>
      <w:r w:rsidRPr="008E07F2">
        <w:rPr>
          <w:lang w:val="es-ES"/>
        </w:rPr>
        <w:t>, deberán ser recibidas por la Oficina no antes de tres años de la puesta en servicio de dichas asignaciones.</w:t>
      </w:r>
      <w:r w:rsidRPr="008E07F2">
        <w:rPr>
          <w:color w:val="000000"/>
          <w:sz w:val="16"/>
          <w:lang w:val="es-ES"/>
        </w:rPr>
        <w:t>     (CMR-</w:t>
      </w:r>
      <w:del w:id="49" w:author="Spanish1" w:date="2023-11-10T15:37:00Z">
        <w:r w:rsidRPr="008E07F2" w:rsidDel="003B340B">
          <w:rPr>
            <w:color w:val="000000"/>
            <w:sz w:val="16"/>
            <w:lang w:val="es-ES"/>
          </w:rPr>
          <w:delText>03</w:delText>
        </w:r>
      </w:del>
      <w:ins w:id="50" w:author="Spanish1" w:date="2023-11-10T15:37:00Z">
        <w:r w:rsidR="003B340B">
          <w:rPr>
            <w:color w:val="000000"/>
            <w:sz w:val="16"/>
            <w:lang w:val="es-ES"/>
          </w:rPr>
          <w:t>23</w:t>
        </w:r>
      </w:ins>
      <w:r w:rsidRPr="008E07F2">
        <w:rPr>
          <w:color w:val="000000"/>
          <w:sz w:val="16"/>
          <w:lang w:val="es-ES"/>
        </w:rPr>
        <w:t>)</w:t>
      </w:r>
    </w:p>
    <w:p w14:paraId="5571FC97" w14:textId="200714C7" w:rsidR="00F5166D" w:rsidRDefault="00F5166D">
      <w:pPr>
        <w:pStyle w:val="Reasons"/>
      </w:pPr>
    </w:p>
    <w:p w14:paraId="10F3FE15" w14:textId="77777777" w:rsidR="00DB4DD0" w:rsidRPr="00932EA8" w:rsidRDefault="006D7D46" w:rsidP="00CF7995">
      <w:pPr>
        <w:pStyle w:val="AppendixNo"/>
        <w:spacing w:before="0"/>
      </w:pPr>
      <w:bookmarkStart w:id="51" w:name="_Toc46417123"/>
      <w:bookmarkStart w:id="52" w:name="_Toc46417552"/>
      <w:bookmarkStart w:id="53" w:name="_Toc46474283"/>
      <w:bookmarkStart w:id="54" w:name="_Toc46475662"/>
      <w:r w:rsidRPr="00932EA8">
        <w:t xml:space="preserve">APÉNDICE </w:t>
      </w:r>
      <w:r w:rsidRPr="00932EA8">
        <w:rPr>
          <w:rStyle w:val="href"/>
        </w:rPr>
        <w:t>4</w:t>
      </w:r>
      <w:r w:rsidRPr="00932EA8">
        <w:t xml:space="preserve"> (</w:t>
      </w:r>
      <w:r w:rsidRPr="00932EA8">
        <w:rPr>
          <w:caps w:val="0"/>
        </w:rPr>
        <w:t>REV</w:t>
      </w:r>
      <w:r w:rsidRPr="00932EA8">
        <w:t>.CMR-1</w:t>
      </w:r>
      <w:r>
        <w:t>9</w:t>
      </w:r>
      <w:r w:rsidRPr="00932EA8">
        <w:t>)</w:t>
      </w:r>
      <w:bookmarkEnd w:id="51"/>
      <w:bookmarkEnd w:id="52"/>
      <w:bookmarkEnd w:id="53"/>
      <w:bookmarkEnd w:id="54"/>
    </w:p>
    <w:p w14:paraId="7B671B34" w14:textId="77777777" w:rsidR="00DB4DD0" w:rsidRPr="00932EA8" w:rsidRDefault="006D7D46" w:rsidP="00061B63">
      <w:pPr>
        <w:pStyle w:val="Appendixtitle"/>
      </w:pPr>
      <w:bookmarkStart w:id="55" w:name="_Toc46417124"/>
      <w:bookmarkStart w:id="56" w:name="_Toc46417553"/>
      <w:bookmarkStart w:id="57" w:name="_Toc46474284"/>
      <w:bookmarkStart w:id="58"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55"/>
      <w:bookmarkEnd w:id="56"/>
      <w:bookmarkEnd w:id="57"/>
      <w:bookmarkEnd w:id="58"/>
    </w:p>
    <w:p w14:paraId="3D8BA735" w14:textId="77777777" w:rsidR="00DB4DD0" w:rsidRPr="00932EA8" w:rsidRDefault="006D7D46" w:rsidP="00932EA8">
      <w:pPr>
        <w:pStyle w:val="AnnexNo"/>
      </w:pPr>
      <w:bookmarkStart w:id="59" w:name="_Toc46417125"/>
      <w:bookmarkStart w:id="60" w:name="_Toc46417554"/>
      <w:bookmarkStart w:id="61" w:name="_Toc46474285"/>
      <w:bookmarkStart w:id="62" w:name="_Toc46475664"/>
      <w:r w:rsidRPr="00932EA8">
        <w:t>ANEXO 1</w:t>
      </w:r>
      <w:bookmarkEnd w:id="59"/>
      <w:bookmarkEnd w:id="60"/>
      <w:bookmarkEnd w:id="61"/>
      <w:bookmarkEnd w:id="62"/>
    </w:p>
    <w:p w14:paraId="319A65E9" w14:textId="77777777" w:rsidR="00DB4DD0" w:rsidRPr="00932EA8" w:rsidRDefault="006D7D46" w:rsidP="00932EA8">
      <w:pPr>
        <w:pStyle w:val="Headingb"/>
      </w:pPr>
      <w:r w:rsidRPr="00932EA8">
        <w:t>Notas de los Cuadros 1 y 2</w:t>
      </w:r>
    </w:p>
    <w:p w14:paraId="0B446454" w14:textId="77777777" w:rsidR="00F5166D" w:rsidRDefault="006D7D46">
      <w:pPr>
        <w:pStyle w:val="Proposal"/>
      </w:pPr>
      <w:r>
        <w:t>MOD</w:t>
      </w:r>
      <w:r>
        <w:tab/>
        <w:t>RCC/85A4A4/6</w:t>
      </w:r>
      <w:r>
        <w:rPr>
          <w:vanish/>
          <w:color w:val="7F7F7F" w:themeColor="text1" w:themeTint="80"/>
          <w:vertAlign w:val="superscript"/>
        </w:rPr>
        <w:t>#1461</w:t>
      </w:r>
    </w:p>
    <w:p w14:paraId="59C9A555" w14:textId="77777777" w:rsidR="00DB4DD0" w:rsidRPr="00D63E20" w:rsidRDefault="006D7D46" w:rsidP="00FF63E6">
      <w:pPr>
        <w:pStyle w:val="TableNo"/>
      </w:pPr>
      <w:r w:rsidRPr="00D63E20">
        <w:t>CUADRO 2</w:t>
      </w:r>
      <w:r w:rsidRPr="00490D23">
        <w:rPr>
          <w:sz w:val="16"/>
          <w:szCs w:val="16"/>
        </w:rPr>
        <w:t>     (Rev.CMR-</w:t>
      </w:r>
      <w:del w:id="63" w:author="Spanish" w:date="2022-12-03T19:20:00Z">
        <w:r w:rsidRPr="00490D23" w:rsidDel="0011238E">
          <w:rPr>
            <w:sz w:val="16"/>
            <w:szCs w:val="16"/>
          </w:rPr>
          <w:delText>19</w:delText>
        </w:r>
      </w:del>
      <w:ins w:id="64" w:author="Spanish" w:date="2022-12-03T19:20:00Z">
        <w:r w:rsidRPr="00490D23">
          <w:rPr>
            <w:sz w:val="16"/>
            <w:szCs w:val="16"/>
          </w:rPr>
          <w:t>23</w:t>
        </w:r>
      </w:ins>
      <w:r w:rsidRPr="00490D23">
        <w:rPr>
          <w:sz w:val="16"/>
          <w:szCs w:val="16"/>
        </w:rPr>
        <w:t>)</w:t>
      </w:r>
    </w:p>
    <w:p w14:paraId="27D89E46" w14:textId="43936536" w:rsidR="00DB4DD0" w:rsidRPr="00D63E20" w:rsidRDefault="006D7D46" w:rsidP="00FF63E6">
      <w:pPr>
        <w:pStyle w:val="Tabletitle"/>
      </w:pPr>
      <w:r w:rsidRPr="00D63E20">
        <w:t>Características de las asignaciones de frecuencia a estaciones en plataformas</w:t>
      </w:r>
      <w:r w:rsidRPr="00D63E20">
        <w:br/>
        <w:t>a gran altitud (HAPS) de los servicios terrenales</w:t>
      </w:r>
      <w:ins w:id="65" w:author="Spanish1" w:date="2023-11-10T15:40:00Z">
        <w:r w:rsidR="003B340B">
          <w:t xml:space="preserve">, </w:t>
        </w:r>
        <w:r w:rsidR="003B340B" w:rsidRPr="003B340B">
          <w:t>y también las asignaciones de frecuencia de las estaciones de plataforma de gran altitud como estaciones base (HIBS)</w:t>
        </w:r>
      </w:ins>
    </w:p>
    <w:tbl>
      <w:tblPr>
        <w:tblW w:w="9571" w:type="dxa"/>
        <w:jc w:val="center"/>
        <w:tblLook w:val="04A0" w:firstRow="1" w:lastRow="0" w:firstColumn="1" w:lastColumn="0" w:noHBand="0" w:noVBand="1"/>
      </w:tblPr>
      <w:tblGrid>
        <w:gridCol w:w="744"/>
        <w:gridCol w:w="4362"/>
        <w:gridCol w:w="978"/>
        <w:gridCol w:w="1045"/>
        <w:gridCol w:w="743"/>
        <w:gridCol w:w="949"/>
        <w:gridCol w:w="750"/>
      </w:tblGrid>
      <w:tr w:rsidR="007704DB" w:rsidRPr="00D63E20" w14:paraId="528E67A8" w14:textId="77777777" w:rsidTr="006212C0">
        <w:trPr>
          <w:cantSplit/>
          <w:trHeight w:val="4592"/>
          <w:tblHeader/>
          <w:jc w:val="center"/>
        </w:trPr>
        <w:tc>
          <w:tcPr>
            <w:tcW w:w="388" w:type="pct"/>
            <w:tcBorders>
              <w:top w:val="single" w:sz="12" w:space="0" w:color="auto"/>
              <w:left w:val="single" w:sz="12" w:space="0" w:color="auto"/>
              <w:bottom w:val="single" w:sz="12" w:space="0" w:color="auto"/>
              <w:right w:val="double" w:sz="6" w:space="0" w:color="auto"/>
            </w:tcBorders>
            <w:textDirection w:val="btLr"/>
            <w:vAlign w:val="center"/>
            <w:hideMark/>
          </w:tcPr>
          <w:p w14:paraId="3C3CA897" w14:textId="77777777" w:rsidR="00DB4DD0" w:rsidRPr="00D63E20" w:rsidRDefault="006D7D46" w:rsidP="007A15E8">
            <w:pPr>
              <w:tabs>
                <w:tab w:val="clear" w:pos="1134"/>
                <w:tab w:val="clear" w:pos="1871"/>
                <w:tab w:val="clear" w:pos="2268"/>
              </w:tabs>
              <w:overflowPunct/>
              <w:autoSpaceDE/>
              <w:autoSpaceDN/>
              <w:adjustRightInd/>
              <w:spacing w:before="20" w:after="20"/>
              <w:jc w:val="center"/>
              <w:textAlignment w:val="auto"/>
              <w:rPr>
                <w:b/>
                <w:bCs/>
                <w:sz w:val="18"/>
                <w:szCs w:val="18"/>
                <w:lang w:eastAsia="zh-CN"/>
              </w:rPr>
            </w:pPr>
            <w:bookmarkStart w:id="66" w:name="_Hlk120991200"/>
            <w:r w:rsidRPr="00D63E20">
              <w:rPr>
                <w:b/>
                <w:bCs/>
                <w:sz w:val="18"/>
                <w:szCs w:val="18"/>
                <w:lang w:eastAsia="zh-CN"/>
              </w:rPr>
              <w:t>Punto del Apéndice</w:t>
            </w:r>
          </w:p>
        </w:tc>
        <w:tc>
          <w:tcPr>
            <w:tcW w:w="2279" w:type="pct"/>
            <w:tcBorders>
              <w:top w:val="single" w:sz="12" w:space="0" w:color="auto"/>
              <w:left w:val="nil"/>
              <w:bottom w:val="single" w:sz="12" w:space="0" w:color="auto"/>
              <w:right w:val="double" w:sz="6" w:space="0" w:color="auto"/>
            </w:tcBorders>
            <w:vAlign w:val="center"/>
            <w:hideMark/>
          </w:tcPr>
          <w:p w14:paraId="7E1C756E" w14:textId="5EBEF55D" w:rsidR="00DB4DD0" w:rsidRPr="00D63E20" w:rsidRDefault="006D7D46" w:rsidP="007A15E8">
            <w:pPr>
              <w:tabs>
                <w:tab w:val="clear" w:pos="1134"/>
                <w:tab w:val="clear" w:pos="1871"/>
                <w:tab w:val="clear" w:pos="2268"/>
              </w:tabs>
              <w:overflowPunct/>
              <w:autoSpaceDE/>
              <w:autoSpaceDN/>
              <w:adjustRightInd/>
              <w:spacing w:before="20" w:after="20"/>
              <w:jc w:val="center"/>
              <w:textAlignment w:val="auto"/>
              <w:rPr>
                <w:b/>
                <w:bCs/>
                <w:i/>
                <w:iCs/>
                <w:sz w:val="18"/>
                <w:szCs w:val="18"/>
                <w:lang w:eastAsia="zh-CN"/>
              </w:rPr>
            </w:pPr>
            <w:r w:rsidRPr="00D63E20">
              <w:rPr>
                <w:b/>
                <w:bCs/>
                <w:i/>
                <w:iCs/>
                <w:sz w:val="18"/>
                <w:szCs w:val="18"/>
                <w:lang w:eastAsia="zh-CN"/>
              </w:rPr>
              <w:t>1 – CARACTERÍSTICAS GENERALES</w:t>
            </w:r>
            <w:r w:rsidRPr="00D63E20">
              <w:rPr>
                <w:b/>
                <w:bCs/>
                <w:i/>
                <w:iCs/>
                <w:sz w:val="18"/>
                <w:szCs w:val="18"/>
                <w:lang w:eastAsia="zh-CN"/>
              </w:rPr>
              <w:br/>
              <w:t>DE LAS HAPS</w:t>
            </w:r>
            <w:ins w:id="67" w:author="Spanish1" w:date="2023-11-10T15:40:00Z">
              <w:r w:rsidR="003B340B">
                <w:rPr>
                  <w:b/>
                  <w:bCs/>
                  <w:i/>
                  <w:iCs/>
                  <w:sz w:val="18"/>
                  <w:szCs w:val="18"/>
                  <w:lang w:eastAsia="zh-CN"/>
                </w:rPr>
                <w:t>/</w:t>
              </w:r>
              <w:r w:rsidR="003B340B" w:rsidRPr="003B340B">
                <w:rPr>
                  <w:b/>
                  <w:bCs/>
                  <w:i/>
                  <w:iCs/>
                  <w:sz w:val="18"/>
                  <w:szCs w:val="18"/>
                  <w:lang w:eastAsia="zh-CN"/>
                  <w:rPrChange w:id="68" w:author="Spanish1" w:date="2023-11-10T15:41:00Z">
                    <w:rPr>
                      <w:b/>
                      <w:bCs/>
                      <w:i/>
                      <w:iCs/>
                      <w:szCs w:val="18"/>
                      <w:lang w:eastAsia="zh-CN"/>
                    </w:rPr>
                  </w:rPrChange>
                </w:rPr>
                <w:t>HIBS</w:t>
              </w:r>
            </w:ins>
          </w:p>
        </w:tc>
        <w:tc>
          <w:tcPr>
            <w:tcW w:w="511" w:type="pct"/>
            <w:tcBorders>
              <w:top w:val="single" w:sz="12" w:space="0" w:color="auto"/>
              <w:left w:val="nil"/>
              <w:bottom w:val="single" w:sz="12" w:space="0" w:color="auto"/>
              <w:right w:val="single" w:sz="4" w:space="0" w:color="auto"/>
            </w:tcBorders>
            <w:textDirection w:val="btLr"/>
          </w:tcPr>
          <w:p w14:paraId="24D1EF3B" w14:textId="393279C1" w:rsidR="00DB4DD0" w:rsidRPr="00D63E20" w:rsidRDefault="006D7D46" w:rsidP="007A15E8">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D63E20">
              <w:rPr>
                <w:b/>
                <w:bCs/>
                <w:sz w:val="16"/>
                <w:szCs w:val="16"/>
                <w:lang w:eastAsia="zh-CN"/>
              </w:rPr>
              <w:t xml:space="preserve">Estación transmisora en las bandas de frecuencia indicadas </w:t>
            </w:r>
            <w:ins w:id="69" w:author="Spanish" w:date="2022-12-03T20:27:00Z">
              <w:r w:rsidRPr="00D63E20">
                <w:rPr>
                  <w:b/>
                  <w:bCs/>
                  <w:sz w:val="16"/>
                  <w:szCs w:val="16"/>
                  <w:lang w:eastAsia="zh-CN"/>
                </w:rPr>
                <w:t xml:space="preserve">en </w:t>
              </w:r>
            </w:ins>
            <w:r w:rsidRPr="00D63E20">
              <w:rPr>
                <w:b/>
                <w:bCs/>
                <w:sz w:val="16"/>
                <w:szCs w:val="16"/>
                <w:lang w:eastAsia="zh-CN"/>
              </w:rPr>
              <w:br/>
            </w:r>
            <w:ins w:id="70" w:author="Spanish" w:date="2022-12-03T20:27:00Z">
              <w:r w:rsidRPr="00D63E20">
                <w:rPr>
                  <w:b/>
                  <w:bCs/>
                  <w:sz w:val="16"/>
                  <w:szCs w:val="16"/>
                  <w:lang w:eastAsia="zh-CN"/>
                </w:rPr>
                <w:t xml:space="preserve">los números </w:t>
              </w:r>
            </w:ins>
            <w:ins w:id="71" w:author="Spanish1" w:date="2023-11-10T15:42:00Z">
              <w:r w:rsidR="003B340B">
                <w:rPr>
                  <w:b/>
                  <w:bCs/>
                  <w:sz w:val="16"/>
                  <w:szCs w:val="16"/>
                  <w:lang w:eastAsia="zh-CN"/>
                </w:rPr>
                <w:t>5.M14</w:t>
              </w:r>
            </w:ins>
            <w:r w:rsidR="00E01254">
              <w:rPr>
                <w:b/>
                <w:bCs/>
                <w:sz w:val="16"/>
                <w:szCs w:val="16"/>
                <w:lang w:eastAsia="zh-CN"/>
              </w:rPr>
              <w:t xml:space="preserve"> </w:t>
            </w:r>
            <w:ins w:id="72" w:author="Spanish" w:date="2022-12-03T20:27:00Z">
              <w:r w:rsidRPr="00D63E20">
                <w:rPr>
                  <w:b/>
                  <w:bCs/>
                  <w:sz w:val="16"/>
                  <w:szCs w:val="16"/>
                  <w:lang w:eastAsia="zh-CN"/>
                </w:rPr>
                <w:t xml:space="preserve">y </w:t>
              </w:r>
            </w:ins>
            <w:r w:rsidRPr="00D63E20">
              <w:rPr>
                <w:b/>
                <w:bCs/>
                <w:sz w:val="16"/>
                <w:szCs w:val="16"/>
                <w:lang w:eastAsia="zh-CN"/>
              </w:rPr>
              <w:t>5.388Apara la aplicación del número 11.2</w:t>
            </w:r>
          </w:p>
        </w:tc>
        <w:tc>
          <w:tcPr>
            <w:tcW w:w="546" w:type="pct"/>
            <w:tcBorders>
              <w:top w:val="single" w:sz="12" w:space="0" w:color="auto"/>
              <w:left w:val="nil"/>
              <w:bottom w:val="single" w:sz="12" w:space="0" w:color="auto"/>
              <w:right w:val="single" w:sz="4" w:space="0" w:color="auto"/>
            </w:tcBorders>
            <w:textDirection w:val="btLr"/>
            <w:vAlign w:val="center"/>
          </w:tcPr>
          <w:p w14:paraId="24D35E10" w14:textId="16A67FEF" w:rsidR="00DB4DD0" w:rsidRPr="00D63E20" w:rsidRDefault="006D7D46" w:rsidP="007A15E8">
            <w:pPr>
              <w:tabs>
                <w:tab w:val="clear" w:pos="1134"/>
                <w:tab w:val="clear" w:pos="1871"/>
                <w:tab w:val="clear" w:pos="2268"/>
              </w:tabs>
              <w:overflowPunct/>
              <w:autoSpaceDE/>
              <w:autoSpaceDN/>
              <w:adjustRightInd/>
              <w:spacing w:before="100" w:beforeAutospacing="1" w:after="160"/>
              <w:jc w:val="center"/>
              <w:textAlignment w:val="auto"/>
              <w:rPr>
                <w:b/>
                <w:bCs/>
                <w:sz w:val="16"/>
                <w:szCs w:val="16"/>
                <w:lang w:eastAsia="zh-CN"/>
              </w:rPr>
            </w:pPr>
            <w:r w:rsidRPr="00D63E20">
              <w:rPr>
                <w:b/>
                <w:bCs/>
                <w:sz w:val="16"/>
                <w:szCs w:val="16"/>
                <w:lang w:eastAsia="zh-CN"/>
              </w:rPr>
              <w:t xml:space="preserve">Estación receptora en las bandas de frecuencia indicadas en </w:t>
            </w:r>
            <w:ins w:id="73" w:author="Spanish" w:date="2022-12-03T20:28:00Z">
              <w:r w:rsidRPr="00D63E20">
                <w:rPr>
                  <w:b/>
                  <w:bCs/>
                  <w:sz w:val="16"/>
                  <w:szCs w:val="16"/>
                  <w:lang w:eastAsia="zh-CN"/>
                </w:rPr>
                <w:t>los números</w:t>
              </w:r>
            </w:ins>
            <w:ins w:id="74" w:author="Spanish1" w:date="2023-11-10T15:43:00Z">
              <w:r w:rsidR="00E01254">
                <w:rPr>
                  <w:b/>
                  <w:bCs/>
                  <w:sz w:val="16"/>
                  <w:szCs w:val="16"/>
                  <w:lang w:eastAsia="zh-CN"/>
                </w:rPr>
                <w:t xml:space="preserve"> 5.M14</w:t>
              </w:r>
            </w:ins>
            <w:ins w:id="75" w:author="Spanish" w:date="2022-12-03T20:28:00Z">
              <w:r w:rsidRPr="00D63E20">
                <w:rPr>
                  <w:b/>
                  <w:bCs/>
                  <w:sz w:val="16"/>
                  <w:szCs w:val="16"/>
                  <w:lang w:eastAsia="zh-CN"/>
                </w:rPr>
                <w:t xml:space="preserve"> y</w:t>
              </w:r>
            </w:ins>
            <w:r w:rsidR="00E01254">
              <w:rPr>
                <w:b/>
                <w:bCs/>
                <w:sz w:val="16"/>
                <w:szCs w:val="16"/>
                <w:lang w:eastAsia="zh-CN"/>
              </w:rPr>
              <w:t xml:space="preserve"> </w:t>
            </w:r>
            <w:del w:id="76" w:author="Catalano Moreira, Rossana" w:date="2023-11-10T19:16:00Z">
              <w:r w:rsidRPr="00D63E20" w:rsidDel="00905D76">
                <w:rPr>
                  <w:b/>
                  <w:bCs/>
                  <w:sz w:val="16"/>
                  <w:szCs w:val="16"/>
                  <w:lang w:eastAsia="zh-CN"/>
                </w:rPr>
                <w:delText xml:space="preserve">el número </w:delText>
              </w:r>
            </w:del>
            <w:r w:rsidRPr="00D63E20">
              <w:rPr>
                <w:b/>
                <w:bCs/>
                <w:sz w:val="16"/>
                <w:szCs w:val="16"/>
                <w:lang w:eastAsia="zh-CN"/>
              </w:rPr>
              <w:t>5.388A para la aplicación del número</w:t>
            </w:r>
            <w:r w:rsidR="00905D76">
              <w:rPr>
                <w:b/>
                <w:bCs/>
                <w:sz w:val="16"/>
                <w:szCs w:val="16"/>
                <w:lang w:eastAsia="zh-CN"/>
              </w:rPr>
              <w:t> </w:t>
            </w:r>
            <w:r w:rsidRPr="00D63E20">
              <w:rPr>
                <w:b/>
                <w:bCs/>
                <w:sz w:val="16"/>
                <w:szCs w:val="16"/>
                <w:lang w:eastAsia="zh-CN"/>
              </w:rPr>
              <w:t>11.9</w:t>
            </w:r>
          </w:p>
        </w:tc>
        <w:tc>
          <w:tcPr>
            <w:tcW w:w="388" w:type="pct"/>
            <w:tcBorders>
              <w:top w:val="single" w:sz="12" w:space="0" w:color="auto"/>
              <w:left w:val="nil"/>
              <w:bottom w:val="single" w:sz="12" w:space="0" w:color="auto"/>
              <w:right w:val="single" w:sz="4" w:space="0" w:color="auto"/>
            </w:tcBorders>
            <w:textDirection w:val="btLr"/>
            <w:vAlign w:val="center"/>
          </w:tcPr>
          <w:p w14:paraId="5BCC450E" w14:textId="77777777" w:rsidR="00DB4DD0" w:rsidRPr="00D63E20" w:rsidRDefault="006D7D46" w:rsidP="007A15E8">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D63E20">
              <w:rPr>
                <w:b/>
                <w:bCs/>
                <w:sz w:val="16"/>
                <w:szCs w:val="16"/>
                <w:lang w:eastAsia="zh-CN"/>
              </w:rPr>
              <w:t xml:space="preserve">Estación transmisora en las bandas </w:t>
            </w:r>
            <w:ins w:id="77" w:author="Spanish" w:date="2022-12-03T20:28:00Z">
              <w:r w:rsidRPr="00D63E20">
                <w:rPr>
                  <w:b/>
                  <w:bCs/>
                  <w:sz w:val="16"/>
                  <w:szCs w:val="16"/>
                  <w:lang w:eastAsia="zh-CN"/>
                </w:rPr>
                <w:t xml:space="preserve">de frecuencias </w:t>
              </w:r>
            </w:ins>
            <w:r w:rsidRPr="00D63E20">
              <w:rPr>
                <w:b/>
                <w:bCs/>
                <w:sz w:val="16"/>
                <w:szCs w:val="16"/>
                <w:lang w:eastAsia="zh-CN"/>
              </w:rPr>
              <w:t>indicadas en los números 5.457, 5.537A, 5.530E, 5.532AA, 5.534A, 5.543B, 5.550D y 5.552A para la aplicación del número 11.2</w:t>
            </w:r>
          </w:p>
        </w:tc>
        <w:tc>
          <w:tcPr>
            <w:tcW w:w="496" w:type="pct"/>
            <w:tcBorders>
              <w:top w:val="single" w:sz="12" w:space="0" w:color="auto"/>
              <w:left w:val="nil"/>
              <w:bottom w:val="single" w:sz="12" w:space="0" w:color="auto"/>
              <w:right w:val="double" w:sz="6" w:space="0" w:color="auto"/>
            </w:tcBorders>
            <w:textDirection w:val="btLr"/>
            <w:vAlign w:val="center"/>
          </w:tcPr>
          <w:p w14:paraId="46822199" w14:textId="77777777" w:rsidR="00DB4DD0" w:rsidRPr="00D63E20" w:rsidRDefault="006D7D46" w:rsidP="007A15E8">
            <w:pPr>
              <w:tabs>
                <w:tab w:val="clear" w:pos="1134"/>
                <w:tab w:val="clear" w:pos="1871"/>
                <w:tab w:val="clear" w:pos="2268"/>
              </w:tabs>
              <w:overflowPunct/>
              <w:autoSpaceDE/>
              <w:autoSpaceDN/>
              <w:adjustRightInd/>
              <w:spacing w:before="100" w:beforeAutospacing="1" w:after="160"/>
              <w:jc w:val="center"/>
              <w:textAlignment w:val="auto"/>
              <w:rPr>
                <w:b/>
                <w:bCs/>
                <w:sz w:val="16"/>
                <w:szCs w:val="16"/>
                <w:lang w:eastAsia="zh-CN"/>
              </w:rPr>
            </w:pPr>
            <w:r w:rsidRPr="00D63E20">
              <w:rPr>
                <w:b/>
                <w:bCs/>
                <w:sz w:val="16"/>
                <w:szCs w:val="16"/>
                <w:lang w:eastAsia="zh-CN"/>
              </w:rPr>
              <w:t xml:space="preserve">Estación receptora en las bandas </w:t>
            </w:r>
            <w:ins w:id="78" w:author="Spanish" w:date="2022-12-03T20:29:00Z">
              <w:r w:rsidRPr="00D63E20">
                <w:rPr>
                  <w:b/>
                  <w:bCs/>
                  <w:sz w:val="16"/>
                  <w:szCs w:val="16"/>
                  <w:lang w:eastAsia="zh-CN"/>
                </w:rPr>
                <w:t xml:space="preserve">de frecuencias </w:t>
              </w:r>
            </w:ins>
            <w:r w:rsidRPr="00D63E20">
              <w:rPr>
                <w:b/>
                <w:bCs/>
                <w:sz w:val="16"/>
                <w:szCs w:val="16"/>
                <w:lang w:eastAsia="zh-CN"/>
              </w:rPr>
              <w:t xml:space="preserve">indicadas </w:t>
            </w:r>
            <w:r w:rsidRPr="00D63E20">
              <w:rPr>
                <w:b/>
                <w:bCs/>
                <w:sz w:val="16"/>
                <w:szCs w:val="16"/>
                <w:lang w:eastAsia="zh-CN"/>
              </w:rPr>
              <w:br/>
              <w:t xml:space="preserve">en los números 5.457,5.534A, 5.543B, 5.550D y 5.552A </w:t>
            </w:r>
            <w:r w:rsidRPr="00D63E20">
              <w:rPr>
                <w:b/>
                <w:bCs/>
                <w:sz w:val="16"/>
                <w:szCs w:val="16"/>
                <w:lang w:eastAsia="zh-CN"/>
              </w:rPr>
              <w:br/>
              <w:t>para la aplicación del número 11.9</w:t>
            </w:r>
          </w:p>
        </w:tc>
        <w:tc>
          <w:tcPr>
            <w:tcW w:w="393" w:type="pct"/>
            <w:tcBorders>
              <w:top w:val="single" w:sz="12" w:space="0" w:color="auto"/>
              <w:left w:val="nil"/>
              <w:bottom w:val="single" w:sz="12" w:space="0" w:color="auto"/>
              <w:right w:val="single" w:sz="12" w:space="0" w:color="auto"/>
            </w:tcBorders>
            <w:textDirection w:val="btLr"/>
            <w:vAlign w:val="center"/>
          </w:tcPr>
          <w:p w14:paraId="094FB98F" w14:textId="77777777" w:rsidR="00DB4DD0" w:rsidRPr="00D63E20" w:rsidRDefault="006D7D46" w:rsidP="007A15E8">
            <w:pPr>
              <w:tabs>
                <w:tab w:val="clear" w:pos="1134"/>
                <w:tab w:val="clear" w:pos="1871"/>
                <w:tab w:val="clear" w:pos="2268"/>
              </w:tabs>
              <w:overflowPunct/>
              <w:autoSpaceDE/>
              <w:autoSpaceDN/>
              <w:adjustRightInd/>
              <w:spacing w:before="0"/>
              <w:ind w:left="57" w:right="57"/>
              <w:jc w:val="center"/>
              <w:textAlignment w:val="auto"/>
              <w:rPr>
                <w:b/>
                <w:bCs/>
                <w:sz w:val="18"/>
                <w:szCs w:val="18"/>
                <w:lang w:eastAsia="zh-CN"/>
              </w:rPr>
            </w:pPr>
            <w:r w:rsidRPr="00D63E20">
              <w:rPr>
                <w:b/>
                <w:bCs/>
                <w:sz w:val="18"/>
                <w:szCs w:val="18"/>
                <w:lang w:eastAsia="zh-CN"/>
              </w:rPr>
              <w:t>Punto del Apéndice</w:t>
            </w:r>
          </w:p>
        </w:tc>
      </w:tr>
      <w:tr w:rsidR="007704DB" w:rsidRPr="00D63E20" w14:paraId="13AAF54F"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3C2B8786"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2279" w:type="pct"/>
            <w:tcBorders>
              <w:top w:val="single" w:sz="4" w:space="0" w:color="auto"/>
              <w:left w:val="nil"/>
              <w:bottom w:val="single" w:sz="4" w:space="0" w:color="auto"/>
              <w:right w:val="double" w:sz="6" w:space="0" w:color="auto"/>
            </w:tcBorders>
          </w:tcPr>
          <w:p w14:paraId="6CFB044E" w14:textId="77777777" w:rsidR="00DB4DD0" w:rsidRPr="00D63E20" w:rsidRDefault="006D7D46" w:rsidP="007A15E8">
            <w:pPr>
              <w:keepLines/>
              <w:tabs>
                <w:tab w:val="clear" w:pos="1134"/>
                <w:tab w:val="clear" w:pos="1871"/>
                <w:tab w:val="clear" w:pos="2268"/>
              </w:tabs>
              <w:overflowPunct/>
              <w:autoSpaceDE/>
              <w:autoSpaceDN/>
              <w:adjustRightInd/>
              <w:spacing w:before="40" w:after="40"/>
              <w:textAlignment w:val="auto"/>
              <w:rPr>
                <w:color w:val="000000"/>
                <w:sz w:val="18"/>
                <w:szCs w:val="18"/>
              </w:rPr>
            </w:pPr>
            <w:r w:rsidRPr="00D63E20">
              <w:rPr>
                <w:rFonts w:asciiTheme="majorBidi" w:hAnsiTheme="majorBidi"/>
                <w:b/>
                <w:bCs/>
                <w:sz w:val="18"/>
                <w:szCs w:val="18"/>
              </w:rPr>
              <w:t>INFORMACIÓN GENERAL</w:t>
            </w:r>
          </w:p>
        </w:tc>
        <w:tc>
          <w:tcPr>
            <w:tcW w:w="511"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4E1225D"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546"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BF037B4"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4995E036"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shd w:val="clear" w:color="auto" w:fill="A6A6A6" w:themeFill="background1" w:themeFillShade="A6"/>
            <w:vAlign w:val="center"/>
          </w:tcPr>
          <w:p w14:paraId="15C76025"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single" w:sz="4" w:space="0" w:color="auto"/>
              <w:left w:val="nil"/>
              <w:bottom w:val="single" w:sz="4" w:space="0" w:color="auto"/>
              <w:right w:val="single" w:sz="12" w:space="0" w:color="auto"/>
            </w:tcBorders>
            <w:shd w:val="clear" w:color="auto" w:fill="A6A6A6" w:themeFill="background1" w:themeFillShade="A6"/>
          </w:tcPr>
          <w:p w14:paraId="1CC02DD5"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017DE82F" w14:textId="77777777" w:rsidTr="006212C0">
        <w:trPr>
          <w:jc w:val="center"/>
        </w:trPr>
        <w:tc>
          <w:tcPr>
            <w:tcW w:w="388" w:type="pct"/>
            <w:tcBorders>
              <w:top w:val="nil"/>
              <w:left w:val="single" w:sz="12" w:space="0" w:color="auto"/>
              <w:bottom w:val="single" w:sz="4" w:space="0" w:color="auto"/>
              <w:right w:val="double" w:sz="6" w:space="0" w:color="auto"/>
            </w:tcBorders>
          </w:tcPr>
          <w:p w14:paraId="2091A2A1"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rFonts w:asciiTheme="majorBidi" w:hAnsiTheme="majorBidi" w:cstheme="majorBidi"/>
                <w:sz w:val="18"/>
                <w:szCs w:val="18"/>
                <w:lang w:eastAsia="zh-CN"/>
              </w:rPr>
              <w:t>...</w:t>
            </w:r>
          </w:p>
        </w:tc>
        <w:tc>
          <w:tcPr>
            <w:tcW w:w="2279" w:type="pct"/>
            <w:tcBorders>
              <w:top w:val="nil"/>
              <w:left w:val="nil"/>
              <w:bottom w:val="single" w:sz="4" w:space="0" w:color="auto"/>
              <w:right w:val="double" w:sz="6" w:space="0" w:color="auto"/>
            </w:tcBorders>
          </w:tcPr>
          <w:p w14:paraId="0E18C68B" w14:textId="77777777" w:rsidR="00DB4DD0" w:rsidRPr="00D63E20" w:rsidRDefault="006D7D46" w:rsidP="007A15E8">
            <w:pPr>
              <w:keepLines/>
              <w:tabs>
                <w:tab w:val="clear" w:pos="1134"/>
                <w:tab w:val="clear" w:pos="1871"/>
                <w:tab w:val="clear" w:pos="2268"/>
              </w:tabs>
              <w:overflowPunct/>
              <w:autoSpaceDE/>
              <w:autoSpaceDN/>
              <w:adjustRightInd/>
              <w:spacing w:before="40" w:after="40"/>
              <w:ind w:left="170"/>
              <w:textAlignment w:val="auto"/>
              <w:rPr>
                <w:rFonts w:asciiTheme="majorBidi" w:hAnsiTheme="majorBidi"/>
                <w:b/>
                <w:bCs/>
                <w:sz w:val="18"/>
                <w:szCs w:val="18"/>
              </w:rPr>
            </w:pPr>
            <w:r w:rsidRPr="00D63E20">
              <w:rPr>
                <w:rFonts w:asciiTheme="majorBidi" w:hAnsiTheme="majorBidi" w:cstheme="majorBidi"/>
                <w:sz w:val="18"/>
                <w:szCs w:val="18"/>
              </w:rPr>
              <w:t>...</w:t>
            </w:r>
          </w:p>
        </w:tc>
        <w:tc>
          <w:tcPr>
            <w:tcW w:w="511" w:type="pct"/>
            <w:tcBorders>
              <w:top w:val="nil"/>
              <w:left w:val="nil"/>
              <w:bottom w:val="single" w:sz="4" w:space="0" w:color="auto"/>
              <w:right w:val="single" w:sz="4" w:space="0" w:color="auto"/>
            </w:tcBorders>
            <w:vAlign w:val="center"/>
          </w:tcPr>
          <w:p w14:paraId="678583FB"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rFonts w:asciiTheme="majorBidi" w:hAnsiTheme="majorBidi" w:cstheme="majorBidi"/>
                <w:b/>
                <w:bCs/>
                <w:sz w:val="18"/>
                <w:szCs w:val="18"/>
                <w:lang w:eastAsia="zh-CN"/>
              </w:rPr>
              <w:t>...</w:t>
            </w:r>
          </w:p>
        </w:tc>
        <w:tc>
          <w:tcPr>
            <w:tcW w:w="546" w:type="pct"/>
            <w:tcBorders>
              <w:top w:val="nil"/>
              <w:left w:val="nil"/>
              <w:bottom w:val="single" w:sz="4" w:space="0" w:color="auto"/>
              <w:right w:val="single" w:sz="4" w:space="0" w:color="auto"/>
            </w:tcBorders>
            <w:vAlign w:val="center"/>
          </w:tcPr>
          <w:p w14:paraId="08252AF3"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63E20">
              <w:rPr>
                <w:rFonts w:asciiTheme="majorBidi" w:hAnsiTheme="majorBidi" w:cstheme="majorBidi"/>
                <w:b/>
                <w:bCs/>
                <w:sz w:val="18"/>
                <w:szCs w:val="18"/>
                <w:lang w:eastAsia="zh-CN"/>
              </w:rPr>
              <w:t>...</w:t>
            </w:r>
          </w:p>
        </w:tc>
        <w:tc>
          <w:tcPr>
            <w:tcW w:w="388" w:type="pct"/>
            <w:tcBorders>
              <w:top w:val="nil"/>
              <w:left w:val="nil"/>
              <w:bottom w:val="single" w:sz="4" w:space="0" w:color="auto"/>
              <w:right w:val="single" w:sz="4" w:space="0" w:color="auto"/>
            </w:tcBorders>
            <w:vAlign w:val="center"/>
          </w:tcPr>
          <w:p w14:paraId="14ED5BEF"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63E20">
              <w:rPr>
                <w:rFonts w:asciiTheme="majorBidi" w:hAnsiTheme="majorBidi" w:cstheme="majorBidi"/>
                <w:b/>
                <w:bCs/>
                <w:sz w:val="18"/>
                <w:szCs w:val="18"/>
                <w:lang w:eastAsia="zh-CN"/>
              </w:rPr>
              <w:t>...</w:t>
            </w:r>
          </w:p>
        </w:tc>
        <w:tc>
          <w:tcPr>
            <w:tcW w:w="496" w:type="pct"/>
            <w:tcBorders>
              <w:top w:val="nil"/>
              <w:left w:val="nil"/>
              <w:bottom w:val="single" w:sz="4" w:space="0" w:color="auto"/>
              <w:right w:val="double" w:sz="6" w:space="0" w:color="auto"/>
            </w:tcBorders>
            <w:vAlign w:val="center"/>
          </w:tcPr>
          <w:p w14:paraId="70ECA761"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63E20">
              <w:rPr>
                <w:rFonts w:asciiTheme="majorBidi" w:hAnsiTheme="majorBidi" w:cstheme="majorBidi"/>
                <w:b/>
                <w:bCs/>
                <w:sz w:val="18"/>
                <w:szCs w:val="18"/>
                <w:lang w:eastAsia="zh-CN"/>
              </w:rPr>
              <w:t>...</w:t>
            </w:r>
          </w:p>
        </w:tc>
        <w:tc>
          <w:tcPr>
            <w:tcW w:w="393" w:type="pct"/>
            <w:tcBorders>
              <w:top w:val="nil"/>
              <w:left w:val="nil"/>
              <w:bottom w:val="single" w:sz="4" w:space="0" w:color="auto"/>
              <w:right w:val="single" w:sz="12" w:space="0" w:color="auto"/>
            </w:tcBorders>
          </w:tcPr>
          <w:p w14:paraId="41DE1FFC"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rFonts w:asciiTheme="majorBidi" w:hAnsiTheme="majorBidi" w:cstheme="majorBidi"/>
                <w:sz w:val="18"/>
                <w:szCs w:val="18"/>
                <w:lang w:eastAsia="zh-CN"/>
              </w:rPr>
              <w:t>...</w:t>
            </w:r>
          </w:p>
        </w:tc>
      </w:tr>
      <w:tr w:rsidR="007704DB" w:rsidRPr="00D63E20" w14:paraId="3DCEC259"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5640FA30"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2279" w:type="pct"/>
            <w:tcBorders>
              <w:top w:val="single" w:sz="4" w:space="0" w:color="auto"/>
              <w:left w:val="nil"/>
              <w:bottom w:val="single" w:sz="4" w:space="0" w:color="auto"/>
              <w:right w:val="double" w:sz="6" w:space="0" w:color="auto"/>
            </w:tcBorders>
          </w:tcPr>
          <w:p w14:paraId="15CAD63D" w14:textId="77777777" w:rsidR="00DB4DD0" w:rsidRPr="00D63E20" w:rsidRDefault="006D7D46" w:rsidP="007A15E8">
            <w:pPr>
              <w:keepLines/>
              <w:tabs>
                <w:tab w:val="clear" w:pos="1134"/>
                <w:tab w:val="clear" w:pos="1871"/>
                <w:tab w:val="clear" w:pos="2268"/>
              </w:tabs>
              <w:overflowPunct/>
              <w:autoSpaceDE/>
              <w:autoSpaceDN/>
              <w:adjustRightInd/>
              <w:spacing w:before="40" w:after="40"/>
              <w:textAlignment w:val="auto"/>
              <w:rPr>
                <w:rFonts w:asciiTheme="majorBidi" w:hAnsiTheme="majorBidi"/>
                <w:b/>
                <w:bCs/>
                <w:sz w:val="18"/>
                <w:szCs w:val="18"/>
              </w:rPr>
            </w:pPr>
            <w:r w:rsidRPr="00D63E20">
              <w:rPr>
                <w:rFonts w:asciiTheme="majorBidi" w:hAnsiTheme="majorBidi"/>
                <w:b/>
                <w:bCs/>
                <w:color w:val="000000"/>
                <w:sz w:val="18"/>
                <w:szCs w:val="18"/>
              </w:rPr>
              <w:t>CONFORMIDAD CON LOS LÍMITES TÉCNICOS Y OPERACIONALES</w:t>
            </w:r>
          </w:p>
        </w:tc>
        <w:tc>
          <w:tcPr>
            <w:tcW w:w="511"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21899616"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546"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364F9F1D"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2797DC33"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shd w:val="clear" w:color="auto" w:fill="A6A6A6" w:themeFill="background1" w:themeFillShade="A6"/>
            <w:vAlign w:val="center"/>
          </w:tcPr>
          <w:p w14:paraId="07E76101"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single" w:sz="4" w:space="0" w:color="auto"/>
              <w:left w:val="nil"/>
              <w:bottom w:val="single" w:sz="4" w:space="0" w:color="auto"/>
              <w:right w:val="single" w:sz="12" w:space="0" w:color="auto"/>
            </w:tcBorders>
            <w:shd w:val="clear" w:color="auto" w:fill="A6A6A6" w:themeFill="background1" w:themeFillShade="A6"/>
          </w:tcPr>
          <w:p w14:paraId="528119FC"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2A05484B"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745F3A05" w14:textId="77777777" w:rsidR="00DB4DD0" w:rsidRPr="00D63E20" w:rsidRDefault="006D7D46" w:rsidP="007A15E8">
            <w:pPr>
              <w:keepNext/>
              <w:keepLines/>
              <w:spacing w:before="40" w:after="40"/>
              <w:ind w:left="-57" w:right="-57"/>
              <w:jc w:val="both"/>
              <w:rPr>
                <w:rFonts w:eastAsia="Calibri"/>
                <w:sz w:val="18"/>
                <w:szCs w:val="18"/>
                <w:lang w:eastAsia="zh-CN"/>
              </w:rPr>
            </w:pPr>
            <w:ins w:id="79" w:author="Spanish" w:date="2022-12-03T20:25:00Z">
              <w:r w:rsidRPr="00D63E20">
                <w:rPr>
                  <w:rFonts w:eastAsia="Calibri"/>
                  <w:sz w:val="18"/>
                  <w:szCs w:val="18"/>
                  <w:lang w:eastAsia="zh-CN"/>
                </w:rPr>
                <w:lastRenderedPageBreak/>
                <w:t>1.14c</w:t>
              </w:r>
            </w:ins>
          </w:p>
        </w:tc>
        <w:tc>
          <w:tcPr>
            <w:tcW w:w="2279" w:type="pct"/>
            <w:tcBorders>
              <w:top w:val="single" w:sz="4" w:space="0" w:color="auto"/>
              <w:left w:val="nil"/>
              <w:bottom w:val="single" w:sz="4" w:space="0" w:color="auto"/>
              <w:right w:val="double" w:sz="6" w:space="0" w:color="auto"/>
            </w:tcBorders>
          </w:tcPr>
          <w:p w14:paraId="0441D71E" w14:textId="3F424E57" w:rsidR="00DB4DD0" w:rsidRPr="00D63E20" w:rsidRDefault="006D7D46" w:rsidP="007A15E8">
            <w:pPr>
              <w:keepNext/>
              <w:keepLines/>
              <w:spacing w:before="40" w:after="40"/>
              <w:ind w:left="108"/>
              <w:rPr>
                <w:rFonts w:eastAsia="Calibri"/>
                <w:color w:val="000000"/>
                <w:sz w:val="18"/>
                <w:szCs w:val="18"/>
              </w:rPr>
            </w:pPr>
            <w:ins w:id="80" w:author="Spanish" w:date="2022-12-03T20:25:00Z">
              <w:r w:rsidRPr="00D63E20">
                <w:rPr>
                  <w:color w:val="000000"/>
                  <w:sz w:val="18"/>
                  <w:szCs w:val="18"/>
                </w:rPr>
                <w:t xml:space="preserve">compromiso de que con el fin de proteger </w:t>
              </w:r>
            </w:ins>
            <w:ins w:id="81" w:author="Spanish1" w:date="2023-11-10T15:47:00Z">
              <w:r w:rsidR="00E01254">
                <w:rPr>
                  <w:color w:val="000000"/>
                  <w:sz w:val="18"/>
                  <w:szCs w:val="18"/>
                </w:rPr>
                <w:t xml:space="preserve">el </w:t>
              </w:r>
            </w:ins>
            <w:ins w:id="82" w:author="Spanish" w:date="2022-12-03T20:25:00Z">
              <w:r w:rsidRPr="00D63E20">
                <w:rPr>
                  <w:color w:val="000000"/>
                  <w:sz w:val="18"/>
                  <w:szCs w:val="18"/>
                </w:rPr>
                <w:t>servicio</w:t>
              </w:r>
            </w:ins>
            <w:r w:rsidR="00E01254">
              <w:rPr>
                <w:color w:val="000000"/>
                <w:sz w:val="18"/>
                <w:szCs w:val="18"/>
              </w:rPr>
              <w:t xml:space="preserve"> </w:t>
            </w:r>
            <w:ins w:id="83" w:author="Spanish" w:date="2022-12-03T20:25:00Z">
              <w:r w:rsidRPr="00D63E20">
                <w:rPr>
                  <w:color w:val="000000"/>
                  <w:sz w:val="18"/>
                  <w:szCs w:val="18"/>
                </w:rPr>
                <w:t>móvil, incluidos los sistemas terrenales</w:t>
              </w:r>
            </w:ins>
            <w:ins w:id="84" w:author="Catalano Moreira, Rossana" w:date="2023-11-10T19:19:00Z">
              <w:r w:rsidR="00905D76">
                <w:rPr>
                  <w:color w:val="000000"/>
                  <w:sz w:val="18"/>
                  <w:szCs w:val="18"/>
                </w:rPr>
                <w:t xml:space="preserve"> </w:t>
              </w:r>
            </w:ins>
            <w:ins w:id="85" w:author="Spanish1" w:date="2023-11-10T15:48:00Z">
              <w:r w:rsidR="00E01254">
                <w:rPr>
                  <w:color w:val="000000"/>
                  <w:sz w:val="18"/>
                  <w:szCs w:val="18"/>
                </w:rPr>
                <w:t>IMT</w:t>
              </w:r>
            </w:ins>
            <w:ins w:id="86" w:author="Spanish" w:date="2022-12-03T20:25:00Z">
              <w:r w:rsidRPr="00D63E20">
                <w:rPr>
                  <w:color w:val="000000"/>
                  <w:sz w:val="18"/>
                  <w:szCs w:val="18"/>
                </w:rPr>
                <w:t xml:space="preserve"> en el territorio de otras administraciones en la banda de frecuencias 2 500-2 690</w:t>
              </w:r>
              <w:r w:rsidRPr="00D63E20">
                <w:rPr>
                  <w:sz w:val="18"/>
                  <w:szCs w:val="18"/>
                </w:rPr>
                <w:t xml:space="preserve"> MHz, </w:t>
              </w:r>
              <w:r w:rsidRPr="00D63E20">
                <w:rPr>
                  <w:color w:val="000000"/>
                  <w:sz w:val="18"/>
                  <w:szCs w:val="18"/>
                </w:rPr>
                <w:t xml:space="preserve">el nivel </w:t>
              </w:r>
            </w:ins>
            <w:ins w:id="87" w:author="Spanish1" w:date="2023-11-10T15:49:00Z">
              <w:r w:rsidR="00E01254">
                <w:rPr>
                  <w:color w:val="000000"/>
                  <w:sz w:val="18"/>
                  <w:szCs w:val="18"/>
                </w:rPr>
                <w:t xml:space="preserve">agregado </w:t>
              </w:r>
            </w:ins>
            <w:ins w:id="88" w:author="Spanish" w:date="2022-12-03T20:25:00Z">
              <w:r w:rsidRPr="00D63E20">
                <w:rPr>
                  <w:color w:val="000000"/>
                  <w:sz w:val="18"/>
                  <w:szCs w:val="18"/>
                </w:rPr>
                <w:t xml:space="preserve">de densidad de flujo de potencia (dfp) </w:t>
              </w:r>
            </w:ins>
            <w:ins w:id="89" w:author="Spanish1" w:date="2023-11-10T15:49:00Z">
              <w:r w:rsidR="00E01254" w:rsidRPr="00E01254">
                <w:rPr>
                  <w:sz w:val="18"/>
                  <w:szCs w:val="14"/>
                  <w:lang w:val="es-ES"/>
                  <w:rPrChange w:id="90" w:author="Spanish1" w:date="2023-11-10T15:49:00Z">
                    <w:rPr>
                      <w:sz w:val="20"/>
                      <w:szCs w:val="16"/>
                      <w:lang w:val="en-US"/>
                    </w:rPr>
                  </w:rPrChange>
                </w:rPr>
                <w:t>147 dB(W/(m</w:t>
              </w:r>
              <w:r w:rsidR="00E01254" w:rsidRPr="00E01254">
                <w:rPr>
                  <w:sz w:val="18"/>
                  <w:szCs w:val="14"/>
                  <w:vertAlign w:val="superscript"/>
                  <w:lang w:val="es-ES"/>
                  <w:rPrChange w:id="91" w:author="Spanish1" w:date="2023-11-10T15:52:00Z">
                    <w:rPr>
                      <w:sz w:val="20"/>
                      <w:szCs w:val="16"/>
                      <w:lang w:val="en-US"/>
                    </w:rPr>
                  </w:rPrChange>
                </w:rPr>
                <w:t>2</w:t>
              </w:r>
              <w:r w:rsidR="00E01254" w:rsidRPr="00E01254">
                <w:rPr>
                  <w:sz w:val="18"/>
                  <w:szCs w:val="14"/>
                  <w:lang w:val="es-ES"/>
                  <w:rPrChange w:id="92" w:author="Spanish1" w:date="2023-11-10T15:49:00Z">
                    <w:rPr>
                      <w:sz w:val="20"/>
                      <w:szCs w:val="16"/>
                      <w:lang w:val="en-US"/>
                    </w:rPr>
                  </w:rPrChange>
                </w:rPr>
                <w:t xml:space="preserve"> · MHz)) </w:t>
              </w:r>
            </w:ins>
            <w:ins w:id="93" w:author="Spanish1" w:date="2023-11-10T15:51:00Z">
              <w:r w:rsidR="00E01254">
                <w:rPr>
                  <w:sz w:val="18"/>
                  <w:szCs w:val="14"/>
                  <w:lang w:val="es-ES"/>
                </w:rPr>
                <w:t>para los ángulos de incidencia entre</w:t>
              </w:r>
            </w:ins>
            <w:ins w:id="94" w:author="Spanish1" w:date="2023-11-10T15:49:00Z">
              <w:r w:rsidR="00E01254" w:rsidRPr="00E01254">
                <w:rPr>
                  <w:sz w:val="18"/>
                  <w:szCs w:val="14"/>
                  <w:lang w:val="es-ES"/>
                  <w:rPrChange w:id="95" w:author="Spanish1" w:date="2023-11-10T15:49:00Z">
                    <w:rPr>
                      <w:sz w:val="20"/>
                      <w:szCs w:val="16"/>
                      <w:lang w:val="en-US"/>
                    </w:rPr>
                  </w:rPrChange>
                </w:rPr>
                <w:t xml:space="preserve"> 0° </w:t>
              </w:r>
            </w:ins>
            <w:ins w:id="96" w:author="Spanish1" w:date="2023-11-10T15:51:00Z">
              <w:r w:rsidR="00E01254">
                <w:rPr>
                  <w:sz w:val="18"/>
                  <w:szCs w:val="14"/>
                  <w:lang w:val="es-ES"/>
                </w:rPr>
                <w:t>y</w:t>
              </w:r>
            </w:ins>
            <w:ins w:id="97" w:author="Spanish1" w:date="2023-11-10T15:49:00Z">
              <w:r w:rsidR="00E01254" w:rsidRPr="00E01254">
                <w:rPr>
                  <w:sz w:val="18"/>
                  <w:szCs w:val="14"/>
                  <w:lang w:val="es-ES"/>
                  <w:rPrChange w:id="98" w:author="Spanish1" w:date="2023-11-10T15:49:00Z">
                    <w:rPr>
                      <w:sz w:val="20"/>
                      <w:szCs w:val="16"/>
                      <w:lang w:val="en-US"/>
                    </w:rPr>
                  </w:rPrChange>
                </w:rPr>
                <w:t xml:space="preserve"> 11°, −147+0</w:t>
              </w:r>
            </w:ins>
            <w:ins w:id="99" w:author="Catalano Moreira, Rossana" w:date="2023-11-10T19:20:00Z">
              <w:r w:rsidR="00905D76">
                <w:rPr>
                  <w:sz w:val="18"/>
                  <w:szCs w:val="14"/>
                  <w:lang w:val="es-ES"/>
                </w:rPr>
                <w:t>,</w:t>
              </w:r>
            </w:ins>
            <w:ins w:id="100" w:author="Spanish1" w:date="2023-11-10T15:49:00Z">
              <w:r w:rsidR="00E01254" w:rsidRPr="00E01254">
                <w:rPr>
                  <w:sz w:val="18"/>
                  <w:szCs w:val="14"/>
                  <w:lang w:val="es-ES"/>
                  <w:rPrChange w:id="101" w:author="Spanish1" w:date="2023-11-10T15:49:00Z">
                    <w:rPr>
                      <w:sz w:val="20"/>
                      <w:szCs w:val="16"/>
                      <w:lang w:val="en-US"/>
                    </w:rPr>
                  </w:rPrChange>
                </w:rPr>
                <w:t>45 (</w:t>
              </w:r>
            </w:ins>
            <w:ins w:id="102" w:author="Spanish1" w:date="2023-11-10T15:53:00Z">
              <w:r w:rsidR="00D26AF5" w:rsidRPr="00D26AF5">
                <w:rPr>
                  <w:sz w:val="20"/>
                  <w:szCs w:val="16"/>
                  <w:rPrChange w:id="103" w:author="Spanish1" w:date="2023-11-10T15:53:00Z">
                    <w:rPr/>
                  </w:rPrChange>
                </w:rPr>
                <w:sym w:font="Symbol" w:char="F071"/>
              </w:r>
            </w:ins>
            <w:ins w:id="104" w:author="Spanish1" w:date="2023-11-10T15:49:00Z">
              <w:r w:rsidR="00E01254" w:rsidRPr="00E01254">
                <w:rPr>
                  <w:sz w:val="18"/>
                  <w:szCs w:val="14"/>
                  <w:lang w:val="es-ES"/>
                  <w:rPrChange w:id="105" w:author="Spanish1" w:date="2023-11-10T15:49:00Z">
                    <w:rPr>
                      <w:sz w:val="20"/>
                      <w:szCs w:val="16"/>
                      <w:lang w:val="en-US"/>
                    </w:rPr>
                  </w:rPrChange>
                </w:rPr>
                <w:t xml:space="preserve"> – 11) dB(W/(m</w:t>
              </w:r>
              <w:r w:rsidR="00E01254" w:rsidRPr="00E01254">
                <w:rPr>
                  <w:sz w:val="18"/>
                  <w:szCs w:val="14"/>
                  <w:vertAlign w:val="superscript"/>
                  <w:lang w:val="es-ES"/>
                  <w:rPrChange w:id="106" w:author="Spanish1" w:date="2023-11-10T15:52:00Z">
                    <w:rPr>
                      <w:sz w:val="20"/>
                      <w:szCs w:val="16"/>
                      <w:lang w:val="en-US"/>
                    </w:rPr>
                  </w:rPrChange>
                </w:rPr>
                <w:t>2</w:t>
              </w:r>
              <w:r w:rsidR="00E01254" w:rsidRPr="00E01254">
                <w:rPr>
                  <w:sz w:val="18"/>
                  <w:szCs w:val="14"/>
                  <w:lang w:val="es-ES"/>
                  <w:rPrChange w:id="107" w:author="Spanish1" w:date="2023-11-10T15:49:00Z">
                    <w:rPr>
                      <w:sz w:val="20"/>
                      <w:szCs w:val="16"/>
                      <w:lang w:val="en-US"/>
                    </w:rPr>
                  </w:rPrChange>
                </w:rPr>
                <w:t xml:space="preserve"> · MHz)) </w:t>
              </w:r>
            </w:ins>
            <w:ins w:id="108" w:author="Spanish1" w:date="2023-11-10T15:51:00Z">
              <w:r w:rsidR="00E01254">
                <w:rPr>
                  <w:sz w:val="18"/>
                  <w:szCs w:val="14"/>
                  <w:lang w:val="es-ES"/>
                </w:rPr>
                <w:t>para los ángulos de incidenci</w:t>
              </w:r>
            </w:ins>
            <w:ins w:id="109" w:author="Spanish1" w:date="2023-11-10T15:52:00Z">
              <w:r w:rsidR="00E01254">
                <w:rPr>
                  <w:sz w:val="18"/>
                  <w:szCs w:val="14"/>
                  <w:lang w:val="es-ES"/>
                </w:rPr>
                <w:t>a</w:t>
              </w:r>
            </w:ins>
            <w:ins w:id="110" w:author="Spanish1" w:date="2023-11-10T15:49:00Z">
              <w:r w:rsidR="00E01254" w:rsidRPr="00E01254">
                <w:rPr>
                  <w:sz w:val="18"/>
                  <w:szCs w:val="14"/>
                  <w:lang w:val="es-ES"/>
                  <w:rPrChange w:id="111" w:author="Spanish1" w:date="2023-11-10T15:49:00Z">
                    <w:rPr>
                      <w:sz w:val="20"/>
                      <w:szCs w:val="16"/>
                      <w:lang w:val="en-US"/>
                    </w:rPr>
                  </w:rPrChange>
                </w:rPr>
                <w:t xml:space="preserve"> </w:t>
              </w:r>
            </w:ins>
            <w:ins w:id="112" w:author="Spanish1" w:date="2023-11-10T15:53:00Z">
              <w:r w:rsidR="00D26AF5" w:rsidRPr="00D26AF5">
                <w:rPr>
                  <w:sz w:val="20"/>
                  <w:szCs w:val="16"/>
                  <w:rPrChange w:id="113" w:author="Spanish1" w:date="2023-11-10T15:53:00Z">
                    <w:rPr/>
                  </w:rPrChange>
                </w:rPr>
                <w:sym w:font="Symbol" w:char="F071"/>
              </w:r>
            </w:ins>
            <w:ins w:id="114" w:author="Spanish1" w:date="2023-11-10T15:49:00Z">
              <w:r w:rsidR="00E01254" w:rsidRPr="00E01254">
                <w:rPr>
                  <w:sz w:val="18"/>
                  <w:szCs w:val="14"/>
                  <w:lang w:val="es-ES"/>
                  <w:rPrChange w:id="115" w:author="Spanish1" w:date="2023-11-10T15:49:00Z">
                    <w:rPr>
                      <w:sz w:val="20"/>
                      <w:szCs w:val="16"/>
                      <w:lang w:val="en-US"/>
                    </w:rPr>
                  </w:rPrChange>
                </w:rPr>
                <w:t xml:space="preserve"> </w:t>
              </w:r>
            </w:ins>
            <w:ins w:id="116" w:author="Spanish1" w:date="2023-11-10T15:52:00Z">
              <w:r w:rsidR="00E01254">
                <w:rPr>
                  <w:sz w:val="18"/>
                  <w:szCs w:val="14"/>
                  <w:lang w:val="es-ES"/>
                </w:rPr>
                <w:t>entre</w:t>
              </w:r>
            </w:ins>
            <w:ins w:id="117" w:author="Spanish1" w:date="2023-11-10T15:49:00Z">
              <w:r w:rsidR="00E01254" w:rsidRPr="00E01254">
                <w:rPr>
                  <w:sz w:val="18"/>
                  <w:szCs w:val="14"/>
                  <w:lang w:val="es-ES"/>
                  <w:rPrChange w:id="118" w:author="Spanish1" w:date="2023-11-10T15:49:00Z">
                    <w:rPr>
                      <w:sz w:val="20"/>
                      <w:szCs w:val="16"/>
                      <w:lang w:val="en-US"/>
                    </w:rPr>
                  </w:rPrChange>
                </w:rPr>
                <w:t xml:space="preserve"> 11° </w:t>
              </w:r>
            </w:ins>
            <w:ins w:id="119" w:author="Spanish1" w:date="2023-11-10T15:52:00Z">
              <w:r w:rsidR="00E01254">
                <w:rPr>
                  <w:sz w:val="18"/>
                  <w:szCs w:val="14"/>
                  <w:lang w:val="es-ES"/>
                </w:rPr>
                <w:t>y</w:t>
              </w:r>
            </w:ins>
            <w:ins w:id="120" w:author="Spanish1" w:date="2023-11-10T15:49:00Z">
              <w:r w:rsidR="00E01254" w:rsidRPr="00E01254">
                <w:rPr>
                  <w:sz w:val="18"/>
                  <w:szCs w:val="14"/>
                  <w:lang w:val="es-ES"/>
                  <w:rPrChange w:id="121" w:author="Spanish1" w:date="2023-11-10T15:49:00Z">
                    <w:rPr>
                      <w:sz w:val="20"/>
                      <w:szCs w:val="16"/>
                      <w:lang w:val="en-US"/>
                    </w:rPr>
                  </w:rPrChange>
                </w:rPr>
                <w:t xml:space="preserve"> 80° and −116</w:t>
              </w:r>
            </w:ins>
            <w:ins w:id="122" w:author="Catalano Moreira, Rossana" w:date="2023-11-10T19:21:00Z">
              <w:r w:rsidR="00905D76">
                <w:rPr>
                  <w:sz w:val="18"/>
                  <w:szCs w:val="14"/>
                  <w:lang w:val="es-ES"/>
                </w:rPr>
                <w:t> </w:t>
              </w:r>
            </w:ins>
            <w:ins w:id="123" w:author="Spanish1" w:date="2023-11-10T15:49:00Z">
              <w:r w:rsidR="00E01254" w:rsidRPr="00E01254">
                <w:rPr>
                  <w:sz w:val="18"/>
                  <w:szCs w:val="14"/>
                  <w:lang w:val="es-ES"/>
                  <w:rPrChange w:id="124" w:author="Spanish1" w:date="2023-11-10T15:49:00Z">
                    <w:rPr>
                      <w:sz w:val="20"/>
                      <w:szCs w:val="16"/>
                      <w:lang w:val="en-US"/>
                    </w:rPr>
                  </w:rPrChange>
                </w:rPr>
                <w:t>dB(W/(m</w:t>
              </w:r>
              <w:r w:rsidR="00E01254" w:rsidRPr="00E01254">
                <w:rPr>
                  <w:sz w:val="18"/>
                  <w:szCs w:val="14"/>
                  <w:vertAlign w:val="superscript"/>
                  <w:lang w:val="es-ES"/>
                  <w:rPrChange w:id="125" w:author="Spanish1" w:date="2023-11-10T15:52:00Z">
                    <w:rPr>
                      <w:sz w:val="20"/>
                      <w:szCs w:val="16"/>
                      <w:lang w:val="en-US"/>
                    </w:rPr>
                  </w:rPrChange>
                </w:rPr>
                <w:t>2</w:t>
              </w:r>
              <w:r w:rsidR="00E01254" w:rsidRPr="00E01254">
                <w:rPr>
                  <w:sz w:val="18"/>
                  <w:szCs w:val="14"/>
                  <w:lang w:val="es-ES"/>
                  <w:rPrChange w:id="126" w:author="Spanish1" w:date="2023-11-10T15:49:00Z">
                    <w:rPr>
                      <w:sz w:val="20"/>
                      <w:szCs w:val="16"/>
                      <w:lang w:val="en-US"/>
                    </w:rPr>
                  </w:rPrChange>
                </w:rPr>
                <w:t xml:space="preserve"> · MHz)) </w:t>
              </w:r>
            </w:ins>
            <w:ins w:id="127" w:author="Spanish1" w:date="2023-11-10T15:52:00Z">
              <w:r w:rsidR="00E01254">
                <w:rPr>
                  <w:sz w:val="18"/>
                  <w:szCs w:val="14"/>
                  <w:lang w:val="es-ES"/>
                </w:rPr>
                <w:t>para los ángulos de incidencia entre</w:t>
              </w:r>
            </w:ins>
            <w:ins w:id="128" w:author="Spanish1" w:date="2023-11-10T15:49:00Z">
              <w:r w:rsidR="00E01254" w:rsidRPr="00E01254">
                <w:rPr>
                  <w:sz w:val="18"/>
                  <w:szCs w:val="14"/>
                  <w:lang w:val="es-ES"/>
                  <w:rPrChange w:id="129" w:author="Spanish1" w:date="2023-11-10T15:49:00Z">
                    <w:rPr>
                      <w:sz w:val="20"/>
                      <w:szCs w:val="16"/>
                      <w:lang w:val="en-US"/>
                    </w:rPr>
                  </w:rPrChange>
                </w:rPr>
                <w:t xml:space="preserve"> 80° </w:t>
              </w:r>
            </w:ins>
            <w:ins w:id="130" w:author="Spanish1" w:date="2023-11-10T15:52:00Z">
              <w:r w:rsidR="00E01254">
                <w:rPr>
                  <w:sz w:val="18"/>
                  <w:szCs w:val="14"/>
                  <w:lang w:val="es-ES"/>
                </w:rPr>
                <w:t>y</w:t>
              </w:r>
            </w:ins>
            <w:ins w:id="131" w:author="Spanish1" w:date="2023-11-10T15:49:00Z">
              <w:r w:rsidR="00E01254" w:rsidRPr="00E01254">
                <w:rPr>
                  <w:sz w:val="18"/>
                  <w:szCs w:val="14"/>
                  <w:lang w:val="es-ES"/>
                  <w:rPrChange w:id="132" w:author="Spanish1" w:date="2023-11-10T15:49:00Z">
                    <w:rPr>
                      <w:sz w:val="20"/>
                      <w:szCs w:val="16"/>
                      <w:lang w:val="en-US"/>
                    </w:rPr>
                  </w:rPrChange>
                </w:rPr>
                <w:t xml:space="preserve"> 90° </w:t>
              </w:r>
            </w:ins>
            <w:ins w:id="133" w:author="Spanish" w:date="2022-12-03T20:25:00Z">
              <w:r w:rsidRPr="00D63E20">
                <w:rPr>
                  <w:color w:val="000000"/>
                  <w:sz w:val="18"/>
                  <w:szCs w:val="18"/>
                </w:rPr>
                <w:t xml:space="preserve">desde las HIBS producido en la superficie de la Tierra en el territorio de otras administraciones no superará </w:t>
              </w:r>
            </w:ins>
            <w:ins w:id="134" w:author="Spanish" w:date="2023-11-14T07:08:00Z">
              <w:r w:rsidR="002A3F2F">
                <w:rPr>
                  <w:color w:val="000000"/>
                  <w:sz w:val="18"/>
                  <w:szCs w:val="18"/>
                </w:rPr>
                <w:t>los límites anteriores</w:t>
              </w:r>
            </w:ins>
            <w:ins w:id="135" w:author="Spanish" w:date="2022-12-03T20:25:00Z">
              <w:r w:rsidRPr="00D63E20">
                <w:rPr>
                  <w:color w:val="000000"/>
                  <w:sz w:val="18"/>
                  <w:szCs w:val="18"/>
                </w:rPr>
                <w:t xml:space="preserve">, </w:t>
              </w:r>
            </w:ins>
            <w:ins w:id="136" w:author="Spanish1" w:date="2023-11-10T15:59:00Z">
              <w:r w:rsidR="00D26AF5">
                <w:rPr>
                  <w:color w:val="000000"/>
                  <w:sz w:val="18"/>
                  <w:szCs w:val="18"/>
                </w:rPr>
                <w:t xml:space="preserve">salvo que </w:t>
              </w:r>
            </w:ins>
            <w:ins w:id="137" w:author="Spanish1" w:date="2023-11-10T15:55:00Z">
              <w:r w:rsidR="00D26AF5" w:rsidRPr="00D26AF5">
                <w:rPr>
                  <w:color w:val="000000"/>
                  <w:sz w:val="18"/>
                  <w:szCs w:val="18"/>
                </w:rPr>
                <w:t>un acuerdo explícito sea recibido por la administración afectada</w:t>
              </w:r>
              <w:r w:rsidR="00D26AF5" w:rsidRPr="00D26AF5" w:rsidDel="00D26AF5">
                <w:rPr>
                  <w:color w:val="000000"/>
                  <w:sz w:val="18"/>
                  <w:szCs w:val="18"/>
                </w:rPr>
                <w:t xml:space="preserve"> </w:t>
              </w:r>
            </w:ins>
            <w:ins w:id="138" w:author="Spanish" w:date="2022-12-03T20:25:00Z">
              <w:r w:rsidRPr="00D63E20">
                <w:rPr>
                  <w:color w:val="000000"/>
                  <w:sz w:val="18"/>
                  <w:szCs w:val="18"/>
                </w:rPr>
                <w:t xml:space="preserve">(véase la Resolución </w:t>
              </w:r>
              <w:r w:rsidRPr="00D63E20">
                <w:rPr>
                  <w:b/>
                  <w:bCs/>
                  <w:sz w:val="18"/>
                  <w:szCs w:val="18"/>
                  <w:lang w:eastAsia="zh-CN"/>
                </w:rPr>
                <w:t>[B14</w:t>
              </w:r>
            </w:ins>
            <w:ins w:id="139" w:author="Catalano Moreira, Rossana" w:date="2023-11-10T19:24:00Z">
              <w:r w:rsidR="00905D76">
                <w:rPr>
                  <w:b/>
                  <w:bCs/>
                  <w:sz w:val="18"/>
                  <w:szCs w:val="18"/>
                  <w:lang w:eastAsia="zh-CN"/>
                </w:rPr>
                <w:noBreakHyphen/>
              </w:r>
            </w:ins>
            <w:ins w:id="140" w:author="Spanish" w:date="2022-12-03T20:25:00Z">
              <w:r w:rsidRPr="00D63E20">
                <w:rPr>
                  <w:b/>
                  <w:bCs/>
                  <w:sz w:val="18"/>
                  <w:szCs w:val="18"/>
                  <w:lang w:eastAsia="zh-CN"/>
                </w:rPr>
                <w:t>HIBS 2 500-2</w:t>
              </w:r>
            </w:ins>
            <w:ins w:id="141" w:author="Spanish" w:date="2023-01-12T15:32:00Z">
              <w:r w:rsidRPr="00D63E20">
                <w:rPr>
                  <w:b/>
                  <w:bCs/>
                  <w:sz w:val="18"/>
                  <w:szCs w:val="18"/>
                  <w:lang w:eastAsia="zh-CN"/>
                </w:rPr>
                <w:t> </w:t>
              </w:r>
            </w:ins>
            <w:ins w:id="142" w:author="Spanish" w:date="2022-12-03T20:25:00Z">
              <w:r w:rsidRPr="00D63E20">
                <w:rPr>
                  <w:b/>
                  <w:bCs/>
                  <w:sz w:val="18"/>
                  <w:szCs w:val="18"/>
                  <w:lang w:eastAsia="zh-CN"/>
                </w:rPr>
                <w:t>690</w:t>
              </w:r>
            </w:ins>
            <w:ins w:id="143" w:author="Spanish" w:date="2023-01-12T15:32:00Z">
              <w:r w:rsidRPr="00D63E20">
                <w:rPr>
                  <w:b/>
                  <w:bCs/>
                  <w:sz w:val="18"/>
                  <w:szCs w:val="18"/>
                  <w:lang w:eastAsia="zh-CN"/>
                </w:rPr>
                <w:t> </w:t>
              </w:r>
            </w:ins>
            <w:ins w:id="144" w:author="Spanish" w:date="2022-12-03T20:25:00Z">
              <w:r w:rsidRPr="00D63E20">
                <w:rPr>
                  <w:b/>
                  <w:bCs/>
                  <w:sz w:val="18"/>
                  <w:szCs w:val="18"/>
                  <w:lang w:eastAsia="zh-CN"/>
                </w:rPr>
                <w:t>MHz]</w:t>
              </w:r>
              <w:r w:rsidRPr="00D63E20">
                <w:rPr>
                  <w:sz w:val="18"/>
                  <w:szCs w:val="18"/>
                </w:rPr>
                <w:t xml:space="preserve"> </w:t>
              </w:r>
              <w:r w:rsidRPr="00D63E20">
                <w:rPr>
                  <w:b/>
                  <w:bCs/>
                  <w:sz w:val="18"/>
                  <w:szCs w:val="18"/>
                </w:rPr>
                <w:t>(CMR</w:t>
              </w:r>
              <w:r w:rsidRPr="00D63E20">
                <w:rPr>
                  <w:b/>
                  <w:bCs/>
                  <w:sz w:val="18"/>
                  <w:szCs w:val="18"/>
                </w:rPr>
                <w:noBreakHyphen/>
                <w:t>23)</w:t>
              </w:r>
              <w:r w:rsidRPr="00D63E20">
                <w:rPr>
                  <w:sz w:val="18"/>
                  <w:szCs w:val="18"/>
                </w:rPr>
                <w:t>)</w:t>
              </w:r>
            </w:ins>
          </w:p>
        </w:tc>
        <w:tc>
          <w:tcPr>
            <w:tcW w:w="511" w:type="pct"/>
            <w:tcBorders>
              <w:top w:val="single" w:sz="4" w:space="0" w:color="auto"/>
              <w:left w:val="nil"/>
              <w:bottom w:val="single" w:sz="4" w:space="0" w:color="auto"/>
              <w:right w:val="single" w:sz="4" w:space="0" w:color="auto"/>
            </w:tcBorders>
            <w:vAlign w:val="center"/>
          </w:tcPr>
          <w:p w14:paraId="6CE652C4"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ins w:id="145" w:author="Spanish" w:date="2022-12-03T20:25:00Z">
              <w:r w:rsidRPr="006018F1">
                <w:rPr>
                  <w:b/>
                  <w:bCs/>
                  <w:sz w:val="18"/>
                  <w:szCs w:val="18"/>
                  <w:lang w:eastAsia="zh-CN"/>
                </w:rPr>
                <w:t>X</w:t>
              </w:r>
            </w:ins>
          </w:p>
        </w:tc>
        <w:tc>
          <w:tcPr>
            <w:tcW w:w="546" w:type="pct"/>
            <w:tcBorders>
              <w:top w:val="single" w:sz="4" w:space="0" w:color="auto"/>
              <w:left w:val="nil"/>
              <w:bottom w:val="single" w:sz="4" w:space="0" w:color="auto"/>
              <w:right w:val="single" w:sz="4" w:space="0" w:color="auto"/>
            </w:tcBorders>
            <w:vAlign w:val="center"/>
          </w:tcPr>
          <w:p w14:paraId="5B02243C"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single" w:sz="4" w:space="0" w:color="auto"/>
              <w:left w:val="nil"/>
              <w:bottom w:val="single" w:sz="4" w:space="0" w:color="auto"/>
              <w:right w:val="single" w:sz="4" w:space="0" w:color="auto"/>
            </w:tcBorders>
            <w:vAlign w:val="center"/>
          </w:tcPr>
          <w:p w14:paraId="7C34F586"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vAlign w:val="center"/>
          </w:tcPr>
          <w:p w14:paraId="16BC0CD2"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single" w:sz="4" w:space="0" w:color="auto"/>
              <w:left w:val="nil"/>
              <w:bottom w:val="single" w:sz="4" w:space="0" w:color="auto"/>
              <w:right w:val="single" w:sz="12" w:space="0" w:color="auto"/>
            </w:tcBorders>
          </w:tcPr>
          <w:p w14:paraId="47448092"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ins w:id="146" w:author="Spanish" w:date="2022-12-03T20:25:00Z">
              <w:r w:rsidRPr="006018F1">
                <w:rPr>
                  <w:sz w:val="18"/>
                  <w:szCs w:val="18"/>
                  <w:lang w:eastAsia="zh-CN"/>
                </w:rPr>
                <w:t>1.14c</w:t>
              </w:r>
            </w:ins>
          </w:p>
        </w:tc>
      </w:tr>
      <w:tr w:rsidR="007704DB" w:rsidRPr="00D63E20" w14:paraId="5212781E"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29BF8583" w14:textId="77777777" w:rsidR="00DB4DD0" w:rsidRPr="00D63E20" w:rsidRDefault="006D7D46" w:rsidP="007A15E8">
            <w:pPr>
              <w:spacing w:before="40" w:after="40"/>
              <w:ind w:left="-57" w:right="-57"/>
              <w:jc w:val="both"/>
              <w:rPr>
                <w:rFonts w:eastAsia="Calibri"/>
                <w:sz w:val="18"/>
                <w:szCs w:val="18"/>
                <w:lang w:eastAsia="zh-CN"/>
              </w:rPr>
            </w:pPr>
            <w:ins w:id="147" w:author="Spanish" w:date="2022-12-04T09:54:00Z">
              <w:r w:rsidRPr="00D63E20">
                <w:rPr>
                  <w:rFonts w:eastAsia="Calibri"/>
                  <w:sz w:val="18"/>
                  <w:szCs w:val="18"/>
                  <w:lang w:eastAsia="zh-CN"/>
                </w:rPr>
                <w:t>1.</w:t>
              </w:r>
              <w:proofErr w:type="gramStart"/>
              <w:r w:rsidRPr="00D63E20">
                <w:rPr>
                  <w:rFonts w:eastAsia="Calibri"/>
                  <w:sz w:val="18"/>
                  <w:szCs w:val="18"/>
                  <w:lang w:eastAsia="zh-CN"/>
                </w:rPr>
                <w:t>14.cb</w:t>
              </w:r>
            </w:ins>
            <w:proofErr w:type="gramEnd"/>
          </w:p>
        </w:tc>
        <w:tc>
          <w:tcPr>
            <w:tcW w:w="2279" w:type="pct"/>
            <w:tcBorders>
              <w:top w:val="single" w:sz="4" w:space="0" w:color="auto"/>
              <w:left w:val="nil"/>
              <w:bottom w:val="single" w:sz="4" w:space="0" w:color="auto"/>
              <w:right w:val="double" w:sz="6" w:space="0" w:color="auto"/>
            </w:tcBorders>
          </w:tcPr>
          <w:p w14:paraId="3371AA1D" w14:textId="51FF29B7" w:rsidR="00DB4DD0" w:rsidRPr="00D63E20" w:rsidRDefault="006D7D46" w:rsidP="007A15E8">
            <w:pPr>
              <w:spacing w:before="40" w:after="40"/>
              <w:ind w:left="108" w:right="-57"/>
              <w:rPr>
                <w:color w:val="000000"/>
                <w:sz w:val="18"/>
                <w:szCs w:val="18"/>
              </w:rPr>
            </w:pPr>
            <w:ins w:id="148" w:author="Spanish" w:date="2022-12-04T09:54:00Z">
              <w:r w:rsidRPr="00D63E20">
                <w:rPr>
                  <w:color w:val="000000"/>
                  <w:sz w:val="18"/>
                  <w:szCs w:val="18"/>
                </w:rPr>
                <w:t>compromiso de que con el fin de proteger</w:t>
              </w:r>
            </w:ins>
            <w:ins w:id="149" w:author="Spanish" w:date="2022-12-04T09:55:00Z">
              <w:r w:rsidRPr="00D63E20">
                <w:rPr>
                  <w:color w:val="000000"/>
                  <w:sz w:val="18"/>
                  <w:szCs w:val="18"/>
                </w:rPr>
                <w:t xml:space="preserve"> los sistemas del servicio fijo </w:t>
              </w:r>
            </w:ins>
            <w:ins w:id="150" w:author="Spanish" w:date="2022-12-04T09:54:00Z">
              <w:r w:rsidRPr="00D63E20">
                <w:rPr>
                  <w:color w:val="000000"/>
                  <w:sz w:val="18"/>
                  <w:szCs w:val="18"/>
                </w:rPr>
                <w:t>en el territorio de otras administraciones en la banda de frecuencias 2 500-2 690</w:t>
              </w:r>
              <w:r w:rsidRPr="00D63E20">
                <w:rPr>
                  <w:sz w:val="18"/>
                  <w:szCs w:val="18"/>
                </w:rPr>
                <w:t xml:space="preserve"> MHz, </w:t>
              </w:r>
              <w:r w:rsidRPr="00D63E20">
                <w:rPr>
                  <w:color w:val="000000"/>
                  <w:sz w:val="18"/>
                  <w:szCs w:val="18"/>
                </w:rPr>
                <w:t>el nivel de densidad de flujo de potencia</w:t>
              </w:r>
            </w:ins>
            <w:ins w:id="151" w:author="Catalano Moreira, Rossana" w:date="2023-11-10T19:25:00Z">
              <w:r w:rsidR="00A35AA5">
                <w:rPr>
                  <w:color w:val="000000"/>
                  <w:sz w:val="18"/>
                  <w:szCs w:val="18"/>
                </w:rPr>
                <w:t xml:space="preserve"> </w:t>
              </w:r>
            </w:ins>
            <w:ins w:id="152" w:author="Spanish1" w:date="2023-11-10T15:57:00Z">
              <w:r w:rsidR="00D26AF5">
                <w:rPr>
                  <w:color w:val="000000"/>
                  <w:sz w:val="18"/>
                  <w:szCs w:val="18"/>
                </w:rPr>
                <w:t>agregado</w:t>
              </w:r>
            </w:ins>
            <w:ins w:id="153" w:author="Spanish" w:date="2022-12-04T09:54:00Z">
              <w:r w:rsidRPr="00D63E20">
                <w:rPr>
                  <w:color w:val="000000"/>
                  <w:sz w:val="18"/>
                  <w:szCs w:val="18"/>
                </w:rPr>
                <w:t xml:space="preserve"> (dfp)</w:t>
              </w:r>
            </w:ins>
            <w:ins w:id="154" w:author="Spanish1" w:date="2023-11-10T15:57:00Z">
              <w:r w:rsidR="00D26AF5">
                <w:rPr>
                  <w:color w:val="000000"/>
                  <w:sz w:val="18"/>
                  <w:szCs w:val="18"/>
                </w:rPr>
                <w:t xml:space="preserve"> </w:t>
              </w:r>
            </w:ins>
            <w:ins w:id="155" w:author="Catalano Moreira, Rossana" w:date="2023-11-10T19:26:00Z">
              <w:r w:rsidR="00A35AA5">
                <w:rPr>
                  <w:color w:val="000000"/>
                  <w:sz w:val="18"/>
                  <w:szCs w:val="18"/>
                </w:rPr>
                <w:br/>
              </w:r>
            </w:ins>
            <w:ins w:id="156" w:author="Catalano Moreira, Rossana" w:date="2023-11-10T19:25:00Z">
              <w:r w:rsidR="00A35AA5">
                <w:rPr>
                  <w:color w:val="000000"/>
                  <w:sz w:val="18"/>
                  <w:szCs w:val="18"/>
                </w:rPr>
                <w:t>–</w:t>
              </w:r>
            </w:ins>
            <w:ins w:id="157" w:author="Spanish1" w:date="2023-11-10T15:57:00Z">
              <w:r w:rsidR="00D26AF5" w:rsidRPr="001A4B53">
                <w:rPr>
                  <w:sz w:val="18"/>
                  <w:szCs w:val="14"/>
                  <w:lang w:val="es-ES"/>
                </w:rPr>
                <w:t>14</w:t>
              </w:r>
              <w:r w:rsidR="00D26AF5">
                <w:rPr>
                  <w:sz w:val="18"/>
                  <w:szCs w:val="14"/>
                  <w:lang w:val="es-ES"/>
                </w:rPr>
                <w:t>8</w:t>
              </w:r>
            </w:ins>
            <w:ins w:id="158" w:author="Catalano Moreira, Rossana" w:date="2023-11-10T19:26:00Z">
              <w:r w:rsidR="00A35AA5">
                <w:rPr>
                  <w:sz w:val="18"/>
                  <w:szCs w:val="14"/>
                  <w:lang w:val="es-ES"/>
                </w:rPr>
                <w:t> </w:t>
              </w:r>
            </w:ins>
            <w:ins w:id="159" w:author="Spanish1" w:date="2023-11-10T15:57:00Z">
              <w:r w:rsidR="00D26AF5" w:rsidRPr="001A4B53">
                <w:rPr>
                  <w:sz w:val="18"/>
                  <w:szCs w:val="14"/>
                  <w:lang w:val="es-ES"/>
                </w:rPr>
                <w:t>dB(W/(m</w:t>
              </w:r>
              <w:r w:rsidR="00D26AF5" w:rsidRPr="001A4B53">
                <w:rPr>
                  <w:sz w:val="18"/>
                  <w:szCs w:val="14"/>
                  <w:vertAlign w:val="superscript"/>
                  <w:lang w:val="es-ES"/>
                </w:rPr>
                <w:t>2</w:t>
              </w:r>
              <w:r w:rsidR="00D26AF5" w:rsidRPr="001A4B53">
                <w:rPr>
                  <w:sz w:val="18"/>
                  <w:szCs w:val="14"/>
                  <w:lang w:val="es-ES"/>
                </w:rPr>
                <w:t xml:space="preserve"> · MHz)) </w:t>
              </w:r>
              <w:r w:rsidR="00D26AF5">
                <w:rPr>
                  <w:sz w:val="18"/>
                  <w:szCs w:val="14"/>
                  <w:lang w:val="es-ES"/>
                </w:rPr>
                <w:t>para los ángulos de incidencia entre</w:t>
              </w:r>
              <w:r w:rsidR="00D26AF5" w:rsidRPr="001A4B53">
                <w:rPr>
                  <w:sz w:val="18"/>
                  <w:szCs w:val="14"/>
                  <w:lang w:val="es-ES"/>
                </w:rPr>
                <w:t xml:space="preserve"> 0° </w:t>
              </w:r>
              <w:r w:rsidR="00D26AF5">
                <w:rPr>
                  <w:sz w:val="18"/>
                  <w:szCs w:val="14"/>
                  <w:lang w:val="es-ES"/>
                </w:rPr>
                <w:t>y</w:t>
              </w:r>
              <w:r w:rsidR="00D26AF5" w:rsidRPr="001A4B53">
                <w:rPr>
                  <w:sz w:val="18"/>
                  <w:szCs w:val="14"/>
                  <w:lang w:val="es-ES"/>
                </w:rPr>
                <w:t xml:space="preserve"> </w:t>
              </w:r>
              <w:r w:rsidR="00D26AF5">
                <w:rPr>
                  <w:sz w:val="18"/>
                  <w:szCs w:val="14"/>
                  <w:lang w:val="es-ES"/>
                </w:rPr>
                <w:t>2</w:t>
              </w:r>
              <w:r w:rsidR="00D26AF5" w:rsidRPr="001A4B53">
                <w:rPr>
                  <w:sz w:val="18"/>
                  <w:szCs w:val="14"/>
                  <w:lang w:val="es-ES"/>
                </w:rPr>
                <w:t>°, −14</w:t>
              </w:r>
            </w:ins>
            <w:ins w:id="160" w:author="Spanish1" w:date="2023-11-10T15:58:00Z">
              <w:r w:rsidR="00D26AF5">
                <w:rPr>
                  <w:sz w:val="18"/>
                  <w:szCs w:val="14"/>
                  <w:lang w:val="es-ES"/>
                </w:rPr>
                <w:t>8</w:t>
              </w:r>
            </w:ins>
            <w:ins w:id="161" w:author="Spanish1" w:date="2023-11-10T15:57:00Z">
              <w:r w:rsidR="00D26AF5" w:rsidRPr="001A4B53">
                <w:rPr>
                  <w:sz w:val="18"/>
                  <w:szCs w:val="14"/>
                  <w:lang w:val="es-ES"/>
                </w:rPr>
                <w:t>+0</w:t>
              </w:r>
            </w:ins>
            <w:ins w:id="162" w:author="Catalano Moreira, Rossana" w:date="2023-11-10T19:26:00Z">
              <w:r w:rsidR="00A35AA5">
                <w:rPr>
                  <w:sz w:val="18"/>
                  <w:szCs w:val="14"/>
                  <w:lang w:val="es-ES"/>
                </w:rPr>
                <w:t>,</w:t>
              </w:r>
            </w:ins>
            <w:ins w:id="163" w:author="Spanish1" w:date="2023-11-10T15:58:00Z">
              <w:r w:rsidR="00D26AF5">
                <w:rPr>
                  <w:sz w:val="18"/>
                  <w:szCs w:val="14"/>
                  <w:lang w:val="es-ES"/>
                </w:rPr>
                <w:t>71</w:t>
              </w:r>
            </w:ins>
            <w:ins w:id="164" w:author="Spanish1" w:date="2023-11-10T15:57:00Z">
              <w:r w:rsidR="00D26AF5" w:rsidRPr="001A4B53">
                <w:rPr>
                  <w:sz w:val="18"/>
                  <w:szCs w:val="14"/>
                  <w:lang w:val="es-ES"/>
                </w:rPr>
                <w:t xml:space="preserve"> (</w:t>
              </w:r>
              <w:r w:rsidR="00D26AF5" w:rsidRPr="001A4B53">
                <w:rPr>
                  <w:sz w:val="20"/>
                  <w:szCs w:val="16"/>
                </w:rPr>
                <w:sym w:font="Symbol" w:char="F071"/>
              </w:r>
              <w:r w:rsidR="00D26AF5" w:rsidRPr="001A4B53">
                <w:rPr>
                  <w:sz w:val="18"/>
                  <w:szCs w:val="14"/>
                  <w:lang w:val="es-ES"/>
                </w:rPr>
                <w:t xml:space="preserve"> – </w:t>
              </w:r>
            </w:ins>
            <w:ins w:id="165" w:author="Spanish1" w:date="2023-11-10T15:58:00Z">
              <w:r w:rsidR="00D26AF5">
                <w:rPr>
                  <w:sz w:val="18"/>
                  <w:szCs w:val="14"/>
                  <w:lang w:val="es-ES"/>
                </w:rPr>
                <w:t>2</w:t>
              </w:r>
            </w:ins>
            <w:ins w:id="166" w:author="Spanish1" w:date="2023-11-10T15:57:00Z">
              <w:r w:rsidR="00D26AF5" w:rsidRPr="001A4B53">
                <w:rPr>
                  <w:sz w:val="18"/>
                  <w:szCs w:val="14"/>
                  <w:lang w:val="es-ES"/>
                </w:rPr>
                <w:t>) dB(W/(m</w:t>
              </w:r>
              <w:r w:rsidR="00D26AF5" w:rsidRPr="001A4B53">
                <w:rPr>
                  <w:sz w:val="18"/>
                  <w:szCs w:val="14"/>
                  <w:vertAlign w:val="superscript"/>
                  <w:lang w:val="es-ES"/>
                </w:rPr>
                <w:t>2</w:t>
              </w:r>
              <w:r w:rsidR="00D26AF5" w:rsidRPr="001A4B53">
                <w:rPr>
                  <w:sz w:val="18"/>
                  <w:szCs w:val="14"/>
                  <w:lang w:val="es-ES"/>
                </w:rPr>
                <w:t xml:space="preserve"> · MHz)) </w:t>
              </w:r>
              <w:r w:rsidR="00D26AF5">
                <w:rPr>
                  <w:sz w:val="18"/>
                  <w:szCs w:val="14"/>
                  <w:lang w:val="es-ES"/>
                </w:rPr>
                <w:t>para los ángulos de incidencia</w:t>
              </w:r>
              <w:r w:rsidR="00D26AF5" w:rsidRPr="001A4B53">
                <w:rPr>
                  <w:sz w:val="18"/>
                  <w:szCs w:val="14"/>
                  <w:lang w:val="es-ES"/>
                </w:rPr>
                <w:t xml:space="preserve"> </w:t>
              </w:r>
              <w:r w:rsidR="00D26AF5" w:rsidRPr="001A4B53">
                <w:rPr>
                  <w:sz w:val="20"/>
                  <w:szCs w:val="16"/>
                </w:rPr>
                <w:sym w:font="Symbol" w:char="F071"/>
              </w:r>
              <w:r w:rsidR="00D26AF5" w:rsidRPr="001A4B53">
                <w:rPr>
                  <w:sz w:val="18"/>
                  <w:szCs w:val="14"/>
                  <w:lang w:val="es-ES"/>
                </w:rPr>
                <w:t xml:space="preserve"> </w:t>
              </w:r>
              <w:r w:rsidR="00D26AF5">
                <w:rPr>
                  <w:sz w:val="18"/>
                  <w:szCs w:val="14"/>
                  <w:lang w:val="es-ES"/>
                </w:rPr>
                <w:t>entre</w:t>
              </w:r>
              <w:r w:rsidR="00D26AF5" w:rsidRPr="001A4B53">
                <w:rPr>
                  <w:sz w:val="18"/>
                  <w:szCs w:val="14"/>
                  <w:lang w:val="es-ES"/>
                </w:rPr>
                <w:t xml:space="preserve"> </w:t>
              </w:r>
            </w:ins>
            <w:ins w:id="167" w:author="Spanish1" w:date="2023-11-10T15:58:00Z">
              <w:r w:rsidR="00D26AF5">
                <w:rPr>
                  <w:sz w:val="18"/>
                  <w:szCs w:val="14"/>
                  <w:lang w:val="es-ES"/>
                </w:rPr>
                <w:t>2</w:t>
              </w:r>
            </w:ins>
            <w:ins w:id="168" w:author="Spanish1" w:date="2023-11-10T15:57:00Z">
              <w:r w:rsidR="00D26AF5" w:rsidRPr="001A4B53">
                <w:rPr>
                  <w:sz w:val="18"/>
                  <w:szCs w:val="14"/>
                  <w:lang w:val="es-ES"/>
                </w:rPr>
                <w:t xml:space="preserve">° </w:t>
              </w:r>
              <w:r w:rsidR="00D26AF5">
                <w:rPr>
                  <w:sz w:val="18"/>
                  <w:szCs w:val="14"/>
                  <w:lang w:val="es-ES"/>
                </w:rPr>
                <w:t>y</w:t>
              </w:r>
              <w:r w:rsidR="00D26AF5" w:rsidRPr="001A4B53">
                <w:rPr>
                  <w:sz w:val="18"/>
                  <w:szCs w:val="14"/>
                  <w:lang w:val="es-ES"/>
                </w:rPr>
                <w:t xml:space="preserve"> </w:t>
              </w:r>
            </w:ins>
            <w:ins w:id="169" w:author="Spanish1" w:date="2023-11-10T15:58:00Z">
              <w:r w:rsidR="00D26AF5">
                <w:rPr>
                  <w:sz w:val="18"/>
                  <w:szCs w:val="14"/>
                  <w:lang w:val="es-ES"/>
                </w:rPr>
                <w:t>47</w:t>
              </w:r>
            </w:ins>
            <w:ins w:id="170" w:author="Spanish1" w:date="2023-11-10T15:57:00Z">
              <w:r w:rsidR="00D26AF5" w:rsidRPr="001A4B53">
                <w:rPr>
                  <w:sz w:val="18"/>
                  <w:szCs w:val="14"/>
                  <w:lang w:val="es-ES"/>
                </w:rPr>
                <w:t>° and −116</w:t>
              </w:r>
            </w:ins>
            <w:ins w:id="171" w:author="Catalano Moreira, Rossana" w:date="2023-11-10T19:27:00Z">
              <w:r w:rsidR="00A35AA5">
                <w:rPr>
                  <w:sz w:val="18"/>
                  <w:szCs w:val="14"/>
                  <w:lang w:val="es-ES"/>
                </w:rPr>
                <w:t> </w:t>
              </w:r>
            </w:ins>
            <w:ins w:id="172" w:author="Spanish1" w:date="2023-11-10T15:57:00Z">
              <w:r w:rsidR="00D26AF5" w:rsidRPr="001A4B53">
                <w:rPr>
                  <w:sz w:val="18"/>
                  <w:szCs w:val="14"/>
                  <w:lang w:val="es-ES"/>
                </w:rPr>
                <w:t>dB(W/(m</w:t>
              </w:r>
              <w:r w:rsidR="00D26AF5" w:rsidRPr="001A4B53">
                <w:rPr>
                  <w:sz w:val="18"/>
                  <w:szCs w:val="14"/>
                  <w:vertAlign w:val="superscript"/>
                  <w:lang w:val="es-ES"/>
                </w:rPr>
                <w:t>2</w:t>
              </w:r>
              <w:r w:rsidR="00D26AF5" w:rsidRPr="001A4B53">
                <w:rPr>
                  <w:sz w:val="18"/>
                  <w:szCs w:val="14"/>
                  <w:lang w:val="es-ES"/>
                </w:rPr>
                <w:t xml:space="preserve"> · MHz)) </w:t>
              </w:r>
              <w:r w:rsidR="00D26AF5">
                <w:rPr>
                  <w:sz w:val="18"/>
                  <w:szCs w:val="14"/>
                  <w:lang w:val="es-ES"/>
                </w:rPr>
                <w:t>para los ángulos de incidencia entre</w:t>
              </w:r>
              <w:r w:rsidR="00D26AF5" w:rsidRPr="001A4B53">
                <w:rPr>
                  <w:sz w:val="18"/>
                  <w:szCs w:val="14"/>
                  <w:lang w:val="es-ES"/>
                </w:rPr>
                <w:t xml:space="preserve"> </w:t>
              </w:r>
            </w:ins>
            <w:ins w:id="173" w:author="Spanish1" w:date="2023-11-10T15:58:00Z">
              <w:r w:rsidR="00D26AF5">
                <w:rPr>
                  <w:sz w:val="18"/>
                  <w:szCs w:val="14"/>
                  <w:lang w:val="es-ES"/>
                </w:rPr>
                <w:t>47</w:t>
              </w:r>
            </w:ins>
            <w:ins w:id="174" w:author="Spanish1" w:date="2023-11-10T15:57:00Z">
              <w:r w:rsidR="00D26AF5" w:rsidRPr="001A4B53">
                <w:rPr>
                  <w:sz w:val="18"/>
                  <w:szCs w:val="14"/>
                  <w:lang w:val="es-ES"/>
                </w:rPr>
                <w:t xml:space="preserve">° </w:t>
              </w:r>
              <w:r w:rsidR="00D26AF5">
                <w:rPr>
                  <w:sz w:val="18"/>
                  <w:szCs w:val="14"/>
                  <w:lang w:val="es-ES"/>
                </w:rPr>
                <w:t>y</w:t>
              </w:r>
              <w:r w:rsidR="00D26AF5" w:rsidRPr="001A4B53">
                <w:rPr>
                  <w:sz w:val="18"/>
                  <w:szCs w:val="14"/>
                  <w:lang w:val="es-ES"/>
                </w:rPr>
                <w:t xml:space="preserve"> 90°</w:t>
              </w:r>
            </w:ins>
            <w:ins w:id="175" w:author="Spanish" w:date="2022-12-04T09:54:00Z">
              <w:r w:rsidRPr="00D63E20">
                <w:rPr>
                  <w:color w:val="000000"/>
                  <w:sz w:val="18"/>
                  <w:szCs w:val="18"/>
                </w:rPr>
                <w:t xml:space="preserve"> desde las HIBS producido en la superficie de la Tierra en el territorio de otras administraciones no superará </w:t>
              </w:r>
            </w:ins>
            <w:ins w:id="176" w:author="Spanish" w:date="2023-11-14T07:09:00Z">
              <w:r w:rsidR="002A3F2F">
                <w:rPr>
                  <w:color w:val="000000"/>
                  <w:sz w:val="18"/>
                  <w:szCs w:val="18"/>
                </w:rPr>
                <w:t>los límites anteriores</w:t>
              </w:r>
            </w:ins>
            <w:ins w:id="177" w:author="Spanish" w:date="2022-12-04T09:54:00Z">
              <w:r w:rsidRPr="00D63E20">
                <w:rPr>
                  <w:color w:val="000000"/>
                  <w:sz w:val="18"/>
                  <w:szCs w:val="18"/>
                </w:rPr>
                <w:t>,</w:t>
              </w:r>
            </w:ins>
            <w:ins w:id="178" w:author="Spanish1" w:date="2023-11-10T15:59:00Z">
              <w:r w:rsidR="00D26AF5">
                <w:rPr>
                  <w:color w:val="000000"/>
                  <w:sz w:val="18"/>
                  <w:szCs w:val="18"/>
                </w:rPr>
                <w:t xml:space="preserve"> salvo que </w:t>
              </w:r>
              <w:r w:rsidR="00D26AF5" w:rsidRPr="00D26AF5">
                <w:rPr>
                  <w:color w:val="000000"/>
                  <w:sz w:val="18"/>
                  <w:szCs w:val="18"/>
                </w:rPr>
                <w:t>un acuerdo explícito sea recibido por la administración afectada</w:t>
              </w:r>
            </w:ins>
            <w:ins w:id="179" w:author="Spanish" w:date="2022-12-04T09:54:00Z">
              <w:r w:rsidRPr="00D63E20">
                <w:rPr>
                  <w:color w:val="000000"/>
                  <w:sz w:val="18"/>
                  <w:szCs w:val="18"/>
                </w:rPr>
                <w:t xml:space="preserve"> (véase la Resolución </w:t>
              </w:r>
              <w:r w:rsidRPr="00D63E20">
                <w:rPr>
                  <w:b/>
                  <w:bCs/>
                  <w:sz w:val="18"/>
                  <w:szCs w:val="18"/>
                  <w:lang w:eastAsia="zh-CN"/>
                </w:rPr>
                <w:t>[B14</w:t>
              </w:r>
            </w:ins>
            <w:ins w:id="180" w:author="Catalano Moreira, Rossana" w:date="2023-11-10T19:27:00Z">
              <w:r w:rsidR="00A35AA5">
                <w:rPr>
                  <w:b/>
                  <w:bCs/>
                  <w:sz w:val="18"/>
                  <w:szCs w:val="18"/>
                  <w:lang w:eastAsia="zh-CN"/>
                </w:rPr>
                <w:noBreakHyphen/>
              </w:r>
            </w:ins>
            <w:ins w:id="181" w:author="Spanish" w:date="2022-12-04T09:54:00Z">
              <w:r w:rsidRPr="00D63E20">
                <w:rPr>
                  <w:b/>
                  <w:bCs/>
                  <w:sz w:val="18"/>
                  <w:szCs w:val="18"/>
                  <w:lang w:eastAsia="zh-CN"/>
                </w:rPr>
                <w:t>HIBS 2 500-2 690 MHz]</w:t>
              </w:r>
              <w:r w:rsidRPr="00D63E20">
                <w:rPr>
                  <w:sz w:val="18"/>
                  <w:szCs w:val="18"/>
                </w:rPr>
                <w:t xml:space="preserve"> </w:t>
              </w:r>
              <w:r w:rsidRPr="00D63E20">
                <w:rPr>
                  <w:b/>
                  <w:bCs/>
                  <w:sz w:val="18"/>
                  <w:szCs w:val="18"/>
                </w:rPr>
                <w:t>(CMR</w:t>
              </w:r>
              <w:r w:rsidRPr="00D63E20">
                <w:rPr>
                  <w:b/>
                  <w:bCs/>
                  <w:sz w:val="18"/>
                  <w:szCs w:val="18"/>
                </w:rPr>
                <w:noBreakHyphen/>
                <w:t>23)</w:t>
              </w:r>
              <w:r w:rsidRPr="00D63E20">
                <w:rPr>
                  <w:sz w:val="18"/>
                  <w:szCs w:val="18"/>
                </w:rPr>
                <w:t>)</w:t>
              </w:r>
            </w:ins>
          </w:p>
        </w:tc>
        <w:tc>
          <w:tcPr>
            <w:tcW w:w="511" w:type="pct"/>
            <w:tcBorders>
              <w:top w:val="single" w:sz="4" w:space="0" w:color="auto"/>
              <w:left w:val="nil"/>
              <w:bottom w:val="single" w:sz="4" w:space="0" w:color="auto"/>
              <w:right w:val="single" w:sz="4" w:space="0" w:color="auto"/>
            </w:tcBorders>
            <w:vAlign w:val="center"/>
          </w:tcPr>
          <w:p w14:paraId="2A97E4DE" w14:textId="21F14B73" w:rsidR="00DB4DD0" w:rsidRPr="006018F1" w:rsidRDefault="00A35AA5"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ins w:id="182" w:author="Catalano Moreira, Rossana" w:date="2023-11-10T19:28:00Z">
              <w:r w:rsidRPr="006018F1">
                <w:rPr>
                  <w:b/>
                  <w:bCs/>
                  <w:sz w:val="18"/>
                  <w:szCs w:val="18"/>
                  <w:lang w:eastAsia="zh-CN"/>
                </w:rPr>
                <w:t>X</w:t>
              </w:r>
            </w:ins>
          </w:p>
        </w:tc>
        <w:tc>
          <w:tcPr>
            <w:tcW w:w="546" w:type="pct"/>
            <w:tcBorders>
              <w:top w:val="single" w:sz="4" w:space="0" w:color="auto"/>
              <w:left w:val="nil"/>
              <w:bottom w:val="single" w:sz="4" w:space="0" w:color="auto"/>
              <w:right w:val="single" w:sz="4" w:space="0" w:color="auto"/>
            </w:tcBorders>
            <w:vAlign w:val="center"/>
          </w:tcPr>
          <w:p w14:paraId="2033D352"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single" w:sz="4" w:space="0" w:color="auto"/>
              <w:left w:val="nil"/>
              <w:bottom w:val="single" w:sz="4" w:space="0" w:color="auto"/>
              <w:right w:val="single" w:sz="4" w:space="0" w:color="auto"/>
            </w:tcBorders>
            <w:vAlign w:val="center"/>
          </w:tcPr>
          <w:p w14:paraId="7F3EACE1"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vAlign w:val="center"/>
          </w:tcPr>
          <w:p w14:paraId="227B2781"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single" w:sz="4" w:space="0" w:color="auto"/>
              <w:left w:val="nil"/>
              <w:bottom w:val="single" w:sz="4" w:space="0" w:color="auto"/>
              <w:right w:val="single" w:sz="12" w:space="0" w:color="auto"/>
            </w:tcBorders>
          </w:tcPr>
          <w:p w14:paraId="69A74BC3"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ins w:id="183" w:author="Spanish83" w:date="2023-05-12T14:48:00Z">
              <w:r>
                <w:rPr>
                  <w:sz w:val="18"/>
                  <w:szCs w:val="18"/>
                  <w:lang w:eastAsia="zh-CN"/>
                </w:rPr>
                <w:t>1.14cb</w:t>
              </w:r>
            </w:ins>
          </w:p>
        </w:tc>
      </w:tr>
      <w:tr w:rsidR="007704DB" w:rsidRPr="00D63E20" w14:paraId="4A217124"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2996EF8A" w14:textId="77777777" w:rsidR="00DB4DD0" w:rsidRPr="00D63E20" w:rsidRDefault="006D7D46" w:rsidP="007A15E8">
            <w:pPr>
              <w:keepNext/>
              <w:keepLines/>
              <w:spacing w:before="40" w:after="40"/>
              <w:ind w:left="-57" w:right="-57"/>
              <w:jc w:val="both"/>
              <w:rPr>
                <w:rFonts w:eastAsia="Calibri"/>
                <w:sz w:val="18"/>
                <w:szCs w:val="18"/>
                <w:lang w:eastAsia="zh-CN"/>
              </w:rPr>
            </w:pPr>
            <w:ins w:id="184" w:author="Spanish" w:date="2022-12-03T20:30:00Z">
              <w:r w:rsidRPr="00D63E20">
                <w:rPr>
                  <w:rFonts w:eastAsia="Calibri"/>
                  <w:sz w:val="18"/>
                  <w:szCs w:val="18"/>
                  <w:lang w:eastAsia="zh-CN"/>
                </w:rPr>
                <w:lastRenderedPageBreak/>
                <w:t>1.14cd</w:t>
              </w:r>
            </w:ins>
          </w:p>
        </w:tc>
        <w:tc>
          <w:tcPr>
            <w:tcW w:w="2279" w:type="pct"/>
            <w:tcBorders>
              <w:top w:val="single" w:sz="4" w:space="0" w:color="auto"/>
              <w:left w:val="nil"/>
              <w:bottom w:val="single" w:sz="4" w:space="0" w:color="auto"/>
              <w:right w:val="double" w:sz="6" w:space="0" w:color="auto"/>
            </w:tcBorders>
          </w:tcPr>
          <w:p w14:paraId="1E705667" w14:textId="4D905B23" w:rsidR="00DB4DD0" w:rsidRPr="00D63E20" w:rsidRDefault="006D7D46" w:rsidP="007A15E8">
            <w:pPr>
              <w:keepNext/>
              <w:keepLines/>
              <w:spacing w:before="40" w:after="40"/>
              <w:ind w:left="108" w:right="57"/>
              <w:rPr>
                <w:rFonts w:eastAsia="Calibri"/>
                <w:color w:val="000000"/>
                <w:sz w:val="18"/>
                <w:szCs w:val="18"/>
              </w:rPr>
            </w:pPr>
            <w:ins w:id="185" w:author="Spanish" w:date="2022-12-03T20:31:00Z">
              <w:r w:rsidRPr="00D63E20">
                <w:rPr>
                  <w:color w:val="000000"/>
                  <w:sz w:val="18"/>
                  <w:szCs w:val="18"/>
                </w:rPr>
                <w:t xml:space="preserve">compromiso de que </w:t>
              </w:r>
            </w:ins>
            <w:ins w:id="186" w:author="Spanish" w:date="2022-12-03T20:32:00Z">
              <w:r w:rsidRPr="00D63E20">
                <w:rPr>
                  <w:color w:val="000000"/>
                  <w:sz w:val="18"/>
                  <w:szCs w:val="18"/>
                </w:rPr>
                <w:t>con el fin de proteger</w:t>
              </w:r>
              <w:r w:rsidRPr="00D63E20">
                <w:rPr>
                  <w:rFonts w:asciiTheme="majorBidi" w:hAnsiTheme="majorBidi" w:cstheme="majorBidi"/>
                  <w:sz w:val="18"/>
                  <w:szCs w:val="18"/>
                  <w:lang w:eastAsia="zh-CN"/>
                </w:rPr>
                <w:t xml:space="preserve"> </w:t>
              </w:r>
            </w:ins>
            <w:ins w:id="187" w:author="Catalano Moreira, Rossana" w:date="2023-11-14T08:00:00Z">
              <w:r w:rsidR="00B95D45">
                <w:rPr>
                  <w:rFonts w:asciiTheme="majorBidi" w:hAnsiTheme="majorBidi" w:cstheme="majorBidi"/>
                  <w:sz w:val="18"/>
                  <w:szCs w:val="18"/>
                  <w:lang w:eastAsia="zh-CN"/>
                </w:rPr>
                <w:t>e</w:t>
              </w:r>
            </w:ins>
            <w:ins w:id="188" w:author="Spanish" w:date="2022-12-03T20:33:00Z">
              <w:r w:rsidRPr="00D63E20">
                <w:rPr>
                  <w:rFonts w:asciiTheme="majorBidi" w:hAnsiTheme="majorBidi" w:cstheme="majorBidi"/>
                  <w:sz w:val="18"/>
                  <w:szCs w:val="18"/>
                  <w:lang w:eastAsia="zh-CN"/>
                </w:rPr>
                <w:t xml:space="preserve">l servicio de radiodifusión por satélite en el territorio de otras administraciones en la banda de frecuencias </w:t>
              </w:r>
            </w:ins>
            <w:ins w:id="189" w:author="Spanish" w:date="2022-12-03T20:32:00Z">
              <w:r w:rsidRPr="00D63E20">
                <w:rPr>
                  <w:rFonts w:asciiTheme="majorBidi" w:hAnsiTheme="majorBidi" w:cstheme="majorBidi"/>
                  <w:sz w:val="18"/>
                  <w:szCs w:val="18"/>
                  <w:lang w:eastAsia="zh-CN"/>
                </w:rPr>
                <w:t>2</w:t>
              </w:r>
              <w:r w:rsidRPr="00D63E20">
                <w:rPr>
                  <w:rFonts w:asciiTheme="majorBidi" w:hAnsiTheme="majorBidi" w:cstheme="majorBidi"/>
                  <w:sz w:val="18"/>
                  <w:szCs w:val="18"/>
                </w:rPr>
                <w:t> </w:t>
              </w:r>
              <w:r w:rsidRPr="00D63E20">
                <w:rPr>
                  <w:rFonts w:asciiTheme="majorBidi" w:hAnsiTheme="majorBidi" w:cstheme="majorBidi"/>
                  <w:sz w:val="18"/>
                  <w:szCs w:val="18"/>
                  <w:lang w:eastAsia="zh-CN"/>
                </w:rPr>
                <w:t>520-2</w:t>
              </w:r>
              <w:r w:rsidRPr="00D63E20">
                <w:rPr>
                  <w:rFonts w:asciiTheme="majorBidi" w:hAnsiTheme="majorBidi" w:cstheme="majorBidi"/>
                  <w:sz w:val="18"/>
                  <w:szCs w:val="18"/>
                </w:rPr>
                <w:t> </w:t>
              </w:r>
              <w:r w:rsidRPr="00D63E20">
                <w:rPr>
                  <w:rFonts w:asciiTheme="majorBidi" w:hAnsiTheme="majorBidi" w:cstheme="majorBidi"/>
                  <w:sz w:val="18"/>
                  <w:szCs w:val="18"/>
                  <w:lang w:eastAsia="zh-CN"/>
                </w:rPr>
                <w:t>630</w:t>
              </w:r>
              <w:r w:rsidRPr="00D63E20">
                <w:rPr>
                  <w:rFonts w:asciiTheme="majorBidi" w:hAnsiTheme="majorBidi" w:cstheme="majorBidi"/>
                  <w:sz w:val="18"/>
                  <w:szCs w:val="18"/>
                </w:rPr>
                <w:t> </w:t>
              </w:r>
              <w:r w:rsidRPr="00D63E20">
                <w:rPr>
                  <w:rFonts w:asciiTheme="majorBidi" w:hAnsiTheme="majorBidi" w:cstheme="majorBidi"/>
                  <w:sz w:val="18"/>
                  <w:szCs w:val="18"/>
                  <w:lang w:eastAsia="zh-CN"/>
                </w:rPr>
                <w:t xml:space="preserve">MHz, </w:t>
              </w:r>
            </w:ins>
            <w:ins w:id="190" w:author="Spanish" w:date="2022-12-03T20:34:00Z">
              <w:r w:rsidRPr="00D63E20">
                <w:rPr>
                  <w:rFonts w:asciiTheme="majorBidi" w:hAnsiTheme="majorBidi" w:cstheme="majorBidi"/>
                  <w:sz w:val="18"/>
                  <w:szCs w:val="18"/>
                  <w:lang w:eastAsia="zh-CN"/>
                </w:rPr>
                <w:t xml:space="preserve">el nivel de dfp de </w:t>
              </w:r>
            </w:ins>
            <w:ins w:id="191" w:author="Spanish" w:date="2022-12-03T20:32:00Z">
              <w:r w:rsidRPr="00D63E20">
                <w:rPr>
                  <w:rFonts w:asciiTheme="majorBidi" w:hAnsiTheme="majorBidi" w:cstheme="majorBidi"/>
                  <w:sz w:val="18"/>
                  <w:szCs w:val="18"/>
                  <w:lang w:eastAsia="zh-CN"/>
                </w:rPr>
                <w:t>−130</w:t>
              </w:r>
            </w:ins>
            <w:ins w:id="192" w:author="Spanish" w:date="2022-12-06T19:39:00Z">
              <w:r w:rsidRPr="00D63E20">
                <w:rPr>
                  <w:rFonts w:asciiTheme="majorBidi" w:hAnsiTheme="majorBidi" w:cstheme="majorBidi"/>
                  <w:sz w:val="18"/>
                  <w:szCs w:val="18"/>
                  <w:lang w:eastAsia="zh-CN"/>
                </w:rPr>
                <w:t>,</w:t>
              </w:r>
            </w:ins>
            <w:ins w:id="193" w:author="Spanish" w:date="2022-12-03T20:32:00Z">
              <w:r w:rsidRPr="00D63E20">
                <w:rPr>
                  <w:rFonts w:asciiTheme="majorBidi" w:hAnsiTheme="majorBidi" w:cstheme="majorBidi"/>
                  <w:sz w:val="18"/>
                  <w:szCs w:val="18"/>
                  <w:lang w:eastAsia="zh-CN"/>
                </w:rPr>
                <w:t>5</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dB(W/(m</w:t>
              </w:r>
              <w:r w:rsidRPr="00D63E20">
                <w:rPr>
                  <w:rFonts w:asciiTheme="majorBidi" w:hAnsiTheme="majorBidi" w:cstheme="majorBidi"/>
                  <w:sz w:val="18"/>
                  <w:szCs w:val="18"/>
                  <w:vertAlign w:val="superscript"/>
                  <w:lang w:eastAsia="zh-CN"/>
                </w:rPr>
                <w:t>2</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 xml:space="preserve">MHz)) </w:t>
              </w:r>
            </w:ins>
            <w:ins w:id="194" w:author="Spanish" w:date="2022-12-04T10:30:00Z">
              <w:r w:rsidRPr="00D63E20">
                <w:rPr>
                  <w:rFonts w:asciiTheme="majorBidi" w:hAnsiTheme="majorBidi" w:cstheme="majorBidi"/>
                  <w:sz w:val="18"/>
                  <w:szCs w:val="18"/>
                  <w:lang w:eastAsia="zh-CN"/>
                </w:rPr>
                <w:t xml:space="preserve">para ángulos de llegada comprendidos entre </w:t>
              </w:r>
            </w:ins>
            <w:ins w:id="195" w:author="Spanish" w:date="2022-12-03T20:32:00Z">
              <w:r w:rsidRPr="00D63E20">
                <w:rPr>
                  <w:rFonts w:asciiTheme="majorBidi" w:hAnsiTheme="majorBidi" w:cstheme="majorBidi"/>
                  <w:sz w:val="18"/>
                  <w:szCs w:val="18"/>
                  <w:lang w:eastAsia="zh-CN"/>
                </w:rPr>
                <w:t xml:space="preserve">0° </w:t>
              </w:r>
            </w:ins>
            <w:ins w:id="196" w:author="Spanish" w:date="2022-12-05T17:40:00Z">
              <w:r w:rsidRPr="00D63E20">
                <w:rPr>
                  <w:rFonts w:asciiTheme="majorBidi" w:hAnsiTheme="majorBidi" w:cstheme="majorBidi"/>
                  <w:sz w:val="18"/>
                  <w:szCs w:val="18"/>
                  <w:lang w:eastAsia="zh-CN"/>
                </w:rPr>
                <w:t xml:space="preserve">y </w:t>
              </w:r>
            </w:ins>
            <w:ins w:id="197" w:author="Spanish" w:date="2022-12-03T20:32:00Z">
              <w:r w:rsidRPr="00D63E20">
                <w:rPr>
                  <w:rFonts w:asciiTheme="majorBidi" w:hAnsiTheme="majorBidi" w:cstheme="majorBidi"/>
                  <w:sz w:val="18"/>
                  <w:szCs w:val="18"/>
                  <w:lang w:eastAsia="zh-CN"/>
                </w:rPr>
                <w:t xml:space="preserve">20° </w:t>
              </w:r>
            </w:ins>
            <w:ins w:id="198" w:author="Spanish" w:date="2022-12-05T17:40:00Z">
              <w:r w:rsidRPr="00D63E20">
                <w:rPr>
                  <w:rFonts w:asciiTheme="majorBidi" w:hAnsiTheme="majorBidi" w:cstheme="majorBidi"/>
                  <w:sz w:val="18"/>
                  <w:szCs w:val="18"/>
                  <w:lang w:eastAsia="zh-CN"/>
                </w:rPr>
                <w:t>y</w:t>
              </w:r>
            </w:ins>
            <w:ins w:id="199" w:author="Spanish" w:date="2022-12-03T20:32:00Z">
              <w:r w:rsidRPr="00D63E20">
                <w:rPr>
                  <w:rFonts w:asciiTheme="majorBidi" w:hAnsiTheme="majorBidi" w:cstheme="majorBidi"/>
                  <w:sz w:val="18"/>
                  <w:szCs w:val="18"/>
                  <w:lang w:eastAsia="zh-CN"/>
                </w:rPr>
                <w:t xml:space="preserve"> −139</w:t>
              </w:r>
            </w:ins>
            <w:ins w:id="200" w:author="Spanish" w:date="2022-12-06T19:39:00Z">
              <w:r w:rsidRPr="00D63E20">
                <w:rPr>
                  <w:rFonts w:asciiTheme="majorBidi" w:hAnsiTheme="majorBidi" w:cstheme="majorBidi"/>
                  <w:sz w:val="18"/>
                  <w:szCs w:val="18"/>
                  <w:lang w:eastAsia="zh-CN"/>
                </w:rPr>
                <w:t>,</w:t>
              </w:r>
            </w:ins>
            <w:ins w:id="201" w:author="Spanish" w:date="2022-12-03T20:32:00Z">
              <w:r w:rsidRPr="00D63E20">
                <w:rPr>
                  <w:rFonts w:asciiTheme="majorBidi" w:hAnsiTheme="majorBidi" w:cstheme="majorBidi"/>
                  <w:sz w:val="18"/>
                  <w:szCs w:val="18"/>
                  <w:lang w:eastAsia="zh-CN"/>
                </w:rPr>
                <w:t>8</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dB(W/(m</w:t>
              </w:r>
              <w:r w:rsidRPr="00D63E20">
                <w:rPr>
                  <w:rFonts w:asciiTheme="majorBidi" w:hAnsiTheme="majorBidi" w:cstheme="majorBidi"/>
                  <w:sz w:val="18"/>
                  <w:szCs w:val="18"/>
                  <w:vertAlign w:val="superscript"/>
                  <w:lang w:eastAsia="zh-CN"/>
                </w:rPr>
                <w:t>2</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 xml:space="preserve">MHz)) </w:t>
              </w:r>
            </w:ins>
            <w:ins w:id="202" w:author="Spanish" w:date="2022-12-03T20:34:00Z">
              <w:r w:rsidRPr="00D63E20">
                <w:rPr>
                  <w:rFonts w:asciiTheme="majorBidi" w:hAnsiTheme="majorBidi" w:cstheme="majorBidi"/>
                  <w:sz w:val="18"/>
                  <w:szCs w:val="18"/>
                  <w:lang w:eastAsia="zh-CN"/>
                </w:rPr>
                <w:t>para ángulos</w:t>
              </w:r>
            </w:ins>
            <w:ins w:id="203" w:author="Spanish" w:date="2022-12-03T20:37:00Z">
              <w:r w:rsidRPr="00D63E20">
                <w:rPr>
                  <w:rFonts w:asciiTheme="majorBidi" w:hAnsiTheme="majorBidi" w:cstheme="majorBidi"/>
                  <w:sz w:val="18"/>
                  <w:szCs w:val="18"/>
                  <w:lang w:eastAsia="zh-CN"/>
                </w:rPr>
                <w:t xml:space="preserve"> de </w:t>
              </w:r>
            </w:ins>
            <w:ins w:id="204" w:author="Spanish" w:date="2022-12-03T20:41:00Z">
              <w:r w:rsidRPr="00D63E20">
                <w:rPr>
                  <w:rFonts w:asciiTheme="majorBidi" w:hAnsiTheme="majorBidi" w:cstheme="majorBidi"/>
                  <w:sz w:val="18"/>
                  <w:szCs w:val="18"/>
                  <w:lang w:eastAsia="zh-CN"/>
                </w:rPr>
                <w:t>llegada</w:t>
              </w:r>
            </w:ins>
            <w:ins w:id="205" w:author="Spanish" w:date="2022-12-03T20:37:00Z">
              <w:r w:rsidRPr="00D63E20">
                <w:rPr>
                  <w:rFonts w:asciiTheme="majorBidi" w:hAnsiTheme="majorBidi" w:cstheme="majorBidi"/>
                  <w:sz w:val="18"/>
                  <w:szCs w:val="18"/>
                  <w:lang w:eastAsia="zh-CN"/>
                </w:rPr>
                <w:t xml:space="preserve"> comprendidos entre </w:t>
              </w:r>
            </w:ins>
            <w:ins w:id="206" w:author="Spanish" w:date="2022-12-03T20:32:00Z">
              <w:r w:rsidRPr="00D63E20">
                <w:rPr>
                  <w:rFonts w:asciiTheme="majorBidi" w:hAnsiTheme="majorBidi" w:cstheme="majorBidi"/>
                  <w:sz w:val="18"/>
                  <w:szCs w:val="18"/>
                  <w:lang w:eastAsia="ja-JP"/>
                </w:rPr>
                <w:t>2</w:t>
              </w:r>
              <w:r w:rsidRPr="00D63E20">
                <w:rPr>
                  <w:rFonts w:asciiTheme="majorBidi" w:hAnsiTheme="majorBidi" w:cstheme="majorBidi"/>
                  <w:sz w:val="18"/>
                  <w:szCs w:val="18"/>
                  <w:lang w:eastAsia="zh-CN"/>
                </w:rPr>
                <w:t xml:space="preserve">0° </w:t>
              </w:r>
            </w:ins>
            <w:ins w:id="207" w:author="Spanish" w:date="2022-12-03T20:37:00Z">
              <w:r w:rsidRPr="00D63E20">
                <w:rPr>
                  <w:rFonts w:asciiTheme="majorBidi" w:hAnsiTheme="majorBidi" w:cstheme="majorBidi"/>
                  <w:sz w:val="18"/>
                  <w:szCs w:val="18"/>
                  <w:lang w:eastAsia="zh-CN"/>
                </w:rPr>
                <w:t>y</w:t>
              </w:r>
            </w:ins>
            <w:ins w:id="208" w:author="Spanish" w:date="2022-12-03T20:32:00Z">
              <w:r w:rsidRPr="00D63E20">
                <w:rPr>
                  <w:rFonts w:asciiTheme="majorBidi" w:hAnsiTheme="majorBidi" w:cstheme="majorBidi"/>
                  <w:sz w:val="18"/>
                  <w:szCs w:val="18"/>
                  <w:lang w:eastAsia="zh-CN"/>
                </w:rPr>
                <w:t xml:space="preserve"> </w:t>
              </w:r>
              <w:r w:rsidRPr="00D63E20">
                <w:rPr>
                  <w:rFonts w:asciiTheme="majorBidi" w:hAnsiTheme="majorBidi" w:cstheme="majorBidi"/>
                  <w:sz w:val="18"/>
                  <w:szCs w:val="18"/>
                  <w:lang w:eastAsia="ja-JP"/>
                </w:rPr>
                <w:t>9</w:t>
              </w:r>
              <w:r w:rsidRPr="00D63E20">
                <w:rPr>
                  <w:rFonts w:asciiTheme="majorBidi" w:hAnsiTheme="majorBidi" w:cstheme="majorBidi"/>
                  <w:sz w:val="18"/>
                  <w:szCs w:val="18"/>
                  <w:lang w:eastAsia="zh-CN"/>
                </w:rPr>
                <w:t>0°</w:t>
              </w:r>
              <w:r w:rsidRPr="00D63E20">
                <w:rPr>
                  <w:rFonts w:asciiTheme="majorBidi" w:hAnsiTheme="majorBidi" w:cstheme="majorBidi"/>
                  <w:sz w:val="18"/>
                  <w:szCs w:val="18"/>
                  <w:lang w:eastAsia="ja-JP"/>
                </w:rPr>
                <w:t xml:space="preserve"> </w:t>
              </w:r>
            </w:ins>
            <w:ins w:id="209" w:author="Spanish" w:date="2022-12-03T20:37:00Z">
              <w:r w:rsidRPr="00D63E20">
                <w:rPr>
                  <w:rFonts w:asciiTheme="majorBidi" w:hAnsiTheme="majorBidi" w:cstheme="majorBidi"/>
                  <w:sz w:val="18"/>
                  <w:szCs w:val="18"/>
                  <w:lang w:eastAsia="ja-JP"/>
                </w:rPr>
                <w:t>desde la</w:t>
              </w:r>
            </w:ins>
            <w:ins w:id="210" w:author="Spanish" w:date="2022-12-03T20:32:00Z">
              <w:r w:rsidRPr="00D63E20">
                <w:rPr>
                  <w:rFonts w:asciiTheme="majorBidi" w:hAnsiTheme="majorBidi" w:cstheme="majorBidi"/>
                  <w:sz w:val="18"/>
                  <w:szCs w:val="18"/>
                  <w:lang w:eastAsia="ja-JP"/>
                </w:rPr>
                <w:t xml:space="preserve"> </w:t>
              </w:r>
              <w:r w:rsidRPr="00D63E20">
                <w:rPr>
                  <w:rFonts w:asciiTheme="majorBidi" w:hAnsiTheme="majorBidi" w:cstheme="majorBidi"/>
                  <w:sz w:val="18"/>
                  <w:szCs w:val="18"/>
                  <w:lang w:eastAsia="zh-CN"/>
                </w:rPr>
                <w:t>HIBS</w:t>
              </w:r>
            </w:ins>
            <w:ins w:id="211" w:author="Catalano Moreira, Rossana" w:date="2023-11-10T19:29:00Z">
              <w:r w:rsidR="00A35AA5">
                <w:rPr>
                  <w:rFonts w:asciiTheme="majorBidi" w:hAnsiTheme="majorBidi" w:cstheme="majorBidi"/>
                  <w:sz w:val="18"/>
                  <w:szCs w:val="18"/>
                  <w:lang w:eastAsia="zh-CN"/>
                </w:rPr>
                <w:t xml:space="preserve"> </w:t>
              </w:r>
            </w:ins>
            <w:ins w:id="212" w:author="Spanish" w:date="2022-12-03T20:31:00Z">
              <w:r w:rsidRPr="00D63E20">
                <w:rPr>
                  <w:color w:val="000000"/>
                  <w:sz w:val="18"/>
                  <w:szCs w:val="18"/>
                </w:rPr>
                <w:t xml:space="preserve">producido en la superficie de la Tierra en el territorio de otras administraciones no superará </w:t>
              </w:r>
            </w:ins>
            <w:ins w:id="213" w:author="Spanish" w:date="2023-11-14T07:09:00Z">
              <w:r w:rsidR="002A3F2F">
                <w:rPr>
                  <w:color w:val="000000"/>
                  <w:sz w:val="18"/>
                  <w:szCs w:val="18"/>
                </w:rPr>
                <w:t>los límites anteriores</w:t>
              </w:r>
            </w:ins>
            <w:ins w:id="214" w:author="Spanish" w:date="2022-12-03T20:31:00Z">
              <w:r w:rsidRPr="00D63E20">
                <w:rPr>
                  <w:color w:val="000000"/>
                  <w:sz w:val="18"/>
                  <w:szCs w:val="18"/>
                </w:rPr>
                <w:t xml:space="preserve">, </w:t>
              </w:r>
            </w:ins>
            <w:ins w:id="215" w:author="Spanish1" w:date="2023-11-10T16:00:00Z">
              <w:r w:rsidR="00D26AF5">
                <w:rPr>
                  <w:color w:val="000000"/>
                  <w:sz w:val="18"/>
                  <w:szCs w:val="18"/>
                </w:rPr>
                <w:t xml:space="preserve">salvo que </w:t>
              </w:r>
              <w:r w:rsidR="00D26AF5" w:rsidRPr="00D26AF5">
                <w:rPr>
                  <w:color w:val="000000"/>
                  <w:sz w:val="18"/>
                  <w:szCs w:val="18"/>
                </w:rPr>
                <w:t>un acuerdo explícito sea recibido por la administración afectada</w:t>
              </w:r>
            </w:ins>
            <w:ins w:id="216" w:author="Spanish" w:date="2022-12-03T20:31:00Z">
              <w:r w:rsidRPr="00D63E20">
                <w:rPr>
                  <w:color w:val="000000"/>
                  <w:sz w:val="18"/>
                  <w:szCs w:val="18"/>
                </w:rPr>
                <w:t xml:space="preserve"> (véase la Resolución </w:t>
              </w:r>
              <w:r w:rsidRPr="00D63E20">
                <w:rPr>
                  <w:b/>
                  <w:bCs/>
                  <w:sz w:val="18"/>
                  <w:szCs w:val="18"/>
                  <w:lang w:eastAsia="zh-CN"/>
                </w:rPr>
                <w:t>[B14</w:t>
              </w:r>
            </w:ins>
            <w:ins w:id="217" w:author="Catalano Moreira, Rossana" w:date="2023-11-10T19:31:00Z">
              <w:r w:rsidR="008072BD">
                <w:rPr>
                  <w:b/>
                  <w:bCs/>
                  <w:sz w:val="18"/>
                  <w:szCs w:val="18"/>
                  <w:lang w:eastAsia="zh-CN"/>
                </w:rPr>
                <w:noBreakHyphen/>
              </w:r>
            </w:ins>
            <w:ins w:id="218" w:author="Spanish" w:date="2022-12-03T20:31:00Z">
              <w:r w:rsidRPr="00D63E20">
                <w:rPr>
                  <w:b/>
                  <w:bCs/>
                  <w:sz w:val="18"/>
                  <w:szCs w:val="18"/>
                  <w:lang w:eastAsia="zh-CN"/>
                </w:rPr>
                <w:t>HIBS 2 500-2 690 MHz]</w:t>
              </w:r>
              <w:r w:rsidRPr="00D63E20">
                <w:rPr>
                  <w:sz w:val="18"/>
                  <w:szCs w:val="18"/>
                </w:rPr>
                <w:t xml:space="preserve"> </w:t>
              </w:r>
              <w:r w:rsidRPr="00D63E20">
                <w:rPr>
                  <w:b/>
                  <w:bCs/>
                  <w:sz w:val="18"/>
                  <w:szCs w:val="18"/>
                </w:rPr>
                <w:t>(CMR</w:t>
              </w:r>
              <w:r w:rsidRPr="00D63E20">
                <w:rPr>
                  <w:b/>
                  <w:bCs/>
                  <w:sz w:val="18"/>
                  <w:szCs w:val="18"/>
                </w:rPr>
                <w:noBreakHyphen/>
                <w:t>23)</w:t>
              </w:r>
              <w:r w:rsidRPr="00D63E20">
                <w:rPr>
                  <w:sz w:val="18"/>
                  <w:szCs w:val="18"/>
                </w:rPr>
                <w:t>)</w:t>
              </w:r>
            </w:ins>
          </w:p>
        </w:tc>
        <w:tc>
          <w:tcPr>
            <w:tcW w:w="511" w:type="pct"/>
            <w:tcBorders>
              <w:top w:val="single" w:sz="4" w:space="0" w:color="auto"/>
              <w:left w:val="nil"/>
              <w:bottom w:val="single" w:sz="4" w:space="0" w:color="auto"/>
              <w:right w:val="single" w:sz="4" w:space="0" w:color="auto"/>
            </w:tcBorders>
            <w:vAlign w:val="center"/>
          </w:tcPr>
          <w:p w14:paraId="56AF7C04" w14:textId="0C6A55FC" w:rsidR="00DB4DD0" w:rsidRPr="006018F1" w:rsidRDefault="00A35AA5"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ins w:id="219" w:author="Catalano Moreira, Rossana" w:date="2023-11-10T19:28:00Z">
              <w:r w:rsidRPr="006018F1">
                <w:rPr>
                  <w:b/>
                  <w:bCs/>
                  <w:sz w:val="18"/>
                  <w:szCs w:val="18"/>
                  <w:lang w:eastAsia="zh-CN"/>
                </w:rPr>
                <w:t>X</w:t>
              </w:r>
            </w:ins>
          </w:p>
        </w:tc>
        <w:tc>
          <w:tcPr>
            <w:tcW w:w="546" w:type="pct"/>
            <w:tcBorders>
              <w:top w:val="single" w:sz="4" w:space="0" w:color="auto"/>
              <w:left w:val="nil"/>
              <w:bottom w:val="single" w:sz="4" w:space="0" w:color="auto"/>
              <w:right w:val="single" w:sz="4" w:space="0" w:color="auto"/>
            </w:tcBorders>
            <w:vAlign w:val="center"/>
          </w:tcPr>
          <w:p w14:paraId="2535940D"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single" w:sz="4" w:space="0" w:color="auto"/>
              <w:left w:val="nil"/>
              <w:bottom w:val="single" w:sz="4" w:space="0" w:color="auto"/>
              <w:right w:val="single" w:sz="4" w:space="0" w:color="auto"/>
            </w:tcBorders>
            <w:vAlign w:val="center"/>
          </w:tcPr>
          <w:p w14:paraId="137D6E19"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vAlign w:val="center"/>
          </w:tcPr>
          <w:p w14:paraId="4DF57179" w14:textId="77777777" w:rsidR="00DB4DD0" w:rsidRPr="006018F1" w:rsidRDefault="00DB4DD0" w:rsidP="006018F1">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single" w:sz="4" w:space="0" w:color="auto"/>
              <w:left w:val="nil"/>
              <w:bottom w:val="single" w:sz="4" w:space="0" w:color="auto"/>
              <w:right w:val="single" w:sz="12" w:space="0" w:color="auto"/>
            </w:tcBorders>
          </w:tcPr>
          <w:p w14:paraId="5C0F183B"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ins w:id="220" w:author="Spanish83" w:date="2023-05-12T14:47:00Z">
              <w:r>
                <w:rPr>
                  <w:sz w:val="18"/>
                  <w:szCs w:val="18"/>
                  <w:lang w:eastAsia="zh-CN"/>
                </w:rPr>
                <w:t>1.14cd</w:t>
              </w:r>
            </w:ins>
          </w:p>
        </w:tc>
      </w:tr>
      <w:tr w:rsidR="007704DB" w:rsidRPr="00D63E20" w14:paraId="72C2AA3B"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7FFE4685" w14:textId="77777777" w:rsidR="00DB4DD0" w:rsidRPr="00D63E20" w:rsidRDefault="006D7D46" w:rsidP="007A15E8">
            <w:pPr>
              <w:keepLines/>
              <w:spacing w:before="40" w:after="40"/>
              <w:ind w:left="-57" w:right="-57"/>
              <w:jc w:val="both"/>
              <w:rPr>
                <w:rFonts w:eastAsia="Calibri"/>
                <w:sz w:val="18"/>
                <w:szCs w:val="18"/>
                <w:lang w:eastAsia="zh-CN"/>
              </w:rPr>
            </w:pPr>
            <w:r w:rsidRPr="00D63E20">
              <w:rPr>
                <w:sz w:val="18"/>
                <w:szCs w:val="18"/>
                <w:lang w:eastAsia="zh-CN"/>
              </w:rPr>
              <w:t>1.14.c</w:t>
            </w:r>
            <w:ins w:id="221" w:author="Spanish" w:date="2022-12-03T20:39:00Z">
              <w:r w:rsidRPr="00D63E20">
                <w:rPr>
                  <w:sz w:val="18"/>
                  <w:szCs w:val="18"/>
                  <w:lang w:eastAsia="zh-CN"/>
                </w:rPr>
                <w:t>e</w:t>
              </w:r>
            </w:ins>
          </w:p>
        </w:tc>
        <w:tc>
          <w:tcPr>
            <w:tcW w:w="2279" w:type="pct"/>
            <w:tcBorders>
              <w:top w:val="single" w:sz="4" w:space="0" w:color="auto"/>
              <w:left w:val="nil"/>
              <w:bottom w:val="single" w:sz="4" w:space="0" w:color="auto"/>
              <w:right w:val="double" w:sz="6" w:space="0" w:color="auto"/>
            </w:tcBorders>
          </w:tcPr>
          <w:p w14:paraId="58E4515A" w14:textId="16835A4C" w:rsidR="00DB4DD0" w:rsidRPr="00D63E20" w:rsidRDefault="006D7D46" w:rsidP="007A15E8">
            <w:pPr>
              <w:spacing w:before="30" w:after="30"/>
              <w:ind w:left="113"/>
              <w:rPr>
                <w:ins w:id="222" w:author="Spanish" w:date="2022-12-03T20:48:00Z"/>
                <w:rFonts w:asciiTheme="majorBidi" w:hAnsiTheme="majorBidi" w:cstheme="majorBidi"/>
                <w:sz w:val="18"/>
                <w:szCs w:val="18"/>
                <w:lang w:eastAsia="zh-CN"/>
              </w:rPr>
            </w:pPr>
            <w:r w:rsidRPr="00D63E20">
              <w:rPr>
                <w:color w:val="000000"/>
                <w:sz w:val="18"/>
                <w:szCs w:val="18"/>
              </w:rPr>
              <w:t>compromiso de que la HAPS</w:t>
            </w:r>
            <w:ins w:id="223" w:author="Spanish" w:date="2022-12-03T20:40:00Z">
              <w:r w:rsidRPr="00D63E20">
                <w:rPr>
                  <w:color w:val="000000"/>
                  <w:sz w:val="18"/>
                  <w:szCs w:val="18"/>
                </w:rPr>
                <w:t xml:space="preserve"> como </w:t>
              </w:r>
            </w:ins>
            <w:ins w:id="224" w:author="Spanish" w:date="2022-12-04T10:30:00Z">
              <w:r w:rsidRPr="00D63E20">
                <w:rPr>
                  <w:color w:val="000000"/>
                  <w:sz w:val="18"/>
                  <w:szCs w:val="18"/>
                </w:rPr>
                <w:t>estación</w:t>
              </w:r>
            </w:ins>
            <w:ins w:id="225" w:author="Spanish" w:date="2022-12-03T20:40:00Z">
              <w:r w:rsidRPr="00D63E20">
                <w:rPr>
                  <w:color w:val="000000"/>
                  <w:sz w:val="18"/>
                  <w:szCs w:val="18"/>
                </w:rPr>
                <w:t xml:space="preserve"> base IMT </w:t>
              </w:r>
            </w:ins>
            <w:r w:rsidRPr="00D63E20">
              <w:rPr>
                <w:color w:val="000000"/>
                <w:sz w:val="18"/>
                <w:szCs w:val="18"/>
              </w:rPr>
              <w:t xml:space="preserve">no rebasa un valor de dfp fuera de banda de </w:t>
            </w:r>
            <w:del w:id="226" w:author="Spanish" w:date="2023-01-12T11:13:00Z">
              <w:r w:rsidRPr="00D63E20" w:rsidDel="005177FB">
                <w:rPr>
                  <w:color w:val="000000"/>
                  <w:sz w:val="18"/>
                  <w:szCs w:val="18"/>
                </w:rPr>
                <w:delText>–</w:delText>
              </w:r>
            </w:del>
            <w:del w:id="227" w:author="Spanish" w:date="2022-12-03T20:41:00Z">
              <w:r w:rsidRPr="00D63E20" w:rsidDel="00813C43">
                <w:rPr>
                  <w:color w:val="000000"/>
                  <w:sz w:val="18"/>
                  <w:szCs w:val="18"/>
                </w:rPr>
                <w:delText>165 </w:delText>
              </w:r>
            </w:del>
            <w:ins w:id="228" w:author="Spanish" w:date="2023-01-12T11:13:00Z">
              <w:r w:rsidRPr="00D63E20">
                <w:rPr>
                  <w:color w:val="000000"/>
                  <w:sz w:val="18"/>
                  <w:szCs w:val="18"/>
                </w:rPr>
                <w:t>–</w:t>
              </w:r>
            </w:ins>
            <w:ins w:id="229" w:author="Spanish" w:date="2022-12-03T20:41:00Z">
              <w:r w:rsidRPr="00D63E20">
                <w:rPr>
                  <w:color w:val="000000"/>
                  <w:sz w:val="18"/>
                  <w:szCs w:val="18"/>
                </w:rPr>
                <w:t xml:space="preserve">156,2 </w:t>
              </w:r>
            </w:ins>
            <w:r w:rsidRPr="00D63E20">
              <w:rPr>
                <w:color w:val="000000"/>
                <w:sz w:val="18"/>
                <w:szCs w:val="18"/>
              </w:rPr>
              <w:t>dB(W/(m</w:t>
            </w:r>
            <w:r w:rsidRPr="00D63E20">
              <w:rPr>
                <w:color w:val="000000"/>
                <w:sz w:val="18"/>
                <w:szCs w:val="18"/>
                <w:vertAlign w:val="superscript"/>
              </w:rPr>
              <w:t>2</w:t>
            </w:r>
            <w:r w:rsidRPr="00D63E20">
              <w:rPr>
                <w:color w:val="000000"/>
                <w:sz w:val="18"/>
                <w:szCs w:val="18"/>
              </w:rPr>
              <w:t xml:space="preserve"> · MHz)) para un ángulo de llegada (θ) inferior a </w:t>
            </w:r>
            <w:del w:id="230" w:author="Spanish" w:date="2022-12-03T20:42:00Z">
              <w:r w:rsidRPr="00D63E20" w:rsidDel="00575FB8">
                <w:rPr>
                  <w:color w:val="000000"/>
                  <w:sz w:val="18"/>
                  <w:szCs w:val="18"/>
                </w:rPr>
                <w:delText>5</w:delText>
              </w:r>
            </w:del>
            <w:ins w:id="231" w:author="Spanish" w:date="2022-12-03T20:42:00Z">
              <w:r w:rsidRPr="00D63E20">
                <w:rPr>
                  <w:color w:val="000000"/>
                  <w:sz w:val="18"/>
                  <w:szCs w:val="18"/>
                </w:rPr>
                <w:t>7</w:t>
              </w:r>
            </w:ins>
            <w:r w:rsidRPr="00D63E20">
              <w:rPr>
                <w:color w:val="000000"/>
                <w:sz w:val="18"/>
                <w:szCs w:val="18"/>
              </w:rPr>
              <w:t xml:space="preserve">° sobre el plano horizontal, </w:t>
            </w:r>
            <w:del w:id="232" w:author="Spanish" w:date="2022-12-03T20:42:00Z">
              <w:r w:rsidRPr="00D63E20" w:rsidDel="00575FB8">
                <w:rPr>
                  <w:color w:val="000000"/>
                  <w:sz w:val="18"/>
                  <w:szCs w:val="18"/>
                </w:rPr>
                <w:delText xml:space="preserve">de –165 + 1,75 (θ – 5) </w:delText>
              </w:r>
            </w:del>
            <w:ins w:id="233" w:author="Spanish" w:date="2022-12-03T20:42:00Z">
              <w:r w:rsidRPr="00D63E20">
                <w:rPr>
                  <w:rFonts w:asciiTheme="majorBidi" w:hAnsiTheme="majorBidi" w:cstheme="majorBidi"/>
                  <w:sz w:val="18"/>
                  <w:szCs w:val="18"/>
                  <w:lang w:eastAsia="zh-CN"/>
                </w:rPr>
                <w:t>−163 </w:t>
              </w:r>
              <w:r w:rsidRPr="00D63E20">
                <w:rPr>
                  <w:rFonts w:asciiTheme="majorBidi" w:hAnsiTheme="majorBidi" w:cstheme="majorBidi"/>
                  <w:bCs/>
                  <w:sz w:val="18"/>
                  <w:szCs w:val="18"/>
                  <w:lang w:eastAsia="zh-CN"/>
                </w:rPr>
                <w:t>+ </w:t>
              </w:r>
              <w:r w:rsidRPr="00D63E20">
                <w:rPr>
                  <w:sz w:val="18"/>
                  <w:szCs w:val="18"/>
                  <w:lang w:eastAsia="ja-JP"/>
                </w:rPr>
                <w:t>15</w:t>
              </w:r>
              <w:r w:rsidRPr="00D63E20">
                <w:rPr>
                  <w:rFonts w:asciiTheme="majorBidi" w:hAnsiTheme="majorBidi" w:cstheme="majorBidi"/>
                  <w:bCs/>
                  <w:sz w:val="18"/>
                  <w:szCs w:val="18"/>
                  <w:lang w:eastAsia="zh-CN"/>
                </w:rPr>
                <w:t> </w:t>
              </w:r>
              <w:r w:rsidRPr="00D63E20">
                <w:rPr>
                  <w:rFonts w:eastAsia="Batang"/>
                  <w:sz w:val="18"/>
                  <w:szCs w:val="18"/>
                </w:rPr>
                <w:t>·</w:t>
              </w:r>
              <w:r w:rsidRPr="00D63E20">
                <w:rPr>
                  <w:rFonts w:asciiTheme="majorBidi" w:hAnsiTheme="majorBidi" w:cstheme="majorBidi"/>
                  <w:bCs/>
                  <w:sz w:val="18"/>
                  <w:szCs w:val="18"/>
                  <w:lang w:eastAsia="zh-CN"/>
                </w:rPr>
                <w:t> </w:t>
              </w:r>
              <w:r w:rsidRPr="00D63E20">
                <w:rPr>
                  <w:rFonts w:eastAsia="Batang"/>
                  <w:i/>
                  <w:iCs/>
                  <w:sz w:val="18"/>
                  <w:szCs w:val="18"/>
                </w:rPr>
                <w:t>log</w:t>
              </w:r>
              <w:r w:rsidRPr="00D63E20">
                <w:rPr>
                  <w:rFonts w:eastAsia="Batang"/>
                  <w:i/>
                  <w:iCs/>
                  <w:sz w:val="18"/>
                  <w:szCs w:val="18"/>
                  <w:vertAlign w:val="subscript"/>
                </w:rPr>
                <w:t>10</w:t>
              </w:r>
              <w:r w:rsidRPr="00D63E20">
                <w:rPr>
                  <w:rFonts w:asciiTheme="majorBidi" w:hAnsiTheme="majorBidi" w:cstheme="majorBidi"/>
                  <w:bCs/>
                  <w:sz w:val="18"/>
                  <w:szCs w:val="18"/>
                  <w:lang w:eastAsia="zh-CN"/>
                </w:rPr>
                <w:t> </w:t>
              </w:r>
              <w:r w:rsidRPr="00D63E20">
                <w:rPr>
                  <w:sz w:val="18"/>
                  <w:szCs w:val="18"/>
                  <w:lang w:eastAsia="ja-JP"/>
                </w:rPr>
                <w:t>(</w:t>
              </w:r>
              <w:r w:rsidRPr="00D63E20">
                <w:rPr>
                  <w:sz w:val="18"/>
                  <w:szCs w:val="18"/>
                  <w:lang w:eastAsia="ja-JP"/>
                </w:rPr>
                <w:sym w:font="Symbol" w:char="F071"/>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4)</w:t>
              </w:r>
            </w:ins>
            <w:r w:rsidRPr="00D63E20">
              <w:rPr>
                <w:rFonts w:asciiTheme="majorBidi" w:hAnsiTheme="majorBidi" w:cstheme="majorBidi"/>
                <w:bCs/>
                <w:sz w:val="18"/>
                <w:szCs w:val="18"/>
                <w:lang w:eastAsia="zh-CN"/>
              </w:rPr>
              <w:t xml:space="preserve"> </w:t>
            </w:r>
            <w:r w:rsidRPr="00D63E20">
              <w:rPr>
                <w:color w:val="000000"/>
                <w:sz w:val="18"/>
                <w:szCs w:val="18"/>
              </w:rPr>
              <w:t>dB(W/(m</w:t>
            </w:r>
            <w:r w:rsidRPr="00D63E20">
              <w:rPr>
                <w:color w:val="000000"/>
                <w:sz w:val="18"/>
                <w:szCs w:val="18"/>
                <w:vertAlign w:val="superscript"/>
              </w:rPr>
              <w:t>2</w:t>
            </w:r>
            <w:r w:rsidRPr="00D63E20">
              <w:rPr>
                <w:color w:val="000000"/>
                <w:sz w:val="18"/>
                <w:szCs w:val="18"/>
              </w:rPr>
              <w:t xml:space="preserve"> · MHz)) para un ángulo de llegada comprendido entre </w:t>
            </w:r>
            <w:del w:id="234" w:author="Spanish" w:date="2022-12-03T20:43:00Z">
              <w:r w:rsidRPr="00D63E20" w:rsidDel="00575FB8">
                <w:rPr>
                  <w:color w:val="000000"/>
                  <w:sz w:val="18"/>
                  <w:szCs w:val="18"/>
                </w:rPr>
                <w:delText>5</w:delText>
              </w:r>
            </w:del>
            <w:ins w:id="235" w:author="Spanish" w:date="2022-12-03T20:43:00Z">
              <w:r w:rsidRPr="00D63E20">
                <w:rPr>
                  <w:color w:val="000000"/>
                  <w:sz w:val="18"/>
                  <w:szCs w:val="18"/>
                </w:rPr>
                <w:t>7</w:t>
              </w:r>
            </w:ins>
            <w:r w:rsidRPr="00D63E20">
              <w:rPr>
                <w:color w:val="000000"/>
                <w:sz w:val="18"/>
                <w:szCs w:val="18"/>
              </w:rPr>
              <w:t>° y </w:t>
            </w:r>
            <w:del w:id="236" w:author="Spanish" w:date="2022-12-03T20:43:00Z">
              <w:r w:rsidRPr="00D63E20" w:rsidDel="00575FB8">
                <w:rPr>
                  <w:color w:val="000000"/>
                  <w:sz w:val="18"/>
                  <w:szCs w:val="18"/>
                </w:rPr>
                <w:delText>25</w:delText>
              </w:r>
            </w:del>
            <w:ins w:id="237" w:author="Spanish" w:date="2022-12-03T20:43:00Z">
              <w:r w:rsidRPr="00D63E20">
                <w:rPr>
                  <w:color w:val="000000"/>
                  <w:sz w:val="18"/>
                  <w:szCs w:val="18"/>
                </w:rPr>
                <w:t>30,5</w:t>
              </w:r>
            </w:ins>
            <w:r w:rsidRPr="00D63E20">
              <w:rPr>
                <w:color w:val="000000"/>
                <w:sz w:val="18"/>
                <w:szCs w:val="18"/>
              </w:rPr>
              <w:t xml:space="preserve">°, </w:t>
            </w:r>
            <w:ins w:id="238" w:author="Spanish" w:date="2022-12-03T20:44:00Z">
              <w:r w:rsidRPr="00D63E20">
                <w:rPr>
                  <w:rFonts w:eastAsia="Batang"/>
                  <w:sz w:val="18"/>
                  <w:szCs w:val="18"/>
                </w:rPr>
                <w:t>−</w:t>
              </w:r>
              <w:r w:rsidRPr="00D63E20">
                <w:rPr>
                  <w:sz w:val="18"/>
                  <w:szCs w:val="18"/>
                  <w:lang w:eastAsia="ja-JP"/>
                </w:rPr>
                <w:t>141</w:t>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2,7</w:t>
              </w:r>
              <w:r w:rsidRPr="00D63E20">
                <w:rPr>
                  <w:rFonts w:asciiTheme="majorBidi" w:hAnsiTheme="majorBidi" w:cstheme="majorBidi"/>
                  <w:bCs/>
                  <w:sz w:val="18"/>
                  <w:szCs w:val="18"/>
                  <w:lang w:eastAsia="zh-CN"/>
                </w:rPr>
                <w:t> </w:t>
              </w:r>
              <w:r w:rsidRPr="00D63E20">
                <w:rPr>
                  <w:rFonts w:eastAsia="Batang"/>
                  <w:sz w:val="18"/>
                  <w:szCs w:val="18"/>
                </w:rPr>
                <w:t>·</w:t>
              </w:r>
              <w:r w:rsidRPr="00D63E20">
                <w:rPr>
                  <w:rFonts w:asciiTheme="majorBidi" w:hAnsiTheme="majorBidi" w:cstheme="majorBidi"/>
                  <w:bCs/>
                  <w:sz w:val="18"/>
                  <w:szCs w:val="18"/>
                  <w:lang w:eastAsia="zh-CN"/>
                </w:rPr>
                <w:t> </w:t>
              </w:r>
              <w:r w:rsidRPr="00D63E20">
                <w:rPr>
                  <w:rFonts w:eastAsia="Batang"/>
                  <w:i/>
                  <w:iCs/>
                  <w:sz w:val="18"/>
                  <w:szCs w:val="18"/>
                </w:rPr>
                <w:t>log</w:t>
              </w:r>
              <w:r w:rsidRPr="00D63E20">
                <w:rPr>
                  <w:rFonts w:eastAsia="Batang"/>
                  <w:i/>
                  <w:iCs/>
                  <w:sz w:val="18"/>
                  <w:szCs w:val="18"/>
                  <w:vertAlign w:val="subscript"/>
                </w:rPr>
                <w:t>10</w:t>
              </w:r>
              <w:r w:rsidRPr="00D63E20">
                <w:rPr>
                  <w:rFonts w:eastAsia="Batang"/>
                  <w:sz w:val="18"/>
                  <w:szCs w:val="18"/>
                </w:rPr>
                <w:t xml:space="preserve"> </w:t>
              </w:r>
              <w:r w:rsidRPr="00D63E20">
                <w:rPr>
                  <w:sz w:val="18"/>
                  <w:szCs w:val="18"/>
                  <w:lang w:eastAsia="ja-JP"/>
                </w:rPr>
                <w:t>(</w:t>
              </w:r>
              <w:r w:rsidRPr="00D63E20">
                <w:rPr>
                  <w:sz w:val="18"/>
                  <w:szCs w:val="18"/>
                  <w:lang w:eastAsia="ja-JP"/>
                </w:rPr>
                <w:sym w:font="Symbol" w:char="F071"/>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4)</w:t>
              </w:r>
              <w:r w:rsidRPr="00D63E20">
                <w:rPr>
                  <w:rFonts w:asciiTheme="majorBidi" w:hAnsiTheme="majorBidi" w:cstheme="majorBidi"/>
                  <w:bCs/>
                  <w:sz w:val="18"/>
                  <w:szCs w:val="18"/>
                  <w:lang w:eastAsia="zh-CN"/>
                </w:rPr>
                <w:t> </w:t>
              </w:r>
              <w:r w:rsidRPr="00D63E20">
                <w:rPr>
                  <w:rFonts w:eastAsia="Batang"/>
                  <w:sz w:val="18"/>
                  <w:szCs w:val="18"/>
                </w:rPr>
                <w:t>dB(W/(m</w:t>
              </w:r>
              <w:r w:rsidRPr="00D63E20">
                <w:rPr>
                  <w:rFonts w:eastAsia="Batang"/>
                  <w:sz w:val="18"/>
                  <w:szCs w:val="18"/>
                  <w:vertAlign w:val="superscript"/>
                </w:rPr>
                <w:t>2</w:t>
              </w:r>
              <w:r w:rsidRPr="00D63E20">
                <w:rPr>
                  <w:rFonts w:asciiTheme="majorBidi" w:hAnsiTheme="majorBidi" w:cstheme="majorBidi"/>
                  <w:bCs/>
                  <w:sz w:val="18"/>
                  <w:szCs w:val="18"/>
                  <w:lang w:eastAsia="zh-CN"/>
                </w:rPr>
                <w:t> </w:t>
              </w:r>
              <w:r w:rsidRPr="00D63E20">
                <w:rPr>
                  <w:rFonts w:eastAsia="Batang"/>
                  <w:sz w:val="18"/>
                  <w:szCs w:val="18"/>
                </w:rPr>
                <w:t xml:space="preserve">· MHz)) </w:t>
              </w:r>
            </w:ins>
            <w:ins w:id="239" w:author="Spanish" w:date="2022-12-06T19:40:00Z">
              <w:r w:rsidRPr="00D63E20">
                <w:rPr>
                  <w:rFonts w:eastAsia="Batang"/>
                  <w:sz w:val="18"/>
                  <w:szCs w:val="18"/>
                </w:rPr>
                <w:t xml:space="preserve">para </w:t>
              </w:r>
            </w:ins>
            <w:ins w:id="240" w:author="Spanish" w:date="2022-12-03T20:44:00Z">
              <w:r w:rsidRPr="00D63E20">
                <w:rPr>
                  <w:color w:val="000000"/>
                  <w:sz w:val="18"/>
                  <w:szCs w:val="18"/>
                </w:rPr>
                <w:t xml:space="preserve">un ángulo de llegada de </w:t>
              </w:r>
              <w:r w:rsidRPr="00D63E20">
                <w:rPr>
                  <w:rFonts w:asciiTheme="majorBidi" w:hAnsiTheme="majorBidi" w:cstheme="majorBidi"/>
                  <w:sz w:val="18"/>
                  <w:szCs w:val="18"/>
                  <w:lang w:eastAsia="zh-CN"/>
                </w:rPr>
                <w:t xml:space="preserve">30,5°, </w:t>
              </w:r>
              <w:r w:rsidRPr="00D63E20">
                <w:rPr>
                  <w:rFonts w:eastAsia="Batang"/>
                  <w:sz w:val="18"/>
                  <w:szCs w:val="18"/>
                </w:rPr>
                <w:t>−</w:t>
              </w:r>
              <w:r w:rsidRPr="00D63E20">
                <w:rPr>
                  <w:sz w:val="18"/>
                  <w:szCs w:val="18"/>
                  <w:lang w:eastAsia="ja-JP"/>
                </w:rPr>
                <w:t>157</w:t>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14</w:t>
              </w:r>
              <w:r w:rsidRPr="00D63E20">
                <w:rPr>
                  <w:rFonts w:asciiTheme="majorBidi" w:hAnsiTheme="majorBidi" w:cstheme="majorBidi"/>
                  <w:bCs/>
                  <w:sz w:val="18"/>
                  <w:szCs w:val="18"/>
                  <w:lang w:eastAsia="zh-CN"/>
                </w:rPr>
                <w:t> </w:t>
              </w:r>
              <w:r w:rsidRPr="00D63E20">
                <w:rPr>
                  <w:rFonts w:eastAsia="Batang"/>
                  <w:sz w:val="18"/>
                  <w:szCs w:val="18"/>
                </w:rPr>
                <w:t>·</w:t>
              </w:r>
              <w:r w:rsidRPr="00D63E20">
                <w:rPr>
                  <w:rFonts w:asciiTheme="majorBidi" w:hAnsiTheme="majorBidi" w:cstheme="majorBidi"/>
                  <w:bCs/>
                  <w:sz w:val="18"/>
                  <w:szCs w:val="18"/>
                  <w:lang w:eastAsia="zh-CN"/>
                </w:rPr>
                <w:t> </w:t>
              </w:r>
              <w:r w:rsidRPr="00D63E20">
                <w:rPr>
                  <w:rFonts w:eastAsia="Batang"/>
                  <w:i/>
                  <w:iCs/>
                  <w:sz w:val="18"/>
                  <w:szCs w:val="18"/>
                </w:rPr>
                <w:t>log</w:t>
              </w:r>
              <w:r w:rsidRPr="00D63E20">
                <w:rPr>
                  <w:rFonts w:eastAsia="Batang"/>
                  <w:i/>
                  <w:iCs/>
                  <w:sz w:val="18"/>
                  <w:szCs w:val="18"/>
                  <w:vertAlign w:val="subscript"/>
                </w:rPr>
                <w:t>10</w:t>
              </w:r>
              <w:r w:rsidRPr="00D63E20">
                <w:rPr>
                  <w:rFonts w:asciiTheme="majorBidi" w:hAnsiTheme="majorBidi" w:cstheme="majorBidi"/>
                  <w:bCs/>
                  <w:sz w:val="18"/>
                  <w:szCs w:val="18"/>
                  <w:lang w:eastAsia="zh-CN"/>
                </w:rPr>
                <w:t> </w:t>
              </w:r>
              <w:r w:rsidRPr="00D63E20">
                <w:rPr>
                  <w:sz w:val="18"/>
                  <w:szCs w:val="18"/>
                  <w:lang w:eastAsia="ja-JP"/>
                </w:rPr>
                <w:t>(</w:t>
              </w:r>
              <w:r w:rsidRPr="00D63E20">
                <w:rPr>
                  <w:sz w:val="18"/>
                  <w:szCs w:val="18"/>
                  <w:lang w:eastAsia="ja-JP"/>
                </w:rPr>
                <w:sym w:font="Symbol" w:char="F071"/>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4)</w:t>
              </w:r>
            </w:ins>
            <w:ins w:id="241" w:author="Spanish" w:date="2023-01-12T11:13:00Z">
              <w:r w:rsidRPr="00D63E20">
                <w:rPr>
                  <w:sz w:val="18"/>
                  <w:szCs w:val="18"/>
                  <w:lang w:eastAsia="ja-JP"/>
                </w:rPr>
                <w:t xml:space="preserve"> </w:t>
              </w:r>
            </w:ins>
            <w:ins w:id="242" w:author="Spanish" w:date="2022-12-03T20:44:00Z">
              <w:r w:rsidRPr="00D63E20">
                <w:rPr>
                  <w:rFonts w:eastAsia="Batang"/>
                  <w:sz w:val="18"/>
                  <w:szCs w:val="18"/>
                </w:rPr>
                <w:t>dB(W/(m</w:t>
              </w:r>
              <w:r w:rsidRPr="00D63E20">
                <w:rPr>
                  <w:rFonts w:eastAsia="Batang"/>
                  <w:sz w:val="18"/>
                  <w:szCs w:val="18"/>
                  <w:vertAlign w:val="superscript"/>
                </w:rPr>
                <w:t>2</w:t>
              </w:r>
              <w:r w:rsidRPr="00D63E20">
                <w:rPr>
                  <w:rFonts w:asciiTheme="majorBidi" w:hAnsiTheme="majorBidi" w:cstheme="majorBidi"/>
                  <w:bCs/>
                  <w:sz w:val="18"/>
                  <w:szCs w:val="18"/>
                  <w:lang w:eastAsia="zh-CN"/>
                </w:rPr>
                <w:t> </w:t>
              </w:r>
              <w:r w:rsidRPr="00D63E20">
                <w:rPr>
                  <w:rFonts w:eastAsia="Batang"/>
                  <w:sz w:val="18"/>
                  <w:szCs w:val="18"/>
                </w:rPr>
                <w:t xml:space="preserve">· MHz)) </w:t>
              </w:r>
            </w:ins>
            <w:ins w:id="243" w:author="Spanish" w:date="2022-12-06T19:40:00Z">
              <w:r w:rsidRPr="00D63E20">
                <w:rPr>
                  <w:rFonts w:eastAsia="Batang"/>
                  <w:sz w:val="18"/>
                  <w:szCs w:val="18"/>
                </w:rPr>
                <w:t xml:space="preserve">para </w:t>
              </w:r>
            </w:ins>
            <w:ins w:id="244" w:author="Spanish" w:date="2022-12-03T20:44:00Z">
              <w:r w:rsidRPr="00D63E20">
                <w:rPr>
                  <w:color w:val="000000"/>
                  <w:sz w:val="18"/>
                  <w:szCs w:val="18"/>
                </w:rPr>
                <w:t>un ángulo de llegada</w:t>
              </w:r>
              <w:r w:rsidRPr="00D63E20">
                <w:rPr>
                  <w:rFonts w:asciiTheme="majorBidi" w:hAnsiTheme="majorBidi" w:cstheme="majorBidi"/>
                  <w:sz w:val="18"/>
                  <w:szCs w:val="18"/>
                  <w:lang w:eastAsia="zh-CN"/>
                </w:rPr>
                <w:t xml:space="preserve"> entre 30</w:t>
              </w:r>
            </w:ins>
            <w:ins w:id="245" w:author="Spanish" w:date="2022-12-03T20:45:00Z">
              <w:r w:rsidRPr="00D63E20">
                <w:rPr>
                  <w:rFonts w:asciiTheme="majorBidi" w:hAnsiTheme="majorBidi" w:cstheme="majorBidi"/>
                  <w:sz w:val="18"/>
                  <w:szCs w:val="18"/>
                  <w:lang w:eastAsia="zh-CN"/>
                </w:rPr>
                <w:t>,</w:t>
              </w:r>
            </w:ins>
            <w:ins w:id="246" w:author="Spanish" w:date="2022-12-03T20:44:00Z">
              <w:r w:rsidRPr="00D63E20">
                <w:rPr>
                  <w:rFonts w:asciiTheme="majorBidi" w:hAnsiTheme="majorBidi" w:cstheme="majorBidi"/>
                  <w:sz w:val="18"/>
                  <w:szCs w:val="18"/>
                  <w:lang w:eastAsia="zh-CN"/>
                </w:rPr>
                <w:t xml:space="preserve">5° </w:t>
              </w:r>
            </w:ins>
            <w:ins w:id="247" w:author="Spanish" w:date="2022-12-03T20:45:00Z">
              <w:r w:rsidRPr="00D63E20">
                <w:rPr>
                  <w:rFonts w:asciiTheme="majorBidi" w:hAnsiTheme="majorBidi" w:cstheme="majorBidi"/>
                  <w:sz w:val="18"/>
                  <w:szCs w:val="18"/>
                  <w:lang w:eastAsia="zh-CN"/>
                </w:rPr>
                <w:t>y</w:t>
              </w:r>
            </w:ins>
            <w:ins w:id="248" w:author="Spanish" w:date="2022-12-03T20:44:00Z">
              <w:r w:rsidRPr="00D63E20">
                <w:rPr>
                  <w:rFonts w:asciiTheme="majorBidi" w:hAnsiTheme="majorBidi" w:cstheme="majorBidi"/>
                  <w:sz w:val="18"/>
                  <w:szCs w:val="18"/>
                  <w:lang w:eastAsia="zh-CN"/>
                </w:rPr>
                <w:t xml:space="preserve"> 40</w:t>
              </w:r>
            </w:ins>
            <w:ins w:id="249" w:author="Spanish" w:date="2022-12-03T20:45:00Z">
              <w:r w:rsidRPr="00D63E20">
                <w:rPr>
                  <w:rFonts w:asciiTheme="majorBidi" w:hAnsiTheme="majorBidi" w:cstheme="majorBidi"/>
                  <w:sz w:val="18"/>
                  <w:szCs w:val="18"/>
                  <w:lang w:eastAsia="zh-CN"/>
                </w:rPr>
                <w:t>,</w:t>
              </w:r>
            </w:ins>
            <w:ins w:id="250" w:author="Spanish" w:date="2022-12-03T20:44:00Z">
              <w:r w:rsidRPr="00D63E20">
                <w:rPr>
                  <w:rFonts w:asciiTheme="majorBidi" w:hAnsiTheme="majorBidi" w:cstheme="majorBidi"/>
                  <w:sz w:val="18"/>
                  <w:szCs w:val="18"/>
                  <w:lang w:eastAsia="zh-CN"/>
                </w:rPr>
                <w:t xml:space="preserve">5° </w:t>
              </w:r>
            </w:ins>
            <w:r w:rsidRPr="00D63E20">
              <w:rPr>
                <w:color w:val="000000"/>
                <w:sz w:val="18"/>
                <w:szCs w:val="18"/>
              </w:rPr>
              <w:t>y de –</w:t>
            </w:r>
            <w:del w:id="251" w:author="Spanish" w:date="2022-12-03T20:45:00Z">
              <w:r w:rsidRPr="00D63E20" w:rsidDel="00575FB8">
                <w:rPr>
                  <w:color w:val="000000"/>
                  <w:sz w:val="18"/>
                  <w:szCs w:val="18"/>
                </w:rPr>
                <w:delText>130 </w:delText>
              </w:r>
            </w:del>
            <w:ins w:id="252" w:author="Spanish" w:date="2022-12-03T20:45:00Z">
              <w:r w:rsidRPr="00D63E20">
                <w:rPr>
                  <w:color w:val="000000"/>
                  <w:sz w:val="18"/>
                  <w:szCs w:val="18"/>
                </w:rPr>
                <w:t xml:space="preserve">-101,5 </w:t>
              </w:r>
            </w:ins>
            <w:r w:rsidRPr="00D63E20">
              <w:rPr>
                <w:color w:val="000000"/>
                <w:sz w:val="18"/>
                <w:szCs w:val="18"/>
              </w:rPr>
              <w:t>dB(W/(m</w:t>
            </w:r>
            <w:r w:rsidRPr="00D63E20">
              <w:rPr>
                <w:color w:val="000000"/>
                <w:sz w:val="18"/>
                <w:szCs w:val="18"/>
                <w:vertAlign w:val="superscript"/>
              </w:rPr>
              <w:t>2</w:t>
            </w:r>
            <w:r w:rsidRPr="00D63E20">
              <w:rPr>
                <w:color w:val="000000"/>
                <w:sz w:val="18"/>
                <w:szCs w:val="18"/>
              </w:rPr>
              <w:t xml:space="preserve"> · MHz)) para un ángulo de llegada </w:t>
            </w:r>
            <w:del w:id="253" w:author="Spanish" w:date="2022-12-03T20:45:00Z">
              <w:r w:rsidRPr="00D63E20" w:rsidDel="00575FB8">
                <w:rPr>
                  <w:color w:val="000000"/>
                  <w:sz w:val="18"/>
                  <w:szCs w:val="18"/>
                </w:rPr>
                <w:delText>comprendido entre 25° y 90°</w:delText>
              </w:r>
            </w:del>
            <w:ins w:id="254" w:author="Spanish" w:date="2022-12-03T20:45:00Z">
              <w:r w:rsidRPr="00D63E20">
                <w:rPr>
                  <w:color w:val="000000"/>
                  <w:sz w:val="18"/>
                  <w:szCs w:val="18"/>
                </w:rPr>
                <w:t xml:space="preserve">superior a </w:t>
              </w:r>
              <w:r w:rsidRPr="00D63E20">
                <w:rPr>
                  <w:rFonts w:asciiTheme="majorBidi" w:hAnsiTheme="majorBidi" w:cstheme="majorBidi"/>
                  <w:sz w:val="18"/>
                  <w:szCs w:val="18"/>
                  <w:lang w:eastAsia="zh-CN"/>
                </w:rPr>
                <w:t xml:space="preserve">40,5° </w:t>
              </w:r>
            </w:ins>
            <w:ins w:id="255" w:author="Spanish" w:date="2022-12-03T20:46:00Z">
              <w:r w:rsidRPr="00D63E20">
                <w:rPr>
                  <w:color w:val="000000"/>
                  <w:sz w:val="18"/>
                  <w:szCs w:val="18"/>
                </w:rPr>
                <w:t xml:space="preserve">en el territorio de otras administraciones en la banda de frecuencias 2 700-2 900 MHz </w:t>
              </w:r>
            </w:ins>
            <w:r w:rsidRPr="00D63E20">
              <w:rPr>
                <w:color w:val="000000"/>
                <w:sz w:val="18"/>
                <w:szCs w:val="18"/>
              </w:rPr>
              <w:t>(véase la Resolución </w:t>
            </w:r>
            <w:del w:id="256" w:author="Spanish" w:date="2022-12-03T20:47:00Z">
              <w:r w:rsidRPr="00D63E20" w:rsidDel="00575FB8">
                <w:rPr>
                  <w:b/>
                  <w:bCs/>
                  <w:color w:val="000000"/>
                  <w:sz w:val="18"/>
                  <w:szCs w:val="18"/>
                </w:rPr>
                <w:delText>221</w:delText>
              </w:r>
              <w:r w:rsidRPr="00D63E20" w:rsidDel="00575FB8">
                <w:rPr>
                  <w:color w:val="000000"/>
                  <w:sz w:val="18"/>
                  <w:szCs w:val="18"/>
                </w:rPr>
                <w:delText xml:space="preserve"> </w:delText>
              </w:r>
              <w:r w:rsidRPr="00D63E20" w:rsidDel="00575FB8">
                <w:rPr>
                  <w:b/>
                  <w:bCs/>
                  <w:color w:val="000000"/>
                  <w:sz w:val="18"/>
                  <w:szCs w:val="18"/>
                </w:rPr>
                <w:delText>(Rev.CMR</w:delText>
              </w:r>
              <w:r w:rsidRPr="00D63E20" w:rsidDel="00575FB8">
                <w:rPr>
                  <w:b/>
                  <w:bCs/>
                  <w:color w:val="000000"/>
                  <w:sz w:val="18"/>
                  <w:szCs w:val="18"/>
                </w:rPr>
                <w:noBreakHyphen/>
                <w:delText>07)</w:delText>
              </w:r>
              <w:r w:rsidRPr="00D63E20" w:rsidDel="00575FB8">
                <w:rPr>
                  <w:color w:val="000000"/>
                  <w:sz w:val="18"/>
                  <w:szCs w:val="18"/>
                </w:rPr>
                <w:delText>)</w:delText>
              </w:r>
            </w:del>
            <w:ins w:id="257" w:author="Spanish" w:date="2022-12-03T20:47:00Z">
              <w:r w:rsidRPr="00D63E20">
                <w:rPr>
                  <w:rFonts w:asciiTheme="majorBidi" w:hAnsiTheme="majorBidi" w:cstheme="majorBidi"/>
                  <w:sz w:val="18"/>
                  <w:szCs w:val="18"/>
                  <w:lang w:eastAsia="zh-CN"/>
                </w:rPr>
                <w:t xml:space="preserve"> </w:t>
              </w:r>
              <w:r w:rsidRPr="00D63E20">
                <w:rPr>
                  <w:rFonts w:asciiTheme="majorBidi" w:hAnsiTheme="majorBidi" w:cstheme="majorBidi"/>
                  <w:b/>
                  <w:bCs/>
                  <w:sz w:val="18"/>
                  <w:szCs w:val="18"/>
                  <w:lang w:eastAsia="zh-CN"/>
                </w:rPr>
                <w:t>[B14-HIBS 2 500-2 690 MHz] (</w:t>
              </w:r>
            </w:ins>
            <w:ins w:id="258" w:author="Spanish" w:date="2022-12-04T09:58:00Z">
              <w:r w:rsidRPr="00D63E20">
                <w:rPr>
                  <w:rFonts w:asciiTheme="majorBidi" w:hAnsiTheme="majorBidi" w:cstheme="majorBidi"/>
                  <w:b/>
                  <w:bCs/>
                  <w:sz w:val="18"/>
                  <w:szCs w:val="18"/>
                  <w:lang w:eastAsia="zh-CN"/>
                </w:rPr>
                <w:t>CMR</w:t>
              </w:r>
            </w:ins>
            <w:ins w:id="259" w:author="Spanish" w:date="2022-12-03T20:47:00Z">
              <w:r w:rsidRPr="00D63E20">
                <w:rPr>
                  <w:rFonts w:asciiTheme="majorBidi" w:hAnsiTheme="majorBidi" w:cstheme="majorBidi"/>
                  <w:b/>
                  <w:bCs/>
                  <w:sz w:val="18"/>
                  <w:szCs w:val="18"/>
                  <w:lang w:eastAsia="zh-CN"/>
                </w:rPr>
                <w:noBreakHyphen/>
                <w:t>23)</w:t>
              </w:r>
              <w:r w:rsidRPr="00D63E20">
                <w:rPr>
                  <w:rFonts w:asciiTheme="majorBidi" w:hAnsiTheme="majorBidi" w:cstheme="majorBidi"/>
                  <w:sz w:val="18"/>
                  <w:szCs w:val="18"/>
                  <w:lang w:eastAsia="zh-CN"/>
                </w:rPr>
                <w:t xml:space="preserve">); </w:t>
              </w:r>
            </w:ins>
            <w:r w:rsidR="00D26AF5">
              <w:rPr>
                <w:rFonts w:asciiTheme="majorBidi" w:hAnsiTheme="majorBidi" w:cstheme="majorBidi"/>
                <w:sz w:val="18"/>
                <w:szCs w:val="18"/>
                <w:lang w:eastAsia="zh-CN"/>
              </w:rPr>
              <w:t>y</w:t>
            </w:r>
          </w:p>
          <w:p w14:paraId="4A11DF68" w14:textId="73135177" w:rsidR="00DB4DD0" w:rsidRPr="00D63E20" w:rsidRDefault="006D7D46" w:rsidP="001E534B">
            <w:pPr>
              <w:spacing w:before="40" w:after="30"/>
              <w:ind w:left="113" w:right="-57"/>
              <w:rPr>
                <w:rFonts w:asciiTheme="majorBidi" w:hAnsiTheme="majorBidi" w:cstheme="majorBidi"/>
                <w:sz w:val="18"/>
                <w:szCs w:val="18"/>
                <w:lang w:eastAsia="zh-CN"/>
              </w:rPr>
            </w:pPr>
            <w:ins w:id="260" w:author="Spanish" w:date="2022-12-03T21:47:00Z">
              <w:r w:rsidRPr="00D63E20">
                <w:rPr>
                  <w:color w:val="000000"/>
                  <w:sz w:val="18"/>
                  <w:szCs w:val="18"/>
                </w:rPr>
                <w:t>c</w:t>
              </w:r>
            </w:ins>
            <w:ins w:id="261" w:author="Spanish" w:date="2022-12-03T20:48:00Z">
              <w:r w:rsidRPr="00D63E20">
                <w:rPr>
                  <w:color w:val="000000"/>
                  <w:sz w:val="18"/>
                  <w:szCs w:val="18"/>
                </w:rPr>
                <w:t>ompromiso de que la HAPS como estaci</w:t>
              </w:r>
            </w:ins>
            <w:ins w:id="262" w:author="Spanish" w:date="2022-12-06T19:41:00Z">
              <w:r w:rsidRPr="00D63E20">
                <w:rPr>
                  <w:color w:val="000000"/>
                  <w:sz w:val="18"/>
                  <w:szCs w:val="18"/>
                </w:rPr>
                <w:t xml:space="preserve">ón </w:t>
              </w:r>
            </w:ins>
            <w:ins w:id="263" w:author="Spanish" w:date="2022-12-03T20:48:00Z">
              <w:r w:rsidRPr="00D63E20">
                <w:rPr>
                  <w:color w:val="000000"/>
                  <w:sz w:val="18"/>
                  <w:szCs w:val="18"/>
                </w:rPr>
                <w:t>base IMT [funcionando a una altitud comprendida entre 20 km y 50 km] no rebas</w:t>
              </w:r>
            </w:ins>
            <w:ins w:id="264" w:author="Spanish" w:date="2022-12-06T19:42:00Z">
              <w:r w:rsidRPr="00D63E20">
                <w:rPr>
                  <w:color w:val="000000"/>
                  <w:sz w:val="18"/>
                  <w:szCs w:val="18"/>
                </w:rPr>
                <w:t>a</w:t>
              </w:r>
            </w:ins>
            <w:ins w:id="265" w:author="Spanish" w:date="2022-12-03T20:48:00Z">
              <w:r w:rsidRPr="00D63E20">
                <w:rPr>
                  <w:color w:val="000000"/>
                  <w:sz w:val="18"/>
                  <w:szCs w:val="18"/>
                </w:rPr>
                <w:t xml:space="preserve"> un valor de dfp fuera de banda de</w:t>
              </w:r>
            </w:ins>
            <w:ins w:id="266" w:author="Spanish" w:date="2022-12-03T20:49:00Z">
              <w:r w:rsidRPr="00D63E20">
                <w:rPr>
                  <w:color w:val="000000"/>
                  <w:sz w:val="18"/>
                  <w:szCs w:val="18"/>
                </w:rPr>
                <w:t xml:space="preserve"> </w:t>
              </w:r>
              <w:r w:rsidRPr="00D63E20">
                <w:rPr>
                  <w:rFonts w:asciiTheme="majorBidi" w:hAnsiTheme="majorBidi" w:cstheme="majorBidi"/>
                  <w:sz w:val="18"/>
                  <w:szCs w:val="18"/>
                  <w:lang w:eastAsia="zh-CN"/>
                </w:rPr>
                <w:t>−165,6</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dB(W/(m</w:t>
              </w:r>
              <w:r w:rsidRPr="00D63E20">
                <w:rPr>
                  <w:rFonts w:asciiTheme="majorBidi" w:hAnsiTheme="majorBidi" w:cstheme="majorBidi"/>
                  <w:sz w:val="18"/>
                  <w:szCs w:val="18"/>
                  <w:vertAlign w:val="superscript"/>
                  <w:lang w:eastAsia="zh-CN"/>
                </w:rPr>
                <w:t>2</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 MHz)) para</w:t>
              </w:r>
            </w:ins>
            <w:ins w:id="267" w:author="Spanish" w:date="2022-12-06T19:42:00Z">
              <w:r w:rsidRPr="00D63E20">
                <w:rPr>
                  <w:rFonts w:asciiTheme="majorBidi" w:hAnsiTheme="majorBidi" w:cstheme="majorBidi"/>
                  <w:sz w:val="18"/>
                  <w:szCs w:val="18"/>
                  <w:lang w:eastAsia="zh-CN"/>
                </w:rPr>
                <w:t xml:space="preserve"> un</w:t>
              </w:r>
            </w:ins>
            <w:ins w:id="268" w:author="Spanish" w:date="2022-12-03T20:49:00Z">
              <w:r w:rsidRPr="00D63E20">
                <w:rPr>
                  <w:rFonts w:asciiTheme="majorBidi" w:hAnsiTheme="majorBidi" w:cstheme="majorBidi"/>
                  <w:sz w:val="18"/>
                  <w:szCs w:val="18"/>
                  <w:lang w:eastAsia="zh-CN"/>
                </w:rPr>
                <w:t xml:space="preserve"> ángulo de llegada (θ) menor o igual a 37° </w:t>
              </w:r>
            </w:ins>
            <w:ins w:id="269" w:author="Spanish" w:date="2022-12-03T20:51:00Z">
              <w:r w:rsidRPr="00D63E20">
                <w:rPr>
                  <w:rFonts w:asciiTheme="majorBidi" w:hAnsiTheme="majorBidi" w:cstheme="majorBidi"/>
                  <w:sz w:val="18"/>
                  <w:szCs w:val="18"/>
                  <w:lang w:eastAsia="zh-CN"/>
                </w:rPr>
                <w:t>sobre el plano horizontal</w:t>
              </w:r>
            </w:ins>
            <w:ins w:id="270" w:author="Spanish" w:date="2022-12-03T20:49:00Z">
              <w:r w:rsidRPr="00D63E20">
                <w:rPr>
                  <w:rFonts w:asciiTheme="majorBidi" w:hAnsiTheme="majorBidi" w:cstheme="majorBidi"/>
                  <w:sz w:val="18"/>
                  <w:szCs w:val="18"/>
                  <w:lang w:eastAsia="zh-CN"/>
                </w:rPr>
                <w:t xml:space="preserve">, </w:t>
              </w:r>
              <w:r w:rsidRPr="00D63E20">
                <w:rPr>
                  <w:rFonts w:eastAsia="Batang"/>
                  <w:sz w:val="18"/>
                  <w:szCs w:val="18"/>
                </w:rPr>
                <w:t>−</w:t>
              </w:r>
              <w:r w:rsidRPr="00D63E20">
                <w:rPr>
                  <w:sz w:val="18"/>
                  <w:szCs w:val="18"/>
                  <w:lang w:eastAsia="ja-JP"/>
                </w:rPr>
                <w:t>165</w:t>
              </w:r>
            </w:ins>
            <w:ins w:id="271" w:author="Spanish" w:date="2022-12-03T20:50:00Z">
              <w:r w:rsidRPr="00D63E20">
                <w:rPr>
                  <w:sz w:val="18"/>
                  <w:szCs w:val="18"/>
                  <w:lang w:eastAsia="ja-JP"/>
                </w:rPr>
                <w:t>,</w:t>
              </w:r>
            </w:ins>
            <w:ins w:id="272" w:author="Spanish" w:date="2022-12-03T20:49:00Z">
              <w:r w:rsidRPr="00D63E20">
                <w:rPr>
                  <w:sz w:val="18"/>
                  <w:szCs w:val="18"/>
                  <w:lang w:eastAsia="ja-JP"/>
                </w:rPr>
                <w:t>6</w:t>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5</w:t>
              </w:r>
            </w:ins>
            <w:ins w:id="273" w:author="Spanish" w:date="2022-12-03T20:51:00Z">
              <w:r w:rsidRPr="00D63E20">
                <w:rPr>
                  <w:sz w:val="18"/>
                  <w:szCs w:val="18"/>
                  <w:lang w:eastAsia="ja-JP"/>
                </w:rPr>
                <w:t>,</w:t>
              </w:r>
            </w:ins>
            <w:ins w:id="274" w:author="Spanish" w:date="2022-12-03T20:49:00Z">
              <w:r w:rsidRPr="00D63E20">
                <w:rPr>
                  <w:sz w:val="18"/>
                  <w:szCs w:val="18"/>
                  <w:lang w:eastAsia="ja-JP"/>
                </w:rPr>
                <w:t>5</w:t>
              </w:r>
              <w:r w:rsidRPr="00D63E20">
                <w:rPr>
                  <w:rFonts w:asciiTheme="majorBidi" w:hAnsiTheme="majorBidi" w:cstheme="majorBidi"/>
                  <w:bCs/>
                  <w:sz w:val="18"/>
                  <w:szCs w:val="18"/>
                  <w:lang w:eastAsia="zh-CN"/>
                </w:rPr>
                <w:t> </w:t>
              </w:r>
              <w:r w:rsidRPr="00D63E20">
                <w:rPr>
                  <w:sz w:val="18"/>
                  <w:szCs w:val="18"/>
                  <w:lang w:eastAsia="ja-JP"/>
                </w:rPr>
                <w:t>(</w:t>
              </w:r>
              <w:r w:rsidRPr="00D63E20">
                <w:rPr>
                  <w:sz w:val="18"/>
                  <w:szCs w:val="18"/>
                  <w:lang w:eastAsia="ja-JP"/>
                </w:rPr>
                <w:sym w:font="Symbol" w:char="F071"/>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37)</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dB(W/(m</w:t>
              </w:r>
              <w:r w:rsidRPr="00D63E20">
                <w:rPr>
                  <w:rFonts w:asciiTheme="majorBidi" w:hAnsiTheme="majorBidi" w:cstheme="majorBidi"/>
                  <w:sz w:val="18"/>
                  <w:szCs w:val="18"/>
                  <w:vertAlign w:val="superscript"/>
                  <w:lang w:eastAsia="zh-CN"/>
                </w:rPr>
                <w:t>2</w:t>
              </w:r>
              <w:r w:rsidRPr="00D63E20">
                <w:rPr>
                  <w:rFonts w:asciiTheme="majorBidi" w:hAnsiTheme="majorBidi" w:cstheme="majorBidi"/>
                  <w:sz w:val="18"/>
                  <w:szCs w:val="18"/>
                  <w:lang w:eastAsia="zh-CN"/>
                </w:rPr>
                <w:t xml:space="preserve"> · MHz)) </w:t>
              </w:r>
            </w:ins>
            <w:ins w:id="275" w:author="Spanish" w:date="2022-12-03T20:50:00Z">
              <w:r w:rsidRPr="00D63E20">
                <w:rPr>
                  <w:rFonts w:asciiTheme="majorBidi" w:hAnsiTheme="majorBidi" w:cstheme="majorBidi"/>
                  <w:sz w:val="18"/>
                  <w:szCs w:val="18"/>
                  <w:lang w:eastAsia="zh-CN"/>
                </w:rPr>
                <w:t xml:space="preserve">para </w:t>
              </w:r>
            </w:ins>
            <w:ins w:id="276" w:author="Spanish" w:date="2022-12-06T19:42:00Z">
              <w:r w:rsidRPr="00D63E20">
                <w:rPr>
                  <w:rFonts w:asciiTheme="majorBidi" w:hAnsiTheme="majorBidi" w:cstheme="majorBidi"/>
                  <w:sz w:val="18"/>
                  <w:szCs w:val="18"/>
                  <w:lang w:eastAsia="zh-CN"/>
                </w:rPr>
                <w:t xml:space="preserve">un </w:t>
              </w:r>
            </w:ins>
            <w:ins w:id="277" w:author="Spanish" w:date="2022-12-03T20:50:00Z">
              <w:r w:rsidRPr="00D63E20">
                <w:rPr>
                  <w:rFonts w:asciiTheme="majorBidi" w:hAnsiTheme="majorBidi" w:cstheme="majorBidi"/>
                  <w:sz w:val="18"/>
                  <w:szCs w:val="18"/>
                  <w:lang w:eastAsia="zh-CN"/>
                </w:rPr>
                <w:t xml:space="preserve">ángulo de llegada </w:t>
              </w:r>
            </w:ins>
            <w:ins w:id="278" w:author="Spanish" w:date="2022-12-06T19:42:00Z">
              <w:r w:rsidRPr="00D63E20">
                <w:rPr>
                  <w:rFonts w:asciiTheme="majorBidi" w:hAnsiTheme="majorBidi" w:cstheme="majorBidi"/>
                  <w:sz w:val="18"/>
                  <w:szCs w:val="18"/>
                  <w:lang w:eastAsia="zh-CN"/>
                </w:rPr>
                <w:t xml:space="preserve">comprendido entre </w:t>
              </w:r>
            </w:ins>
            <w:ins w:id="279" w:author="Spanish" w:date="2022-12-03T20:49:00Z">
              <w:r w:rsidRPr="00D63E20">
                <w:rPr>
                  <w:rFonts w:asciiTheme="majorBidi" w:hAnsiTheme="majorBidi" w:cstheme="majorBidi"/>
                  <w:sz w:val="18"/>
                  <w:szCs w:val="18"/>
                  <w:lang w:eastAsia="zh-CN"/>
                </w:rPr>
                <w:t xml:space="preserve">37° </w:t>
              </w:r>
            </w:ins>
            <w:ins w:id="280" w:author="Spanish" w:date="2022-12-03T20:50:00Z">
              <w:r w:rsidRPr="00D63E20">
                <w:rPr>
                  <w:rFonts w:asciiTheme="majorBidi" w:hAnsiTheme="majorBidi" w:cstheme="majorBidi"/>
                  <w:sz w:val="18"/>
                  <w:szCs w:val="18"/>
                  <w:lang w:eastAsia="zh-CN"/>
                </w:rPr>
                <w:t>y</w:t>
              </w:r>
            </w:ins>
            <w:ins w:id="281" w:author="Spanish" w:date="2022-12-03T20:49:00Z">
              <w:r w:rsidRPr="00D63E20">
                <w:rPr>
                  <w:rFonts w:asciiTheme="majorBidi" w:hAnsiTheme="majorBidi" w:cstheme="majorBidi"/>
                  <w:sz w:val="18"/>
                  <w:szCs w:val="18"/>
                  <w:lang w:eastAsia="zh-CN"/>
                </w:rPr>
                <w:t xml:space="preserve"> 45° </w:t>
              </w:r>
            </w:ins>
            <w:ins w:id="282" w:author="Spanish" w:date="2022-12-03T20:50:00Z">
              <w:r w:rsidRPr="00D63E20">
                <w:rPr>
                  <w:rFonts w:asciiTheme="majorBidi" w:hAnsiTheme="majorBidi" w:cstheme="majorBidi"/>
                  <w:sz w:val="18"/>
                  <w:szCs w:val="18"/>
                  <w:lang w:eastAsia="zh-CN"/>
                </w:rPr>
                <w:t xml:space="preserve">y </w:t>
              </w:r>
            </w:ins>
            <w:ins w:id="283" w:author="Spanish" w:date="2022-12-03T20:49:00Z">
              <w:r w:rsidRPr="00D63E20">
                <w:rPr>
                  <w:rFonts w:eastAsia="Batang"/>
                  <w:sz w:val="18"/>
                  <w:szCs w:val="18"/>
                </w:rPr>
                <w:t>−</w:t>
              </w:r>
              <w:r w:rsidRPr="00D63E20">
                <w:rPr>
                  <w:sz w:val="18"/>
                  <w:szCs w:val="18"/>
                  <w:lang w:eastAsia="ja-JP"/>
                </w:rPr>
                <w:t>121</w:t>
              </w:r>
            </w:ins>
            <w:ins w:id="284" w:author="Spanish" w:date="2022-12-03T20:50:00Z">
              <w:r w:rsidRPr="00D63E20">
                <w:rPr>
                  <w:sz w:val="18"/>
                  <w:szCs w:val="18"/>
                  <w:lang w:eastAsia="ja-JP"/>
                </w:rPr>
                <w:t>,</w:t>
              </w:r>
            </w:ins>
            <w:ins w:id="285" w:author="Spanish" w:date="2022-12-03T20:49:00Z">
              <w:r w:rsidRPr="00D63E20">
                <w:rPr>
                  <w:sz w:val="18"/>
                  <w:szCs w:val="18"/>
                  <w:lang w:eastAsia="ja-JP"/>
                </w:rPr>
                <w:t>6</w:t>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w:t>
              </w:r>
              <w:r w:rsidRPr="00D63E20">
                <w:rPr>
                  <w:sz w:val="18"/>
                  <w:szCs w:val="18"/>
                  <w:lang w:eastAsia="ja-JP"/>
                </w:rPr>
                <w:sym w:font="Symbol" w:char="F071"/>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45)</w:t>
              </w:r>
              <w:r w:rsidRPr="00D63E20">
                <w:rPr>
                  <w:rFonts w:asciiTheme="majorBidi" w:hAnsiTheme="majorBidi" w:cstheme="majorBidi"/>
                  <w:bCs/>
                  <w:sz w:val="18"/>
                  <w:szCs w:val="18"/>
                  <w:lang w:eastAsia="zh-CN"/>
                </w:rPr>
                <w:t> </w:t>
              </w:r>
              <w:r w:rsidRPr="00D63E20">
                <w:rPr>
                  <w:sz w:val="18"/>
                  <w:szCs w:val="18"/>
                  <w:lang w:eastAsia="ja-JP"/>
                </w:rPr>
                <w:t>/</w:t>
              </w:r>
              <w:r w:rsidRPr="00D63E20">
                <w:rPr>
                  <w:rFonts w:asciiTheme="majorBidi" w:hAnsiTheme="majorBidi" w:cstheme="majorBidi"/>
                  <w:bCs/>
                  <w:sz w:val="18"/>
                  <w:szCs w:val="18"/>
                  <w:lang w:eastAsia="zh-CN"/>
                </w:rPr>
                <w:t> </w:t>
              </w:r>
              <w:r w:rsidRPr="00D63E20">
                <w:rPr>
                  <w:sz w:val="18"/>
                  <w:szCs w:val="18"/>
                  <w:lang w:eastAsia="ja-JP"/>
                </w:rPr>
                <w:t>3</w:t>
              </w:r>
              <w:r w:rsidRPr="00D63E20">
                <w:rPr>
                  <w:rFonts w:asciiTheme="majorBidi" w:hAnsiTheme="majorBidi" w:cstheme="majorBidi"/>
                  <w:bCs/>
                  <w:sz w:val="18"/>
                  <w:szCs w:val="18"/>
                  <w:lang w:eastAsia="zh-CN"/>
                </w:rPr>
                <w:t> </w:t>
              </w:r>
              <w:r w:rsidRPr="00D63E20">
                <w:rPr>
                  <w:rFonts w:eastAsia="Batang"/>
                  <w:sz w:val="18"/>
                  <w:szCs w:val="18"/>
                </w:rPr>
                <w:t>dB(W/(m</w:t>
              </w:r>
              <w:r w:rsidRPr="00D63E20">
                <w:rPr>
                  <w:rFonts w:eastAsia="Batang"/>
                  <w:sz w:val="18"/>
                  <w:szCs w:val="18"/>
                  <w:vertAlign w:val="superscript"/>
                </w:rPr>
                <w:t>2</w:t>
              </w:r>
              <w:r w:rsidRPr="00D63E20">
                <w:rPr>
                  <w:rFonts w:asciiTheme="majorBidi" w:hAnsiTheme="majorBidi" w:cstheme="majorBidi"/>
                  <w:bCs/>
                  <w:sz w:val="18"/>
                  <w:szCs w:val="18"/>
                  <w:lang w:eastAsia="zh-CN"/>
                </w:rPr>
                <w:t> </w:t>
              </w:r>
              <w:r w:rsidRPr="00D63E20">
                <w:rPr>
                  <w:rFonts w:eastAsia="Batang"/>
                  <w:sz w:val="18"/>
                  <w:szCs w:val="18"/>
                </w:rPr>
                <w:t xml:space="preserve">· MHz)) </w:t>
              </w:r>
            </w:ins>
            <w:ins w:id="286" w:author="Spanish" w:date="2022-12-03T20:50:00Z">
              <w:r w:rsidRPr="00D63E20">
                <w:rPr>
                  <w:rFonts w:asciiTheme="majorBidi" w:hAnsiTheme="majorBidi" w:cstheme="majorBidi"/>
                  <w:sz w:val="18"/>
                  <w:szCs w:val="18"/>
                  <w:lang w:eastAsia="zh-CN"/>
                </w:rPr>
                <w:t xml:space="preserve">para </w:t>
              </w:r>
            </w:ins>
            <w:ins w:id="287" w:author="Spanish" w:date="2022-12-06T19:42:00Z">
              <w:r w:rsidRPr="00D63E20">
                <w:rPr>
                  <w:rFonts w:asciiTheme="majorBidi" w:hAnsiTheme="majorBidi" w:cstheme="majorBidi"/>
                  <w:sz w:val="18"/>
                  <w:szCs w:val="18"/>
                  <w:lang w:eastAsia="zh-CN"/>
                </w:rPr>
                <w:t xml:space="preserve">un </w:t>
              </w:r>
            </w:ins>
            <w:ins w:id="288" w:author="Spanish" w:date="2022-12-03T20:50:00Z">
              <w:r w:rsidRPr="00D63E20">
                <w:rPr>
                  <w:rFonts w:asciiTheme="majorBidi" w:hAnsiTheme="majorBidi" w:cstheme="majorBidi"/>
                  <w:sz w:val="18"/>
                  <w:szCs w:val="18"/>
                  <w:lang w:eastAsia="zh-CN"/>
                </w:rPr>
                <w:t xml:space="preserve">ángulo de llegada </w:t>
              </w:r>
            </w:ins>
            <w:ins w:id="289" w:author="Spanish" w:date="2022-12-06T19:42:00Z">
              <w:r w:rsidRPr="00D63E20">
                <w:rPr>
                  <w:rFonts w:asciiTheme="majorBidi" w:hAnsiTheme="majorBidi" w:cstheme="majorBidi"/>
                  <w:sz w:val="18"/>
                  <w:szCs w:val="18"/>
                  <w:lang w:eastAsia="zh-CN"/>
                </w:rPr>
                <w:t xml:space="preserve">comprendido </w:t>
              </w:r>
            </w:ins>
            <w:ins w:id="290" w:author="Spanish" w:date="2022-12-03T20:50:00Z">
              <w:r w:rsidRPr="00D63E20">
                <w:rPr>
                  <w:rFonts w:asciiTheme="majorBidi" w:hAnsiTheme="majorBidi" w:cstheme="majorBidi"/>
                  <w:sz w:val="18"/>
                  <w:szCs w:val="18"/>
                  <w:lang w:eastAsia="zh-CN"/>
                </w:rPr>
                <w:t>entre</w:t>
              </w:r>
            </w:ins>
            <w:ins w:id="291" w:author="Spanish" w:date="2022-12-03T20:49:00Z">
              <w:r w:rsidRPr="00D63E20">
                <w:rPr>
                  <w:rFonts w:asciiTheme="majorBidi" w:hAnsiTheme="majorBidi" w:cstheme="majorBidi"/>
                  <w:sz w:val="18"/>
                  <w:szCs w:val="18"/>
                  <w:lang w:eastAsia="zh-CN"/>
                </w:rPr>
                <w:t xml:space="preserve"> 45° </w:t>
              </w:r>
            </w:ins>
            <w:ins w:id="292" w:author="Spanish" w:date="2022-12-03T20:50:00Z">
              <w:r w:rsidRPr="00D63E20">
                <w:rPr>
                  <w:rFonts w:asciiTheme="majorBidi" w:hAnsiTheme="majorBidi" w:cstheme="majorBidi"/>
                  <w:sz w:val="18"/>
                  <w:szCs w:val="18"/>
                  <w:lang w:eastAsia="zh-CN"/>
                </w:rPr>
                <w:t>y</w:t>
              </w:r>
            </w:ins>
            <w:ins w:id="293" w:author="Spanish" w:date="2022-12-03T20:49:00Z">
              <w:r w:rsidRPr="00D63E20">
                <w:rPr>
                  <w:rFonts w:asciiTheme="majorBidi" w:hAnsiTheme="majorBidi" w:cstheme="majorBidi"/>
                  <w:sz w:val="18"/>
                  <w:szCs w:val="18"/>
                  <w:lang w:eastAsia="zh-CN"/>
                </w:rPr>
                <w:t xml:space="preserve"> 90° (inclusive)</w:t>
              </w:r>
            </w:ins>
            <w:ins w:id="294" w:author="Spanish" w:date="2022-12-03T20:51:00Z">
              <w:r w:rsidRPr="00D63E20">
                <w:rPr>
                  <w:rFonts w:asciiTheme="majorBidi" w:hAnsiTheme="majorBidi" w:cstheme="majorBidi"/>
                  <w:sz w:val="18"/>
                  <w:szCs w:val="18"/>
                  <w:lang w:eastAsia="zh-CN"/>
                </w:rPr>
                <w:t xml:space="preserve"> </w:t>
              </w:r>
              <w:r w:rsidRPr="00D63E20">
                <w:rPr>
                  <w:color w:val="000000"/>
                  <w:sz w:val="18"/>
                  <w:szCs w:val="18"/>
                </w:rPr>
                <w:t>en el</w:t>
              </w:r>
            </w:ins>
            <w:ins w:id="295" w:author="Spanish" w:date="2023-01-12T11:15:00Z">
              <w:r w:rsidRPr="00D63E20">
                <w:rPr>
                  <w:color w:val="000000"/>
                  <w:sz w:val="18"/>
                  <w:szCs w:val="18"/>
                </w:rPr>
                <w:t> </w:t>
              </w:r>
            </w:ins>
            <w:ins w:id="296" w:author="Spanish" w:date="2022-12-03T20:51:00Z">
              <w:r w:rsidRPr="00D63E20">
                <w:rPr>
                  <w:color w:val="000000"/>
                  <w:sz w:val="18"/>
                  <w:szCs w:val="18"/>
                </w:rPr>
                <w:t>territorio de otras administraciones en la banda de frecuencias 2 700-2 900 MHz</w:t>
              </w:r>
            </w:ins>
            <w:ins w:id="297" w:author="Spanish" w:date="2022-12-03T20:52:00Z">
              <w:r w:rsidRPr="00D63E20">
                <w:rPr>
                  <w:color w:val="000000"/>
                  <w:sz w:val="18"/>
                  <w:szCs w:val="18"/>
                </w:rPr>
                <w:t xml:space="preserve"> </w:t>
              </w:r>
              <w:r w:rsidRPr="00D63E20">
                <w:rPr>
                  <w:rFonts w:asciiTheme="majorBidi" w:hAnsiTheme="majorBidi" w:cstheme="majorBidi"/>
                  <w:sz w:val="18"/>
                  <w:szCs w:val="18"/>
                  <w:lang w:eastAsia="zh-CN"/>
                </w:rPr>
                <w:t xml:space="preserve">(véase la Resolución </w:t>
              </w:r>
              <w:r w:rsidRPr="00D63E20">
                <w:rPr>
                  <w:rFonts w:asciiTheme="majorBidi" w:hAnsiTheme="majorBidi" w:cstheme="majorBidi"/>
                  <w:b/>
                  <w:bCs/>
                  <w:sz w:val="18"/>
                  <w:szCs w:val="18"/>
                  <w:lang w:eastAsia="zh-CN"/>
                </w:rPr>
                <w:t>[B14-HIBS 2 500-2 690 MHz] (</w:t>
              </w:r>
            </w:ins>
            <w:ins w:id="298" w:author="Spanish" w:date="2022-12-04T09:58:00Z">
              <w:r w:rsidRPr="00D63E20">
                <w:rPr>
                  <w:rFonts w:asciiTheme="majorBidi" w:hAnsiTheme="majorBidi" w:cstheme="majorBidi"/>
                  <w:b/>
                  <w:bCs/>
                  <w:sz w:val="18"/>
                  <w:szCs w:val="18"/>
                  <w:lang w:eastAsia="zh-CN"/>
                </w:rPr>
                <w:t>CM</w:t>
              </w:r>
            </w:ins>
            <w:ins w:id="299" w:author="Spanish" w:date="2022-12-04T09:59:00Z">
              <w:r w:rsidRPr="00D63E20">
                <w:rPr>
                  <w:rFonts w:asciiTheme="majorBidi" w:hAnsiTheme="majorBidi" w:cstheme="majorBidi"/>
                  <w:b/>
                  <w:bCs/>
                  <w:sz w:val="18"/>
                  <w:szCs w:val="18"/>
                  <w:lang w:eastAsia="zh-CN"/>
                </w:rPr>
                <w:t>R</w:t>
              </w:r>
            </w:ins>
            <w:ins w:id="300" w:author="Spanish" w:date="2022-12-03T20:52:00Z">
              <w:r w:rsidRPr="00D63E20">
                <w:rPr>
                  <w:rFonts w:asciiTheme="majorBidi" w:hAnsiTheme="majorBidi" w:cstheme="majorBidi"/>
                  <w:b/>
                  <w:bCs/>
                  <w:sz w:val="18"/>
                  <w:szCs w:val="18"/>
                  <w:lang w:eastAsia="zh-CN"/>
                </w:rPr>
                <w:noBreakHyphen/>
                <w:t>23)</w:t>
              </w:r>
              <w:r w:rsidRPr="00D63E20">
                <w:rPr>
                  <w:rFonts w:asciiTheme="majorBidi" w:hAnsiTheme="majorBidi" w:cstheme="majorBidi"/>
                  <w:sz w:val="18"/>
                  <w:szCs w:val="18"/>
                  <w:lang w:eastAsia="zh-CN"/>
                </w:rPr>
                <w:t>)</w:t>
              </w:r>
            </w:ins>
          </w:p>
        </w:tc>
        <w:tc>
          <w:tcPr>
            <w:tcW w:w="511" w:type="pct"/>
            <w:tcBorders>
              <w:top w:val="single" w:sz="4" w:space="0" w:color="auto"/>
              <w:left w:val="nil"/>
              <w:bottom w:val="single" w:sz="4" w:space="0" w:color="auto"/>
              <w:right w:val="single" w:sz="4" w:space="0" w:color="auto"/>
            </w:tcBorders>
            <w:vAlign w:val="center"/>
          </w:tcPr>
          <w:p w14:paraId="2AB48055"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rFonts w:eastAsia="Calibri"/>
                <w:b/>
                <w:bCs/>
                <w:sz w:val="18"/>
                <w:szCs w:val="18"/>
                <w:lang w:eastAsia="zh-CN"/>
              </w:rPr>
            </w:pPr>
            <w:r w:rsidRPr="00D63E20">
              <w:rPr>
                <w:b/>
                <w:bCs/>
                <w:sz w:val="18"/>
                <w:szCs w:val="18"/>
                <w:lang w:eastAsia="zh-CN"/>
              </w:rPr>
              <w:t>X</w:t>
            </w:r>
          </w:p>
        </w:tc>
        <w:tc>
          <w:tcPr>
            <w:tcW w:w="546" w:type="pct"/>
            <w:tcBorders>
              <w:top w:val="single" w:sz="4" w:space="0" w:color="auto"/>
              <w:left w:val="nil"/>
              <w:bottom w:val="single" w:sz="4" w:space="0" w:color="auto"/>
              <w:right w:val="single" w:sz="4" w:space="0" w:color="auto"/>
            </w:tcBorders>
            <w:vAlign w:val="center"/>
          </w:tcPr>
          <w:p w14:paraId="69AC17C4"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rFonts w:eastAsia="Calibri"/>
                <w:sz w:val="18"/>
                <w:szCs w:val="18"/>
                <w:lang w:eastAsia="zh-CN"/>
              </w:rPr>
            </w:pPr>
            <w:r w:rsidRPr="00D63E20">
              <w:rPr>
                <w:sz w:val="18"/>
                <w:szCs w:val="18"/>
                <w:lang w:eastAsia="zh-CN"/>
              </w:rPr>
              <w:t> </w:t>
            </w:r>
          </w:p>
        </w:tc>
        <w:tc>
          <w:tcPr>
            <w:tcW w:w="388" w:type="pct"/>
            <w:tcBorders>
              <w:top w:val="single" w:sz="4" w:space="0" w:color="auto"/>
              <w:left w:val="nil"/>
              <w:bottom w:val="single" w:sz="4" w:space="0" w:color="auto"/>
              <w:right w:val="single" w:sz="4" w:space="0" w:color="auto"/>
            </w:tcBorders>
            <w:vAlign w:val="center"/>
          </w:tcPr>
          <w:p w14:paraId="0A18A0B5"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rFonts w:eastAsia="Calibri"/>
                <w:sz w:val="18"/>
                <w:szCs w:val="18"/>
                <w:lang w:eastAsia="zh-CN"/>
              </w:rPr>
            </w:pPr>
            <w:r w:rsidRPr="00D63E20">
              <w:rPr>
                <w:sz w:val="18"/>
                <w:szCs w:val="18"/>
                <w:lang w:eastAsia="zh-CN"/>
              </w:rPr>
              <w:t> </w:t>
            </w:r>
          </w:p>
        </w:tc>
        <w:tc>
          <w:tcPr>
            <w:tcW w:w="496" w:type="pct"/>
            <w:tcBorders>
              <w:top w:val="single" w:sz="4" w:space="0" w:color="auto"/>
              <w:left w:val="nil"/>
              <w:bottom w:val="single" w:sz="4" w:space="0" w:color="auto"/>
              <w:right w:val="double" w:sz="6" w:space="0" w:color="auto"/>
            </w:tcBorders>
            <w:vAlign w:val="center"/>
          </w:tcPr>
          <w:p w14:paraId="6DDA05CF"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rFonts w:eastAsia="Calibri"/>
                <w:sz w:val="18"/>
                <w:szCs w:val="18"/>
                <w:lang w:eastAsia="zh-CN"/>
              </w:rPr>
            </w:pPr>
            <w:r w:rsidRPr="00D63E20">
              <w:rPr>
                <w:sz w:val="18"/>
                <w:szCs w:val="18"/>
                <w:lang w:eastAsia="zh-CN"/>
              </w:rPr>
              <w:t> </w:t>
            </w:r>
          </w:p>
        </w:tc>
        <w:tc>
          <w:tcPr>
            <w:tcW w:w="393" w:type="pct"/>
            <w:tcBorders>
              <w:top w:val="single" w:sz="4" w:space="0" w:color="auto"/>
              <w:left w:val="nil"/>
              <w:bottom w:val="single" w:sz="4" w:space="0" w:color="auto"/>
              <w:right w:val="single" w:sz="12" w:space="0" w:color="auto"/>
            </w:tcBorders>
          </w:tcPr>
          <w:p w14:paraId="601DD008"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both"/>
              <w:textAlignment w:val="auto"/>
              <w:rPr>
                <w:rFonts w:eastAsia="Calibri"/>
                <w:sz w:val="18"/>
                <w:szCs w:val="18"/>
                <w:lang w:eastAsia="zh-CN"/>
              </w:rPr>
            </w:pPr>
            <w:r w:rsidRPr="00D63E20">
              <w:rPr>
                <w:sz w:val="18"/>
                <w:szCs w:val="18"/>
                <w:lang w:eastAsia="zh-CN"/>
              </w:rPr>
              <w:t>1.14.c</w:t>
            </w:r>
            <w:ins w:id="301" w:author="Spanish" w:date="2022-12-03T20:39:00Z">
              <w:r w:rsidRPr="00D63E20">
                <w:rPr>
                  <w:sz w:val="18"/>
                  <w:szCs w:val="18"/>
                  <w:lang w:eastAsia="zh-CN"/>
                </w:rPr>
                <w:t>e</w:t>
              </w:r>
            </w:ins>
          </w:p>
        </w:tc>
      </w:tr>
      <w:tr w:rsidR="007704DB" w:rsidRPr="00D63E20" w14:paraId="09050CC4"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310985C8" w14:textId="77777777" w:rsidR="00DB4DD0" w:rsidRPr="00D63E20" w:rsidRDefault="006D7D46" w:rsidP="00E20E9B">
            <w:pPr>
              <w:keepNext/>
              <w:keepLines/>
              <w:spacing w:before="40" w:after="40"/>
              <w:ind w:left="-57" w:right="-57"/>
              <w:jc w:val="both"/>
              <w:rPr>
                <w:rFonts w:eastAsia="Calibri"/>
                <w:sz w:val="18"/>
                <w:szCs w:val="18"/>
                <w:lang w:eastAsia="zh-CN"/>
              </w:rPr>
            </w:pPr>
            <w:ins w:id="302" w:author="Author">
              <w:r w:rsidRPr="00D63E20">
                <w:rPr>
                  <w:rFonts w:asciiTheme="majorBidi" w:hAnsiTheme="majorBidi" w:cstheme="majorBidi"/>
                  <w:sz w:val="18"/>
                  <w:szCs w:val="18"/>
                  <w:lang w:eastAsia="zh-CN"/>
                </w:rPr>
                <w:lastRenderedPageBreak/>
                <w:t>1.14</w:t>
              </w:r>
            </w:ins>
            <w:ins w:id="303" w:author="ITU" w:date="2022-10-21T20:10:00Z">
              <w:r w:rsidRPr="00D63E20">
                <w:rPr>
                  <w:rFonts w:asciiTheme="majorBidi" w:hAnsiTheme="majorBidi" w:cstheme="majorBidi"/>
                  <w:sz w:val="18"/>
                  <w:szCs w:val="18"/>
                  <w:lang w:eastAsia="zh-CN"/>
                </w:rPr>
                <w:t>.</w:t>
              </w:r>
            </w:ins>
            <w:ins w:id="304" w:author="Author">
              <w:r w:rsidRPr="00D63E20">
                <w:rPr>
                  <w:rFonts w:asciiTheme="majorBidi" w:hAnsiTheme="majorBidi" w:cstheme="majorBidi"/>
                  <w:sz w:val="18"/>
                  <w:szCs w:val="18"/>
                  <w:lang w:eastAsia="zh-CN"/>
                </w:rPr>
                <w:t>c</w:t>
              </w:r>
            </w:ins>
            <w:ins w:id="305" w:author="Japan" w:date="2022-10-15T23:17:00Z">
              <w:r w:rsidRPr="00D63E20">
                <w:rPr>
                  <w:rFonts w:asciiTheme="majorBidi" w:hAnsiTheme="majorBidi" w:cstheme="majorBidi"/>
                  <w:sz w:val="18"/>
                  <w:szCs w:val="18"/>
                  <w:lang w:eastAsia="zh-CN"/>
                </w:rPr>
                <w:t>f</w:t>
              </w:r>
            </w:ins>
          </w:p>
        </w:tc>
        <w:tc>
          <w:tcPr>
            <w:tcW w:w="2279" w:type="pct"/>
            <w:tcBorders>
              <w:top w:val="single" w:sz="4" w:space="0" w:color="auto"/>
              <w:left w:val="nil"/>
              <w:bottom w:val="single" w:sz="4" w:space="0" w:color="auto"/>
              <w:right w:val="double" w:sz="6" w:space="0" w:color="auto"/>
            </w:tcBorders>
          </w:tcPr>
          <w:p w14:paraId="555E164F" w14:textId="239381E4" w:rsidR="00DB4DD0" w:rsidRPr="00D63E20" w:rsidRDefault="006D7D46" w:rsidP="00E20E9B">
            <w:pPr>
              <w:keepNext/>
              <w:keepLines/>
              <w:spacing w:before="40" w:after="40"/>
              <w:ind w:left="108" w:right="57"/>
              <w:rPr>
                <w:rFonts w:eastAsia="Calibri"/>
                <w:color w:val="000000"/>
                <w:sz w:val="18"/>
                <w:szCs w:val="18"/>
              </w:rPr>
            </w:pPr>
            <w:ins w:id="306" w:author="Spanish" w:date="2022-12-03T20:53:00Z">
              <w:r w:rsidRPr="00D63E20">
                <w:rPr>
                  <w:color w:val="000000"/>
                  <w:sz w:val="18"/>
                  <w:szCs w:val="18"/>
                </w:rPr>
                <w:t>compromiso de que la HAPS como estaciones base IMT no rebas</w:t>
              </w:r>
            </w:ins>
            <w:ins w:id="307" w:author="Spanish" w:date="2022-12-06T19:44:00Z">
              <w:r w:rsidRPr="00D63E20">
                <w:rPr>
                  <w:color w:val="000000"/>
                  <w:sz w:val="18"/>
                  <w:szCs w:val="18"/>
                </w:rPr>
                <w:t>a</w:t>
              </w:r>
            </w:ins>
            <w:ins w:id="308" w:author="Spanish" w:date="2022-12-03T20:53:00Z">
              <w:r w:rsidRPr="00D63E20">
                <w:rPr>
                  <w:color w:val="000000"/>
                  <w:sz w:val="18"/>
                  <w:szCs w:val="18"/>
                </w:rPr>
                <w:t xml:space="preserve"> un </w:t>
              </w:r>
            </w:ins>
            <w:ins w:id="309" w:author="Spanish" w:date="2023-11-14T07:20:00Z">
              <w:r w:rsidR="009042B9">
                <w:rPr>
                  <w:color w:val="000000"/>
                  <w:sz w:val="18"/>
                  <w:szCs w:val="18"/>
                </w:rPr>
                <w:t>límite</w:t>
              </w:r>
            </w:ins>
            <w:ins w:id="310" w:author="Spanish" w:date="2022-12-03T20:53:00Z">
              <w:r w:rsidRPr="00D63E20">
                <w:rPr>
                  <w:color w:val="000000"/>
                  <w:sz w:val="18"/>
                  <w:szCs w:val="18"/>
                </w:rPr>
                <w:t xml:space="preserve"> de dfp fuera de banda de </w:t>
              </w:r>
            </w:ins>
            <w:ins w:id="311" w:author="ITU" w:date="2022-10-21T19:56:00Z">
              <w:r w:rsidRPr="00D63E20">
                <w:rPr>
                  <w:rFonts w:asciiTheme="majorBidi" w:hAnsiTheme="majorBidi" w:cstheme="majorBidi"/>
                  <w:sz w:val="18"/>
                  <w:szCs w:val="18"/>
                  <w:lang w:eastAsia="zh-CN"/>
                </w:rPr>
                <w:t>−</w:t>
              </w:r>
            </w:ins>
            <w:ins w:id="312" w:author="Author">
              <w:r w:rsidRPr="00D63E20">
                <w:rPr>
                  <w:rFonts w:asciiTheme="majorBidi" w:hAnsiTheme="majorBidi" w:cstheme="majorBidi"/>
                  <w:sz w:val="18"/>
                  <w:szCs w:val="18"/>
                  <w:lang w:eastAsia="zh-CN"/>
                </w:rPr>
                <w:t>177</w:t>
              </w:r>
              <w:r w:rsidRPr="00D63E20">
                <w:rPr>
                  <w:rFonts w:asciiTheme="majorBidi" w:hAnsiTheme="majorBidi" w:cstheme="majorBidi"/>
                  <w:bCs/>
                  <w:sz w:val="18"/>
                  <w:szCs w:val="18"/>
                  <w:lang w:eastAsia="zh-CN"/>
                </w:rPr>
                <w:t> </w:t>
              </w:r>
              <w:proofErr w:type="gramStart"/>
              <w:r w:rsidRPr="00D63E20">
                <w:rPr>
                  <w:rFonts w:asciiTheme="majorBidi" w:hAnsiTheme="majorBidi" w:cstheme="majorBidi"/>
                  <w:sz w:val="18"/>
                  <w:szCs w:val="18"/>
                  <w:lang w:eastAsia="zh-CN"/>
                </w:rPr>
                <w:t>dB(</w:t>
              </w:r>
              <w:proofErr w:type="gramEnd"/>
              <w:r w:rsidRPr="00D63E20">
                <w:rPr>
                  <w:rFonts w:asciiTheme="majorBidi" w:hAnsiTheme="majorBidi" w:cstheme="majorBidi"/>
                  <w:sz w:val="18"/>
                  <w:szCs w:val="18"/>
                  <w:lang w:eastAsia="zh-CN"/>
                </w:rPr>
                <w:t>W/(m</w:t>
              </w:r>
              <w:r w:rsidRPr="00D63E20">
                <w:rPr>
                  <w:rFonts w:asciiTheme="majorBidi" w:hAnsiTheme="majorBidi" w:cstheme="majorBidi"/>
                  <w:sz w:val="18"/>
                  <w:szCs w:val="18"/>
                  <w:vertAlign w:val="superscript"/>
                  <w:lang w:eastAsia="zh-CN"/>
                </w:rPr>
                <w:t>2</w:t>
              </w:r>
              <w:r w:rsidRPr="00D63E20">
                <w:rPr>
                  <w:rFonts w:asciiTheme="majorBidi" w:hAnsiTheme="majorBidi" w:cstheme="majorBidi"/>
                  <w:sz w:val="18"/>
                  <w:szCs w:val="18"/>
                  <w:lang w:eastAsia="zh-CN"/>
                </w:rPr>
                <w:t> · 10</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MHz))</w:t>
              </w:r>
              <w:r w:rsidRPr="00D63E20">
                <w:rPr>
                  <w:sz w:val="18"/>
                  <w:szCs w:val="18"/>
                </w:rPr>
                <w:t xml:space="preserve"> </w:t>
              </w:r>
            </w:ins>
            <w:ins w:id="313" w:author="Spanish" w:date="2022-12-03T20:55:00Z">
              <w:r w:rsidRPr="00D63E20">
                <w:rPr>
                  <w:sz w:val="18"/>
                  <w:szCs w:val="18"/>
                </w:rPr>
                <w:t xml:space="preserve">en el emplazamiento de </w:t>
              </w:r>
              <w:r w:rsidRPr="00D63E20">
                <w:rPr>
                  <w:rFonts w:asciiTheme="majorBidi" w:hAnsiTheme="majorBidi" w:cstheme="majorBidi"/>
                  <w:sz w:val="18"/>
                  <w:szCs w:val="18"/>
                  <w:lang w:eastAsia="zh-CN"/>
                </w:rPr>
                <w:t xml:space="preserve">cualquier observatorio de radioastronomía que funcione en la banda de frecuencias </w:t>
              </w:r>
            </w:ins>
            <w:ins w:id="314" w:author="Author">
              <w:r w:rsidRPr="00D63E20">
                <w:rPr>
                  <w:rFonts w:asciiTheme="majorBidi" w:hAnsiTheme="majorBidi" w:cstheme="majorBidi"/>
                  <w:sz w:val="18"/>
                  <w:szCs w:val="18"/>
                  <w:lang w:eastAsia="zh-CN"/>
                </w:rPr>
                <w:t>2 690-2</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700</w:t>
              </w:r>
              <w:r w:rsidRPr="00D63E20">
                <w:rPr>
                  <w:rFonts w:asciiTheme="majorBidi" w:hAnsiTheme="majorBidi" w:cstheme="majorBidi"/>
                  <w:bCs/>
                  <w:sz w:val="18"/>
                  <w:szCs w:val="18"/>
                  <w:lang w:eastAsia="zh-CN"/>
                </w:rPr>
                <w:t> </w:t>
              </w:r>
              <w:r w:rsidRPr="00D63E20">
                <w:rPr>
                  <w:rFonts w:asciiTheme="majorBidi" w:hAnsiTheme="majorBidi" w:cstheme="majorBidi"/>
                  <w:sz w:val="18"/>
                  <w:szCs w:val="18"/>
                  <w:lang w:eastAsia="zh-CN"/>
                </w:rPr>
                <w:t>MHz (</w:t>
              </w:r>
            </w:ins>
            <w:ins w:id="315" w:author="Spanish" w:date="2022-12-03T20:52:00Z">
              <w:r w:rsidRPr="00D63E20">
                <w:rPr>
                  <w:rFonts w:asciiTheme="majorBidi" w:hAnsiTheme="majorBidi" w:cstheme="majorBidi"/>
                  <w:sz w:val="18"/>
                  <w:szCs w:val="18"/>
                  <w:lang w:eastAsia="zh-CN"/>
                </w:rPr>
                <w:t xml:space="preserve">véase la Resolución </w:t>
              </w:r>
            </w:ins>
            <w:ins w:id="316" w:author="Author">
              <w:r w:rsidRPr="00D63E20">
                <w:rPr>
                  <w:rFonts w:asciiTheme="majorBidi" w:hAnsiTheme="majorBidi" w:cstheme="majorBidi"/>
                  <w:b/>
                  <w:bCs/>
                  <w:sz w:val="18"/>
                  <w:szCs w:val="18"/>
                  <w:lang w:eastAsia="zh-CN"/>
                </w:rPr>
                <w:t>[B14-HIBS 2 500-2 690 MHz] (</w:t>
              </w:r>
            </w:ins>
            <w:ins w:id="317" w:author="Spanish" w:date="2022-12-04T09:59:00Z">
              <w:r w:rsidRPr="00D63E20">
                <w:rPr>
                  <w:rFonts w:asciiTheme="majorBidi" w:hAnsiTheme="majorBidi" w:cstheme="majorBidi"/>
                  <w:b/>
                  <w:bCs/>
                  <w:sz w:val="18"/>
                  <w:szCs w:val="18"/>
                  <w:lang w:eastAsia="zh-CN"/>
                </w:rPr>
                <w:t>CMR</w:t>
              </w:r>
            </w:ins>
            <w:ins w:id="318" w:author="Turnbull, Karen" w:date="2022-10-27T17:06:00Z">
              <w:r w:rsidRPr="00D63E20">
                <w:rPr>
                  <w:rFonts w:asciiTheme="majorBidi" w:hAnsiTheme="majorBidi" w:cstheme="majorBidi"/>
                  <w:b/>
                  <w:bCs/>
                  <w:sz w:val="18"/>
                  <w:szCs w:val="18"/>
                </w:rPr>
                <w:noBreakHyphen/>
              </w:r>
            </w:ins>
            <w:ins w:id="319" w:author="Author">
              <w:r w:rsidRPr="00D63E20">
                <w:rPr>
                  <w:rFonts w:asciiTheme="majorBidi" w:hAnsiTheme="majorBidi" w:cstheme="majorBidi"/>
                  <w:b/>
                  <w:bCs/>
                  <w:sz w:val="18"/>
                  <w:szCs w:val="18"/>
                  <w:lang w:eastAsia="zh-CN"/>
                </w:rPr>
                <w:t>23)</w:t>
              </w:r>
            </w:ins>
          </w:p>
        </w:tc>
        <w:tc>
          <w:tcPr>
            <w:tcW w:w="511" w:type="pct"/>
            <w:tcBorders>
              <w:top w:val="single" w:sz="4" w:space="0" w:color="auto"/>
              <w:left w:val="nil"/>
              <w:bottom w:val="single" w:sz="4" w:space="0" w:color="auto"/>
              <w:right w:val="single" w:sz="4" w:space="0" w:color="auto"/>
            </w:tcBorders>
            <w:vAlign w:val="center"/>
          </w:tcPr>
          <w:p w14:paraId="158AA793" w14:textId="77777777" w:rsidR="00DB4DD0" w:rsidRPr="006018F1" w:rsidRDefault="006D7D46" w:rsidP="00E20E9B">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ins w:id="320" w:author="Author">
              <w:r w:rsidRPr="006018F1">
                <w:rPr>
                  <w:b/>
                  <w:bCs/>
                  <w:sz w:val="18"/>
                  <w:szCs w:val="18"/>
                  <w:lang w:eastAsia="zh-CN"/>
                </w:rPr>
                <w:t>X</w:t>
              </w:r>
            </w:ins>
          </w:p>
        </w:tc>
        <w:tc>
          <w:tcPr>
            <w:tcW w:w="546" w:type="pct"/>
            <w:tcBorders>
              <w:top w:val="single" w:sz="4" w:space="0" w:color="auto"/>
              <w:left w:val="nil"/>
              <w:bottom w:val="single" w:sz="4" w:space="0" w:color="auto"/>
              <w:right w:val="single" w:sz="4" w:space="0" w:color="auto"/>
            </w:tcBorders>
            <w:vAlign w:val="center"/>
          </w:tcPr>
          <w:p w14:paraId="034B61D6" w14:textId="77777777" w:rsidR="00DB4DD0" w:rsidRPr="006018F1" w:rsidRDefault="00DB4DD0" w:rsidP="00E20E9B">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single" w:sz="4" w:space="0" w:color="auto"/>
              <w:left w:val="nil"/>
              <w:bottom w:val="single" w:sz="4" w:space="0" w:color="auto"/>
              <w:right w:val="single" w:sz="4" w:space="0" w:color="auto"/>
            </w:tcBorders>
            <w:vAlign w:val="center"/>
          </w:tcPr>
          <w:p w14:paraId="7DF50164" w14:textId="77777777" w:rsidR="00DB4DD0" w:rsidRPr="006018F1" w:rsidRDefault="00DB4DD0" w:rsidP="00E20E9B">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single" w:sz="4" w:space="0" w:color="auto"/>
              <w:left w:val="nil"/>
              <w:bottom w:val="single" w:sz="4" w:space="0" w:color="auto"/>
              <w:right w:val="double" w:sz="6" w:space="0" w:color="auto"/>
            </w:tcBorders>
            <w:vAlign w:val="center"/>
          </w:tcPr>
          <w:p w14:paraId="3B435171" w14:textId="77777777" w:rsidR="00DB4DD0" w:rsidRPr="006018F1" w:rsidRDefault="00DB4DD0" w:rsidP="00E20E9B">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single" w:sz="4" w:space="0" w:color="auto"/>
              <w:left w:val="nil"/>
              <w:bottom w:val="single" w:sz="4" w:space="0" w:color="auto"/>
              <w:right w:val="single" w:sz="12" w:space="0" w:color="auto"/>
            </w:tcBorders>
          </w:tcPr>
          <w:p w14:paraId="20982D0D" w14:textId="77777777" w:rsidR="00DB4DD0" w:rsidRPr="006018F1" w:rsidRDefault="006D7D46" w:rsidP="00E20E9B">
            <w:pPr>
              <w:keepNext/>
              <w:keepLines/>
              <w:tabs>
                <w:tab w:val="clear" w:pos="1134"/>
                <w:tab w:val="clear" w:pos="1871"/>
                <w:tab w:val="clear" w:pos="2268"/>
              </w:tabs>
              <w:overflowPunct/>
              <w:autoSpaceDE/>
              <w:autoSpaceDN/>
              <w:adjustRightInd/>
              <w:spacing w:before="40" w:after="40"/>
              <w:jc w:val="both"/>
              <w:textAlignment w:val="auto"/>
              <w:rPr>
                <w:sz w:val="18"/>
                <w:szCs w:val="18"/>
                <w:lang w:eastAsia="zh-CN"/>
              </w:rPr>
            </w:pPr>
            <w:ins w:id="321" w:author="Author">
              <w:r w:rsidRPr="006018F1">
                <w:rPr>
                  <w:sz w:val="18"/>
                  <w:szCs w:val="18"/>
                  <w:lang w:eastAsia="zh-CN"/>
                </w:rPr>
                <w:t>1.14</w:t>
              </w:r>
            </w:ins>
            <w:ins w:id="322" w:author="ITU" w:date="2022-10-21T20:10:00Z">
              <w:r w:rsidRPr="006018F1">
                <w:rPr>
                  <w:sz w:val="18"/>
                  <w:szCs w:val="18"/>
                  <w:lang w:eastAsia="zh-CN"/>
                </w:rPr>
                <w:t>.</w:t>
              </w:r>
            </w:ins>
            <w:ins w:id="323" w:author="Author">
              <w:r w:rsidRPr="006018F1">
                <w:rPr>
                  <w:sz w:val="18"/>
                  <w:szCs w:val="18"/>
                  <w:lang w:eastAsia="zh-CN"/>
                </w:rPr>
                <w:t>c</w:t>
              </w:r>
            </w:ins>
            <w:ins w:id="324" w:author="Japan" w:date="2022-10-15T23:17:00Z">
              <w:r w:rsidRPr="006018F1">
                <w:rPr>
                  <w:sz w:val="18"/>
                  <w:szCs w:val="18"/>
                  <w:lang w:eastAsia="zh-CN"/>
                </w:rPr>
                <w:t>f</w:t>
              </w:r>
            </w:ins>
          </w:p>
        </w:tc>
      </w:tr>
      <w:tr w:rsidR="007704DB" w:rsidRPr="00D63E20" w14:paraId="6922363D" w14:textId="77777777" w:rsidTr="006212C0">
        <w:trPr>
          <w:jc w:val="center"/>
        </w:trPr>
        <w:tc>
          <w:tcPr>
            <w:tcW w:w="388" w:type="pct"/>
            <w:tcBorders>
              <w:top w:val="nil"/>
              <w:left w:val="single" w:sz="12" w:space="0" w:color="auto"/>
              <w:bottom w:val="single" w:sz="4" w:space="0" w:color="auto"/>
              <w:right w:val="double" w:sz="6" w:space="0" w:color="auto"/>
            </w:tcBorders>
          </w:tcPr>
          <w:p w14:paraId="21C761CB" w14:textId="77777777" w:rsidR="00DB4DD0" w:rsidRPr="00D63E20" w:rsidRDefault="006D7D46" w:rsidP="007A15E8">
            <w:pPr>
              <w:keepLines/>
              <w:spacing w:before="40" w:after="40"/>
              <w:ind w:left="-57" w:right="-57"/>
              <w:jc w:val="both"/>
              <w:rPr>
                <w:sz w:val="18"/>
                <w:szCs w:val="18"/>
                <w:lang w:eastAsia="zh-CN"/>
              </w:rPr>
            </w:pPr>
            <w:r w:rsidRPr="00D63E20">
              <w:rPr>
                <w:rFonts w:asciiTheme="majorBidi" w:hAnsiTheme="majorBidi" w:cstheme="majorBidi"/>
                <w:sz w:val="18"/>
                <w:szCs w:val="18"/>
                <w:lang w:eastAsia="zh-CN"/>
              </w:rPr>
              <w:t>...</w:t>
            </w:r>
          </w:p>
        </w:tc>
        <w:tc>
          <w:tcPr>
            <w:tcW w:w="2279" w:type="pct"/>
            <w:tcBorders>
              <w:top w:val="nil"/>
              <w:left w:val="nil"/>
              <w:bottom w:val="single" w:sz="4" w:space="0" w:color="auto"/>
              <w:right w:val="double" w:sz="6" w:space="0" w:color="auto"/>
            </w:tcBorders>
          </w:tcPr>
          <w:p w14:paraId="78FF7120" w14:textId="77777777" w:rsidR="00DB4DD0" w:rsidRPr="00D63E20" w:rsidRDefault="006D7D46" w:rsidP="007A15E8">
            <w:pPr>
              <w:spacing w:before="40" w:after="40"/>
              <w:ind w:left="125" w:right="57"/>
              <w:rPr>
                <w:sz w:val="18"/>
                <w:szCs w:val="18"/>
              </w:rPr>
            </w:pPr>
            <w:r w:rsidRPr="00D63E20">
              <w:rPr>
                <w:rFonts w:asciiTheme="majorBidi" w:hAnsiTheme="majorBidi" w:cstheme="majorBidi"/>
                <w:sz w:val="18"/>
                <w:szCs w:val="18"/>
              </w:rPr>
              <w:t>...</w:t>
            </w:r>
          </w:p>
        </w:tc>
        <w:tc>
          <w:tcPr>
            <w:tcW w:w="511" w:type="pct"/>
            <w:tcBorders>
              <w:top w:val="nil"/>
              <w:left w:val="nil"/>
              <w:bottom w:val="single" w:sz="4" w:space="0" w:color="auto"/>
              <w:right w:val="single" w:sz="4" w:space="0" w:color="auto"/>
            </w:tcBorders>
            <w:vAlign w:val="center"/>
          </w:tcPr>
          <w:p w14:paraId="7AA3C44B"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546" w:type="pct"/>
            <w:tcBorders>
              <w:top w:val="nil"/>
              <w:left w:val="nil"/>
              <w:bottom w:val="single" w:sz="4" w:space="0" w:color="auto"/>
              <w:right w:val="single" w:sz="4" w:space="0" w:color="auto"/>
            </w:tcBorders>
            <w:vAlign w:val="center"/>
          </w:tcPr>
          <w:p w14:paraId="77AE7232"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388" w:type="pct"/>
            <w:tcBorders>
              <w:top w:val="nil"/>
              <w:left w:val="nil"/>
              <w:bottom w:val="single" w:sz="4" w:space="0" w:color="auto"/>
              <w:right w:val="single" w:sz="4" w:space="0" w:color="auto"/>
            </w:tcBorders>
            <w:vAlign w:val="center"/>
          </w:tcPr>
          <w:p w14:paraId="7A5FD93A"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496" w:type="pct"/>
            <w:tcBorders>
              <w:top w:val="nil"/>
              <w:left w:val="nil"/>
              <w:bottom w:val="single" w:sz="4" w:space="0" w:color="auto"/>
              <w:right w:val="double" w:sz="6" w:space="0" w:color="auto"/>
            </w:tcBorders>
            <w:vAlign w:val="center"/>
          </w:tcPr>
          <w:p w14:paraId="4A1D8A05"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393" w:type="pct"/>
            <w:tcBorders>
              <w:top w:val="nil"/>
              <w:left w:val="nil"/>
              <w:bottom w:val="single" w:sz="4" w:space="0" w:color="auto"/>
              <w:right w:val="single" w:sz="12" w:space="0" w:color="auto"/>
            </w:tcBorders>
          </w:tcPr>
          <w:p w14:paraId="6A44B6B5"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both"/>
              <w:textAlignment w:val="auto"/>
              <w:rPr>
                <w:b/>
                <w:bCs/>
                <w:sz w:val="18"/>
                <w:szCs w:val="18"/>
                <w:lang w:eastAsia="zh-CN"/>
              </w:rPr>
            </w:pPr>
            <w:r w:rsidRPr="006018F1">
              <w:rPr>
                <w:b/>
                <w:bCs/>
                <w:sz w:val="18"/>
                <w:szCs w:val="18"/>
                <w:lang w:eastAsia="zh-CN"/>
              </w:rPr>
              <w:t>...</w:t>
            </w:r>
          </w:p>
        </w:tc>
      </w:tr>
      <w:tr w:rsidR="007704DB" w:rsidRPr="00D63E20" w14:paraId="58A6FE54" w14:textId="77777777" w:rsidTr="006212C0">
        <w:trPr>
          <w:jc w:val="center"/>
        </w:trPr>
        <w:tc>
          <w:tcPr>
            <w:tcW w:w="388" w:type="pct"/>
            <w:tcBorders>
              <w:top w:val="nil"/>
              <w:left w:val="single" w:sz="12" w:space="0" w:color="auto"/>
              <w:bottom w:val="single" w:sz="4" w:space="0" w:color="auto"/>
              <w:right w:val="double" w:sz="6" w:space="0" w:color="auto"/>
            </w:tcBorders>
          </w:tcPr>
          <w:p w14:paraId="60879EFF" w14:textId="77777777" w:rsidR="00DB4DD0" w:rsidRPr="00D63E20" w:rsidRDefault="00DB4DD0" w:rsidP="007A15E8">
            <w:pPr>
              <w:keepLines/>
              <w:spacing w:before="40" w:after="40"/>
              <w:ind w:left="-57" w:right="-57"/>
              <w:jc w:val="both"/>
              <w:rPr>
                <w:sz w:val="18"/>
                <w:szCs w:val="18"/>
                <w:lang w:eastAsia="zh-CN"/>
              </w:rPr>
            </w:pPr>
          </w:p>
        </w:tc>
        <w:tc>
          <w:tcPr>
            <w:tcW w:w="2279" w:type="pct"/>
            <w:tcBorders>
              <w:top w:val="nil"/>
              <w:left w:val="nil"/>
              <w:bottom w:val="single" w:sz="4" w:space="0" w:color="auto"/>
              <w:right w:val="double" w:sz="6" w:space="0" w:color="auto"/>
            </w:tcBorders>
          </w:tcPr>
          <w:p w14:paraId="4DEB7880" w14:textId="77777777" w:rsidR="00DB4DD0" w:rsidRPr="00D63E20" w:rsidRDefault="006D7D46" w:rsidP="007A15E8">
            <w:pPr>
              <w:spacing w:before="40" w:after="40"/>
              <w:ind w:left="125" w:right="57"/>
              <w:rPr>
                <w:sz w:val="18"/>
                <w:szCs w:val="18"/>
              </w:rPr>
            </w:pPr>
            <w:r w:rsidRPr="00D63E20">
              <w:rPr>
                <w:b/>
                <w:bCs/>
                <w:sz w:val="18"/>
                <w:szCs w:val="18"/>
              </w:rPr>
              <w:t>IDENTIFICACIÓN Y DIRECCIÓN DEL HAZ DE ANTENA DE HAPS</w:t>
            </w:r>
          </w:p>
        </w:tc>
        <w:tc>
          <w:tcPr>
            <w:tcW w:w="511" w:type="pct"/>
            <w:tcBorders>
              <w:top w:val="nil"/>
              <w:left w:val="nil"/>
              <w:bottom w:val="single" w:sz="4" w:space="0" w:color="auto"/>
              <w:right w:val="single" w:sz="4" w:space="0" w:color="auto"/>
            </w:tcBorders>
            <w:shd w:val="clear" w:color="auto" w:fill="D9D9D9" w:themeFill="background1" w:themeFillShade="D9"/>
            <w:vAlign w:val="center"/>
          </w:tcPr>
          <w:p w14:paraId="5D7A9480"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46" w:type="pct"/>
            <w:tcBorders>
              <w:top w:val="nil"/>
              <w:left w:val="nil"/>
              <w:bottom w:val="single" w:sz="4" w:space="0" w:color="auto"/>
              <w:right w:val="single" w:sz="4" w:space="0" w:color="auto"/>
            </w:tcBorders>
            <w:shd w:val="clear" w:color="auto" w:fill="D9D9D9" w:themeFill="background1" w:themeFillShade="D9"/>
            <w:vAlign w:val="center"/>
          </w:tcPr>
          <w:p w14:paraId="429FCFB6"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nil"/>
              <w:left w:val="nil"/>
              <w:bottom w:val="single" w:sz="4" w:space="0" w:color="auto"/>
              <w:right w:val="single" w:sz="4" w:space="0" w:color="auto"/>
            </w:tcBorders>
            <w:shd w:val="clear" w:color="auto" w:fill="D9D9D9" w:themeFill="background1" w:themeFillShade="D9"/>
            <w:vAlign w:val="center"/>
          </w:tcPr>
          <w:p w14:paraId="07F05176"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nil"/>
              <w:left w:val="nil"/>
              <w:bottom w:val="single" w:sz="4" w:space="0" w:color="auto"/>
              <w:right w:val="double" w:sz="6" w:space="0" w:color="auto"/>
            </w:tcBorders>
            <w:shd w:val="clear" w:color="auto" w:fill="D9D9D9" w:themeFill="background1" w:themeFillShade="D9"/>
            <w:vAlign w:val="center"/>
          </w:tcPr>
          <w:p w14:paraId="2971D544"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nil"/>
              <w:left w:val="nil"/>
              <w:bottom w:val="single" w:sz="4" w:space="0" w:color="auto"/>
              <w:right w:val="single" w:sz="12" w:space="0" w:color="auto"/>
            </w:tcBorders>
            <w:shd w:val="clear" w:color="auto" w:fill="D9D9D9" w:themeFill="background1" w:themeFillShade="D9"/>
          </w:tcPr>
          <w:p w14:paraId="0F0F4A6D"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013A556B" w14:textId="77777777" w:rsidTr="006212C0">
        <w:trPr>
          <w:jc w:val="center"/>
        </w:trPr>
        <w:tc>
          <w:tcPr>
            <w:tcW w:w="388" w:type="pct"/>
            <w:tcBorders>
              <w:top w:val="nil"/>
              <w:left w:val="single" w:sz="12" w:space="0" w:color="auto"/>
              <w:bottom w:val="single" w:sz="4" w:space="0" w:color="auto"/>
              <w:right w:val="double" w:sz="6" w:space="0" w:color="auto"/>
            </w:tcBorders>
          </w:tcPr>
          <w:p w14:paraId="1977C857" w14:textId="77777777" w:rsidR="00DB4DD0" w:rsidRPr="00D63E20" w:rsidRDefault="006D7D46" w:rsidP="007A15E8">
            <w:pPr>
              <w:keepLines/>
              <w:spacing w:before="40" w:after="40"/>
              <w:ind w:left="-57" w:right="-57"/>
              <w:jc w:val="both"/>
              <w:rPr>
                <w:sz w:val="18"/>
                <w:szCs w:val="18"/>
                <w:lang w:eastAsia="zh-CN"/>
              </w:rPr>
            </w:pPr>
            <w:r w:rsidRPr="00D63E20">
              <w:rPr>
                <w:rFonts w:asciiTheme="majorBidi" w:hAnsiTheme="majorBidi" w:cstheme="majorBidi"/>
                <w:sz w:val="18"/>
                <w:szCs w:val="18"/>
                <w:lang w:eastAsia="zh-CN"/>
              </w:rPr>
              <w:t>...</w:t>
            </w:r>
          </w:p>
        </w:tc>
        <w:tc>
          <w:tcPr>
            <w:tcW w:w="2279" w:type="pct"/>
            <w:tcBorders>
              <w:top w:val="nil"/>
              <w:left w:val="nil"/>
              <w:bottom w:val="single" w:sz="4" w:space="0" w:color="auto"/>
              <w:right w:val="double" w:sz="6" w:space="0" w:color="auto"/>
            </w:tcBorders>
          </w:tcPr>
          <w:p w14:paraId="234D73B2" w14:textId="77777777" w:rsidR="00DB4DD0" w:rsidRPr="00D63E20" w:rsidRDefault="006D7D46" w:rsidP="007A15E8">
            <w:pPr>
              <w:spacing w:before="40" w:after="40"/>
              <w:ind w:left="125" w:right="57"/>
              <w:rPr>
                <w:sz w:val="18"/>
                <w:szCs w:val="18"/>
              </w:rPr>
            </w:pPr>
            <w:r w:rsidRPr="00D63E20">
              <w:rPr>
                <w:rFonts w:asciiTheme="majorBidi" w:hAnsiTheme="majorBidi" w:cstheme="majorBidi"/>
                <w:sz w:val="18"/>
                <w:szCs w:val="18"/>
              </w:rPr>
              <w:t>...</w:t>
            </w:r>
          </w:p>
        </w:tc>
        <w:tc>
          <w:tcPr>
            <w:tcW w:w="511" w:type="pct"/>
            <w:tcBorders>
              <w:top w:val="nil"/>
              <w:left w:val="nil"/>
              <w:bottom w:val="single" w:sz="4" w:space="0" w:color="auto"/>
              <w:right w:val="single" w:sz="4" w:space="0" w:color="auto"/>
            </w:tcBorders>
            <w:vAlign w:val="center"/>
          </w:tcPr>
          <w:p w14:paraId="6D5C2F14"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546" w:type="pct"/>
            <w:tcBorders>
              <w:top w:val="nil"/>
              <w:left w:val="nil"/>
              <w:bottom w:val="single" w:sz="4" w:space="0" w:color="auto"/>
              <w:right w:val="single" w:sz="4" w:space="0" w:color="auto"/>
            </w:tcBorders>
            <w:vAlign w:val="center"/>
          </w:tcPr>
          <w:p w14:paraId="0487140C"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388" w:type="pct"/>
            <w:tcBorders>
              <w:top w:val="nil"/>
              <w:left w:val="nil"/>
              <w:bottom w:val="single" w:sz="4" w:space="0" w:color="auto"/>
              <w:right w:val="single" w:sz="4" w:space="0" w:color="auto"/>
            </w:tcBorders>
            <w:vAlign w:val="center"/>
          </w:tcPr>
          <w:p w14:paraId="4D18B48D"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496" w:type="pct"/>
            <w:tcBorders>
              <w:top w:val="nil"/>
              <w:left w:val="nil"/>
              <w:bottom w:val="single" w:sz="4" w:space="0" w:color="auto"/>
              <w:right w:val="double" w:sz="6" w:space="0" w:color="auto"/>
            </w:tcBorders>
            <w:vAlign w:val="center"/>
          </w:tcPr>
          <w:p w14:paraId="47D354CC"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393" w:type="pct"/>
            <w:tcBorders>
              <w:top w:val="nil"/>
              <w:left w:val="nil"/>
              <w:bottom w:val="single" w:sz="4" w:space="0" w:color="auto"/>
              <w:right w:val="single" w:sz="12" w:space="0" w:color="auto"/>
            </w:tcBorders>
          </w:tcPr>
          <w:p w14:paraId="1168EC35"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both"/>
              <w:textAlignment w:val="auto"/>
              <w:rPr>
                <w:b/>
                <w:bCs/>
                <w:sz w:val="18"/>
                <w:szCs w:val="18"/>
                <w:lang w:eastAsia="zh-CN"/>
              </w:rPr>
            </w:pPr>
            <w:r w:rsidRPr="006018F1">
              <w:rPr>
                <w:b/>
                <w:bCs/>
                <w:sz w:val="18"/>
                <w:szCs w:val="18"/>
                <w:lang w:eastAsia="zh-CN"/>
              </w:rPr>
              <w:t>...</w:t>
            </w:r>
          </w:p>
        </w:tc>
      </w:tr>
      <w:tr w:rsidR="007704DB" w:rsidRPr="00D63E20" w14:paraId="21B4D33F" w14:textId="77777777" w:rsidTr="006212C0">
        <w:trPr>
          <w:jc w:val="center"/>
        </w:trPr>
        <w:tc>
          <w:tcPr>
            <w:tcW w:w="388" w:type="pct"/>
            <w:tcBorders>
              <w:top w:val="nil"/>
              <w:left w:val="single" w:sz="12" w:space="0" w:color="auto"/>
              <w:bottom w:val="single" w:sz="4" w:space="0" w:color="auto"/>
              <w:right w:val="double" w:sz="6" w:space="0" w:color="auto"/>
            </w:tcBorders>
          </w:tcPr>
          <w:p w14:paraId="35EBAB22" w14:textId="77777777" w:rsidR="00DB4DD0" w:rsidRPr="00D63E20" w:rsidRDefault="00DB4DD0" w:rsidP="007A15E8">
            <w:pPr>
              <w:keepLines/>
              <w:spacing w:before="40" w:after="40"/>
              <w:ind w:left="-57" w:right="-57"/>
              <w:jc w:val="both"/>
              <w:rPr>
                <w:sz w:val="18"/>
                <w:szCs w:val="18"/>
                <w:lang w:eastAsia="zh-CN"/>
              </w:rPr>
            </w:pPr>
          </w:p>
        </w:tc>
        <w:tc>
          <w:tcPr>
            <w:tcW w:w="2279" w:type="pct"/>
            <w:tcBorders>
              <w:top w:val="nil"/>
              <w:left w:val="nil"/>
              <w:bottom w:val="single" w:sz="4" w:space="0" w:color="auto"/>
              <w:right w:val="double" w:sz="6" w:space="0" w:color="auto"/>
            </w:tcBorders>
          </w:tcPr>
          <w:p w14:paraId="2D111936" w14:textId="77777777" w:rsidR="00DB4DD0" w:rsidRPr="00D63E20" w:rsidRDefault="006D7D46" w:rsidP="007A15E8">
            <w:pPr>
              <w:spacing w:before="40" w:after="40"/>
              <w:ind w:left="125" w:right="57"/>
              <w:rPr>
                <w:sz w:val="18"/>
                <w:szCs w:val="18"/>
              </w:rPr>
            </w:pPr>
            <w:r w:rsidRPr="00D63E20">
              <w:rPr>
                <w:b/>
                <w:bCs/>
                <w:sz w:val="18"/>
                <w:szCs w:val="18"/>
              </w:rPr>
              <w:t>CARACTERÍSTICAS DE ANTENA</w:t>
            </w:r>
          </w:p>
        </w:tc>
        <w:tc>
          <w:tcPr>
            <w:tcW w:w="511" w:type="pct"/>
            <w:tcBorders>
              <w:top w:val="nil"/>
              <w:left w:val="nil"/>
              <w:bottom w:val="single" w:sz="4" w:space="0" w:color="auto"/>
              <w:right w:val="single" w:sz="4" w:space="0" w:color="auto"/>
            </w:tcBorders>
            <w:shd w:val="clear" w:color="auto" w:fill="D9D9D9" w:themeFill="background1" w:themeFillShade="D9"/>
            <w:vAlign w:val="center"/>
          </w:tcPr>
          <w:p w14:paraId="0400F41A"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46" w:type="pct"/>
            <w:tcBorders>
              <w:top w:val="nil"/>
              <w:left w:val="nil"/>
              <w:bottom w:val="single" w:sz="4" w:space="0" w:color="auto"/>
              <w:right w:val="single" w:sz="4" w:space="0" w:color="auto"/>
            </w:tcBorders>
            <w:shd w:val="clear" w:color="auto" w:fill="D9D9D9" w:themeFill="background1" w:themeFillShade="D9"/>
            <w:vAlign w:val="center"/>
          </w:tcPr>
          <w:p w14:paraId="33A147DD"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nil"/>
              <w:left w:val="nil"/>
              <w:bottom w:val="single" w:sz="4" w:space="0" w:color="auto"/>
              <w:right w:val="single" w:sz="4" w:space="0" w:color="auto"/>
            </w:tcBorders>
            <w:shd w:val="clear" w:color="auto" w:fill="D9D9D9" w:themeFill="background1" w:themeFillShade="D9"/>
            <w:vAlign w:val="center"/>
          </w:tcPr>
          <w:p w14:paraId="4D4EA886"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nil"/>
              <w:left w:val="nil"/>
              <w:bottom w:val="single" w:sz="4" w:space="0" w:color="auto"/>
              <w:right w:val="double" w:sz="6" w:space="0" w:color="auto"/>
            </w:tcBorders>
            <w:shd w:val="clear" w:color="auto" w:fill="D9D9D9" w:themeFill="background1" w:themeFillShade="D9"/>
            <w:vAlign w:val="center"/>
          </w:tcPr>
          <w:p w14:paraId="5DA40235"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93" w:type="pct"/>
            <w:tcBorders>
              <w:top w:val="nil"/>
              <w:left w:val="nil"/>
              <w:bottom w:val="single" w:sz="4" w:space="0" w:color="auto"/>
              <w:right w:val="single" w:sz="12" w:space="0" w:color="auto"/>
            </w:tcBorders>
            <w:shd w:val="clear" w:color="auto" w:fill="D9D9D9" w:themeFill="background1" w:themeFillShade="D9"/>
          </w:tcPr>
          <w:p w14:paraId="77F589CF"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09EC76DE" w14:textId="77777777" w:rsidTr="006212C0">
        <w:trPr>
          <w:jc w:val="center"/>
        </w:trPr>
        <w:tc>
          <w:tcPr>
            <w:tcW w:w="388" w:type="pct"/>
            <w:tcBorders>
              <w:top w:val="nil"/>
              <w:left w:val="single" w:sz="12" w:space="0" w:color="auto"/>
              <w:bottom w:val="single" w:sz="4" w:space="0" w:color="auto"/>
              <w:right w:val="double" w:sz="6" w:space="0" w:color="auto"/>
            </w:tcBorders>
          </w:tcPr>
          <w:p w14:paraId="3118D3E8" w14:textId="77777777" w:rsidR="00DB4DD0" w:rsidRPr="00D63E20" w:rsidRDefault="006D7D46" w:rsidP="007A15E8">
            <w:pPr>
              <w:keepLines/>
              <w:spacing w:before="40" w:after="40"/>
              <w:ind w:left="-57" w:right="-57"/>
              <w:jc w:val="both"/>
              <w:rPr>
                <w:rFonts w:eastAsia="Calibri"/>
                <w:sz w:val="18"/>
                <w:szCs w:val="18"/>
                <w:lang w:eastAsia="zh-CN"/>
              </w:rPr>
            </w:pPr>
            <w:r w:rsidRPr="00D63E20">
              <w:rPr>
                <w:sz w:val="18"/>
                <w:szCs w:val="18"/>
                <w:lang w:eastAsia="zh-CN"/>
              </w:rPr>
              <w:t>2.9.e</w:t>
            </w:r>
          </w:p>
        </w:tc>
        <w:tc>
          <w:tcPr>
            <w:tcW w:w="2279" w:type="pct"/>
            <w:tcBorders>
              <w:top w:val="nil"/>
              <w:left w:val="nil"/>
              <w:bottom w:val="single" w:sz="4" w:space="0" w:color="auto"/>
              <w:right w:val="double" w:sz="6" w:space="0" w:color="auto"/>
            </w:tcBorders>
          </w:tcPr>
          <w:p w14:paraId="208631B7" w14:textId="77777777" w:rsidR="00DB4DD0" w:rsidRPr="00D63E20" w:rsidRDefault="006D7D46" w:rsidP="007A15E8">
            <w:pPr>
              <w:spacing w:before="40" w:after="40"/>
              <w:ind w:left="125" w:right="57"/>
              <w:rPr>
                <w:sz w:val="18"/>
                <w:szCs w:val="18"/>
              </w:rPr>
            </w:pPr>
            <w:r w:rsidRPr="00D63E20">
              <w:rPr>
                <w:sz w:val="18"/>
                <w:szCs w:val="18"/>
              </w:rPr>
              <w:t>la altura de la antena sobre el nivel del suelo, en metros, en el caso de una estación transmisora en tierra de las HAPS</w:t>
            </w:r>
          </w:p>
          <w:p w14:paraId="572E096E" w14:textId="77777777" w:rsidR="00DB4DD0" w:rsidRPr="00D63E20" w:rsidRDefault="006D7D46" w:rsidP="007A15E8">
            <w:pPr>
              <w:spacing w:before="40" w:after="40"/>
              <w:ind w:left="108" w:right="57"/>
              <w:rPr>
                <w:rFonts w:eastAsia="Calibri"/>
                <w:color w:val="000000"/>
                <w:sz w:val="18"/>
                <w:szCs w:val="18"/>
              </w:rPr>
            </w:pPr>
            <w:r w:rsidRPr="00D63E20">
              <w:rPr>
                <w:sz w:val="18"/>
                <w:szCs w:val="18"/>
              </w:rPr>
              <w:t>Obligatorio para una asignación en las bandas</w:t>
            </w:r>
            <w:ins w:id="325" w:author="Spanish" w:date="2023-01-12T11:03:00Z">
              <w:r w:rsidRPr="00D63E20">
                <w:rPr>
                  <w:sz w:val="18"/>
                  <w:szCs w:val="18"/>
                </w:rPr>
                <w:t xml:space="preserve"> </w:t>
              </w:r>
            </w:ins>
            <w:ins w:id="326" w:author="Spanish" w:date="2022-12-03T21:47:00Z">
              <w:r w:rsidRPr="00D63E20">
                <w:rPr>
                  <w:sz w:val="18"/>
                  <w:szCs w:val="18"/>
                </w:rPr>
                <w:t>de frecuencias</w:t>
              </w:r>
            </w:ins>
            <w:r w:rsidRPr="00D63E20">
              <w:rPr>
                <w:sz w:val="18"/>
                <w:szCs w:val="18"/>
              </w:rPr>
              <w:t xml:space="preserve"> compartidas </w:t>
            </w:r>
            <w:bookmarkStart w:id="327" w:name="OLE_LINK5"/>
            <w:r w:rsidRPr="00D63E20">
              <w:rPr>
                <w:sz w:val="18"/>
                <w:szCs w:val="18"/>
              </w:rPr>
              <w:t>con servicios espaciales (espacio-Tierra)</w:t>
            </w:r>
            <w:bookmarkEnd w:id="327"/>
          </w:p>
        </w:tc>
        <w:tc>
          <w:tcPr>
            <w:tcW w:w="511" w:type="pct"/>
            <w:tcBorders>
              <w:top w:val="nil"/>
              <w:left w:val="nil"/>
              <w:bottom w:val="single" w:sz="4" w:space="0" w:color="auto"/>
              <w:right w:val="single" w:sz="4" w:space="0" w:color="auto"/>
            </w:tcBorders>
            <w:vAlign w:val="center"/>
          </w:tcPr>
          <w:p w14:paraId="1C2C9389"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46" w:type="pct"/>
            <w:tcBorders>
              <w:top w:val="nil"/>
              <w:left w:val="nil"/>
              <w:bottom w:val="single" w:sz="4" w:space="0" w:color="auto"/>
              <w:right w:val="single" w:sz="4" w:space="0" w:color="auto"/>
            </w:tcBorders>
            <w:vAlign w:val="center"/>
          </w:tcPr>
          <w:p w14:paraId="7524A8B0"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nil"/>
              <w:left w:val="nil"/>
              <w:bottom w:val="single" w:sz="4" w:space="0" w:color="auto"/>
              <w:right w:val="single" w:sz="4" w:space="0" w:color="auto"/>
            </w:tcBorders>
            <w:vAlign w:val="center"/>
          </w:tcPr>
          <w:p w14:paraId="1A685170"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nil"/>
              <w:left w:val="nil"/>
              <w:bottom w:val="single" w:sz="4" w:space="0" w:color="auto"/>
              <w:right w:val="double" w:sz="6" w:space="0" w:color="auto"/>
            </w:tcBorders>
            <w:vAlign w:val="center"/>
          </w:tcPr>
          <w:p w14:paraId="2F0905F0"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6018F1">
              <w:rPr>
                <w:sz w:val="18"/>
                <w:szCs w:val="18"/>
                <w:lang w:eastAsia="zh-CN"/>
              </w:rPr>
              <w:t>+</w:t>
            </w:r>
          </w:p>
        </w:tc>
        <w:tc>
          <w:tcPr>
            <w:tcW w:w="393" w:type="pct"/>
            <w:tcBorders>
              <w:top w:val="nil"/>
              <w:left w:val="nil"/>
              <w:bottom w:val="single" w:sz="4" w:space="0" w:color="auto"/>
              <w:right w:val="single" w:sz="12" w:space="0" w:color="auto"/>
            </w:tcBorders>
          </w:tcPr>
          <w:p w14:paraId="08359046"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2.9.e</w:t>
            </w:r>
          </w:p>
        </w:tc>
      </w:tr>
      <w:tr w:rsidR="007704DB" w:rsidRPr="00D63E20" w14:paraId="0E0DFE55" w14:textId="77777777" w:rsidTr="006212C0">
        <w:trPr>
          <w:jc w:val="center"/>
        </w:trPr>
        <w:tc>
          <w:tcPr>
            <w:tcW w:w="388" w:type="pct"/>
            <w:tcBorders>
              <w:top w:val="nil"/>
              <w:left w:val="single" w:sz="12" w:space="0" w:color="auto"/>
              <w:bottom w:val="single" w:sz="4" w:space="0" w:color="auto"/>
              <w:right w:val="double" w:sz="6" w:space="0" w:color="auto"/>
            </w:tcBorders>
          </w:tcPr>
          <w:p w14:paraId="4F98E748" w14:textId="77777777" w:rsidR="00DB4DD0" w:rsidRPr="00D63E20" w:rsidRDefault="006D7D46" w:rsidP="007A15E8">
            <w:pPr>
              <w:keepLines/>
              <w:spacing w:before="40" w:after="40"/>
              <w:ind w:left="-57" w:right="-57"/>
              <w:jc w:val="both"/>
              <w:rPr>
                <w:rFonts w:eastAsia="Calibri"/>
                <w:sz w:val="18"/>
                <w:szCs w:val="18"/>
                <w:lang w:eastAsia="zh-CN"/>
              </w:rPr>
            </w:pPr>
            <w:r w:rsidRPr="00D63E20">
              <w:rPr>
                <w:sz w:val="18"/>
                <w:szCs w:val="18"/>
                <w:lang w:eastAsia="zh-CN"/>
              </w:rPr>
              <w:t>2.9.f</w:t>
            </w:r>
          </w:p>
        </w:tc>
        <w:tc>
          <w:tcPr>
            <w:tcW w:w="2279" w:type="pct"/>
            <w:tcBorders>
              <w:top w:val="nil"/>
              <w:left w:val="nil"/>
              <w:bottom w:val="single" w:sz="4" w:space="0" w:color="auto"/>
              <w:right w:val="double" w:sz="6" w:space="0" w:color="auto"/>
            </w:tcBorders>
          </w:tcPr>
          <w:p w14:paraId="37ED9DAF" w14:textId="77777777" w:rsidR="00DB4DD0" w:rsidRPr="00D63E20" w:rsidRDefault="006D7D46" w:rsidP="007A15E8">
            <w:pPr>
              <w:spacing w:before="40" w:after="40"/>
              <w:ind w:left="125" w:right="57"/>
              <w:rPr>
                <w:sz w:val="18"/>
                <w:szCs w:val="18"/>
              </w:rPr>
            </w:pPr>
            <w:r w:rsidRPr="00D63E20">
              <w:rPr>
                <w:sz w:val="18"/>
                <w:szCs w:val="18"/>
              </w:rPr>
              <w:t>diámetro de la antena, en metros, en el caso de una estación transmisora en tierra de las HAPS,</w:t>
            </w:r>
          </w:p>
          <w:p w14:paraId="31C704F6" w14:textId="77777777" w:rsidR="00DB4DD0" w:rsidRPr="00D63E20" w:rsidRDefault="006D7D46" w:rsidP="007A15E8">
            <w:pPr>
              <w:spacing w:before="40" w:after="40"/>
              <w:ind w:left="108" w:right="57"/>
              <w:rPr>
                <w:rFonts w:eastAsia="Calibri"/>
                <w:color w:val="000000"/>
                <w:sz w:val="18"/>
                <w:szCs w:val="18"/>
              </w:rPr>
            </w:pPr>
            <w:r w:rsidRPr="00D63E20">
              <w:rPr>
                <w:sz w:val="18"/>
                <w:szCs w:val="18"/>
              </w:rPr>
              <w:t>Obligatorio en las bandas</w:t>
            </w:r>
            <w:ins w:id="328" w:author="Spanish" w:date="2023-01-12T11:00:00Z">
              <w:r w:rsidRPr="00D63E20">
                <w:rPr>
                  <w:sz w:val="18"/>
                  <w:szCs w:val="18"/>
                </w:rPr>
                <w:t xml:space="preserve"> </w:t>
              </w:r>
            </w:ins>
            <w:ins w:id="329" w:author="Spanish" w:date="2022-12-03T21:46:00Z">
              <w:r w:rsidRPr="00D63E20">
                <w:rPr>
                  <w:sz w:val="18"/>
                  <w:szCs w:val="18"/>
                </w:rPr>
                <w:t xml:space="preserve">de </w:t>
              </w:r>
            </w:ins>
            <w:ins w:id="330" w:author="Spanish" w:date="2022-12-03T21:47:00Z">
              <w:r w:rsidRPr="00D63E20">
                <w:rPr>
                  <w:sz w:val="18"/>
                  <w:szCs w:val="18"/>
                </w:rPr>
                <w:t xml:space="preserve">frecuencias </w:t>
              </w:r>
            </w:ins>
            <w:r w:rsidRPr="00D63E20">
              <w:rPr>
                <w:sz w:val="18"/>
                <w:szCs w:val="18"/>
              </w:rPr>
              <w:t>47,2-47,5 GHz y 47,9</w:t>
            </w:r>
            <w:r w:rsidRPr="00D63E20">
              <w:rPr>
                <w:sz w:val="18"/>
                <w:szCs w:val="18"/>
              </w:rPr>
              <w:noBreakHyphen/>
              <w:t>48,2 GHz</w:t>
            </w:r>
          </w:p>
        </w:tc>
        <w:tc>
          <w:tcPr>
            <w:tcW w:w="511" w:type="pct"/>
            <w:tcBorders>
              <w:top w:val="nil"/>
              <w:left w:val="nil"/>
              <w:bottom w:val="single" w:sz="4" w:space="0" w:color="auto"/>
              <w:right w:val="single" w:sz="4" w:space="0" w:color="auto"/>
            </w:tcBorders>
            <w:vAlign w:val="center"/>
          </w:tcPr>
          <w:p w14:paraId="3B1628A9"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546" w:type="pct"/>
            <w:tcBorders>
              <w:top w:val="nil"/>
              <w:left w:val="nil"/>
              <w:bottom w:val="single" w:sz="4" w:space="0" w:color="auto"/>
              <w:right w:val="single" w:sz="4" w:space="0" w:color="auto"/>
            </w:tcBorders>
            <w:vAlign w:val="center"/>
          </w:tcPr>
          <w:p w14:paraId="5C22A652"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388" w:type="pct"/>
            <w:tcBorders>
              <w:top w:val="nil"/>
              <w:left w:val="nil"/>
              <w:bottom w:val="single" w:sz="4" w:space="0" w:color="auto"/>
              <w:right w:val="single" w:sz="4" w:space="0" w:color="auto"/>
            </w:tcBorders>
            <w:vAlign w:val="center"/>
          </w:tcPr>
          <w:p w14:paraId="38538A35" w14:textId="77777777" w:rsidR="00DB4DD0" w:rsidRPr="006018F1"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496" w:type="pct"/>
            <w:tcBorders>
              <w:top w:val="nil"/>
              <w:left w:val="nil"/>
              <w:bottom w:val="single" w:sz="4" w:space="0" w:color="auto"/>
              <w:right w:val="double" w:sz="6" w:space="0" w:color="auto"/>
            </w:tcBorders>
            <w:vAlign w:val="center"/>
          </w:tcPr>
          <w:p w14:paraId="77E9D4BD"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6018F1">
              <w:rPr>
                <w:sz w:val="18"/>
                <w:szCs w:val="18"/>
                <w:lang w:eastAsia="zh-CN"/>
              </w:rPr>
              <w:t>+</w:t>
            </w:r>
          </w:p>
        </w:tc>
        <w:tc>
          <w:tcPr>
            <w:tcW w:w="393" w:type="pct"/>
            <w:tcBorders>
              <w:top w:val="nil"/>
              <w:left w:val="nil"/>
              <w:bottom w:val="single" w:sz="4" w:space="0" w:color="auto"/>
              <w:right w:val="single" w:sz="12" w:space="0" w:color="auto"/>
            </w:tcBorders>
          </w:tcPr>
          <w:p w14:paraId="60934D6B"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2.9.f</w:t>
            </w:r>
          </w:p>
        </w:tc>
      </w:tr>
      <w:tr w:rsidR="007704DB" w:rsidRPr="00D63E20" w14:paraId="0AB753BB" w14:textId="77777777" w:rsidTr="006212C0">
        <w:trPr>
          <w:jc w:val="center"/>
        </w:trPr>
        <w:tc>
          <w:tcPr>
            <w:tcW w:w="388" w:type="pct"/>
            <w:tcBorders>
              <w:top w:val="single" w:sz="4" w:space="0" w:color="auto"/>
              <w:left w:val="single" w:sz="12" w:space="0" w:color="auto"/>
              <w:bottom w:val="single" w:sz="4" w:space="0" w:color="auto"/>
              <w:right w:val="double" w:sz="6" w:space="0" w:color="auto"/>
            </w:tcBorders>
          </w:tcPr>
          <w:p w14:paraId="49E2AB0A" w14:textId="77777777" w:rsidR="00DB4DD0" w:rsidRPr="00D63E20" w:rsidRDefault="006D7D46" w:rsidP="007A15E8">
            <w:pPr>
              <w:keepLines/>
              <w:spacing w:before="40" w:after="40"/>
              <w:ind w:left="-57" w:right="-57"/>
              <w:jc w:val="both"/>
              <w:rPr>
                <w:sz w:val="18"/>
                <w:szCs w:val="18"/>
                <w:lang w:eastAsia="zh-CN"/>
              </w:rPr>
            </w:pPr>
            <w:r>
              <w:rPr>
                <w:sz w:val="18"/>
                <w:szCs w:val="18"/>
                <w:lang w:eastAsia="zh-CN"/>
              </w:rPr>
              <w:t>...</w:t>
            </w:r>
          </w:p>
        </w:tc>
        <w:tc>
          <w:tcPr>
            <w:tcW w:w="2279" w:type="pct"/>
            <w:tcBorders>
              <w:top w:val="single" w:sz="4" w:space="0" w:color="auto"/>
              <w:left w:val="nil"/>
              <w:bottom w:val="single" w:sz="4" w:space="0" w:color="auto"/>
              <w:right w:val="double" w:sz="6" w:space="0" w:color="auto"/>
            </w:tcBorders>
          </w:tcPr>
          <w:p w14:paraId="17C88643" w14:textId="77777777" w:rsidR="00DB4DD0" w:rsidRPr="00D63E20" w:rsidRDefault="006D7D46" w:rsidP="007A15E8">
            <w:pPr>
              <w:spacing w:before="40" w:after="40"/>
              <w:ind w:left="125" w:right="57"/>
              <w:rPr>
                <w:sz w:val="18"/>
                <w:szCs w:val="18"/>
              </w:rPr>
            </w:pPr>
            <w:r>
              <w:rPr>
                <w:sz w:val="18"/>
                <w:szCs w:val="18"/>
              </w:rPr>
              <w:t>...</w:t>
            </w:r>
          </w:p>
        </w:tc>
        <w:tc>
          <w:tcPr>
            <w:tcW w:w="511" w:type="pct"/>
            <w:tcBorders>
              <w:top w:val="single" w:sz="4" w:space="0" w:color="auto"/>
              <w:left w:val="nil"/>
              <w:bottom w:val="single" w:sz="4" w:space="0" w:color="auto"/>
              <w:right w:val="single" w:sz="4" w:space="0" w:color="auto"/>
            </w:tcBorders>
            <w:vAlign w:val="center"/>
          </w:tcPr>
          <w:p w14:paraId="02D373D6"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546" w:type="pct"/>
            <w:tcBorders>
              <w:top w:val="single" w:sz="4" w:space="0" w:color="auto"/>
              <w:left w:val="nil"/>
              <w:bottom w:val="single" w:sz="4" w:space="0" w:color="auto"/>
              <w:right w:val="single" w:sz="4" w:space="0" w:color="auto"/>
            </w:tcBorders>
            <w:vAlign w:val="center"/>
          </w:tcPr>
          <w:p w14:paraId="050F94C4"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388" w:type="pct"/>
            <w:tcBorders>
              <w:top w:val="single" w:sz="4" w:space="0" w:color="auto"/>
              <w:left w:val="nil"/>
              <w:bottom w:val="single" w:sz="4" w:space="0" w:color="auto"/>
              <w:right w:val="single" w:sz="4" w:space="0" w:color="auto"/>
            </w:tcBorders>
            <w:vAlign w:val="center"/>
          </w:tcPr>
          <w:p w14:paraId="41CAC346"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496" w:type="pct"/>
            <w:tcBorders>
              <w:top w:val="single" w:sz="4" w:space="0" w:color="auto"/>
              <w:left w:val="nil"/>
              <w:bottom w:val="single" w:sz="4" w:space="0" w:color="auto"/>
              <w:right w:val="double" w:sz="6" w:space="0" w:color="auto"/>
            </w:tcBorders>
            <w:vAlign w:val="center"/>
          </w:tcPr>
          <w:p w14:paraId="1AB23B60"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Pr>
                <w:b/>
                <w:bCs/>
                <w:sz w:val="18"/>
                <w:szCs w:val="18"/>
                <w:lang w:eastAsia="zh-CN"/>
              </w:rPr>
              <w:t>...</w:t>
            </w:r>
          </w:p>
        </w:tc>
        <w:tc>
          <w:tcPr>
            <w:tcW w:w="393" w:type="pct"/>
            <w:tcBorders>
              <w:top w:val="single" w:sz="4" w:space="0" w:color="auto"/>
              <w:left w:val="nil"/>
              <w:bottom w:val="single" w:sz="4" w:space="0" w:color="auto"/>
              <w:right w:val="single" w:sz="12" w:space="0" w:color="auto"/>
            </w:tcBorders>
          </w:tcPr>
          <w:p w14:paraId="429C8C18"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both"/>
              <w:textAlignment w:val="auto"/>
              <w:rPr>
                <w:b/>
                <w:bCs/>
                <w:sz w:val="18"/>
                <w:szCs w:val="18"/>
                <w:lang w:eastAsia="zh-CN"/>
              </w:rPr>
            </w:pPr>
            <w:r w:rsidRPr="006018F1">
              <w:rPr>
                <w:b/>
                <w:bCs/>
                <w:sz w:val="18"/>
                <w:szCs w:val="18"/>
                <w:lang w:eastAsia="zh-CN"/>
              </w:rPr>
              <w:t>...</w:t>
            </w:r>
          </w:p>
        </w:tc>
      </w:tr>
    </w:tbl>
    <w:p w14:paraId="3613ECB3" w14:textId="77777777" w:rsidR="00DB4DD0" w:rsidRDefault="00DB4DD0"/>
    <w:tbl>
      <w:tblPr>
        <w:tblW w:w="9571" w:type="dxa"/>
        <w:jc w:val="center"/>
        <w:tblLayout w:type="fixed"/>
        <w:tblLook w:val="04A0" w:firstRow="1" w:lastRow="0" w:firstColumn="1" w:lastColumn="0" w:noHBand="0" w:noVBand="1"/>
      </w:tblPr>
      <w:tblGrid>
        <w:gridCol w:w="741"/>
        <w:gridCol w:w="3976"/>
        <w:gridCol w:w="1203"/>
        <w:gridCol w:w="1190"/>
        <w:gridCol w:w="910"/>
        <w:gridCol w:w="812"/>
        <w:gridCol w:w="739"/>
      </w:tblGrid>
      <w:tr w:rsidR="007704DB" w:rsidRPr="00492545" w14:paraId="10340582" w14:textId="77777777" w:rsidTr="00AA3062">
        <w:trPr>
          <w:trHeight w:val="4359"/>
          <w:tblHeader/>
          <w:jc w:val="center"/>
        </w:trPr>
        <w:tc>
          <w:tcPr>
            <w:tcW w:w="741" w:type="dxa"/>
            <w:tcBorders>
              <w:top w:val="single" w:sz="12" w:space="0" w:color="auto"/>
              <w:left w:val="single" w:sz="12" w:space="0" w:color="auto"/>
              <w:bottom w:val="single" w:sz="12" w:space="0" w:color="auto"/>
              <w:right w:val="double" w:sz="6" w:space="0" w:color="auto"/>
            </w:tcBorders>
            <w:textDirection w:val="btLr"/>
            <w:vAlign w:val="center"/>
            <w:hideMark/>
          </w:tcPr>
          <w:p w14:paraId="356C589C" w14:textId="77777777" w:rsidR="00DB4DD0" w:rsidRPr="00492545" w:rsidRDefault="006D7D46" w:rsidP="00492545">
            <w:pPr>
              <w:tabs>
                <w:tab w:val="clear" w:pos="1134"/>
                <w:tab w:val="clear" w:pos="1871"/>
                <w:tab w:val="clear" w:pos="2268"/>
              </w:tabs>
              <w:overflowPunct/>
              <w:autoSpaceDE/>
              <w:autoSpaceDN/>
              <w:adjustRightInd/>
              <w:spacing w:before="20" w:after="20"/>
              <w:jc w:val="center"/>
              <w:textAlignment w:val="auto"/>
              <w:rPr>
                <w:b/>
                <w:bCs/>
                <w:lang w:val="fr-FR"/>
              </w:rPr>
            </w:pPr>
            <w:r w:rsidRPr="00492545">
              <w:rPr>
                <w:b/>
                <w:bCs/>
                <w:sz w:val="18"/>
                <w:szCs w:val="18"/>
                <w:lang w:eastAsia="zh-CN"/>
              </w:rPr>
              <w:lastRenderedPageBreak/>
              <w:t>Punto del Apéndice</w:t>
            </w:r>
          </w:p>
        </w:tc>
        <w:tc>
          <w:tcPr>
            <w:tcW w:w="3976" w:type="dxa"/>
            <w:tcBorders>
              <w:top w:val="single" w:sz="12" w:space="0" w:color="auto"/>
              <w:left w:val="nil"/>
              <w:bottom w:val="single" w:sz="12" w:space="0" w:color="auto"/>
              <w:right w:val="double" w:sz="6" w:space="0" w:color="auto"/>
            </w:tcBorders>
            <w:vAlign w:val="center"/>
            <w:hideMark/>
          </w:tcPr>
          <w:p w14:paraId="18901A63" w14:textId="77777777" w:rsidR="00DB4DD0" w:rsidRPr="00492545" w:rsidRDefault="006D7D46" w:rsidP="00492545">
            <w:pPr>
              <w:tabs>
                <w:tab w:val="clear" w:pos="1134"/>
                <w:tab w:val="clear" w:pos="1871"/>
                <w:tab w:val="clear" w:pos="2268"/>
              </w:tabs>
              <w:overflowPunct/>
              <w:autoSpaceDE/>
              <w:autoSpaceDN/>
              <w:adjustRightInd/>
              <w:spacing w:before="20" w:after="20"/>
              <w:jc w:val="center"/>
              <w:textAlignment w:val="auto"/>
              <w:rPr>
                <w:b/>
                <w:bCs/>
                <w:i/>
                <w:iCs/>
                <w:lang w:val="es-ES"/>
              </w:rPr>
            </w:pPr>
            <w:r w:rsidRPr="00492545">
              <w:rPr>
                <w:b/>
                <w:bCs/>
                <w:i/>
                <w:iCs/>
                <w:sz w:val="18"/>
                <w:szCs w:val="18"/>
                <w:lang w:eastAsia="zh-CN"/>
              </w:rPr>
              <w:t>3 – CARACTERÍSTICAS QUE HAN DE PRESENTARSE PARA CADA ASIGNACIÓN</w:t>
            </w:r>
            <w:r w:rsidRPr="00492545">
              <w:rPr>
                <w:b/>
                <w:bCs/>
                <w:i/>
                <w:iCs/>
                <w:sz w:val="18"/>
                <w:szCs w:val="18"/>
                <w:lang w:eastAsia="zh-CN"/>
              </w:rPr>
              <w:br/>
              <w:t>DE FRECUENCIA A CADA HAZ DE ANTENA</w:t>
            </w:r>
            <w:r w:rsidRPr="00492545">
              <w:rPr>
                <w:b/>
                <w:bCs/>
                <w:i/>
                <w:iCs/>
                <w:sz w:val="18"/>
                <w:szCs w:val="18"/>
                <w:lang w:eastAsia="zh-CN"/>
              </w:rPr>
              <w:br/>
              <w:t>DE HAPS INDIVIDUAL O COMPUESTO</w:t>
            </w:r>
          </w:p>
        </w:tc>
        <w:tc>
          <w:tcPr>
            <w:tcW w:w="1203" w:type="dxa"/>
            <w:tcBorders>
              <w:top w:val="single" w:sz="12" w:space="0" w:color="auto"/>
              <w:left w:val="nil"/>
              <w:bottom w:val="single" w:sz="12" w:space="0" w:color="auto"/>
              <w:right w:val="single" w:sz="4" w:space="0" w:color="auto"/>
            </w:tcBorders>
            <w:textDirection w:val="btLr"/>
            <w:vAlign w:val="center"/>
            <w:hideMark/>
          </w:tcPr>
          <w:p w14:paraId="6B5106E7" w14:textId="1F9172FE" w:rsidR="00DB4DD0" w:rsidRPr="00492545" w:rsidRDefault="006D7D46" w:rsidP="00C21F3E">
            <w:pPr>
              <w:tabs>
                <w:tab w:val="clear" w:pos="1134"/>
                <w:tab w:val="clear" w:pos="1871"/>
                <w:tab w:val="clear" w:pos="2268"/>
              </w:tabs>
              <w:overflowPunct/>
              <w:autoSpaceDE/>
              <w:autoSpaceDN/>
              <w:adjustRightInd/>
              <w:spacing w:before="0" w:line="168" w:lineRule="auto"/>
              <w:ind w:left="57" w:right="57"/>
              <w:jc w:val="center"/>
              <w:textAlignment w:val="auto"/>
              <w:rPr>
                <w:b/>
                <w:bCs/>
                <w:sz w:val="16"/>
                <w:szCs w:val="16"/>
                <w:lang w:eastAsia="zh-CN"/>
              </w:rPr>
            </w:pPr>
            <w:r w:rsidRPr="00492545">
              <w:rPr>
                <w:b/>
                <w:bCs/>
                <w:sz w:val="16"/>
                <w:szCs w:val="16"/>
                <w:lang w:eastAsia="zh-CN"/>
              </w:rPr>
              <w:t xml:space="preserve">Estación transmisora en las bandas </w:t>
            </w:r>
            <w:ins w:id="331" w:author="Spanish83" w:date="2023-04-14T12:01:00Z">
              <w:r>
                <w:rPr>
                  <w:b/>
                  <w:bCs/>
                  <w:sz w:val="16"/>
                  <w:szCs w:val="16"/>
                  <w:lang w:eastAsia="zh-CN"/>
                </w:rPr>
                <w:t xml:space="preserve">de frecuencias </w:t>
              </w:r>
            </w:ins>
            <w:r w:rsidRPr="00492545">
              <w:rPr>
                <w:b/>
                <w:bCs/>
                <w:sz w:val="16"/>
                <w:szCs w:val="16"/>
                <w:lang w:eastAsia="zh-CN"/>
              </w:rPr>
              <w:t xml:space="preserve">indicadas en </w:t>
            </w:r>
            <w:ins w:id="332" w:author="Spanish83" w:date="2023-04-14T13:47:00Z">
              <w:r>
                <w:rPr>
                  <w:b/>
                  <w:bCs/>
                  <w:sz w:val="16"/>
                  <w:szCs w:val="16"/>
                  <w:lang w:eastAsia="zh-CN"/>
                </w:rPr>
                <w:t>los</w:t>
              </w:r>
            </w:ins>
            <w:r w:rsidRPr="00492545">
              <w:rPr>
                <w:b/>
                <w:bCs/>
                <w:sz w:val="16"/>
                <w:szCs w:val="16"/>
                <w:lang w:eastAsia="zh-CN"/>
              </w:rPr>
              <w:t xml:space="preserve"> número</w:t>
            </w:r>
            <w:ins w:id="333" w:author="Spanish83" w:date="2023-04-14T13:47:00Z">
              <w:r w:rsidRPr="00C21F3E">
                <w:rPr>
                  <w:b/>
                  <w:bCs/>
                  <w:sz w:val="16"/>
                  <w:szCs w:val="16"/>
                  <w:lang w:eastAsia="zh-CN"/>
                </w:rPr>
                <w:t>s</w:t>
              </w:r>
            </w:ins>
            <w:ins w:id="334" w:author="Spanish83" w:date="2023-04-14T13:48:00Z">
              <w:r>
                <w:rPr>
                  <w:b/>
                  <w:bCs/>
                  <w:sz w:val="16"/>
                  <w:szCs w:val="16"/>
                  <w:lang w:eastAsia="zh-CN"/>
                </w:rPr>
                <w:t xml:space="preserve"> </w:t>
              </w:r>
            </w:ins>
            <w:ins w:id="335" w:author="Spanish83" w:date="2023-04-14T13:47:00Z">
              <w:r w:rsidRPr="00C21F3E">
                <w:rPr>
                  <w:b/>
                  <w:bCs/>
                  <w:sz w:val="16"/>
                  <w:szCs w:val="16"/>
                  <w:lang w:eastAsia="zh-CN"/>
                </w:rPr>
                <w:t>5.M14</w:t>
              </w:r>
            </w:ins>
            <w:ins w:id="336" w:author="Catalano Moreira, Rossana" w:date="2023-11-10T19:45:00Z">
              <w:r w:rsidR="007068CE">
                <w:rPr>
                  <w:b/>
                  <w:bCs/>
                  <w:sz w:val="16"/>
                  <w:szCs w:val="16"/>
                  <w:lang w:eastAsia="zh-CN"/>
                </w:rPr>
                <w:t xml:space="preserve"> </w:t>
              </w:r>
            </w:ins>
            <w:ins w:id="337" w:author="Spanish83" w:date="2023-04-14T13:47:00Z">
              <w:r w:rsidRPr="00C21F3E">
                <w:rPr>
                  <w:b/>
                  <w:bCs/>
                  <w:sz w:val="16"/>
                  <w:szCs w:val="16"/>
                  <w:lang w:eastAsia="zh-CN"/>
                </w:rPr>
                <w:t>y</w:t>
              </w:r>
            </w:ins>
            <w:r w:rsidRPr="00492545">
              <w:rPr>
                <w:b/>
                <w:bCs/>
                <w:sz w:val="16"/>
                <w:szCs w:val="16"/>
                <w:lang w:eastAsia="zh-CN"/>
              </w:rPr>
              <w:t xml:space="preserve"> 5.388A para la aplicación del número</w:t>
            </w:r>
            <w:r w:rsidR="007068CE">
              <w:rPr>
                <w:b/>
                <w:bCs/>
                <w:sz w:val="16"/>
                <w:szCs w:val="16"/>
                <w:lang w:eastAsia="zh-CN"/>
              </w:rPr>
              <w:t> </w:t>
            </w:r>
            <w:r w:rsidRPr="00492545">
              <w:rPr>
                <w:b/>
                <w:bCs/>
                <w:sz w:val="16"/>
                <w:szCs w:val="16"/>
                <w:lang w:eastAsia="zh-CN"/>
              </w:rPr>
              <w:t>11.2</w:t>
            </w:r>
          </w:p>
        </w:tc>
        <w:tc>
          <w:tcPr>
            <w:tcW w:w="1190" w:type="dxa"/>
            <w:tcBorders>
              <w:top w:val="single" w:sz="12" w:space="0" w:color="auto"/>
              <w:left w:val="nil"/>
              <w:bottom w:val="single" w:sz="12" w:space="0" w:color="auto"/>
              <w:right w:val="single" w:sz="4" w:space="0" w:color="auto"/>
            </w:tcBorders>
            <w:textDirection w:val="btLr"/>
            <w:vAlign w:val="center"/>
            <w:hideMark/>
          </w:tcPr>
          <w:p w14:paraId="1E82BBF0" w14:textId="149DF072" w:rsidR="00DB4DD0" w:rsidRPr="00492545" w:rsidRDefault="006D7D46" w:rsidP="00C21F3E">
            <w:pPr>
              <w:tabs>
                <w:tab w:val="clear" w:pos="1134"/>
                <w:tab w:val="clear" w:pos="1871"/>
                <w:tab w:val="clear" w:pos="2268"/>
              </w:tabs>
              <w:overflowPunct/>
              <w:autoSpaceDE/>
              <w:autoSpaceDN/>
              <w:adjustRightInd/>
              <w:spacing w:before="0" w:line="168" w:lineRule="auto"/>
              <w:ind w:left="57" w:right="57"/>
              <w:jc w:val="center"/>
              <w:textAlignment w:val="auto"/>
              <w:rPr>
                <w:b/>
                <w:bCs/>
                <w:sz w:val="16"/>
                <w:szCs w:val="16"/>
                <w:lang w:eastAsia="zh-CN"/>
              </w:rPr>
            </w:pPr>
            <w:r w:rsidRPr="00492545">
              <w:rPr>
                <w:b/>
                <w:bCs/>
                <w:sz w:val="16"/>
                <w:szCs w:val="16"/>
                <w:lang w:eastAsia="zh-CN"/>
              </w:rPr>
              <w:t xml:space="preserve">Estación receptora en las bandas </w:t>
            </w:r>
            <w:ins w:id="338" w:author="Spanish83" w:date="2023-04-14T12:02:00Z">
              <w:r>
                <w:rPr>
                  <w:b/>
                  <w:bCs/>
                  <w:sz w:val="16"/>
                  <w:szCs w:val="16"/>
                  <w:lang w:eastAsia="zh-CN"/>
                </w:rPr>
                <w:t xml:space="preserve">de frecuencias </w:t>
              </w:r>
            </w:ins>
            <w:r w:rsidRPr="00492545">
              <w:rPr>
                <w:b/>
                <w:bCs/>
                <w:sz w:val="16"/>
                <w:szCs w:val="16"/>
                <w:lang w:eastAsia="zh-CN"/>
              </w:rPr>
              <w:t xml:space="preserve">indicadas en </w:t>
            </w:r>
            <w:ins w:id="339" w:author="Spanish83" w:date="2023-04-14T13:52:00Z">
              <w:r>
                <w:rPr>
                  <w:b/>
                  <w:bCs/>
                  <w:sz w:val="16"/>
                  <w:szCs w:val="16"/>
                  <w:lang w:eastAsia="zh-CN"/>
                </w:rPr>
                <w:t>los</w:t>
              </w:r>
            </w:ins>
            <w:r w:rsidRPr="00492545">
              <w:rPr>
                <w:b/>
                <w:bCs/>
                <w:sz w:val="16"/>
                <w:szCs w:val="16"/>
                <w:lang w:eastAsia="zh-CN"/>
              </w:rPr>
              <w:t xml:space="preserve"> número</w:t>
            </w:r>
            <w:ins w:id="340" w:author="Spanish83" w:date="2023-04-14T13:52:00Z">
              <w:r>
                <w:rPr>
                  <w:b/>
                  <w:bCs/>
                  <w:sz w:val="16"/>
                  <w:szCs w:val="16"/>
                  <w:lang w:eastAsia="zh-CN"/>
                </w:rPr>
                <w:t>s</w:t>
              </w:r>
            </w:ins>
            <w:ins w:id="341" w:author="Spanish83" w:date="2023-04-14T13:53:00Z">
              <w:r>
                <w:rPr>
                  <w:b/>
                  <w:bCs/>
                  <w:sz w:val="16"/>
                  <w:szCs w:val="16"/>
                  <w:lang w:eastAsia="zh-CN"/>
                </w:rPr>
                <w:t xml:space="preserve"> </w:t>
              </w:r>
              <w:r w:rsidRPr="00C21F3E">
                <w:rPr>
                  <w:b/>
                  <w:bCs/>
                  <w:sz w:val="16"/>
                  <w:szCs w:val="16"/>
                  <w:lang w:eastAsia="zh-CN"/>
                </w:rPr>
                <w:t>5.M14</w:t>
              </w:r>
            </w:ins>
            <w:ins w:id="342" w:author="Spanish83" w:date="2023-04-14T13:58:00Z">
              <w:r>
                <w:rPr>
                  <w:b/>
                  <w:bCs/>
                  <w:sz w:val="16"/>
                  <w:szCs w:val="16"/>
                  <w:lang w:eastAsia="zh-CN"/>
                </w:rPr>
                <w:t xml:space="preserve"> y </w:t>
              </w:r>
            </w:ins>
            <w:r w:rsidRPr="00492545">
              <w:rPr>
                <w:b/>
                <w:bCs/>
                <w:sz w:val="16"/>
                <w:szCs w:val="16"/>
                <w:lang w:eastAsia="zh-CN"/>
              </w:rPr>
              <w:t>5.388A para la aplicación del número</w:t>
            </w:r>
            <w:r w:rsidR="00CF3151">
              <w:rPr>
                <w:b/>
                <w:bCs/>
                <w:sz w:val="16"/>
                <w:szCs w:val="16"/>
                <w:lang w:eastAsia="zh-CN"/>
              </w:rPr>
              <w:t> </w:t>
            </w:r>
            <w:r w:rsidRPr="00492545">
              <w:rPr>
                <w:b/>
                <w:bCs/>
                <w:sz w:val="16"/>
                <w:szCs w:val="16"/>
                <w:lang w:eastAsia="zh-CN"/>
              </w:rPr>
              <w:t>11.9</w:t>
            </w:r>
          </w:p>
        </w:tc>
        <w:tc>
          <w:tcPr>
            <w:tcW w:w="910" w:type="dxa"/>
            <w:tcBorders>
              <w:top w:val="single" w:sz="12" w:space="0" w:color="auto"/>
              <w:left w:val="nil"/>
              <w:bottom w:val="single" w:sz="12" w:space="0" w:color="auto"/>
              <w:right w:val="single" w:sz="4" w:space="0" w:color="auto"/>
            </w:tcBorders>
            <w:textDirection w:val="btLr"/>
            <w:vAlign w:val="center"/>
            <w:hideMark/>
          </w:tcPr>
          <w:p w14:paraId="1870AEF2" w14:textId="77777777" w:rsidR="00DB4DD0" w:rsidRPr="00492545" w:rsidRDefault="006D7D46" w:rsidP="001A6EFA">
            <w:pPr>
              <w:tabs>
                <w:tab w:val="clear" w:pos="1134"/>
                <w:tab w:val="clear" w:pos="1871"/>
                <w:tab w:val="clear" w:pos="2268"/>
              </w:tabs>
              <w:overflowPunct/>
              <w:autoSpaceDE/>
              <w:autoSpaceDN/>
              <w:adjustRightInd/>
              <w:spacing w:before="0" w:line="168" w:lineRule="auto"/>
              <w:ind w:left="57" w:right="57"/>
              <w:jc w:val="center"/>
              <w:textAlignment w:val="auto"/>
              <w:rPr>
                <w:b/>
                <w:bCs/>
                <w:sz w:val="16"/>
                <w:szCs w:val="16"/>
                <w:lang w:eastAsia="zh-CN"/>
              </w:rPr>
            </w:pPr>
            <w:r w:rsidRPr="00492545">
              <w:rPr>
                <w:b/>
                <w:bCs/>
                <w:sz w:val="16"/>
                <w:szCs w:val="16"/>
                <w:lang w:eastAsia="zh-CN"/>
              </w:rPr>
              <w:t xml:space="preserve">Estación transmisora en las bandas </w:t>
            </w:r>
            <w:ins w:id="343" w:author="Spanish83" w:date="2023-04-14T12:01:00Z">
              <w:r>
                <w:rPr>
                  <w:b/>
                  <w:bCs/>
                  <w:sz w:val="16"/>
                  <w:szCs w:val="16"/>
                  <w:lang w:eastAsia="zh-CN"/>
                </w:rPr>
                <w:t xml:space="preserve">de frecuencias </w:t>
              </w:r>
            </w:ins>
            <w:r w:rsidRPr="00492545">
              <w:rPr>
                <w:b/>
                <w:bCs/>
                <w:sz w:val="16"/>
                <w:szCs w:val="16"/>
                <w:lang w:eastAsia="zh-CN"/>
              </w:rPr>
              <w:t>indicadas en los</w:t>
            </w:r>
            <w:ins w:id="344" w:author="Spanish83" w:date="2023-04-14T11:50:00Z">
              <w:r>
                <w:rPr>
                  <w:b/>
                  <w:bCs/>
                  <w:sz w:val="16"/>
                  <w:szCs w:val="16"/>
                  <w:lang w:eastAsia="zh-CN"/>
                </w:rPr>
                <w:t xml:space="preserve"> </w:t>
              </w:r>
            </w:ins>
            <w:r w:rsidRPr="00492545">
              <w:rPr>
                <w:b/>
                <w:bCs/>
                <w:sz w:val="16"/>
                <w:szCs w:val="16"/>
                <w:lang w:eastAsia="zh-CN"/>
              </w:rPr>
              <w:t>números 5.457, 5.537A, 5.530E, 5.532AA, 5.534A, 5.543B, 5.550D y 5.552A para la aplicación</w:t>
            </w:r>
            <w:ins w:id="345" w:author="Spanish83" w:date="2023-04-14T11:50:00Z">
              <w:r>
                <w:rPr>
                  <w:b/>
                  <w:bCs/>
                  <w:sz w:val="16"/>
                  <w:szCs w:val="16"/>
                  <w:lang w:eastAsia="zh-CN"/>
                </w:rPr>
                <w:t xml:space="preserve"> </w:t>
              </w:r>
            </w:ins>
            <w:r w:rsidRPr="00492545">
              <w:rPr>
                <w:b/>
                <w:bCs/>
                <w:sz w:val="16"/>
                <w:szCs w:val="16"/>
                <w:lang w:eastAsia="zh-CN"/>
              </w:rPr>
              <w:t>del número 11.2</w:t>
            </w:r>
          </w:p>
        </w:tc>
        <w:tc>
          <w:tcPr>
            <w:tcW w:w="812" w:type="dxa"/>
            <w:tcBorders>
              <w:top w:val="single" w:sz="12" w:space="0" w:color="auto"/>
              <w:left w:val="nil"/>
              <w:bottom w:val="single" w:sz="12" w:space="0" w:color="auto"/>
              <w:right w:val="double" w:sz="6" w:space="0" w:color="auto"/>
            </w:tcBorders>
            <w:textDirection w:val="btLr"/>
            <w:vAlign w:val="center"/>
            <w:hideMark/>
          </w:tcPr>
          <w:p w14:paraId="35F43BB4" w14:textId="77777777" w:rsidR="00DB4DD0" w:rsidRPr="00492545" w:rsidRDefault="006D7D46" w:rsidP="00C21F3E">
            <w:pPr>
              <w:tabs>
                <w:tab w:val="clear" w:pos="1134"/>
                <w:tab w:val="clear" w:pos="1871"/>
                <w:tab w:val="clear" w:pos="2268"/>
              </w:tabs>
              <w:overflowPunct/>
              <w:autoSpaceDE/>
              <w:autoSpaceDN/>
              <w:adjustRightInd/>
              <w:spacing w:before="0" w:line="168" w:lineRule="auto"/>
              <w:ind w:left="57" w:right="57"/>
              <w:jc w:val="center"/>
              <w:textAlignment w:val="auto"/>
              <w:rPr>
                <w:b/>
                <w:bCs/>
                <w:sz w:val="16"/>
                <w:szCs w:val="16"/>
                <w:lang w:eastAsia="zh-CN"/>
              </w:rPr>
            </w:pPr>
            <w:r w:rsidRPr="00492545">
              <w:rPr>
                <w:b/>
                <w:bCs/>
                <w:sz w:val="16"/>
                <w:szCs w:val="16"/>
                <w:lang w:eastAsia="zh-CN"/>
              </w:rPr>
              <w:t xml:space="preserve">Estación receptora en las bandas </w:t>
            </w:r>
            <w:ins w:id="346" w:author="Spanish83" w:date="2023-04-14T12:01:00Z">
              <w:r>
                <w:rPr>
                  <w:b/>
                  <w:bCs/>
                  <w:sz w:val="16"/>
                  <w:szCs w:val="16"/>
                  <w:lang w:eastAsia="zh-CN"/>
                </w:rPr>
                <w:t xml:space="preserve">de frecuencias </w:t>
              </w:r>
            </w:ins>
            <w:r w:rsidRPr="00492545">
              <w:rPr>
                <w:b/>
                <w:bCs/>
                <w:sz w:val="16"/>
                <w:szCs w:val="16"/>
                <w:lang w:eastAsia="zh-CN"/>
              </w:rPr>
              <w:t>indicadas en los números 5.457, 5.534A, 5.543B, 5.550D y 5.552A para la aplicación del</w:t>
            </w:r>
            <w:ins w:id="347" w:author="Spanish83" w:date="2023-04-14T11:50:00Z">
              <w:r>
                <w:rPr>
                  <w:b/>
                  <w:bCs/>
                  <w:sz w:val="16"/>
                  <w:szCs w:val="16"/>
                  <w:lang w:eastAsia="zh-CN"/>
                </w:rPr>
                <w:t xml:space="preserve"> </w:t>
              </w:r>
            </w:ins>
            <w:r w:rsidRPr="00492545">
              <w:rPr>
                <w:b/>
                <w:bCs/>
                <w:sz w:val="16"/>
                <w:szCs w:val="16"/>
                <w:lang w:eastAsia="zh-CN"/>
              </w:rPr>
              <w:t>número 11.9</w:t>
            </w:r>
          </w:p>
        </w:tc>
        <w:tc>
          <w:tcPr>
            <w:tcW w:w="739" w:type="dxa"/>
            <w:tcBorders>
              <w:top w:val="single" w:sz="12" w:space="0" w:color="auto"/>
              <w:left w:val="nil"/>
              <w:bottom w:val="single" w:sz="12" w:space="0" w:color="auto"/>
              <w:right w:val="single" w:sz="12" w:space="0" w:color="auto"/>
            </w:tcBorders>
            <w:textDirection w:val="btLr"/>
            <w:vAlign w:val="center"/>
            <w:hideMark/>
          </w:tcPr>
          <w:p w14:paraId="75A32E4C" w14:textId="77777777" w:rsidR="00DB4DD0" w:rsidRPr="00492545" w:rsidRDefault="006D7D46" w:rsidP="00492545">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492545">
              <w:rPr>
                <w:b/>
                <w:bCs/>
                <w:sz w:val="16"/>
                <w:szCs w:val="16"/>
                <w:lang w:eastAsia="zh-CN"/>
              </w:rPr>
              <w:t>Punto del Apéndice</w:t>
            </w:r>
          </w:p>
        </w:tc>
      </w:tr>
      <w:tr w:rsidR="007704DB" w:rsidRPr="00D63E20" w14:paraId="61D5A710" w14:textId="77777777" w:rsidTr="001A6EFA">
        <w:trPr>
          <w:jc w:val="center"/>
        </w:trPr>
        <w:tc>
          <w:tcPr>
            <w:tcW w:w="741" w:type="dxa"/>
            <w:tcBorders>
              <w:top w:val="single" w:sz="4" w:space="0" w:color="auto"/>
              <w:left w:val="single" w:sz="12" w:space="0" w:color="auto"/>
              <w:bottom w:val="single" w:sz="4" w:space="0" w:color="auto"/>
              <w:right w:val="double" w:sz="6" w:space="0" w:color="auto"/>
            </w:tcBorders>
          </w:tcPr>
          <w:p w14:paraId="36C41548" w14:textId="77777777" w:rsidR="00DB4DD0" w:rsidRPr="00D63E20" w:rsidRDefault="00DB4DD0" w:rsidP="007A15E8">
            <w:pPr>
              <w:keepNext/>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single" w:sz="4" w:space="0" w:color="auto"/>
              <w:left w:val="nil"/>
              <w:bottom w:val="single" w:sz="4" w:space="0" w:color="auto"/>
              <w:right w:val="double" w:sz="6" w:space="0" w:color="auto"/>
            </w:tcBorders>
          </w:tcPr>
          <w:p w14:paraId="1B7148D2" w14:textId="77777777" w:rsidR="00DB4DD0" w:rsidRPr="00D63E20" w:rsidRDefault="006D7D46" w:rsidP="007A15E8">
            <w:pPr>
              <w:keepNext/>
              <w:keepLines/>
              <w:spacing w:before="40" w:after="40"/>
              <w:rPr>
                <w:sz w:val="18"/>
                <w:szCs w:val="18"/>
              </w:rPr>
            </w:pPr>
            <w:r w:rsidRPr="00D63E20">
              <w:rPr>
                <w:b/>
                <w:bCs/>
                <w:sz w:val="18"/>
                <w:szCs w:val="18"/>
              </w:rPr>
              <w:t>FRECUENCIA ASIGNADA</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0355B6" w14:textId="77777777" w:rsidR="00DB4DD0" w:rsidRPr="00D63E20" w:rsidRDefault="00DB4DD0"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FC1483" w14:textId="77777777" w:rsidR="00DB4DD0" w:rsidRPr="00D63E20" w:rsidRDefault="00DB4DD0" w:rsidP="007A15E8">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ABC6EC" w14:textId="77777777" w:rsidR="00DB4DD0" w:rsidRPr="00D63E20" w:rsidRDefault="00DB4DD0"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tcBorders>
              <w:top w:val="single" w:sz="4" w:space="0" w:color="auto"/>
              <w:left w:val="nil"/>
              <w:bottom w:val="single" w:sz="4" w:space="0" w:color="auto"/>
              <w:right w:val="double" w:sz="6" w:space="0" w:color="auto"/>
            </w:tcBorders>
            <w:shd w:val="clear" w:color="auto" w:fill="D9D9D9" w:themeFill="background1" w:themeFillShade="D9"/>
            <w:vAlign w:val="center"/>
          </w:tcPr>
          <w:p w14:paraId="73FB23C6" w14:textId="77777777" w:rsidR="00DB4DD0" w:rsidRPr="00D63E20" w:rsidRDefault="00DB4DD0" w:rsidP="007A15E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39" w:type="dxa"/>
            <w:tcBorders>
              <w:top w:val="single" w:sz="4" w:space="0" w:color="auto"/>
              <w:left w:val="nil"/>
              <w:bottom w:val="single" w:sz="4" w:space="0" w:color="auto"/>
              <w:right w:val="single" w:sz="12" w:space="0" w:color="auto"/>
            </w:tcBorders>
            <w:shd w:val="clear" w:color="auto" w:fill="D9D9D9" w:themeFill="background1" w:themeFillShade="D9"/>
          </w:tcPr>
          <w:p w14:paraId="04984D2F" w14:textId="77777777" w:rsidR="00DB4DD0" w:rsidRPr="00D63E20" w:rsidRDefault="00DB4DD0" w:rsidP="007A15E8">
            <w:pPr>
              <w:keepNext/>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3B81B094" w14:textId="77777777" w:rsidTr="001A6EFA">
        <w:trPr>
          <w:jc w:val="center"/>
        </w:trPr>
        <w:tc>
          <w:tcPr>
            <w:tcW w:w="741" w:type="dxa"/>
            <w:tcBorders>
              <w:top w:val="single" w:sz="4" w:space="0" w:color="auto"/>
              <w:left w:val="single" w:sz="12" w:space="0" w:color="auto"/>
              <w:bottom w:val="single" w:sz="4" w:space="0" w:color="auto"/>
              <w:right w:val="double" w:sz="6" w:space="0" w:color="auto"/>
            </w:tcBorders>
          </w:tcPr>
          <w:p w14:paraId="5C770A58"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w:t>
            </w:r>
          </w:p>
        </w:tc>
        <w:tc>
          <w:tcPr>
            <w:tcW w:w="3976" w:type="dxa"/>
            <w:tcBorders>
              <w:top w:val="single" w:sz="4" w:space="0" w:color="auto"/>
              <w:left w:val="nil"/>
              <w:bottom w:val="single" w:sz="4" w:space="0" w:color="auto"/>
              <w:right w:val="double" w:sz="6" w:space="0" w:color="auto"/>
            </w:tcBorders>
          </w:tcPr>
          <w:p w14:paraId="5DD4C3A2" w14:textId="77777777" w:rsidR="00DB4DD0" w:rsidRPr="00D63E20" w:rsidRDefault="006D7D46" w:rsidP="007A15E8">
            <w:pPr>
              <w:keepNext/>
              <w:keepLines/>
              <w:spacing w:before="40" w:after="40"/>
              <w:rPr>
                <w:sz w:val="18"/>
                <w:szCs w:val="18"/>
              </w:rPr>
            </w:pPr>
            <w:r w:rsidRPr="00D63E20">
              <w:rPr>
                <w:color w:val="000000"/>
                <w:sz w:val="18"/>
                <w:szCs w:val="18"/>
              </w:rPr>
              <w:t>…</w:t>
            </w:r>
          </w:p>
        </w:tc>
        <w:tc>
          <w:tcPr>
            <w:tcW w:w="1203" w:type="dxa"/>
            <w:tcBorders>
              <w:top w:val="single" w:sz="4" w:space="0" w:color="auto"/>
              <w:left w:val="nil"/>
              <w:bottom w:val="single" w:sz="4" w:space="0" w:color="auto"/>
              <w:right w:val="single" w:sz="4" w:space="0" w:color="auto"/>
            </w:tcBorders>
            <w:vAlign w:val="center"/>
          </w:tcPr>
          <w:p w14:paraId="46620CBF"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1190" w:type="dxa"/>
            <w:tcBorders>
              <w:top w:val="single" w:sz="4" w:space="0" w:color="auto"/>
              <w:left w:val="nil"/>
              <w:bottom w:val="single" w:sz="4" w:space="0" w:color="auto"/>
              <w:right w:val="single" w:sz="4" w:space="0" w:color="auto"/>
            </w:tcBorders>
            <w:vAlign w:val="center"/>
          </w:tcPr>
          <w:p w14:paraId="3A8FCEA2"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63E20">
              <w:rPr>
                <w:sz w:val="18"/>
                <w:szCs w:val="18"/>
                <w:lang w:eastAsia="zh-CN"/>
              </w:rPr>
              <w:t>…</w:t>
            </w:r>
          </w:p>
        </w:tc>
        <w:tc>
          <w:tcPr>
            <w:tcW w:w="910" w:type="dxa"/>
            <w:tcBorders>
              <w:top w:val="single" w:sz="4" w:space="0" w:color="auto"/>
              <w:left w:val="nil"/>
              <w:bottom w:val="single" w:sz="4" w:space="0" w:color="auto"/>
              <w:right w:val="single" w:sz="4" w:space="0" w:color="auto"/>
            </w:tcBorders>
            <w:vAlign w:val="center"/>
          </w:tcPr>
          <w:p w14:paraId="39F6EF20"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sz w:val="18"/>
                <w:szCs w:val="18"/>
                <w:lang w:eastAsia="zh-CN"/>
              </w:rPr>
              <w:t>…</w:t>
            </w:r>
          </w:p>
        </w:tc>
        <w:tc>
          <w:tcPr>
            <w:tcW w:w="812" w:type="dxa"/>
            <w:tcBorders>
              <w:top w:val="single" w:sz="4" w:space="0" w:color="auto"/>
              <w:left w:val="nil"/>
              <w:bottom w:val="single" w:sz="4" w:space="0" w:color="auto"/>
              <w:right w:val="double" w:sz="6" w:space="0" w:color="auto"/>
            </w:tcBorders>
            <w:vAlign w:val="center"/>
          </w:tcPr>
          <w:p w14:paraId="51406309"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D63E20">
              <w:rPr>
                <w:sz w:val="18"/>
                <w:szCs w:val="18"/>
                <w:lang w:eastAsia="zh-CN"/>
              </w:rPr>
              <w:t>…</w:t>
            </w:r>
          </w:p>
        </w:tc>
        <w:tc>
          <w:tcPr>
            <w:tcW w:w="739" w:type="dxa"/>
            <w:tcBorders>
              <w:top w:val="single" w:sz="4" w:space="0" w:color="auto"/>
              <w:left w:val="nil"/>
              <w:bottom w:val="single" w:sz="4" w:space="0" w:color="auto"/>
              <w:right w:val="single" w:sz="12" w:space="0" w:color="auto"/>
            </w:tcBorders>
          </w:tcPr>
          <w:p w14:paraId="2E2423E4"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w:t>
            </w:r>
          </w:p>
        </w:tc>
      </w:tr>
      <w:tr w:rsidR="007704DB" w:rsidRPr="00D63E20" w14:paraId="7DBF534F" w14:textId="77777777" w:rsidTr="001A6EFA">
        <w:trPr>
          <w:jc w:val="center"/>
        </w:trPr>
        <w:tc>
          <w:tcPr>
            <w:tcW w:w="741" w:type="dxa"/>
            <w:tcBorders>
              <w:top w:val="single" w:sz="4" w:space="0" w:color="auto"/>
              <w:left w:val="single" w:sz="12" w:space="0" w:color="auto"/>
              <w:bottom w:val="single" w:sz="4" w:space="0" w:color="auto"/>
              <w:right w:val="double" w:sz="6" w:space="0" w:color="auto"/>
            </w:tcBorders>
          </w:tcPr>
          <w:p w14:paraId="795FF3EE"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single" w:sz="4" w:space="0" w:color="auto"/>
              <w:left w:val="nil"/>
              <w:bottom w:val="single" w:sz="4" w:space="0" w:color="auto"/>
              <w:right w:val="double" w:sz="6" w:space="0" w:color="auto"/>
            </w:tcBorders>
          </w:tcPr>
          <w:p w14:paraId="711DED51" w14:textId="77777777" w:rsidR="00DB4DD0" w:rsidRPr="00D63E20" w:rsidRDefault="006D7D46" w:rsidP="007A15E8">
            <w:pPr>
              <w:spacing w:before="40" w:after="40"/>
              <w:rPr>
                <w:sz w:val="18"/>
                <w:szCs w:val="18"/>
              </w:rPr>
            </w:pPr>
            <w:r w:rsidRPr="00D63E20">
              <w:rPr>
                <w:b/>
                <w:bCs/>
                <w:sz w:val="18"/>
                <w:szCs w:val="18"/>
              </w:rPr>
              <w:t>EMPLAZAMIENTO DE LA(S) ANTENA(S) ASOCIADA(S)</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262002"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A6AFA3"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ACE1EC"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tcBorders>
              <w:top w:val="single" w:sz="4" w:space="0" w:color="auto"/>
              <w:left w:val="nil"/>
              <w:bottom w:val="single" w:sz="4" w:space="0" w:color="auto"/>
              <w:right w:val="double" w:sz="6" w:space="0" w:color="auto"/>
            </w:tcBorders>
            <w:shd w:val="clear" w:color="auto" w:fill="D9D9D9" w:themeFill="background1" w:themeFillShade="D9"/>
            <w:vAlign w:val="center"/>
          </w:tcPr>
          <w:p w14:paraId="7163EF2D"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39" w:type="dxa"/>
            <w:tcBorders>
              <w:top w:val="single" w:sz="4" w:space="0" w:color="auto"/>
              <w:left w:val="nil"/>
              <w:bottom w:val="single" w:sz="4" w:space="0" w:color="auto"/>
              <w:right w:val="single" w:sz="12" w:space="0" w:color="auto"/>
            </w:tcBorders>
            <w:shd w:val="clear" w:color="auto" w:fill="D9D9D9" w:themeFill="background1" w:themeFillShade="D9"/>
          </w:tcPr>
          <w:p w14:paraId="21DB8663"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1A278758" w14:textId="77777777" w:rsidTr="001A6EFA">
        <w:trPr>
          <w:jc w:val="center"/>
        </w:trPr>
        <w:tc>
          <w:tcPr>
            <w:tcW w:w="741" w:type="dxa"/>
            <w:tcBorders>
              <w:top w:val="nil"/>
              <w:left w:val="single" w:sz="12" w:space="0" w:color="auto"/>
              <w:bottom w:val="single" w:sz="4" w:space="0" w:color="auto"/>
              <w:right w:val="double" w:sz="6" w:space="0" w:color="auto"/>
            </w:tcBorders>
          </w:tcPr>
          <w:p w14:paraId="2FEC0B9D"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3.5.c</w:t>
            </w:r>
          </w:p>
        </w:tc>
        <w:tc>
          <w:tcPr>
            <w:tcW w:w="3976" w:type="dxa"/>
            <w:tcBorders>
              <w:top w:val="nil"/>
              <w:left w:val="nil"/>
              <w:bottom w:val="single" w:sz="4" w:space="0" w:color="auto"/>
              <w:right w:val="double" w:sz="6" w:space="0" w:color="auto"/>
            </w:tcBorders>
          </w:tcPr>
          <w:p w14:paraId="0D866114" w14:textId="21324E6F" w:rsidR="00DB4DD0" w:rsidRPr="00D63E20" w:rsidRDefault="006D7D46" w:rsidP="00805D1A">
            <w:pPr>
              <w:spacing w:before="40" w:after="40"/>
              <w:ind w:left="125" w:right="57"/>
              <w:rPr>
                <w:sz w:val="18"/>
                <w:szCs w:val="18"/>
              </w:rPr>
            </w:pPr>
            <w:r w:rsidRPr="00D63E20">
              <w:rPr>
                <w:sz w:val="18"/>
                <w:szCs w:val="18"/>
              </w:rPr>
              <w:t>las coordenadas geográficas de la estación o estaciones en tierra del servicio fijo</w:t>
            </w:r>
            <w:r w:rsidR="00291C58">
              <w:rPr>
                <w:sz w:val="18"/>
                <w:szCs w:val="18"/>
              </w:rPr>
              <w:t xml:space="preserve"> </w:t>
            </w:r>
          </w:p>
          <w:p w14:paraId="7746E3F9" w14:textId="303B0AC3" w:rsidR="00DB4DD0" w:rsidRPr="00D63E20" w:rsidRDefault="006D7D46" w:rsidP="007A15E8">
            <w:pPr>
              <w:spacing w:before="40" w:after="40"/>
              <w:ind w:left="283"/>
              <w:rPr>
                <w:sz w:val="18"/>
                <w:szCs w:val="18"/>
              </w:rPr>
            </w:pPr>
            <w:r w:rsidRPr="00D63E20">
              <w:rPr>
                <w:sz w:val="18"/>
                <w:szCs w:val="18"/>
              </w:rPr>
              <w:t xml:space="preserve">Obligatorio en las bandas </w:t>
            </w:r>
            <w:ins w:id="348" w:author="Spanish" w:date="2022-12-03T21:46:00Z">
              <w:r w:rsidRPr="00D63E20">
                <w:rPr>
                  <w:sz w:val="18"/>
                  <w:szCs w:val="18"/>
                </w:rPr>
                <w:t xml:space="preserve">de frecuencias </w:t>
              </w:r>
            </w:ins>
            <w:r w:rsidRPr="00D63E20">
              <w:rPr>
                <w:sz w:val="18"/>
                <w:szCs w:val="18"/>
              </w:rPr>
              <w:t>6 560</w:t>
            </w:r>
            <w:r w:rsidRPr="00D63E20">
              <w:rPr>
                <w:sz w:val="18"/>
                <w:szCs w:val="18"/>
              </w:rPr>
              <w:noBreakHyphen/>
              <w:t>6 640 MHz y 25,25-27 GHz, 31</w:t>
            </w:r>
            <w:r w:rsidRPr="00D63E20">
              <w:rPr>
                <w:sz w:val="18"/>
                <w:szCs w:val="18"/>
              </w:rPr>
              <w:noBreakHyphen/>
              <w:t>31,3</w:t>
            </w:r>
            <w:r w:rsidR="001C501E">
              <w:rPr>
                <w:sz w:val="18"/>
                <w:szCs w:val="18"/>
              </w:rPr>
              <w:t> </w:t>
            </w:r>
            <w:r w:rsidRPr="00D63E20">
              <w:rPr>
                <w:sz w:val="18"/>
                <w:szCs w:val="18"/>
              </w:rPr>
              <w:t>GHz y 38</w:t>
            </w:r>
            <w:r w:rsidRPr="00D63E20">
              <w:rPr>
                <w:sz w:val="18"/>
                <w:szCs w:val="18"/>
              </w:rPr>
              <w:noBreakHyphen/>
              <w:t>39,5 GHz;</w:t>
            </w:r>
          </w:p>
          <w:p w14:paraId="75A4D1FF" w14:textId="77777777" w:rsidR="00DB4DD0" w:rsidRPr="00D63E20" w:rsidRDefault="006D7D46" w:rsidP="00A32B30">
            <w:pPr>
              <w:spacing w:before="40" w:after="40"/>
              <w:ind w:left="283"/>
              <w:rPr>
                <w:color w:val="000000"/>
                <w:sz w:val="18"/>
                <w:szCs w:val="18"/>
              </w:rPr>
            </w:pPr>
            <w:r w:rsidRPr="00D63E20">
              <w:rPr>
                <w:sz w:val="18"/>
                <w:szCs w:val="18"/>
              </w:rPr>
              <w:t>Obligatorio en las otras bandas</w:t>
            </w:r>
            <w:ins w:id="349" w:author="Spanish" w:date="2022-12-03T21:46:00Z">
              <w:r w:rsidRPr="00D63E20">
                <w:rPr>
                  <w:sz w:val="18"/>
                  <w:szCs w:val="18"/>
                </w:rPr>
                <w:t xml:space="preserve"> de frecuencias</w:t>
              </w:r>
            </w:ins>
            <w:r w:rsidRPr="00D63E20">
              <w:rPr>
                <w:sz w:val="18"/>
                <w:szCs w:val="18"/>
              </w:rPr>
              <w:t>, si no se facilitan las coordenadas geográficas de una determinada zona (3.c.a) ni una zona geográfica (3.5.d) ni una zona circular (3.5.e y 3.5.f)</w:t>
            </w:r>
          </w:p>
        </w:tc>
        <w:tc>
          <w:tcPr>
            <w:tcW w:w="1203" w:type="dxa"/>
            <w:tcBorders>
              <w:top w:val="nil"/>
              <w:left w:val="nil"/>
              <w:bottom w:val="single" w:sz="4" w:space="0" w:color="auto"/>
              <w:right w:val="single" w:sz="4" w:space="0" w:color="auto"/>
            </w:tcBorders>
            <w:vAlign w:val="center"/>
          </w:tcPr>
          <w:p w14:paraId="4F191E4B"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nil"/>
              <w:left w:val="nil"/>
              <w:bottom w:val="single" w:sz="4" w:space="0" w:color="auto"/>
              <w:right w:val="single" w:sz="4" w:space="0" w:color="auto"/>
            </w:tcBorders>
            <w:vAlign w:val="center"/>
          </w:tcPr>
          <w:p w14:paraId="11AC0A6D"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910" w:type="dxa"/>
            <w:tcBorders>
              <w:top w:val="nil"/>
              <w:left w:val="nil"/>
              <w:bottom w:val="single" w:sz="4" w:space="0" w:color="auto"/>
              <w:right w:val="single" w:sz="4" w:space="0" w:color="auto"/>
            </w:tcBorders>
            <w:vAlign w:val="center"/>
          </w:tcPr>
          <w:p w14:paraId="1018AFA6"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63E20">
              <w:rPr>
                <w:b/>
                <w:bCs/>
                <w:sz w:val="18"/>
                <w:szCs w:val="18"/>
                <w:lang w:eastAsia="zh-CN"/>
              </w:rPr>
              <w:t>+</w:t>
            </w:r>
          </w:p>
        </w:tc>
        <w:tc>
          <w:tcPr>
            <w:tcW w:w="812" w:type="dxa"/>
            <w:tcBorders>
              <w:top w:val="nil"/>
              <w:left w:val="nil"/>
              <w:bottom w:val="single" w:sz="4" w:space="0" w:color="auto"/>
              <w:right w:val="double" w:sz="6" w:space="0" w:color="auto"/>
            </w:tcBorders>
            <w:vAlign w:val="center"/>
          </w:tcPr>
          <w:p w14:paraId="1E1721B0"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63E20">
              <w:rPr>
                <w:rFonts w:asciiTheme="majorBidi" w:hAnsiTheme="majorBidi" w:cstheme="majorBidi"/>
                <w:b/>
                <w:bCs/>
                <w:sz w:val="18"/>
                <w:szCs w:val="18"/>
                <w:lang w:eastAsia="zh-CN"/>
              </w:rPr>
              <w:t>+</w:t>
            </w:r>
          </w:p>
        </w:tc>
        <w:tc>
          <w:tcPr>
            <w:tcW w:w="739" w:type="dxa"/>
            <w:tcBorders>
              <w:top w:val="nil"/>
              <w:left w:val="nil"/>
              <w:bottom w:val="single" w:sz="4" w:space="0" w:color="auto"/>
              <w:right w:val="single" w:sz="12" w:space="0" w:color="auto"/>
            </w:tcBorders>
          </w:tcPr>
          <w:p w14:paraId="7874211E"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3.5.c</w:t>
            </w:r>
          </w:p>
        </w:tc>
      </w:tr>
      <w:tr w:rsidR="007704DB" w:rsidRPr="00D63E20" w14:paraId="0E1E1360" w14:textId="77777777" w:rsidTr="001A6EFA">
        <w:trPr>
          <w:jc w:val="center"/>
        </w:trPr>
        <w:tc>
          <w:tcPr>
            <w:tcW w:w="741" w:type="dxa"/>
            <w:tcBorders>
              <w:top w:val="single" w:sz="4" w:space="0" w:color="auto"/>
              <w:left w:val="single" w:sz="12" w:space="0" w:color="auto"/>
              <w:bottom w:val="single" w:sz="4" w:space="0" w:color="auto"/>
              <w:right w:val="double" w:sz="6" w:space="0" w:color="auto"/>
            </w:tcBorders>
          </w:tcPr>
          <w:p w14:paraId="797FEFCA"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single" w:sz="4" w:space="0" w:color="auto"/>
              <w:left w:val="nil"/>
              <w:bottom w:val="single" w:sz="4" w:space="0" w:color="auto"/>
              <w:right w:val="double" w:sz="6" w:space="0" w:color="auto"/>
            </w:tcBorders>
          </w:tcPr>
          <w:p w14:paraId="3C1F1AC2" w14:textId="77777777" w:rsidR="00DB4DD0" w:rsidRPr="00D63E20" w:rsidRDefault="006D7D46" w:rsidP="007A15E8">
            <w:pPr>
              <w:keepLines/>
              <w:spacing w:before="40" w:after="40"/>
              <w:ind w:left="-16"/>
              <w:rPr>
                <w:color w:val="000000"/>
                <w:sz w:val="18"/>
                <w:szCs w:val="18"/>
              </w:rPr>
            </w:pPr>
            <w:r w:rsidRPr="00D63E20">
              <w:rPr>
                <w:b/>
                <w:bCs/>
                <w:color w:val="000000"/>
                <w:sz w:val="18"/>
                <w:szCs w:val="18"/>
              </w:rPr>
              <w:t>Para una zona en que funcionan las estaciones de Tierra transmisoras/receptoras asociadas:</w:t>
            </w:r>
          </w:p>
        </w:tc>
        <w:tc>
          <w:tcPr>
            <w:tcW w:w="1203" w:type="dxa"/>
            <w:tcBorders>
              <w:top w:val="single" w:sz="4" w:space="0" w:color="auto"/>
              <w:left w:val="nil"/>
              <w:bottom w:val="single" w:sz="4" w:space="0" w:color="auto"/>
              <w:right w:val="single" w:sz="4" w:space="0" w:color="auto"/>
            </w:tcBorders>
            <w:vAlign w:val="center"/>
          </w:tcPr>
          <w:p w14:paraId="1052606B"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single" w:sz="4" w:space="0" w:color="auto"/>
              <w:left w:val="nil"/>
              <w:bottom w:val="single" w:sz="4" w:space="0" w:color="auto"/>
              <w:right w:val="single" w:sz="4" w:space="0" w:color="auto"/>
            </w:tcBorders>
            <w:vAlign w:val="center"/>
          </w:tcPr>
          <w:p w14:paraId="4349977A"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910" w:type="dxa"/>
            <w:tcBorders>
              <w:top w:val="single" w:sz="4" w:space="0" w:color="auto"/>
              <w:left w:val="nil"/>
              <w:bottom w:val="single" w:sz="4" w:space="0" w:color="auto"/>
              <w:right w:val="single" w:sz="4" w:space="0" w:color="auto"/>
            </w:tcBorders>
            <w:vAlign w:val="center"/>
          </w:tcPr>
          <w:p w14:paraId="7944FC68"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812" w:type="dxa"/>
            <w:tcBorders>
              <w:top w:val="single" w:sz="4" w:space="0" w:color="auto"/>
              <w:left w:val="nil"/>
              <w:bottom w:val="single" w:sz="4" w:space="0" w:color="auto"/>
              <w:right w:val="double" w:sz="6" w:space="0" w:color="auto"/>
            </w:tcBorders>
            <w:vAlign w:val="center"/>
          </w:tcPr>
          <w:p w14:paraId="669420DC"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p>
        </w:tc>
        <w:tc>
          <w:tcPr>
            <w:tcW w:w="739" w:type="dxa"/>
            <w:tcBorders>
              <w:top w:val="single" w:sz="4" w:space="0" w:color="auto"/>
              <w:left w:val="nil"/>
              <w:bottom w:val="single" w:sz="4" w:space="0" w:color="auto"/>
              <w:right w:val="single" w:sz="12" w:space="0" w:color="auto"/>
            </w:tcBorders>
          </w:tcPr>
          <w:p w14:paraId="5BBD7428" w14:textId="77777777" w:rsidR="00DB4DD0" w:rsidRPr="00D63E20" w:rsidRDefault="00DB4DD0"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68EECA4C" w14:textId="77777777" w:rsidTr="001A6EFA">
        <w:trPr>
          <w:jc w:val="center"/>
        </w:trPr>
        <w:tc>
          <w:tcPr>
            <w:tcW w:w="741" w:type="dxa"/>
            <w:tcBorders>
              <w:top w:val="single" w:sz="4" w:space="0" w:color="auto"/>
              <w:left w:val="single" w:sz="12" w:space="0" w:color="auto"/>
              <w:bottom w:val="single" w:sz="4" w:space="0" w:color="auto"/>
              <w:right w:val="double" w:sz="6" w:space="0" w:color="auto"/>
            </w:tcBorders>
          </w:tcPr>
          <w:p w14:paraId="32DA127B"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3.5.c.a</w:t>
            </w:r>
          </w:p>
        </w:tc>
        <w:tc>
          <w:tcPr>
            <w:tcW w:w="3976" w:type="dxa"/>
            <w:tcBorders>
              <w:top w:val="single" w:sz="4" w:space="0" w:color="auto"/>
              <w:left w:val="nil"/>
              <w:bottom w:val="single" w:sz="4" w:space="0" w:color="auto"/>
              <w:right w:val="double" w:sz="6" w:space="0" w:color="auto"/>
            </w:tcBorders>
          </w:tcPr>
          <w:p w14:paraId="7303D2E5" w14:textId="77777777" w:rsidR="00DB4DD0" w:rsidRPr="00D63E20" w:rsidRDefault="006D7D46" w:rsidP="00805D1A">
            <w:pPr>
              <w:spacing w:before="40" w:after="40"/>
              <w:ind w:left="125" w:right="57"/>
              <w:rPr>
                <w:color w:val="000000"/>
                <w:sz w:val="18"/>
                <w:szCs w:val="18"/>
              </w:rPr>
            </w:pPr>
            <w:r w:rsidRPr="00805D1A">
              <w:rPr>
                <w:sz w:val="18"/>
                <w:szCs w:val="18"/>
              </w:rPr>
              <w:t>coordenadas</w:t>
            </w:r>
            <w:r w:rsidRPr="00D63E20">
              <w:rPr>
                <w:color w:val="000000"/>
                <w:sz w:val="18"/>
                <w:szCs w:val="18"/>
              </w:rPr>
              <w:t xml:space="preserve"> geográficas de una determinada zona</w:t>
            </w:r>
          </w:p>
          <w:p w14:paraId="74BE8FB4" w14:textId="77777777" w:rsidR="00DB4DD0" w:rsidRPr="00D63E20" w:rsidRDefault="006D7D46" w:rsidP="00805D1A">
            <w:pPr>
              <w:spacing w:before="40" w:after="40"/>
              <w:ind w:left="125" w:right="57"/>
              <w:rPr>
                <w:color w:val="000000"/>
                <w:sz w:val="18"/>
                <w:szCs w:val="18"/>
              </w:rPr>
            </w:pPr>
            <w:r w:rsidRPr="00D63E20">
              <w:rPr>
                <w:color w:val="000000"/>
                <w:sz w:val="18"/>
                <w:szCs w:val="18"/>
              </w:rPr>
              <w:t xml:space="preserve">Se necesitan como mínimo, seis coordenadas geográficas </w:t>
            </w:r>
            <w:r w:rsidRPr="00805D1A">
              <w:rPr>
                <w:sz w:val="18"/>
                <w:szCs w:val="18"/>
              </w:rPr>
              <w:t>expresadas</w:t>
            </w:r>
            <w:r w:rsidRPr="00D63E20">
              <w:rPr>
                <w:color w:val="000000"/>
                <w:sz w:val="18"/>
                <w:szCs w:val="18"/>
              </w:rPr>
              <w:t xml:space="preserve"> en grados, minutos y segundos</w:t>
            </w:r>
          </w:p>
          <w:p w14:paraId="4D9BD79D" w14:textId="77777777" w:rsidR="00DB4DD0" w:rsidRPr="00D63E20" w:rsidRDefault="006D7D46" w:rsidP="007A15E8">
            <w:pPr>
              <w:keepLines/>
              <w:spacing w:before="40" w:after="40"/>
              <w:ind w:left="272"/>
              <w:rPr>
                <w:b/>
                <w:bCs/>
                <w:color w:val="000000"/>
                <w:sz w:val="18"/>
                <w:szCs w:val="18"/>
              </w:rPr>
            </w:pPr>
            <w:r w:rsidRPr="00D63E20">
              <w:rPr>
                <w:i/>
                <w:iCs/>
                <w:color w:val="000000"/>
                <w:sz w:val="18"/>
                <w:szCs w:val="18"/>
              </w:rPr>
              <w:t>Nota</w:t>
            </w:r>
            <w:r w:rsidRPr="00D63E20">
              <w:rPr>
                <w:color w:val="000000"/>
                <w:sz w:val="18"/>
                <w:szCs w:val="18"/>
              </w:rPr>
              <w:t> – En el servicio fijo en las bandas</w:t>
            </w:r>
            <w:ins w:id="350" w:author="Spanish" w:date="2023-01-12T11:01:00Z">
              <w:r w:rsidRPr="00D63E20">
                <w:rPr>
                  <w:color w:val="000000"/>
                  <w:sz w:val="18"/>
                  <w:szCs w:val="18"/>
                </w:rPr>
                <w:t xml:space="preserve"> </w:t>
              </w:r>
            </w:ins>
            <w:ins w:id="351" w:author="Spanish" w:date="2022-12-03T21:46:00Z">
              <w:r w:rsidRPr="00D63E20">
                <w:rPr>
                  <w:color w:val="000000"/>
                  <w:sz w:val="18"/>
                  <w:szCs w:val="18"/>
                </w:rPr>
                <w:t>de frecuencias</w:t>
              </w:r>
            </w:ins>
            <w:r w:rsidRPr="00D63E20">
              <w:rPr>
                <w:color w:val="000000"/>
                <w:sz w:val="18"/>
                <w:szCs w:val="18"/>
              </w:rPr>
              <w:t xml:space="preserve"> 47,2-47,5 GHz y 47,9-48,2 GHz se facilitan las coordenadas geográficas para cada una de las zonas de cobertura urbana, suburbana y, en su caso, rural (véase la versión más reciente de la Recomendación UIT-R F.1500)</w:t>
            </w:r>
          </w:p>
          <w:p w14:paraId="6EAB792D" w14:textId="77777777" w:rsidR="00DB4DD0" w:rsidRPr="00D63E20" w:rsidRDefault="006D7D46" w:rsidP="007A15E8">
            <w:pPr>
              <w:keepLines/>
              <w:spacing w:before="40" w:after="40"/>
              <w:ind w:left="556"/>
              <w:rPr>
                <w:b/>
                <w:bCs/>
                <w:color w:val="000000"/>
                <w:sz w:val="18"/>
                <w:szCs w:val="18"/>
              </w:rPr>
            </w:pPr>
            <w:r w:rsidRPr="00D63E20">
              <w:rPr>
                <w:color w:val="000000"/>
                <w:sz w:val="18"/>
                <w:szCs w:val="18"/>
              </w:rPr>
              <w:t>Obligatorio si no se facilita ni una zona circular (3.5.e y 3.5.f) ni una zona geográfica (3.5.d)</w:t>
            </w:r>
          </w:p>
        </w:tc>
        <w:tc>
          <w:tcPr>
            <w:tcW w:w="1203" w:type="dxa"/>
            <w:tcBorders>
              <w:top w:val="nil"/>
              <w:left w:val="nil"/>
              <w:bottom w:val="single" w:sz="4" w:space="0" w:color="auto"/>
              <w:right w:val="single" w:sz="4" w:space="0" w:color="auto"/>
            </w:tcBorders>
            <w:vAlign w:val="center"/>
          </w:tcPr>
          <w:p w14:paraId="435496B4"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1190" w:type="dxa"/>
            <w:tcBorders>
              <w:top w:val="nil"/>
              <w:left w:val="single" w:sz="4" w:space="0" w:color="auto"/>
              <w:bottom w:val="single" w:sz="4" w:space="0" w:color="auto"/>
              <w:right w:val="single" w:sz="4" w:space="0" w:color="auto"/>
            </w:tcBorders>
            <w:vAlign w:val="center"/>
          </w:tcPr>
          <w:p w14:paraId="1F264BD6"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910" w:type="dxa"/>
            <w:tcBorders>
              <w:top w:val="nil"/>
              <w:left w:val="single" w:sz="4" w:space="0" w:color="auto"/>
              <w:bottom w:val="single" w:sz="4" w:space="0" w:color="auto"/>
              <w:right w:val="single" w:sz="4" w:space="0" w:color="auto"/>
            </w:tcBorders>
            <w:vAlign w:val="center"/>
          </w:tcPr>
          <w:p w14:paraId="1B381F6B"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812" w:type="dxa"/>
            <w:tcBorders>
              <w:top w:val="nil"/>
              <w:left w:val="single" w:sz="4" w:space="0" w:color="auto"/>
              <w:bottom w:val="single" w:sz="4" w:space="0" w:color="auto"/>
              <w:right w:val="double" w:sz="6" w:space="0" w:color="auto"/>
            </w:tcBorders>
            <w:vAlign w:val="center"/>
          </w:tcPr>
          <w:p w14:paraId="531A1B12" w14:textId="77777777" w:rsidR="00DB4DD0" w:rsidRPr="006018F1" w:rsidRDefault="006D7D46" w:rsidP="007A15E8">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w:t>
            </w:r>
          </w:p>
        </w:tc>
        <w:tc>
          <w:tcPr>
            <w:tcW w:w="739" w:type="dxa"/>
            <w:tcBorders>
              <w:top w:val="single" w:sz="4" w:space="0" w:color="auto"/>
              <w:left w:val="double" w:sz="6" w:space="0" w:color="auto"/>
              <w:bottom w:val="single" w:sz="4" w:space="0" w:color="auto"/>
              <w:right w:val="single" w:sz="12" w:space="0" w:color="auto"/>
            </w:tcBorders>
          </w:tcPr>
          <w:p w14:paraId="2B8D5B28" w14:textId="77777777" w:rsidR="00DB4DD0" w:rsidRPr="00D63E20" w:rsidRDefault="006D7D46" w:rsidP="007A15E8">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3.5.c.a</w:t>
            </w:r>
          </w:p>
        </w:tc>
      </w:tr>
      <w:tr w:rsidR="007704DB" w:rsidRPr="00D63E20" w14:paraId="0BD4776C" w14:textId="77777777" w:rsidTr="00A32B30">
        <w:trPr>
          <w:jc w:val="center"/>
        </w:trPr>
        <w:tc>
          <w:tcPr>
            <w:tcW w:w="741" w:type="dxa"/>
            <w:tcBorders>
              <w:top w:val="single" w:sz="4" w:space="0" w:color="auto"/>
              <w:left w:val="single" w:sz="12" w:space="0" w:color="auto"/>
              <w:bottom w:val="single" w:sz="2" w:space="0" w:color="auto"/>
              <w:right w:val="double" w:sz="6" w:space="0" w:color="auto"/>
            </w:tcBorders>
          </w:tcPr>
          <w:p w14:paraId="2BD3AB5D"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w:t>
            </w:r>
            <w:proofErr w:type="gramStart"/>
            <w:r w:rsidRPr="00D63E20">
              <w:rPr>
                <w:sz w:val="18"/>
                <w:szCs w:val="18"/>
                <w:lang w:eastAsia="zh-CN"/>
              </w:rPr>
              <w:t>5.d</w:t>
            </w:r>
            <w:proofErr w:type="gramEnd"/>
          </w:p>
        </w:tc>
        <w:tc>
          <w:tcPr>
            <w:tcW w:w="3976" w:type="dxa"/>
            <w:tcBorders>
              <w:top w:val="single" w:sz="4" w:space="0" w:color="auto"/>
              <w:left w:val="nil"/>
              <w:bottom w:val="single" w:sz="2" w:space="0" w:color="auto"/>
              <w:right w:val="double" w:sz="6" w:space="0" w:color="auto"/>
            </w:tcBorders>
          </w:tcPr>
          <w:p w14:paraId="7261DBE2" w14:textId="77777777" w:rsidR="00DB4DD0" w:rsidRPr="00D63E20" w:rsidRDefault="006D7D46" w:rsidP="00805D1A">
            <w:pPr>
              <w:spacing w:before="40" w:after="40"/>
              <w:ind w:left="125" w:right="57"/>
              <w:rPr>
                <w:color w:val="000000"/>
                <w:sz w:val="18"/>
                <w:szCs w:val="18"/>
              </w:rPr>
            </w:pPr>
            <w:r w:rsidRPr="00D63E20">
              <w:rPr>
                <w:color w:val="000000"/>
                <w:sz w:val="18"/>
                <w:szCs w:val="18"/>
              </w:rPr>
              <w:t xml:space="preserve">código de la zona </w:t>
            </w:r>
            <w:r w:rsidRPr="00805D1A">
              <w:rPr>
                <w:sz w:val="18"/>
                <w:szCs w:val="18"/>
              </w:rPr>
              <w:t>geográfica</w:t>
            </w:r>
            <w:r w:rsidRPr="00D63E20">
              <w:rPr>
                <w:color w:val="000000"/>
                <w:sz w:val="18"/>
                <w:szCs w:val="18"/>
              </w:rPr>
              <w:t xml:space="preserve"> (véase el Prefacio)</w:t>
            </w:r>
          </w:p>
          <w:p w14:paraId="2F3D69C9" w14:textId="77777777" w:rsidR="00DB4DD0" w:rsidRPr="00D63E20" w:rsidRDefault="006D7D46" w:rsidP="00A32B30">
            <w:pPr>
              <w:keepLines/>
              <w:spacing w:before="40" w:after="40"/>
              <w:ind w:left="272"/>
              <w:rPr>
                <w:color w:val="000000"/>
                <w:sz w:val="18"/>
                <w:szCs w:val="18"/>
              </w:rPr>
            </w:pPr>
            <w:r w:rsidRPr="00D63E20">
              <w:rPr>
                <w:i/>
                <w:iCs/>
                <w:color w:val="000000"/>
                <w:sz w:val="18"/>
                <w:szCs w:val="18"/>
              </w:rPr>
              <w:t>Nota</w:t>
            </w:r>
            <w:r w:rsidRPr="00D63E20">
              <w:rPr>
                <w:color w:val="000000"/>
                <w:sz w:val="18"/>
                <w:szCs w:val="18"/>
              </w:rPr>
              <w:t> – En el servicio fijo en las bandas</w:t>
            </w:r>
            <w:ins w:id="352" w:author="Spanish" w:date="2023-01-12T11:01:00Z">
              <w:r w:rsidRPr="00D63E20">
                <w:rPr>
                  <w:color w:val="000000"/>
                  <w:sz w:val="18"/>
                  <w:szCs w:val="18"/>
                </w:rPr>
                <w:t xml:space="preserve"> </w:t>
              </w:r>
            </w:ins>
            <w:ins w:id="353" w:author="Spanish" w:date="2022-12-03T21:45:00Z">
              <w:r w:rsidRPr="00D63E20">
                <w:rPr>
                  <w:color w:val="000000"/>
                  <w:sz w:val="18"/>
                  <w:szCs w:val="18"/>
                </w:rPr>
                <w:t>de frecuencias</w:t>
              </w:r>
            </w:ins>
            <w:r w:rsidRPr="00D63E20">
              <w:rPr>
                <w:color w:val="000000"/>
                <w:sz w:val="18"/>
                <w:szCs w:val="18"/>
              </w:rPr>
              <w:t xml:space="preserve"> 47,2-47,5 GHz y 47,9-48,2 GHz se facilitan zonas geográficas separadas para cada una de las zonas de cobertura urbana, suburbana y, en su caso, rural (véase la versión más reciente de la Recomendación UIT</w:t>
            </w:r>
            <w:r w:rsidRPr="00D63E20">
              <w:rPr>
                <w:color w:val="000000"/>
                <w:sz w:val="18"/>
                <w:szCs w:val="18"/>
              </w:rPr>
              <w:noBreakHyphen/>
              <w:t>R F.1500)</w:t>
            </w:r>
          </w:p>
          <w:p w14:paraId="62100116" w14:textId="77777777" w:rsidR="00DB4DD0" w:rsidRPr="00D63E20" w:rsidRDefault="006D7D46" w:rsidP="00A32B30">
            <w:pPr>
              <w:keepLines/>
              <w:spacing w:before="40" w:after="40"/>
              <w:ind w:left="556"/>
              <w:rPr>
                <w:color w:val="000000"/>
                <w:sz w:val="18"/>
                <w:szCs w:val="18"/>
              </w:rPr>
            </w:pPr>
            <w:r w:rsidRPr="00D63E20">
              <w:rPr>
                <w:color w:val="000000"/>
                <w:sz w:val="18"/>
                <w:szCs w:val="18"/>
              </w:rPr>
              <w:t>Obligatorio si no se facilita ni una zona circular (3.5.e y 3.5.f) ni las coordenadas geográficas de una determinada zona (3.5.c.a)</w:t>
            </w:r>
          </w:p>
        </w:tc>
        <w:tc>
          <w:tcPr>
            <w:tcW w:w="1203" w:type="dxa"/>
            <w:tcBorders>
              <w:top w:val="single" w:sz="4" w:space="0" w:color="auto"/>
              <w:left w:val="nil"/>
              <w:bottom w:val="single" w:sz="2" w:space="0" w:color="auto"/>
              <w:right w:val="single" w:sz="4" w:space="0" w:color="auto"/>
            </w:tcBorders>
            <w:vAlign w:val="center"/>
          </w:tcPr>
          <w:p w14:paraId="1B068442"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1190" w:type="dxa"/>
            <w:tcBorders>
              <w:top w:val="single" w:sz="4" w:space="0" w:color="auto"/>
              <w:left w:val="nil"/>
              <w:bottom w:val="single" w:sz="2" w:space="0" w:color="auto"/>
              <w:right w:val="single" w:sz="4" w:space="0" w:color="auto"/>
            </w:tcBorders>
            <w:vAlign w:val="center"/>
          </w:tcPr>
          <w:p w14:paraId="640C9497"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910" w:type="dxa"/>
            <w:tcBorders>
              <w:top w:val="single" w:sz="4" w:space="0" w:color="auto"/>
              <w:left w:val="nil"/>
              <w:bottom w:val="single" w:sz="2" w:space="0" w:color="auto"/>
              <w:right w:val="single" w:sz="4" w:space="0" w:color="auto"/>
            </w:tcBorders>
            <w:vAlign w:val="center"/>
          </w:tcPr>
          <w:p w14:paraId="51AD6309"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812" w:type="dxa"/>
            <w:tcBorders>
              <w:top w:val="single" w:sz="4" w:space="0" w:color="auto"/>
              <w:left w:val="nil"/>
              <w:bottom w:val="single" w:sz="2" w:space="0" w:color="auto"/>
              <w:right w:val="double" w:sz="6" w:space="0" w:color="auto"/>
            </w:tcBorders>
            <w:vAlign w:val="center"/>
          </w:tcPr>
          <w:p w14:paraId="03BD259E"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739" w:type="dxa"/>
            <w:tcBorders>
              <w:top w:val="single" w:sz="4" w:space="0" w:color="auto"/>
              <w:left w:val="double" w:sz="6" w:space="0" w:color="auto"/>
              <w:bottom w:val="single" w:sz="2" w:space="0" w:color="auto"/>
              <w:right w:val="single" w:sz="12" w:space="0" w:color="auto"/>
            </w:tcBorders>
          </w:tcPr>
          <w:p w14:paraId="0A58CD9B" w14:textId="77777777" w:rsidR="00DB4DD0" w:rsidRPr="006018F1"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3.5.d</w:t>
            </w:r>
          </w:p>
        </w:tc>
      </w:tr>
      <w:tr w:rsidR="006212C0" w:rsidRPr="00D63E20" w14:paraId="46A5A629" w14:textId="77777777" w:rsidTr="00A32B30">
        <w:trPr>
          <w:jc w:val="center"/>
        </w:trPr>
        <w:tc>
          <w:tcPr>
            <w:tcW w:w="741" w:type="dxa"/>
            <w:tcBorders>
              <w:top w:val="single" w:sz="2" w:space="0" w:color="auto"/>
              <w:left w:val="single" w:sz="12" w:space="0" w:color="auto"/>
              <w:bottom w:val="single" w:sz="4" w:space="0" w:color="auto"/>
              <w:right w:val="double" w:sz="6" w:space="0" w:color="auto"/>
            </w:tcBorders>
          </w:tcPr>
          <w:p w14:paraId="70F621FA" w14:textId="77777777" w:rsidR="006212C0" w:rsidRPr="00D63E20" w:rsidRDefault="006212C0" w:rsidP="006212C0">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lastRenderedPageBreak/>
              <w:t>3.</w:t>
            </w:r>
            <w:proofErr w:type="gramStart"/>
            <w:r w:rsidRPr="00D63E20">
              <w:rPr>
                <w:sz w:val="18"/>
                <w:szCs w:val="18"/>
                <w:lang w:eastAsia="zh-CN"/>
              </w:rPr>
              <w:t>5.e</w:t>
            </w:r>
            <w:proofErr w:type="gramEnd"/>
          </w:p>
        </w:tc>
        <w:tc>
          <w:tcPr>
            <w:tcW w:w="3976" w:type="dxa"/>
            <w:tcBorders>
              <w:top w:val="single" w:sz="2" w:space="0" w:color="auto"/>
              <w:left w:val="nil"/>
              <w:bottom w:val="single" w:sz="4" w:space="0" w:color="auto"/>
              <w:right w:val="double" w:sz="6" w:space="0" w:color="auto"/>
            </w:tcBorders>
          </w:tcPr>
          <w:p w14:paraId="2D82796B" w14:textId="77777777" w:rsidR="006212C0" w:rsidRPr="00D63E20" w:rsidRDefault="006212C0" w:rsidP="00805D1A">
            <w:pPr>
              <w:spacing w:before="40" w:after="40"/>
              <w:ind w:left="125" w:right="57"/>
              <w:rPr>
                <w:color w:val="000000"/>
                <w:sz w:val="18"/>
                <w:szCs w:val="18"/>
              </w:rPr>
            </w:pPr>
            <w:r w:rsidRPr="00D63E20">
              <w:rPr>
                <w:color w:val="000000"/>
                <w:sz w:val="18"/>
                <w:szCs w:val="18"/>
              </w:rPr>
              <w:t xml:space="preserve">coordenadas geográficas del centro de la zona </w:t>
            </w:r>
            <w:r w:rsidRPr="00805D1A">
              <w:rPr>
                <w:sz w:val="18"/>
                <w:szCs w:val="18"/>
              </w:rPr>
              <w:t>circular</w:t>
            </w:r>
            <w:r w:rsidRPr="00D63E20">
              <w:rPr>
                <w:color w:val="000000"/>
                <w:sz w:val="18"/>
                <w:szCs w:val="18"/>
              </w:rPr>
              <w:t xml:space="preserve"> en la que están funcionando las estaciones de Tierra asociadas</w:t>
            </w:r>
          </w:p>
          <w:p w14:paraId="0178D29E" w14:textId="77777777" w:rsidR="006212C0" w:rsidRPr="00D63E20" w:rsidRDefault="006212C0" w:rsidP="006212C0">
            <w:pPr>
              <w:tabs>
                <w:tab w:val="clear" w:pos="1134"/>
                <w:tab w:val="clear" w:pos="1871"/>
                <w:tab w:val="clear" w:pos="2268"/>
              </w:tabs>
              <w:overflowPunct/>
              <w:autoSpaceDE/>
              <w:autoSpaceDN/>
              <w:adjustRightInd/>
              <w:spacing w:before="40" w:after="40"/>
              <w:ind w:left="409"/>
              <w:textAlignment w:val="auto"/>
              <w:rPr>
                <w:color w:val="000000"/>
                <w:sz w:val="18"/>
                <w:szCs w:val="18"/>
              </w:rPr>
            </w:pPr>
            <w:r w:rsidRPr="00D63E20">
              <w:rPr>
                <w:color w:val="000000"/>
                <w:sz w:val="18"/>
                <w:szCs w:val="18"/>
              </w:rPr>
              <w:t>Latitud y longitud expresadas en grados, minutos y segundos</w:t>
            </w:r>
          </w:p>
          <w:p w14:paraId="1334BB96" w14:textId="77777777" w:rsidR="006212C0" w:rsidRPr="00D63E20" w:rsidRDefault="006212C0" w:rsidP="006212C0">
            <w:pPr>
              <w:spacing w:before="40" w:after="40"/>
              <w:ind w:left="409"/>
              <w:rPr>
                <w:color w:val="000000"/>
                <w:sz w:val="18"/>
                <w:szCs w:val="18"/>
              </w:rPr>
            </w:pPr>
            <w:r w:rsidRPr="00D63E20">
              <w:rPr>
                <w:i/>
                <w:iCs/>
                <w:color w:val="000000"/>
                <w:sz w:val="18"/>
                <w:szCs w:val="18"/>
              </w:rPr>
              <w:t>Nota</w:t>
            </w:r>
            <w:r w:rsidRPr="00D63E20">
              <w:rPr>
                <w:color w:val="000000"/>
                <w:sz w:val="18"/>
                <w:szCs w:val="18"/>
              </w:rPr>
              <w:t> – En el servicio fijo en las bandas</w:t>
            </w:r>
            <w:ins w:id="354" w:author="Spanish" w:date="2023-01-12T11:02:00Z">
              <w:r w:rsidRPr="00D63E20">
                <w:rPr>
                  <w:color w:val="000000"/>
                  <w:sz w:val="18"/>
                  <w:szCs w:val="18"/>
                </w:rPr>
                <w:t xml:space="preserve"> </w:t>
              </w:r>
            </w:ins>
            <w:ins w:id="355" w:author="Spanish" w:date="2022-12-03T21:45:00Z">
              <w:r w:rsidRPr="00D63E20">
                <w:rPr>
                  <w:color w:val="000000"/>
                  <w:sz w:val="18"/>
                  <w:szCs w:val="18"/>
                </w:rPr>
                <w:t>de frecuencias</w:t>
              </w:r>
            </w:ins>
            <w:r w:rsidRPr="00D63E20">
              <w:rPr>
                <w:color w:val="000000"/>
                <w:sz w:val="18"/>
                <w:szCs w:val="18"/>
              </w:rPr>
              <w:t xml:space="preserve"> 47,2-47,5 GHz y 47,9-48,2 GHz se pueden facilitar centros diferentes de la zona circular para las zonas de cobertura urbana, suburbana y, en su caso, rural (véase la versión más reciente de la Recomendación UIT</w:t>
            </w:r>
            <w:r w:rsidRPr="00D63E20">
              <w:rPr>
                <w:color w:val="000000"/>
                <w:sz w:val="18"/>
                <w:szCs w:val="18"/>
              </w:rPr>
              <w:noBreakHyphen/>
              <w:t>R F.1500)</w:t>
            </w:r>
          </w:p>
          <w:p w14:paraId="690D2835" w14:textId="77777777" w:rsidR="006212C0" w:rsidRPr="00D63E20" w:rsidRDefault="006212C0" w:rsidP="006212C0">
            <w:pPr>
              <w:tabs>
                <w:tab w:val="clear" w:pos="1134"/>
                <w:tab w:val="clear" w:pos="1871"/>
                <w:tab w:val="clear" w:pos="2268"/>
              </w:tabs>
              <w:overflowPunct/>
              <w:autoSpaceDE/>
              <w:autoSpaceDN/>
              <w:adjustRightInd/>
              <w:spacing w:before="40" w:after="40"/>
              <w:ind w:left="698"/>
              <w:textAlignment w:val="auto"/>
              <w:rPr>
                <w:color w:val="000000"/>
                <w:sz w:val="18"/>
                <w:szCs w:val="18"/>
              </w:rPr>
            </w:pPr>
            <w:r w:rsidRPr="00D63E20">
              <w:rPr>
                <w:color w:val="000000"/>
                <w:sz w:val="18"/>
                <w:szCs w:val="18"/>
              </w:rPr>
              <w:t>Obligatorio si no se facilita ni una zona geográfica (3.5.d) ni las coordenadas geográficas de una determinada zona (3.5.c.a)</w:t>
            </w:r>
          </w:p>
        </w:tc>
        <w:tc>
          <w:tcPr>
            <w:tcW w:w="1203" w:type="dxa"/>
            <w:tcBorders>
              <w:top w:val="single" w:sz="2" w:space="0" w:color="auto"/>
              <w:left w:val="nil"/>
              <w:bottom w:val="single" w:sz="4" w:space="0" w:color="auto"/>
              <w:right w:val="single" w:sz="4" w:space="0" w:color="auto"/>
            </w:tcBorders>
            <w:vAlign w:val="center"/>
          </w:tcPr>
          <w:p w14:paraId="38CC5FDE" w14:textId="70E4B7F3" w:rsidR="006212C0" w:rsidRPr="00D63E20" w:rsidRDefault="006212C0" w:rsidP="006212C0">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1190" w:type="dxa"/>
            <w:tcBorders>
              <w:top w:val="single" w:sz="2" w:space="0" w:color="auto"/>
              <w:left w:val="nil"/>
              <w:bottom w:val="single" w:sz="4" w:space="0" w:color="auto"/>
              <w:right w:val="single" w:sz="4" w:space="0" w:color="auto"/>
            </w:tcBorders>
            <w:vAlign w:val="center"/>
          </w:tcPr>
          <w:p w14:paraId="1386AB4E" w14:textId="1171D094" w:rsidR="006212C0" w:rsidRPr="00D63E20" w:rsidRDefault="006212C0" w:rsidP="006212C0">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910" w:type="dxa"/>
            <w:tcBorders>
              <w:top w:val="single" w:sz="2" w:space="0" w:color="auto"/>
              <w:left w:val="nil"/>
              <w:bottom w:val="single" w:sz="4" w:space="0" w:color="auto"/>
              <w:right w:val="single" w:sz="4" w:space="0" w:color="auto"/>
            </w:tcBorders>
            <w:vAlign w:val="center"/>
          </w:tcPr>
          <w:p w14:paraId="30669924" w14:textId="565B7570" w:rsidR="006212C0" w:rsidRPr="00D63E20" w:rsidRDefault="006212C0" w:rsidP="006212C0">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812" w:type="dxa"/>
            <w:tcBorders>
              <w:top w:val="single" w:sz="2" w:space="0" w:color="auto"/>
              <w:left w:val="nil"/>
              <w:bottom w:val="single" w:sz="4" w:space="0" w:color="auto"/>
              <w:right w:val="double" w:sz="6" w:space="0" w:color="auto"/>
            </w:tcBorders>
            <w:vAlign w:val="center"/>
          </w:tcPr>
          <w:p w14:paraId="6B0DD0B1" w14:textId="0DB521F5" w:rsidR="006212C0" w:rsidRPr="00D63E20" w:rsidRDefault="006212C0" w:rsidP="006212C0">
            <w:pPr>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739" w:type="dxa"/>
            <w:tcBorders>
              <w:top w:val="single" w:sz="2" w:space="0" w:color="auto"/>
              <w:left w:val="double" w:sz="6" w:space="0" w:color="auto"/>
              <w:bottom w:val="single" w:sz="4" w:space="0" w:color="auto"/>
              <w:right w:val="single" w:sz="12" w:space="0" w:color="auto"/>
            </w:tcBorders>
          </w:tcPr>
          <w:p w14:paraId="0C0C159C" w14:textId="77777777" w:rsidR="006212C0" w:rsidRPr="006018F1" w:rsidRDefault="006212C0" w:rsidP="006212C0">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3.5.e</w:t>
            </w:r>
          </w:p>
        </w:tc>
      </w:tr>
      <w:tr w:rsidR="006212C0" w:rsidRPr="00D63E20" w14:paraId="3A002032" w14:textId="77777777" w:rsidTr="00A32B30">
        <w:trPr>
          <w:jc w:val="center"/>
        </w:trPr>
        <w:tc>
          <w:tcPr>
            <w:tcW w:w="741" w:type="dxa"/>
            <w:tcBorders>
              <w:top w:val="single" w:sz="4" w:space="0" w:color="auto"/>
              <w:left w:val="single" w:sz="12" w:space="0" w:color="auto"/>
              <w:bottom w:val="single" w:sz="4" w:space="0" w:color="auto"/>
              <w:right w:val="double" w:sz="6" w:space="0" w:color="auto"/>
            </w:tcBorders>
          </w:tcPr>
          <w:p w14:paraId="5BE45E57" w14:textId="77777777" w:rsidR="006212C0" w:rsidRPr="00D63E20" w:rsidRDefault="006212C0" w:rsidP="006212C0">
            <w:pPr>
              <w:keepNext/>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Pr>
                <w:sz w:val="18"/>
                <w:szCs w:val="18"/>
                <w:lang w:eastAsia="zh-CN"/>
              </w:rPr>
              <w:t>3.</w:t>
            </w:r>
            <w:proofErr w:type="gramStart"/>
            <w:r>
              <w:rPr>
                <w:sz w:val="18"/>
                <w:szCs w:val="18"/>
                <w:lang w:eastAsia="zh-CN"/>
              </w:rPr>
              <w:t>5.f</w:t>
            </w:r>
            <w:proofErr w:type="gramEnd"/>
          </w:p>
        </w:tc>
        <w:tc>
          <w:tcPr>
            <w:tcW w:w="3976" w:type="dxa"/>
            <w:tcBorders>
              <w:top w:val="single" w:sz="4" w:space="0" w:color="auto"/>
              <w:left w:val="nil"/>
              <w:bottom w:val="single" w:sz="4" w:space="0" w:color="auto"/>
              <w:right w:val="double" w:sz="6" w:space="0" w:color="auto"/>
            </w:tcBorders>
          </w:tcPr>
          <w:p w14:paraId="63041B93" w14:textId="77777777" w:rsidR="006212C0" w:rsidRPr="00D63E20" w:rsidRDefault="006212C0" w:rsidP="00805D1A">
            <w:pPr>
              <w:spacing w:before="40" w:after="40"/>
              <w:ind w:left="125" w:right="57"/>
              <w:rPr>
                <w:color w:val="000000"/>
                <w:sz w:val="18"/>
                <w:szCs w:val="18"/>
              </w:rPr>
            </w:pPr>
            <w:r w:rsidRPr="00D63E20">
              <w:rPr>
                <w:color w:val="000000"/>
                <w:sz w:val="18"/>
                <w:szCs w:val="18"/>
              </w:rPr>
              <w:t>radio, en km, de la zona circular</w:t>
            </w:r>
          </w:p>
          <w:p w14:paraId="2FA2CCCA" w14:textId="77777777" w:rsidR="006212C0" w:rsidRPr="00D63E20" w:rsidRDefault="006212C0" w:rsidP="006212C0">
            <w:pPr>
              <w:spacing w:before="40" w:after="40"/>
              <w:ind w:left="409"/>
              <w:rPr>
                <w:color w:val="000000"/>
                <w:sz w:val="18"/>
                <w:szCs w:val="18"/>
              </w:rPr>
            </w:pPr>
            <w:r w:rsidRPr="00D63E20">
              <w:rPr>
                <w:i/>
                <w:iCs/>
                <w:color w:val="000000"/>
                <w:sz w:val="18"/>
                <w:szCs w:val="18"/>
              </w:rPr>
              <w:t>Nota</w:t>
            </w:r>
            <w:r w:rsidRPr="00D63E20">
              <w:rPr>
                <w:color w:val="000000"/>
                <w:sz w:val="18"/>
                <w:szCs w:val="18"/>
              </w:rPr>
              <w:t> – En el servicio fijo en las bandas</w:t>
            </w:r>
            <w:ins w:id="356" w:author="Spanish" w:date="2023-01-12T11:04:00Z">
              <w:r w:rsidRPr="00D63E20">
                <w:rPr>
                  <w:color w:val="000000"/>
                  <w:sz w:val="18"/>
                  <w:szCs w:val="18"/>
                </w:rPr>
                <w:t xml:space="preserve"> </w:t>
              </w:r>
            </w:ins>
            <w:ins w:id="357" w:author="Spanish" w:date="2022-12-03T21:45:00Z">
              <w:r w:rsidRPr="00D63E20">
                <w:rPr>
                  <w:color w:val="000000"/>
                  <w:sz w:val="18"/>
                  <w:szCs w:val="18"/>
                </w:rPr>
                <w:t>de frecuencias</w:t>
              </w:r>
            </w:ins>
            <w:r w:rsidRPr="00D63E20">
              <w:rPr>
                <w:color w:val="000000"/>
                <w:sz w:val="18"/>
                <w:szCs w:val="18"/>
              </w:rPr>
              <w:t xml:space="preserve"> 47,2-47,5 GHz y 47,9-48,2 GHz se facilita un radio independiente para cada una de las zonas de cobertura urbana, suburbana y, en su caso, rural (véase la versión más reciente de la Recomendación UIT-R F.1500)</w:t>
            </w:r>
          </w:p>
          <w:p w14:paraId="13973AED" w14:textId="77777777" w:rsidR="006212C0" w:rsidRPr="00D63E20" w:rsidRDefault="006212C0" w:rsidP="006212C0">
            <w:pPr>
              <w:tabs>
                <w:tab w:val="clear" w:pos="1134"/>
                <w:tab w:val="clear" w:pos="1871"/>
                <w:tab w:val="clear" w:pos="2268"/>
              </w:tabs>
              <w:overflowPunct/>
              <w:autoSpaceDE/>
              <w:autoSpaceDN/>
              <w:adjustRightInd/>
              <w:spacing w:before="40" w:after="40"/>
              <w:ind w:left="698"/>
              <w:textAlignment w:val="auto"/>
              <w:rPr>
                <w:color w:val="000000"/>
                <w:sz w:val="18"/>
                <w:szCs w:val="18"/>
              </w:rPr>
            </w:pPr>
            <w:r w:rsidRPr="00D63E20">
              <w:rPr>
                <w:color w:val="000000"/>
                <w:sz w:val="18"/>
                <w:szCs w:val="18"/>
              </w:rPr>
              <w:t>Obligatorio si no se facilita ni una zona geográfica (3.5.d) ni las coordenadas geográficas de una determinada zona (3.5.c.a)</w:t>
            </w:r>
          </w:p>
        </w:tc>
        <w:tc>
          <w:tcPr>
            <w:tcW w:w="1203" w:type="dxa"/>
            <w:tcBorders>
              <w:top w:val="single" w:sz="4" w:space="0" w:color="auto"/>
              <w:left w:val="nil"/>
              <w:right w:val="single" w:sz="4" w:space="0" w:color="auto"/>
            </w:tcBorders>
            <w:vAlign w:val="center"/>
          </w:tcPr>
          <w:p w14:paraId="2BBC4BE6" w14:textId="399DF240" w:rsidR="006212C0" w:rsidRPr="00D63E20" w:rsidRDefault="006212C0" w:rsidP="006212C0">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1190" w:type="dxa"/>
            <w:tcBorders>
              <w:top w:val="single" w:sz="4" w:space="0" w:color="auto"/>
              <w:left w:val="nil"/>
              <w:right w:val="single" w:sz="4" w:space="0" w:color="auto"/>
            </w:tcBorders>
            <w:vAlign w:val="center"/>
          </w:tcPr>
          <w:p w14:paraId="71B87A10" w14:textId="7B63479B" w:rsidR="006212C0" w:rsidRPr="00D63E20" w:rsidRDefault="006212C0" w:rsidP="006212C0">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910" w:type="dxa"/>
            <w:tcBorders>
              <w:top w:val="single" w:sz="4" w:space="0" w:color="auto"/>
              <w:left w:val="nil"/>
              <w:right w:val="single" w:sz="4" w:space="0" w:color="auto"/>
            </w:tcBorders>
            <w:vAlign w:val="center"/>
          </w:tcPr>
          <w:p w14:paraId="4D2FAAE7" w14:textId="2ABEF4A7" w:rsidR="006212C0" w:rsidRPr="00D63E20" w:rsidRDefault="006212C0" w:rsidP="006212C0">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812" w:type="dxa"/>
            <w:tcBorders>
              <w:top w:val="single" w:sz="4" w:space="0" w:color="auto"/>
              <w:left w:val="nil"/>
              <w:right w:val="double" w:sz="6" w:space="0" w:color="auto"/>
            </w:tcBorders>
            <w:vAlign w:val="center"/>
          </w:tcPr>
          <w:p w14:paraId="38BC39C2" w14:textId="7ABC8182" w:rsidR="006212C0" w:rsidRPr="00D63E20" w:rsidRDefault="006212C0" w:rsidP="006212C0">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CF3034">
              <w:rPr>
                <w:rFonts w:asciiTheme="majorBidi" w:hAnsiTheme="majorBidi" w:cstheme="majorBidi"/>
                <w:b/>
                <w:bCs/>
                <w:sz w:val="18"/>
                <w:szCs w:val="18"/>
                <w:lang w:eastAsia="zh-CN"/>
              </w:rPr>
              <w:t>+</w:t>
            </w:r>
          </w:p>
        </w:tc>
        <w:tc>
          <w:tcPr>
            <w:tcW w:w="739" w:type="dxa"/>
            <w:tcBorders>
              <w:top w:val="single" w:sz="4" w:space="0" w:color="auto"/>
              <w:left w:val="double" w:sz="6" w:space="0" w:color="auto"/>
              <w:bottom w:val="single" w:sz="4" w:space="0" w:color="auto"/>
              <w:right w:val="single" w:sz="12" w:space="0" w:color="auto"/>
            </w:tcBorders>
          </w:tcPr>
          <w:p w14:paraId="28009926" w14:textId="77777777" w:rsidR="006212C0" w:rsidRPr="006018F1" w:rsidRDefault="006212C0" w:rsidP="006212C0">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3.5.f</w:t>
            </w:r>
          </w:p>
        </w:tc>
      </w:tr>
      <w:tr w:rsidR="007704DB" w:rsidRPr="00D63E20" w14:paraId="531BD025" w14:textId="77777777" w:rsidTr="001A6EFA">
        <w:trPr>
          <w:trHeight w:val="20"/>
          <w:jc w:val="center"/>
        </w:trPr>
        <w:tc>
          <w:tcPr>
            <w:tcW w:w="741" w:type="dxa"/>
            <w:tcBorders>
              <w:top w:val="single" w:sz="4" w:space="0" w:color="auto"/>
              <w:left w:val="single" w:sz="12" w:space="0" w:color="auto"/>
              <w:bottom w:val="single" w:sz="4" w:space="0" w:color="auto"/>
              <w:right w:val="double" w:sz="6" w:space="0" w:color="auto"/>
            </w:tcBorders>
          </w:tcPr>
          <w:p w14:paraId="31DFEC64"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w:t>
            </w:r>
          </w:p>
        </w:tc>
        <w:tc>
          <w:tcPr>
            <w:tcW w:w="3976" w:type="dxa"/>
            <w:tcBorders>
              <w:top w:val="single" w:sz="4" w:space="0" w:color="auto"/>
              <w:left w:val="nil"/>
              <w:bottom w:val="single" w:sz="4" w:space="0" w:color="auto"/>
              <w:right w:val="double" w:sz="6" w:space="0" w:color="auto"/>
            </w:tcBorders>
          </w:tcPr>
          <w:p w14:paraId="767C8414" w14:textId="77777777" w:rsidR="00DB4DD0" w:rsidRPr="00D63E20" w:rsidRDefault="006D7D46" w:rsidP="007A15E8">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D63E20">
              <w:rPr>
                <w:color w:val="000000"/>
                <w:sz w:val="18"/>
                <w:szCs w:val="18"/>
              </w:rPr>
              <w:t>…</w:t>
            </w:r>
          </w:p>
        </w:tc>
        <w:tc>
          <w:tcPr>
            <w:tcW w:w="1203" w:type="dxa"/>
            <w:tcBorders>
              <w:top w:val="single" w:sz="4" w:space="0" w:color="auto"/>
              <w:left w:val="nil"/>
              <w:bottom w:val="single" w:sz="4" w:space="0" w:color="auto"/>
              <w:right w:val="single" w:sz="4" w:space="0" w:color="auto"/>
            </w:tcBorders>
            <w:vAlign w:val="center"/>
          </w:tcPr>
          <w:p w14:paraId="21E3E59C"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1190" w:type="dxa"/>
            <w:tcBorders>
              <w:top w:val="single" w:sz="4" w:space="0" w:color="auto"/>
              <w:left w:val="nil"/>
              <w:bottom w:val="single" w:sz="4" w:space="0" w:color="auto"/>
              <w:right w:val="single" w:sz="4" w:space="0" w:color="auto"/>
            </w:tcBorders>
            <w:vAlign w:val="center"/>
          </w:tcPr>
          <w:p w14:paraId="3EEC4C57"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910" w:type="dxa"/>
            <w:tcBorders>
              <w:top w:val="single" w:sz="4" w:space="0" w:color="auto"/>
              <w:left w:val="nil"/>
              <w:bottom w:val="single" w:sz="4" w:space="0" w:color="auto"/>
              <w:right w:val="single" w:sz="4" w:space="0" w:color="auto"/>
            </w:tcBorders>
            <w:vAlign w:val="center"/>
          </w:tcPr>
          <w:p w14:paraId="0A398811"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812" w:type="dxa"/>
            <w:tcBorders>
              <w:top w:val="single" w:sz="4" w:space="0" w:color="auto"/>
              <w:left w:val="nil"/>
              <w:bottom w:val="single" w:sz="4" w:space="0" w:color="auto"/>
              <w:right w:val="double" w:sz="6" w:space="0" w:color="auto"/>
            </w:tcBorders>
            <w:vAlign w:val="center"/>
          </w:tcPr>
          <w:p w14:paraId="5C259B36"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739" w:type="dxa"/>
            <w:tcBorders>
              <w:top w:val="single" w:sz="4" w:space="0" w:color="auto"/>
              <w:left w:val="nil"/>
              <w:bottom w:val="single" w:sz="4" w:space="0" w:color="auto"/>
              <w:right w:val="single" w:sz="12" w:space="0" w:color="auto"/>
            </w:tcBorders>
          </w:tcPr>
          <w:p w14:paraId="29C058CF"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w:t>
            </w:r>
          </w:p>
        </w:tc>
      </w:tr>
      <w:tr w:rsidR="007704DB" w:rsidRPr="00D63E20" w14:paraId="2F7B1F39" w14:textId="77777777" w:rsidTr="001A6EFA">
        <w:trPr>
          <w:trHeight w:val="443"/>
          <w:jc w:val="center"/>
        </w:trPr>
        <w:tc>
          <w:tcPr>
            <w:tcW w:w="741" w:type="dxa"/>
            <w:tcBorders>
              <w:top w:val="single" w:sz="4" w:space="0" w:color="auto"/>
              <w:left w:val="single" w:sz="12" w:space="0" w:color="auto"/>
              <w:bottom w:val="single" w:sz="4" w:space="0" w:color="auto"/>
              <w:right w:val="double" w:sz="6" w:space="0" w:color="auto"/>
            </w:tcBorders>
          </w:tcPr>
          <w:p w14:paraId="6D0CF833"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nil"/>
              <w:left w:val="nil"/>
              <w:bottom w:val="single" w:sz="4" w:space="0" w:color="auto"/>
              <w:right w:val="double" w:sz="6" w:space="0" w:color="auto"/>
            </w:tcBorders>
          </w:tcPr>
          <w:p w14:paraId="259AB7C9" w14:textId="77777777" w:rsidR="00DB4DD0" w:rsidRPr="00D63E20" w:rsidRDefault="006D7D46" w:rsidP="007A15E8">
            <w:pPr>
              <w:tabs>
                <w:tab w:val="clear" w:pos="1134"/>
                <w:tab w:val="clear" w:pos="1871"/>
                <w:tab w:val="clear" w:pos="2268"/>
              </w:tabs>
              <w:overflowPunct/>
              <w:autoSpaceDE/>
              <w:autoSpaceDN/>
              <w:adjustRightInd/>
              <w:spacing w:before="40" w:after="40"/>
              <w:textAlignment w:val="auto"/>
              <w:rPr>
                <w:color w:val="000000"/>
                <w:sz w:val="18"/>
                <w:szCs w:val="18"/>
              </w:rPr>
            </w:pPr>
            <w:r w:rsidRPr="00D63E20">
              <w:rPr>
                <w:b/>
                <w:bCs/>
                <w:sz w:val="18"/>
                <w:szCs w:val="18"/>
              </w:rPr>
              <w:t>CARACTERÍSTICAS DE POTENCIA DE LA TRANSMISIÓN</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896C37"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095DC9"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5FBFC2"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tcBorders>
              <w:top w:val="single" w:sz="4" w:space="0" w:color="auto"/>
              <w:left w:val="nil"/>
              <w:bottom w:val="single" w:sz="4" w:space="0" w:color="auto"/>
              <w:right w:val="double" w:sz="6" w:space="0" w:color="auto"/>
            </w:tcBorders>
            <w:shd w:val="clear" w:color="auto" w:fill="D9D9D9" w:themeFill="background1" w:themeFillShade="D9"/>
            <w:vAlign w:val="center"/>
          </w:tcPr>
          <w:p w14:paraId="604C6A37"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tcBorders>
              <w:top w:val="single" w:sz="4" w:space="0" w:color="auto"/>
              <w:left w:val="nil"/>
              <w:bottom w:val="single" w:sz="4" w:space="0" w:color="auto"/>
              <w:right w:val="single" w:sz="12" w:space="0" w:color="auto"/>
            </w:tcBorders>
            <w:shd w:val="clear" w:color="auto" w:fill="D9D9D9" w:themeFill="background1" w:themeFillShade="D9"/>
          </w:tcPr>
          <w:p w14:paraId="6E9399AB"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3199F14E" w14:textId="77777777" w:rsidTr="001A6EFA">
        <w:trPr>
          <w:trHeight w:val="443"/>
          <w:jc w:val="center"/>
        </w:trPr>
        <w:tc>
          <w:tcPr>
            <w:tcW w:w="741" w:type="dxa"/>
            <w:tcBorders>
              <w:top w:val="single" w:sz="4" w:space="0" w:color="auto"/>
              <w:left w:val="single" w:sz="12" w:space="0" w:color="auto"/>
              <w:bottom w:val="single" w:sz="4" w:space="0" w:color="auto"/>
              <w:right w:val="double" w:sz="6" w:space="0" w:color="auto"/>
            </w:tcBorders>
          </w:tcPr>
          <w:p w14:paraId="216988FA"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3.8</w:t>
            </w:r>
          </w:p>
        </w:tc>
        <w:tc>
          <w:tcPr>
            <w:tcW w:w="3976" w:type="dxa"/>
            <w:tcBorders>
              <w:top w:val="nil"/>
              <w:left w:val="nil"/>
              <w:bottom w:val="single" w:sz="4" w:space="0" w:color="auto"/>
              <w:right w:val="double" w:sz="6" w:space="0" w:color="auto"/>
            </w:tcBorders>
          </w:tcPr>
          <w:p w14:paraId="68B8AC4B" w14:textId="77777777" w:rsidR="00DB4DD0" w:rsidRPr="00D63E20" w:rsidRDefault="006D7D46" w:rsidP="00805D1A">
            <w:pPr>
              <w:spacing w:before="40" w:after="40"/>
              <w:ind w:left="125" w:right="57"/>
              <w:rPr>
                <w:color w:val="000000"/>
                <w:sz w:val="18"/>
                <w:szCs w:val="18"/>
              </w:rPr>
            </w:pPr>
            <w:r w:rsidRPr="00D63E20">
              <w:rPr>
                <w:color w:val="000000"/>
                <w:sz w:val="18"/>
                <w:szCs w:val="18"/>
              </w:rPr>
              <w:t>símbolo (X, Y o Z, según proceda) del tipo de potencia (véase el Artículo </w:t>
            </w:r>
            <w:r w:rsidRPr="00D63E20">
              <w:rPr>
                <w:b/>
                <w:bCs/>
                <w:color w:val="000000"/>
                <w:sz w:val="18"/>
                <w:szCs w:val="18"/>
              </w:rPr>
              <w:t>1</w:t>
            </w:r>
            <w:r w:rsidRPr="00D63E20">
              <w:rPr>
                <w:color w:val="000000"/>
                <w:sz w:val="18"/>
                <w:szCs w:val="18"/>
              </w:rPr>
              <w:t>) correspondiente a la clase de emisión</w:t>
            </w:r>
          </w:p>
        </w:tc>
        <w:tc>
          <w:tcPr>
            <w:tcW w:w="1203" w:type="dxa"/>
            <w:tcBorders>
              <w:top w:val="single" w:sz="4" w:space="0" w:color="auto"/>
              <w:left w:val="nil"/>
              <w:bottom w:val="single" w:sz="4" w:space="0" w:color="auto"/>
              <w:right w:val="single" w:sz="4" w:space="0" w:color="auto"/>
            </w:tcBorders>
            <w:vAlign w:val="center"/>
          </w:tcPr>
          <w:p w14:paraId="0FB6B269"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1190" w:type="dxa"/>
            <w:tcBorders>
              <w:top w:val="single" w:sz="4" w:space="0" w:color="auto"/>
              <w:left w:val="nil"/>
              <w:bottom w:val="single" w:sz="4" w:space="0" w:color="auto"/>
              <w:right w:val="single" w:sz="4" w:space="0" w:color="auto"/>
            </w:tcBorders>
            <w:vAlign w:val="center"/>
          </w:tcPr>
          <w:p w14:paraId="6EE70E9A"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910" w:type="dxa"/>
            <w:tcBorders>
              <w:top w:val="single" w:sz="4" w:space="0" w:color="auto"/>
              <w:left w:val="nil"/>
              <w:bottom w:val="single" w:sz="4" w:space="0" w:color="auto"/>
              <w:right w:val="single" w:sz="4" w:space="0" w:color="auto"/>
            </w:tcBorders>
            <w:vAlign w:val="center"/>
          </w:tcPr>
          <w:p w14:paraId="31282D72"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812" w:type="dxa"/>
            <w:tcBorders>
              <w:top w:val="single" w:sz="4" w:space="0" w:color="auto"/>
              <w:left w:val="nil"/>
              <w:bottom w:val="single" w:sz="4" w:space="0" w:color="auto"/>
              <w:right w:val="double" w:sz="6" w:space="0" w:color="auto"/>
            </w:tcBorders>
            <w:vAlign w:val="center"/>
          </w:tcPr>
          <w:p w14:paraId="6D643FDC"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739" w:type="dxa"/>
            <w:tcBorders>
              <w:top w:val="single" w:sz="4" w:space="0" w:color="auto"/>
              <w:left w:val="nil"/>
              <w:bottom w:val="single" w:sz="4" w:space="0" w:color="auto"/>
              <w:right w:val="single" w:sz="12" w:space="0" w:color="auto"/>
            </w:tcBorders>
          </w:tcPr>
          <w:p w14:paraId="39F2C5C5"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3.8</w:t>
            </w:r>
          </w:p>
        </w:tc>
      </w:tr>
      <w:tr w:rsidR="007704DB" w:rsidRPr="00D63E20" w14:paraId="778D7A1C" w14:textId="77777777" w:rsidTr="001A6EFA">
        <w:trPr>
          <w:trHeight w:val="443"/>
          <w:jc w:val="center"/>
        </w:trPr>
        <w:tc>
          <w:tcPr>
            <w:tcW w:w="741" w:type="dxa"/>
            <w:tcBorders>
              <w:top w:val="single" w:sz="4" w:space="0" w:color="auto"/>
              <w:left w:val="single" w:sz="12" w:space="0" w:color="auto"/>
              <w:bottom w:val="single" w:sz="4" w:space="0" w:color="auto"/>
              <w:right w:val="double" w:sz="6" w:space="0" w:color="auto"/>
            </w:tcBorders>
          </w:tcPr>
          <w:p w14:paraId="79CB15E6"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ins w:id="358" w:author="Spanish" w:date="2022-12-04T09:38:00Z">
              <w:r w:rsidRPr="00D63E20">
                <w:rPr>
                  <w:rFonts w:asciiTheme="majorBidi" w:hAnsiTheme="majorBidi" w:cstheme="majorBidi"/>
                  <w:sz w:val="18"/>
                  <w:szCs w:val="18"/>
                  <w:lang w:eastAsia="zh-CN"/>
                </w:rPr>
                <w:t>3.8b</w:t>
              </w:r>
            </w:ins>
          </w:p>
        </w:tc>
        <w:tc>
          <w:tcPr>
            <w:tcW w:w="3976" w:type="dxa"/>
            <w:tcBorders>
              <w:top w:val="nil"/>
              <w:left w:val="nil"/>
              <w:bottom w:val="single" w:sz="4" w:space="0" w:color="auto"/>
              <w:right w:val="double" w:sz="6" w:space="0" w:color="auto"/>
            </w:tcBorders>
          </w:tcPr>
          <w:p w14:paraId="7F140D37" w14:textId="77777777" w:rsidR="00DB4DD0" w:rsidRPr="00D63E20" w:rsidRDefault="006D7D46" w:rsidP="007A15E8">
            <w:pPr>
              <w:spacing w:before="30" w:after="30"/>
              <w:ind w:left="170" w:right="57"/>
              <w:rPr>
                <w:ins w:id="359" w:author="Spanish" w:date="2022-12-04T09:38:00Z"/>
                <w:rFonts w:asciiTheme="majorBidi" w:eastAsiaTheme="minorHAnsi" w:hAnsiTheme="majorBidi" w:cstheme="majorBidi"/>
                <w:b/>
                <w:color w:val="000000"/>
                <w:sz w:val="18"/>
                <w:szCs w:val="18"/>
              </w:rPr>
            </w:pPr>
            <w:ins w:id="360" w:author="Spanish" w:date="2022-12-04T09:38:00Z">
              <w:r w:rsidRPr="00D63E20">
                <w:rPr>
                  <w:rFonts w:asciiTheme="majorBidi" w:eastAsiaTheme="minorHAnsi" w:hAnsiTheme="majorBidi" w:cstheme="majorBidi"/>
                  <w:color w:val="000000"/>
                  <w:sz w:val="18"/>
                  <w:szCs w:val="18"/>
                </w:rPr>
                <w:t xml:space="preserve">potencia radiada, en dBW, en una de las formas descritas en los números </w:t>
              </w:r>
              <w:r w:rsidRPr="00D63E20">
                <w:rPr>
                  <w:rStyle w:val="Artref"/>
                  <w:rFonts w:eastAsiaTheme="minorHAnsi"/>
                  <w:b/>
                  <w:bCs/>
                  <w:sz w:val="18"/>
                  <w:szCs w:val="18"/>
                </w:rPr>
                <w:t>1.161</w:t>
              </w:r>
              <w:r w:rsidRPr="00D63E20">
                <w:rPr>
                  <w:rFonts w:asciiTheme="majorBidi" w:eastAsiaTheme="minorHAnsi" w:hAnsiTheme="majorBidi" w:cstheme="majorBidi"/>
                  <w:color w:val="000000"/>
                  <w:sz w:val="18"/>
                  <w:szCs w:val="18"/>
                </w:rPr>
                <w:t xml:space="preserve"> a </w:t>
              </w:r>
              <w:r w:rsidRPr="00D63E20">
                <w:rPr>
                  <w:rStyle w:val="Artref"/>
                  <w:rFonts w:eastAsiaTheme="minorHAnsi"/>
                  <w:b/>
                  <w:bCs/>
                  <w:sz w:val="18"/>
                  <w:szCs w:val="18"/>
                </w:rPr>
                <w:t>1.163</w:t>
              </w:r>
            </w:ins>
          </w:p>
          <w:p w14:paraId="3F4BF024" w14:textId="77777777" w:rsidR="00DB4DD0" w:rsidRPr="00D63E20" w:rsidRDefault="006D7D46" w:rsidP="007A15E8">
            <w:pPr>
              <w:tabs>
                <w:tab w:val="clear" w:pos="1134"/>
                <w:tab w:val="clear" w:pos="1871"/>
                <w:tab w:val="clear" w:pos="2268"/>
              </w:tabs>
              <w:overflowPunct/>
              <w:autoSpaceDE/>
              <w:autoSpaceDN/>
              <w:adjustRightInd/>
              <w:spacing w:before="40" w:after="40"/>
              <w:ind w:left="414"/>
              <w:textAlignment w:val="auto"/>
              <w:rPr>
                <w:color w:val="000000"/>
                <w:sz w:val="18"/>
                <w:szCs w:val="18"/>
              </w:rPr>
            </w:pPr>
            <w:ins w:id="361" w:author="Spanish" w:date="2022-12-04T09:38:00Z">
              <w:r w:rsidRPr="00D63E20">
                <w:rPr>
                  <w:rFonts w:asciiTheme="majorBidi" w:hAnsiTheme="majorBidi" w:cstheme="majorBidi"/>
                  <w:i/>
                  <w:iCs/>
                  <w:sz w:val="18"/>
                  <w:szCs w:val="18"/>
                </w:rPr>
                <w:t xml:space="preserve">Nota </w:t>
              </w:r>
              <w:r w:rsidRPr="00D63E20">
                <w:rPr>
                  <w:rFonts w:asciiTheme="majorBidi" w:hAnsiTheme="majorBidi" w:cstheme="majorBidi"/>
                  <w:sz w:val="18"/>
                  <w:szCs w:val="18"/>
                </w:rPr>
                <w:t>– Para una HAPS receptora, la potencia radiada hace referencia a las estaciones móviles transmisoras asociadas</w:t>
              </w:r>
            </w:ins>
          </w:p>
        </w:tc>
        <w:tc>
          <w:tcPr>
            <w:tcW w:w="1203" w:type="dxa"/>
            <w:tcBorders>
              <w:top w:val="single" w:sz="4" w:space="0" w:color="auto"/>
              <w:left w:val="nil"/>
              <w:bottom w:val="single" w:sz="4" w:space="0" w:color="auto"/>
              <w:right w:val="single" w:sz="4" w:space="0" w:color="auto"/>
            </w:tcBorders>
            <w:vAlign w:val="center"/>
          </w:tcPr>
          <w:p w14:paraId="5F4863FA"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nil"/>
              <w:left w:val="nil"/>
              <w:bottom w:val="single" w:sz="4" w:space="0" w:color="auto"/>
              <w:right w:val="single" w:sz="4" w:space="0" w:color="auto"/>
            </w:tcBorders>
            <w:vAlign w:val="center"/>
          </w:tcPr>
          <w:p w14:paraId="773051EC"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ins w:id="362" w:author="Spanish" w:date="2022-12-04T09:38:00Z">
              <w:r w:rsidRPr="00D63E20">
                <w:rPr>
                  <w:rFonts w:asciiTheme="majorBidi" w:hAnsiTheme="majorBidi" w:cstheme="majorBidi"/>
                  <w:b/>
                  <w:bCs/>
                  <w:sz w:val="18"/>
                  <w:szCs w:val="18"/>
                  <w:lang w:eastAsia="zh-CN"/>
                </w:rPr>
                <w:t>X</w:t>
              </w:r>
            </w:ins>
          </w:p>
        </w:tc>
        <w:tc>
          <w:tcPr>
            <w:tcW w:w="910" w:type="dxa"/>
            <w:tcBorders>
              <w:top w:val="nil"/>
              <w:left w:val="nil"/>
              <w:bottom w:val="single" w:sz="4" w:space="0" w:color="auto"/>
              <w:right w:val="single" w:sz="4" w:space="0" w:color="auto"/>
            </w:tcBorders>
            <w:vAlign w:val="center"/>
          </w:tcPr>
          <w:p w14:paraId="13C3BE5A"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tcBorders>
              <w:top w:val="nil"/>
              <w:left w:val="nil"/>
              <w:bottom w:val="single" w:sz="4" w:space="0" w:color="auto"/>
              <w:right w:val="double" w:sz="6" w:space="0" w:color="auto"/>
            </w:tcBorders>
            <w:vAlign w:val="center"/>
          </w:tcPr>
          <w:p w14:paraId="576A40A9"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tcBorders>
              <w:top w:val="single" w:sz="4" w:space="0" w:color="auto"/>
              <w:left w:val="nil"/>
              <w:bottom w:val="single" w:sz="4" w:space="0" w:color="auto"/>
              <w:right w:val="single" w:sz="12" w:space="0" w:color="auto"/>
            </w:tcBorders>
          </w:tcPr>
          <w:p w14:paraId="223F758E"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ins w:id="363" w:author="Spanish" w:date="2022-12-04T09:39:00Z">
              <w:r w:rsidRPr="00D63E20">
                <w:rPr>
                  <w:sz w:val="18"/>
                  <w:szCs w:val="18"/>
                  <w:lang w:eastAsia="zh-CN"/>
                </w:rPr>
                <w:t>3.8b</w:t>
              </w:r>
            </w:ins>
          </w:p>
        </w:tc>
      </w:tr>
      <w:tr w:rsidR="007704DB" w:rsidRPr="00D63E20" w14:paraId="16D6D39E" w14:textId="77777777" w:rsidTr="001A6EFA">
        <w:trPr>
          <w:trHeight w:val="443"/>
          <w:jc w:val="center"/>
        </w:trPr>
        <w:tc>
          <w:tcPr>
            <w:tcW w:w="741" w:type="dxa"/>
            <w:vMerge w:val="restart"/>
            <w:tcBorders>
              <w:top w:val="single" w:sz="4" w:space="0" w:color="auto"/>
              <w:left w:val="single" w:sz="12" w:space="0" w:color="auto"/>
              <w:right w:val="double" w:sz="6" w:space="0" w:color="auto"/>
            </w:tcBorders>
          </w:tcPr>
          <w:p w14:paraId="099286DA"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lastRenderedPageBreak/>
              <w:t>3.8.aa</w:t>
            </w:r>
          </w:p>
        </w:tc>
        <w:tc>
          <w:tcPr>
            <w:tcW w:w="3976" w:type="dxa"/>
            <w:tcBorders>
              <w:top w:val="single" w:sz="4" w:space="0" w:color="auto"/>
              <w:left w:val="nil"/>
              <w:bottom w:val="nil"/>
              <w:right w:val="double" w:sz="6" w:space="0" w:color="auto"/>
            </w:tcBorders>
          </w:tcPr>
          <w:p w14:paraId="554C0447" w14:textId="77777777" w:rsidR="00DB4DD0" w:rsidRPr="00D63E20" w:rsidRDefault="006D7D46" w:rsidP="00805D1A">
            <w:pPr>
              <w:spacing w:before="40" w:after="40"/>
              <w:ind w:left="125" w:right="57"/>
              <w:rPr>
                <w:color w:val="000000"/>
                <w:sz w:val="18"/>
                <w:szCs w:val="18"/>
              </w:rPr>
            </w:pPr>
            <w:r w:rsidRPr="00D63E20">
              <w:rPr>
                <w:color w:val="000000"/>
                <w:sz w:val="18"/>
                <w:szCs w:val="18"/>
              </w:rPr>
              <w:t>potencia entregada a la antena, en dBW, excluido el nivel de control de potencia de 3.8.BA en condiciones de cielo despejado</w:t>
            </w:r>
          </w:p>
        </w:tc>
        <w:tc>
          <w:tcPr>
            <w:tcW w:w="1203" w:type="dxa"/>
            <w:vMerge w:val="restart"/>
            <w:tcBorders>
              <w:top w:val="single" w:sz="4" w:space="0" w:color="auto"/>
              <w:left w:val="nil"/>
              <w:bottom w:val="single" w:sz="4" w:space="0" w:color="auto"/>
              <w:right w:val="single" w:sz="4" w:space="0" w:color="auto"/>
            </w:tcBorders>
            <w:vAlign w:val="center"/>
          </w:tcPr>
          <w:p w14:paraId="604D02A4"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1190" w:type="dxa"/>
            <w:vMerge w:val="restart"/>
            <w:tcBorders>
              <w:top w:val="single" w:sz="4" w:space="0" w:color="auto"/>
              <w:left w:val="nil"/>
              <w:bottom w:val="single" w:sz="4" w:space="0" w:color="auto"/>
              <w:right w:val="single" w:sz="4" w:space="0" w:color="auto"/>
            </w:tcBorders>
            <w:vAlign w:val="center"/>
          </w:tcPr>
          <w:p w14:paraId="056B282C" w14:textId="77777777" w:rsidR="00DB4DD0" w:rsidRPr="00D63E20" w:rsidRDefault="00DB4DD0"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vMerge w:val="restart"/>
            <w:tcBorders>
              <w:top w:val="single" w:sz="4" w:space="0" w:color="auto"/>
              <w:left w:val="nil"/>
              <w:bottom w:val="single" w:sz="4" w:space="0" w:color="auto"/>
              <w:right w:val="single" w:sz="4" w:space="0" w:color="auto"/>
            </w:tcBorders>
            <w:vAlign w:val="center"/>
          </w:tcPr>
          <w:p w14:paraId="7AF0C43F"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812" w:type="dxa"/>
            <w:vMerge w:val="restart"/>
            <w:tcBorders>
              <w:top w:val="single" w:sz="4" w:space="0" w:color="auto"/>
              <w:left w:val="nil"/>
              <w:bottom w:val="single" w:sz="4" w:space="0" w:color="auto"/>
              <w:right w:val="double" w:sz="6" w:space="0" w:color="auto"/>
            </w:tcBorders>
            <w:vAlign w:val="center"/>
          </w:tcPr>
          <w:p w14:paraId="01A5A1CC" w14:textId="77777777" w:rsidR="00DB4DD0" w:rsidRPr="00D63E20" w:rsidRDefault="006D7D46" w:rsidP="007A15E8">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739" w:type="dxa"/>
            <w:vMerge w:val="restart"/>
            <w:tcBorders>
              <w:top w:val="single" w:sz="4" w:space="0" w:color="auto"/>
              <w:left w:val="nil"/>
              <w:bottom w:val="single" w:sz="4" w:space="0" w:color="auto"/>
              <w:right w:val="single" w:sz="12" w:space="0" w:color="auto"/>
            </w:tcBorders>
          </w:tcPr>
          <w:p w14:paraId="4A3CBACB"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3.8.aa</w:t>
            </w:r>
          </w:p>
        </w:tc>
      </w:tr>
      <w:tr w:rsidR="007704DB" w:rsidRPr="00D63E20" w14:paraId="7F57AFB5" w14:textId="77777777" w:rsidTr="001A6EFA">
        <w:trPr>
          <w:trHeight w:val="443"/>
          <w:jc w:val="center"/>
        </w:trPr>
        <w:tc>
          <w:tcPr>
            <w:tcW w:w="741" w:type="dxa"/>
            <w:vMerge/>
            <w:tcBorders>
              <w:left w:val="single" w:sz="12" w:space="0" w:color="auto"/>
              <w:bottom w:val="single" w:sz="4" w:space="0" w:color="auto"/>
              <w:right w:val="double" w:sz="6" w:space="0" w:color="auto"/>
            </w:tcBorders>
          </w:tcPr>
          <w:p w14:paraId="4A81197B"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nil"/>
              <w:left w:val="nil"/>
              <w:bottom w:val="single" w:sz="4" w:space="0" w:color="auto"/>
              <w:right w:val="double" w:sz="6" w:space="0" w:color="auto"/>
            </w:tcBorders>
          </w:tcPr>
          <w:p w14:paraId="55BB6FA7" w14:textId="77777777" w:rsidR="00DB4DD0" w:rsidRPr="00D63E20" w:rsidRDefault="006D7D46" w:rsidP="00805D1A">
            <w:pPr>
              <w:spacing w:before="40" w:after="40"/>
              <w:ind w:left="409"/>
              <w:rPr>
                <w:color w:val="000000"/>
                <w:sz w:val="18"/>
                <w:szCs w:val="18"/>
              </w:rPr>
            </w:pPr>
            <w:r w:rsidRPr="00D63E20">
              <w:rPr>
                <w:i/>
                <w:iCs/>
                <w:color w:val="000000"/>
                <w:sz w:val="18"/>
                <w:szCs w:val="18"/>
              </w:rPr>
              <w:t>Nota</w:t>
            </w:r>
            <w:r w:rsidRPr="00D63E20">
              <w:rPr>
                <w:color w:val="000000"/>
                <w:sz w:val="18"/>
                <w:szCs w:val="18"/>
              </w:rPr>
              <w:t> – En una HAPS receptora la potencia entregada a la antena se refiere a las estaciones de tierra transmisoras asociadas</w:t>
            </w:r>
          </w:p>
        </w:tc>
        <w:tc>
          <w:tcPr>
            <w:tcW w:w="1203" w:type="dxa"/>
            <w:vMerge/>
            <w:tcBorders>
              <w:left w:val="nil"/>
              <w:bottom w:val="single" w:sz="4" w:space="0" w:color="auto"/>
              <w:right w:val="single" w:sz="4" w:space="0" w:color="auto"/>
            </w:tcBorders>
            <w:vAlign w:val="center"/>
          </w:tcPr>
          <w:p w14:paraId="12B7500F"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vMerge/>
            <w:tcBorders>
              <w:left w:val="nil"/>
              <w:bottom w:val="single" w:sz="4" w:space="0" w:color="auto"/>
              <w:right w:val="single" w:sz="4" w:space="0" w:color="auto"/>
            </w:tcBorders>
            <w:vAlign w:val="center"/>
          </w:tcPr>
          <w:p w14:paraId="1D8702A1"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vMerge/>
            <w:tcBorders>
              <w:left w:val="nil"/>
              <w:bottom w:val="single" w:sz="4" w:space="0" w:color="auto"/>
              <w:right w:val="single" w:sz="4" w:space="0" w:color="auto"/>
            </w:tcBorders>
            <w:vAlign w:val="center"/>
          </w:tcPr>
          <w:p w14:paraId="5F7C9049"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vMerge/>
            <w:tcBorders>
              <w:left w:val="nil"/>
              <w:bottom w:val="single" w:sz="4" w:space="0" w:color="auto"/>
              <w:right w:val="double" w:sz="6" w:space="0" w:color="auto"/>
            </w:tcBorders>
            <w:vAlign w:val="center"/>
          </w:tcPr>
          <w:p w14:paraId="48B82A65"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vMerge/>
            <w:tcBorders>
              <w:left w:val="nil"/>
              <w:bottom w:val="single" w:sz="4" w:space="0" w:color="auto"/>
              <w:right w:val="single" w:sz="12" w:space="0" w:color="auto"/>
            </w:tcBorders>
          </w:tcPr>
          <w:p w14:paraId="5C3F316B" w14:textId="77777777" w:rsidR="00DB4DD0" w:rsidRPr="00D63E20" w:rsidRDefault="00DB4DD0"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16E15632" w14:textId="77777777" w:rsidTr="001A6EFA">
        <w:trPr>
          <w:trHeight w:val="443"/>
          <w:jc w:val="center"/>
        </w:trPr>
        <w:tc>
          <w:tcPr>
            <w:tcW w:w="741" w:type="dxa"/>
            <w:tcBorders>
              <w:top w:val="nil"/>
              <w:left w:val="single" w:sz="12" w:space="0" w:color="auto"/>
              <w:bottom w:val="single" w:sz="4" w:space="0" w:color="auto"/>
              <w:right w:val="double" w:sz="6" w:space="0" w:color="auto"/>
            </w:tcBorders>
          </w:tcPr>
          <w:p w14:paraId="61FCAACA"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rFonts w:asciiTheme="majorBidi" w:hAnsiTheme="majorBidi"/>
                <w:spacing w:val="-10"/>
                <w:sz w:val="18"/>
                <w:szCs w:val="18"/>
              </w:rPr>
              <w:t>3.8.AB</w:t>
            </w:r>
          </w:p>
        </w:tc>
        <w:tc>
          <w:tcPr>
            <w:tcW w:w="3976" w:type="dxa"/>
            <w:tcBorders>
              <w:top w:val="nil"/>
              <w:left w:val="nil"/>
              <w:bottom w:val="single" w:sz="4" w:space="0" w:color="auto"/>
              <w:right w:val="double" w:sz="6" w:space="0" w:color="auto"/>
            </w:tcBorders>
          </w:tcPr>
          <w:p w14:paraId="3530E0EC" w14:textId="77777777" w:rsidR="00DB4DD0" w:rsidRPr="00D63E20" w:rsidRDefault="006D7D46" w:rsidP="007A15E8">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D63E20">
              <w:rPr>
                <w:color w:val="000000"/>
                <w:sz w:val="18"/>
                <w:szCs w:val="18"/>
              </w:rPr>
              <w:t>densidad de potencia</w:t>
            </w:r>
            <w:r w:rsidRPr="00D63E20">
              <w:rPr>
                <w:sz w:val="18"/>
                <w:vertAlign w:val="superscript"/>
              </w:rPr>
              <w:t>1</w:t>
            </w:r>
            <w:r w:rsidRPr="00D63E20">
              <w:rPr>
                <w:color w:val="000000"/>
                <w:sz w:val="18"/>
                <w:szCs w:val="18"/>
              </w:rPr>
              <w:t xml:space="preserve"> promediada en la banda más desfavorable de 1 MHz entregada a la antena en condiciones de cielo despejado</w:t>
            </w:r>
          </w:p>
        </w:tc>
        <w:tc>
          <w:tcPr>
            <w:tcW w:w="1203" w:type="dxa"/>
            <w:tcBorders>
              <w:top w:val="nil"/>
              <w:left w:val="nil"/>
              <w:bottom w:val="single" w:sz="4" w:space="0" w:color="auto"/>
              <w:right w:val="single" w:sz="4" w:space="0" w:color="auto"/>
            </w:tcBorders>
            <w:vAlign w:val="center"/>
          </w:tcPr>
          <w:p w14:paraId="2F3199E6"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rFonts w:asciiTheme="majorBidi" w:hAnsiTheme="majorBidi"/>
                <w:b/>
                <w:bCs/>
                <w:sz w:val="18"/>
                <w:szCs w:val="18"/>
              </w:rPr>
              <w:t>X</w:t>
            </w:r>
          </w:p>
        </w:tc>
        <w:tc>
          <w:tcPr>
            <w:tcW w:w="1190" w:type="dxa"/>
            <w:tcBorders>
              <w:top w:val="nil"/>
              <w:left w:val="nil"/>
              <w:bottom w:val="single" w:sz="4" w:space="0" w:color="auto"/>
              <w:right w:val="single" w:sz="4" w:space="0" w:color="auto"/>
            </w:tcBorders>
            <w:vAlign w:val="center"/>
          </w:tcPr>
          <w:p w14:paraId="1CE9D011"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tcBorders>
              <w:top w:val="nil"/>
              <w:left w:val="nil"/>
              <w:bottom w:val="single" w:sz="4" w:space="0" w:color="auto"/>
              <w:right w:val="single" w:sz="4" w:space="0" w:color="auto"/>
            </w:tcBorders>
            <w:vAlign w:val="center"/>
          </w:tcPr>
          <w:p w14:paraId="50DFE8E7"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rFonts w:asciiTheme="majorBidi" w:hAnsiTheme="majorBidi"/>
                <w:b/>
                <w:bCs/>
                <w:sz w:val="18"/>
                <w:szCs w:val="18"/>
              </w:rPr>
              <w:t>X</w:t>
            </w:r>
          </w:p>
        </w:tc>
        <w:tc>
          <w:tcPr>
            <w:tcW w:w="812" w:type="dxa"/>
            <w:tcBorders>
              <w:top w:val="nil"/>
              <w:left w:val="nil"/>
              <w:bottom w:val="single" w:sz="4" w:space="0" w:color="auto"/>
              <w:right w:val="double" w:sz="6" w:space="0" w:color="auto"/>
            </w:tcBorders>
            <w:vAlign w:val="center"/>
          </w:tcPr>
          <w:p w14:paraId="38F6BFC2"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tcBorders>
              <w:top w:val="nil"/>
              <w:left w:val="nil"/>
              <w:bottom w:val="single" w:sz="4" w:space="0" w:color="auto"/>
              <w:right w:val="single" w:sz="12" w:space="0" w:color="auto"/>
            </w:tcBorders>
          </w:tcPr>
          <w:p w14:paraId="6D274725"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3.8.AB</w:t>
            </w:r>
          </w:p>
        </w:tc>
      </w:tr>
      <w:tr w:rsidR="007704DB" w:rsidRPr="00D63E20" w14:paraId="294A6F7B" w14:textId="77777777" w:rsidTr="006212C0">
        <w:trPr>
          <w:trHeight w:val="170"/>
          <w:jc w:val="center"/>
        </w:trPr>
        <w:tc>
          <w:tcPr>
            <w:tcW w:w="741" w:type="dxa"/>
            <w:vMerge w:val="restart"/>
            <w:tcBorders>
              <w:top w:val="single" w:sz="4" w:space="0" w:color="auto"/>
              <w:left w:val="single" w:sz="12" w:space="0" w:color="auto"/>
              <w:right w:val="double" w:sz="6" w:space="0" w:color="auto"/>
            </w:tcBorders>
          </w:tcPr>
          <w:p w14:paraId="5DB48A76"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3.8.BA</w:t>
            </w:r>
          </w:p>
        </w:tc>
        <w:tc>
          <w:tcPr>
            <w:tcW w:w="3976" w:type="dxa"/>
            <w:tcBorders>
              <w:top w:val="nil"/>
              <w:left w:val="nil"/>
              <w:right w:val="double" w:sz="6" w:space="0" w:color="auto"/>
            </w:tcBorders>
          </w:tcPr>
          <w:p w14:paraId="7230C9F3" w14:textId="77777777" w:rsidR="00DB4DD0" w:rsidRPr="00D63E20" w:rsidRDefault="006D7D46" w:rsidP="00805D1A">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D63E20">
              <w:rPr>
                <w:color w:val="000000"/>
                <w:sz w:val="18"/>
                <w:szCs w:val="18"/>
              </w:rPr>
              <w:t>gama de control de potencia, en dB</w:t>
            </w:r>
          </w:p>
        </w:tc>
        <w:tc>
          <w:tcPr>
            <w:tcW w:w="1203" w:type="dxa"/>
            <w:vMerge w:val="restart"/>
            <w:tcBorders>
              <w:top w:val="single" w:sz="4" w:space="0" w:color="auto"/>
              <w:left w:val="nil"/>
              <w:right w:val="single" w:sz="4" w:space="0" w:color="auto"/>
            </w:tcBorders>
            <w:vAlign w:val="center"/>
          </w:tcPr>
          <w:p w14:paraId="54C05D7F"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X</w:t>
            </w:r>
          </w:p>
        </w:tc>
        <w:tc>
          <w:tcPr>
            <w:tcW w:w="1190" w:type="dxa"/>
            <w:vMerge w:val="restart"/>
            <w:tcBorders>
              <w:top w:val="single" w:sz="4" w:space="0" w:color="auto"/>
              <w:left w:val="nil"/>
              <w:right w:val="single" w:sz="4" w:space="0" w:color="auto"/>
            </w:tcBorders>
            <w:vAlign w:val="center"/>
          </w:tcPr>
          <w:p w14:paraId="72CFB277"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vMerge w:val="restart"/>
            <w:tcBorders>
              <w:top w:val="single" w:sz="4" w:space="0" w:color="auto"/>
              <w:left w:val="nil"/>
              <w:right w:val="single" w:sz="4" w:space="0" w:color="auto"/>
            </w:tcBorders>
            <w:vAlign w:val="center"/>
          </w:tcPr>
          <w:p w14:paraId="24FE7D90"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812" w:type="dxa"/>
            <w:vMerge w:val="restart"/>
            <w:tcBorders>
              <w:top w:val="single" w:sz="4" w:space="0" w:color="auto"/>
              <w:left w:val="nil"/>
              <w:right w:val="double" w:sz="6" w:space="0" w:color="auto"/>
            </w:tcBorders>
            <w:vAlign w:val="center"/>
          </w:tcPr>
          <w:p w14:paraId="5223BA61"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739" w:type="dxa"/>
            <w:vMerge w:val="restart"/>
            <w:tcBorders>
              <w:top w:val="single" w:sz="4" w:space="0" w:color="auto"/>
              <w:left w:val="nil"/>
              <w:right w:val="single" w:sz="12" w:space="0" w:color="auto"/>
            </w:tcBorders>
          </w:tcPr>
          <w:p w14:paraId="3FB1F680"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3.8.BA</w:t>
            </w:r>
          </w:p>
        </w:tc>
      </w:tr>
      <w:tr w:rsidR="007704DB" w:rsidRPr="00D63E20" w14:paraId="65B30C79" w14:textId="77777777" w:rsidTr="006212C0">
        <w:trPr>
          <w:trHeight w:val="283"/>
          <w:jc w:val="center"/>
        </w:trPr>
        <w:tc>
          <w:tcPr>
            <w:tcW w:w="741" w:type="dxa"/>
            <w:vMerge/>
            <w:tcBorders>
              <w:left w:val="single" w:sz="12" w:space="0" w:color="auto"/>
              <w:bottom w:val="single" w:sz="4" w:space="0" w:color="auto"/>
              <w:right w:val="double" w:sz="6" w:space="0" w:color="auto"/>
            </w:tcBorders>
          </w:tcPr>
          <w:p w14:paraId="27A39980"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nil"/>
              <w:left w:val="nil"/>
              <w:bottom w:val="single" w:sz="4" w:space="0" w:color="auto"/>
              <w:right w:val="double" w:sz="6" w:space="0" w:color="auto"/>
            </w:tcBorders>
          </w:tcPr>
          <w:p w14:paraId="7C2874AB" w14:textId="77777777" w:rsidR="00DB4DD0" w:rsidRDefault="006D7D46" w:rsidP="00805D1A">
            <w:pPr>
              <w:spacing w:before="40" w:after="40"/>
              <w:ind w:left="409"/>
              <w:rPr>
                <w:color w:val="000000"/>
                <w:sz w:val="18"/>
                <w:szCs w:val="18"/>
              </w:rPr>
            </w:pPr>
            <w:r w:rsidRPr="00D63E20">
              <w:rPr>
                <w:i/>
                <w:iCs/>
                <w:color w:val="000000"/>
                <w:sz w:val="18"/>
                <w:szCs w:val="18"/>
              </w:rPr>
              <w:t>Nota</w:t>
            </w:r>
            <w:r w:rsidRPr="00D63E20">
              <w:rPr>
                <w:color w:val="000000"/>
                <w:sz w:val="18"/>
                <w:szCs w:val="18"/>
              </w:rPr>
              <w:t> – En una HAPS receptora la potencia entregada a la antena se refiere a las estaciones transmisoras en tierra asociadas</w:t>
            </w:r>
          </w:p>
          <w:p w14:paraId="3710B650" w14:textId="77777777" w:rsidR="00142C45" w:rsidRPr="00D63E20" w:rsidRDefault="00142C45" w:rsidP="00805D1A">
            <w:pPr>
              <w:tabs>
                <w:tab w:val="clear" w:pos="1134"/>
                <w:tab w:val="clear" w:pos="1871"/>
                <w:tab w:val="clear" w:pos="2268"/>
              </w:tabs>
              <w:overflowPunct/>
              <w:autoSpaceDE/>
              <w:autoSpaceDN/>
              <w:adjustRightInd/>
              <w:spacing w:before="40" w:after="40"/>
              <w:ind w:left="698"/>
              <w:textAlignment w:val="auto"/>
              <w:rPr>
                <w:rFonts w:asciiTheme="majorBidi" w:hAnsiTheme="majorBidi" w:cstheme="majorBidi"/>
                <w:sz w:val="18"/>
                <w:szCs w:val="18"/>
              </w:rPr>
            </w:pPr>
            <w:r w:rsidRPr="00D63E20">
              <w:rPr>
                <w:sz w:val="18"/>
                <w:szCs w:val="18"/>
              </w:rPr>
              <w:t xml:space="preserve">En el </w:t>
            </w:r>
            <w:r w:rsidRPr="00805D1A">
              <w:rPr>
                <w:color w:val="000000"/>
                <w:sz w:val="18"/>
                <w:szCs w:val="18"/>
              </w:rPr>
              <w:t>caso</w:t>
            </w:r>
            <w:r w:rsidRPr="00D63E20">
              <w:rPr>
                <w:sz w:val="18"/>
                <w:szCs w:val="18"/>
              </w:rPr>
              <w:t xml:space="preserve"> de una HAPS transmisora, obligatorio en las bandas </w:t>
            </w:r>
            <w:ins w:id="364" w:author="Spanish" w:date="2022-12-03T21:44:00Z">
              <w:r w:rsidRPr="00D63E20">
                <w:rPr>
                  <w:sz w:val="18"/>
                  <w:szCs w:val="18"/>
                </w:rPr>
                <w:t xml:space="preserve">de frecuencias </w:t>
              </w:r>
            </w:ins>
            <w:r w:rsidRPr="00D63E20">
              <w:rPr>
                <w:sz w:val="18"/>
                <w:szCs w:val="18"/>
              </w:rPr>
              <w:t>21,4-22 GHz, 24,25</w:t>
            </w:r>
            <w:r w:rsidRPr="00D63E20">
              <w:rPr>
                <w:sz w:val="18"/>
                <w:szCs w:val="18"/>
              </w:rPr>
              <w:noBreakHyphen/>
              <w:t>25,25 GHz, 27</w:t>
            </w:r>
            <w:r w:rsidRPr="00D63E20">
              <w:rPr>
                <w:rFonts w:asciiTheme="majorBidi" w:hAnsiTheme="majorBidi" w:cstheme="majorBidi"/>
                <w:sz w:val="18"/>
                <w:szCs w:val="18"/>
              </w:rPr>
              <w:noBreakHyphen/>
            </w:r>
            <w:r w:rsidRPr="00D63E20">
              <w:rPr>
                <w:sz w:val="18"/>
                <w:szCs w:val="18"/>
              </w:rPr>
              <w:t>27,5</w:t>
            </w:r>
            <w:r w:rsidRPr="00D63E20">
              <w:rPr>
                <w:sz w:val="18"/>
                <w:szCs w:val="18"/>
                <w:lang w:eastAsia="zh-CN"/>
              </w:rPr>
              <w:t> </w:t>
            </w:r>
            <w:r w:rsidRPr="00D63E20">
              <w:rPr>
                <w:sz w:val="18"/>
                <w:szCs w:val="18"/>
              </w:rPr>
              <w:t>GHz, 31</w:t>
            </w:r>
            <w:r w:rsidRPr="00D63E20">
              <w:rPr>
                <w:sz w:val="18"/>
                <w:szCs w:val="18"/>
              </w:rPr>
              <w:noBreakHyphen/>
              <w:t>31,3</w:t>
            </w:r>
            <w:r w:rsidRPr="00D63E20">
              <w:rPr>
                <w:sz w:val="18"/>
                <w:szCs w:val="18"/>
                <w:lang w:eastAsia="zh-CN"/>
              </w:rPr>
              <w:t> </w:t>
            </w:r>
            <w:r w:rsidRPr="00D63E20">
              <w:rPr>
                <w:sz w:val="18"/>
                <w:szCs w:val="18"/>
              </w:rPr>
              <w:t>GHz, 38</w:t>
            </w:r>
            <w:r w:rsidRPr="00D63E20">
              <w:rPr>
                <w:rFonts w:asciiTheme="majorBidi" w:hAnsiTheme="majorBidi" w:cstheme="majorBidi"/>
                <w:sz w:val="18"/>
                <w:szCs w:val="18"/>
              </w:rPr>
              <w:noBreakHyphen/>
            </w:r>
            <w:r w:rsidRPr="00D63E20">
              <w:rPr>
                <w:sz w:val="18"/>
                <w:szCs w:val="18"/>
              </w:rPr>
              <w:t>39,5</w:t>
            </w:r>
            <w:r w:rsidRPr="00D63E20">
              <w:rPr>
                <w:sz w:val="18"/>
                <w:szCs w:val="18"/>
                <w:lang w:eastAsia="zh-CN"/>
              </w:rPr>
              <w:t> </w:t>
            </w:r>
            <w:r w:rsidRPr="00D63E20">
              <w:rPr>
                <w:sz w:val="18"/>
                <w:szCs w:val="18"/>
              </w:rPr>
              <w:t>GHz, 47,2</w:t>
            </w:r>
            <w:r w:rsidRPr="00D63E20">
              <w:rPr>
                <w:sz w:val="18"/>
                <w:szCs w:val="18"/>
              </w:rPr>
              <w:noBreakHyphen/>
              <w:t>47,5 GHz y 47,9</w:t>
            </w:r>
            <w:r w:rsidRPr="00D63E20">
              <w:rPr>
                <w:rFonts w:asciiTheme="majorBidi" w:hAnsiTheme="majorBidi" w:cstheme="majorBidi"/>
                <w:sz w:val="18"/>
                <w:szCs w:val="18"/>
              </w:rPr>
              <w:noBreakHyphen/>
            </w:r>
            <w:r w:rsidRPr="00D63E20">
              <w:rPr>
                <w:sz w:val="18"/>
                <w:szCs w:val="18"/>
              </w:rPr>
              <w:t>48,2 GHz</w:t>
            </w:r>
          </w:p>
          <w:p w14:paraId="4A4498D8" w14:textId="172EEE03" w:rsidR="00142C45" w:rsidRPr="00D63E20" w:rsidRDefault="00142C45" w:rsidP="00805D1A">
            <w:pPr>
              <w:tabs>
                <w:tab w:val="clear" w:pos="1134"/>
                <w:tab w:val="clear" w:pos="1871"/>
                <w:tab w:val="clear" w:pos="2268"/>
              </w:tabs>
              <w:overflowPunct/>
              <w:autoSpaceDE/>
              <w:autoSpaceDN/>
              <w:adjustRightInd/>
              <w:spacing w:before="40" w:after="40"/>
              <w:ind w:left="698"/>
              <w:textAlignment w:val="auto"/>
              <w:rPr>
                <w:color w:val="000000"/>
                <w:sz w:val="18"/>
                <w:szCs w:val="18"/>
              </w:rPr>
            </w:pPr>
            <w:r w:rsidRPr="00D63E20">
              <w:rPr>
                <w:color w:val="000000"/>
                <w:sz w:val="18"/>
                <w:szCs w:val="18"/>
              </w:rPr>
              <w:t xml:space="preserve">En el caso de </w:t>
            </w:r>
            <w:r w:rsidRPr="00142C45">
              <w:rPr>
                <w:sz w:val="18"/>
                <w:szCs w:val="18"/>
              </w:rPr>
              <w:t>una</w:t>
            </w:r>
            <w:r w:rsidRPr="00D63E20">
              <w:rPr>
                <w:color w:val="000000"/>
                <w:sz w:val="18"/>
                <w:szCs w:val="18"/>
              </w:rPr>
              <w:t xml:space="preserve"> HAPS receptora, obligatorio en las bandas </w:t>
            </w:r>
            <w:ins w:id="365" w:author="Spanish" w:date="2022-12-03T21:45:00Z">
              <w:r w:rsidRPr="00D63E20">
                <w:rPr>
                  <w:color w:val="000000"/>
                  <w:sz w:val="18"/>
                  <w:szCs w:val="18"/>
                </w:rPr>
                <w:t xml:space="preserve">de frecuencias </w:t>
              </w:r>
            </w:ins>
            <w:r w:rsidRPr="00D63E20">
              <w:rPr>
                <w:color w:val="000000"/>
                <w:sz w:val="18"/>
                <w:szCs w:val="18"/>
              </w:rPr>
              <w:t>47,2-47,5 GHz y 47,9-48,2 GHz</w:t>
            </w:r>
          </w:p>
        </w:tc>
        <w:tc>
          <w:tcPr>
            <w:tcW w:w="1203" w:type="dxa"/>
            <w:vMerge/>
            <w:tcBorders>
              <w:left w:val="nil"/>
              <w:bottom w:val="single" w:sz="4" w:space="0" w:color="auto"/>
              <w:right w:val="single" w:sz="4" w:space="0" w:color="auto"/>
            </w:tcBorders>
            <w:vAlign w:val="center"/>
          </w:tcPr>
          <w:p w14:paraId="44A86C09"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vMerge/>
            <w:tcBorders>
              <w:left w:val="nil"/>
              <w:bottom w:val="single" w:sz="4" w:space="0" w:color="auto"/>
              <w:right w:val="single" w:sz="4" w:space="0" w:color="auto"/>
            </w:tcBorders>
            <w:vAlign w:val="center"/>
          </w:tcPr>
          <w:p w14:paraId="0C457FBF"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vMerge/>
            <w:tcBorders>
              <w:left w:val="nil"/>
              <w:bottom w:val="single" w:sz="4" w:space="0" w:color="auto"/>
              <w:right w:val="single" w:sz="4" w:space="0" w:color="auto"/>
            </w:tcBorders>
            <w:vAlign w:val="center"/>
          </w:tcPr>
          <w:p w14:paraId="61427A22"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vMerge/>
            <w:tcBorders>
              <w:left w:val="nil"/>
              <w:bottom w:val="single" w:sz="4" w:space="0" w:color="auto"/>
              <w:right w:val="double" w:sz="6" w:space="0" w:color="auto"/>
            </w:tcBorders>
            <w:vAlign w:val="center"/>
          </w:tcPr>
          <w:p w14:paraId="4E544996"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vMerge/>
            <w:tcBorders>
              <w:left w:val="nil"/>
              <w:bottom w:val="single" w:sz="4" w:space="0" w:color="auto"/>
              <w:right w:val="single" w:sz="12" w:space="0" w:color="auto"/>
            </w:tcBorders>
          </w:tcPr>
          <w:p w14:paraId="1297D42A"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06066AED" w14:textId="77777777" w:rsidTr="001A6EFA">
        <w:trPr>
          <w:trHeight w:val="443"/>
          <w:jc w:val="center"/>
        </w:trPr>
        <w:tc>
          <w:tcPr>
            <w:tcW w:w="741" w:type="dxa"/>
            <w:tcBorders>
              <w:top w:val="single" w:sz="4" w:space="0" w:color="auto"/>
              <w:left w:val="single" w:sz="12" w:space="0" w:color="auto"/>
              <w:bottom w:val="single" w:sz="4" w:space="0" w:color="auto"/>
              <w:right w:val="double" w:sz="6" w:space="0" w:color="auto"/>
            </w:tcBorders>
          </w:tcPr>
          <w:p w14:paraId="6A5B10BE"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single" w:sz="4" w:space="0" w:color="auto"/>
              <w:left w:val="nil"/>
              <w:bottom w:val="single" w:sz="4" w:space="0" w:color="auto"/>
              <w:right w:val="double" w:sz="6" w:space="0" w:color="auto"/>
            </w:tcBorders>
          </w:tcPr>
          <w:p w14:paraId="429E37C5" w14:textId="77777777" w:rsidR="00DB4DD0" w:rsidRPr="00D63E20" w:rsidRDefault="006D7D46" w:rsidP="007A15E8">
            <w:pPr>
              <w:tabs>
                <w:tab w:val="clear" w:pos="1134"/>
                <w:tab w:val="clear" w:pos="1871"/>
                <w:tab w:val="clear" w:pos="2268"/>
              </w:tabs>
              <w:overflowPunct/>
              <w:autoSpaceDE/>
              <w:autoSpaceDN/>
              <w:adjustRightInd/>
              <w:spacing w:before="40" w:after="40"/>
              <w:textAlignment w:val="auto"/>
              <w:rPr>
                <w:color w:val="000000"/>
                <w:sz w:val="18"/>
                <w:szCs w:val="18"/>
              </w:rPr>
            </w:pPr>
            <w:r w:rsidRPr="00D63E20">
              <w:rPr>
                <w:b/>
                <w:bCs/>
                <w:sz w:val="18"/>
                <w:szCs w:val="18"/>
              </w:rPr>
              <w:t>POLARIZACIÓN Y TEMPERATURA DE RUIDO DEL SISTEMA RECEPTOR</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CE45E0"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5B7CE3"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D2FA7D"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tcBorders>
              <w:top w:val="single" w:sz="4" w:space="0" w:color="auto"/>
              <w:left w:val="nil"/>
              <w:bottom w:val="single" w:sz="4" w:space="0" w:color="auto"/>
              <w:right w:val="double" w:sz="6" w:space="0" w:color="auto"/>
            </w:tcBorders>
            <w:shd w:val="clear" w:color="auto" w:fill="D9D9D9" w:themeFill="background1" w:themeFillShade="D9"/>
            <w:vAlign w:val="center"/>
          </w:tcPr>
          <w:p w14:paraId="5EE06812"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tcBorders>
              <w:top w:val="single" w:sz="4" w:space="0" w:color="auto"/>
              <w:left w:val="nil"/>
              <w:bottom w:val="single" w:sz="4" w:space="0" w:color="auto"/>
              <w:right w:val="single" w:sz="12" w:space="0" w:color="auto"/>
            </w:tcBorders>
            <w:shd w:val="clear" w:color="auto" w:fill="D9D9D9" w:themeFill="background1" w:themeFillShade="D9"/>
          </w:tcPr>
          <w:p w14:paraId="6205727F" w14:textId="77777777" w:rsidR="00DB4DD0" w:rsidRPr="00D63E20" w:rsidRDefault="00DB4DD0"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05E9F6E6" w14:textId="77777777" w:rsidTr="001A6EFA">
        <w:trPr>
          <w:trHeight w:val="443"/>
          <w:jc w:val="center"/>
        </w:trPr>
        <w:tc>
          <w:tcPr>
            <w:tcW w:w="741" w:type="dxa"/>
            <w:tcBorders>
              <w:top w:val="nil"/>
              <w:left w:val="single" w:sz="12" w:space="0" w:color="auto"/>
              <w:bottom w:val="single" w:sz="4" w:space="0" w:color="auto"/>
              <w:right w:val="double" w:sz="6" w:space="0" w:color="auto"/>
            </w:tcBorders>
          </w:tcPr>
          <w:p w14:paraId="3F40B215"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rFonts w:asciiTheme="majorBidi" w:hAnsiTheme="majorBidi"/>
                <w:sz w:val="18"/>
                <w:szCs w:val="18"/>
              </w:rPr>
              <w:t>3.9.d</w:t>
            </w:r>
          </w:p>
        </w:tc>
        <w:tc>
          <w:tcPr>
            <w:tcW w:w="3976" w:type="dxa"/>
            <w:tcBorders>
              <w:top w:val="nil"/>
              <w:left w:val="nil"/>
              <w:bottom w:val="single" w:sz="4" w:space="0" w:color="auto"/>
              <w:right w:val="double" w:sz="6" w:space="0" w:color="auto"/>
            </w:tcBorders>
          </w:tcPr>
          <w:p w14:paraId="2FFC9B02" w14:textId="77777777" w:rsidR="00DB4DD0" w:rsidRPr="00D63E20" w:rsidRDefault="006D7D46" w:rsidP="00805D1A">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805D1A">
              <w:rPr>
                <w:color w:val="000000"/>
                <w:sz w:val="18"/>
                <w:szCs w:val="18"/>
              </w:rPr>
              <w:t>código</w:t>
            </w:r>
            <w:r w:rsidRPr="00D63E20">
              <w:rPr>
                <w:sz w:val="18"/>
              </w:rPr>
              <w:t xml:space="preserve"> del tipo de polarización (véase el Prefacio)</w:t>
            </w:r>
          </w:p>
        </w:tc>
        <w:tc>
          <w:tcPr>
            <w:tcW w:w="1203" w:type="dxa"/>
            <w:tcBorders>
              <w:top w:val="nil"/>
              <w:left w:val="nil"/>
              <w:bottom w:val="single" w:sz="4" w:space="0" w:color="auto"/>
              <w:right w:val="single" w:sz="4" w:space="0" w:color="auto"/>
            </w:tcBorders>
            <w:vAlign w:val="center"/>
          </w:tcPr>
          <w:p w14:paraId="08D36B3B"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1190" w:type="dxa"/>
            <w:tcBorders>
              <w:top w:val="nil"/>
              <w:left w:val="nil"/>
              <w:bottom w:val="single" w:sz="4" w:space="0" w:color="auto"/>
              <w:right w:val="single" w:sz="4" w:space="0" w:color="auto"/>
            </w:tcBorders>
            <w:vAlign w:val="center"/>
          </w:tcPr>
          <w:p w14:paraId="31C55F32"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910" w:type="dxa"/>
            <w:tcBorders>
              <w:top w:val="nil"/>
              <w:left w:val="nil"/>
              <w:bottom w:val="single" w:sz="4" w:space="0" w:color="auto"/>
              <w:right w:val="single" w:sz="4" w:space="0" w:color="auto"/>
            </w:tcBorders>
            <w:vAlign w:val="center"/>
          </w:tcPr>
          <w:p w14:paraId="7BE1D3CE"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812" w:type="dxa"/>
            <w:tcBorders>
              <w:top w:val="nil"/>
              <w:left w:val="nil"/>
              <w:bottom w:val="single" w:sz="4" w:space="0" w:color="auto"/>
              <w:right w:val="double" w:sz="6" w:space="0" w:color="auto"/>
            </w:tcBorders>
            <w:vAlign w:val="center"/>
          </w:tcPr>
          <w:p w14:paraId="21879374"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739" w:type="dxa"/>
            <w:tcBorders>
              <w:top w:val="nil"/>
              <w:left w:val="nil"/>
              <w:bottom w:val="single" w:sz="4" w:space="0" w:color="auto"/>
              <w:right w:val="single" w:sz="12" w:space="0" w:color="auto"/>
            </w:tcBorders>
          </w:tcPr>
          <w:p w14:paraId="6930884E"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3.9.d</w:t>
            </w:r>
          </w:p>
        </w:tc>
      </w:tr>
      <w:tr w:rsidR="007704DB" w:rsidRPr="00D63E20" w14:paraId="2E0397FD" w14:textId="77777777" w:rsidTr="001A6EFA">
        <w:trPr>
          <w:trHeight w:val="443"/>
          <w:jc w:val="center"/>
        </w:trPr>
        <w:tc>
          <w:tcPr>
            <w:tcW w:w="741" w:type="dxa"/>
            <w:tcBorders>
              <w:top w:val="single" w:sz="4" w:space="0" w:color="auto"/>
              <w:left w:val="single" w:sz="12" w:space="0" w:color="auto"/>
              <w:right w:val="double" w:sz="6" w:space="0" w:color="auto"/>
            </w:tcBorders>
          </w:tcPr>
          <w:p w14:paraId="7BB191DE"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3.9.j</w:t>
            </w:r>
          </w:p>
        </w:tc>
        <w:tc>
          <w:tcPr>
            <w:tcW w:w="3976" w:type="dxa"/>
            <w:tcBorders>
              <w:top w:val="nil"/>
              <w:left w:val="nil"/>
              <w:bottom w:val="nil"/>
              <w:right w:val="double" w:sz="6" w:space="0" w:color="auto"/>
            </w:tcBorders>
          </w:tcPr>
          <w:p w14:paraId="6635FA51" w14:textId="0D918B33" w:rsidR="00DB4DD0" w:rsidRPr="00D63E20" w:rsidRDefault="00805D1A" w:rsidP="00805D1A">
            <w:pPr>
              <w:tabs>
                <w:tab w:val="clear" w:pos="1134"/>
                <w:tab w:val="clear" w:pos="1871"/>
                <w:tab w:val="clear" w:pos="2268"/>
              </w:tabs>
              <w:overflowPunct/>
              <w:autoSpaceDE/>
              <w:autoSpaceDN/>
              <w:adjustRightInd/>
              <w:spacing w:before="40" w:after="40"/>
              <w:ind w:left="170"/>
              <w:textAlignment w:val="auto"/>
              <w:rPr>
                <w:color w:val="000000"/>
                <w:sz w:val="18"/>
                <w:szCs w:val="18"/>
              </w:rPr>
            </w:pPr>
            <w:r>
              <w:rPr>
                <w:color w:val="000000"/>
                <w:sz w:val="18"/>
                <w:szCs w:val="18"/>
              </w:rPr>
              <w:t>d</w:t>
            </w:r>
            <w:r w:rsidR="006D7D46" w:rsidRPr="00D63E20">
              <w:rPr>
                <w:color w:val="000000"/>
                <w:sz w:val="18"/>
                <w:szCs w:val="18"/>
              </w:rPr>
              <w:t>iagrama de radiación de referencia de las estaciones en tierra asociadas</w:t>
            </w:r>
          </w:p>
        </w:tc>
        <w:tc>
          <w:tcPr>
            <w:tcW w:w="1203" w:type="dxa"/>
            <w:vMerge w:val="restart"/>
            <w:tcBorders>
              <w:top w:val="single" w:sz="4" w:space="0" w:color="auto"/>
              <w:left w:val="nil"/>
              <w:right w:val="single" w:sz="4" w:space="0" w:color="auto"/>
            </w:tcBorders>
            <w:vAlign w:val="center"/>
          </w:tcPr>
          <w:p w14:paraId="3FD0DB41"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vMerge w:val="restart"/>
            <w:tcBorders>
              <w:top w:val="single" w:sz="4" w:space="0" w:color="auto"/>
              <w:left w:val="nil"/>
              <w:right w:val="single" w:sz="4" w:space="0" w:color="auto"/>
            </w:tcBorders>
            <w:vAlign w:val="center"/>
          </w:tcPr>
          <w:p w14:paraId="4A7820AF"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vMerge w:val="restart"/>
            <w:tcBorders>
              <w:top w:val="single" w:sz="4" w:space="0" w:color="auto"/>
              <w:left w:val="nil"/>
              <w:right w:val="single" w:sz="4" w:space="0" w:color="auto"/>
            </w:tcBorders>
            <w:vAlign w:val="center"/>
          </w:tcPr>
          <w:p w14:paraId="7D8AABC4"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812" w:type="dxa"/>
            <w:vMerge w:val="restart"/>
            <w:tcBorders>
              <w:top w:val="single" w:sz="4" w:space="0" w:color="auto"/>
              <w:left w:val="nil"/>
              <w:right w:val="double" w:sz="6" w:space="0" w:color="auto"/>
            </w:tcBorders>
            <w:vAlign w:val="center"/>
          </w:tcPr>
          <w:p w14:paraId="4BEC885F" w14:textId="77777777" w:rsidR="00DB4DD0" w:rsidRPr="00D63E20" w:rsidRDefault="006D7D46"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63E20">
              <w:rPr>
                <w:b/>
                <w:bCs/>
                <w:sz w:val="18"/>
                <w:szCs w:val="18"/>
                <w:lang w:eastAsia="zh-CN"/>
              </w:rPr>
              <w:t>+</w:t>
            </w:r>
          </w:p>
        </w:tc>
        <w:tc>
          <w:tcPr>
            <w:tcW w:w="739" w:type="dxa"/>
            <w:vMerge w:val="restart"/>
            <w:tcBorders>
              <w:top w:val="single" w:sz="4" w:space="0" w:color="auto"/>
              <w:left w:val="nil"/>
              <w:right w:val="single" w:sz="12" w:space="0" w:color="auto"/>
            </w:tcBorders>
          </w:tcPr>
          <w:p w14:paraId="4C387C41"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sz w:val="18"/>
                <w:szCs w:val="18"/>
                <w:lang w:eastAsia="zh-CN"/>
              </w:rPr>
              <w:t>3.9.j</w:t>
            </w:r>
          </w:p>
        </w:tc>
      </w:tr>
      <w:tr w:rsidR="007704DB" w:rsidRPr="00D63E20" w14:paraId="46ADF0AE" w14:textId="77777777" w:rsidTr="001A6EFA">
        <w:trPr>
          <w:trHeight w:val="443"/>
          <w:jc w:val="center"/>
        </w:trPr>
        <w:tc>
          <w:tcPr>
            <w:tcW w:w="741" w:type="dxa"/>
            <w:tcBorders>
              <w:left w:val="single" w:sz="12" w:space="0" w:color="auto"/>
              <w:bottom w:val="single" w:sz="4" w:space="0" w:color="auto"/>
              <w:right w:val="double" w:sz="6" w:space="0" w:color="auto"/>
            </w:tcBorders>
          </w:tcPr>
          <w:p w14:paraId="5AEA9E99"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nil"/>
              <w:left w:val="nil"/>
              <w:bottom w:val="single" w:sz="4" w:space="0" w:color="auto"/>
              <w:right w:val="double" w:sz="6" w:space="0" w:color="auto"/>
            </w:tcBorders>
          </w:tcPr>
          <w:p w14:paraId="75D33DAD" w14:textId="77777777" w:rsidR="00DB4DD0" w:rsidRPr="00D63E20" w:rsidRDefault="006D7D46" w:rsidP="00805D1A">
            <w:pPr>
              <w:tabs>
                <w:tab w:val="clear" w:pos="1134"/>
                <w:tab w:val="clear" w:pos="1871"/>
                <w:tab w:val="clear" w:pos="2268"/>
              </w:tabs>
              <w:overflowPunct/>
              <w:autoSpaceDE/>
              <w:autoSpaceDN/>
              <w:adjustRightInd/>
              <w:spacing w:before="40" w:after="40"/>
              <w:ind w:left="698"/>
              <w:textAlignment w:val="auto"/>
              <w:rPr>
                <w:color w:val="000000"/>
                <w:sz w:val="18"/>
                <w:szCs w:val="18"/>
              </w:rPr>
            </w:pPr>
            <w:r w:rsidRPr="00805D1A">
              <w:rPr>
                <w:sz w:val="18"/>
                <w:szCs w:val="18"/>
              </w:rPr>
              <w:t>Obligatorio</w:t>
            </w:r>
            <w:r w:rsidRPr="00D63E20">
              <w:rPr>
                <w:color w:val="000000"/>
                <w:sz w:val="18"/>
                <w:szCs w:val="18"/>
              </w:rPr>
              <w:t xml:space="preserve"> en las bandas </w:t>
            </w:r>
            <w:ins w:id="366" w:author="Spanish" w:date="2022-12-03T21:44:00Z">
              <w:r w:rsidRPr="00D63E20">
                <w:rPr>
                  <w:color w:val="000000"/>
                  <w:sz w:val="18"/>
                  <w:szCs w:val="18"/>
                </w:rPr>
                <w:t xml:space="preserve">de frecuencias </w:t>
              </w:r>
            </w:ins>
            <w:r w:rsidRPr="00D63E20">
              <w:rPr>
                <w:color w:val="000000"/>
                <w:sz w:val="18"/>
                <w:szCs w:val="18"/>
              </w:rPr>
              <w:t>47,2-47,5 GHz y 47,9</w:t>
            </w:r>
            <w:r w:rsidRPr="00D63E20">
              <w:rPr>
                <w:color w:val="000000"/>
                <w:sz w:val="18"/>
                <w:szCs w:val="18"/>
              </w:rPr>
              <w:noBreakHyphen/>
              <w:t>48,2 GHz</w:t>
            </w:r>
          </w:p>
        </w:tc>
        <w:tc>
          <w:tcPr>
            <w:tcW w:w="1203" w:type="dxa"/>
            <w:vMerge/>
            <w:tcBorders>
              <w:left w:val="nil"/>
              <w:bottom w:val="single" w:sz="4" w:space="0" w:color="auto"/>
              <w:right w:val="single" w:sz="4" w:space="0" w:color="auto"/>
            </w:tcBorders>
            <w:vAlign w:val="center"/>
          </w:tcPr>
          <w:p w14:paraId="43F21DD8"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vMerge/>
            <w:tcBorders>
              <w:left w:val="nil"/>
              <w:bottom w:val="single" w:sz="4" w:space="0" w:color="auto"/>
              <w:right w:val="single" w:sz="4" w:space="0" w:color="auto"/>
            </w:tcBorders>
            <w:vAlign w:val="center"/>
          </w:tcPr>
          <w:p w14:paraId="3A6FB505"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vMerge/>
            <w:tcBorders>
              <w:left w:val="nil"/>
              <w:bottom w:val="single" w:sz="4" w:space="0" w:color="auto"/>
              <w:right w:val="single" w:sz="4" w:space="0" w:color="auto"/>
            </w:tcBorders>
            <w:vAlign w:val="center"/>
          </w:tcPr>
          <w:p w14:paraId="6A805A94"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vMerge/>
            <w:tcBorders>
              <w:left w:val="nil"/>
              <w:bottom w:val="single" w:sz="4" w:space="0" w:color="auto"/>
              <w:right w:val="double" w:sz="6" w:space="0" w:color="auto"/>
            </w:tcBorders>
            <w:vAlign w:val="center"/>
          </w:tcPr>
          <w:p w14:paraId="591FD0D5"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vMerge/>
            <w:tcBorders>
              <w:left w:val="nil"/>
              <w:bottom w:val="single" w:sz="4" w:space="0" w:color="auto"/>
              <w:right w:val="single" w:sz="12" w:space="0" w:color="auto"/>
            </w:tcBorders>
          </w:tcPr>
          <w:p w14:paraId="349B58E4" w14:textId="77777777" w:rsidR="00DB4DD0" w:rsidRPr="00D63E20" w:rsidRDefault="00DB4DD0"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010D3431" w14:textId="77777777" w:rsidTr="001A6EFA">
        <w:trPr>
          <w:trHeight w:val="443"/>
          <w:jc w:val="center"/>
        </w:trPr>
        <w:tc>
          <w:tcPr>
            <w:tcW w:w="741" w:type="dxa"/>
            <w:tcBorders>
              <w:top w:val="nil"/>
              <w:left w:val="single" w:sz="12" w:space="0" w:color="auto"/>
              <w:bottom w:val="single" w:sz="4" w:space="0" w:color="auto"/>
              <w:right w:val="double" w:sz="6" w:space="0" w:color="auto"/>
            </w:tcBorders>
          </w:tcPr>
          <w:p w14:paraId="19F7127D"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rFonts w:asciiTheme="majorBidi" w:hAnsiTheme="majorBidi"/>
                <w:sz w:val="18"/>
                <w:szCs w:val="18"/>
              </w:rPr>
              <w:t>3.9.k</w:t>
            </w:r>
          </w:p>
        </w:tc>
        <w:tc>
          <w:tcPr>
            <w:tcW w:w="3976" w:type="dxa"/>
            <w:tcBorders>
              <w:top w:val="nil"/>
              <w:left w:val="nil"/>
              <w:bottom w:val="single" w:sz="4" w:space="0" w:color="auto"/>
              <w:right w:val="double" w:sz="6" w:space="0" w:color="auto"/>
            </w:tcBorders>
          </w:tcPr>
          <w:p w14:paraId="368CFFA1" w14:textId="77777777" w:rsidR="00DB4DD0" w:rsidRPr="00D63E20" w:rsidRDefault="006D7D46" w:rsidP="00805D1A">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D63E20">
              <w:rPr>
                <w:color w:val="000000"/>
                <w:sz w:val="18"/>
                <w:szCs w:val="18"/>
              </w:rPr>
              <w:t>temperatura de ruido más baja del sistema receptor, en grados kelvin, referida a la salida de la antena receptora</w:t>
            </w:r>
          </w:p>
        </w:tc>
        <w:tc>
          <w:tcPr>
            <w:tcW w:w="1203" w:type="dxa"/>
            <w:tcBorders>
              <w:top w:val="nil"/>
              <w:left w:val="nil"/>
              <w:bottom w:val="single" w:sz="4" w:space="0" w:color="auto"/>
              <w:right w:val="single" w:sz="4" w:space="0" w:color="auto"/>
            </w:tcBorders>
            <w:vAlign w:val="center"/>
          </w:tcPr>
          <w:p w14:paraId="5A37A27F" w14:textId="77777777" w:rsidR="00DB4DD0" w:rsidRPr="00D63E20" w:rsidRDefault="00DB4DD0"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nil"/>
              <w:left w:val="nil"/>
              <w:bottom w:val="single" w:sz="4" w:space="0" w:color="auto"/>
              <w:right w:val="single" w:sz="4" w:space="0" w:color="auto"/>
            </w:tcBorders>
            <w:vAlign w:val="center"/>
          </w:tcPr>
          <w:p w14:paraId="2361C844"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910" w:type="dxa"/>
            <w:tcBorders>
              <w:top w:val="nil"/>
              <w:left w:val="nil"/>
              <w:bottom w:val="single" w:sz="4" w:space="0" w:color="auto"/>
              <w:right w:val="single" w:sz="4" w:space="0" w:color="auto"/>
            </w:tcBorders>
            <w:vAlign w:val="center"/>
          </w:tcPr>
          <w:p w14:paraId="794CA248" w14:textId="77777777" w:rsidR="00DB4DD0" w:rsidRPr="00D63E20" w:rsidRDefault="00DB4DD0"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tcBorders>
              <w:top w:val="nil"/>
              <w:left w:val="nil"/>
              <w:bottom w:val="single" w:sz="4" w:space="0" w:color="auto"/>
              <w:right w:val="double" w:sz="6" w:space="0" w:color="auto"/>
            </w:tcBorders>
            <w:vAlign w:val="center"/>
          </w:tcPr>
          <w:p w14:paraId="0BFA8C3C"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739" w:type="dxa"/>
            <w:tcBorders>
              <w:top w:val="nil"/>
              <w:left w:val="nil"/>
              <w:bottom w:val="single" w:sz="4" w:space="0" w:color="auto"/>
              <w:right w:val="single" w:sz="12" w:space="0" w:color="auto"/>
            </w:tcBorders>
          </w:tcPr>
          <w:p w14:paraId="25E298D0"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3.9.k</w:t>
            </w:r>
          </w:p>
        </w:tc>
      </w:tr>
      <w:tr w:rsidR="007704DB" w:rsidRPr="00D63E20" w14:paraId="6DDE20A8" w14:textId="77777777" w:rsidTr="001A6EFA">
        <w:trPr>
          <w:trHeight w:val="443"/>
          <w:jc w:val="center"/>
        </w:trPr>
        <w:tc>
          <w:tcPr>
            <w:tcW w:w="741" w:type="dxa"/>
            <w:tcBorders>
              <w:top w:val="single" w:sz="4" w:space="0" w:color="auto"/>
              <w:left w:val="single" w:sz="12" w:space="0" w:color="auto"/>
              <w:bottom w:val="single" w:sz="4" w:space="0" w:color="auto"/>
              <w:right w:val="double" w:sz="6" w:space="0" w:color="auto"/>
            </w:tcBorders>
          </w:tcPr>
          <w:p w14:paraId="7297D9FE" w14:textId="77777777" w:rsidR="00DB4DD0" w:rsidRPr="00D63E20" w:rsidRDefault="00DB4DD0"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p>
        </w:tc>
        <w:tc>
          <w:tcPr>
            <w:tcW w:w="3976" w:type="dxa"/>
            <w:tcBorders>
              <w:top w:val="single" w:sz="4" w:space="0" w:color="auto"/>
              <w:left w:val="nil"/>
              <w:bottom w:val="single" w:sz="4" w:space="0" w:color="auto"/>
              <w:right w:val="double" w:sz="6" w:space="0" w:color="auto"/>
            </w:tcBorders>
          </w:tcPr>
          <w:p w14:paraId="4692ED32" w14:textId="77777777" w:rsidR="00DB4DD0" w:rsidRPr="00D63E20" w:rsidRDefault="006D7D46" w:rsidP="007A15E8">
            <w:pPr>
              <w:tabs>
                <w:tab w:val="clear" w:pos="1134"/>
                <w:tab w:val="clear" w:pos="1871"/>
                <w:tab w:val="clear" w:pos="2268"/>
              </w:tabs>
              <w:overflowPunct/>
              <w:autoSpaceDE/>
              <w:autoSpaceDN/>
              <w:adjustRightInd/>
              <w:spacing w:before="40" w:after="40"/>
              <w:textAlignment w:val="auto"/>
              <w:rPr>
                <w:color w:val="000000"/>
                <w:sz w:val="18"/>
                <w:szCs w:val="18"/>
              </w:rPr>
            </w:pPr>
            <w:r w:rsidRPr="00D63E20">
              <w:rPr>
                <w:b/>
                <w:bCs/>
                <w:sz w:val="18"/>
                <w:szCs w:val="18"/>
              </w:rPr>
              <w:t>HORARIO DE FUNCIONAMIENTO</w:t>
            </w:r>
          </w:p>
        </w:tc>
        <w:tc>
          <w:tcPr>
            <w:tcW w:w="12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A26937"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B127D"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F0FF07"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812" w:type="dxa"/>
            <w:tcBorders>
              <w:top w:val="single" w:sz="4" w:space="0" w:color="auto"/>
              <w:left w:val="nil"/>
              <w:bottom w:val="single" w:sz="4" w:space="0" w:color="auto"/>
              <w:right w:val="double" w:sz="6" w:space="0" w:color="auto"/>
            </w:tcBorders>
            <w:shd w:val="clear" w:color="auto" w:fill="D9D9D9" w:themeFill="background1" w:themeFillShade="D9"/>
            <w:vAlign w:val="center"/>
          </w:tcPr>
          <w:p w14:paraId="5B74A388" w14:textId="77777777" w:rsidR="00DB4DD0" w:rsidRPr="00D63E20" w:rsidRDefault="00DB4DD0" w:rsidP="007A15E8">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c>
          <w:tcPr>
            <w:tcW w:w="739" w:type="dxa"/>
            <w:tcBorders>
              <w:top w:val="single" w:sz="4" w:space="0" w:color="auto"/>
              <w:left w:val="nil"/>
              <w:bottom w:val="single" w:sz="4" w:space="0" w:color="auto"/>
              <w:right w:val="single" w:sz="12" w:space="0" w:color="auto"/>
            </w:tcBorders>
            <w:shd w:val="clear" w:color="auto" w:fill="D9D9D9" w:themeFill="background1" w:themeFillShade="D9"/>
          </w:tcPr>
          <w:p w14:paraId="24B27924" w14:textId="77777777" w:rsidR="00DB4DD0" w:rsidRPr="00D63E20" w:rsidRDefault="00DB4DD0"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p>
        </w:tc>
      </w:tr>
      <w:tr w:rsidR="007704DB" w:rsidRPr="00D63E20" w14:paraId="40CC4DFF" w14:textId="77777777" w:rsidTr="001A6EFA">
        <w:trPr>
          <w:trHeight w:val="443"/>
          <w:jc w:val="center"/>
        </w:trPr>
        <w:tc>
          <w:tcPr>
            <w:tcW w:w="741" w:type="dxa"/>
            <w:tcBorders>
              <w:top w:val="nil"/>
              <w:left w:val="single" w:sz="12" w:space="0" w:color="auto"/>
              <w:bottom w:val="single" w:sz="12" w:space="0" w:color="auto"/>
              <w:right w:val="double" w:sz="6" w:space="0" w:color="auto"/>
            </w:tcBorders>
          </w:tcPr>
          <w:p w14:paraId="7D97D147" w14:textId="77777777" w:rsidR="00DB4DD0" w:rsidRPr="00D63E20" w:rsidRDefault="006D7D46" w:rsidP="007A15E8">
            <w:pPr>
              <w:tabs>
                <w:tab w:val="clear" w:pos="1134"/>
                <w:tab w:val="clear" w:pos="1871"/>
                <w:tab w:val="clear" w:pos="2268"/>
              </w:tabs>
              <w:overflowPunct/>
              <w:autoSpaceDE/>
              <w:autoSpaceDN/>
              <w:adjustRightInd/>
              <w:spacing w:before="40" w:after="40"/>
              <w:jc w:val="both"/>
              <w:textAlignment w:val="auto"/>
              <w:rPr>
                <w:sz w:val="18"/>
                <w:szCs w:val="18"/>
                <w:lang w:eastAsia="zh-CN"/>
              </w:rPr>
            </w:pPr>
            <w:r w:rsidRPr="00D63E20">
              <w:rPr>
                <w:rFonts w:asciiTheme="majorBidi" w:hAnsiTheme="majorBidi"/>
                <w:sz w:val="18"/>
                <w:szCs w:val="18"/>
              </w:rPr>
              <w:t>3.10.b</w:t>
            </w:r>
          </w:p>
        </w:tc>
        <w:tc>
          <w:tcPr>
            <w:tcW w:w="3976" w:type="dxa"/>
            <w:tcBorders>
              <w:top w:val="nil"/>
              <w:left w:val="nil"/>
              <w:bottom w:val="single" w:sz="12" w:space="0" w:color="auto"/>
              <w:right w:val="double" w:sz="6" w:space="0" w:color="auto"/>
            </w:tcBorders>
          </w:tcPr>
          <w:p w14:paraId="4444818F" w14:textId="77777777" w:rsidR="00DB4DD0" w:rsidRPr="00D63E20" w:rsidRDefault="006D7D46" w:rsidP="00805D1A">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D63E20">
              <w:rPr>
                <w:color w:val="000000"/>
                <w:sz w:val="18"/>
                <w:szCs w:val="18"/>
              </w:rPr>
              <w:t>horario normal de funcionamiento (en horas y minutos de ... a ...) de la asignación de frecuencia, en UTC</w:t>
            </w:r>
          </w:p>
        </w:tc>
        <w:tc>
          <w:tcPr>
            <w:tcW w:w="1203" w:type="dxa"/>
            <w:tcBorders>
              <w:top w:val="nil"/>
              <w:left w:val="nil"/>
              <w:bottom w:val="single" w:sz="12" w:space="0" w:color="auto"/>
              <w:right w:val="single" w:sz="4" w:space="0" w:color="auto"/>
            </w:tcBorders>
            <w:vAlign w:val="center"/>
          </w:tcPr>
          <w:p w14:paraId="132B3307"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1190" w:type="dxa"/>
            <w:tcBorders>
              <w:top w:val="nil"/>
              <w:left w:val="nil"/>
              <w:bottom w:val="single" w:sz="12" w:space="0" w:color="auto"/>
              <w:right w:val="single" w:sz="4" w:space="0" w:color="auto"/>
            </w:tcBorders>
            <w:vAlign w:val="center"/>
          </w:tcPr>
          <w:p w14:paraId="7B51527B"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910" w:type="dxa"/>
            <w:tcBorders>
              <w:top w:val="nil"/>
              <w:left w:val="nil"/>
              <w:bottom w:val="single" w:sz="12" w:space="0" w:color="auto"/>
              <w:right w:val="single" w:sz="4" w:space="0" w:color="auto"/>
            </w:tcBorders>
            <w:vAlign w:val="center"/>
          </w:tcPr>
          <w:p w14:paraId="79D628B3"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812" w:type="dxa"/>
            <w:tcBorders>
              <w:top w:val="nil"/>
              <w:left w:val="nil"/>
              <w:bottom w:val="single" w:sz="12" w:space="0" w:color="auto"/>
              <w:right w:val="double" w:sz="6" w:space="0" w:color="auto"/>
            </w:tcBorders>
            <w:vAlign w:val="center"/>
          </w:tcPr>
          <w:p w14:paraId="27E44A26" w14:textId="77777777" w:rsidR="00DB4DD0" w:rsidRPr="00D63E20" w:rsidRDefault="006D7D46" w:rsidP="006018F1">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6018F1">
              <w:rPr>
                <w:b/>
                <w:bCs/>
                <w:sz w:val="18"/>
                <w:szCs w:val="18"/>
                <w:lang w:eastAsia="zh-CN"/>
              </w:rPr>
              <w:t>X</w:t>
            </w:r>
          </w:p>
        </w:tc>
        <w:tc>
          <w:tcPr>
            <w:tcW w:w="739" w:type="dxa"/>
            <w:tcBorders>
              <w:top w:val="nil"/>
              <w:left w:val="nil"/>
              <w:bottom w:val="single" w:sz="12" w:space="0" w:color="auto"/>
              <w:right w:val="single" w:sz="12" w:space="0" w:color="auto"/>
            </w:tcBorders>
          </w:tcPr>
          <w:p w14:paraId="7BFD55AA" w14:textId="77777777" w:rsidR="00DB4DD0" w:rsidRPr="00D63E20" w:rsidRDefault="006D7D46" w:rsidP="006018F1">
            <w:pPr>
              <w:keepLines/>
              <w:tabs>
                <w:tab w:val="clear" w:pos="1134"/>
                <w:tab w:val="clear" w:pos="1871"/>
                <w:tab w:val="clear" w:pos="2268"/>
              </w:tabs>
              <w:overflowPunct/>
              <w:autoSpaceDE/>
              <w:autoSpaceDN/>
              <w:adjustRightInd/>
              <w:spacing w:before="40" w:after="40"/>
              <w:jc w:val="both"/>
              <w:textAlignment w:val="auto"/>
              <w:rPr>
                <w:sz w:val="18"/>
                <w:szCs w:val="18"/>
                <w:lang w:eastAsia="zh-CN"/>
              </w:rPr>
            </w:pPr>
            <w:r w:rsidRPr="006018F1">
              <w:rPr>
                <w:sz w:val="18"/>
                <w:szCs w:val="18"/>
                <w:lang w:eastAsia="zh-CN"/>
              </w:rPr>
              <w:t>3.10.b</w:t>
            </w:r>
          </w:p>
        </w:tc>
      </w:tr>
    </w:tbl>
    <w:bookmarkEnd w:id="66"/>
    <w:p w14:paraId="3B69C6AE" w14:textId="531058C5" w:rsidR="00F5166D" w:rsidRPr="00D26AF5" w:rsidRDefault="006D7D46">
      <w:pPr>
        <w:pStyle w:val="Reasons"/>
      </w:pPr>
      <w:r>
        <w:rPr>
          <w:b/>
        </w:rPr>
        <w:t>Motivos:</w:t>
      </w:r>
      <w:r>
        <w:tab/>
      </w:r>
      <w:r w:rsidR="00D26AF5">
        <w:t xml:space="preserve">Para garantizar la protección de los servicios existentes, se propusieron modificaciones al Apéndice </w:t>
      </w:r>
      <w:r w:rsidR="00D26AF5">
        <w:rPr>
          <w:b/>
          <w:bCs/>
        </w:rPr>
        <w:t xml:space="preserve">4 </w:t>
      </w:r>
      <w:r w:rsidR="00D26AF5">
        <w:t xml:space="preserve">del RR. </w:t>
      </w:r>
    </w:p>
    <w:p w14:paraId="63F7D341" w14:textId="77777777" w:rsidR="00F5166D" w:rsidRDefault="006D7D46">
      <w:pPr>
        <w:pStyle w:val="Proposal"/>
      </w:pPr>
      <w:r>
        <w:lastRenderedPageBreak/>
        <w:t>SUP</w:t>
      </w:r>
      <w:r>
        <w:tab/>
        <w:t>RCC/85A4A4/7</w:t>
      </w:r>
      <w:r>
        <w:rPr>
          <w:vanish/>
          <w:color w:val="7F7F7F" w:themeColor="text1" w:themeTint="80"/>
          <w:vertAlign w:val="superscript"/>
        </w:rPr>
        <w:t>#1462</w:t>
      </w:r>
    </w:p>
    <w:p w14:paraId="357060D8" w14:textId="77777777" w:rsidR="00DB4DD0" w:rsidRPr="00D63E20" w:rsidRDefault="006D7D46" w:rsidP="00FF63E6">
      <w:pPr>
        <w:pStyle w:val="ResNo"/>
      </w:pPr>
      <w:bookmarkStart w:id="367" w:name="_Toc36190247"/>
      <w:bookmarkStart w:id="368" w:name="_Toc39734927"/>
      <w:r w:rsidRPr="00D63E20">
        <w:t>RESOLUCIÓN 247 (CMR-19)</w:t>
      </w:r>
      <w:bookmarkEnd w:id="367"/>
      <w:bookmarkEnd w:id="368"/>
    </w:p>
    <w:p w14:paraId="33401E74" w14:textId="77777777" w:rsidR="00DB4DD0" w:rsidRPr="00D63E20" w:rsidRDefault="006D7D46" w:rsidP="00FF63E6">
      <w:pPr>
        <w:pStyle w:val="Restitle"/>
      </w:pPr>
      <w:bookmarkStart w:id="369" w:name="_Toc36190248"/>
      <w:bookmarkStart w:id="370" w:name="_Toc39734928"/>
      <w:r w:rsidRPr="00D63E20">
        <w:t>Facilitar la conectividad móvil en ciertas bandas de frecuencias</w:t>
      </w:r>
      <w:r w:rsidRPr="00D63E20">
        <w:br/>
        <w:t>por debajo de 2,7 GHz mediante la utilización de estaciones</w:t>
      </w:r>
      <w:r w:rsidRPr="00D63E20">
        <w:br/>
        <w:t>en plataformas a gran altitud como estaciones base de</w:t>
      </w:r>
      <w:r w:rsidRPr="00D63E20">
        <w:br/>
        <w:t>las Telecomunicaciones Móviles Internacionales</w:t>
      </w:r>
      <w:bookmarkEnd w:id="369"/>
      <w:bookmarkEnd w:id="370"/>
    </w:p>
    <w:p w14:paraId="3DDD15C4" w14:textId="5AC70DDC" w:rsidR="00F5166D" w:rsidRDefault="006D7D46">
      <w:pPr>
        <w:pStyle w:val="Reasons"/>
      </w:pPr>
      <w:r>
        <w:rPr>
          <w:b/>
        </w:rPr>
        <w:t>Motivos:</w:t>
      </w:r>
      <w:r>
        <w:tab/>
      </w:r>
      <w:r w:rsidR="00121CB9">
        <w:t xml:space="preserve">No es necesario mantener la Resolución </w:t>
      </w:r>
      <w:r w:rsidR="00121CB9">
        <w:rPr>
          <w:b/>
          <w:bCs/>
        </w:rPr>
        <w:t>247 (CMR-19)</w:t>
      </w:r>
      <w:r w:rsidR="00121CB9" w:rsidRPr="00171F1A">
        <w:t>.</w:t>
      </w:r>
    </w:p>
    <w:p w14:paraId="3B54C298" w14:textId="77777777" w:rsidR="005718EC" w:rsidRDefault="005718EC">
      <w:pPr>
        <w:jc w:val="center"/>
      </w:pPr>
      <w:r>
        <w:t>______________</w:t>
      </w:r>
    </w:p>
    <w:p w14:paraId="216B91E2" w14:textId="77777777" w:rsidR="005718EC" w:rsidRPr="00121CB9" w:rsidRDefault="005718EC" w:rsidP="005718EC"/>
    <w:sectPr w:rsidR="005718EC" w:rsidRPr="00121CB9">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C2BE" w14:textId="77777777" w:rsidR="00666B37" w:rsidRDefault="00666B37">
      <w:r>
        <w:separator/>
      </w:r>
    </w:p>
  </w:endnote>
  <w:endnote w:type="continuationSeparator" w:id="0">
    <w:p w14:paraId="094926E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DFD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D8689" w14:textId="1CF6E97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ins w:id="371" w:author="Catalano Moreira, Rossana" w:date="2023-11-14T07:47:00Z">
      <w:r w:rsidR="009807AE">
        <w:rPr>
          <w:noProof/>
        </w:rPr>
        <w:t>14.11.23</w:t>
      </w:r>
    </w:ins>
    <w:del w:id="372" w:author="Catalano Moreira, Rossana" w:date="2023-11-14T07:47:00Z">
      <w:r w:rsidR="002A3F2F" w:rsidDel="009807AE">
        <w:rPr>
          <w:noProof/>
        </w:rPr>
        <w:delText>13.11.23</w:delText>
      </w:r>
    </w:del>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30BB" w14:textId="19CBAC3F" w:rsidR="00220BED" w:rsidRPr="00A855B2" w:rsidRDefault="00A855B2" w:rsidP="00A855B2">
    <w:pPr>
      <w:pStyle w:val="Footer"/>
      <w:rPr>
        <w:lang w:val="en-US"/>
      </w:rPr>
    </w:pPr>
    <w:r>
      <w:fldChar w:fldCharType="begin"/>
    </w:r>
    <w:r>
      <w:instrText xml:space="preserve"> FILENAME \p  \* MERGEFORMAT </w:instrText>
    </w:r>
    <w:r>
      <w:fldChar w:fldCharType="separate"/>
    </w:r>
    <w:r>
      <w:t>P:\ESP\ITU-R\CONF-R\CMR23\000\085ADD04ADD04V2S.docx</w:t>
    </w:r>
    <w:r>
      <w:fldChar w:fldCharType="end"/>
    </w:r>
    <w:r>
      <w:t xml:space="preserve"> </w:t>
    </w:r>
    <w:r>
      <w:rPr>
        <w:lang w:val="en-US"/>
      </w:rPr>
      <w:t>(530641)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352B" w14:textId="4B3C5C31" w:rsidR="0077084A" w:rsidRPr="006D7D46" w:rsidRDefault="00A855B2" w:rsidP="00A855B2">
    <w:pPr>
      <w:pStyle w:val="Footer"/>
      <w:rPr>
        <w:lang w:val="en-US"/>
      </w:rPr>
    </w:pPr>
    <w:fldSimple w:instr=" FILENAME \p  \* MERGEFORMAT ">
      <w:r>
        <w:t>P:\ESP\ITU-R\CONF-R\CMR23\000\085ADD04ADD04V2S.docx</w:t>
      </w:r>
    </w:fldSimple>
    <w:r>
      <w:t xml:space="preserve"> </w:t>
    </w:r>
    <w:r w:rsidR="006D7D46">
      <w:rPr>
        <w:lang w:val="en-US"/>
      </w:rPr>
      <w:t>(530641)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24A0" w14:textId="77777777" w:rsidR="00666B37" w:rsidRDefault="00666B37">
      <w:r>
        <w:rPr>
          <w:b/>
        </w:rPr>
        <w:t>_______________</w:t>
      </w:r>
    </w:p>
  </w:footnote>
  <w:footnote w:type="continuationSeparator" w:id="0">
    <w:p w14:paraId="10155188" w14:textId="77777777" w:rsidR="00666B37" w:rsidRDefault="00666B37">
      <w:r>
        <w:continuationSeparator/>
      </w:r>
    </w:p>
  </w:footnote>
  <w:footnote w:id="1">
    <w:p w14:paraId="74BF2D7E" w14:textId="48C4C4DC" w:rsidR="003B340B" w:rsidRPr="00121CB9" w:rsidRDefault="003B340B">
      <w:pPr>
        <w:pStyle w:val="FootnoteText"/>
        <w:rPr>
          <w:lang w:val="es-ES"/>
        </w:rPr>
      </w:pPr>
      <w:r>
        <w:rPr>
          <w:rStyle w:val="FootnoteReference"/>
        </w:rPr>
        <w:footnoteRef/>
      </w:r>
      <w:r w:rsidRPr="00121CB9">
        <w:rPr>
          <w:lang w:val="es-ES"/>
        </w:rPr>
        <w:t xml:space="preserve"> </w:t>
      </w:r>
      <w:r w:rsidR="00121CB9" w:rsidRPr="00121CB9">
        <w:rPr>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w:t>
      </w:r>
      <w:r w:rsidR="00121CB9">
        <w:rPr>
          <w:lang w:val="es-ES"/>
        </w:rPr>
        <w:t xml:space="preserve">Servicios Terrenales) </w:t>
      </w:r>
      <w:r w:rsidR="00121CB9" w:rsidRPr="00121CB9">
        <w:rPr>
          <w:lang w:val="es-ES"/>
        </w:rPr>
        <w:t>más información sobre los puntos enumerados en este Anexo, además de una explicación de los símbolos.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DB1A" w14:textId="77777777" w:rsidR="00A855B2" w:rsidRDefault="00A8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BD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B864984"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85(Add.4)(Add.4)-</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B9D0" w14:textId="77777777" w:rsidR="00A855B2" w:rsidRDefault="00A8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24105910">
    <w:abstractNumId w:val="8"/>
  </w:num>
  <w:num w:numId="2" w16cid:durableId="135935578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3648893">
    <w:abstractNumId w:val="9"/>
  </w:num>
  <w:num w:numId="4" w16cid:durableId="1360007215">
    <w:abstractNumId w:val="7"/>
  </w:num>
  <w:num w:numId="5" w16cid:durableId="955210531">
    <w:abstractNumId w:val="6"/>
  </w:num>
  <w:num w:numId="6" w16cid:durableId="668749212">
    <w:abstractNumId w:val="5"/>
  </w:num>
  <w:num w:numId="7" w16cid:durableId="1754546905">
    <w:abstractNumId w:val="4"/>
  </w:num>
  <w:num w:numId="8" w16cid:durableId="1326477505">
    <w:abstractNumId w:val="3"/>
  </w:num>
  <w:num w:numId="9" w16cid:durableId="2004577029">
    <w:abstractNumId w:val="2"/>
  </w:num>
  <w:num w:numId="10" w16cid:durableId="409232715">
    <w:abstractNumId w:val="1"/>
  </w:num>
  <w:num w:numId="11" w16cid:durableId="4976161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uthor">
    <w15:presenceInfo w15:providerId="None" w15:userId="Author"/>
  </w15:person>
  <w15:person w15:author="Spanish1">
    <w15:presenceInfo w15:providerId="None" w15:userId="Spanish1"/>
  </w15:person>
  <w15:person w15:author="Catalano Moreira, Rossana">
    <w15:presenceInfo w15:providerId="AD" w15:userId="S::rossana.catalano@itu.int::909ec4b8-4e8a-47d2-bacc-05d5207d2444"/>
  </w15:person>
  <w15:person w15:author="ITU">
    <w15:presenceInfo w15:providerId="None" w15:userId="ITU"/>
  </w15:person>
  <w15:person w15:author="Japan">
    <w15:presenceInfo w15:providerId="None" w15:userId="Japan"/>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1A02"/>
    <w:rsid w:val="000273FF"/>
    <w:rsid w:val="0002785D"/>
    <w:rsid w:val="00087AE8"/>
    <w:rsid w:val="000906AD"/>
    <w:rsid w:val="00091054"/>
    <w:rsid w:val="000A2A7D"/>
    <w:rsid w:val="000A5B9A"/>
    <w:rsid w:val="000E5BF9"/>
    <w:rsid w:val="000F0E6D"/>
    <w:rsid w:val="00121170"/>
    <w:rsid w:val="00121CB9"/>
    <w:rsid w:val="00123CC5"/>
    <w:rsid w:val="001331D1"/>
    <w:rsid w:val="00142C45"/>
    <w:rsid w:val="0015142D"/>
    <w:rsid w:val="001616DC"/>
    <w:rsid w:val="00163962"/>
    <w:rsid w:val="00171F1A"/>
    <w:rsid w:val="00180AB4"/>
    <w:rsid w:val="00191A97"/>
    <w:rsid w:val="0019729C"/>
    <w:rsid w:val="001A083F"/>
    <w:rsid w:val="001C41FA"/>
    <w:rsid w:val="001C501E"/>
    <w:rsid w:val="001E2B52"/>
    <w:rsid w:val="001E3F27"/>
    <w:rsid w:val="001E7D42"/>
    <w:rsid w:val="00220BED"/>
    <w:rsid w:val="0023659C"/>
    <w:rsid w:val="00236D2A"/>
    <w:rsid w:val="0024569E"/>
    <w:rsid w:val="00255F12"/>
    <w:rsid w:val="00262C09"/>
    <w:rsid w:val="00291C58"/>
    <w:rsid w:val="002A3F2F"/>
    <w:rsid w:val="002A791F"/>
    <w:rsid w:val="002C1A52"/>
    <w:rsid w:val="002C1B26"/>
    <w:rsid w:val="002C5D6C"/>
    <w:rsid w:val="002D3B9F"/>
    <w:rsid w:val="002E701F"/>
    <w:rsid w:val="003248A9"/>
    <w:rsid w:val="00324FFA"/>
    <w:rsid w:val="0032680B"/>
    <w:rsid w:val="00363A65"/>
    <w:rsid w:val="003B1E8C"/>
    <w:rsid w:val="003B340B"/>
    <w:rsid w:val="003C0613"/>
    <w:rsid w:val="003C2508"/>
    <w:rsid w:val="003D0AA3"/>
    <w:rsid w:val="003E2086"/>
    <w:rsid w:val="003F7F66"/>
    <w:rsid w:val="00440459"/>
    <w:rsid w:val="00440B3A"/>
    <w:rsid w:val="0044375A"/>
    <w:rsid w:val="0045384C"/>
    <w:rsid w:val="00454553"/>
    <w:rsid w:val="00472A86"/>
    <w:rsid w:val="004B124A"/>
    <w:rsid w:val="004B3095"/>
    <w:rsid w:val="004D2749"/>
    <w:rsid w:val="004D2C7C"/>
    <w:rsid w:val="005133B5"/>
    <w:rsid w:val="00524392"/>
    <w:rsid w:val="00532097"/>
    <w:rsid w:val="005718EC"/>
    <w:rsid w:val="0058350F"/>
    <w:rsid w:val="00583C7E"/>
    <w:rsid w:val="00587EF8"/>
    <w:rsid w:val="0059098E"/>
    <w:rsid w:val="005C0744"/>
    <w:rsid w:val="005D46FB"/>
    <w:rsid w:val="005F2605"/>
    <w:rsid w:val="005F3B0E"/>
    <w:rsid w:val="005F3DB8"/>
    <w:rsid w:val="005F559C"/>
    <w:rsid w:val="00602857"/>
    <w:rsid w:val="006124AD"/>
    <w:rsid w:val="006212C0"/>
    <w:rsid w:val="00624009"/>
    <w:rsid w:val="006370BE"/>
    <w:rsid w:val="00662BA0"/>
    <w:rsid w:val="00666B37"/>
    <w:rsid w:val="0067344B"/>
    <w:rsid w:val="00684A94"/>
    <w:rsid w:val="00692AAE"/>
    <w:rsid w:val="006C0E38"/>
    <w:rsid w:val="006C0EA5"/>
    <w:rsid w:val="006D6E67"/>
    <w:rsid w:val="006D7D46"/>
    <w:rsid w:val="006E1A13"/>
    <w:rsid w:val="00701C20"/>
    <w:rsid w:val="00702F3D"/>
    <w:rsid w:val="0070518E"/>
    <w:rsid w:val="007068CE"/>
    <w:rsid w:val="007354E9"/>
    <w:rsid w:val="007424E8"/>
    <w:rsid w:val="0074579D"/>
    <w:rsid w:val="00765578"/>
    <w:rsid w:val="00766333"/>
    <w:rsid w:val="0077084A"/>
    <w:rsid w:val="0078225D"/>
    <w:rsid w:val="007952C7"/>
    <w:rsid w:val="007C0B95"/>
    <w:rsid w:val="007C2317"/>
    <w:rsid w:val="007D330A"/>
    <w:rsid w:val="007D6B51"/>
    <w:rsid w:val="0080079E"/>
    <w:rsid w:val="00805D1A"/>
    <w:rsid w:val="008072BD"/>
    <w:rsid w:val="008504C2"/>
    <w:rsid w:val="00866AE6"/>
    <w:rsid w:val="008750A8"/>
    <w:rsid w:val="008D3316"/>
    <w:rsid w:val="008E5AF2"/>
    <w:rsid w:val="0090121B"/>
    <w:rsid w:val="009042B9"/>
    <w:rsid w:val="00905D76"/>
    <w:rsid w:val="009144C9"/>
    <w:rsid w:val="0094091F"/>
    <w:rsid w:val="00962171"/>
    <w:rsid w:val="00965F3C"/>
    <w:rsid w:val="00973754"/>
    <w:rsid w:val="009807AE"/>
    <w:rsid w:val="009B6A8A"/>
    <w:rsid w:val="009C0BED"/>
    <w:rsid w:val="009E11EC"/>
    <w:rsid w:val="00A021CC"/>
    <w:rsid w:val="00A118DB"/>
    <w:rsid w:val="00A32B30"/>
    <w:rsid w:val="00A35AA5"/>
    <w:rsid w:val="00A4450C"/>
    <w:rsid w:val="00A80E65"/>
    <w:rsid w:val="00A855B2"/>
    <w:rsid w:val="00AA3062"/>
    <w:rsid w:val="00AA5E6C"/>
    <w:rsid w:val="00AC49B1"/>
    <w:rsid w:val="00AC5A75"/>
    <w:rsid w:val="00AE5677"/>
    <w:rsid w:val="00AE658F"/>
    <w:rsid w:val="00AF2F78"/>
    <w:rsid w:val="00B21680"/>
    <w:rsid w:val="00B239FA"/>
    <w:rsid w:val="00B372AB"/>
    <w:rsid w:val="00B47331"/>
    <w:rsid w:val="00B52D55"/>
    <w:rsid w:val="00B74893"/>
    <w:rsid w:val="00B8288C"/>
    <w:rsid w:val="00B86034"/>
    <w:rsid w:val="00B95D45"/>
    <w:rsid w:val="00BE2E80"/>
    <w:rsid w:val="00BE5EDD"/>
    <w:rsid w:val="00BE6A1F"/>
    <w:rsid w:val="00C126C4"/>
    <w:rsid w:val="00C44E9E"/>
    <w:rsid w:val="00C63EB5"/>
    <w:rsid w:val="00C87DA7"/>
    <w:rsid w:val="00CA4945"/>
    <w:rsid w:val="00CC01E0"/>
    <w:rsid w:val="00CD5FEE"/>
    <w:rsid w:val="00CE525B"/>
    <w:rsid w:val="00CE60D2"/>
    <w:rsid w:val="00CE7431"/>
    <w:rsid w:val="00CF3151"/>
    <w:rsid w:val="00D00CA8"/>
    <w:rsid w:val="00D0288A"/>
    <w:rsid w:val="00D26AF5"/>
    <w:rsid w:val="00D72A5D"/>
    <w:rsid w:val="00DA71A3"/>
    <w:rsid w:val="00DB4DD0"/>
    <w:rsid w:val="00DC1922"/>
    <w:rsid w:val="00DC629B"/>
    <w:rsid w:val="00DE1C31"/>
    <w:rsid w:val="00E01254"/>
    <w:rsid w:val="00E05BFF"/>
    <w:rsid w:val="00E20E9B"/>
    <w:rsid w:val="00E262F1"/>
    <w:rsid w:val="00E3176A"/>
    <w:rsid w:val="00E36CE4"/>
    <w:rsid w:val="00E54754"/>
    <w:rsid w:val="00E56BD3"/>
    <w:rsid w:val="00E71D14"/>
    <w:rsid w:val="00EA77F0"/>
    <w:rsid w:val="00F279FA"/>
    <w:rsid w:val="00F32316"/>
    <w:rsid w:val="00F5166D"/>
    <w:rsid w:val="00F66207"/>
    <w:rsid w:val="00F66597"/>
    <w:rsid w:val="00F675D0"/>
    <w:rsid w:val="00F8150C"/>
    <w:rsid w:val="00F91E0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01E46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customStyle="1" w:styleId="FootnoteTextChar">
    <w:name w:val="Footnote Text Char"/>
    <w:basedOn w:val="DefaultParagraphFont"/>
    <w:link w:val="FootnoteText"/>
    <w:qFormat/>
    <w:rsid w:val="009B0032"/>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B340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R23-WRC23-C-0085!A4-A4!MSW-S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DF997D-8F42-4169-906C-083723289BB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2332FA52-398B-4062-B06F-6CD890E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13446-B8FF-4100-8B12-BB34F29D919F}">
  <ds:schemaRefs>
    <ds:schemaRef ds:uri="http://schemas.microsoft.com/sharepoint/v3/contenttype/forms"/>
  </ds:schemaRefs>
</ds:datastoreItem>
</file>

<file path=customXml/itemProps5.xml><?xml version="1.0" encoding="utf-8"?>
<ds:datastoreItem xmlns:ds="http://schemas.openxmlformats.org/officeDocument/2006/customXml" ds:itemID="{5A76C31A-09C1-4AD0-88C0-B5F3C4EB5E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4808</Words>
  <Characters>24522</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R23-WRC23-C-0085!A4-A4!MSW-S</vt:lpstr>
    </vt:vector>
  </TitlesOfParts>
  <Manager>Secretaría General - Pool</Manager>
  <Company>Unión Internacional de Telecomunicaciones (UIT)</Company>
  <LinksUpToDate>false</LinksUpToDate>
  <CharactersWithSpaces>29272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R23-WRC23-C-0085!A4-A4!MSW-S</dc:title>
  <dc:subject>Conferencia Mundial de Radiocomunicaciones - 2019</dc:subject>
  <dc:creator>Documents Proposals Manager (DPM)</dc:creator>
  <cp:keywords>DPM_v2023.11.6.1_prod</cp:keywords>
  <dc:description/>
  <cp:lastModifiedBy>Catalano Moreira, Rossana</cp:lastModifiedBy>
  <cp:revision>5</cp:revision>
  <cp:lastPrinted>2003-02-19T20:20:00Z</cp:lastPrinted>
  <dcterms:created xsi:type="dcterms:W3CDTF">2023-11-14T06:51:00Z</dcterms:created>
  <dcterms:modified xsi:type="dcterms:W3CDTF">2023-11-14T07:00:00Z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