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D154E5" w14:paraId="4C62ACBC" w14:textId="77777777" w:rsidTr="00C1305F">
        <w:trPr>
          <w:cantSplit/>
        </w:trPr>
        <w:tc>
          <w:tcPr>
            <w:tcW w:w="1418" w:type="dxa"/>
            <w:vAlign w:val="center"/>
          </w:tcPr>
          <w:p w14:paraId="3AF5F156" w14:textId="77777777" w:rsidR="00C1305F" w:rsidRPr="00D154E5" w:rsidRDefault="00C1305F" w:rsidP="00D50D1F">
            <w:pPr>
              <w:spacing w:before="0"/>
              <w:rPr>
                <w:rFonts w:ascii="Verdana" w:hAnsi="Verdana"/>
                <w:b/>
                <w:bCs/>
                <w:sz w:val="20"/>
              </w:rPr>
            </w:pPr>
            <w:r w:rsidRPr="00D154E5">
              <w:drawing>
                <wp:inline distT="0" distB="0" distL="0" distR="0" wp14:anchorId="1D169CD3" wp14:editId="078B048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8384716" w14:textId="2EBFDA7F" w:rsidR="00C1305F" w:rsidRPr="00D154E5" w:rsidRDefault="00C1305F" w:rsidP="00D50D1F">
            <w:pPr>
              <w:spacing w:before="400" w:after="48"/>
              <w:rPr>
                <w:rFonts w:ascii="Verdana" w:hAnsi="Verdana"/>
                <w:b/>
                <w:bCs/>
                <w:sz w:val="20"/>
              </w:rPr>
            </w:pPr>
            <w:r w:rsidRPr="00D154E5">
              <w:rPr>
                <w:rFonts w:ascii="Verdana" w:hAnsi="Verdana"/>
                <w:b/>
                <w:bCs/>
                <w:sz w:val="20"/>
              </w:rPr>
              <w:t>Conférence mondiale des radiocommunications (CMR-23)</w:t>
            </w:r>
            <w:r w:rsidRPr="00D154E5">
              <w:rPr>
                <w:rFonts w:ascii="Verdana" w:hAnsi="Verdana"/>
                <w:b/>
                <w:bCs/>
                <w:sz w:val="20"/>
              </w:rPr>
              <w:br/>
            </w:r>
            <w:r w:rsidRPr="00D154E5">
              <w:rPr>
                <w:rFonts w:ascii="Verdana" w:hAnsi="Verdana"/>
                <w:b/>
                <w:bCs/>
                <w:sz w:val="18"/>
                <w:szCs w:val="18"/>
              </w:rPr>
              <w:t xml:space="preserve">Dubaï, 20 novembre </w:t>
            </w:r>
            <w:r w:rsidR="00AA2A3E" w:rsidRPr="00D154E5">
              <w:rPr>
                <w:rFonts w:ascii="Verdana" w:hAnsi="Verdana"/>
                <w:b/>
                <w:bCs/>
                <w:sz w:val="18"/>
                <w:szCs w:val="18"/>
              </w:rPr>
              <w:t>–</w:t>
            </w:r>
            <w:r w:rsidR="00046F54" w:rsidRPr="00D154E5">
              <w:rPr>
                <w:rFonts w:ascii="Verdana" w:hAnsi="Verdana"/>
                <w:b/>
                <w:bCs/>
                <w:sz w:val="18"/>
                <w:szCs w:val="18"/>
              </w:rPr>
              <w:t xml:space="preserve"> </w:t>
            </w:r>
            <w:r w:rsidRPr="00D154E5">
              <w:rPr>
                <w:rFonts w:ascii="Verdana" w:hAnsi="Verdana"/>
                <w:b/>
                <w:bCs/>
                <w:sz w:val="18"/>
                <w:szCs w:val="18"/>
              </w:rPr>
              <w:t>15 décembre 2023</w:t>
            </w:r>
          </w:p>
        </w:tc>
        <w:tc>
          <w:tcPr>
            <w:tcW w:w="1809" w:type="dxa"/>
            <w:vAlign w:val="center"/>
          </w:tcPr>
          <w:p w14:paraId="720BDE79" w14:textId="77777777" w:rsidR="00C1305F" w:rsidRPr="00D154E5" w:rsidRDefault="00C1305F" w:rsidP="00D50D1F">
            <w:pPr>
              <w:spacing w:before="0"/>
            </w:pPr>
            <w:r w:rsidRPr="00D154E5">
              <w:drawing>
                <wp:inline distT="0" distB="0" distL="0" distR="0" wp14:anchorId="7B385EAA" wp14:editId="3C949A7E">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D154E5" w14:paraId="1D71EC15" w14:textId="77777777" w:rsidTr="0050008E">
        <w:trPr>
          <w:cantSplit/>
        </w:trPr>
        <w:tc>
          <w:tcPr>
            <w:tcW w:w="6911" w:type="dxa"/>
            <w:gridSpan w:val="2"/>
            <w:tcBorders>
              <w:bottom w:val="single" w:sz="12" w:space="0" w:color="auto"/>
            </w:tcBorders>
          </w:tcPr>
          <w:p w14:paraId="00898DFB" w14:textId="77777777" w:rsidR="00BB1D82" w:rsidRPr="00D154E5" w:rsidRDefault="00BB1D82" w:rsidP="00D50D1F">
            <w:pPr>
              <w:spacing w:before="0" w:after="48"/>
              <w:rPr>
                <w:b/>
                <w:smallCaps/>
                <w:szCs w:val="24"/>
              </w:rPr>
            </w:pPr>
          </w:p>
        </w:tc>
        <w:tc>
          <w:tcPr>
            <w:tcW w:w="3120" w:type="dxa"/>
            <w:gridSpan w:val="2"/>
            <w:tcBorders>
              <w:bottom w:val="single" w:sz="12" w:space="0" w:color="auto"/>
            </w:tcBorders>
          </w:tcPr>
          <w:p w14:paraId="381875F4" w14:textId="77777777" w:rsidR="00BB1D82" w:rsidRPr="00D154E5" w:rsidRDefault="00BB1D82" w:rsidP="00D50D1F">
            <w:pPr>
              <w:spacing w:before="0"/>
              <w:rPr>
                <w:rFonts w:ascii="Verdana" w:hAnsi="Verdana"/>
                <w:szCs w:val="24"/>
              </w:rPr>
            </w:pPr>
          </w:p>
        </w:tc>
      </w:tr>
      <w:tr w:rsidR="00BB1D82" w:rsidRPr="00D154E5" w14:paraId="4637B7E5" w14:textId="77777777" w:rsidTr="00BB1D82">
        <w:trPr>
          <w:cantSplit/>
        </w:trPr>
        <w:tc>
          <w:tcPr>
            <w:tcW w:w="6911" w:type="dxa"/>
            <w:gridSpan w:val="2"/>
            <w:tcBorders>
              <w:top w:val="single" w:sz="12" w:space="0" w:color="auto"/>
            </w:tcBorders>
          </w:tcPr>
          <w:p w14:paraId="367AA9C9" w14:textId="77777777" w:rsidR="00BB1D82" w:rsidRPr="00D154E5" w:rsidRDefault="00BB1D82" w:rsidP="00D50D1F">
            <w:pPr>
              <w:spacing w:before="0" w:after="48"/>
              <w:rPr>
                <w:rFonts w:ascii="Verdana" w:hAnsi="Verdana"/>
                <w:b/>
                <w:smallCaps/>
                <w:sz w:val="20"/>
              </w:rPr>
            </w:pPr>
          </w:p>
        </w:tc>
        <w:tc>
          <w:tcPr>
            <w:tcW w:w="3120" w:type="dxa"/>
            <w:gridSpan w:val="2"/>
            <w:tcBorders>
              <w:top w:val="single" w:sz="12" w:space="0" w:color="auto"/>
            </w:tcBorders>
          </w:tcPr>
          <w:p w14:paraId="1AD05ACA" w14:textId="77777777" w:rsidR="00BB1D82" w:rsidRPr="00D154E5" w:rsidRDefault="00BB1D82" w:rsidP="00D50D1F">
            <w:pPr>
              <w:spacing w:before="0"/>
              <w:rPr>
                <w:rFonts w:ascii="Verdana" w:hAnsi="Verdana"/>
                <w:sz w:val="20"/>
              </w:rPr>
            </w:pPr>
          </w:p>
        </w:tc>
      </w:tr>
      <w:tr w:rsidR="00BB1D82" w:rsidRPr="00D154E5" w14:paraId="13F1F52E" w14:textId="77777777" w:rsidTr="00BB1D82">
        <w:trPr>
          <w:cantSplit/>
        </w:trPr>
        <w:tc>
          <w:tcPr>
            <w:tcW w:w="6911" w:type="dxa"/>
            <w:gridSpan w:val="2"/>
          </w:tcPr>
          <w:p w14:paraId="6296B517" w14:textId="77777777" w:rsidR="00BB1D82" w:rsidRPr="00D154E5" w:rsidRDefault="006D4724" w:rsidP="00D50D1F">
            <w:pPr>
              <w:spacing w:before="0"/>
              <w:rPr>
                <w:rFonts w:ascii="Verdana" w:hAnsi="Verdana"/>
                <w:b/>
                <w:sz w:val="20"/>
              </w:rPr>
            </w:pPr>
            <w:r w:rsidRPr="00D154E5">
              <w:rPr>
                <w:rFonts w:ascii="Verdana" w:hAnsi="Verdana"/>
                <w:b/>
                <w:sz w:val="20"/>
              </w:rPr>
              <w:t>SÉANCE PLÉNIÈRE</w:t>
            </w:r>
          </w:p>
        </w:tc>
        <w:tc>
          <w:tcPr>
            <w:tcW w:w="3120" w:type="dxa"/>
            <w:gridSpan w:val="2"/>
          </w:tcPr>
          <w:p w14:paraId="4AAE1895" w14:textId="77777777" w:rsidR="00BB1D82" w:rsidRPr="00D154E5" w:rsidRDefault="006D4724" w:rsidP="00D50D1F">
            <w:pPr>
              <w:spacing w:before="0"/>
              <w:rPr>
                <w:rFonts w:ascii="Verdana" w:hAnsi="Verdana"/>
                <w:sz w:val="20"/>
              </w:rPr>
            </w:pPr>
            <w:r w:rsidRPr="00D154E5">
              <w:rPr>
                <w:rFonts w:ascii="Verdana" w:hAnsi="Verdana"/>
                <w:b/>
                <w:sz w:val="20"/>
              </w:rPr>
              <w:t>Addendum 4 au</w:t>
            </w:r>
            <w:r w:rsidRPr="00D154E5">
              <w:rPr>
                <w:rFonts w:ascii="Verdana" w:hAnsi="Verdana"/>
                <w:b/>
                <w:sz w:val="20"/>
              </w:rPr>
              <w:br/>
              <w:t>Document 85(Add.4)</w:t>
            </w:r>
            <w:r w:rsidR="00BB1D82" w:rsidRPr="00D154E5">
              <w:rPr>
                <w:rFonts w:ascii="Verdana" w:hAnsi="Verdana"/>
                <w:b/>
                <w:sz w:val="20"/>
              </w:rPr>
              <w:t>-</w:t>
            </w:r>
            <w:r w:rsidRPr="00D154E5">
              <w:rPr>
                <w:rFonts w:ascii="Verdana" w:hAnsi="Verdana"/>
                <w:b/>
                <w:sz w:val="20"/>
              </w:rPr>
              <w:t>F</w:t>
            </w:r>
          </w:p>
        </w:tc>
      </w:tr>
      <w:tr w:rsidR="00690C7B" w:rsidRPr="00D154E5" w14:paraId="7E7C129A" w14:textId="77777777" w:rsidTr="00BB1D82">
        <w:trPr>
          <w:cantSplit/>
        </w:trPr>
        <w:tc>
          <w:tcPr>
            <w:tcW w:w="6911" w:type="dxa"/>
            <w:gridSpan w:val="2"/>
          </w:tcPr>
          <w:p w14:paraId="4457B283" w14:textId="77777777" w:rsidR="00690C7B" w:rsidRPr="00D154E5" w:rsidRDefault="00690C7B" w:rsidP="00D50D1F">
            <w:pPr>
              <w:spacing w:before="0"/>
              <w:rPr>
                <w:rFonts w:ascii="Verdana" w:hAnsi="Verdana"/>
                <w:b/>
                <w:sz w:val="20"/>
              </w:rPr>
            </w:pPr>
          </w:p>
        </w:tc>
        <w:tc>
          <w:tcPr>
            <w:tcW w:w="3120" w:type="dxa"/>
            <w:gridSpan w:val="2"/>
          </w:tcPr>
          <w:p w14:paraId="73682C65" w14:textId="77777777" w:rsidR="00690C7B" w:rsidRPr="00D154E5" w:rsidRDefault="00690C7B" w:rsidP="00D50D1F">
            <w:pPr>
              <w:spacing w:before="0"/>
              <w:rPr>
                <w:rFonts w:ascii="Verdana" w:hAnsi="Verdana"/>
                <w:b/>
                <w:sz w:val="20"/>
              </w:rPr>
            </w:pPr>
            <w:r w:rsidRPr="00D154E5">
              <w:rPr>
                <w:rFonts w:ascii="Verdana" w:hAnsi="Verdana"/>
                <w:b/>
                <w:sz w:val="20"/>
              </w:rPr>
              <w:t>22 octobre 2023</w:t>
            </w:r>
          </w:p>
        </w:tc>
      </w:tr>
      <w:tr w:rsidR="00690C7B" w:rsidRPr="00D154E5" w14:paraId="4AE1A6A8" w14:textId="77777777" w:rsidTr="00BB1D82">
        <w:trPr>
          <w:cantSplit/>
        </w:trPr>
        <w:tc>
          <w:tcPr>
            <w:tcW w:w="6911" w:type="dxa"/>
            <w:gridSpan w:val="2"/>
          </w:tcPr>
          <w:p w14:paraId="78E29E25" w14:textId="77777777" w:rsidR="00690C7B" w:rsidRPr="00D154E5" w:rsidRDefault="00690C7B" w:rsidP="00D50D1F">
            <w:pPr>
              <w:spacing w:before="0" w:after="48"/>
              <w:rPr>
                <w:rFonts w:ascii="Verdana" w:hAnsi="Verdana"/>
                <w:b/>
                <w:smallCaps/>
                <w:sz w:val="20"/>
              </w:rPr>
            </w:pPr>
          </w:p>
        </w:tc>
        <w:tc>
          <w:tcPr>
            <w:tcW w:w="3120" w:type="dxa"/>
            <w:gridSpan w:val="2"/>
          </w:tcPr>
          <w:p w14:paraId="28D9E98E" w14:textId="77777777" w:rsidR="00690C7B" w:rsidRPr="00D154E5" w:rsidRDefault="00690C7B" w:rsidP="00D50D1F">
            <w:pPr>
              <w:spacing w:before="0"/>
              <w:rPr>
                <w:rFonts w:ascii="Verdana" w:hAnsi="Verdana"/>
                <w:b/>
                <w:sz w:val="20"/>
              </w:rPr>
            </w:pPr>
            <w:r w:rsidRPr="00D154E5">
              <w:rPr>
                <w:rFonts w:ascii="Verdana" w:hAnsi="Verdana"/>
                <w:b/>
                <w:sz w:val="20"/>
              </w:rPr>
              <w:t>Original: russe</w:t>
            </w:r>
          </w:p>
        </w:tc>
      </w:tr>
      <w:tr w:rsidR="00690C7B" w:rsidRPr="00D154E5" w14:paraId="584B6FD0" w14:textId="77777777" w:rsidTr="00C11970">
        <w:trPr>
          <w:cantSplit/>
        </w:trPr>
        <w:tc>
          <w:tcPr>
            <w:tcW w:w="10031" w:type="dxa"/>
            <w:gridSpan w:val="4"/>
          </w:tcPr>
          <w:p w14:paraId="4DC34C1A" w14:textId="77777777" w:rsidR="00690C7B" w:rsidRPr="00D154E5" w:rsidRDefault="00690C7B" w:rsidP="00D50D1F">
            <w:pPr>
              <w:spacing w:before="0"/>
              <w:rPr>
                <w:rFonts w:ascii="Verdana" w:hAnsi="Verdana"/>
                <w:b/>
                <w:sz w:val="20"/>
              </w:rPr>
            </w:pPr>
          </w:p>
        </w:tc>
      </w:tr>
      <w:tr w:rsidR="00690C7B" w:rsidRPr="00D154E5" w14:paraId="5B38743B" w14:textId="77777777" w:rsidTr="0050008E">
        <w:trPr>
          <w:cantSplit/>
        </w:trPr>
        <w:tc>
          <w:tcPr>
            <w:tcW w:w="10031" w:type="dxa"/>
            <w:gridSpan w:val="4"/>
          </w:tcPr>
          <w:p w14:paraId="610D6DC1" w14:textId="77777777" w:rsidR="00690C7B" w:rsidRPr="00D154E5" w:rsidRDefault="00690C7B" w:rsidP="00D50D1F">
            <w:pPr>
              <w:pStyle w:val="Source"/>
            </w:pPr>
            <w:bookmarkStart w:id="0" w:name="dsource" w:colFirst="0" w:colLast="0"/>
            <w:r w:rsidRPr="00D154E5">
              <w:t>Propositions communes de la Communauté régionale des communications</w:t>
            </w:r>
          </w:p>
        </w:tc>
      </w:tr>
      <w:tr w:rsidR="00690C7B" w:rsidRPr="00D154E5" w14:paraId="055AB767" w14:textId="77777777" w:rsidTr="0050008E">
        <w:trPr>
          <w:cantSplit/>
        </w:trPr>
        <w:tc>
          <w:tcPr>
            <w:tcW w:w="10031" w:type="dxa"/>
            <w:gridSpan w:val="4"/>
          </w:tcPr>
          <w:p w14:paraId="1FCFE396" w14:textId="583782E7" w:rsidR="00690C7B" w:rsidRPr="00D154E5" w:rsidRDefault="00C51E21" w:rsidP="00D50D1F">
            <w:pPr>
              <w:pStyle w:val="Title1"/>
            </w:pPr>
            <w:bookmarkStart w:id="1" w:name="dtitle1" w:colFirst="0" w:colLast="0"/>
            <w:bookmarkEnd w:id="0"/>
            <w:r w:rsidRPr="00D154E5">
              <w:t>propositions pour les travaux de la conférence</w:t>
            </w:r>
          </w:p>
        </w:tc>
      </w:tr>
      <w:tr w:rsidR="00690C7B" w:rsidRPr="00D154E5" w14:paraId="5A7CECB2" w14:textId="77777777" w:rsidTr="0050008E">
        <w:trPr>
          <w:cantSplit/>
        </w:trPr>
        <w:tc>
          <w:tcPr>
            <w:tcW w:w="10031" w:type="dxa"/>
            <w:gridSpan w:val="4"/>
          </w:tcPr>
          <w:p w14:paraId="043AAFF5" w14:textId="77777777" w:rsidR="00690C7B" w:rsidRPr="00D154E5" w:rsidRDefault="00690C7B" w:rsidP="00D50D1F">
            <w:pPr>
              <w:pStyle w:val="Title2"/>
            </w:pPr>
            <w:bookmarkStart w:id="2" w:name="dtitle2" w:colFirst="0" w:colLast="0"/>
            <w:bookmarkEnd w:id="1"/>
          </w:p>
        </w:tc>
      </w:tr>
      <w:tr w:rsidR="00690C7B" w:rsidRPr="00D154E5" w14:paraId="3143B9F1" w14:textId="77777777" w:rsidTr="0050008E">
        <w:trPr>
          <w:cantSplit/>
        </w:trPr>
        <w:tc>
          <w:tcPr>
            <w:tcW w:w="10031" w:type="dxa"/>
            <w:gridSpan w:val="4"/>
          </w:tcPr>
          <w:p w14:paraId="05914654" w14:textId="77777777" w:rsidR="00690C7B" w:rsidRPr="00D154E5" w:rsidRDefault="00690C7B" w:rsidP="00D50D1F">
            <w:pPr>
              <w:pStyle w:val="Agendaitem"/>
              <w:rPr>
                <w:lang w:val="fr-FR"/>
              </w:rPr>
            </w:pPr>
            <w:bookmarkStart w:id="3" w:name="dtitle3" w:colFirst="0" w:colLast="0"/>
            <w:bookmarkEnd w:id="2"/>
            <w:r w:rsidRPr="00D154E5">
              <w:rPr>
                <w:lang w:val="fr-FR"/>
              </w:rPr>
              <w:t>Point 1.4 de l'ordre du jour</w:t>
            </w:r>
          </w:p>
        </w:tc>
      </w:tr>
    </w:tbl>
    <w:bookmarkEnd w:id="3"/>
    <w:p w14:paraId="0E411996" w14:textId="77777777" w:rsidR="00BC6307" w:rsidRPr="00D154E5" w:rsidRDefault="00BC6307" w:rsidP="00D50D1F">
      <w:r w:rsidRPr="00D154E5">
        <w:rPr>
          <w:bCs/>
          <w:iCs/>
        </w:rPr>
        <w:t>1.4</w:t>
      </w:r>
      <w:r w:rsidRPr="00D154E5">
        <w:rPr>
          <w:bCs/>
          <w:iCs/>
        </w:rPr>
        <w:tab/>
        <w:t xml:space="preserve">examiner, conformément à la Résolution </w:t>
      </w:r>
      <w:r w:rsidRPr="00D154E5">
        <w:rPr>
          <w:b/>
          <w:bCs/>
          <w:iCs/>
        </w:rPr>
        <w:t>247 (CMR-19)</w:t>
      </w:r>
      <w:r w:rsidRPr="00D154E5">
        <w:rPr>
          <w:bCs/>
          <w:iCs/>
        </w:rPr>
        <w:t>, l'utilisation de stations placées sur des plates-formes à haute altitude en tant que stations de base IMT (HIBS) dans le service mobile dans certaines bandes de fréquences au-dessous de 2,7 GHz qui sont déjà identifiées pour les IMT, à l'échelle mondiale ou régionale;</w:t>
      </w:r>
    </w:p>
    <w:p w14:paraId="727F4A75" w14:textId="619D0506" w:rsidR="003A583E" w:rsidRPr="00D154E5" w:rsidRDefault="00C51E21" w:rsidP="00D50D1F">
      <w:pPr>
        <w:pStyle w:val="Headingb"/>
      </w:pPr>
      <w:r w:rsidRPr="00D154E5">
        <w:t>Introduction</w:t>
      </w:r>
    </w:p>
    <w:p w14:paraId="5988725F" w14:textId="4B402657" w:rsidR="00A54738" w:rsidRPr="00D154E5" w:rsidRDefault="00A54738" w:rsidP="00AA2A3E">
      <w:r w:rsidRPr="00D154E5">
        <w:t>Les Administrations des pays membres de la RCC sont d</w:t>
      </w:r>
      <w:r w:rsidR="00046F54" w:rsidRPr="00D154E5">
        <w:t>'</w:t>
      </w:r>
      <w:r w:rsidRPr="00D154E5">
        <w:t>avis que l</w:t>
      </w:r>
      <w:r w:rsidR="00046F54" w:rsidRPr="00D154E5">
        <w:t>'</w:t>
      </w:r>
      <w:r w:rsidRPr="00D154E5">
        <w:t xml:space="preserve">utilisation des stations </w:t>
      </w:r>
      <w:r w:rsidR="0088178D" w:rsidRPr="00D154E5">
        <w:t xml:space="preserve">placées sur des plates-formes </w:t>
      </w:r>
      <w:r w:rsidR="0088178D" w:rsidRPr="00D154E5">
        <w:rPr>
          <w:bCs/>
          <w:iCs/>
        </w:rPr>
        <w:t xml:space="preserve">à haute altitude en tant que stations de base des Télécommunications mobiles internationales (IMT) (HIBS) </w:t>
      </w:r>
      <w:r w:rsidRPr="00D154E5">
        <w:t>dans la bande de fréquences 2 500-2 690 MHz ne devrait pas causer de brouillages aux services existants ni imposer de contraintes supplémentaires à la protection dont ils bénéficient.</w:t>
      </w:r>
    </w:p>
    <w:p w14:paraId="24033D66" w14:textId="5E21D25B" w:rsidR="00C51E21" w:rsidRPr="00D154E5" w:rsidRDefault="00A54738" w:rsidP="00A54738">
      <w:r w:rsidRPr="00D154E5">
        <w:t>Les Administrations des pays membres de la RCC considèrent que pour la Question D, «Stations HIBS dans la bande de fréquences 2 500-2 690 MHz», la Méthode D3 du Rapport de la RPC pourrait servir de base pour traiter le point 1.4 de l</w:t>
      </w:r>
      <w:r w:rsidR="00046F54" w:rsidRPr="00D154E5">
        <w:t>'</w:t>
      </w:r>
      <w:r w:rsidRPr="00D154E5">
        <w:t xml:space="preserve">ordre du jour de la CMR-23, compte tenu des exigences énoncées dans la Résolution </w:t>
      </w:r>
      <w:r w:rsidRPr="00D154E5">
        <w:rPr>
          <w:b/>
          <w:bCs/>
        </w:rPr>
        <w:t>[B14-HIBS 2 500-2 690 MHz] (CMR-23)</w:t>
      </w:r>
      <w:r w:rsidRPr="00D154E5">
        <w:t>.</w:t>
      </w:r>
    </w:p>
    <w:p w14:paraId="6E50EE28" w14:textId="4E366F9A" w:rsidR="00C51E21" w:rsidRPr="00D154E5" w:rsidRDefault="00C51E21" w:rsidP="00D50D1F">
      <w:pPr>
        <w:pStyle w:val="Headingb"/>
      </w:pPr>
      <w:r w:rsidRPr="00D154E5">
        <w:t>Propositions</w:t>
      </w:r>
    </w:p>
    <w:p w14:paraId="185868D6" w14:textId="37BF2E86" w:rsidR="0015203F" w:rsidRPr="00D154E5" w:rsidRDefault="0015203F" w:rsidP="00A54738">
      <w:pPr>
        <w:tabs>
          <w:tab w:val="clear" w:pos="1134"/>
          <w:tab w:val="clear" w:pos="1871"/>
          <w:tab w:val="clear" w:pos="2268"/>
        </w:tabs>
        <w:overflowPunct/>
        <w:autoSpaceDE/>
        <w:autoSpaceDN/>
        <w:adjustRightInd/>
        <w:spacing w:before="0"/>
        <w:textAlignment w:val="auto"/>
      </w:pPr>
      <w:r w:rsidRPr="00D154E5">
        <w:br w:type="page"/>
      </w:r>
    </w:p>
    <w:p w14:paraId="12BA96D0" w14:textId="77777777" w:rsidR="00BC6307" w:rsidRPr="00D154E5" w:rsidRDefault="00BC6307" w:rsidP="00381F4B">
      <w:pPr>
        <w:pStyle w:val="ArtNo"/>
      </w:pPr>
      <w:bookmarkStart w:id="4" w:name="_Toc455752914"/>
      <w:bookmarkStart w:id="5" w:name="_Toc455756153"/>
      <w:r w:rsidRPr="00D154E5">
        <w:lastRenderedPageBreak/>
        <w:t xml:space="preserve">ARTICLE </w:t>
      </w:r>
      <w:r w:rsidRPr="00D154E5">
        <w:rPr>
          <w:rStyle w:val="href"/>
        </w:rPr>
        <w:t>5</w:t>
      </w:r>
      <w:bookmarkEnd w:id="4"/>
      <w:bookmarkEnd w:id="5"/>
    </w:p>
    <w:p w14:paraId="1B385E77" w14:textId="77777777" w:rsidR="00BC6307" w:rsidRPr="00D154E5" w:rsidRDefault="00BC6307" w:rsidP="00D50D1F">
      <w:pPr>
        <w:pStyle w:val="Arttitle"/>
      </w:pPr>
      <w:bookmarkStart w:id="6" w:name="_Toc455752915"/>
      <w:bookmarkStart w:id="7" w:name="_Toc455756154"/>
      <w:r w:rsidRPr="00D154E5">
        <w:t>Attribution des bandes de fréquences</w:t>
      </w:r>
      <w:bookmarkEnd w:id="6"/>
      <w:bookmarkEnd w:id="7"/>
    </w:p>
    <w:p w14:paraId="5C8CB7D9" w14:textId="77777777" w:rsidR="00BC6307" w:rsidRPr="00D154E5" w:rsidRDefault="00BC6307" w:rsidP="00D50D1F">
      <w:pPr>
        <w:pStyle w:val="Section1"/>
        <w:keepNext/>
        <w:rPr>
          <w:b w:val="0"/>
          <w:color w:val="000000"/>
        </w:rPr>
      </w:pPr>
      <w:r w:rsidRPr="00D154E5">
        <w:t>Section IV – Tableau d'attribution des bandes de fréquences</w:t>
      </w:r>
      <w:r w:rsidRPr="00D154E5">
        <w:br/>
      </w:r>
      <w:r w:rsidRPr="00D154E5">
        <w:rPr>
          <w:b w:val="0"/>
          <w:bCs/>
        </w:rPr>
        <w:t xml:space="preserve">(Voir le numéro </w:t>
      </w:r>
      <w:r w:rsidRPr="00D154E5">
        <w:t>2.1</w:t>
      </w:r>
      <w:r w:rsidRPr="00D154E5">
        <w:rPr>
          <w:b w:val="0"/>
          <w:bCs/>
        </w:rPr>
        <w:t>)</w:t>
      </w:r>
      <w:r w:rsidRPr="00D154E5">
        <w:rPr>
          <w:b w:val="0"/>
          <w:color w:val="000000"/>
        </w:rPr>
        <w:br/>
      </w:r>
    </w:p>
    <w:p w14:paraId="1D75D7A7" w14:textId="77777777" w:rsidR="00C16CB7" w:rsidRPr="00D154E5" w:rsidRDefault="00BC6307" w:rsidP="00D50D1F">
      <w:pPr>
        <w:pStyle w:val="Proposal"/>
      </w:pPr>
      <w:r w:rsidRPr="00D154E5">
        <w:t>MOD</w:t>
      </w:r>
      <w:r w:rsidRPr="00D154E5">
        <w:tab/>
        <w:t>RCC/85A4A4/1</w:t>
      </w:r>
      <w:r w:rsidRPr="00D154E5">
        <w:rPr>
          <w:vanish/>
          <w:color w:val="7F7F7F" w:themeColor="text1" w:themeTint="80"/>
          <w:vertAlign w:val="superscript"/>
        </w:rPr>
        <w:t>#1451</w:t>
      </w:r>
    </w:p>
    <w:p w14:paraId="4CDED0A6" w14:textId="77777777" w:rsidR="00BC6307" w:rsidRPr="00D154E5" w:rsidRDefault="00BC6307" w:rsidP="00381F4B">
      <w:pPr>
        <w:pStyle w:val="Tabletitle"/>
        <w:spacing w:before="120"/>
      </w:pPr>
      <w:r w:rsidRPr="00D154E5">
        <w:t>2 170-2 520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D154E5" w14:paraId="1B40667D"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AF745E0" w14:textId="77777777" w:rsidR="00BC6307" w:rsidRPr="00D154E5" w:rsidRDefault="00BC6307" w:rsidP="00D50D1F">
            <w:pPr>
              <w:pStyle w:val="Tablehead"/>
            </w:pPr>
            <w:r w:rsidRPr="00D154E5">
              <w:t>Attribution aux services</w:t>
            </w:r>
          </w:p>
        </w:tc>
      </w:tr>
      <w:tr w:rsidR="00E010F4" w:rsidRPr="00D154E5" w14:paraId="1A1FDF98" w14:textId="77777777" w:rsidTr="00AD0734">
        <w:trPr>
          <w:cantSplit/>
          <w:jc w:val="center"/>
        </w:trPr>
        <w:tc>
          <w:tcPr>
            <w:tcW w:w="3119" w:type="dxa"/>
            <w:tcBorders>
              <w:top w:val="single" w:sz="6" w:space="0" w:color="auto"/>
              <w:left w:val="single" w:sz="6" w:space="0" w:color="auto"/>
              <w:bottom w:val="single" w:sz="6" w:space="0" w:color="auto"/>
              <w:right w:val="single" w:sz="6" w:space="0" w:color="auto"/>
            </w:tcBorders>
          </w:tcPr>
          <w:p w14:paraId="10A88129" w14:textId="77777777" w:rsidR="00BC6307" w:rsidRPr="00D154E5" w:rsidRDefault="00BC6307" w:rsidP="00D50D1F">
            <w:pPr>
              <w:pStyle w:val="Tablehead"/>
            </w:pPr>
            <w:r w:rsidRPr="00D154E5">
              <w:t>Région 1</w:t>
            </w:r>
          </w:p>
        </w:tc>
        <w:tc>
          <w:tcPr>
            <w:tcW w:w="3118" w:type="dxa"/>
            <w:tcBorders>
              <w:top w:val="single" w:sz="6" w:space="0" w:color="auto"/>
              <w:left w:val="single" w:sz="6" w:space="0" w:color="auto"/>
              <w:bottom w:val="single" w:sz="6" w:space="0" w:color="auto"/>
              <w:right w:val="single" w:sz="6" w:space="0" w:color="auto"/>
            </w:tcBorders>
          </w:tcPr>
          <w:p w14:paraId="2B6FBAC4" w14:textId="77777777" w:rsidR="00BC6307" w:rsidRPr="00D154E5" w:rsidRDefault="00BC6307" w:rsidP="00D50D1F">
            <w:pPr>
              <w:pStyle w:val="Tablehead"/>
            </w:pPr>
            <w:r w:rsidRPr="00D154E5">
              <w:t>Région 2</w:t>
            </w:r>
          </w:p>
        </w:tc>
        <w:tc>
          <w:tcPr>
            <w:tcW w:w="3119" w:type="dxa"/>
            <w:tcBorders>
              <w:top w:val="single" w:sz="6" w:space="0" w:color="auto"/>
              <w:left w:val="single" w:sz="6" w:space="0" w:color="auto"/>
              <w:bottom w:val="single" w:sz="6" w:space="0" w:color="auto"/>
              <w:right w:val="single" w:sz="6" w:space="0" w:color="auto"/>
            </w:tcBorders>
          </w:tcPr>
          <w:p w14:paraId="785CC5DE" w14:textId="77777777" w:rsidR="00BC6307" w:rsidRPr="00D154E5" w:rsidRDefault="00BC6307" w:rsidP="00D50D1F">
            <w:pPr>
              <w:pStyle w:val="Tablehead"/>
            </w:pPr>
            <w:r w:rsidRPr="00D154E5">
              <w:t>Région 3</w:t>
            </w:r>
          </w:p>
        </w:tc>
      </w:tr>
      <w:tr w:rsidR="00E010F4" w:rsidRPr="00D154E5" w14:paraId="3B729C4F" w14:textId="77777777" w:rsidTr="00AD0734">
        <w:trPr>
          <w:cantSplit/>
          <w:jc w:val="center"/>
        </w:trPr>
        <w:tc>
          <w:tcPr>
            <w:tcW w:w="3119" w:type="dxa"/>
            <w:tcBorders>
              <w:top w:val="single" w:sz="4" w:space="0" w:color="auto"/>
              <w:left w:val="single" w:sz="6" w:space="0" w:color="auto"/>
              <w:right w:val="single" w:sz="6" w:space="0" w:color="auto"/>
            </w:tcBorders>
          </w:tcPr>
          <w:p w14:paraId="53D18D21" w14:textId="77777777" w:rsidR="00BC6307" w:rsidRPr="00D154E5" w:rsidRDefault="00BC6307" w:rsidP="00D50D1F">
            <w:pPr>
              <w:pStyle w:val="TableTextS5"/>
              <w:spacing w:before="10" w:after="10"/>
              <w:rPr>
                <w:rStyle w:val="Tablefreq"/>
              </w:rPr>
            </w:pPr>
            <w:r w:rsidRPr="00D154E5">
              <w:rPr>
                <w:rStyle w:val="Tablefreq"/>
              </w:rPr>
              <w:t>2 500-2 520</w:t>
            </w:r>
          </w:p>
          <w:p w14:paraId="29200CB2" w14:textId="77777777" w:rsidR="00BC6307" w:rsidRPr="00D154E5" w:rsidRDefault="00BC6307" w:rsidP="00D50D1F">
            <w:pPr>
              <w:pStyle w:val="TableTextS5"/>
            </w:pPr>
            <w:r w:rsidRPr="00D154E5">
              <w:t xml:space="preserve">FIXE  </w:t>
            </w:r>
            <w:r w:rsidRPr="00D154E5">
              <w:rPr>
                <w:rStyle w:val="Artref"/>
              </w:rPr>
              <w:t>5.410</w:t>
            </w:r>
          </w:p>
          <w:p w14:paraId="4D93DD1C"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5.384A</w:t>
            </w:r>
            <w:ins w:id="8" w:author="french" w:date="2022-10-31T14:10:00Z">
              <w:r w:rsidRPr="00D154E5">
                <w:t xml:space="preserve">  </w:t>
              </w:r>
              <w:r w:rsidRPr="00D154E5">
                <w:rPr>
                  <w:rStyle w:val="Artref"/>
                </w:rPr>
                <w:t>ADD 5.</w:t>
              </w:r>
            </w:ins>
            <w:ins w:id="9" w:author="french" w:date="2022-10-31T14:19:00Z">
              <w:r w:rsidRPr="00D154E5">
                <w:rPr>
                  <w:rStyle w:val="Artref"/>
                </w:rPr>
                <w:t>M</w:t>
              </w:r>
            </w:ins>
            <w:ins w:id="10" w:author="french" w:date="2022-10-31T14:10:00Z">
              <w:r w:rsidRPr="00D154E5">
                <w:rPr>
                  <w:rStyle w:val="Artref"/>
                </w:rPr>
                <w:t>14</w:t>
              </w:r>
            </w:ins>
          </w:p>
        </w:tc>
        <w:tc>
          <w:tcPr>
            <w:tcW w:w="3118" w:type="dxa"/>
            <w:tcBorders>
              <w:top w:val="single" w:sz="4" w:space="0" w:color="auto"/>
              <w:right w:val="single" w:sz="6" w:space="0" w:color="auto"/>
            </w:tcBorders>
          </w:tcPr>
          <w:p w14:paraId="3C9649D9" w14:textId="77777777" w:rsidR="00BC6307" w:rsidRPr="00D154E5" w:rsidRDefault="00BC6307" w:rsidP="00D50D1F">
            <w:pPr>
              <w:pStyle w:val="TableTextS5"/>
              <w:spacing w:before="10" w:after="10"/>
              <w:rPr>
                <w:color w:val="000000"/>
              </w:rPr>
            </w:pPr>
            <w:r w:rsidRPr="00D154E5">
              <w:rPr>
                <w:rStyle w:val="Tablefreq"/>
              </w:rPr>
              <w:t>2 500-2 520</w:t>
            </w:r>
          </w:p>
          <w:p w14:paraId="6C9BD907" w14:textId="77777777" w:rsidR="00BC6307" w:rsidRPr="00D154E5" w:rsidRDefault="00BC6307" w:rsidP="00D50D1F">
            <w:pPr>
              <w:pStyle w:val="TableTextS5"/>
            </w:pPr>
            <w:r w:rsidRPr="00D154E5">
              <w:t xml:space="preserve">FIXE  </w:t>
            </w:r>
            <w:r w:rsidRPr="00D154E5">
              <w:rPr>
                <w:rStyle w:val="Artref"/>
              </w:rPr>
              <w:t>5.410</w:t>
            </w:r>
          </w:p>
          <w:p w14:paraId="31E1E186" w14:textId="77777777" w:rsidR="00BC6307" w:rsidRPr="00D154E5" w:rsidRDefault="00BC6307" w:rsidP="00D50D1F">
            <w:pPr>
              <w:pStyle w:val="TableTextS5"/>
            </w:pPr>
            <w:r w:rsidRPr="00D154E5">
              <w:t xml:space="preserve">FIXE PAR SATELLITE (espace vers Terre)  </w:t>
            </w:r>
            <w:r w:rsidRPr="00D154E5">
              <w:rPr>
                <w:rStyle w:val="Artref"/>
              </w:rPr>
              <w:t>5.415</w:t>
            </w:r>
          </w:p>
          <w:p w14:paraId="41958E72"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5.384A</w:t>
            </w:r>
            <w:ins w:id="11" w:author="Author">
              <w:r w:rsidRPr="00D154E5">
                <w:t xml:space="preserve">  </w:t>
              </w:r>
            </w:ins>
            <w:ins w:id="12" w:author="french" w:date="2022-10-31T14:20:00Z">
              <w:r w:rsidRPr="00D154E5">
                <w:rPr>
                  <w:rStyle w:val="Artref"/>
                </w:rPr>
                <w:t>ADD 5.M14</w:t>
              </w:r>
            </w:ins>
          </w:p>
        </w:tc>
        <w:tc>
          <w:tcPr>
            <w:tcW w:w="3119" w:type="dxa"/>
            <w:tcBorders>
              <w:top w:val="single" w:sz="4" w:space="0" w:color="auto"/>
              <w:right w:val="single" w:sz="6" w:space="0" w:color="auto"/>
            </w:tcBorders>
          </w:tcPr>
          <w:p w14:paraId="2186912B" w14:textId="77777777" w:rsidR="00BC6307" w:rsidRPr="00D154E5" w:rsidRDefault="00BC6307" w:rsidP="00D50D1F">
            <w:pPr>
              <w:pStyle w:val="TableTextS5"/>
              <w:spacing w:before="10" w:after="10"/>
              <w:rPr>
                <w:color w:val="000000"/>
              </w:rPr>
            </w:pPr>
            <w:r w:rsidRPr="00D154E5">
              <w:rPr>
                <w:rStyle w:val="Tablefreq"/>
              </w:rPr>
              <w:t>2 500-2 520</w:t>
            </w:r>
          </w:p>
          <w:p w14:paraId="427BEBB9" w14:textId="77777777" w:rsidR="00BC6307" w:rsidRPr="00D154E5" w:rsidRDefault="00BC6307" w:rsidP="00D50D1F">
            <w:pPr>
              <w:pStyle w:val="TableTextS5"/>
            </w:pPr>
            <w:r w:rsidRPr="00D154E5">
              <w:t xml:space="preserve">FIXE </w:t>
            </w:r>
            <w:r w:rsidRPr="00D154E5">
              <w:rPr>
                <w:rStyle w:val="Artref"/>
              </w:rPr>
              <w:t xml:space="preserve"> 5.410</w:t>
            </w:r>
          </w:p>
          <w:p w14:paraId="270EEE87" w14:textId="77777777" w:rsidR="00BC6307" w:rsidRPr="00D154E5" w:rsidRDefault="00BC6307" w:rsidP="00D50D1F">
            <w:pPr>
              <w:pStyle w:val="TableTextS5"/>
            </w:pPr>
            <w:r w:rsidRPr="00D154E5">
              <w:t xml:space="preserve">FIXE PAR SATELLITE (espace vers Terre)  </w:t>
            </w:r>
            <w:r w:rsidRPr="00D154E5">
              <w:rPr>
                <w:rStyle w:val="Artref"/>
              </w:rPr>
              <w:t>5.415</w:t>
            </w:r>
          </w:p>
          <w:p w14:paraId="02E16E1D"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5.384A</w:t>
            </w:r>
            <w:ins w:id="13" w:author="french" w:date="2022-10-31T14:10:00Z">
              <w:r w:rsidRPr="00D154E5">
                <w:t xml:space="preserve">  </w:t>
              </w:r>
              <w:r w:rsidRPr="00D154E5">
                <w:rPr>
                  <w:rStyle w:val="Artref"/>
                </w:rPr>
                <w:t>ADD 5.</w:t>
              </w:r>
            </w:ins>
            <w:ins w:id="14" w:author="french" w:date="2022-10-31T14:20:00Z">
              <w:r w:rsidRPr="00D154E5">
                <w:rPr>
                  <w:rStyle w:val="Artref"/>
                </w:rPr>
                <w:t>M</w:t>
              </w:r>
            </w:ins>
            <w:ins w:id="15" w:author="french" w:date="2022-10-31T14:10:00Z">
              <w:r w:rsidRPr="00D154E5">
                <w:rPr>
                  <w:rStyle w:val="Artref"/>
                </w:rPr>
                <w:t>14</w:t>
              </w:r>
            </w:ins>
          </w:p>
          <w:p w14:paraId="1D4A0370" w14:textId="77777777" w:rsidR="00BC6307" w:rsidRPr="00D154E5" w:rsidRDefault="00BC6307" w:rsidP="00D50D1F">
            <w:pPr>
              <w:pStyle w:val="TableTextS5"/>
            </w:pPr>
            <w:r w:rsidRPr="00D154E5">
              <w:t>MOBILE PAR SATELLITE (espace vers Terre</w:t>
            </w:r>
            <w:ins w:id="16" w:author="french" w:date="2022-12-07T12:13:00Z">
              <w:r w:rsidRPr="00D154E5">
                <w:t>)</w:t>
              </w:r>
            </w:ins>
            <w:r w:rsidRPr="00D154E5">
              <w:t xml:space="preserve">  </w:t>
            </w:r>
            <w:r w:rsidRPr="00D154E5">
              <w:rPr>
                <w:rStyle w:val="Artref"/>
              </w:rPr>
              <w:t>5.351A</w:t>
            </w:r>
            <w:r w:rsidRPr="00D154E5">
              <w:t xml:space="preserve"> </w:t>
            </w:r>
            <w:r w:rsidRPr="00D154E5">
              <w:rPr>
                <w:rStyle w:val="Artref"/>
              </w:rPr>
              <w:t xml:space="preserve"> 5.407  5.414  5.414A</w:t>
            </w:r>
          </w:p>
        </w:tc>
      </w:tr>
      <w:tr w:rsidR="00E010F4" w:rsidRPr="00D154E5" w14:paraId="497F2B41" w14:textId="77777777" w:rsidTr="00AD0734">
        <w:trPr>
          <w:cantSplit/>
          <w:jc w:val="center"/>
        </w:trPr>
        <w:tc>
          <w:tcPr>
            <w:tcW w:w="3119" w:type="dxa"/>
            <w:tcBorders>
              <w:left w:val="single" w:sz="6" w:space="0" w:color="auto"/>
              <w:bottom w:val="single" w:sz="6" w:space="0" w:color="auto"/>
              <w:right w:val="single" w:sz="6" w:space="0" w:color="auto"/>
            </w:tcBorders>
          </w:tcPr>
          <w:p w14:paraId="36E34B28" w14:textId="77777777" w:rsidR="00BC6307" w:rsidRPr="00D154E5" w:rsidRDefault="00BC6307" w:rsidP="00D50D1F">
            <w:pPr>
              <w:pStyle w:val="TableTextS5"/>
              <w:rPr>
                <w:rStyle w:val="Artref"/>
              </w:rPr>
            </w:pPr>
            <w:r w:rsidRPr="00D154E5">
              <w:rPr>
                <w:rStyle w:val="Artref"/>
              </w:rPr>
              <w:t>5.412</w:t>
            </w:r>
          </w:p>
        </w:tc>
        <w:tc>
          <w:tcPr>
            <w:tcW w:w="3118" w:type="dxa"/>
            <w:tcBorders>
              <w:bottom w:val="single" w:sz="6" w:space="0" w:color="auto"/>
              <w:right w:val="single" w:sz="6" w:space="0" w:color="auto"/>
            </w:tcBorders>
          </w:tcPr>
          <w:p w14:paraId="48C709CF" w14:textId="77777777" w:rsidR="00BC6307" w:rsidRPr="00D154E5" w:rsidRDefault="00BC6307" w:rsidP="00D50D1F">
            <w:pPr>
              <w:pStyle w:val="TableTextS5"/>
              <w:rPr>
                <w:rStyle w:val="Artref"/>
              </w:rPr>
            </w:pPr>
          </w:p>
        </w:tc>
        <w:tc>
          <w:tcPr>
            <w:tcW w:w="3119" w:type="dxa"/>
            <w:tcBorders>
              <w:bottom w:val="single" w:sz="6" w:space="0" w:color="auto"/>
              <w:right w:val="single" w:sz="6" w:space="0" w:color="auto"/>
            </w:tcBorders>
          </w:tcPr>
          <w:p w14:paraId="16D02098" w14:textId="77777777" w:rsidR="00BC6307" w:rsidRPr="00D154E5" w:rsidRDefault="00BC6307" w:rsidP="00D50D1F">
            <w:pPr>
              <w:pStyle w:val="TableTextS5"/>
              <w:rPr>
                <w:rStyle w:val="Artref"/>
              </w:rPr>
            </w:pPr>
            <w:r w:rsidRPr="00D154E5">
              <w:rPr>
                <w:rStyle w:val="Artref"/>
              </w:rPr>
              <w:t>5.404  5.415A</w:t>
            </w:r>
          </w:p>
        </w:tc>
      </w:tr>
    </w:tbl>
    <w:p w14:paraId="78ED5677" w14:textId="43A01981" w:rsidR="00C16CB7" w:rsidRPr="00D154E5" w:rsidRDefault="00BC6307" w:rsidP="00D50D1F">
      <w:pPr>
        <w:pStyle w:val="Reasons"/>
      </w:pPr>
      <w:r w:rsidRPr="00D154E5">
        <w:rPr>
          <w:b/>
        </w:rPr>
        <w:t>Motifs:</w:t>
      </w:r>
      <w:r w:rsidRPr="00D154E5">
        <w:tab/>
      </w:r>
      <w:r w:rsidR="005549FA" w:rsidRPr="00D154E5">
        <w:t>Les stations HIBS peuvent être utilisées dans la bande de fréquences 2 500-2 520 MHz à condition que les services existants soient protégés. Afin d</w:t>
      </w:r>
      <w:r w:rsidR="00046F54" w:rsidRPr="00D154E5">
        <w:t>'</w:t>
      </w:r>
      <w:r w:rsidR="005549FA" w:rsidRPr="00D154E5">
        <w:t xml:space="preserve">assurer la protection des services existants, la Résolution </w:t>
      </w:r>
      <w:r w:rsidR="005549FA" w:rsidRPr="00D154E5">
        <w:rPr>
          <w:b/>
          <w:bCs/>
        </w:rPr>
        <w:t>[B14-HIBS 2 500-2 690 MHz] (CMR-23)</w:t>
      </w:r>
      <w:r w:rsidR="005549FA" w:rsidRPr="00D154E5">
        <w:t xml:space="preserve"> devrait s</w:t>
      </w:r>
      <w:r w:rsidR="00046F54" w:rsidRPr="00D154E5">
        <w:t>'</w:t>
      </w:r>
      <w:r w:rsidR="005549FA" w:rsidRPr="00D154E5">
        <w:t>appliquer.</w:t>
      </w:r>
    </w:p>
    <w:p w14:paraId="441B0DE3" w14:textId="77777777" w:rsidR="00C16CB7" w:rsidRPr="00D154E5" w:rsidRDefault="00BC6307" w:rsidP="00D50D1F">
      <w:pPr>
        <w:pStyle w:val="Proposal"/>
      </w:pPr>
      <w:r w:rsidRPr="00D154E5">
        <w:t>MOD</w:t>
      </w:r>
      <w:r w:rsidRPr="00D154E5">
        <w:tab/>
        <w:t>RCC/85A4A4/2</w:t>
      </w:r>
      <w:r w:rsidRPr="00D154E5">
        <w:rPr>
          <w:vanish/>
          <w:color w:val="7F7F7F" w:themeColor="text1" w:themeTint="80"/>
          <w:vertAlign w:val="superscript"/>
        </w:rPr>
        <w:t>#1452</w:t>
      </w:r>
    </w:p>
    <w:p w14:paraId="5CF0A4A4" w14:textId="77777777" w:rsidR="00BC6307" w:rsidRPr="00D154E5" w:rsidRDefault="00BC6307" w:rsidP="00D50D1F">
      <w:pPr>
        <w:pStyle w:val="Tabletitle"/>
      </w:pPr>
      <w:r w:rsidRPr="00D154E5">
        <w:t>2 520-2 700 MHz</w:t>
      </w:r>
    </w:p>
    <w:tbl>
      <w:tblPr>
        <w:tblW w:w="9356" w:type="dxa"/>
        <w:jc w:val="center"/>
        <w:tblLayout w:type="fixed"/>
        <w:tblCellMar>
          <w:left w:w="107" w:type="dxa"/>
          <w:right w:w="107" w:type="dxa"/>
        </w:tblCellMar>
        <w:tblLook w:val="0000" w:firstRow="0" w:lastRow="0" w:firstColumn="0" w:lastColumn="0" w:noHBand="0" w:noVBand="0"/>
      </w:tblPr>
      <w:tblGrid>
        <w:gridCol w:w="3142"/>
        <w:gridCol w:w="3107"/>
        <w:gridCol w:w="3107"/>
      </w:tblGrid>
      <w:tr w:rsidR="00E010F4" w:rsidRPr="00D154E5" w14:paraId="04978FA8" w14:textId="77777777" w:rsidTr="00381F4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16E905FE" w14:textId="77777777" w:rsidR="00BC6307" w:rsidRPr="00D154E5" w:rsidRDefault="00BC6307" w:rsidP="00D50D1F">
            <w:pPr>
              <w:pStyle w:val="Tablehead"/>
            </w:pPr>
            <w:r w:rsidRPr="00D154E5">
              <w:t>Attribution aux services</w:t>
            </w:r>
          </w:p>
        </w:tc>
      </w:tr>
      <w:tr w:rsidR="00E010F4" w:rsidRPr="00D154E5" w14:paraId="1234CA5C" w14:textId="77777777" w:rsidTr="00381F4B">
        <w:trPr>
          <w:cantSplit/>
          <w:jc w:val="center"/>
        </w:trPr>
        <w:tc>
          <w:tcPr>
            <w:tcW w:w="3142" w:type="dxa"/>
            <w:tcBorders>
              <w:top w:val="single" w:sz="4" w:space="0" w:color="auto"/>
              <w:left w:val="single" w:sz="4" w:space="0" w:color="auto"/>
              <w:bottom w:val="single" w:sz="4" w:space="0" w:color="auto"/>
              <w:right w:val="single" w:sz="6" w:space="0" w:color="auto"/>
            </w:tcBorders>
          </w:tcPr>
          <w:p w14:paraId="456EE437" w14:textId="77777777" w:rsidR="00BC6307" w:rsidRPr="00D154E5" w:rsidRDefault="00BC6307" w:rsidP="00D50D1F">
            <w:pPr>
              <w:pStyle w:val="Tablehead"/>
            </w:pPr>
            <w:r w:rsidRPr="00D154E5">
              <w:t>Région 1</w:t>
            </w:r>
          </w:p>
        </w:tc>
        <w:tc>
          <w:tcPr>
            <w:tcW w:w="3107" w:type="dxa"/>
            <w:tcBorders>
              <w:top w:val="single" w:sz="4" w:space="0" w:color="auto"/>
              <w:left w:val="single" w:sz="6" w:space="0" w:color="auto"/>
              <w:bottom w:val="single" w:sz="4" w:space="0" w:color="auto"/>
              <w:right w:val="single" w:sz="6" w:space="0" w:color="auto"/>
            </w:tcBorders>
          </w:tcPr>
          <w:p w14:paraId="4A35F70F" w14:textId="77777777" w:rsidR="00BC6307" w:rsidRPr="00D154E5" w:rsidRDefault="00BC6307" w:rsidP="00D50D1F">
            <w:pPr>
              <w:pStyle w:val="Tablehead"/>
            </w:pPr>
            <w:r w:rsidRPr="00D154E5">
              <w:t>Région 2</w:t>
            </w:r>
          </w:p>
        </w:tc>
        <w:tc>
          <w:tcPr>
            <w:tcW w:w="3107" w:type="dxa"/>
            <w:tcBorders>
              <w:top w:val="single" w:sz="4" w:space="0" w:color="auto"/>
              <w:left w:val="single" w:sz="6" w:space="0" w:color="auto"/>
              <w:bottom w:val="single" w:sz="4" w:space="0" w:color="auto"/>
              <w:right w:val="single" w:sz="4" w:space="0" w:color="auto"/>
            </w:tcBorders>
          </w:tcPr>
          <w:p w14:paraId="1353D591" w14:textId="77777777" w:rsidR="00BC6307" w:rsidRPr="00D154E5" w:rsidRDefault="00BC6307" w:rsidP="00D50D1F">
            <w:pPr>
              <w:pStyle w:val="Tablehead"/>
            </w:pPr>
            <w:r w:rsidRPr="00D154E5">
              <w:t>Région 3</w:t>
            </w:r>
          </w:p>
        </w:tc>
      </w:tr>
      <w:tr w:rsidR="00E010F4" w:rsidRPr="00D154E5" w14:paraId="7E7D73D0" w14:textId="77777777" w:rsidTr="00381F4B">
        <w:trPr>
          <w:cantSplit/>
          <w:jc w:val="center"/>
        </w:trPr>
        <w:tc>
          <w:tcPr>
            <w:tcW w:w="3142" w:type="dxa"/>
            <w:tcBorders>
              <w:top w:val="single" w:sz="4" w:space="0" w:color="auto"/>
              <w:left w:val="single" w:sz="4" w:space="0" w:color="auto"/>
              <w:right w:val="single" w:sz="6" w:space="0" w:color="auto"/>
            </w:tcBorders>
          </w:tcPr>
          <w:p w14:paraId="0E43E51F" w14:textId="77777777" w:rsidR="00BC6307" w:rsidRPr="00D154E5" w:rsidRDefault="00BC6307" w:rsidP="00D50D1F">
            <w:pPr>
              <w:pStyle w:val="TableTextS5"/>
              <w:spacing w:before="20" w:after="20"/>
              <w:rPr>
                <w:color w:val="000000"/>
              </w:rPr>
            </w:pPr>
            <w:r w:rsidRPr="00D154E5">
              <w:rPr>
                <w:rStyle w:val="Tablefreq"/>
              </w:rPr>
              <w:t>2 520-2 655</w:t>
            </w:r>
          </w:p>
          <w:p w14:paraId="5DB9847E" w14:textId="77777777" w:rsidR="00BC6307" w:rsidRPr="00D154E5" w:rsidRDefault="00BC6307" w:rsidP="00D50D1F">
            <w:pPr>
              <w:pStyle w:val="TableTextS5"/>
            </w:pPr>
            <w:r w:rsidRPr="00D154E5">
              <w:t xml:space="preserve">FIXE  </w:t>
            </w:r>
            <w:r w:rsidRPr="00D154E5">
              <w:rPr>
                <w:rStyle w:val="Artref"/>
              </w:rPr>
              <w:t>5.410</w:t>
            </w:r>
          </w:p>
          <w:p w14:paraId="311CB263" w14:textId="77777777" w:rsidR="00BC6307" w:rsidRPr="00D154E5" w:rsidRDefault="00BC6307" w:rsidP="00D50D1F">
            <w:pPr>
              <w:pStyle w:val="TableTextS5"/>
              <w:rPr>
                <w:rStyle w:val="Artref"/>
              </w:rPr>
            </w:pPr>
            <w:r w:rsidRPr="00D154E5">
              <w:t xml:space="preserve">MOBILE sauf mobile </w:t>
            </w:r>
            <w:r w:rsidRPr="00D154E5">
              <w:br/>
              <w:t>aéronautique</w:t>
            </w:r>
            <w:r w:rsidRPr="00D154E5">
              <w:rPr>
                <w:rStyle w:val="Artref"/>
              </w:rPr>
              <w:t xml:space="preserve">  5.384A</w:t>
            </w:r>
            <w:ins w:id="17" w:author="french" w:date="2022-10-31T14:13:00Z">
              <w:r w:rsidRPr="00D154E5">
                <w:rPr>
                  <w:rStyle w:val="Artref"/>
                  <w:color w:val="000000"/>
                </w:rPr>
                <w:t xml:space="preserve">  </w:t>
              </w:r>
              <w:r w:rsidRPr="00D154E5">
                <w:rPr>
                  <w:rStyle w:val="Artref"/>
                </w:rPr>
                <w:t>ADD 5.</w:t>
              </w:r>
            </w:ins>
            <w:ins w:id="18" w:author="french" w:date="2022-10-31T14:21:00Z">
              <w:r w:rsidRPr="00D154E5">
                <w:rPr>
                  <w:rStyle w:val="Artref"/>
                </w:rPr>
                <w:t>M</w:t>
              </w:r>
            </w:ins>
            <w:ins w:id="19" w:author="french" w:date="2022-10-31T14:13:00Z">
              <w:r w:rsidRPr="00D154E5">
                <w:rPr>
                  <w:rStyle w:val="Artref"/>
                </w:rPr>
                <w:t>14</w:t>
              </w:r>
            </w:ins>
          </w:p>
          <w:p w14:paraId="34F446EC" w14:textId="77777777" w:rsidR="00BC6307" w:rsidRPr="00D154E5" w:rsidRDefault="00BC6307" w:rsidP="00D50D1F">
            <w:pPr>
              <w:pStyle w:val="TableTextS5"/>
            </w:pPr>
            <w:r w:rsidRPr="00D154E5">
              <w:t xml:space="preserve">RADIODIFFUSION PAR SATELLITE  </w:t>
            </w:r>
            <w:r w:rsidRPr="00D154E5">
              <w:rPr>
                <w:rStyle w:val="Artref"/>
              </w:rPr>
              <w:t>5.413</w:t>
            </w:r>
            <w:r w:rsidRPr="00D154E5">
              <w:t xml:space="preserve">  </w:t>
            </w:r>
            <w:r w:rsidRPr="00D154E5">
              <w:rPr>
                <w:rStyle w:val="Artref"/>
              </w:rPr>
              <w:t>5.416</w:t>
            </w:r>
          </w:p>
        </w:tc>
        <w:tc>
          <w:tcPr>
            <w:tcW w:w="3107" w:type="dxa"/>
            <w:tcBorders>
              <w:top w:val="single" w:sz="4" w:space="0" w:color="auto"/>
              <w:right w:val="single" w:sz="6" w:space="0" w:color="auto"/>
            </w:tcBorders>
          </w:tcPr>
          <w:p w14:paraId="1A51A61A" w14:textId="77777777" w:rsidR="00BC6307" w:rsidRPr="00D154E5" w:rsidRDefault="00BC6307" w:rsidP="00D50D1F">
            <w:pPr>
              <w:pStyle w:val="TableTextS5"/>
              <w:spacing w:before="20" w:after="20"/>
              <w:rPr>
                <w:rStyle w:val="Tablefreq"/>
              </w:rPr>
            </w:pPr>
            <w:r w:rsidRPr="00D154E5">
              <w:rPr>
                <w:rStyle w:val="Tablefreq"/>
              </w:rPr>
              <w:t>2 520-2 655</w:t>
            </w:r>
          </w:p>
          <w:p w14:paraId="495DE92B" w14:textId="77777777" w:rsidR="00BC6307" w:rsidRPr="00D154E5" w:rsidRDefault="00BC6307" w:rsidP="00D50D1F">
            <w:pPr>
              <w:pStyle w:val="TableTextS5"/>
            </w:pPr>
            <w:r w:rsidRPr="00D154E5">
              <w:t xml:space="preserve">FIXE </w:t>
            </w:r>
            <w:r w:rsidRPr="00D154E5">
              <w:rPr>
                <w:rStyle w:val="Artref"/>
              </w:rPr>
              <w:t xml:space="preserve"> 5.410</w:t>
            </w:r>
          </w:p>
          <w:p w14:paraId="32C6F987" w14:textId="77777777" w:rsidR="00BC6307" w:rsidRPr="00D154E5" w:rsidRDefault="00BC6307" w:rsidP="00D50D1F">
            <w:pPr>
              <w:pStyle w:val="TableTextS5"/>
            </w:pPr>
            <w:r w:rsidRPr="00D154E5">
              <w:t>FIXE PAR SATELLITE</w:t>
            </w:r>
            <w:r w:rsidRPr="00D154E5">
              <w:br/>
              <w:t xml:space="preserve">(espace vers Terre)  </w:t>
            </w:r>
            <w:r w:rsidRPr="00D154E5">
              <w:rPr>
                <w:rStyle w:val="Artref"/>
              </w:rPr>
              <w:t>5.415</w:t>
            </w:r>
          </w:p>
          <w:p w14:paraId="165F80E5"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 xml:space="preserve"> 5.384A</w:t>
            </w:r>
            <w:ins w:id="20" w:author="french" w:date="2022-10-31T14:13:00Z">
              <w:r w:rsidRPr="00D154E5">
                <w:rPr>
                  <w:rStyle w:val="Artref"/>
                  <w:color w:val="000000"/>
                </w:rPr>
                <w:t xml:space="preserve">  </w:t>
              </w:r>
              <w:r w:rsidRPr="00D154E5">
                <w:rPr>
                  <w:rStyle w:val="Artref"/>
                </w:rPr>
                <w:t>ADD</w:t>
              </w:r>
            </w:ins>
            <w:ins w:id="21" w:author="french" w:date="2022-10-31T14:14:00Z">
              <w:r w:rsidRPr="00D154E5">
                <w:rPr>
                  <w:rStyle w:val="Artref"/>
                </w:rPr>
                <w:t> </w:t>
              </w:r>
            </w:ins>
            <w:ins w:id="22" w:author="french" w:date="2022-10-31T14:13:00Z">
              <w:r w:rsidRPr="00D154E5">
                <w:rPr>
                  <w:rStyle w:val="Artref"/>
                </w:rPr>
                <w:t>5.</w:t>
              </w:r>
            </w:ins>
            <w:ins w:id="23" w:author="french" w:date="2022-10-31T14:21:00Z">
              <w:r w:rsidRPr="00D154E5">
                <w:rPr>
                  <w:rStyle w:val="Artref"/>
                </w:rPr>
                <w:t>M</w:t>
              </w:r>
            </w:ins>
            <w:ins w:id="24" w:author="french" w:date="2022-10-31T14:13:00Z">
              <w:r w:rsidRPr="00D154E5">
                <w:rPr>
                  <w:rStyle w:val="Artref"/>
                </w:rPr>
                <w:t>14</w:t>
              </w:r>
            </w:ins>
          </w:p>
          <w:p w14:paraId="68E0844A" w14:textId="77777777" w:rsidR="00BC6307" w:rsidRPr="00D154E5" w:rsidRDefault="00BC6307" w:rsidP="00D50D1F">
            <w:pPr>
              <w:pStyle w:val="TableTextS5"/>
            </w:pPr>
            <w:r w:rsidRPr="00D154E5">
              <w:t xml:space="preserve">RADIODIFFUSION PAR SATELLITE  </w:t>
            </w:r>
            <w:r w:rsidRPr="00D154E5">
              <w:rPr>
                <w:rStyle w:val="Artref"/>
              </w:rPr>
              <w:t>5.413</w:t>
            </w:r>
            <w:r w:rsidRPr="00D154E5">
              <w:t xml:space="preserve">  </w:t>
            </w:r>
            <w:r w:rsidRPr="00D154E5">
              <w:rPr>
                <w:rStyle w:val="Artref"/>
              </w:rPr>
              <w:t>5.416</w:t>
            </w:r>
          </w:p>
        </w:tc>
        <w:tc>
          <w:tcPr>
            <w:tcW w:w="3107" w:type="dxa"/>
            <w:vMerge w:val="restart"/>
            <w:tcBorders>
              <w:top w:val="single" w:sz="4" w:space="0" w:color="auto"/>
              <w:right w:val="single" w:sz="4" w:space="0" w:color="auto"/>
            </w:tcBorders>
          </w:tcPr>
          <w:p w14:paraId="08400671" w14:textId="77777777" w:rsidR="00BC6307" w:rsidRPr="00D154E5" w:rsidRDefault="00BC6307" w:rsidP="00D50D1F">
            <w:pPr>
              <w:pStyle w:val="TableTextS5"/>
              <w:spacing w:before="20" w:after="20"/>
              <w:rPr>
                <w:color w:val="000000"/>
              </w:rPr>
            </w:pPr>
            <w:r w:rsidRPr="00D154E5">
              <w:rPr>
                <w:rStyle w:val="Tablefreq"/>
              </w:rPr>
              <w:t>2 520-2 535</w:t>
            </w:r>
          </w:p>
          <w:p w14:paraId="1B43E4AF" w14:textId="77777777" w:rsidR="00BC6307" w:rsidRPr="00D154E5" w:rsidRDefault="00BC6307" w:rsidP="00D50D1F">
            <w:pPr>
              <w:pStyle w:val="TableTextS5"/>
            </w:pPr>
            <w:r w:rsidRPr="00D154E5">
              <w:t xml:space="preserve">FIXE </w:t>
            </w:r>
            <w:r w:rsidRPr="00D154E5">
              <w:rPr>
                <w:rStyle w:val="Artref"/>
              </w:rPr>
              <w:t xml:space="preserve"> 5.410</w:t>
            </w:r>
          </w:p>
          <w:p w14:paraId="16A8D9EE" w14:textId="77777777" w:rsidR="00BC6307" w:rsidRPr="00D154E5" w:rsidRDefault="00BC6307" w:rsidP="00D50D1F">
            <w:pPr>
              <w:pStyle w:val="TableTextS5"/>
            </w:pPr>
            <w:r w:rsidRPr="00D154E5">
              <w:t>FIXE PAR SATELLITE</w:t>
            </w:r>
            <w:r w:rsidRPr="00D154E5">
              <w:br/>
              <w:t xml:space="preserve">(espace vers Terre)  </w:t>
            </w:r>
            <w:r w:rsidRPr="00D154E5">
              <w:rPr>
                <w:rStyle w:val="Artref"/>
              </w:rPr>
              <w:t>5.415</w:t>
            </w:r>
          </w:p>
          <w:p w14:paraId="66BD3675"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 xml:space="preserve"> 5.384A</w:t>
            </w:r>
            <w:ins w:id="25" w:author="french" w:date="2022-10-31T14:15:00Z">
              <w:r w:rsidRPr="00D154E5">
                <w:rPr>
                  <w:rStyle w:val="Artref"/>
                  <w:color w:val="000000"/>
                </w:rPr>
                <w:t xml:space="preserve">  </w:t>
              </w:r>
              <w:r w:rsidRPr="00D154E5">
                <w:rPr>
                  <w:rStyle w:val="Artref"/>
                </w:rPr>
                <w:t>ADD 5.</w:t>
              </w:r>
            </w:ins>
            <w:ins w:id="26" w:author="french" w:date="2022-10-31T14:21:00Z">
              <w:r w:rsidRPr="00D154E5">
                <w:rPr>
                  <w:rStyle w:val="Artref"/>
                </w:rPr>
                <w:t>M</w:t>
              </w:r>
            </w:ins>
            <w:ins w:id="27" w:author="french" w:date="2022-10-31T14:15:00Z">
              <w:r w:rsidRPr="00D154E5">
                <w:rPr>
                  <w:rStyle w:val="Artref"/>
                </w:rPr>
                <w:t>14</w:t>
              </w:r>
            </w:ins>
          </w:p>
          <w:p w14:paraId="03DF0CC9" w14:textId="77777777" w:rsidR="00BC6307" w:rsidRPr="00D154E5" w:rsidRDefault="00BC6307" w:rsidP="00D50D1F">
            <w:pPr>
              <w:pStyle w:val="TableTextS5"/>
              <w:rPr>
                <w:rStyle w:val="Artref"/>
              </w:rPr>
            </w:pPr>
            <w:r w:rsidRPr="00D154E5">
              <w:t xml:space="preserve">RADIODIFFUSION PAR SATELLITE  </w:t>
            </w:r>
            <w:r w:rsidRPr="00D154E5">
              <w:rPr>
                <w:rStyle w:val="Artref"/>
              </w:rPr>
              <w:t>5.413  5.416</w:t>
            </w:r>
          </w:p>
          <w:p w14:paraId="1EFA2C2D" w14:textId="77777777" w:rsidR="00BC6307" w:rsidRPr="00D154E5" w:rsidRDefault="00BC6307" w:rsidP="00D50D1F">
            <w:pPr>
              <w:pStyle w:val="TableTextS5"/>
            </w:pPr>
            <w:r w:rsidRPr="00D154E5">
              <w:rPr>
                <w:rStyle w:val="Artref"/>
              </w:rPr>
              <w:t>5.403</w:t>
            </w:r>
            <w:r w:rsidRPr="00D154E5">
              <w:t xml:space="preserve">  </w:t>
            </w:r>
            <w:r w:rsidRPr="00D154E5">
              <w:rPr>
                <w:rStyle w:val="Artref"/>
              </w:rPr>
              <w:t>5.414A  5.415A</w:t>
            </w:r>
          </w:p>
        </w:tc>
      </w:tr>
      <w:tr w:rsidR="00E010F4" w:rsidRPr="00D154E5" w14:paraId="369AFE43" w14:textId="77777777" w:rsidTr="00381F4B">
        <w:trPr>
          <w:cantSplit/>
          <w:jc w:val="center"/>
        </w:trPr>
        <w:tc>
          <w:tcPr>
            <w:tcW w:w="3142" w:type="dxa"/>
            <w:tcBorders>
              <w:left w:val="single" w:sz="4" w:space="0" w:color="auto"/>
              <w:right w:val="single" w:sz="6" w:space="0" w:color="auto"/>
            </w:tcBorders>
          </w:tcPr>
          <w:p w14:paraId="2DD0FEFB" w14:textId="77777777" w:rsidR="00BC6307" w:rsidRPr="00D154E5" w:rsidRDefault="00BC6307" w:rsidP="00D50D1F">
            <w:pPr>
              <w:pStyle w:val="TableTextS5"/>
              <w:rPr>
                <w:color w:val="000000"/>
              </w:rPr>
            </w:pPr>
          </w:p>
        </w:tc>
        <w:tc>
          <w:tcPr>
            <w:tcW w:w="3107" w:type="dxa"/>
            <w:tcBorders>
              <w:right w:val="single" w:sz="6" w:space="0" w:color="auto"/>
            </w:tcBorders>
          </w:tcPr>
          <w:p w14:paraId="45D2A5F2" w14:textId="77777777" w:rsidR="00BC6307" w:rsidRPr="00D154E5" w:rsidRDefault="00BC6307" w:rsidP="00D50D1F">
            <w:pPr>
              <w:pStyle w:val="TableTextS5"/>
              <w:rPr>
                <w:color w:val="000000"/>
              </w:rPr>
            </w:pPr>
          </w:p>
        </w:tc>
        <w:tc>
          <w:tcPr>
            <w:tcW w:w="3107" w:type="dxa"/>
            <w:vMerge/>
            <w:tcBorders>
              <w:bottom w:val="single" w:sz="4" w:space="0" w:color="auto"/>
              <w:right w:val="single" w:sz="4" w:space="0" w:color="auto"/>
            </w:tcBorders>
          </w:tcPr>
          <w:p w14:paraId="3D3508AF" w14:textId="77777777" w:rsidR="00BC6307" w:rsidRPr="00D154E5" w:rsidRDefault="00BC6307" w:rsidP="00D50D1F">
            <w:pPr>
              <w:pStyle w:val="TableTextS5"/>
              <w:spacing w:before="20" w:after="20"/>
              <w:rPr>
                <w:color w:val="000000"/>
              </w:rPr>
            </w:pPr>
          </w:p>
        </w:tc>
      </w:tr>
      <w:tr w:rsidR="00E010F4" w:rsidRPr="00D154E5" w14:paraId="0231058D" w14:textId="77777777" w:rsidTr="00381F4B">
        <w:trPr>
          <w:cantSplit/>
          <w:jc w:val="center"/>
        </w:trPr>
        <w:tc>
          <w:tcPr>
            <w:tcW w:w="3142" w:type="dxa"/>
            <w:tcBorders>
              <w:left w:val="single" w:sz="4" w:space="0" w:color="auto"/>
              <w:right w:val="single" w:sz="6" w:space="0" w:color="auto"/>
            </w:tcBorders>
          </w:tcPr>
          <w:p w14:paraId="73191E43" w14:textId="77777777" w:rsidR="00BC6307" w:rsidRPr="00D154E5" w:rsidRDefault="00BC6307" w:rsidP="00D50D1F">
            <w:pPr>
              <w:pStyle w:val="TableTextS5"/>
              <w:spacing w:before="20" w:after="20"/>
              <w:rPr>
                <w:color w:val="000000"/>
              </w:rPr>
            </w:pPr>
          </w:p>
        </w:tc>
        <w:tc>
          <w:tcPr>
            <w:tcW w:w="3107" w:type="dxa"/>
            <w:tcBorders>
              <w:right w:val="single" w:sz="6" w:space="0" w:color="auto"/>
            </w:tcBorders>
          </w:tcPr>
          <w:p w14:paraId="25AAECF3" w14:textId="77777777" w:rsidR="00BC6307" w:rsidRPr="00D154E5" w:rsidRDefault="00BC6307" w:rsidP="00D50D1F">
            <w:pPr>
              <w:pStyle w:val="TableTextS5"/>
              <w:spacing w:before="20" w:after="20"/>
              <w:rPr>
                <w:color w:val="000000"/>
              </w:rPr>
            </w:pPr>
          </w:p>
        </w:tc>
        <w:tc>
          <w:tcPr>
            <w:tcW w:w="3107" w:type="dxa"/>
            <w:tcBorders>
              <w:top w:val="single" w:sz="4" w:space="0" w:color="auto"/>
              <w:right w:val="single" w:sz="4" w:space="0" w:color="auto"/>
            </w:tcBorders>
          </w:tcPr>
          <w:p w14:paraId="2950DC74" w14:textId="77777777" w:rsidR="00BC6307" w:rsidRPr="00D154E5" w:rsidRDefault="00BC6307" w:rsidP="00D50D1F">
            <w:pPr>
              <w:pStyle w:val="TableTextS5"/>
              <w:spacing w:before="20" w:after="20"/>
              <w:rPr>
                <w:rStyle w:val="Tablefreq"/>
              </w:rPr>
            </w:pPr>
            <w:r w:rsidRPr="00D154E5">
              <w:rPr>
                <w:rStyle w:val="Tablefreq"/>
              </w:rPr>
              <w:t>2 535-2 655</w:t>
            </w:r>
          </w:p>
          <w:p w14:paraId="1E260E22" w14:textId="77777777" w:rsidR="00BC6307" w:rsidRPr="00D154E5" w:rsidRDefault="00BC6307" w:rsidP="00D50D1F">
            <w:pPr>
              <w:pStyle w:val="TableTextS5"/>
            </w:pPr>
            <w:r w:rsidRPr="00D154E5">
              <w:t xml:space="preserve">FIXE </w:t>
            </w:r>
            <w:r w:rsidRPr="00D154E5">
              <w:rPr>
                <w:rStyle w:val="Artref"/>
              </w:rPr>
              <w:t xml:space="preserve"> 5.410</w:t>
            </w:r>
          </w:p>
          <w:p w14:paraId="34F8E679" w14:textId="77777777" w:rsidR="00BC6307" w:rsidRPr="00D154E5" w:rsidRDefault="00BC6307" w:rsidP="00D50D1F">
            <w:pPr>
              <w:pStyle w:val="TableTextS5"/>
            </w:pPr>
            <w:r w:rsidRPr="00D154E5">
              <w:t xml:space="preserve">MOBILE sauf mobile </w:t>
            </w:r>
            <w:r w:rsidRPr="00D154E5">
              <w:br/>
              <w:t>aéronautique</w:t>
            </w:r>
            <w:r w:rsidRPr="00D154E5">
              <w:rPr>
                <w:rStyle w:val="Artref"/>
              </w:rPr>
              <w:t xml:space="preserve"> 5.384A</w:t>
            </w:r>
            <w:ins w:id="28" w:author="french" w:date="2022-10-31T14:15:00Z">
              <w:r w:rsidRPr="00D154E5">
                <w:rPr>
                  <w:rStyle w:val="Artref"/>
                  <w:color w:val="000000"/>
                </w:rPr>
                <w:t xml:space="preserve">  </w:t>
              </w:r>
              <w:r w:rsidRPr="00D154E5">
                <w:rPr>
                  <w:rStyle w:val="Artref"/>
                </w:rPr>
                <w:t>ADD 5.</w:t>
              </w:r>
            </w:ins>
            <w:ins w:id="29" w:author="french" w:date="2022-10-31T14:22:00Z">
              <w:r w:rsidRPr="00D154E5">
                <w:rPr>
                  <w:rStyle w:val="Artref"/>
                </w:rPr>
                <w:t>M</w:t>
              </w:r>
            </w:ins>
            <w:ins w:id="30" w:author="french" w:date="2022-10-31T14:15:00Z">
              <w:r w:rsidRPr="00D154E5">
                <w:rPr>
                  <w:rStyle w:val="Artref"/>
                </w:rPr>
                <w:t>14</w:t>
              </w:r>
            </w:ins>
          </w:p>
          <w:p w14:paraId="4BAE8BAB" w14:textId="77777777" w:rsidR="00BC6307" w:rsidRPr="00D154E5" w:rsidRDefault="00BC6307" w:rsidP="00D50D1F">
            <w:pPr>
              <w:pStyle w:val="TableTextS5"/>
            </w:pPr>
            <w:r w:rsidRPr="00D154E5">
              <w:t xml:space="preserve">RADIODIFFUSION PAR SATELLITE  </w:t>
            </w:r>
            <w:r w:rsidRPr="00D154E5">
              <w:rPr>
                <w:rStyle w:val="Artref"/>
              </w:rPr>
              <w:t>5.413</w:t>
            </w:r>
            <w:r w:rsidRPr="00D154E5">
              <w:t xml:space="preserve">  </w:t>
            </w:r>
            <w:r w:rsidRPr="00D154E5">
              <w:rPr>
                <w:rStyle w:val="Artref"/>
              </w:rPr>
              <w:t>5.416</w:t>
            </w:r>
          </w:p>
        </w:tc>
      </w:tr>
      <w:tr w:rsidR="00E010F4" w:rsidRPr="00D154E5" w14:paraId="253A57D3" w14:textId="77777777" w:rsidTr="00381F4B">
        <w:trPr>
          <w:cantSplit/>
          <w:jc w:val="center"/>
        </w:trPr>
        <w:tc>
          <w:tcPr>
            <w:tcW w:w="3142" w:type="dxa"/>
            <w:tcBorders>
              <w:left w:val="single" w:sz="4" w:space="0" w:color="auto"/>
              <w:bottom w:val="single" w:sz="4" w:space="0" w:color="auto"/>
              <w:right w:val="single" w:sz="6" w:space="0" w:color="auto"/>
            </w:tcBorders>
          </w:tcPr>
          <w:p w14:paraId="2DAEB150" w14:textId="77777777" w:rsidR="00BC6307" w:rsidRPr="00D154E5" w:rsidRDefault="00BC6307" w:rsidP="00D50D1F">
            <w:pPr>
              <w:pStyle w:val="TableTextS5"/>
              <w:tabs>
                <w:tab w:val="clear" w:pos="170"/>
                <w:tab w:val="left" w:pos="166"/>
              </w:tabs>
              <w:ind w:left="0" w:firstLine="0"/>
              <w:rPr>
                <w:rStyle w:val="Artref"/>
              </w:rPr>
            </w:pPr>
            <w:r w:rsidRPr="00D154E5">
              <w:rPr>
                <w:rStyle w:val="Artref"/>
              </w:rPr>
              <w:lastRenderedPageBreak/>
              <w:br/>
              <w:t>5.339  5.412  5.418B  5.418C</w:t>
            </w:r>
          </w:p>
        </w:tc>
        <w:tc>
          <w:tcPr>
            <w:tcW w:w="3107" w:type="dxa"/>
            <w:tcBorders>
              <w:bottom w:val="single" w:sz="4" w:space="0" w:color="auto"/>
              <w:right w:val="single" w:sz="6" w:space="0" w:color="auto"/>
            </w:tcBorders>
          </w:tcPr>
          <w:p w14:paraId="21D521A8" w14:textId="77777777" w:rsidR="00BC6307" w:rsidRPr="00D154E5" w:rsidRDefault="00BC6307" w:rsidP="00D50D1F">
            <w:pPr>
              <w:pStyle w:val="TableTextS5"/>
              <w:tabs>
                <w:tab w:val="clear" w:pos="170"/>
                <w:tab w:val="left" w:pos="147"/>
              </w:tabs>
              <w:ind w:left="6" w:hanging="6"/>
              <w:rPr>
                <w:rStyle w:val="Artref"/>
              </w:rPr>
            </w:pPr>
            <w:r w:rsidRPr="00D154E5">
              <w:rPr>
                <w:rStyle w:val="Artref"/>
              </w:rPr>
              <w:br/>
              <w:t>5.339  5.418B  5.418C</w:t>
            </w:r>
          </w:p>
        </w:tc>
        <w:tc>
          <w:tcPr>
            <w:tcW w:w="3107" w:type="dxa"/>
            <w:tcBorders>
              <w:bottom w:val="single" w:sz="4" w:space="0" w:color="auto"/>
              <w:right w:val="single" w:sz="4" w:space="0" w:color="auto"/>
            </w:tcBorders>
          </w:tcPr>
          <w:p w14:paraId="0879017A" w14:textId="77777777" w:rsidR="00BC6307" w:rsidRPr="00D154E5" w:rsidRDefault="00BC6307" w:rsidP="00D50D1F">
            <w:pPr>
              <w:pStyle w:val="TableTextS5"/>
              <w:ind w:left="0" w:firstLine="0"/>
              <w:rPr>
                <w:rStyle w:val="Artref"/>
              </w:rPr>
            </w:pPr>
            <w:r w:rsidRPr="00D154E5">
              <w:rPr>
                <w:rStyle w:val="Artref"/>
              </w:rPr>
              <w:t>5.339  5.418  5.418A  5.418B  5.418C</w:t>
            </w:r>
          </w:p>
        </w:tc>
      </w:tr>
      <w:tr w:rsidR="00E010F4" w:rsidRPr="00D154E5" w14:paraId="45EB0567" w14:textId="77777777" w:rsidTr="00381F4B">
        <w:trPr>
          <w:cantSplit/>
          <w:jc w:val="center"/>
        </w:trPr>
        <w:tc>
          <w:tcPr>
            <w:tcW w:w="3142" w:type="dxa"/>
            <w:tcBorders>
              <w:top w:val="single" w:sz="4" w:space="0" w:color="auto"/>
              <w:left w:val="single" w:sz="4" w:space="0" w:color="auto"/>
              <w:right w:val="single" w:sz="6" w:space="0" w:color="auto"/>
            </w:tcBorders>
          </w:tcPr>
          <w:p w14:paraId="4A47FD76" w14:textId="77777777" w:rsidR="00BC6307" w:rsidRPr="00D154E5" w:rsidRDefault="00BC6307" w:rsidP="00D50D1F">
            <w:pPr>
              <w:pStyle w:val="TableTextS5"/>
              <w:spacing w:before="20" w:after="20"/>
              <w:rPr>
                <w:color w:val="000000"/>
              </w:rPr>
            </w:pPr>
            <w:r w:rsidRPr="00D154E5">
              <w:rPr>
                <w:rStyle w:val="Tablefreq"/>
              </w:rPr>
              <w:t>2 655-2 670</w:t>
            </w:r>
          </w:p>
          <w:p w14:paraId="46D38078" w14:textId="77777777" w:rsidR="00BC6307" w:rsidRPr="00D154E5" w:rsidRDefault="00BC6307" w:rsidP="00D50D1F">
            <w:pPr>
              <w:pStyle w:val="TableTextS5"/>
            </w:pPr>
            <w:r w:rsidRPr="00D154E5">
              <w:t xml:space="preserve">FIXE  </w:t>
            </w:r>
            <w:r w:rsidRPr="00D154E5">
              <w:rPr>
                <w:rStyle w:val="Artref"/>
              </w:rPr>
              <w:t>5.410</w:t>
            </w:r>
          </w:p>
          <w:p w14:paraId="3AF444F3" w14:textId="77777777" w:rsidR="00BC6307" w:rsidRPr="00D154E5" w:rsidRDefault="00BC6307" w:rsidP="00D50D1F">
            <w:pPr>
              <w:pStyle w:val="TableTextS5"/>
            </w:pPr>
            <w:r w:rsidRPr="00D154E5">
              <w:t xml:space="preserve">MOBILE sauf mobile </w:t>
            </w:r>
            <w:r w:rsidRPr="00D154E5">
              <w:br/>
              <w:t>aéronautique</w:t>
            </w:r>
            <w:r w:rsidRPr="00D154E5">
              <w:rPr>
                <w:rStyle w:val="Artref"/>
              </w:rPr>
              <w:t xml:space="preserve">  5.384A</w:t>
            </w:r>
            <w:ins w:id="31" w:author="french" w:date="2022-10-31T14:15:00Z">
              <w:r w:rsidRPr="00D154E5">
                <w:rPr>
                  <w:rStyle w:val="Artref"/>
                  <w:color w:val="000000"/>
                </w:rPr>
                <w:t xml:space="preserve">  </w:t>
              </w:r>
              <w:r w:rsidRPr="00D154E5">
                <w:rPr>
                  <w:rStyle w:val="Artref"/>
                </w:rPr>
                <w:t>ADD 5.</w:t>
              </w:r>
            </w:ins>
            <w:ins w:id="32" w:author="french" w:date="2022-10-31T14:22:00Z">
              <w:r w:rsidRPr="00D154E5">
                <w:rPr>
                  <w:rStyle w:val="Artref"/>
                </w:rPr>
                <w:t>M</w:t>
              </w:r>
            </w:ins>
            <w:ins w:id="33" w:author="french" w:date="2022-10-31T14:15:00Z">
              <w:r w:rsidRPr="00D154E5">
                <w:rPr>
                  <w:rStyle w:val="Artref"/>
                </w:rPr>
                <w:t>14</w:t>
              </w:r>
            </w:ins>
          </w:p>
          <w:p w14:paraId="4805F173" w14:textId="77777777" w:rsidR="00BC6307" w:rsidRPr="00D154E5" w:rsidRDefault="00BC6307" w:rsidP="00D50D1F">
            <w:pPr>
              <w:pStyle w:val="TableTextS5"/>
            </w:pPr>
            <w:r w:rsidRPr="00D154E5">
              <w:t xml:space="preserve">RADIODIFFUSION PAR SATELLITE  </w:t>
            </w:r>
            <w:r w:rsidRPr="00D154E5">
              <w:rPr>
                <w:rStyle w:val="Artref"/>
              </w:rPr>
              <w:t>5.208B</w:t>
            </w:r>
            <w:r w:rsidRPr="00D154E5">
              <w:t xml:space="preserve">  </w:t>
            </w:r>
            <w:r w:rsidRPr="00D154E5">
              <w:rPr>
                <w:rStyle w:val="Artref"/>
              </w:rPr>
              <w:t>5.413</w:t>
            </w:r>
            <w:r w:rsidRPr="00D154E5">
              <w:t xml:space="preserve">  </w:t>
            </w:r>
            <w:r w:rsidRPr="00D154E5">
              <w:rPr>
                <w:rStyle w:val="Artref"/>
              </w:rPr>
              <w:t>5.416</w:t>
            </w:r>
          </w:p>
          <w:p w14:paraId="270C9415" w14:textId="77777777" w:rsidR="00BC6307" w:rsidRPr="00D154E5" w:rsidRDefault="00BC6307" w:rsidP="00D50D1F">
            <w:pPr>
              <w:pStyle w:val="TableTextS5"/>
            </w:pPr>
            <w:r w:rsidRPr="00D154E5">
              <w:t xml:space="preserve">Exploration de la Terre par satellite </w:t>
            </w:r>
            <w:r w:rsidRPr="00D154E5">
              <w:br/>
              <w:t>(passive)</w:t>
            </w:r>
          </w:p>
          <w:p w14:paraId="2899B229" w14:textId="77777777" w:rsidR="00BC6307" w:rsidRPr="00D154E5" w:rsidRDefault="00BC6307" w:rsidP="00D50D1F">
            <w:pPr>
              <w:pStyle w:val="TableTextS5"/>
            </w:pPr>
            <w:r w:rsidRPr="00D154E5">
              <w:t>Radioastronomie</w:t>
            </w:r>
          </w:p>
          <w:p w14:paraId="2B54A224" w14:textId="77777777" w:rsidR="00BC6307" w:rsidRPr="00D154E5" w:rsidRDefault="00BC6307" w:rsidP="00D50D1F">
            <w:pPr>
              <w:pStyle w:val="TableTextS5"/>
            </w:pPr>
            <w:r w:rsidRPr="00D154E5">
              <w:t>Recherche spatiale (passive)</w:t>
            </w:r>
          </w:p>
        </w:tc>
        <w:tc>
          <w:tcPr>
            <w:tcW w:w="3107" w:type="dxa"/>
            <w:tcBorders>
              <w:top w:val="single" w:sz="4" w:space="0" w:color="auto"/>
              <w:left w:val="single" w:sz="6" w:space="0" w:color="auto"/>
              <w:right w:val="single" w:sz="6" w:space="0" w:color="auto"/>
            </w:tcBorders>
          </w:tcPr>
          <w:p w14:paraId="68DD1159" w14:textId="77777777" w:rsidR="00BC6307" w:rsidRPr="00D154E5" w:rsidRDefault="00BC6307" w:rsidP="00D50D1F">
            <w:pPr>
              <w:pStyle w:val="TableTextS5"/>
              <w:spacing w:before="20" w:after="20"/>
              <w:rPr>
                <w:color w:val="000000"/>
              </w:rPr>
            </w:pPr>
            <w:r w:rsidRPr="00D154E5">
              <w:rPr>
                <w:rStyle w:val="Tablefreq"/>
              </w:rPr>
              <w:t>2 655-2 670</w:t>
            </w:r>
          </w:p>
          <w:p w14:paraId="03EF6E1C" w14:textId="77777777" w:rsidR="00BC6307" w:rsidRPr="00D154E5" w:rsidRDefault="00BC6307" w:rsidP="00D50D1F">
            <w:pPr>
              <w:pStyle w:val="TableTextS5"/>
            </w:pPr>
            <w:r w:rsidRPr="00D154E5">
              <w:t xml:space="preserve">FIXE </w:t>
            </w:r>
            <w:r w:rsidRPr="00D154E5">
              <w:rPr>
                <w:rStyle w:val="Artref"/>
              </w:rPr>
              <w:t xml:space="preserve"> 5.410</w:t>
            </w:r>
          </w:p>
          <w:p w14:paraId="135FD56E" w14:textId="77777777" w:rsidR="00BC6307" w:rsidRPr="00D154E5" w:rsidRDefault="00BC6307" w:rsidP="00D50D1F">
            <w:pPr>
              <w:pStyle w:val="TableTextS5"/>
            </w:pPr>
            <w:r w:rsidRPr="00D154E5">
              <w:t>FIXE PAR SATELLITE</w:t>
            </w:r>
            <w:r w:rsidRPr="00D154E5">
              <w:br/>
              <w:t>(Terre vers espace)</w:t>
            </w:r>
            <w:r w:rsidRPr="00D154E5">
              <w:br/>
              <w:t xml:space="preserve">(espace vers Terre)  </w:t>
            </w:r>
            <w:r w:rsidRPr="00D154E5">
              <w:rPr>
                <w:rStyle w:val="Artref"/>
              </w:rPr>
              <w:t>5.415</w:t>
            </w:r>
          </w:p>
          <w:p w14:paraId="5E8BABB6"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 xml:space="preserve"> 5.384A</w:t>
            </w:r>
            <w:ins w:id="34" w:author="french" w:date="2022-10-31T14:15:00Z">
              <w:r w:rsidRPr="00D154E5">
                <w:rPr>
                  <w:rStyle w:val="Artref"/>
                  <w:color w:val="000000"/>
                </w:rPr>
                <w:t xml:space="preserve">  </w:t>
              </w:r>
              <w:r w:rsidRPr="00D154E5">
                <w:rPr>
                  <w:rStyle w:val="Artref"/>
                </w:rPr>
                <w:t>ADD 5.</w:t>
              </w:r>
            </w:ins>
            <w:ins w:id="35" w:author="french" w:date="2022-10-31T14:22:00Z">
              <w:r w:rsidRPr="00D154E5">
                <w:rPr>
                  <w:rStyle w:val="Artref"/>
                </w:rPr>
                <w:t>M</w:t>
              </w:r>
            </w:ins>
            <w:ins w:id="36" w:author="french" w:date="2022-10-31T14:15:00Z">
              <w:r w:rsidRPr="00D154E5">
                <w:rPr>
                  <w:rStyle w:val="Artref"/>
                </w:rPr>
                <w:t>14</w:t>
              </w:r>
            </w:ins>
          </w:p>
          <w:p w14:paraId="2F473B49" w14:textId="77777777" w:rsidR="00BC6307" w:rsidRPr="00D154E5" w:rsidRDefault="00BC6307" w:rsidP="00D50D1F">
            <w:pPr>
              <w:pStyle w:val="TableTextS5"/>
            </w:pPr>
            <w:r w:rsidRPr="00D154E5">
              <w:t xml:space="preserve">RADIODIFFUSION PAR SATELLITE  </w:t>
            </w:r>
            <w:r w:rsidRPr="00D154E5">
              <w:rPr>
                <w:rStyle w:val="Artref"/>
              </w:rPr>
              <w:t>5.413</w:t>
            </w:r>
            <w:r w:rsidRPr="00D154E5">
              <w:t xml:space="preserve">  </w:t>
            </w:r>
            <w:r w:rsidRPr="00D154E5">
              <w:rPr>
                <w:rStyle w:val="Artref"/>
              </w:rPr>
              <w:t>5.416</w:t>
            </w:r>
          </w:p>
          <w:p w14:paraId="5ABA3503" w14:textId="77777777" w:rsidR="00BC6307" w:rsidRPr="00D154E5" w:rsidRDefault="00BC6307" w:rsidP="00D50D1F">
            <w:pPr>
              <w:pStyle w:val="TableTextS5"/>
            </w:pPr>
            <w:r w:rsidRPr="00D154E5">
              <w:t>Exploration de la Terre par satellite</w:t>
            </w:r>
            <w:r w:rsidRPr="00D154E5">
              <w:br/>
              <w:t>(passive)</w:t>
            </w:r>
          </w:p>
          <w:p w14:paraId="34909798" w14:textId="77777777" w:rsidR="00BC6307" w:rsidRPr="00D154E5" w:rsidRDefault="00BC6307" w:rsidP="00D50D1F">
            <w:pPr>
              <w:pStyle w:val="TableTextS5"/>
            </w:pPr>
            <w:r w:rsidRPr="00D154E5">
              <w:t>Radioastronomie</w:t>
            </w:r>
          </w:p>
          <w:p w14:paraId="2A148474" w14:textId="77777777" w:rsidR="00BC6307" w:rsidRPr="00D154E5" w:rsidRDefault="00BC6307" w:rsidP="00D50D1F">
            <w:pPr>
              <w:pStyle w:val="TableTextS5"/>
            </w:pPr>
            <w:r w:rsidRPr="00D154E5">
              <w:t>Recherche spatiale (passive)</w:t>
            </w:r>
          </w:p>
        </w:tc>
        <w:tc>
          <w:tcPr>
            <w:tcW w:w="3107" w:type="dxa"/>
            <w:tcBorders>
              <w:top w:val="single" w:sz="4" w:space="0" w:color="auto"/>
              <w:left w:val="single" w:sz="6" w:space="0" w:color="auto"/>
              <w:right w:val="single" w:sz="4" w:space="0" w:color="auto"/>
            </w:tcBorders>
          </w:tcPr>
          <w:p w14:paraId="702A0EA2" w14:textId="77777777" w:rsidR="00BC6307" w:rsidRPr="00D154E5" w:rsidRDefault="00BC6307" w:rsidP="00D50D1F">
            <w:pPr>
              <w:pStyle w:val="TableTextS5"/>
              <w:spacing w:before="20" w:after="20"/>
              <w:rPr>
                <w:color w:val="000000"/>
              </w:rPr>
            </w:pPr>
            <w:r w:rsidRPr="00D154E5">
              <w:rPr>
                <w:rStyle w:val="Tablefreq"/>
              </w:rPr>
              <w:t>2 655-2 670</w:t>
            </w:r>
          </w:p>
          <w:p w14:paraId="18805B68" w14:textId="77777777" w:rsidR="00BC6307" w:rsidRPr="00D154E5" w:rsidRDefault="00BC6307" w:rsidP="00D50D1F">
            <w:pPr>
              <w:pStyle w:val="TableTextS5"/>
            </w:pPr>
            <w:r w:rsidRPr="00D154E5">
              <w:t xml:space="preserve">FIXE </w:t>
            </w:r>
            <w:r w:rsidRPr="00D154E5">
              <w:rPr>
                <w:rStyle w:val="Artref"/>
              </w:rPr>
              <w:t xml:space="preserve"> 5.410</w:t>
            </w:r>
          </w:p>
          <w:p w14:paraId="0F3F76AE" w14:textId="77777777" w:rsidR="00BC6307" w:rsidRPr="00D154E5" w:rsidRDefault="00BC6307" w:rsidP="00D50D1F">
            <w:pPr>
              <w:pStyle w:val="TableTextS5"/>
            </w:pPr>
            <w:r w:rsidRPr="00D154E5">
              <w:t>FIXE PAR SATELLITE</w:t>
            </w:r>
            <w:r w:rsidRPr="00D154E5">
              <w:br/>
              <w:t xml:space="preserve">(Terre vers espace)  </w:t>
            </w:r>
            <w:r w:rsidRPr="00D154E5">
              <w:rPr>
                <w:rStyle w:val="Artref"/>
              </w:rPr>
              <w:t>5.415</w:t>
            </w:r>
          </w:p>
          <w:p w14:paraId="10B8B925"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 xml:space="preserve"> 5.384A</w:t>
            </w:r>
          </w:p>
          <w:p w14:paraId="19A3824E" w14:textId="77777777" w:rsidR="00BC6307" w:rsidRPr="00D154E5" w:rsidRDefault="00BC6307" w:rsidP="00D50D1F">
            <w:pPr>
              <w:pStyle w:val="TableTextS5"/>
            </w:pPr>
            <w:r w:rsidRPr="00D154E5">
              <w:t xml:space="preserve">RADIODIFFUSION PAR SATELLITE  </w:t>
            </w:r>
            <w:r w:rsidRPr="00D154E5">
              <w:rPr>
                <w:rStyle w:val="Artref"/>
              </w:rPr>
              <w:t>5.208B  5.413</w:t>
            </w:r>
            <w:r w:rsidRPr="00D154E5">
              <w:t xml:space="preserve">  </w:t>
            </w:r>
            <w:r w:rsidRPr="00D154E5">
              <w:rPr>
                <w:rStyle w:val="Artref"/>
              </w:rPr>
              <w:t>5.416</w:t>
            </w:r>
          </w:p>
          <w:p w14:paraId="30CAB737" w14:textId="77777777" w:rsidR="00BC6307" w:rsidRPr="00D154E5" w:rsidRDefault="00BC6307" w:rsidP="00D50D1F">
            <w:pPr>
              <w:pStyle w:val="TableTextS5"/>
            </w:pPr>
            <w:r w:rsidRPr="00D154E5">
              <w:t>Exploration de la Terre par satellite</w:t>
            </w:r>
            <w:r w:rsidRPr="00D154E5">
              <w:br/>
              <w:t>(passive)</w:t>
            </w:r>
          </w:p>
          <w:p w14:paraId="6BE37A64" w14:textId="77777777" w:rsidR="00BC6307" w:rsidRPr="00D154E5" w:rsidRDefault="00BC6307" w:rsidP="00D50D1F">
            <w:pPr>
              <w:pStyle w:val="TableTextS5"/>
            </w:pPr>
            <w:r w:rsidRPr="00D154E5">
              <w:t>Radioastronomie</w:t>
            </w:r>
          </w:p>
          <w:p w14:paraId="10DB3E20" w14:textId="77777777" w:rsidR="00BC6307" w:rsidRPr="00D154E5" w:rsidRDefault="00BC6307" w:rsidP="00D50D1F">
            <w:pPr>
              <w:pStyle w:val="TableTextS5"/>
            </w:pPr>
            <w:r w:rsidRPr="00D154E5">
              <w:t>Recherche spatiale (passive)</w:t>
            </w:r>
          </w:p>
        </w:tc>
      </w:tr>
      <w:tr w:rsidR="00E010F4" w:rsidRPr="00D154E5" w14:paraId="7F044C66" w14:textId="77777777" w:rsidTr="00381F4B">
        <w:trPr>
          <w:cantSplit/>
          <w:jc w:val="center"/>
        </w:trPr>
        <w:tc>
          <w:tcPr>
            <w:tcW w:w="3142" w:type="dxa"/>
            <w:tcBorders>
              <w:left w:val="single" w:sz="4" w:space="0" w:color="auto"/>
              <w:bottom w:val="single" w:sz="4" w:space="0" w:color="auto"/>
              <w:right w:val="single" w:sz="6" w:space="0" w:color="auto"/>
            </w:tcBorders>
          </w:tcPr>
          <w:p w14:paraId="643B0799" w14:textId="77777777" w:rsidR="00BC6307" w:rsidRPr="00D154E5" w:rsidRDefault="00BC6307" w:rsidP="00D50D1F">
            <w:pPr>
              <w:pStyle w:val="TableTextS5"/>
              <w:rPr>
                <w:rStyle w:val="Artref"/>
              </w:rPr>
            </w:pPr>
            <w:r w:rsidRPr="00D154E5">
              <w:rPr>
                <w:rStyle w:val="Artref"/>
              </w:rPr>
              <w:t>5.149  5.412</w:t>
            </w:r>
          </w:p>
        </w:tc>
        <w:tc>
          <w:tcPr>
            <w:tcW w:w="3107" w:type="dxa"/>
            <w:tcBorders>
              <w:left w:val="single" w:sz="6" w:space="0" w:color="auto"/>
              <w:bottom w:val="single" w:sz="4" w:space="0" w:color="auto"/>
              <w:right w:val="single" w:sz="6" w:space="0" w:color="auto"/>
            </w:tcBorders>
          </w:tcPr>
          <w:p w14:paraId="479F67DA" w14:textId="77777777" w:rsidR="00BC6307" w:rsidRPr="00D154E5" w:rsidRDefault="00BC6307" w:rsidP="00D50D1F">
            <w:pPr>
              <w:pStyle w:val="TableTextS5"/>
              <w:rPr>
                <w:rStyle w:val="Artref"/>
              </w:rPr>
            </w:pPr>
            <w:r w:rsidRPr="00D154E5">
              <w:rPr>
                <w:rStyle w:val="Artref"/>
              </w:rPr>
              <w:t>5.149  5.208B</w:t>
            </w:r>
          </w:p>
        </w:tc>
        <w:tc>
          <w:tcPr>
            <w:tcW w:w="3107" w:type="dxa"/>
            <w:tcBorders>
              <w:left w:val="single" w:sz="6" w:space="0" w:color="auto"/>
              <w:bottom w:val="single" w:sz="4" w:space="0" w:color="auto"/>
              <w:right w:val="single" w:sz="4" w:space="0" w:color="auto"/>
            </w:tcBorders>
          </w:tcPr>
          <w:p w14:paraId="495FE5EB" w14:textId="77777777" w:rsidR="00BC6307" w:rsidRPr="00D154E5" w:rsidRDefault="00BC6307" w:rsidP="00D50D1F">
            <w:pPr>
              <w:pStyle w:val="TableTextS5"/>
              <w:rPr>
                <w:rStyle w:val="Artref"/>
              </w:rPr>
            </w:pPr>
            <w:r w:rsidRPr="00D154E5">
              <w:rPr>
                <w:rStyle w:val="Artref"/>
              </w:rPr>
              <w:t>5.149  5.420</w:t>
            </w:r>
          </w:p>
        </w:tc>
      </w:tr>
      <w:tr w:rsidR="00E010F4" w:rsidRPr="00D154E5" w14:paraId="378AFB45" w14:textId="77777777" w:rsidTr="00381F4B">
        <w:trPr>
          <w:cantSplit/>
          <w:jc w:val="center"/>
        </w:trPr>
        <w:tc>
          <w:tcPr>
            <w:tcW w:w="3142" w:type="dxa"/>
            <w:tcBorders>
              <w:top w:val="single" w:sz="4" w:space="0" w:color="auto"/>
              <w:left w:val="single" w:sz="4" w:space="0" w:color="auto"/>
              <w:right w:val="single" w:sz="6" w:space="0" w:color="auto"/>
            </w:tcBorders>
          </w:tcPr>
          <w:p w14:paraId="62F3D1B3" w14:textId="77777777" w:rsidR="00BC6307" w:rsidRPr="00D154E5" w:rsidRDefault="00BC6307" w:rsidP="00D50D1F">
            <w:pPr>
              <w:pStyle w:val="TableTextS5"/>
              <w:spacing w:before="20" w:after="20"/>
              <w:rPr>
                <w:color w:val="000000"/>
              </w:rPr>
            </w:pPr>
            <w:r w:rsidRPr="00D154E5">
              <w:rPr>
                <w:rStyle w:val="Tablefreq"/>
              </w:rPr>
              <w:t>2 670-2 690</w:t>
            </w:r>
          </w:p>
          <w:p w14:paraId="3EC0A88D" w14:textId="77777777" w:rsidR="00BC6307" w:rsidRPr="00D154E5" w:rsidRDefault="00BC6307" w:rsidP="00D50D1F">
            <w:pPr>
              <w:pStyle w:val="TableTextS5"/>
            </w:pPr>
            <w:r w:rsidRPr="00D154E5">
              <w:t xml:space="preserve">FIXE  </w:t>
            </w:r>
            <w:r w:rsidRPr="00D154E5">
              <w:rPr>
                <w:rStyle w:val="Artref"/>
              </w:rPr>
              <w:t>5.410</w:t>
            </w:r>
          </w:p>
          <w:p w14:paraId="000F11FA" w14:textId="77777777" w:rsidR="00BC6307" w:rsidRPr="00D154E5" w:rsidRDefault="00BC6307" w:rsidP="00D50D1F">
            <w:pPr>
              <w:pStyle w:val="TableTextS5"/>
            </w:pPr>
            <w:r w:rsidRPr="00D154E5">
              <w:t xml:space="preserve">MOBILE sauf mobile </w:t>
            </w:r>
            <w:r w:rsidRPr="00D154E5">
              <w:br/>
              <w:t>aéronautique</w:t>
            </w:r>
            <w:r w:rsidRPr="00D154E5">
              <w:rPr>
                <w:rStyle w:val="Artref"/>
              </w:rPr>
              <w:t xml:space="preserve">  5.384A</w:t>
            </w:r>
            <w:ins w:id="37" w:author="french" w:date="2022-10-31T14:16:00Z">
              <w:r w:rsidRPr="00D154E5">
                <w:rPr>
                  <w:rStyle w:val="Artref"/>
                  <w:color w:val="000000"/>
                </w:rPr>
                <w:t xml:space="preserve">  </w:t>
              </w:r>
              <w:r w:rsidRPr="00D154E5">
                <w:rPr>
                  <w:rStyle w:val="Artref"/>
                </w:rPr>
                <w:t>ADD 5.</w:t>
              </w:r>
            </w:ins>
            <w:ins w:id="38" w:author="french" w:date="2022-10-31T14:22:00Z">
              <w:r w:rsidRPr="00D154E5">
                <w:rPr>
                  <w:rStyle w:val="Artref"/>
                </w:rPr>
                <w:t>M</w:t>
              </w:r>
            </w:ins>
            <w:ins w:id="39" w:author="french" w:date="2022-10-31T14:16:00Z">
              <w:r w:rsidRPr="00D154E5">
                <w:rPr>
                  <w:rStyle w:val="Artref"/>
                </w:rPr>
                <w:t>14</w:t>
              </w:r>
            </w:ins>
          </w:p>
          <w:p w14:paraId="5D3154BF" w14:textId="77777777" w:rsidR="00BC6307" w:rsidRPr="00D154E5" w:rsidRDefault="00BC6307" w:rsidP="00D50D1F">
            <w:pPr>
              <w:pStyle w:val="TableTextS5"/>
            </w:pPr>
            <w:r w:rsidRPr="00D154E5">
              <w:t>Exploration de la Terre par satellite (passive)</w:t>
            </w:r>
          </w:p>
          <w:p w14:paraId="488D14AE" w14:textId="77777777" w:rsidR="00BC6307" w:rsidRPr="00D154E5" w:rsidRDefault="00BC6307" w:rsidP="00D50D1F">
            <w:pPr>
              <w:pStyle w:val="TableTextS5"/>
            </w:pPr>
            <w:r w:rsidRPr="00D154E5">
              <w:t>Radioastronomie</w:t>
            </w:r>
          </w:p>
          <w:p w14:paraId="675F30E6" w14:textId="77777777" w:rsidR="00BC6307" w:rsidRPr="00D154E5" w:rsidRDefault="00BC6307" w:rsidP="00D50D1F">
            <w:pPr>
              <w:pStyle w:val="TableTextS5"/>
            </w:pPr>
            <w:r w:rsidRPr="00D154E5">
              <w:t>Recherche spatiale (passive)</w:t>
            </w:r>
          </w:p>
        </w:tc>
        <w:tc>
          <w:tcPr>
            <w:tcW w:w="3107" w:type="dxa"/>
            <w:tcBorders>
              <w:top w:val="single" w:sz="4" w:space="0" w:color="auto"/>
              <w:left w:val="single" w:sz="6" w:space="0" w:color="auto"/>
              <w:right w:val="single" w:sz="6" w:space="0" w:color="auto"/>
            </w:tcBorders>
          </w:tcPr>
          <w:p w14:paraId="49E3D1A7" w14:textId="77777777" w:rsidR="00BC6307" w:rsidRPr="00D154E5" w:rsidRDefault="00BC6307" w:rsidP="00D50D1F">
            <w:pPr>
              <w:pStyle w:val="TableTextS5"/>
              <w:spacing w:before="20" w:after="20"/>
              <w:rPr>
                <w:color w:val="000000"/>
              </w:rPr>
            </w:pPr>
            <w:r w:rsidRPr="00D154E5">
              <w:rPr>
                <w:rStyle w:val="Tablefreq"/>
              </w:rPr>
              <w:t>2 670-2 690</w:t>
            </w:r>
          </w:p>
          <w:p w14:paraId="43EED54D" w14:textId="77777777" w:rsidR="00BC6307" w:rsidRPr="00D154E5" w:rsidRDefault="00BC6307" w:rsidP="00D50D1F">
            <w:pPr>
              <w:pStyle w:val="TableTextS5"/>
            </w:pPr>
            <w:r w:rsidRPr="00D154E5">
              <w:t xml:space="preserve">FIXE </w:t>
            </w:r>
            <w:r w:rsidRPr="00D154E5">
              <w:rPr>
                <w:rStyle w:val="Artref"/>
              </w:rPr>
              <w:t xml:space="preserve"> 5.410</w:t>
            </w:r>
          </w:p>
          <w:p w14:paraId="3C79B873" w14:textId="77777777" w:rsidR="00BC6307" w:rsidRPr="00D154E5" w:rsidRDefault="00BC6307" w:rsidP="00D50D1F">
            <w:pPr>
              <w:pStyle w:val="TableTextS5"/>
            </w:pPr>
            <w:r w:rsidRPr="00D154E5">
              <w:t>FIXE PAR SATELLITE</w:t>
            </w:r>
            <w:r w:rsidRPr="00D154E5">
              <w:br/>
              <w:t>(Terre vers espace)</w:t>
            </w:r>
            <w:r w:rsidRPr="00D154E5">
              <w:br/>
              <w:t xml:space="preserve">(espace vers Terre)  </w:t>
            </w:r>
            <w:r w:rsidRPr="00D154E5">
              <w:rPr>
                <w:rStyle w:val="Artref"/>
              </w:rPr>
              <w:t>5.208B</w:t>
            </w:r>
            <w:r w:rsidRPr="00D154E5">
              <w:t xml:space="preserve">  </w:t>
            </w:r>
            <w:r w:rsidRPr="00D154E5">
              <w:rPr>
                <w:rStyle w:val="Artref"/>
              </w:rPr>
              <w:t>5.415</w:t>
            </w:r>
          </w:p>
          <w:p w14:paraId="24A5E693" w14:textId="77777777" w:rsidR="00BC6307" w:rsidRPr="00D154E5" w:rsidRDefault="00BC6307" w:rsidP="00D50D1F">
            <w:pPr>
              <w:pStyle w:val="TableTextS5"/>
            </w:pPr>
            <w:r w:rsidRPr="00D154E5">
              <w:t xml:space="preserve">MOBILE sauf mobile </w:t>
            </w:r>
            <w:r w:rsidRPr="00D154E5">
              <w:br/>
              <w:t>aéronautique</w:t>
            </w:r>
            <w:r w:rsidRPr="00D154E5">
              <w:rPr>
                <w:rStyle w:val="Artref"/>
              </w:rPr>
              <w:t xml:space="preserve">  5.384A</w:t>
            </w:r>
            <w:ins w:id="40" w:author="french" w:date="2022-10-31T14:16:00Z">
              <w:r w:rsidRPr="00D154E5">
                <w:rPr>
                  <w:rStyle w:val="Artref"/>
                  <w:color w:val="000000"/>
                </w:rPr>
                <w:t xml:space="preserve">  </w:t>
              </w:r>
              <w:r w:rsidRPr="00D154E5">
                <w:rPr>
                  <w:rStyle w:val="Artref"/>
                </w:rPr>
                <w:t>ADD 5.</w:t>
              </w:r>
            </w:ins>
            <w:ins w:id="41" w:author="french" w:date="2022-10-31T14:22:00Z">
              <w:r w:rsidRPr="00D154E5">
                <w:rPr>
                  <w:rStyle w:val="Artref"/>
                </w:rPr>
                <w:t>M</w:t>
              </w:r>
            </w:ins>
            <w:ins w:id="42" w:author="french" w:date="2022-10-31T14:16:00Z">
              <w:r w:rsidRPr="00D154E5">
                <w:rPr>
                  <w:rStyle w:val="Artref"/>
                </w:rPr>
                <w:t>14</w:t>
              </w:r>
            </w:ins>
          </w:p>
          <w:p w14:paraId="0B8B643B" w14:textId="77777777" w:rsidR="00BC6307" w:rsidRPr="00D154E5" w:rsidRDefault="00BC6307" w:rsidP="00D50D1F">
            <w:pPr>
              <w:pStyle w:val="TableTextS5"/>
            </w:pPr>
            <w:r w:rsidRPr="00D154E5">
              <w:t>Exploration de la Terre par satellite (passive)</w:t>
            </w:r>
          </w:p>
          <w:p w14:paraId="7D90E234" w14:textId="77777777" w:rsidR="00BC6307" w:rsidRPr="00D154E5" w:rsidRDefault="00BC6307" w:rsidP="00D50D1F">
            <w:pPr>
              <w:pStyle w:val="TableTextS5"/>
            </w:pPr>
            <w:r w:rsidRPr="00D154E5">
              <w:t>Radioastronomie</w:t>
            </w:r>
          </w:p>
          <w:p w14:paraId="3A42DCA0" w14:textId="77777777" w:rsidR="00BC6307" w:rsidRPr="00D154E5" w:rsidRDefault="00BC6307" w:rsidP="00D50D1F">
            <w:pPr>
              <w:pStyle w:val="TableTextS5"/>
            </w:pPr>
            <w:r w:rsidRPr="00D154E5">
              <w:t>Recherche spatiale (passive)</w:t>
            </w:r>
          </w:p>
        </w:tc>
        <w:tc>
          <w:tcPr>
            <w:tcW w:w="3107" w:type="dxa"/>
            <w:tcBorders>
              <w:top w:val="single" w:sz="4" w:space="0" w:color="auto"/>
              <w:left w:val="single" w:sz="6" w:space="0" w:color="auto"/>
              <w:right w:val="single" w:sz="4" w:space="0" w:color="auto"/>
            </w:tcBorders>
          </w:tcPr>
          <w:p w14:paraId="3216CA28" w14:textId="77777777" w:rsidR="00BC6307" w:rsidRPr="00D154E5" w:rsidRDefault="00BC6307" w:rsidP="00D50D1F">
            <w:pPr>
              <w:pStyle w:val="TableTextS5"/>
              <w:spacing w:before="20" w:after="20"/>
              <w:rPr>
                <w:rStyle w:val="Tablefreq"/>
              </w:rPr>
            </w:pPr>
            <w:r w:rsidRPr="00D154E5">
              <w:rPr>
                <w:rStyle w:val="Tablefreq"/>
              </w:rPr>
              <w:t>2 670-2 690</w:t>
            </w:r>
          </w:p>
          <w:p w14:paraId="2F5626D1" w14:textId="77777777" w:rsidR="00BC6307" w:rsidRPr="00D154E5" w:rsidRDefault="00BC6307" w:rsidP="00D50D1F">
            <w:pPr>
              <w:pStyle w:val="TableTextS5"/>
            </w:pPr>
            <w:r w:rsidRPr="00D154E5">
              <w:t xml:space="preserve">FIXE </w:t>
            </w:r>
            <w:r w:rsidRPr="00D154E5">
              <w:rPr>
                <w:rStyle w:val="Artref"/>
              </w:rPr>
              <w:t xml:space="preserve"> 5.410</w:t>
            </w:r>
          </w:p>
          <w:p w14:paraId="171BE1F1" w14:textId="77777777" w:rsidR="00BC6307" w:rsidRPr="00D154E5" w:rsidRDefault="00BC6307" w:rsidP="00D50D1F">
            <w:pPr>
              <w:pStyle w:val="TableTextS5"/>
            </w:pPr>
            <w:r w:rsidRPr="00D154E5">
              <w:t>FIXE PAR SATELLITE</w:t>
            </w:r>
            <w:r w:rsidRPr="00D154E5">
              <w:br/>
              <w:t xml:space="preserve">(Terre vers espace)  </w:t>
            </w:r>
            <w:r w:rsidRPr="00D154E5">
              <w:rPr>
                <w:rStyle w:val="Artref"/>
              </w:rPr>
              <w:t>5.415</w:t>
            </w:r>
          </w:p>
          <w:p w14:paraId="23B78F01" w14:textId="77777777" w:rsidR="00BC6307" w:rsidRPr="00D154E5" w:rsidRDefault="00BC6307" w:rsidP="00D50D1F">
            <w:pPr>
              <w:pStyle w:val="TableTextS5"/>
            </w:pPr>
            <w:r w:rsidRPr="00D154E5">
              <w:t xml:space="preserve">MOBILE sauf mobile </w:t>
            </w:r>
            <w:r w:rsidRPr="00D154E5">
              <w:br/>
              <w:t xml:space="preserve">aéronautique </w:t>
            </w:r>
            <w:r w:rsidRPr="00D154E5">
              <w:rPr>
                <w:rStyle w:val="Artref"/>
              </w:rPr>
              <w:t xml:space="preserve"> 5.384A</w:t>
            </w:r>
          </w:p>
          <w:p w14:paraId="53F5D288" w14:textId="77777777" w:rsidR="00BC6307" w:rsidRPr="00D154E5" w:rsidRDefault="00BC6307" w:rsidP="00D50D1F">
            <w:pPr>
              <w:pStyle w:val="TableTextS5"/>
            </w:pPr>
            <w:r w:rsidRPr="00D154E5">
              <w:t>MOBILE PAR SATELLITE</w:t>
            </w:r>
            <w:r w:rsidRPr="00D154E5">
              <w:br/>
              <w:t xml:space="preserve">(Terre vers espace)  </w:t>
            </w:r>
            <w:r w:rsidRPr="00D154E5">
              <w:rPr>
                <w:rStyle w:val="Artref"/>
              </w:rPr>
              <w:t>5.351A  5.419</w:t>
            </w:r>
          </w:p>
          <w:p w14:paraId="189A9BF4" w14:textId="77777777" w:rsidR="00BC6307" w:rsidRPr="00D154E5" w:rsidRDefault="00BC6307" w:rsidP="00D50D1F">
            <w:pPr>
              <w:pStyle w:val="TableTextS5"/>
            </w:pPr>
            <w:r w:rsidRPr="00D154E5">
              <w:t>Exploration de la Terre par satellite (passive)</w:t>
            </w:r>
          </w:p>
          <w:p w14:paraId="7E5D8C5F" w14:textId="77777777" w:rsidR="00BC6307" w:rsidRPr="00D154E5" w:rsidRDefault="00BC6307" w:rsidP="00D50D1F">
            <w:pPr>
              <w:pStyle w:val="TableTextS5"/>
            </w:pPr>
            <w:r w:rsidRPr="00D154E5">
              <w:t>Radioastronomie</w:t>
            </w:r>
          </w:p>
          <w:p w14:paraId="65DF0335" w14:textId="77777777" w:rsidR="00BC6307" w:rsidRPr="00D154E5" w:rsidRDefault="00BC6307" w:rsidP="00D50D1F">
            <w:pPr>
              <w:pStyle w:val="TableTextS5"/>
            </w:pPr>
            <w:r w:rsidRPr="00D154E5">
              <w:t>Recherche spatiale (passive)</w:t>
            </w:r>
          </w:p>
        </w:tc>
      </w:tr>
      <w:tr w:rsidR="00E010F4" w:rsidRPr="00D154E5" w14:paraId="1BC93847" w14:textId="77777777" w:rsidTr="00381F4B">
        <w:trPr>
          <w:cantSplit/>
          <w:jc w:val="center"/>
        </w:trPr>
        <w:tc>
          <w:tcPr>
            <w:tcW w:w="3142" w:type="dxa"/>
            <w:tcBorders>
              <w:left w:val="single" w:sz="4" w:space="0" w:color="auto"/>
              <w:bottom w:val="single" w:sz="4" w:space="0" w:color="auto"/>
              <w:right w:val="single" w:sz="6" w:space="0" w:color="auto"/>
            </w:tcBorders>
          </w:tcPr>
          <w:p w14:paraId="69D658EF" w14:textId="77777777" w:rsidR="00BC6307" w:rsidRPr="00D154E5" w:rsidRDefault="00BC6307" w:rsidP="00D50D1F">
            <w:pPr>
              <w:pStyle w:val="TableTextS5"/>
              <w:rPr>
                <w:rStyle w:val="Artref"/>
              </w:rPr>
            </w:pPr>
            <w:r w:rsidRPr="00D154E5">
              <w:rPr>
                <w:rStyle w:val="Artref"/>
              </w:rPr>
              <w:t>5.149  5.412</w:t>
            </w:r>
          </w:p>
        </w:tc>
        <w:tc>
          <w:tcPr>
            <w:tcW w:w="3107" w:type="dxa"/>
            <w:tcBorders>
              <w:left w:val="single" w:sz="6" w:space="0" w:color="auto"/>
              <w:bottom w:val="single" w:sz="4" w:space="0" w:color="auto"/>
              <w:right w:val="single" w:sz="6" w:space="0" w:color="auto"/>
            </w:tcBorders>
          </w:tcPr>
          <w:p w14:paraId="5F1EC4FB" w14:textId="77777777" w:rsidR="00BC6307" w:rsidRPr="00D154E5" w:rsidRDefault="00BC6307" w:rsidP="00D50D1F">
            <w:pPr>
              <w:pStyle w:val="TableTextS5"/>
              <w:rPr>
                <w:rStyle w:val="Artref"/>
              </w:rPr>
            </w:pPr>
            <w:r w:rsidRPr="00D154E5">
              <w:rPr>
                <w:rStyle w:val="Artref"/>
              </w:rPr>
              <w:t>5.149</w:t>
            </w:r>
          </w:p>
        </w:tc>
        <w:tc>
          <w:tcPr>
            <w:tcW w:w="3107" w:type="dxa"/>
            <w:tcBorders>
              <w:left w:val="single" w:sz="6" w:space="0" w:color="auto"/>
              <w:bottom w:val="single" w:sz="4" w:space="0" w:color="auto"/>
              <w:right w:val="single" w:sz="4" w:space="0" w:color="auto"/>
            </w:tcBorders>
          </w:tcPr>
          <w:p w14:paraId="3A77AA33" w14:textId="77777777" w:rsidR="00BC6307" w:rsidRPr="00D154E5" w:rsidRDefault="00BC6307" w:rsidP="00D50D1F">
            <w:pPr>
              <w:pStyle w:val="TableTextS5"/>
              <w:rPr>
                <w:rStyle w:val="Artref"/>
              </w:rPr>
            </w:pPr>
            <w:r w:rsidRPr="00D154E5">
              <w:rPr>
                <w:rStyle w:val="Artref"/>
              </w:rPr>
              <w:t>5.149</w:t>
            </w:r>
          </w:p>
        </w:tc>
      </w:tr>
    </w:tbl>
    <w:p w14:paraId="11CAD07D" w14:textId="5A75E7F8" w:rsidR="00C16CB7" w:rsidRPr="00D154E5" w:rsidRDefault="00BC6307" w:rsidP="00D50D1F">
      <w:pPr>
        <w:pStyle w:val="Reasons"/>
      </w:pPr>
      <w:r w:rsidRPr="00D154E5">
        <w:rPr>
          <w:b/>
        </w:rPr>
        <w:t>Motifs:</w:t>
      </w:r>
      <w:r w:rsidRPr="00D154E5">
        <w:tab/>
      </w:r>
      <w:r w:rsidR="005549FA" w:rsidRPr="00D154E5">
        <w:t>Les stations HIBS peuvent être utilisées dans la bande de fréquences 2 520-2 690 MHz à condition que les services existants soient protégés. Afin d</w:t>
      </w:r>
      <w:r w:rsidR="00046F54" w:rsidRPr="00D154E5">
        <w:t>'</w:t>
      </w:r>
      <w:r w:rsidR="005549FA" w:rsidRPr="00D154E5">
        <w:t xml:space="preserve">assurer la protection des services existants, la Résolution </w:t>
      </w:r>
      <w:r w:rsidR="005549FA" w:rsidRPr="00D154E5">
        <w:rPr>
          <w:b/>
          <w:bCs/>
        </w:rPr>
        <w:t>[B14-HIBS 2 500-2 690 MHz] (CMR-23)</w:t>
      </w:r>
      <w:r w:rsidR="005549FA" w:rsidRPr="00D154E5">
        <w:t xml:space="preserve"> devrait s</w:t>
      </w:r>
      <w:r w:rsidR="00046F54" w:rsidRPr="00D154E5">
        <w:t>'</w:t>
      </w:r>
      <w:r w:rsidR="005549FA" w:rsidRPr="00D154E5">
        <w:t>appliquer.</w:t>
      </w:r>
    </w:p>
    <w:p w14:paraId="2CAD178A" w14:textId="77777777" w:rsidR="00C16CB7" w:rsidRPr="00D154E5" w:rsidRDefault="00BC6307" w:rsidP="00D50D1F">
      <w:pPr>
        <w:pStyle w:val="Proposal"/>
      </w:pPr>
      <w:r w:rsidRPr="00D154E5">
        <w:t>ADD</w:t>
      </w:r>
      <w:r w:rsidRPr="00D154E5">
        <w:tab/>
        <w:t>RCC/85A4A4/3</w:t>
      </w:r>
      <w:r w:rsidRPr="00D154E5">
        <w:rPr>
          <w:vanish/>
          <w:color w:val="7F7F7F" w:themeColor="text1" w:themeTint="80"/>
          <w:vertAlign w:val="superscript"/>
        </w:rPr>
        <w:t>#1453</w:t>
      </w:r>
    </w:p>
    <w:p w14:paraId="076CD198" w14:textId="052C3EF2" w:rsidR="00BC6307" w:rsidRPr="00D154E5" w:rsidRDefault="00BC6307" w:rsidP="00D50D1F">
      <w:pPr>
        <w:pStyle w:val="Note"/>
        <w:rPr>
          <w:sz w:val="16"/>
          <w:szCs w:val="16"/>
        </w:rPr>
      </w:pPr>
      <w:r w:rsidRPr="00D154E5">
        <w:rPr>
          <w:rStyle w:val="Artdef"/>
        </w:rPr>
        <w:t>5.M14</w:t>
      </w:r>
      <w:r w:rsidRPr="00D154E5">
        <w:rPr>
          <w:b/>
        </w:rPr>
        <w:tab/>
      </w:r>
      <w:r w:rsidRPr="00D154E5">
        <w:t>La bande de fréquences 2 500-2 690 MHz dans les Régions 1 et 2 et la bande de fréquences 2 500-2 655 MHz dans la Région 3 sont identifiées pour être utilisées par des stations placées sur des plates-formes à haute altitude en tant que stations de base des Télécommunications mobiles internationales (IMT) (HIBS). Cette identification n'exclut pas l'utilisation de ces bandes de fréquences par toute application des services auxquels elles sont attribuées et n'établit pas de priorité dans le Règlement des radiocommunications. La Résolution </w:t>
      </w:r>
      <w:r w:rsidRPr="00D154E5">
        <w:rPr>
          <w:b/>
        </w:rPr>
        <w:t>[B14-HIBS 2 500-2 690 MHz] (CMR</w:t>
      </w:r>
      <w:r w:rsidRPr="00D154E5">
        <w:rPr>
          <w:b/>
        </w:rPr>
        <w:noBreakHyphen/>
        <w:t>23)</w:t>
      </w:r>
      <w:r w:rsidRPr="00D154E5">
        <w:rPr>
          <w:bCs/>
        </w:rPr>
        <w:t xml:space="preserve"> </w:t>
      </w:r>
      <w:r w:rsidRPr="00D154E5">
        <w:t xml:space="preserve">s'applique. </w:t>
      </w:r>
      <w:r w:rsidR="00C51E21" w:rsidRPr="00D154E5">
        <w:t>Les stations HIBS ne doivent pas demander à être protégées</w:t>
      </w:r>
      <w:r w:rsidR="00C51E21" w:rsidRPr="00D154E5" w:rsidDel="004A37FE">
        <w:t xml:space="preserve"> </w:t>
      </w:r>
      <w:r w:rsidR="00C51E21" w:rsidRPr="00D154E5">
        <w:t>vis</w:t>
      </w:r>
      <w:r w:rsidR="00C51E21" w:rsidRPr="00D154E5">
        <w:noBreakHyphen/>
        <w:t>à</w:t>
      </w:r>
      <w:r w:rsidR="00C51E21" w:rsidRPr="00D154E5">
        <w:noBreakHyphen/>
        <w:t>vis des services primaires existants.</w:t>
      </w:r>
      <w:r w:rsidR="00C51E21" w:rsidRPr="00D154E5">
        <w:rPr>
          <w:bCs/>
        </w:rPr>
        <w:t xml:space="preserve"> </w:t>
      </w:r>
      <w:r w:rsidR="00C51E21" w:rsidRPr="00D154E5">
        <w:t>Le numéro </w:t>
      </w:r>
      <w:r w:rsidR="00C51E21" w:rsidRPr="00D154E5">
        <w:rPr>
          <w:rStyle w:val="Artref"/>
          <w:b/>
          <w:bCs/>
        </w:rPr>
        <w:t>5.43A</w:t>
      </w:r>
      <w:r w:rsidR="00C51E21" w:rsidRPr="00D154E5">
        <w:t xml:space="preserve"> ne s'applique pas. </w:t>
      </w:r>
      <w:r w:rsidR="00C51E21" w:rsidRPr="00D154E5">
        <w:rPr>
          <w:rStyle w:val="NoteChar"/>
        </w:rPr>
        <w:t xml:space="preserve">Les administrations qui notifient des stations HIBS, au moment de la soumission des renseignements au titre de l'Appendice </w:t>
      </w:r>
      <w:r w:rsidR="00C51E21" w:rsidRPr="00D154E5">
        <w:rPr>
          <w:rStyle w:val="NoteChar"/>
          <w:b/>
          <w:bCs/>
        </w:rPr>
        <w:t>4</w:t>
      </w:r>
      <w:r w:rsidR="00C51E21" w:rsidRPr="00D154E5">
        <w:rPr>
          <w:rStyle w:val="NoteChar"/>
        </w:rPr>
        <w:t xml:space="preserve">, doivent également fournir un engagement objectif, mesurable et applicable indiquant qu'elles s'emploieront, au cas où des brouillages inacceptables seraient causés, à ramener immédiatement les brouillages à un niveau acceptable ou à faire cesser les émissions. </w:t>
      </w:r>
      <w:r w:rsidRPr="00D154E5">
        <w:t>Cette utilisation des stations HIBS dans les bandes de fréquences 2 500</w:t>
      </w:r>
      <w:r w:rsidRPr="00D154E5">
        <w:noBreakHyphen/>
        <w:t>2 510 MHz dans les Régions 1 et 2 et 2 500-2 535 MHz dans la Région 3 est limitée à la réception par les stations HIBS.</w:t>
      </w:r>
      <w:r w:rsidRPr="00D154E5">
        <w:rPr>
          <w:sz w:val="16"/>
          <w:szCs w:val="16"/>
        </w:rPr>
        <w:t>     (CMR</w:t>
      </w:r>
      <w:r w:rsidRPr="00D154E5">
        <w:rPr>
          <w:sz w:val="16"/>
          <w:szCs w:val="16"/>
        </w:rPr>
        <w:noBreakHyphen/>
        <w:t>23)</w:t>
      </w:r>
    </w:p>
    <w:p w14:paraId="74B15A21" w14:textId="076C72D8" w:rsidR="00C16CB7" w:rsidRPr="00D154E5" w:rsidRDefault="00BC6307" w:rsidP="00D50D1F">
      <w:pPr>
        <w:pStyle w:val="Reasons"/>
      </w:pPr>
      <w:r w:rsidRPr="00D154E5">
        <w:rPr>
          <w:b/>
        </w:rPr>
        <w:lastRenderedPageBreak/>
        <w:t>Motifs:</w:t>
      </w:r>
      <w:r w:rsidRPr="00D154E5">
        <w:tab/>
      </w:r>
      <w:r w:rsidR="005549FA" w:rsidRPr="00D154E5">
        <w:t>Les stations HIBS peuvent être utilisées dans la bande de fréquences 2 520-2 690 MHz à condition que les services existants soient protégés.</w:t>
      </w:r>
    </w:p>
    <w:p w14:paraId="52DBA0BE" w14:textId="77777777" w:rsidR="00C16CB7" w:rsidRPr="00D154E5" w:rsidRDefault="00BC6307" w:rsidP="00D50D1F">
      <w:pPr>
        <w:pStyle w:val="Proposal"/>
      </w:pPr>
      <w:r w:rsidRPr="00D154E5">
        <w:t>ADD</w:t>
      </w:r>
      <w:r w:rsidRPr="00D154E5">
        <w:tab/>
        <w:t>RCC/85A4A4/4</w:t>
      </w:r>
      <w:r w:rsidRPr="00D154E5">
        <w:rPr>
          <w:vanish/>
          <w:color w:val="7F7F7F" w:themeColor="text1" w:themeTint="80"/>
          <w:vertAlign w:val="superscript"/>
        </w:rPr>
        <w:t>#1459</w:t>
      </w:r>
    </w:p>
    <w:p w14:paraId="4EB2837F" w14:textId="063A18A1" w:rsidR="00BC6307" w:rsidRPr="00D154E5" w:rsidRDefault="00BC6307" w:rsidP="00D50D1F">
      <w:pPr>
        <w:pStyle w:val="ResNo"/>
      </w:pPr>
      <w:r w:rsidRPr="00D154E5">
        <w:t xml:space="preserve">PROJET DE NOUVELLE RÉSOLUTION </w:t>
      </w:r>
      <w:r w:rsidRPr="00D154E5">
        <w:rPr>
          <w:rStyle w:val="href"/>
        </w:rPr>
        <w:t>[B14-HIBS 2 500-2 690 MHz] (CMR</w:t>
      </w:r>
      <w:r w:rsidRPr="00D154E5">
        <w:rPr>
          <w:rStyle w:val="href"/>
        </w:rPr>
        <w:noBreakHyphen/>
        <w:t>23)</w:t>
      </w:r>
    </w:p>
    <w:p w14:paraId="316B7D3F" w14:textId="77777777" w:rsidR="00BC6307" w:rsidRPr="00D154E5" w:rsidRDefault="00BC6307" w:rsidP="00D50D1F">
      <w:pPr>
        <w:pStyle w:val="Restitle"/>
      </w:pPr>
      <w:r w:rsidRPr="00D154E5">
        <w:t xml:space="preserve">Utilisation de stations placées sur des plates-formes à haute altitude en tant que stations de base des Télécommunications mobiles internationales dans </w:t>
      </w:r>
      <w:r w:rsidRPr="00D154E5">
        <w:br/>
        <w:t xml:space="preserve">la bande de fréquences 2 500-2 690 MHz, ou des parties </w:t>
      </w:r>
      <w:r w:rsidRPr="00D154E5">
        <w:br/>
        <w:t>de cette bande de fréquences</w:t>
      </w:r>
    </w:p>
    <w:p w14:paraId="03B0B920" w14:textId="77777777" w:rsidR="00BC6307" w:rsidRPr="00D154E5" w:rsidRDefault="00BC6307" w:rsidP="00D50D1F">
      <w:pPr>
        <w:pStyle w:val="Normalaftertitle"/>
      </w:pPr>
      <w:r w:rsidRPr="00D154E5">
        <w:t>La Conférence mondiale des radiocommunications (Dubaï, 2023),</w:t>
      </w:r>
    </w:p>
    <w:p w14:paraId="2DBAAEEF" w14:textId="77777777" w:rsidR="00BC6307" w:rsidRPr="00D154E5" w:rsidRDefault="00BC6307" w:rsidP="00D50D1F">
      <w:pPr>
        <w:pStyle w:val="Call"/>
      </w:pPr>
      <w:r w:rsidRPr="00D154E5">
        <w:t>considérant</w:t>
      </w:r>
    </w:p>
    <w:p w14:paraId="6DD5C40A" w14:textId="77777777" w:rsidR="00BC6307" w:rsidRPr="00D154E5" w:rsidRDefault="00BC6307" w:rsidP="00D50D1F">
      <w:r w:rsidRPr="00D154E5">
        <w:rPr>
          <w:i/>
          <w:iCs/>
        </w:rPr>
        <w:t>a)</w:t>
      </w:r>
      <w:r w:rsidRPr="00D154E5">
        <w:tab/>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p>
    <w:p w14:paraId="3CCE9CD5" w14:textId="77777777" w:rsidR="00BC6307" w:rsidRPr="00D154E5" w:rsidRDefault="00BC6307" w:rsidP="00D50D1F">
      <w:r w:rsidRPr="00D154E5">
        <w:rPr>
          <w:i/>
          <w:iCs/>
        </w:rPr>
        <w:t>b)</w:t>
      </w:r>
      <w:r w:rsidRPr="00D154E5">
        <w:tab/>
        <w:t>que les stations placées sur des plates-formes à haute altitude en tant que stations de base IMT (HIBS) seraient utilisées dans le cadre des réseaux IMT de Terre et peuvent utiliser les mêmes bandes de fréquences que les stations de base IMT au sol, afin de permettre aux communautés mal desservies et aux habitants des zones rurales et isolées de bénéficier d'une connectivité large bande mobile;</w:t>
      </w:r>
    </w:p>
    <w:p w14:paraId="5D63721E" w14:textId="77777777" w:rsidR="00BC6307" w:rsidRPr="00D154E5" w:rsidRDefault="00BC6307" w:rsidP="00D50D1F">
      <w:r w:rsidRPr="00D154E5">
        <w:rPr>
          <w:i/>
          <w:iCs/>
          <w:color w:val="000000"/>
        </w:rPr>
        <w:t>c)</w:t>
      </w:r>
      <w:r w:rsidRPr="00D154E5">
        <w:rPr>
          <w:i/>
          <w:iCs/>
          <w:color w:val="000000"/>
        </w:rPr>
        <w:tab/>
      </w:r>
      <w:r w:rsidRPr="00D154E5">
        <w:t>que les stations HIBS offriraient un nouveau moyen d'assurer des services IMT avec une infrastructure au sol minimale, étant donné qu'elles peuvent desservir des zones étendues et assurer une couverture dense;</w:t>
      </w:r>
    </w:p>
    <w:p w14:paraId="4B1DC177" w14:textId="77777777" w:rsidR="00BC6307" w:rsidRPr="00D154E5" w:rsidRDefault="00BC6307" w:rsidP="00D50D1F">
      <w:r w:rsidRPr="00D154E5">
        <w:rPr>
          <w:i/>
          <w:iCs/>
          <w:color w:val="000000"/>
        </w:rPr>
        <w:t>d)</w:t>
      </w:r>
      <w:r w:rsidRPr="00D154E5">
        <w:rPr>
          <w:i/>
          <w:iCs/>
          <w:color w:val="000000"/>
        </w:rPr>
        <w:tab/>
      </w:r>
      <w:r w:rsidRPr="00D154E5">
        <w:t>que l'utilisation de stations HIBS est facultative pour les administrations et ne devrait en aucun cas être prioritaire par rapport à d'autres utilisations de la composante de Terre des IMT;</w:t>
      </w:r>
    </w:p>
    <w:p w14:paraId="4F93C088" w14:textId="77777777" w:rsidR="00BC6307" w:rsidRPr="00D154E5" w:rsidRDefault="00BC6307" w:rsidP="00D50D1F">
      <w:r w:rsidRPr="00D154E5">
        <w:rPr>
          <w:i/>
          <w:iCs/>
        </w:rPr>
        <w:t>e)</w:t>
      </w:r>
      <w:r w:rsidRPr="00D154E5">
        <w:tab/>
        <w:t>que les stations mobiles IMT qui seront desservies par des stations HIBS ou des stations de base IMT au sol sont les mêmes et prennent actuellement en charge diverses bandes de fréquences identifiées pour les IMT;</w:t>
      </w:r>
    </w:p>
    <w:p w14:paraId="724DF420" w14:textId="77777777" w:rsidR="00BC6307" w:rsidRPr="00D154E5" w:rsidRDefault="00BC6307" w:rsidP="00D50D1F">
      <w:r w:rsidRPr="00D154E5">
        <w:rPr>
          <w:i/>
          <w:iCs/>
        </w:rPr>
        <w:t>f)</w:t>
      </w:r>
      <w:r w:rsidRPr="00D154E5">
        <w:tab/>
        <w:t>que, dans certains scénarios de déploiement, les stations HIBS pourraient fonctionner à une altitude pouvant descendre jusqu'à 18 km;</w:t>
      </w:r>
    </w:p>
    <w:p w14:paraId="339B5DD8" w14:textId="77777777" w:rsidR="00BC6307" w:rsidRPr="00D154E5" w:rsidRDefault="00BC6307" w:rsidP="00D50D1F">
      <w:pPr>
        <w:rPr>
          <w:color w:val="000000"/>
          <w:lang w:eastAsia="ja-JP"/>
        </w:rPr>
      </w:pPr>
      <w:r w:rsidRPr="00D154E5">
        <w:rPr>
          <w:i/>
          <w:iCs/>
          <w:color w:val="000000"/>
          <w:lang w:eastAsia="ja-JP"/>
        </w:rPr>
        <w:t>g)</w:t>
      </w:r>
      <w:r w:rsidRPr="00D154E5">
        <w:rPr>
          <w:i/>
          <w:iCs/>
          <w:color w:val="000000"/>
          <w:lang w:eastAsia="ja-JP"/>
        </w:rPr>
        <w:tab/>
      </w:r>
      <w:r w:rsidRPr="00D154E5">
        <w:rPr>
          <w:color w:val="000000"/>
        </w:rPr>
        <w:t xml:space="preserve">que certaines études de sensibilité ont montré que la différence </w:t>
      </w:r>
      <w:r w:rsidRPr="00D154E5">
        <w:rPr>
          <w:color w:val="000000"/>
          <w:lang w:eastAsia="ja-JP"/>
        </w:rPr>
        <w:t>entre les</w:t>
      </w:r>
      <w:r w:rsidRPr="00D154E5">
        <w:rPr>
          <w:color w:val="000000"/>
        </w:rPr>
        <w:t xml:space="preserve"> brouillages causés par des stations HIBS fonctionnant à une altitude comprise entre 18 km et 20 km serait négligeable</w:t>
      </w:r>
      <w:r w:rsidRPr="00D154E5">
        <w:rPr>
          <w:color w:val="000000"/>
          <w:lang w:eastAsia="ja-JP"/>
        </w:rPr>
        <w:t>;</w:t>
      </w:r>
    </w:p>
    <w:p w14:paraId="6A6C08CC" w14:textId="77777777" w:rsidR="00BC6307" w:rsidRPr="00D154E5" w:rsidRDefault="00BC6307" w:rsidP="00D50D1F">
      <w:r w:rsidRPr="00D154E5">
        <w:rPr>
          <w:i/>
          <w:iCs/>
          <w:color w:val="000000"/>
        </w:rPr>
        <w:t>h)</w:t>
      </w:r>
      <w:r w:rsidRPr="00D154E5">
        <w:rPr>
          <w:i/>
          <w:iCs/>
          <w:color w:val="000000"/>
        </w:rPr>
        <w:tab/>
      </w:r>
      <w:r w:rsidRPr="00D154E5">
        <w:t>que le Secteur des radiocommunications de l'UIT (UIT-R) a étudié le partage et la compatibilité entre les stations HIBS et les systèmes existants des services ayant des attributions à titre primaire dans la bande de fréquences 2 500-2 690 MHz et des services ayant des attributions dans les bandes de fréquences adjacentes;</w:t>
      </w:r>
    </w:p>
    <w:p w14:paraId="4D9A7870" w14:textId="3241C0ED" w:rsidR="00BC6307" w:rsidRPr="00D154E5" w:rsidRDefault="00BC6307" w:rsidP="00D50D1F">
      <w:r w:rsidRPr="00D154E5">
        <w:rPr>
          <w:i/>
          <w:iCs/>
          <w:color w:val="000000"/>
        </w:rPr>
        <w:t>i</w:t>
      </w:r>
      <w:r w:rsidRPr="00D154E5">
        <w:rPr>
          <w:i/>
          <w:iCs/>
        </w:rPr>
        <w:t>)</w:t>
      </w:r>
      <w:r w:rsidRPr="00D154E5">
        <w:tab/>
        <w:t>que les besoins de spectre, les scénarios d'utilisation et de déploiement et les caractéristiques techniques et opérationnelles types des stations HIBS sont indiqués dans</w:t>
      </w:r>
      <w:r w:rsidR="00381F4B" w:rsidRPr="00D154E5">
        <w:t xml:space="preserve"> </w:t>
      </w:r>
      <w:r w:rsidRPr="00D154E5">
        <w:t>le</w:t>
      </w:r>
      <w:r w:rsidR="00381F4B" w:rsidRPr="00D154E5">
        <w:t xml:space="preserve"> </w:t>
      </w:r>
      <w:r w:rsidRPr="00D154E5">
        <w:t>document de travail en vue de l'avant-projet de nouveau Rapport</w:t>
      </w:r>
      <w:r w:rsidR="00381F4B" w:rsidRPr="00D154E5">
        <w:t> </w:t>
      </w:r>
      <w:r w:rsidRPr="00D154E5">
        <w:t>UIT</w:t>
      </w:r>
      <w:r w:rsidRPr="00D154E5">
        <w:noBreakHyphen/>
        <w:t>R M.[HIBS</w:t>
      </w:r>
      <w:r w:rsidRPr="00D154E5">
        <w:noBreakHyphen/>
        <w:t>CHARACTERISTICS];</w:t>
      </w:r>
    </w:p>
    <w:p w14:paraId="3A0B43F8" w14:textId="77777777" w:rsidR="00BC6307" w:rsidRPr="00D154E5" w:rsidRDefault="00BC6307" w:rsidP="00D50D1F">
      <w:r w:rsidRPr="00D154E5">
        <w:rPr>
          <w:i/>
          <w:iCs/>
        </w:rPr>
        <w:lastRenderedPageBreak/>
        <w:t>j)</w:t>
      </w:r>
      <w:r w:rsidRPr="00D154E5">
        <w:rPr>
          <w:i/>
          <w:iCs/>
        </w:rPr>
        <w:tab/>
      </w:r>
      <w:r w:rsidRPr="00D154E5">
        <w:t>que la bande de fréquences 2</w:t>
      </w:r>
      <w:r w:rsidRPr="00D154E5">
        <w:rPr>
          <w:rStyle w:val="href"/>
        </w:rPr>
        <w:t> 690-2 700 MHz est attribuée au service d'exploration de la Terre par satellite (SETS) (passive), au service de recherche spatiale (passive) et au service de radioastronomie (SRA) et que le numéro </w:t>
      </w:r>
      <w:r w:rsidRPr="00D154E5">
        <w:rPr>
          <w:rStyle w:val="Artref"/>
          <w:b/>
          <w:bCs/>
        </w:rPr>
        <w:t>5.340</w:t>
      </w:r>
      <w:r w:rsidRPr="00D154E5">
        <w:rPr>
          <w:rStyle w:val="href"/>
        </w:rPr>
        <w:t xml:space="preserve"> s'applique dans cette bande de fréquences</w:t>
      </w:r>
      <w:r w:rsidRPr="00D154E5">
        <w:t>;</w:t>
      </w:r>
    </w:p>
    <w:p w14:paraId="5D3B4E6B" w14:textId="77777777" w:rsidR="00BC6307" w:rsidRPr="00D154E5" w:rsidRDefault="00BC6307" w:rsidP="00D50D1F">
      <w:r w:rsidRPr="00D154E5">
        <w:rPr>
          <w:i/>
          <w:iCs/>
        </w:rPr>
        <w:t>k)</w:t>
      </w:r>
      <w:r w:rsidRPr="00D154E5">
        <w:tab/>
        <w:t>que, dans les Régions 1 et 2, l'utilisation de la bande de fréquences 2 500-2 510 MHz est limitée à la réception par les stations HIBS, conformément aux numéros [</w:t>
      </w:r>
      <w:r w:rsidRPr="00D154E5">
        <w:rPr>
          <w:rStyle w:val="Artref"/>
          <w:b/>
          <w:bCs/>
        </w:rPr>
        <w:t>5.L14</w:t>
      </w:r>
      <w:r w:rsidRPr="00D154E5">
        <w:t>/</w:t>
      </w:r>
      <w:r w:rsidRPr="00D154E5">
        <w:rPr>
          <w:rStyle w:val="Artref"/>
          <w:b/>
          <w:bCs/>
        </w:rPr>
        <w:t>5.M14</w:t>
      </w:r>
      <w:r w:rsidRPr="00D154E5">
        <w:t>/</w:t>
      </w:r>
      <w:r w:rsidRPr="00D154E5">
        <w:rPr>
          <w:rStyle w:val="Artref"/>
          <w:b/>
          <w:bCs/>
        </w:rPr>
        <w:t>5.N14</w:t>
      </w:r>
      <w:r w:rsidRPr="00D154E5">
        <w:t xml:space="preserve"> et </w:t>
      </w:r>
      <w:r w:rsidRPr="00D154E5">
        <w:rPr>
          <w:rStyle w:val="Artref"/>
          <w:b/>
          <w:bCs/>
        </w:rPr>
        <w:t>5.O14</w:t>
      </w:r>
      <w:r w:rsidRPr="00D154E5">
        <w:t>],</w:t>
      </w:r>
    </w:p>
    <w:p w14:paraId="473C4A18" w14:textId="77777777" w:rsidR="00BC6307" w:rsidRPr="00D154E5" w:rsidRDefault="00BC6307" w:rsidP="00D50D1F">
      <w:pPr>
        <w:pStyle w:val="Call"/>
      </w:pPr>
      <w:r w:rsidRPr="00D154E5">
        <w:t>considérant en outre</w:t>
      </w:r>
    </w:p>
    <w:p w14:paraId="566929AE" w14:textId="77777777" w:rsidR="00BC6307" w:rsidRPr="00D154E5" w:rsidRDefault="00BC6307" w:rsidP="00D50D1F">
      <w:pPr>
        <w:rPr>
          <w:i/>
        </w:rPr>
      </w:pPr>
      <w:r w:rsidRPr="00D154E5">
        <w:rPr>
          <w:i/>
        </w:rPr>
        <w:t>a)</w:t>
      </w:r>
      <w:r w:rsidRPr="00D154E5">
        <w:rPr>
          <w:i/>
        </w:rPr>
        <w:tab/>
      </w:r>
      <w:r w:rsidRPr="00D154E5">
        <w:rPr>
          <w:iCs/>
        </w:rPr>
        <w:t>que les stations IMT risquent de subir les effets de brouillages inacceptables dus aux brouillages cumulatifs occasionnés par des stations HIBS et par d'autres services,</w:t>
      </w:r>
    </w:p>
    <w:p w14:paraId="1B70E60F" w14:textId="77777777" w:rsidR="00BC6307" w:rsidRPr="00D154E5" w:rsidRDefault="00BC6307" w:rsidP="00D50D1F">
      <w:pPr>
        <w:pStyle w:val="Call"/>
      </w:pPr>
      <w:r w:rsidRPr="00D154E5">
        <w:t>reconnaissant</w:t>
      </w:r>
    </w:p>
    <w:p w14:paraId="55368BDD" w14:textId="77777777" w:rsidR="00BC6307" w:rsidRPr="00D154E5" w:rsidRDefault="00BC6307" w:rsidP="00D50D1F">
      <w:r w:rsidRPr="00D154E5">
        <w:rPr>
          <w:i/>
          <w:iCs/>
        </w:rPr>
        <w:t>a)</w:t>
      </w:r>
      <w:r w:rsidRPr="00D154E5">
        <w:tab/>
        <w:t>qu'une station placée sur une plate-forme à haute altitude (HAPS) est définie au numéro </w:t>
      </w:r>
      <w:r w:rsidRPr="00D154E5">
        <w:rPr>
          <w:rStyle w:val="Artref"/>
          <w:b/>
          <w:bCs/>
        </w:rPr>
        <w:t>1.66A</w:t>
      </w:r>
      <w:r w:rsidRPr="00D154E5">
        <w:t xml:space="preserve"> comme étant une station installée sur un objet placé à une altitude comprise entre 20 et 50 km et en un point spécifié, nominal, fixe par rapport à la Terre;</w:t>
      </w:r>
    </w:p>
    <w:p w14:paraId="28A082E4" w14:textId="273477E9" w:rsidR="00BC6307" w:rsidRPr="00D154E5" w:rsidRDefault="00BC6307" w:rsidP="00D50D1F">
      <w:r w:rsidRPr="00D154E5">
        <w:rPr>
          <w:i/>
          <w:iCs/>
        </w:rPr>
        <w:t>b)</w:t>
      </w:r>
      <w:r w:rsidRPr="00D154E5">
        <w:tab/>
        <w:t>que, dans les Régions 1 et 2, la bande de fréquences 2 500-2 690 MHz (2 500</w:t>
      </w:r>
      <w:r w:rsidRPr="00D154E5">
        <w:noBreakHyphen/>
        <w:t>2 510 MHz est limitée à la réception par les stations HIBS dans les Régions 1 et 2), et que dans la Région 3, la bande de fréquences 2 500-2 655 MHz (2 500-2 535 MHz est limitée à la réception par les stations HIBS dans la Région 3) sont indiquées dans les numéros [</w:t>
      </w:r>
      <w:r w:rsidRPr="00D154E5">
        <w:rPr>
          <w:rStyle w:val="Artref"/>
          <w:b/>
          <w:bCs/>
        </w:rPr>
        <w:t>5.L14</w:t>
      </w:r>
      <w:r w:rsidRPr="00D154E5">
        <w:t>/</w:t>
      </w:r>
      <w:r w:rsidRPr="00D154E5">
        <w:rPr>
          <w:rStyle w:val="Artref"/>
          <w:b/>
          <w:bCs/>
        </w:rPr>
        <w:t>5.M14</w:t>
      </w:r>
      <w:r w:rsidRPr="00D154E5">
        <w:t>/</w:t>
      </w:r>
      <w:r w:rsidRPr="00D154E5">
        <w:rPr>
          <w:rStyle w:val="Artref"/>
          <w:b/>
          <w:bCs/>
        </w:rPr>
        <w:t>5.N14</w:t>
      </w:r>
      <w:r w:rsidRPr="00D154E5">
        <w:t xml:space="preserve">, </w:t>
      </w:r>
      <w:r w:rsidRPr="00D154E5">
        <w:rPr>
          <w:rStyle w:val="Artref"/>
          <w:b/>
          <w:bCs/>
        </w:rPr>
        <w:t>5.O14</w:t>
      </w:r>
      <w:r w:rsidRPr="00D154E5">
        <w:t xml:space="preserve"> et </w:t>
      </w:r>
      <w:r w:rsidRPr="00D154E5">
        <w:rPr>
          <w:rStyle w:val="Artref"/>
          <w:b/>
          <w:bCs/>
        </w:rPr>
        <w:t>5.P14</w:t>
      </w:r>
      <w:r w:rsidRPr="00D154E5">
        <w:t>] aux fins de l'utilisation des stations HIBS;</w:t>
      </w:r>
    </w:p>
    <w:p w14:paraId="30CA23FE" w14:textId="77777777" w:rsidR="00BC6307" w:rsidRPr="00D154E5" w:rsidRDefault="00BC6307" w:rsidP="00D50D1F">
      <w:r w:rsidRPr="00D154E5">
        <w:rPr>
          <w:i/>
          <w:iCs/>
        </w:rPr>
        <w:t>c)</w:t>
      </w:r>
      <w:r w:rsidRPr="00D154E5">
        <w:tab/>
        <w:t>que la bande de fréquences 2 500-2 690 MHz, ou des parties de cette bande de fréquences, est identifiée pour les IMT conformément au numéro </w:t>
      </w:r>
      <w:r w:rsidRPr="00D154E5">
        <w:rPr>
          <w:rStyle w:val="Artref"/>
          <w:b/>
          <w:bCs/>
        </w:rPr>
        <w:t>5.384A</w:t>
      </w:r>
      <w:r w:rsidRPr="00D154E5">
        <w:t>;</w:t>
      </w:r>
    </w:p>
    <w:p w14:paraId="55D3A5D5" w14:textId="77777777" w:rsidR="00BC6307" w:rsidRPr="00D154E5" w:rsidRDefault="00BC6307" w:rsidP="00D50D1F">
      <w:r w:rsidRPr="00D154E5">
        <w:rPr>
          <w:i/>
          <w:iCs/>
        </w:rPr>
        <w:t>d)</w:t>
      </w:r>
      <w:r w:rsidRPr="00D154E5">
        <w:rPr>
          <w:i/>
          <w:iCs/>
        </w:rPr>
        <w:tab/>
      </w:r>
      <w:r w:rsidRPr="00D154E5">
        <w:t>que cette bande de fréquences est attribuée aux services fixe et mobile à titre primaire avec égalité des droits;</w:t>
      </w:r>
    </w:p>
    <w:p w14:paraId="338DBF10" w14:textId="77777777" w:rsidR="00BC6307" w:rsidRPr="00D154E5" w:rsidRDefault="00BC6307" w:rsidP="00D50D1F">
      <w:r w:rsidRPr="00D154E5">
        <w:rPr>
          <w:i/>
          <w:iCs/>
        </w:rPr>
        <w:t>e)</w:t>
      </w:r>
      <w:r w:rsidRPr="00D154E5">
        <w:tab/>
        <w:t>que, dans la bande de fréquences 2 700-2 900 MHz, les stations de radar de météorologie au sol dans le cadre du service de radiolocalisation sont autorisées à fonctionner sur une base d'égalité avec les stations du service de radionavigation aéronautique, conformément au numéro </w:t>
      </w:r>
      <w:r w:rsidRPr="00D154E5">
        <w:rPr>
          <w:rStyle w:val="Artref"/>
          <w:b/>
          <w:bCs/>
        </w:rPr>
        <w:t>5.423</w:t>
      </w:r>
      <w:r w:rsidRPr="00D154E5">
        <w:t>,</w:t>
      </w:r>
    </w:p>
    <w:p w14:paraId="5FE784C1" w14:textId="77777777" w:rsidR="00BC6307" w:rsidRPr="00D154E5" w:rsidRDefault="00BC6307" w:rsidP="00D50D1F">
      <w:pPr>
        <w:pStyle w:val="Call"/>
      </w:pPr>
      <w:r w:rsidRPr="00D154E5">
        <w:t>décide</w:t>
      </w:r>
    </w:p>
    <w:p w14:paraId="4FDCC5F1" w14:textId="77777777" w:rsidR="00BC6307" w:rsidRPr="00D154E5" w:rsidRDefault="00BC6307" w:rsidP="00D50D1F">
      <w:r w:rsidRPr="00D154E5">
        <w:t>1</w:t>
      </w:r>
      <w:r w:rsidRPr="00D154E5">
        <w:tab/>
        <w:t>que les administrations souhaitant mettre en œuvre des stations HIBS doivent se conformer à ce qui suit:</w:t>
      </w:r>
    </w:p>
    <w:p w14:paraId="7AF21D19" w14:textId="77777777" w:rsidR="00BC6307" w:rsidRPr="00D154E5" w:rsidRDefault="00BC6307" w:rsidP="00D50D1F">
      <w:pPr>
        <w:rPr>
          <w:rFonts w:eastAsia="Calibri"/>
        </w:rPr>
      </w:pPr>
      <w:r w:rsidRPr="00D154E5">
        <w:rPr>
          <w:rFonts w:eastAsia="Batang"/>
          <w:lang w:eastAsia="ko-KR"/>
        </w:rPr>
        <w:t>1.1</w:t>
      </w:r>
      <w:r w:rsidRPr="00D154E5">
        <w:rPr>
          <w:rFonts w:eastAsia="Batang"/>
          <w:lang w:eastAsia="ko-KR"/>
        </w:rPr>
        <w:tab/>
      </w:r>
      <w:r w:rsidRPr="00D154E5">
        <w:t>pour protéger le service mobile, y compris les systèmes IMT de Terre, sur le territoire d'autres administrations dans la bande de fréquences 2 500-2 690 MHz, le niveau de puissance surfacique cumulative produite par une station HIBS à la surface de la Terre sur le territoire d'autres administrations ne doit pas dépasser les limites ci-après, à moins que l'accord exprès de l'administration affectée ait été obtenu</w:t>
      </w:r>
      <w:r w:rsidRPr="00D154E5">
        <w:rPr>
          <w:rFonts w:eastAsia="Batang"/>
          <w:lang w:eastAsia="ko-KR"/>
        </w:rPr>
        <w:t>:</w:t>
      </w:r>
    </w:p>
    <w:p w14:paraId="355339C0"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szCs w:val="24"/>
          <w:lang w:eastAsia="ko-KR"/>
        </w:rPr>
      </w:pPr>
      <w:r w:rsidRPr="00D154E5">
        <w:rPr>
          <w:rFonts w:eastAsia="Batang"/>
          <w:szCs w:val="24"/>
          <w:lang w:eastAsia="ko-KR"/>
        </w:rPr>
        <w:tab/>
        <w:t>−147</w:t>
      </w:r>
      <w:r w:rsidRPr="00D154E5">
        <w:rPr>
          <w:rFonts w:eastAsia="Batang"/>
          <w:szCs w:val="24"/>
          <w:lang w:eastAsia="ko-KR"/>
        </w:rPr>
        <w:tab/>
      </w:r>
      <w:r w:rsidRPr="00D154E5">
        <w:rPr>
          <w:rFonts w:eastAsia="Batang"/>
          <w:szCs w:val="24"/>
          <w:lang w:eastAsia="ko-KR"/>
        </w:rPr>
        <w:tab/>
      </w:r>
      <w:r w:rsidRPr="00D154E5">
        <w:rPr>
          <w:rFonts w:eastAsia="Batang"/>
          <w:szCs w:val="24"/>
          <w:lang w:eastAsia="ko-KR"/>
        </w:rPr>
        <w:tab/>
      </w:r>
      <w:r w:rsidRPr="00D154E5">
        <w:rPr>
          <w:rFonts w:eastAsia="Batang"/>
          <w:szCs w:val="24"/>
          <w:lang w:eastAsia="ko-KR"/>
        </w:rPr>
        <w:tab/>
        <w:t>dB(W/(m</w:t>
      </w:r>
      <w:r w:rsidRPr="00D154E5">
        <w:rPr>
          <w:rFonts w:eastAsia="Batang"/>
          <w:szCs w:val="24"/>
          <w:vertAlign w:val="superscript"/>
          <w:lang w:eastAsia="ko-KR"/>
        </w:rPr>
        <w:t>2</w:t>
      </w:r>
      <w:r w:rsidRPr="00D154E5">
        <w:t> · </w:t>
      </w:r>
      <w:r w:rsidRPr="00D154E5">
        <w:rPr>
          <w:rFonts w:eastAsia="Batang"/>
          <w:szCs w:val="24"/>
          <w:lang w:eastAsia="ko-KR"/>
        </w:rPr>
        <w:t>MHz))</w:t>
      </w:r>
      <w:r w:rsidRPr="00D154E5">
        <w:rPr>
          <w:rFonts w:eastAsia="Batang"/>
          <w:szCs w:val="24"/>
          <w:lang w:eastAsia="ko-KR"/>
        </w:rPr>
        <w:tab/>
        <w:t>pour</w:t>
      </w:r>
      <w:r w:rsidRPr="00D154E5">
        <w:rPr>
          <w:rFonts w:eastAsia="Batang"/>
          <w:szCs w:val="24"/>
          <w:lang w:eastAsia="ko-KR"/>
        </w:rPr>
        <w:tab/>
      </w:r>
      <w:r w:rsidRPr="00D154E5">
        <w:rPr>
          <w:rFonts w:eastAsia="Batang"/>
          <w:szCs w:val="24"/>
        </w:rPr>
        <w:t>0</w:t>
      </w:r>
      <w:r w:rsidRPr="00D154E5">
        <w:rPr>
          <w:rFonts w:eastAsia="Batang"/>
          <w:szCs w:val="24"/>
          <w:lang w:eastAsia="ko-KR"/>
        </w:rPr>
        <w:t>°</w:t>
      </w:r>
      <w:r w:rsidRPr="00D154E5">
        <w:rPr>
          <w:rFonts w:eastAsia="Batang"/>
          <w:szCs w:val="24"/>
          <w:lang w:eastAsia="ko-KR"/>
        </w:rPr>
        <w:tab/>
      </w:r>
      <w:r w:rsidRPr="00D154E5">
        <w:rPr>
          <w:rFonts w:eastAsia="Batang"/>
          <w:szCs w:val="24"/>
        </w:rPr>
        <w:sym w:font="Symbol" w:char="F0A3"/>
      </w:r>
      <w:r w:rsidRPr="00D154E5">
        <w:rPr>
          <w:rFonts w:eastAsia="Batang"/>
          <w:szCs w:val="24"/>
          <w:lang w:eastAsia="ko-KR"/>
        </w:rPr>
        <w:tab/>
      </w:r>
      <w:r w:rsidRPr="00D154E5">
        <w:rPr>
          <w:rFonts w:eastAsia="Batang"/>
          <w:szCs w:val="24"/>
        </w:rPr>
        <w:sym w:font="Symbol" w:char="F071"/>
      </w:r>
      <w:r w:rsidRPr="00D154E5">
        <w:rPr>
          <w:rFonts w:eastAsia="Batang"/>
          <w:szCs w:val="24"/>
          <w:lang w:eastAsia="ko-KR"/>
        </w:rPr>
        <w:tab/>
      </w:r>
      <w:r w:rsidRPr="00D154E5">
        <w:rPr>
          <w:rFonts w:eastAsia="Batang"/>
          <w:szCs w:val="24"/>
        </w:rPr>
        <w:t>&lt;</w:t>
      </w:r>
      <w:r w:rsidRPr="00D154E5">
        <w:rPr>
          <w:rFonts w:eastAsia="Batang"/>
          <w:szCs w:val="24"/>
          <w:lang w:eastAsia="ko-KR"/>
        </w:rPr>
        <w:tab/>
      </w:r>
      <w:r w:rsidRPr="00D154E5">
        <w:rPr>
          <w:rFonts w:eastAsia="Batang"/>
          <w:szCs w:val="24"/>
        </w:rPr>
        <w:t>11°</w:t>
      </w:r>
    </w:p>
    <w:p w14:paraId="54DB435B" w14:textId="4B3E9206"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szCs w:val="24"/>
          <w:lang w:eastAsia="ko-KR"/>
        </w:rPr>
      </w:pPr>
      <w:r w:rsidRPr="00D154E5">
        <w:rPr>
          <w:rFonts w:eastAsia="Batang"/>
          <w:szCs w:val="24"/>
          <w:lang w:eastAsia="ko-KR"/>
        </w:rPr>
        <w:tab/>
        <w:t>−147 + 0,45 (</w:t>
      </w:r>
      <w:r w:rsidRPr="00D154E5">
        <w:rPr>
          <w:rFonts w:eastAsia="Batang"/>
          <w:szCs w:val="24"/>
        </w:rPr>
        <w:sym w:font="Symbol" w:char="F071"/>
      </w:r>
      <w:r w:rsidR="00381F4B" w:rsidRPr="00D154E5">
        <w:rPr>
          <w:rFonts w:eastAsia="Batang"/>
          <w:szCs w:val="24"/>
          <w:lang w:eastAsia="ko-KR"/>
        </w:rPr>
        <w:t xml:space="preserve"> – </w:t>
      </w:r>
      <w:r w:rsidRPr="00D154E5">
        <w:rPr>
          <w:rFonts w:eastAsia="Batang"/>
          <w:szCs w:val="24"/>
          <w:lang w:eastAsia="ko-KR"/>
        </w:rPr>
        <w:t>11)</w:t>
      </w:r>
      <w:r w:rsidRPr="00D154E5">
        <w:rPr>
          <w:rFonts w:eastAsia="Batang"/>
          <w:szCs w:val="24"/>
          <w:lang w:eastAsia="ko-KR"/>
        </w:rPr>
        <w:tab/>
        <w:t>dB(W/(m</w:t>
      </w:r>
      <w:r w:rsidRPr="00D154E5">
        <w:rPr>
          <w:rFonts w:eastAsia="Batang"/>
          <w:szCs w:val="24"/>
          <w:vertAlign w:val="superscript"/>
          <w:lang w:eastAsia="ko-KR"/>
        </w:rPr>
        <w:t>2</w:t>
      </w:r>
      <w:r w:rsidRPr="00D154E5">
        <w:t> · </w:t>
      </w:r>
      <w:r w:rsidRPr="00D154E5">
        <w:rPr>
          <w:rFonts w:eastAsia="Batang"/>
          <w:szCs w:val="24"/>
          <w:lang w:eastAsia="ko-KR"/>
        </w:rPr>
        <w:t>MHz))</w:t>
      </w:r>
      <w:r w:rsidRPr="00D154E5">
        <w:rPr>
          <w:rFonts w:eastAsia="Batang"/>
          <w:szCs w:val="24"/>
          <w:lang w:eastAsia="ko-KR"/>
        </w:rPr>
        <w:tab/>
        <w:t>pour</w:t>
      </w:r>
      <w:r w:rsidRPr="00D154E5">
        <w:rPr>
          <w:rFonts w:eastAsia="Batang"/>
          <w:szCs w:val="24"/>
          <w:lang w:eastAsia="ko-KR"/>
        </w:rPr>
        <w:tab/>
        <w:t>11°</w:t>
      </w:r>
      <w:r w:rsidRPr="00D154E5">
        <w:rPr>
          <w:rFonts w:eastAsia="Batang"/>
          <w:szCs w:val="24"/>
          <w:lang w:eastAsia="ko-KR"/>
        </w:rPr>
        <w:tab/>
      </w:r>
      <w:r w:rsidRPr="00D154E5">
        <w:rPr>
          <w:rFonts w:eastAsia="Batang"/>
          <w:szCs w:val="24"/>
        </w:rPr>
        <w:sym w:font="Symbol" w:char="F0A3"/>
      </w:r>
      <w:r w:rsidRPr="00D154E5">
        <w:rPr>
          <w:rFonts w:eastAsia="Batang"/>
          <w:szCs w:val="24"/>
          <w:lang w:eastAsia="ko-KR"/>
        </w:rPr>
        <w:tab/>
      </w:r>
      <w:r w:rsidRPr="00D154E5">
        <w:rPr>
          <w:rFonts w:eastAsia="Batang"/>
          <w:szCs w:val="24"/>
        </w:rPr>
        <w:sym w:font="Symbol" w:char="F071"/>
      </w:r>
      <w:r w:rsidRPr="00D154E5">
        <w:rPr>
          <w:rFonts w:eastAsia="Batang"/>
          <w:szCs w:val="24"/>
          <w:lang w:eastAsia="ko-KR"/>
        </w:rPr>
        <w:tab/>
      </w:r>
      <w:r w:rsidRPr="00D154E5">
        <w:rPr>
          <w:rFonts w:eastAsia="Batang"/>
          <w:szCs w:val="24"/>
        </w:rPr>
        <w:t>&lt;</w:t>
      </w:r>
      <w:r w:rsidRPr="00D154E5">
        <w:rPr>
          <w:rFonts w:eastAsia="Batang"/>
          <w:szCs w:val="24"/>
          <w:lang w:eastAsia="ko-KR"/>
        </w:rPr>
        <w:tab/>
        <w:t>80°</w:t>
      </w:r>
    </w:p>
    <w:p w14:paraId="7AB3D445"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szCs w:val="24"/>
          <w:lang w:eastAsia="ko-KR"/>
        </w:rPr>
      </w:pPr>
      <w:r w:rsidRPr="00D154E5">
        <w:rPr>
          <w:rFonts w:eastAsia="Batang"/>
          <w:szCs w:val="24"/>
          <w:lang w:eastAsia="ko-KR"/>
        </w:rPr>
        <w:tab/>
        <w:t>−116</w:t>
      </w:r>
      <w:r w:rsidRPr="00D154E5">
        <w:rPr>
          <w:rFonts w:eastAsia="Batang"/>
          <w:szCs w:val="24"/>
          <w:lang w:eastAsia="ko-KR"/>
        </w:rPr>
        <w:tab/>
      </w:r>
      <w:r w:rsidRPr="00D154E5">
        <w:rPr>
          <w:rFonts w:eastAsia="Batang"/>
          <w:szCs w:val="24"/>
          <w:lang w:eastAsia="ko-KR"/>
        </w:rPr>
        <w:tab/>
      </w:r>
      <w:r w:rsidRPr="00D154E5">
        <w:rPr>
          <w:rFonts w:eastAsia="Batang"/>
          <w:szCs w:val="24"/>
          <w:lang w:eastAsia="ko-KR"/>
        </w:rPr>
        <w:tab/>
      </w:r>
      <w:r w:rsidRPr="00D154E5">
        <w:rPr>
          <w:rFonts w:eastAsia="Batang"/>
          <w:szCs w:val="24"/>
          <w:lang w:eastAsia="ko-KR"/>
        </w:rPr>
        <w:tab/>
        <w:t>dB(W/(m</w:t>
      </w:r>
      <w:r w:rsidRPr="00D154E5">
        <w:rPr>
          <w:rFonts w:eastAsia="Batang"/>
          <w:szCs w:val="24"/>
          <w:vertAlign w:val="superscript"/>
          <w:lang w:eastAsia="ko-KR"/>
        </w:rPr>
        <w:t>2</w:t>
      </w:r>
      <w:r w:rsidRPr="00D154E5">
        <w:t> · </w:t>
      </w:r>
      <w:r w:rsidRPr="00D154E5">
        <w:rPr>
          <w:rFonts w:eastAsia="Batang"/>
          <w:szCs w:val="24"/>
          <w:lang w:eastAsia="ko-KR"/>
        </w:rPr>
        <w:t>MHz))</w:t>
      </w:r>
      <w:r w:rsidRPr="00D154E5">
        <w:rPr>
          <w:rFonts w:eastAsia="Batang"/>
          <w:szCs w:val="24"/>
          <w:lang w:eastAsia="ko-KR"/>
        </w:rPr>
        <w:tab/>
        <w:t>pour</w:t>
      </w:r>
      <w:r w:rsidRPr="00D154E5">
        <w:rPr>
          <w:rFonts w:eastAsia="Batang"/>
          <w:szCs w:val="24"/>
          <w:lang w:eastAsia="ko-KR"/>
        </w:rPr>
        <w:tab/>
        <w:t>80°</w:t>
      </w:r>
      <w:r w:rsidRPr="00D154E5">
        <w:rPr>
          <w:rFonts w:eastAsia="Batang"/>
          <w:szCs w:val="24"/>
          <w:lang w:eastAsia="ko-KR"/>
        </w:rPr>
        <w:tab/>
      </w:r>
      <w:r w:rsidRPr="00D154E5">
        <w:rPr>
          <w:rFonts w:eastAsia="Batang"/>
          <w:szCs w:val="24"/>
        </w:rPr>
        <w:sym w:font="Symbol" w:char="F0A3"/>
      </w:r>
      <w:r w:rsidRPr="00D154E5">
        <w:rPr>
          <w:rFonts w:eastAsia="Batang"/>
          <w:szCs w:val="24"/>
          <w:lang w:eastAsia="ko-KR"/>
        </w:rPr>
        <w:tab/>
      </w:r>
      <w:r w:rsidRPr="00D154E5">
        <w:rPr>
          <w:rFonts w:eastAsia="Batang"/>
          <w:szCs w:val="24"/>
        </w:rPr>
        <w:sym w:font="Symbol" w:char="F071"/>
      </w:r>
      <w:r w:rsidRPr="00D154E5">
        <w:rPr>
          <w:rFonts w:eastAsia="Batang"/>
          <w:szCs w:val="24"/>
          <w:lang w:eastAsia="ko-KR"/>
        </w:rPr>
        <w:tab/>
      </w:r>
      <w:r w:rsidRPr="00D154E5">
        <w:rPr>
          <w:rFonts w:eastAsia="Batang"/>
          <w:szCs w:val="24"/>
        </w:rPr>
        <w:t>&lt;</w:t>
      </w:r>
      <w:r w:rsidRPr="00D154E5">
        <w:rPr>
          <w:rFonts w:eastAsia="Batang"/>
          <w:szCs w:val="24"/>
          <w:lang w:eastAsia="ko-KR"/>
        </w:rPr>
        <w:tab/>
        <w:t>90°</w:t>
      </w:r>
    </w:p>
    <w:p w14:paraId="5FE34F94" w14:textId="77777777" w:rsidR="00BC6307" w:rsidRPr="00D154E5" w:rsidRDefault="00BC6307" w:rsidP="00D50D1F">
      <w:r w:rsidRPr="00D154E5">
        <w:t>où θ est l'angle d'arrivée de l'onde incidente au-dessus du plan horizontal, en degrés</w:t>
      </w:r>
      <w:r w:rsidRPr="00D154E5">
        <w:rPr>
          <w:lang w:eastAsia="ja-JP"/>
        </w:rPr>
        <w:t>;</w:t>
      </w:r>
    </w:p>
    <w:p w14:paraId="2E70CBFD" w14:textId="77777777" w:rsidR="00BC6307" w:rsidRPr="00D154E5" w:rsidRDefault="00BC6307" w:rsidP="00D50D1F">
      <w:pPr>
        <w:rPr>
          <w:rFonts w:eastAsia="Batang"/>
          <w:lang w:eastAsia="ko-KR"/>
        </w:rPr>
      </w:pPr>
      <w:r w:rsidRPr="00D154E5">
        <w:rPr>
          <w:rFonts w:eastAsia="Batang"/>
          <w:lang w:eastAsia="ko-KR"/>
        </w:rPr>
        <w:t>1.2</w:t>
      </w:r>
      <w:r w:rsidRPr="00D154E5">
        <w:rPr>
          <w:rFonts w:eastAsia="Batang"/>
          <w:lang w:eastAsia="ko-KR"/>
        </w:rPr>
        <w:tab/>
        <w:t>(</w:t>
      </w:r>
      <w:r w:rsidRPr="00D154E5">
        <w:t>non utilisé</w:t>
      </w:r>
      <w:r w:rsidRPr="00D154E5">
        <w:rPr>
          <w:rFonts w:eastAsia="Batang"/>
          <w:lang w:eastAsia="ko-KR"/>
        </w:rPr>
        <w:t>);</w:t>
      </w:r>
    </w:p>
    <w:p w14:paraId="42953799" w14:textId="77777777" w:rsidR="00BC6307" w:rsidRPr="00D154E5" w:rsidRDefault="00BC6307" w:rsidP="00381F4B">
      <w:pPr>
        <w:keepLines/>
        <w:rPr>
          <w:rFonts w:eastAsia="Batang"/>
          <w:lang w:eastAsia="ko-KR"/>
        </w:rPr>
      </w:pPr>
      <w:r w:rsidRPr="00D154E5">
        <w:rPr>
          <w:rFonts w:eastAsia="Batang"/>
          <w:lang w:eastAsia="ko-KR"/>
        </w:rPr>
        <w:lastRenderedPageBreak/>
        <w:t>1.3</w:t>
      </w:r>
      <w:r w:rsidRPr="00D154E5">
        <w:rPr>
          <w:rFonts w:eastAsia="Batang"/>
          <w:lang w:eastAsia="ko-KR"/>
        </w:rPr>
        <w:tab/>
      </w:r>
      <w:r w:rsidRPr="00D154E5">
        <w:t>pour protéger les systèmes du service fixe sur le territoire d'autres administrations dans la bande de fréquences 2 500-2 690 MHz, le niveau de puissance surfacique cumulative produite par une station HIBS à la surface de la Terre sur le territoire d'autres administrations ne doit pas dépasser les limites ci-après, à moins que l'accord exprès de l'administration affectée ait été obtenu</w:t>
      </w:r>
      <w:r w:rsidRPr="00D154E5">
        <w:rPr>
          <w:rFonts w:eastAsia="Batang"/>
          <w:lang w:eastAsia="ko-KR"/>
        </w:rPr>
        <w:t>:</w:t>
      </w:r>
    </w:p>
    <w:p w14:paraId="7182CF15"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−148</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xml:space="preserve"> · MHz)) </w:t>
      </w:r>
      <w:r w:rsidRPr="00D154E5">
        <w:rPr>
          <w:rFonts w:eastAsia="Batang"/>
        </w:rPr>
        <w:tab/>
        <w:t>pour</w:t>
      </w:r>
      <w:r w:rsidRPr="00D154E5">
        <w:rPr>
          <w:rFonts w:eastAsia="Batang"/>
        </w:rPr>
        <w:tab/>
        <w:t>0°</w:t>
      </w:r>
      <w:r w:rsidRPr="00D154E5">
        <w:rPr>
          <w:rFonts w:eastAsia="Batang"/>
        </w:rPr>
        <w:tab/>
        <w:t>&lt;</w:t>
      </w:r>
      <w:r w:rsidRPr="00D154E5">
        <w:rPr>
          <w:rFonts w:eastAsia="Batang"/>
        </w:rPr>
        <w:tab/>
      </w:r>
      <w:r w:rsidRPr="00D154E5">
        <w:rPr>
          <w:rFonts w:eastAsia="Batang"/>
        </w:rPr>
        <w:sym w:font="Symbol" w:char="F071"/>
      </w:r>
      <w:r w:rsidRPr="00D154E5">
        <w:rPr>
          <w:rFonts w:eastAsia="Batang"/>
        </w:rPr>
        <w:tab/>
      </w:r>
      <w:r w:rsidRPr="00D154E5">
        <w:rPr>
          <w:rFonts w:eastAsia="Batang"/>
        </w:rPr>
        <w:sym w:font="Symbol" w:char="F0A3"/>
      </w:r>
      <w:r w:rsidRPr="00D154E5">
        <w:rPr>
          <w:rFonts w:eastAsia="Batang"/>
        </w:rPr>
        <w:tab/>
        <w:t>2°</w:t>
      </w:r>
    </w:p>
    <w:p w14:paraId="424F450D"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148 + 0,71 (</w:t>
      </w:r>
      <w:r w:rsidRPr="00D154E5">
        <w:rPr>
          <w:lang w:eastAsia="ja-JP"/>
        </w:rPr>
        <w:sym w:font="Symbol" w:char="F071"/>
      </w:r>
      <w:r w:rsidRPr="00D154E5">
        <w:rPr>
          <w:lang w:eastAsia="ja-JP"/>
        </w:rPr>
        <w:t xml:space="preserve"> − 2)</w:t>
      </w:r>
      <w:r w:rsidRPr="00D154E5">
        <w:rPr>
          <w:rFonts w:eastAsia="Batang"/>
        </w:rPr>
        <w:tab/>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2</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sym w:font="Symbol" w:char="F0A3"/>
      </w:r>
      <w:r w:rsidRPr="00D154E5">
        <w:rPr>
          <w:rFonts w:eastAsia="Batang"/>
        </w:rPr>
        <w:tab/>
        <w:t>47</w:t>
      </w:r>
      <w:r w:rsidRPr="00D154E5">
        <w:rPr>
          <w:rFonts w:eastAsia="Batang"/>
        </w:rPr>
        <w:sym w:font="Symbol" w:char="F0B0"/>
      </w:r>
    </w:p>
    <w:p w14:paraId="7618D744"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−116</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47</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sym w:font="Symbol" w:char="F0A3"/>
      </w:r>
      <w:r w:rsidRPr="00D154E5">
        <w:rPr>
          <w:rFonts w:eastAsia="Batang"/>
        </w:rPr>
        <w:tab/>
        <w:t>90</w:t>
      </w:r>
      <w:r w:rsidRPr="00D154E5">
        <w:rPr>
          <w:rFonts w:eastAsia="Batang"/>
        </w:rPr>
        <w:sym w:font="Symbol" w:char="F0B0"/>
      </w:r>
    </w:p>
    <w:p w14:paraId="320739D9" w14:textId="77777777" w:rsidR="00BC6307" w:rsidRPr="00D154E5" w:rsidRDefault="00BC6307" w:rsidP="00D50D1F">
      <w:pPr>
        <w:rPr>
          <w:lang w:eastAsia="ja-JP"/>
        </w:rPr>
      </w:pPr>
      <w:r w:rsidRPr="00D154E5">
        <w:t>où θ est l'angle d'arrivée de l'onde incidente au-dessus du plan horizontal, en degrés</w:t>
      </w:r>
      <w:r w:rsidRPr="00D154E5">
        <w:rPr>
          <w:lang w:eastAsia="ja-JP"/>
        </w:rPr>
        <w:t>;</w:t>
      </w:r>
    </w:p>
    <w:p w14:paraId="5A6D7E1F" w14:textId="4BDBE84B" w:rsidR="00BC6307" w:rsidRPr="00D154E5" w:rsidRDefault="00BC6307" w:rsidP="00D50D1F">
      <w:pPr>
        <w:rPr>
          <w:rFonts w:eastAsia="Calibri"/>
        </w:rPr>
      </w:pPr>
      <w:r w:rsidRPr="00D154E5">
        <w:rPr>
          <w:rFonts w:eastAsia="Batang"/>
          <w:lang w:eastAsia="ko-KR"/>
        </w:rPr>
        <w:t>1.4</w:t>
      </w:r>
      <w:r w:rsidRPr="00D154E5">
        <w:rPr>
          <w:rFonts w:eastAsia="Batang"/>
          <w:lang w:eastAsia="ko-KR"/>
        </w:rPr>
        <w:tab/>
      </w:r>
      <w:r w:rsidRPr="00D154E5">
        <w:t>pour protéger le service</w:t>
      </w:r>
      <w:r w:rsidR="0088178D" w:rsidRPr="00D154E5">
        <w:t xml:space="preserve"> </w:t>
      </w:r>
      <w:r w:rsidRPr="00D154E5">
        <w:t>de radiodiffusion par satellite sur le territoire d'autres administrations dans la bande de fréquences 2 520-2 630 MHz, le niveau de puissance surfacique produite par une station HIBS à la surface de la Terre sur le territoire d'autres administrations ne doit pas dépasser les limites ci-après, à moins que l'accord exprès de l'administration affectée ait été obtenu</w:t>
      </w:r>
      <w:r w:rsidRPr="00D154E5">
        <w:rPr>
          <w:rFonts w:eastAsia="Batang"/>
          <w:lang w:eastAsia="ko-KR"/>
        </w:rPr>
        <w:t>:</w:t>
      </w:r>
    </w:p>
    <w:p w14:paraId="358C4A0C"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−130,5</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0°</w:t>
      </w:r>
      <w:r w:rsidRPr="00D154E5">
        <w:rPr>
          <w:rFonts w:eastAsia="Batang"/>
        </w:rPr>
        <w:tab/>
        <w:t>&lt;</w:t>
      </w:r>
      <w:r w:rsidRPr="00D154E5">
        <w:rPr>
          <w:rFonts w:eastAsia="Batang"/>
        </w:rPr>
        <w:tab/>
      </w:r>
      <w:r w:rsidRPr="00D154E5">
        <w:rPr>
          <w:rFonts w:eastAsia="Batang"/>
        </w:rPr>
        <w:sym w:font="Symbol" w:char="F071"/>
      </w:r>
      <w:r w:rsidRPr="00D154E5">
        <w:rPr>
          <w:rFonts w:eastAsia="Batang"/>
        </w:rPr>
        <w:tab/>
      </w:r>
      <w:r w:rsidRPr="00D154E5">
        <w:rPr>
          <w:rFonts w:eastAsia="Batang"/>
        </w:rPr>
        <w:sym w:font="Symbol" w:char="F0A3"/>
      </w:r>
      <w:r w:rsidRPr="00D154E5">
        <w:rPr>
          <w:rFonts w:eastAsia="Batang"/>
        </w:rPr>
        <w:tab/>
        <w:t>20°</w:t>
      </w:r>
    </w:p>
    <w:p w14:paraId="62017F94"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139,8</w:t>
      </w:r>
      <w:r w:rsidRPr="00D154E5">
        <w:rPr>
          <w:lang w:eastAsia="ja-JP"/>
        </w:rPr>
        <w:tab/>
      </w:r>
      <w:r w:rsidRPr="00D154E5">
        <w:rPr>
          <w:lang w:eastAsia="ja-JP"/>
        </w:rPr>
        <w:tab/>
      </w:r>
      <w:r w:rsidRPr="00D154E5">
        <w:rPr>
          <w:lang w:eastAsia="ja-JP"/>
        </w:rPr>
        <w:tab/>
      </w:r>
      <w:r w:rsidRPr="00D154E5">
        <w:rPr>
          <w:lang w:eastAsia="ja-JP"/>
        </w:rPr>
        <w:tab/>
      </w:r>
      <w:r w:rsidRPr="00D154E5">
        <w:rPr>
          <w:rFonts w:eastAsia="Batang"/>
        </w:rPr>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20</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t>&lt;</w:t>
      </w:r>
      <w:r w:rsidRPr="00D154E5">
        <w:rPr>
          <w:rFonts w:eastAsia="Batang"/>
        </w:rPr>
        <w:tab/>
        <w:t>90</w:t>
      </w:r>
      <w:r w:rsidRPr="00D154E5">
        <w:rPr>
          <w:rFonts w:eastAsia="Batang"/>
        </w:rPr>
        <w:sym w:font="Symbol" w:char="F0B0"/>
      </w:r>
    </w:p>
    <w:p w14:paraId="6E884D12" w14:textId="160064DD" w:rsidR="00BC6307" w:rsidRPr="00D154E5" w:rsidRDefault="00BC6307" w:rsidP="00D50D1F">
      <w:pPr>
        <w:rPr>
          <w:lang w:eastAsia="ja-JP"/>
        </w:rPr>
      </w:pPr>
      <w:r w:rsidRPr="00D154E5">
        <w:t>où θ est l'angle d'arrivée de l'onde incidente au-dessus du plan horizontal, en degrés</w:t>
      </w:r>
      <w:r w:rsidR="00381F4B" w:rsidRPr="00D154E5">
        <w:rPr>
          <w:lang w:eastAsia="ja-JP"/>
        </w:rPr>
        <w:t>;</w:t>
      </w:r>
    </w:p>
    <w:p w14:paraId="7A1B675F" w14:textId="74BDD296" w:rsidR="00BC6307" w:rsidRPr="00D154E5" w:rsidRDefault="00BC6307" w:rsidP="00D50D1F">
      <w:pPr>
        <w:rPr>
          <w:rFonts w:eastAsia="Batang"/>
          <w:lang w:eastAsia="ko-KR"/>
        </w:rPr>
      </w:pPr>
      <w:r w:rsidRPr="00D154E5">
        <w:t>1.4.1</w:t>
      </w:r>
      <w:r w:rsidRPr="00D154E5">
        <w:tab/>
      </w:r>
      <w:r w:rsidR="00381F4B" w:rsidRPr="00D154E5">
        <w:t>e</w:t>
      </w:r>
      <w:r w:rsidRPr="00D154E5">
        <w:t>n outre, dans les Régions 1 et 3, dans la bande de fréquences 2 520-2 690 MHz, l'utilisation des stations HIBS ne doit pas causer de brouillage inacceptable au service de radiodiffusion par satellite fonctionnant dans la Région 3, ni demander à être protégées vis-à-vis de ce service. Dès réception d'un rapport signalant des brouillages inacceptables, l'administration notificatrice de la station HIBS doit</w:t>
      </w:r>
      <w:r w:rsidR="00FE0BE0" w:rsidRPr="00D154E5">
        <w:t xml:space="preserve"> prendre les mesures nécessaires pour</w:t>
      </w:r>
      <w:r w:rsidRPr="00D154E5">
        <w:t xml:space="preserve"> immédiatement faire cesser ces brouillages ou les ramener à un niveau acceptable</w:t>
      </w:r>
      <w:r w:rsidRPr="00D154E5">
        <w:rPr>
          <w:rFonts w:eastAsia="Batang"/>
          <w:lang w:eastAsia="ko-KR"/>
        </w:rPr>
        <w:t>;</w:t>
      </w:r>
    </w:p>
    <w:p w14:paraId="085996EF" w14:textId="2A024B66" w:rsidR="00BC6307" w:rsidRPr="00D154E5" w:rsidRDefault="00BC6307" w:rsidP="00D50D1F">
      <w:r w:rsidRPr="00D154E5">
        <w:t>1.4.2</w:t>
      </w:r>
      <w:r w:rsidRPr="00D154E5">
        <w:tab/>
        <w:t>en application du point 4.1 du décide ci-dessus, les administrations notificatrices de stations HIBS</w:t>
      </w:r>
      <w:r w:rsidR="00FE0BE0" w:rsidRPr="00D154E5">
        <w:t xml:space="preserve"> envoient</w:t>
      </w:r>
      <w:r w:rsidRPr="00D154E5">
        <w:t>, au moment de la soumission des renseignements au titre de l'Appendice </w:t>
      </w:r>
      <w:r w:rsidRPr="00D154E5">
        <w:rPr>
          <w:b/>
          <w:bCs/>
        </w:rPr>
        <w:t>4</w:t>
      </w:r>
      <w:r w:rsidRPr="00D154E5">
        <w:t xml:space="preserve"> du RR au Bureau des radiocommunications (BR), un engagement objectif, mesurable et applicable indiquant qu'elles s'emploieront, au cas où des brouillages inacceptables seraient causés, à ramener immédiatement les brouillages à un niveau acceptable ou à les faire cesser; en ce qui concerne l'applicabilité dont il est question dans ce point du décide, s'il n'est pas mis fin aux brouillages, ou si ces brouillages ne sont pas ramenés à un niveau acceptable, les assignations en question doivent être soumises par le Bureau au Comité du Règlement des radiocommunications, pour examiner leur suppression du Fichier de référence international des fréquences et de la base de données du Bureau;</w:t>
      </w:r>
    </w:p>
    <w:p w14:paraId="70000632" w14:textId="77777777" w:rsidR="00BC6307" w:rsidRPr="00D154E5" w:rsidRDefault="00BC6307" w:rsidP="00D50D1F">
      <w:pPr>
        <w:keepNext/>
        <w:rPr>
          <w:rFonts w:eastAsia="Calibri"/>
        </w:rPr>
      </w:pPr>
      <w:r w:rsidRPr="00D154E5">
        <w:rPr>
          <w:rFonts w:eastAsia="Batang"/>
          <w:lang w:eastAsia="ko-KR"/>
        </w:rPr>
        <w:t>1.5</w:t>
      </w:r>
      <w:r w:rsidRPr="00D154E5">
        <w:rPr>
          <w:rFonts w:eastAsia="Batang"/>
          <w:lang w:eastAsia="ko-KR"/>
        </w:rPr>
        <w:tab/>
      </w:r>
      <w:r w:rsidRPr="00D154E5">
        <w:t>pour protéger les systèmes du service de radionavigation aéronautique sur le territoire d'autres administrations dans la bande de fréquences 2 700-2 900 MHz, le niveau de puissance surfacique produite par une station HIBS fonctionnant dans la bande de fréquences 2 500</w:t>
      </w:r>
      <w:r w:rsidRPr="00D154E5">
        <w:noBreakHyphen/>
        <w:t>2 690 MHz à la surface de la Terre sur le territoire d'autres administrations ne doit pas dépasser les limites des rayonnements non désirés ci-après, à moins que l'accord exprès de l'administration affectée ait été obtenu</w:t>
      </w:r>
      <w:r w:rsidRPr="00D154E5">
        <w:rPr>
          <w:rFonts w:eastAsia="Batang"/>
          <w:lang w:eastAsia="ko-KR"/>
        </w:rPr>
        <w:t>:</w:t>
      </w:r>
    </w:p>
    <w:p w14:paraId="4BFA8EEB"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−156,2</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r>
      <w:r w:rsidRPr="00D154E5">
        <w:rPr>
          <w:rFonts w:eastAsia="Batang"/>
        </w:rPr>
        <w:tab/>
      </w:r>
      <w:r w:rsidRPr="00D154E5">
        <w:rPr>
          <w:rFonts w:eastAsia="Batang"/>
        </w:rPr>
        <w:tab/>
      </w:r>
      <w:r w:rsidRPr="00D154E5">
        <w:rPr>
          <w:rFonts w:eastAsia="Batang"/>
        </w:rPr>
        <w:sym w:font="Symbol" w:char="F071"/>
      </w:r>
      <w:r w:rsidRPr="00D154E5">
        <w:rPr>
          <w:rFonts w:eastAsia="Batang"/>
        </w:rPr>
        <w:tab/>
      </w:r>
      <w:r w:rsidRPr="00D154E5">
        <w:rPr>
          <w:rFonts w:eastAsia="Batang"/>
        </w:rPr>
        <w:sym w:font="Symbol" w:char="F0A3"/>
      </w:r>
      <w:r w:rsidRPr="00D154E5">
        <w:rPr>
          <w:rFonts w:eastAsia="Batang"/>
        </w:rPr>
        <w:tab/>
        <w:t>7°</w:t>
      </w:r>
    </w:p>
    <w:p w14:paraId="6649B6CB"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163 + 15 </w:t>
      </w:r>
      <w:r w:rsidRPr="00D154E5">
        <w:rPr>
          <w:rFonts w:eastAsia="Batang"/>
        </w:rPr>
        <w:t>· </w:t>
      </w:r>
      <w:r w:rsidRPr="00D154E5">
        <w:rPr>
          <w:rFonts w:eastAsia="Batang"/>
          <w:i/>
          <w:iCs/>
        </w:rPr>
        <w:t>log</w:t>
      </w:r>
      <w:r w:rsidRPr="00D154E5">
        <w:rPr>
          <w:rFonts w:eastAsia="Batang"/>
          <w:i/>
          <w:iCs/>
          <w:vertAlign w:val="subscript"/>
        </w:rPr>
        <w:t>10</w:t>
      </w:r>
      <w:r w:rsidRPr="00D154E5">
        <w:rPr>
          <w:rFonts w:eastAsia="Batang"/>
        </w:rPr>
        <w:t xml:space="preserve"> </w:t>
      </w:r>
      <w:r w:rsidRPr="00D154E5">
        <w:rPr>
          <w:lang w:eastAsia="ja-JP"/>
        </w:rPr>
        <w:t>(</w:t>
      </w:r>
      <w:r w:rsidRPr="00D154E5">
        <w:rPr>
          <w:lang w:eastAsia="ja-JP"/>
        </w:rPr>
        <w:sym w:font="Symbol" w:char="F071"/>
      </w:r>
      <w:r w:rsidRPr="00D154E5">
        <w:rPr>
          <w:lang w:eastAsia="ja-JP"/>
        </w:rPr>
        <w:t xml:space="preserve"> </w:t>
      </w:r>
      <w:r w:rsidRPr="00D154E5">
        <w:rPr>
          <w:rFonts w:eastAsia="Batang"/>
        </w:rPr>
        <w:t>–</w:t>
      </w:r>
      <w:r w:rsidRPr="00D154E5">
        <w:rPr>
          <w:lang w:eastAsia="ja-JP"/>
        </w:rPr>
        <w:t xml:space="preserve"> 4)</w:t>
      </w:r>
      <w:r w:rsidRPr="00D154E5">
        <w:rPr>
          <w:lang w:eastAsia="ja-JP"/>
        </w:rPr>
        <w:tab/>
      </w:r>
      <w:r w:rsidRPr="00D154E5">
        <w:rPr>
          <w:rFonts w:eastAsia="Batang"/>
        </w:rPr>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7</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t>&lt;</w:t>
      </w:r>
      <w:r w:rsidRPr="00D154E5">
        <w:rPr>
          <w:rFonts w:eastAsia="Batang"/>
        </w:rPr>
        <w:tab/>
        <w:t>30,5</w:t>
      </w:r>
      <w:r w:rsidRPr="00D154E5">
        <w:rPr>
          <w:rFonts w:eastAsia="Batang"/>
        </w:rPr>
        <w:sym w:font="Symbol" w:char="F0B0"/>
      </w:r>
    </w:p>
    <w:p w14:paraId="34F67964"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141 + 2,7 </w:t>
      </w:r>
      <w:r w:rsidRPr="00D154E5">
        <w:rPr>
          <w:rFonts w:eastAsia="Batang"/>
        </w:rPr>
        <w:t>· </w:t>
      </w:r>
      <w:r w:rsidRPr="00D154E5">
        <w:rPr>
          <w:rFonts w:eastAsia="Batang"/>
          <w:i/>
          <w:iCs/>
        </w:rPr>
        <w:t>log</w:t>
      </w:r>
      <w:r w:rsidRPr="00D154E5">
        <w:rPr>
          <w:rFonts w:eastAsia="Batang"/>
          <w:i/>
          <w:iCs/>
          <w:vertAlign w:val="subscript"/>
        </w:rPr>
        <w:t>10</w:t>
      </w:r>
      <w:r w:rsidRPr="00D154E5">
        <w:rPr>
          <w:rFonts w:eastAsia="Batang"/>
        </w:rPr>
        <w:t xml:space="preserve"> </w:t>
      </w:r>
      <w:r w:rsidRPr="00D154E5">
        <w:rPr>
          <w:lang w:eastAsia="ja-JP"/>
        </w:rPr>
        <w:t>(</w:t>
      </w:r>
      <w:r w:rsidRPr="00D154E5">
        <w:rPr>
          <w:lang w:eastAsia="ja-JP"/>
        </w:rPr>
        <w:sym w:font="Symbol" w:char="F071"/>
      </w:r>
      <w:r w:rsidRPr="00D154E5">
        <w:rPr>
          <w:lang w:eastAsia="ja-JP"/>
        </w:rPr>
        <w:t xml:space="preserve"> </w:t>
      </w:r>
      <w:r w:rsidRPr="00D154E5">
        <w:rPr>
          <w:rFonts w:eastAsia="Batang"/>
        </w:rPr>
        <w:t>–</w:t>
      </w:r>
      <w:r w:rsidRPr="00D154E5">
        <w:rPr>
          <w:lang w:eastAsia="ja-JP"/>
        </w:rPr>
        <w:t xml:space="preserve"> 4)</w:t>
      </w:r>
      <w:r w:rsidRPr="00D154E5">
        <w:rPr>
          <w:lang w:eastAsia="ja-JP"/>
        </w:rPr>
        <w:tab/>
      </w:r>
      <w:r w:rsidRPr="00D154E5">
        <w:rPr>
          <w:rFonts w:eastAsia="Batang"/>
        </w:rPr>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w:t>
      </w:r>
      <w:r w:rsidRPr="00D154E5">
        <w:rPr>
          <w:rFonts w:eastAsia="Batang"/>
        </w:rPr>
        <w:tab/>
      </w:r>
      <w:r w:rsidRPr="00D154E5">
        <w:rPr>
          <w:rFonts w:eastAsia="Batang"/>
        </w:rPr>
        <w:tab/>
      </w:r>
      <w:r w:rsidRPr="00D154E5">
        <w:rPr>
          <w:rFonts w:eastAsia="Batang"/>
        </w:rPr>
        <w:sym w:font="Symbol" w:char="F071"/>
      </w:r>
      <w:r w:rsidRPr="00D154E5">
        <w:tab/>
      </w:r>
      <w:r w:rsidRPr="00D154E5">
        <w:rPr>
          <w:rFonts w:eastAsia="Batang"/>
        </w:rPr>
        <w:t>=</w:t>
      </w:r>
      <w:r w:rsidRPr="00D154E5">
        <w:rPr>
          <w:rFonts w:eastAsia="Batang"/>
        </w:rPr>
        <w:tab/>
        <w:t>30,5</w:t>
      </w:r>
      <w:r w:rsidRPr="00D154E5">
        <w:rPr>
          <w:rFonts w:eastAsia="Batang"/>
        </w:rPr>
        <w:sym w:font="Symbol" w:char="F0B0"/>
      </w:r>
    </w:p>
    <w:p w14:paraId="6E9BBD87"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157 + 14 </w:t>
      </w:r>
      <w:r w:rsidRPr="00D154E5">
        <w:rPr>
          <w:rFonts w:eastAsia="Batang"/>
        </w:rPr>
        <w:t>· </w:t>
      </w:r>
      <w:r w:rsidRPr="00D154E5">
        <w:rPr>
          <w:rFonts w:eastAsia="Batang"/>
          <w:i/>
          <w:iCs/>
        </w:rPr>
        <w:t>log</w:t>
      </w:r>
      <w:r w:rsidRPr="00D154E5">
        <w:rPr>
          <w:rFonts w:eastAsia="Batang"/>
          <w:i/>
          <w:iCs/>
          <w:vertAlign w:val="subscript"/>
        </w:rPr>
        <w:t>10</w:t>
      </w:r>
      <w:r w:rsidRPr="00D154E5">
        <w:rPr>
          <w:rFonts w:eastAsia="Batang"/>
        </w:rPr>
        <w:t xml:space="preserve"> </w:t>
      </w:r>
      <w:r w:rsidRPr="00D154E5">
        <w:rPr>
          <w:lang w:eastAsia="ja-JP"/>
        </w:rPr>
        <w:t>(</w:t>
      </w:r>
      <w:r w:rsidRPr="00D154E5">
        <w:rPr>
          <w:lang w:eastAsia="ja-JP"/>
        </w:rPr>
        <w:sym w:font="Symbol" w:char="F071"/>
      </w:r>
      <w:r w:rsidRPr="00D154E5">
        <w:rPr>
          <w:lang w:eastAsia="ja-JP"/>
        </w:rPr>
        <w:t xml:space="preserve"> </w:t>
      </w:r>
      <w:r w:rsidRPr="00D154E5">
        <w:rPr>
          <w:rFonts w:eastAsia="Batang"/>
        </w:rPr>
        <w:t>–</w:t>
      </w:r>
      <w:r w:rsidRPr="00D154E5">
        <w:rPr>
          <w:lang w:eastAsia="ja-JP"/>
        </w:rPr>
        <w:t xml:space="preserve"> 4)</w:t>
      </w:r>
      <w:r w:rsidRPr="00D154E5">
        <w:rPr>
          <w:lang w:eastAsia="ja-JP"/>
        </w:rPr>
        <w:tab/>
      </w:r>
      <w:r w:rsidRPr="00D154E5">
        <w:rPr>
          <w:rFonts w:eastAsia="Batang"/>
        </w:rPr>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30,5</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sym w:font="Symbol" w:char="F0A3"/>
      </w:r>
      <w:r w:rsidRPr="00D154E5">
        <w:rPr>
          <w:rFonts w:eastAsia="Batang"/>
        </w:rPr>
        <w:tab/>
        <w:t>40,5</w:t>
      </w:r>
      <w:r w:rsidRPr="00D154E5">
        <w:rPr>
          <w:rFonts w:eastAsia="Batang"/>
        </w:rPr>
        <w:sym w:font="Symbol" w:char="F0B0"/>
      </w:r>
    </w:p>
    <w:p w14:paraId="67C2D9D4"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−101,5</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r>
      <w:r w:rsidRPr="00D154E5">
        <w:rPr>
          <w:rFonts w:eastAsia="Batang"/>
        </w:rPr>
        <w:tab/>
      </w:r>
      <w:r w:rsidRPr="00D154E5">
        <w:rPr>
          <w:rFonts w:eastAsia="Batang"/>
        </w:rPr>
        <w:tab/>
      </w:r>
      <w:r w:rsidRPr="00D154E5">
        <w:rPr>
          <w:rFonts w:eastAsia="Batang"/>
        </w:rPr>
        <w:sym w:font="Symbol" w:char="F071"/>
      </w:r>
      <w:r w:rsidRPr="00D154E5">
        <w:tab/>
      </w:r>
      <w:r w:rsidRPr="00D154E5">
        <w:rPr>
          <w:rFonts w:eastAsia="Batang"/>
        </w:rPr>
        <w:sym w:font="Symbol" w:char="F03E"/>
      </w:r>
      <w:r w:rsidRPr="00D154E5">
        <w:rPr>
          <w:rFonts w:eastAsia="Batang"/>
        </w:rPr>
        <w:tab/>
        <w:t>40,5</w:t>
      </w:r>
      <w:r w:rsidRPr="00D154E5">
        <w:rPr>
          <w:rFonts w:eastAsia="Batang"/>
        </w:rPr>
        <w:sym w:font="Symbol" w:char="F0B0"/>
      </w:r>
    </w:p>
    <w:p w14:paraId="392B8889" w14:textId="77777777" w:rsidR="00BC6307" w:rsidRPr="00D154E5" w:rsidRDefault="00BC6307" w:rsidP="00D50D1F">
      <w:pPr>
        <w:rPr>
          <w:lang w:eastAsia="ja-JP"/>
        </w:rPr>
      </w:pPr>
      <w:r w:rsidRPr="00D154E5">
        <w:t>où θ est l'angle d'arrivée de l'onde incidente au-dessus du plan horizontal, en degrés</w:t>
      </w:r>
      <w:r w:rsidRPr="00D154E5">
        <w:rPr>
          <w:lang w:eastAsia="ja-JP"/>
        </w:rPr>
        <w:t>;</w:t>
      </w:r>
    </w:p>
    <w:p w14:paraId="68CA5CA5" w14:textId="77777777" w:rsidR="00BC6307" w:rsidRPr="00D154E5" w:rsidRDefault="00BC6307" w:rsidP="00D50D1F">
      <w:pPr>
        <w:rPr>
          <w:rFonts w:eastAsia="Calibri"/>
        </w:rPr>
      </w:pPr>
      <w:r w:rsidRPr="00D154E5">
        <w:rPr>
          <w:rFonts w:eastAsia="Batang"/>
          <w:lang w:eastAsia="ko-KR"/>
        </w:rPr>
        <w:lastRenderedPageBreak/>
        <w:t>1.6</w:t>
      </w:r>
      <w:r w:rsidRPr="00D154E5">
        <w:rPr>
          <w:rFonts w:eastAsia="Batang"/>
          <w:lang w:eastAsia="ko-KR"/>
        </w:rPr>
        <w:tab/>
      </w:r>
      <w:r w:rsidRPr="00D154E5">
        <w:t xml:space="preserve">pour protéger les systèmes du service de radiolocalisation sur le territoire d'autres administrations, en particulier les systèmes fonctionnant conformément au numéro </w:t>
      </w:r>
      <w:r w:rsidRPr="00D154E5">
        <w:rPr>
          <w:rStyle w:val="Artref"/>
          <w:rFonts w:eastAsia="Batang"/>
          <w:b/>
          <w:bCs/>
        </w:rPr>
        <w:t>5.423</w:t>
      </w:r>
      <w:r w:rsidRPr="00D154E5">
        <w:rPr>
          <w:rStyle w:val="Artref"/>
          <w:rFonts w:eastAsia="Batang"/>
          <w:bCs/>
        </w:rPr>
        <w:t>,</w:t>
      </w:r>
      <w:r w:rsidRPr="00D154E5">
        <w:t xml:space="preserve"> dans la bande de fréquences 2 700-2 900 MHz, le niveau de puissance surfacique produite par une station HIBS fonctionnant dans la bande de fréquences 2 500-2 690 MHz à la surface de la Terre sur le territoire d'autres administrations ne doit pas dépasser les limites des rayonnements non désirés ci</w:t>
      </w:r>
      <w:r w:rsidRPr="00D154E5">
        <w:noBreakHyphen/>
        <w:t>après, à moins que l'accord exprès de l'administration affectée ait été obtenu</w:t>
      </w:r>
      <w:r w:rsidRPr="00D154E5">
        <w:rPr>
          <w:rFonts w:eastAsia="Batang"/>
          <w:lang w:eastAsia="ko-KR"/>
        </w:rPr>
        <w:t>:</w:t>
      </w:r>
    </w:p>
    <w:p w14:paraId="36510ED8"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−165,6</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xml:space="preserve"> · MHz)) </w:t>
      </w:r>
      <w:r w:rsidRPr="00D154E5">
        <w:rPr>
          <w:rFonts w:eastAsia="Batang"/>
        </w:rPr>
        <w:tab/>
        <w:t>pour</w:t>
      </w:r>
      <w:r w:rsidRPr="00D154E5">
        <w:rPr>
          <w:rFonts w:eastAsia="Batang"/>
        </w:rPr>
        <w:tab/>
      </w:r>
      <w:r w:rsidRPr="00D154E5">
        <w:rPr>
          <w:rFonts w:eastAsia="Batang"/>
        </w:rPr>
        <w:tab/>
      </w:r>
      <w:r w:rsidRPr="00D154E5">
        <w:rPr>
          <w:rFonts w:eastAsia="Batang"/>
        </w:rPr>
        <w:tab/>
      </w:r>
      <w:r w:rsidRPr="00D154E5">
        <w:rPr>
          <w:rFonts w:eastAsia="Batang"/>
        </w:rPr>
        <w:sym w:font="Symbol" w:char="F071"/>
      </w:r>
      <w:r w:rsidRPr="00D154E5">
        <w:rPr>
          <w:rFonts w:eastAsia="Batang"/>
        </w:rPr>
        <w:tab/>
      </w:r>
      <w:r w:rsidRPr="00D154E5">
        <w:rPr>
          <w:rFonts w:eastAsia="Batang"/>
        </w:rPr>
        <w:sym w:font="Symbol" w:char="F0A3"/>
      </w:r>
      <w:r w:rsidRPr="00D154E5">
        <w:rPr>
          <w:rFonts w:eastAsia="Batang"/>
        </w:rPr>
        <w:tab/>
        <w:t>37°</w:t>
      </w:r>
    </w:p>
    <w:p w14:paraId="5EB33355"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165,6 + 5,5 (</w:t>
      </w:r>
      <w:r w:rsidRPr="00D154E5">
        <w:rPr>
          <w:lang w:eastAsia="ja-JP"/>
        </w:rPr>
        <w:sym w:font="Symbol" w:char="F071"/>
      </w:r>
      <w:r w:rsidRPr="00D154E5">
        <w:rPr>
          <w:lang w:eastAsia="ja-JP"/>
        </w:rPr>
        <w:t xml:space="preserve"> – 37)</w:t>
      </w:r>
      <w:r w:rsidRPr="00D154E5">
        <w:rPr>
          <w:lang w:eastAsia="ja-JP"/>
        </w:rPr>
        <w:tab/>
      </w:r>
      <w:r w:rsidRPr="00D154E5">
        <w:rPr>
          <w:rFonts w:eastAsia="Batang"/>
        </w:rPr>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37</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t>&lt;</w:t>
      </w:r>
      <w:r w:rsidRPr="00D154E5">
        <w:rPr>
          <w:rFonts w:eastAsia="Batang"/>
        </w:rPr>
        <w:tab/>
        <w:t>45</w:t>
      </w:r>
      <w:r w:rsidRPr="00D154E5">
        <w:rPr>
          <w:rFonts w:eastAsia="Batang"/>
        </w:rPr>
        <w:sym w:font="Symbol" w:char="F0B0"/>
      </w:r>
    </w:p>
    <w:p w14:paraId="1BC52CEE"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w:t>
      </w:r>
      <w:r w:rsidRPr="00D154E5">
        <w:rPr>
          <w:lang w:eastAsia="ja-JP"/>
        </w:rPr>
        <w:t>121,6 + (</w:t>
      </w:r>
      <w:r w:rsidRPr="00D154E5">
        <w:rPr>
          <w:lang w:eastAsia="ja-JP"/>
        </w:rPr>
        <w:sym w:font="Symbol" w:char="F071"/>
      </w:r>
      <w:r w:rsidRPr="00D154E5">
        <w:rPr>
          <w:lang w:eastAsia="ja-JP"/>
        </w:rPr>
        <w:t xml:space="preserve"> </w:t>
      </w:r>
      <w:r w:rsidRPr="00D154E5">
        <w:rPr>
          <w:rFonts w:eastAsia="Batang"/>
        </w:rPr>
        <w:t>–</w:t>
      </w:r>
      <w:r w:rsidRPr="00D154E5">
        <w:rPr>
          <w:lang w:eastAsia="ja-JP"/>
        </w:rPr>
        <w:t xml:space="preserve"> 45)/3</w:t>
      </w:r>
      <w:r w:rsidRPr="00D154E5">
        <w:rPr>
          <w:lang w:eastAsia="ja-JP"/>
        </w:rPr>
        <w:tab/>
      </w:r>
      <w:r w:rsidRPr="00D154E5">
        <w:rPr>
          <w:rFonts w:eastAsia="Batang"/>
        </w:rPr>
        <w:t>dB(W/(m</w:t>
      </w:r>
      <w:r w:rsidRPr="00D154E5">
        <w:rPr>
          <w:rFonts w:eastAsia="Batang"/>
          <w:vertAlign w:val="superscript"/>
        </w:rPr>
        <w:t>2</w:t>
      </w:r>
      <w:r w:rsidRPr="00D154E5">
        <w:rPr>
          <w:rFonts w:eastAsia="Batang"/>
        </w:rPr>
        <w:t> · MHz))</w:t>
      </w:r>
      <w:r w:rsidRPr="00D154E5">
        <w:rPr>
          <w:rFonts w:eastAsia="Batang"/>
        </w:rPr>
        <w:tab/>
        <w:t>pour</w:t>
      </w:r>
      <w:r w:rsidRPr="00D154E5">
        <w:rPr>
          <w:rFonts w:eastAsia="Batang"/>
        </w:rPr>
        <w:tab/>
        <w:t> 45</w:t>
      </w:r>
      <w:r w:rsidRPr="00D154E5">
        <w:rPr>
          <w:rFonts w:eastAsia="Batang"/>
        </w:rPr>
        <w:sym w:font="Symbol" w:char="F0B0"/>
      </w:r>
      <w:r w:rsidRPr="00D154E5">
        <w:rPr>
          <w:rFonts w:eastAsia="Batang"/>
        </w:rPr>
        <w:tab/>
        <w:t>&lt;</w:t>
      </w:r>
      <w:r w:rsidRPr="00D154E5">
        <w:rPr>
          <w:rFonts w:eastAsia="Batang"/>
        </w:rPr>
        <w:tab/>
      </w:r>
      <w:r w:rsidRPr="00D154E5">
        <w:rPr>
          <w:rFonts w:eastAsia="Batang"/>
        </w:rPr>
        <w:sym w:font="Symbol" w:char="F071"/>
      </w:r>
      <w:r w:rsidRPr="00D154E5">
        <w:tab/>
      </w:r>
      <w:r w:rsidRPr="00D154E5">
        <w:rPr>
          <w:rFonts w:eastAsia="Batang"/>
        </w:rPr>
        <w:sym w:font="Symbol" w:char="F0A3"/>
      </w:r>
      <w:r w:rsidRPr="00D154E5">
        <w:rPr>
          <w:rFonts w:eastAsia="Batang"/>
        </w:rPr>
        <w:tab/>
        <w:t>90</w:t>
      </w:r>
      <w:r w:rsidRPr="00D154E5">
        <w:rPr>
          <w:rFonts w:eastAsia="Batang"/>
        </w:rPr>
        <w:sym w:font="Symbol" w:char="F0B0"/>
      </w:r>
    </w:p>
    <w:p w14:paraId="76597342" w14:textId="77777777" w:rsidR="00BC6307" w:rsidRPr="00D154E5" w:rsidRDefault="00BC6307" w:rsidP="00D50D1F">
      <w:pPr>
        <w:rPr>
          <w:lang w:eastAsia="ja-JP"/>
        </w:rPr>
      </w:pPr>
      <w:r w:rsidRPr="00D154E5">
        <w:t>où θ est l'angle d'arrivée de l'onde incidente au-dessus du plan horizontal, en degrés</w:t>
      </w:r>
      <w:r w:rsidRPr="00D154E5">
        <w:rPr>
          <w:lang w:eastAsia="ja-JP"/>
        </w:rPr>
        <w:t>;</w:t>
      </w:r>
    </w:p>
    <w:p w14:paraId="3F363C07" w14:textId="77777777" w:rsidR="00BC6307" w:rsidRPr="00D154E5" w:rsidRDefault="00BC6307" w:rsidP="00D50D1F">
      <w:pPr>
        <w:rPr>
          <w:rFonts w:eastAsia="Calibri"/>
        </w:rPr>
      </w:pPr>
      <w:r w:rsidRPr="00D154E5">
        <w:rPr>
          <w:rFonts w:eastAsia="Batang"/>
          <w:lang w:eastAsia="ko-KR"/>
        </w:rPr>
        <w:t>1.7</w:t>
      </w:r>
      <w:r w:rsidRPr="00D154E5">
        <w:rPr>
          <w:rFonts w:eastAsia="Batang"/>
          <w:lang w:eastAsia="ko-KR"/>
        </w:rPr>
        <w:tab/>
      </w:r>
      <w:r w:rsidRPr="00D154E5">
        <w:t>pour protéger les stations du service de radioastronomie dans la bande de fréquences 2 690-2 700 MHz, le niveau de puissance surfacique produite par une station HIBS fonctionnant dans la bande de fréquences 2 500-2 690 MHz sur le site de tout observatoire de radioastronomie ne doit pas dépasser la limite des rayonnements non désirés ci-après, à moins que l'accord exprès de l'administration affectée ait été obtenu</w:t>
      </w:r>
      <w:r w:rsidRPr="00D154E5">
        <w:rPr>
          <w:rFonts w:eastAsia="Batang"/>
          <w:lang w:eastAsia="ko-KR"/>
        </w:rPr>
        <w:t>:</w:t>
      </w:r>
    </w:p>
    <w:p w14:paraId="1EA9B78E" w14:textId="77777777" w:rsidR="00BC6307" w:rsidRPr="00D154E5" w:rsidRDefault="00BC6307" w:rsidP="00D50D1F">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D154E5">
        <w:rPr>
          <w:rFonts w:eastAsia="Batang"/>
        </w:rPr>
        <w:tab/>
        <w:t>−177</w:t>
      </w:r>
      <w:r w:rsidRPr="00D154E5">
        <w:rPr>
          <w:rFonts w:eastAsia="Batang"/>
        </w:rPr>
        <w:tab/>
      </w:r>
      <w:r w:rsidRPr="00D154E5">
        <w:rPr>
          <w:rFonts w:eastAsia="Batang"/>
        </w:rPr>
        <w:tab/>
      </w:r>
      <w:r w:rsidRPr="00D154E5">
        <w:rPr>
          <w:rFonts w:eastAsia="Batang"/>
        </w:rPr>
        <w:tab/>
      </w:r>
      <w:r w:rsidRPr="00D154E5">
        <w:rPr>
          <w:rFonts w:eastAsia="Batang"/>
        </w:rPr>
        <w:tab/>
        <w:t>dB(W/(m</w:t>
      </w:r>
      <w:r w:rsidRPr="00D154E5">
        <w:rPr>
          <w:rFonts w:eastAsia="Batang"/>
          <w:vertAlign w:val="superscript"/>
        </w:rPr>
        <w:t>2</w:t>
      </w:r>
      <w:r w:rsidRPr="00D154E5">
        <w:rPr>
          <w:rFonts w:eastAsia="Batang"/>
        </w:rPr>
        <w:t> · 10 MHz))</w:t>
      </w:r>
    </w:p>
    <w:p w14:paraId="6FF38259" w14:textId="77777777" w:rsidR="00BC6307" w:rsidRPr="00D154E5" w:rsidRDefault="00BC6307" w:rsidP="00D50D1F">
      <w:pPr>
        <w:rPr>
          <w:rFonts w:eastAsia="Batang"/>
        </w:rPr>
      </w:pPr>
      <w:r w:rsidRPr="00D154E5">
        <w:rPr>
          <w:rFonts w:eastAsia="Batang"/>
        </w:rPr>
        <w:t>1.8</w:t>
      </w:r>
      <w:r w:rsidRPr="00D154E5">
        <w:rPr>
          <w:rFonts w:eastAsia="Batang"/>
        </w:rPr>
        <w:tab/>
      </w:r>
      <w:r w:rsidRPr="00D154E5">
        <w:t xml:space="preserve">que le point 1.7 du </w:t>
      </w:r>
      <w:r w:rsidRPr="00D154E5">
        <w:rPr>
          <w:i/>
        </w:rPr>
        <w:t>décide</w:t>
      </w:r>
      <w:r w:rsidRPr="00D154E5">
        <w:t xml:space="preserve"> s'applique à toute station de radioastronomie exploitée avant le XX novembre 2023 et notifiée au Bureau des radiocommunications (BR) dans la bande de fréquences 2 690-2 700 MHz avant le XX mai 2024, ou à toute station de radioastronomie notifiée avant la date de réception des renseignements complets de notification au titre de l'Appendice </w:t>
      </w:r>
      <w:r w:rsidRPr="00D154E5">
        <w:rPr>
          <w:b/>
        </w:rPr>
        <w:t>4</w:t>
      </w:r>
      <w:r w:rsidRPr="00D154E5">
        <w:t xml:space="preserve"> concernant le système HIBS auquel s'applique le point 1.7 du </w:t>
      </w:r>
      <w:r w:rsidRPr="00D154E5">
        <w:rPr>
          <w:i/>
        </w:rPr>
        <w:t>décide</w:t>
      </w:r>
      <w:r w:rsidRPr="00D154E5">
        <w:t>; pour les stations de radioastronomie notifiées après cette date, un accord doit être recherché auprès des administrations ayant notifié des stations HIBS</w:t>
      </w:r>
      <w:r w:rsidRPr="00D154E5">
        <w:rPr>
          <w:rFonts w:eastAsia="Batang"/>
        </w:rPr>
        <w:t>;</w:t>
      </w:r>
    </w:p>
    <w:p w14:paraId="6FCFF149" w14:textId="5BB8085D" w:rsidR="00BC6307" w:rsidRPr="00D154E5" w:rsidRDefault="00BC6307" w:rsidP="00D50D1F">
      <w:pPr>
        <w:rPr>
          <w:rFonts w:eastAsia="Batang"/>
        </w:rPr>
      </w:pPr>
      <w:r w:rsidRPr="00D154E5">
        <w:rPr>
          <w:rFonts w:eastAsia="Batang"/>
        </w:rPr>
        <w:t>1.9</w:t>
      </w:r>
      <w:r w:rsidRPr="00D154E5">
        <w:rPr>
          <w:rFonts w:eastAsia="Batang"/>
        </w:rPr>
        <w:tab/>
      </w:r>
      <w:r w:rsidRPr="00D154E5">
        <w:t>que, pour protéger le SMS (espace vers Terre) et le SRRS (espace vers Terre) dans la bande de fréquences 2 483,5-2 500 MHz, l'utilisation de la plate-forme HIBS dans la bande de fréquences 2 500-2 690 MHz doit respecter une limite des rayonnements non désirés de −30</w:t>
      </w:r>
      <w:r w:rsidR="00E84F48" w:rsidRPr="00D154E5">
        <w:t> </w:t>
      </w:r>
      <w:r w:rsidRPr="00D154E5">
        <w:t>dBm/MHz dans la bande de fréquences 2 483,5-2 500 MHz</w:t>
      </w:r>
      <w:r w:rsidRPr="00D154E5">
        <w:rPr>
          <w:rFonts w:eastAsia="Batang"/>
        </w:rPr>
        <w:t>;</w:t>
      </w:r>
    </w:p>
    <w:p w14:paraId="17687E8D" w14:textId="77777777" w:rsidR="00BC6307" w:rsidRPr="00D154E5" w:rsidRDefault="00BC6307" w:rsidP="00D50D1F">
      <w:pPr>
        <w:rPr>
          <w:shd w:val="clear" w:color="auto" w:fill="FFFFFF" w:themeFill="background1"/>
        </w:rPr>
      </w:pPr>
      <w:r w:rsidRPr="00D154E5">
        <w:t>2</w:t>
      </w:r>
      <w:r w:rsidRPr="00D154E5">
        <w:tab/>
        <w:t>que les administrations qui se proposent de mettre en œuvre des stations HIBS doivent</w:t>
      </w:r>
      <w:r w:rsidRPr="00D154E5">
        <w:rPr>
          <w:rStyle w:val="Appref"/>
          <w:b/>
        </w:rPr>
        <w:t xml:space="preserve"> </w:t>
      </w:r>
      <w:r w:rsidRPr="00D154E5">
        <w:rPr>
          <w:shd w:val="clear" w:color="auto" w:fill="FFFFFF" w:themeFill="background1"/>
        </w:rPr>
        <w:t xml:space="preserve">notifier, conformément à l'Article </w:t>
      </w:r>
      <w:r w:rsidRPr="00D154E5">
        <w:rPr>
          <w:b/>
          <w:bCs/>
          <w:shd w:val="clear" w:color="auto" w:fill="FFFFFF" w:themeFill="background1"/>
        </w:rPr>
        <w:t>11</w:t>
      </w:r>
      <w:r w:rsidRPr="00D154E5">
        <w:rPr>
          <w:shd w:val="clear" w:color="auto" w:fill="FFFFFF" w:themeFill="background1"/>
        </w:rPr>
        <w:t xml:space="preserve">, les assignations de fréquence aux stations HIBS d'émission et de réception, en soumettant au Bureau des radiocommunications tous les éléments obligatoires visés dans l'Appendice </w:t>
      </w:r>
      <w:r w:rsidRPr="00D154E5">
        <w:rPr>
          <w:b/>
          <w:bCs/>
          <w:shd w:val="clear" w:color="auto" w:fill="FFFFFF" w:themeFill="background1"/>
        </w:rPr>
        <w:t>4</w:t>
      </w:r>
      <w:r w:rsidRPr="00D154E5">
        <w:rPr>
          <w:shd w:val="clear" w:color="auto" w:fill="FFFFFF" w:themeFill="background1"/>
        </w:rPr>
        <w:t xml:space="preserve">, pour qu'il vérifie leur conformité aux conditions énoncées dans le </w:t>
      </w:r>
      <w:r w:rsidRPr="00D154E5">
        <w:rPr>
          <w:i/>
          <w:shd w:val="clear" w:color="auto" w:fill="FFFFFF" w:themeFill="background1"/>
        </w:rPr>
        <w:t>décide</w:t>
      </w:r>
      <w:r w:rsidRPr="00D154E5">
        <w:rPr>
          <w:shd w:val="clear" w:color="auto" w:fill="FFFFFF" w:themeFill="background1"/>
        </w:rPr>
        <w:t xml:space="preserve"> ci-dessus,</w:t>
      </w:r>
    </w:p>
    <w:p w14:paraId="766DDF1F" w14:textId="77777777" w:rsidR="00BC6307" w:rsidRPr="00D154E5" w:rsidRDefault="00BC6307" w:rsidP="00D50D1F">
      <w:pPr>
        <w:pStyle w:val="Call"/>
      </w:pPr>
      <w:r w:rsidRPr="00D154E5">
        <w:t>invite les administrations</w:t>
      </w:r>
    </w:p>
    <w:p w14:paraId="05F38A8A" w14:textId="77777777" w:rsidR="00BC6307" w:rsidRPr="00D154E5" w:rsidRDefault="00BC6307" w:rsidP="00D50D1F">
      <w:r w:rsidRPr="00D154E5">
        <w:t xml:space="preserve">à adopter des dispositions de fréquences appropriées pour les stations HIBS, afin de tenir compte des avantages d'une utilisation harmonisée du spectre pour les stations HIBS et de la protection des services et des systèmes existants exploités à titre primaire, eu égard au texte du </w:t>
      </w:r>
      <w:r w:rsidRPr="00D154E5">
        <w:rPr>
          <w:i/>
          <w:iCs/>
        </w:rPr>
        <w:t>décide</w:t>
      </w:r>
      <w:r w:rsidRPr="00D154E5">
        <w:t xml:space="preserve"> ci-dessus et aux Recommandations et rapports pertinents de l'UIT-R,</w:t>
      </w:r>
    </w:p>
    <w:p w14:paraId="6B167CF0" w14:textId="77777777" w:rsidR="00BC6307" w:rsidRPr="00D154E5" w:rsidRDefault="00BC6307" w:rsidP="00D50D1F">
      <w:pPr>
        <w:pStyle w:val="Call"/>
      </w:pPr>
      <w:r w:rsidRPr="00D154E5">
        <w:t>charge le Directeur du Bureau des radiocommunications</w:t>
      </w:r>
    </w:p>
    <w:p w14:paraId="58C3F4DA" w14:textId="77777777" w:rsidR="00BC6307" w:rsidRPr="00D154E5" w:rsidRDefault="00BC6307" w:rsidP="00D50D1F">
      <w:r w:rsidRPr="00D154E5">
        <w:t>de prendre toutes les mesures nécessaires pour mettre en œuvre la présente Résolution.</w:t>
      </w:r>
    </w:p>
    <w:p w14:paraId="70953E29" w14:textId="4E272A01" w:rsidR="00C16CB7" w:rsidRPr="00D154E5" w:rsidRDefault="00BC6307" w:rsidP="00D50D1F">
      <w:pPr>
        <w:pStyle w:val="Reasons"/>
      </w:pPr>
      <w:r w:rsidRPr="00D154E5">
        <w:rPr>
          <w:b/>
        </w:rPr>
        <w:t>Motifs:</w:t>
      </w:r>
      <w:r w:rsidRPr="00D154E5">
        <w:tab/>
      </w:r>
      <w:r w:rsidR="00FE0BE0" w:rsidRPr="00D154E5">
        <w:t>Afin d'assurer la protection des services existants, la Résolution</w:t>
      </w:r>
      <w:r w:rsidR="00381F4B" w:rsidRPr="00D154E5">
        <w:t> </w:t>
      </w:r>
      <w:r w:rsidR="00FE0BE0" w:rsidRPr="00D154E5">
        <w:rPr>
          <w:b/>
          <w:bCs/>
        </w:rPr>
        <w:t>[B14</w:t>
      </w:r>
      <w:r w:rsidR="00381F4B" w:rsidRPr="00D154E5">
        <w:rPr>
          <w:b/>
          <w:bCs/>
        </w:rPr>
        <w:noBreakHyphen/>
      </w:r>
      <w:r w:rsidR="00FE0BE0" w:rsidRPr="00D154E5">
        <w:rPr>
          <w:b/>
          <w:bCs/>
        </w:rPr>
        <w:t>HIBS</w:t>
      </w:r>
      <w:r w:rsidR="00381F4B" w:rsidRPr="00D154E5">
        <w:rPr>
          <w:b/>
          <w:bCs/>
        </w:rPr>
        <w:t> </w:t>
      </w:r>
      <w:r w:rsidR="00FE0BE0" w:rsidRPr="00D154E5">
        <w:rPr>
          <w:b/>
          <w:bCs/>
        </w:rPr>
        <w:t>2</w:t>
      </w:r>
      <w:r w:rsidR="00625137" w:rsidRPr="00D154E5">
        <w:rPr>
          <w:b/>
          <w:bCs/>
        </w:rPr>
        <w:t> </w:t>
      </w:r>
      <w:r w:rsidR="00FE0BE0" w:rsidRPr="00D154E5">
        <w:rPr>
          <w:b/>
          <w:bCs/>
        </w:rPr>
        <w:t>500</w:t>
      </w:r>
      <w:r w:rsidR="00381F4B" w:rsidRPr="00D154E5">
        <w:rPr>
          <w:b/>
          <w:bCs/>
        </w:rPr>
        <w:noBreakHyphen/>
      </w:r>
      <w:r w:rsidR="00FE0BE0" w:rsidRPr="00D154E5">
        <w:rPr>
          <w:b/>
          <w:bCs/>
        </w:rPr>
        <w:t>2</w:t>
      </w:r>
      <w:r w:rsidR="00625137" w:rsidRPr="00D154E5">
        <w:rPr>
          <w:b/>
          <w:bCs/>
        </w:rPr>
        <w:t> </w:t>
      </w:r>
      <w:r w:rsidR="00FE0BE0" w:rsidRPr="00D154E5">
        <w:rPr>
          <w:b/>
          <w:bCs/>
        </w:rPr>
        <w:t>690</w:t>
      </w:r>
      <w:r w:rsidR="00625137" w:rsidRPr="00D154E5">
        <w:rPr>
          <w:b/>
          <w:bCs/>
        </w:rPr>
        <w:t> </w:t>
      </w:r>
      <w:r w:rsidR="00FE0BE0" w:rsidRPr="00D154E5">
        <w:rPr>
          <w:b/>
          <w:bCs/>
        </w:rPr>
        <w:t>MHz] (CMR-23)</w:t>
      </w:r>
      <w:r w:rsidR="00FE0BE0" w:rsidRPr="00D154E5">
        <w:t xml:space="preserve"> devrait s'appliquer.</w:t>
      </w:r>
    </w:p>
    <w:p w14:paraId="287EAB79" w14:textId="77777777" w:rsidR="00BC6307" w:rsidRPr="00D154E5" w:rsidRDefault="00BC6307" w:rsidP="00381F4B">
      <w:pPr>
        <w:pStyle w:val="ArtNo"/>
      </w:pPr>
      <w:bookmarkStart w:id="43" w:name="_Toc455752927"/>
      <w:bookmarkStart w:id="44" w:name="_Toc455756166"/>
      <w:r w:rsidRPr="00D154E5">
        <w:lastRenderedPageBreak/>
        <w:t xml:space="preserve">ARTICLE </w:t>
      </w:r>
      <w:r w:rsidRPr="00D154E5">
        <w:rPr>
          <w:rStyle w:val="href"/>
        </w:rPr>
        <w:t>11</w:t>
      </w:r>
      <w:bookmarkEnd w:id="43"/>
      <w:bookmarkEnd w:id="44"/>
    </w:p>
    <w:p w14:paraId="1E850F1C" w14:textId="3E25CF25" w:rsidR="00BC6307" w:rsidRPr="00D154E5" w:rsidRDefault="00BC6307" w:rsidP="00D50D1F">
      <w:pPr>
        <w:pStyle w:val="Arttitle"/>
        <w:spacing w:before="120"/>
      </w:pPr>
      <w:bookmarkStart w:id="45" w:name="_Toc35933675"/>
      <w:r w:rsidRPr="00D154E5">
        <w:t>Notification et inscription des assignations</w:t>
      </w:r>
      <w:r w:rsidRPr="00D154E5">
        <w:br/>
        <w:t>de fréquence</w:t>
      </w:r>
      <w:r w:rsidRPr="00D154E5">
        <w:rPr>
          <w:rStyle w:val="FootnoteReference"/>
          <w:b w:val="0"/>
          <w:bCs/>
        </w:rPr>
        <w:t>1, 2, 3, 4, 5, 6, 7</w:t>
      </w:r>
      <w:r w:rsidRPr="00D154E5">
        <w:rPr>
          <w:b w:val="0"/>
          <w:bCs/>
          <w:sz w:val="16"/>
          <w:szCs w:val="16"/>
        </w:rPr>
        <w:t>  </w:t>
      </w:r>
      <w:r w:rsidR="00E84F48" w:rsidRPr="00D154E5">
        <w:rPr>
          <w:b w:val="0"/>
          <w:bCs/>
          <w:sz w:val="16"/>
          <w:szCs w:val="16"/>
        </w:rPr>
        <w:t> </w:t>
      </w:r>
      <w:r w:rsidRPr="00D154E5">
        <w:rPr>
          <w:b w:val="0"/>
          <w:bCs/>
          <w:sz w:val="16"/>
          <w:szCs w:val="16"/>
        </w:rPr>
        <w:t>  </w:t>
      </w:r>
      <w:r w:rsidRPr="00D154E5">
        <w:rPr>
          <w:b w:val="0"/>
          <w:sz w:val="16"/>
          <w:szCs w:val="16"/>
        </w:rPr>
        <w:t>(CMR</w:t>
      </w:r>
      <w:r w:rsidRPr="00D154E5">
        <w:rPr>
          <w:b w:val="0"/>
          <w:sz w:val="16"/>
          <w:szCs w:val="16"/>
        </w:rPr>
        <w:noBreakHyphen/>
        <w:t>19)</w:t>
      </w:r>
      <w:bookmarkEnd w:id="45"/>
    </w:p>
    <w:p w14:paraId="71A169F4" w14:textId="77777777" w:rsidR="00BC6307" w:rsidRPr="00D154E5" w:rsidRDefault="00BC6307" w:rsidP="00D50D1F">
      <w:pPr>
        <w:pStyle w:val="Section1"/>
      </w:pPr>
      <w:r w:rsidRPr="00D154E5">
        <w:t>Section I – Notification</w:t>
      </w:r>
    </w:p>
    <w:p w14:paraId="586AAC1A" w14:textId="77777777" w:rsidR="00C16CB7" w:rsidRPr="00D154E5" w:rsidRDefault="00BC6307" w:rsidP="00D50D1F">
      <w:pPr>
        <w:pStyle w:val="Proposal"/>
      </w:pPr>
      <w:r w:rsidRPr="00D154E5">
        <w:t>MOD</w:t>
      </w:r>
      <w:r w:rsidRPr="00D154E5">
        <w:tab/>
        <w:t>RCC/85A4A4/5</w:t>
      </w:r>
    </w:p>
    <w:p w14:paraId="0F594208" w14:textId="3A03CC5C" w:rsidR="00BC6307" w:rsidRPr="00D154E5" w:rsidRDefault="00BC6307" w:rsidP="00D50D1F">
      <w:r w:rsidRPr="00D154E5">
        <w:rPr>
          <w:rStyle w:val="Artdef"/>
        </w:rPr>
        <w:t>11.26A</w:t>
      </w:r>
      <w:r w:rsidRPr="00D154E5">
        <w:tab/>
      </w:r>
      <w:r w:rsidRPr="00D154E5">
        <w:tab/>
        <w:t xml:space="preserve">Les fiches de notification concernant des assignations de fréquence à des stations placées sur des plates-formes à haute altitude </w:t>
      </w:r>
      <w:del w:id="46" w:author="french" w:date="2023-11-13T08:12:00Z">
        <w:r w:rsidRPr="00D154E5" w:rsidDel="00FE0BE0">
          <w:delText>fonctionnant comme</w:delText>
        </w:r>
      </w:del>
      <w:ins w:id="47" w:author="french" w:date="2023-11-13T08:12:00Z">
        <w:r w:rsidR="00FE0BE0" w:rsidRPr="00D154E5">
          <w:t>en tant que</w:t>
        </w:r>
      </w:ins>
      <w:r w:rsidR="00381F4B" w:rsidRPr="00D154E5">
        <w:t xml:space="preserve"> </w:t>
      </w:r>
      <w:r w:rsidRPr="00D154E5">
        <w:t xml:space="preserve">stations de base </w:t>
      </w:r>
      <w:del w:id="48" w:author="french" w:date="2023-11-13T08:11:00Z">
        <w:r w:rsidRPr="00D154E5" w:rsidDel="00FE0BE0">
          <w:delText xml:space="preserve">pour fournir des services </w:delText>
        </w:r>
      </w:del>
      <w:r w:rsidRPr="00D154E5">
        <w:t xml:space="preserve">IMT </w:t>
      </w:r>
      <w:r w:rsidRPr="00D154E5">
        <w:t>dans les bandes identifiées au</w:t>
      </w:r>
      <w:ins w:id="49" w:author="french" w:date="2023-11-09T18:56:00Z">
        <w:r w:rsidR="003844FA" w:rsidRPr="00D154E5">
          <w:t>x</w:t>
        </w:r>
      </w:ins>
      <w:r w:rsidRPr="00D154E5">
        <w:t xml:space="preserve"> numéro</w:t>
      </w:r>
      <w:ins w:id="50" w:author="french" w:date="2023-11-09T18:56:00Z">
        <w:r w:rsidR="003844FA" w:rsidRPr="00D154E5">
          <w:t xml:space="preserve">s </w:t>
        </w:r>
        <w:r w:rsidR="003844FA" w:rsidRPr="00D154E5">
          <w:rPr>
            <w:b/>
            <w:bCs/>
          </w:rPr>
          <w:t>5.M14</w:t>
        </w:r>
        <w:r w:rsidR="003844FA" w:rsidRPr="00D154E5">
          <w:t xml:space="preserve"> et</w:t>
        </w:r>
      </w:ins>
      <w:r w:rsidRPr="00D154E5">
        <w:t> </w:t>
      </w:r>
      <w:r w:rsidRPr="00D154E5">
        <w:rPr>
          <w:b/>
          <w:bCs/>
        </w:rPr>
        <w:t>5.388A</w:t>
      </w:r>
      <w:r w:rsidRPr="00D154E5">
        <w:t xml:space="preserve"> doivent parvenir au Bureau au plut tôt trois ans avant la date de mise en service de ces assignations.</w:t>
      </w:r>
      <w:r w:rsidRPr="00D154E5">
        <w:rPr>
          <w:sz w:val="16"/>
          <w:szCs w:val="16"/>
        </w:rPr>
        <w:t>     (CMR-</w:t>
      </w:r>
      <w:del w:id="51" w:author="French" w:date="2023-11-19T13:11:00Z">
        <w:r w:rsidRPr="00D154E5" w:rsidDel="004A5F7A">
          <w:rPr>
            <w:sz w:val="16"/>
            <w:szCs w:val="16"/>
          </w:rPr>
          <w:delText>03</w:delText>
        </w:r>
      </w:del>
      <w:ins w:id="52" w:author="French" w:date="2023-11-19T13:11:00Z">
        <w:r w:rsidR="004A5F7A" w:rsidRPr="00D154E5">
          <w:rPr>
            <w:sz w:val="16"/>
            <w:szCs w:val="16"/>
          </w:rPr>
          <w:t>23</w:t>
        </w:r>
      </w:ins>
      <w:r w:rsidRPr="00D154E5">
        <w:rPr>
          <w:sz w:val="16"/>
          <w:szCs w:val="16"/>
        </w:rPr>
        <w:t>)</w:t>
      </w:r>
    </w:p>
    <w:p w14:paraId="6E46E58D" w14:textId="3C2E4802" w:rsidR="00C16CB7" w:rsidRPr="00D154E5" w:rsidRDefault="00C16CB7" w:rsidP="00D50D1F">
      <w:pPr>
        <w:pStyle w:val="Reasons"/>
      </w:pPr>
    </w:p>
    <w:p w14:paraId="30E1385A" w14:textId="77777777" w:rsidR="00BC6307" w:rsidRPr="00D154E5" w:rsidRDefault="00BC6307" w:rsidP="004A5F7A">
      <w:pPr>
        <w:pStyle w:val="AppendixNo"/>
      </w:pPr>
      <w:bookmarkStart w:id="53" w:name="_Toc459986286"/>
      <w:bookmarkStart w:id="54" w:name="_Toc459987727"/>
      <w:bookmarkStart w:id="55" w:name="_Toc46345805"/>
      <w:r w:rsidRPr="00D154E5">
        <w:t xml:space="preserve">APPENDICE </w:t>
      </w:r>
      <w:r w:rsidRPr="00D154E5">
        <w:rPr>
          <w:rStyle w:val="href"/>
        </w:rPr>
        <w:t>4</w:t>
      </w:r>
      <w:r w:rsidRPr="00D154E5">
        <w:t xml:space="preserve"> (RÉV.CMR-19)</w:t>
      </w:r>
      <w:bookmarkEnd w:id="53"/>
      <w:bookmarkEnd w:id="54"/>
      <w:bookmarkEnd w:id="55"/>
    </w:p>
    <w:p w14:paraId="4B3B9E59" w14:textId="77777777" w:rsidR="00BC6307" w:rsidRPr="00D154E5" w:rsidRDefault="00BC6307" w:rsidP="004A5F7A">
      <w:pPr>
        <w:pStyle w:val="Appendixtitle"/>
        <w:keepNext w:val="0"/>
        <w:keepLines w:val="0"/>
      </w:pPr>
      <w:bookmarkStart w:id="56" w:name="_Toc459986287"/>
      <w:bookmarkStart w:id="57" w:name="_Toc459987728"/>
      <w:bookmarkStart w:id="58" w:name="_Toc46345806"/>
      <w:r w:rsidRPr="00D154E5">
        <w:t>Liste et Tableaux récapitulatifs des caractéristiques à utiliser</w:t>
      </w:r>
      <w:r w:rsidRPr="00D154E5">
        <w:br/>
        <w:t>dans l'application des procédures du Chapitre III</w:t>
      </w:r>
      <w:bookmarkEnd w:id="56"/>
      <w:bookmarkEnd w:id="57"/>
      <w:bookmarkEnd w:id="58"/>
    </w:p>
    <w:p w14:paraId="4936AB60" w14:textId="77777777" w:rsidR="00BC6307" w:rsidRPr="00D154E5" w:rsidRDefault="00BC6307" w:rsidP="004A5F7A">
      <w:pPr>
        <w:pStyle w:val="AnnexNo"/>
        <w:keepNext w:val="0"/>
        <w:keepLines w:val="0"/>
      </w:pPr>
      <w:bookmarkStart w:id="59" w:name="_Toc459986288"/>
      <w:bookmarkStart w:id="60" w:name="_Toc459987729"/>
      <w:bookmarkStart w:id="61" w:name="_Toc46345807"/>
      <w:r w:rsidRPr="00D154E5">
        <w:t>ANNEXE 1</w:t>
      </w:r>
      <w:bookmarkEnd w:id="59"/>
      <w:bookmarkEnd w:id="60"/>
      <w:bookmarkEnd w:id="61"/>
    </w:p>
    <w:p w14:paraId="5159630E" w14:textId="77777777" w:rsidR="00BC6307" w:rsidRPr="00D154E5" w:rsidRDefault="00BC6307" w:rsidP="004A5F7A">
      <w:pPr>
        <w:pStyle w:val="Annextitle"/>
        <w:keepNext w:val="0"/>
        <w:keepLines w:val="0"/>
      </w:pPr>
      <w:bookmarkStart w:id="62" w:name="_Toc459987730"/>
      <w:r w:rsidRPr="00D154E5">
        <w:t>Caractéristiques des stations des services de Terre</w:t>
      </w:r>
      <w:r w:rsidRPr="00D154E5">
        <w:rPr>
          <w:rFonts w:ascii="Times New Roman"/>
          <w:b w:val="0"/>
          <w:bCs/>
          <w:position w:val="6"/>
          <w:sz w:val="18"/>
          <w:szCs w:val="18"/>
        </w:rPr>
        <w:footnoteReference w:customMarkFollows="1" w:id="1"/>
        <w:t>1</w:t>
      </w:r>
      <w:bookmarkEnd w:id="62"/>
    </w:p>
    <w:p w14:paraId="6D3A007A" w14:textId="77777777" w:rsidR="00BC6307" w:rsidRPr="00D154E5" w:rsidRDefault="00BC6307" w:rsidP="004A5F7A">
      <w:pPr>
        <w:pStyle w:val="Headingb"/>
        <w:keepNext w:val="0"/>
        <w:rPr>
          <w:lang w:eastAsia="fr-FR"/>
        </w:rPr>
      </w:pPr>
      <w:r w:rsidRPr="00D154E5">
        <w:rPr>
          <w:lang w:eastAsia="fr-FR"/>
        </w:rPr>
        <w:t>Notes concernant les Tableaux 1 et 2</w:t>
      </w:r>
    </w:p>
    <w:p w14:paraId="653133D7" w14:textId="77777777" w:rsidR="00C16CB7" w:rsidRPr="00D154E5" w:rsidRDefault="00BC6307" w:rsidP="004A5F7A">
      <w:pPr>
        <w:pStyle w:val="Proposal"/>
        <w:keepLines/>
      </w:pPr>
      <w:r w:rsidRPr="00D154E5">
        <w:lastRenderedPageBreak/>
        <w:t>MOD</w:t>
      </w:r>
      <w:r w:rsidRPr="00D154E5">
        <w:tab/>
        <w:t>RCC/85A4A4/6</w:t>
      </w:r>
      <w:r w:rsidRPr="00D154E5">
        <w:rPr>
          <w:vanish/>
          <w:color w:val="7F7F7F" w:themeColor="text1" w:themeTint="80"/>
          <w:vertAlign w:val="superscript"/>
        </w:rPr>
        <w:t>#1461</w:t>
      </w:r>
    </w:p>
    <w:p w14:paraId="2B9EB21F" w14:textId="77777777" w:rsidR="00BC6307" w:rsidRPr="00D154E5" w:rsidRDefault="00BC6307" w:rsidP="004A5F7A">
      <w:pPr>
        <w:pStyle w:val="TableNo"/>
        <w:keepLines/>
      </w:pPr>
      <w:r w:rsidRPr="00D154E5">
        <w:t>TABLEAU 2</w:t>
      </w:r>
      <w:r w:rsidRPr="00D154E5">
        <w:rPr>
          <w:sz w:val="16"/>
          <w:szCs w:val="16"/>
        </w:rPr>
        <w:t>     (R</w:t>
      </w:r>
      <w:r w:rsidRPr="00D154E5">
        <w:rPr>
          <w:caps w:val="0"/>
          <w:sz w:val="16"/>
          <w:szCs w:val="16"/>
        </w:rPr>
        <w:t>év</w:t>
      </w:r>
      <w:r w:rsidRPr="00D154E5">
        <w:rPr>
          <w:sz w:val="16"/>
          <w:szCs w:val="16"/>
        </w:rPr>
        <w:t>.cMR-</w:t>
      </w:r>
      <w:del w:id="63" w:author="french" w:date="2022-10-31T15:09:00Z">
        <w:r w:rsidRPr="00D154E5" w:rsidDel="002E5C76">
          <w:rPr>
            <w:sz w:val="16"/>
            <w:szCs w:val="16"/>
          </w:rPr>
          <w:delText>19</w:delText>
        </w:r>
      </w:del>
      <w:ins w:id="64" w:author="french" w:date="2022-10-31T15:09:00Z">
        <w:r w:rsidRPr="00D154E5">
          <w:rPr>
            <w:sz w:val="16"/>
            <w:szCs w:val="16"/>
          </w:rPr>
          <w:t>23</w:t>
        </w:r>
      </w:ins>
      <w:r w:rsidRPr="00D154E5">
        <w:rPr>
          <w:sz w:val="16"/>
          <w:szCs w:val="16"/>
        </w:rPr>
        <w:t>)</w:t>
      </w:r>
    </w:p>
    <w:p w14:paraId="02242223" w14:textId="6305E9DC" w:rsidR="00BC6307" w:rsidRPr="00D154E5" w:rsidRDefault="00BC6307" w:rsidP="004A5F7A">
      <w:pPr>
        <w:pStyle w:val="Tabletitle"/>
      </w:pPr>
      <w:r w:rsidRPr="00D154E5">
        <w:t xml:space="preserve">Caractéristiques à fournir pour les assignations de fréquence de stations placées sur </w:t>
      </w:r>
      <w:r w:rsidRPr="00D154E5">
        <w:br/>
        <w:t>des plates-formes à haute altitude (HAPS) des services de Terre</w:t>
      </w:r>
      <w:ins w:id="65" w:author="french" w:date="2023-11-13T08:11:00Z">
        <w:r w:rsidR="00FE0BE0" w:rsidRPr="00D154E5">
          <w:t xml:space="preserve"> et </w:t>
        </w:r>
      </w:ins>
      <w:ins w:id="66" w:author="french" w:date="2023-11-13T08:12:00Z">
        <w:r w:rsidR="00FE0BE0" w:rsidRPr="00D154E5">
          <w:t>de stations placées</w:t>
        </w:r>
      </w:ins>
      <w:ins w:id="67" w:author="French" w:date="2023-11-19T13:14:00Z">
        <w:r w:rsidR="004A5F7A" w:rsidRPr="00D154E5">
          <w:br/>
        </w:r>
      </w:ins>
      <w:ins w:id="68" w:author="french" w:date="2023-11-13T08:12:00Z">
        <w:r w:rsidR="00FE0BE0" w:rsidRPr="00D154E5">
          <w:t xml:space="preserve"> sur des plates-formes à haute altitude en tant que stations de base IMT (HIBS)</w:t>
        </w:r>
      </w:ins>
    </w:p>
    <w:tbl>
      <w:tblPr>
        <w:tblpPr w:leftFromText="180" w:rightFromText="180" w:vertAnchor="text" w:tblpY="1"/>
        <w:tblOverlap w:val="never"/>
        <w:tblW w:w="9642" w:type="dxa"/>
        <w:tblLayout w:type="fixed"/>
        <w:tblLook w:val="04A0" w:firstRow="1" w:lastRow="0" w:firstColumn="1" w:lastColumn="0" w:noHBand="0" w:noVBand="1"/>
      </w:tblPr>
      <w:tblGrid>
        <w:gridCol w:w="836"/>
        <w:gridCol w:w="5245"/>
        <w:gridCol w:w="710"/>
        <w:gridCol w:w="710"/>
        <w:gridCol w:w="706"/>
        <w:gridCol w:w="567"/>
        <w:gridCol w:w="868"/>
        <w:tblGridChange w:id="69">
          <w:tblGrid>
            <w:gridCol w:w="836"/>
            <w:gridCol w:w="5245"/>
            <w:gridCol w:w="710"/>
            <w:gridCol w:w="710"/>
            <w:gridCol w:w="706"/>
            <w:gridCol w:w="567"/>
            <w:gridCol w:w="868"/>
          </w:tblGrid>
        </w:tblGridChange>
      </w:tblGrid>
      <w:tr w:rsidR="004A5F7A" w:rsidRPr="00D154E5" w14:paraId="32634EDB" w14:textId="77777777" w:rsidTr="004A5F7A">
        <w:trPr>
          <w:trHeight w:val="5354"/>
          <w:tblHeader/>
        </w:trPr>
        <w:tc>
          <w:tcPr>
            <w:tcW w:w="434" w:type="pct"/>
            <w:tcBorders>
              <w:top w:val="single" w:sz="12" w:space="0" w:color="auto"/>
              <w:left w:val="single" w:sz="12" w:space="0" w:color="auto"/>
              <w:bottom w:val="single" w:sz="12" w:space="0" w:color="auto"/>
              <w:right w:val="double" w:sz="6" w:space="0" w:color="auto"/>
            </w:tcBorders>
            <w:textDirection w:val="btLr"/>
            <w:vAlign w:val="center"/>
            <w:hideMark/>
          </w:tcPr>
          <w:p w14:paraId="3F3E4825" w14:textId="77777777" w:rsidR="00BC6307" w:rsidRPr="00D154E5" w:rsidRDefault="00BC6307">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r w:rsidRPr="00D154E5">
              <w:rPr>
                <w:b/>
                <w:bCs/>
                <w:sz w:val="18"/>
                <w:szCs w:val="18"/>
                <w:lang w:eastAsia="zh-CN"/>
              </w:rPr>
              <w:t xml:space="preserve">Identificateur de </w:t>
            </w:r>
            <w:r w:rsidRPr="00D154E5">
              <w:rPr>
                <w:b/>
                <w:bCs/>
                <w:sz w:val="18"/>
                <w:szCs w:val="18"/>
                <w:lang w:eastAsia="zh-CN"/>
              </w:rPr>
              <w:br/>
              <w:t>l'élément</w:t>
            </w:r>
          </w:p>
        </w:tc>
        <w:tc>
          <w:tcPr>
            <w:tcW w:w="2720" w:type="pct"/>
            <w:tcBorders>
              <w:top w:val="single" w:sz="12" w:space="0" w:color="auto"/>
              <w:left w:val="nil"/>
              <w:bottom w:val="single" w:sz="12" w:space="0" w:color="auto"/>
              <w:right w:val="double" w:sz="6" w:space="0" w:color="auto"/>
            </w:tcBorders>
            <w:vAlign w:val="center"/>
            <w:hideMark/>
          </w:tcPr>
          <w:p w14:paraId="53628C75" w14:textId="13E5FD9A" w:rsidR="00BC6307" w:rsidRPr="00D154E5" w:rsidRDefault="00BC6307">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D154E5">
              <w:rPr>
                <w:b/>
                <w:bCs/>
                <w:i/>
                <w:iCs/>
                <w:sz w:val="18"/>
                <w:szCs w:val="18"/>
                <w:lang w:eastAsia="zh-CN"/>
              </w:rPr>
              <w:t>1 – CARACTÉRISTIQUES GÉNÉRALES DE LA STATION HAPS</w:t>
            </w:r>
            <w:ins w:id="70" w:author="french" w:date="2023-11-09T18:59:00Z">
              <w:r w:rsidRPr="00D154E5">
                <w:rPr>
                  <w:b/>
                  <w:bCs/>
                  <w:i/>
                  <w:iCs/>
                  <w:sz w:val="18"/>
                  <w:szCs w:val="18"/>
                  <w:lang w:eastAsia="zh-CN"/>
                </w:rPr>
                <w:t>/HIBS</w:t>
              </w:r>
            </w:ins>
          </w:p>
        </w:tc>
        <w:tc>
          <w:tcPr>
            <w:tcW w:w="368" w:type="pct"/>
            <w:tcBorders>
              <w:top w:val="single" w:sz="12" w:space="0" w:color="auto"/>
              <w:left w:val="nil"/>
              <w:bottom w:val="single" w:sz="12" w:space="0" w:color="auto"/>
              <w:right w:val="single" w:sz="4" w:space="0" w:color="auto"/>
            </w:tcBorders>
            <w:textDirection w:val="btLr"/>
          </w:tcPr>
          <w:p w14:paraId="06B34D42" w14:textId="57CE7345" w:rsidR="00BC6307" w:rsidRPr="00D154E5" w:rsidRDefault="00BC6307">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D154E5">
              <w:rPr>
                <w:b/>
                <w:bCs/>
                <w:sz w:val="16"/>
                <w:szCs w:val="16"/>
                <w:lang w:eastAsia="zh-CN"/>
              </w:rPr>
              <w:t>Station d'émission dans les bandes</w:t>
            </w:r>
            <w:ins w:id="71" w:author="LV" w:date="2022-11-29T11:36:00Z">
              <w:r w:rsidRPr="00D154E5">
                <w:rPr>
                  <w:b/>
                  <w:bCs/>
                  <w:sz w:val="16"/>
                  <w:szCs w:val="16"/>
                  <w:lang w:eastAsia="zh-CN"/>
                </w:rPr>
                <w:t xml:space="preserve"> de fréquences</w:t>
              </w:r>
            </w:ins>
            <w:r w:rsidRPr="00D154E5">
              <w:rPr>
                <w:b/>
                <w:bCs/>
                <w:sz w:val="16"/>
                <w:szCs w:val="16"/>
                <w:lang w:eastAsia="zh-CN"/>
              </w:rPr>
              <w:t xml:space="preserve"> visées au</w:t>
            </w:r>
            <w:ins w:id="72" w:author="LV" w:date="2022-11-29T11:36:00Z">
              <w:r w:rsidRPr="00D154E5">
                <w:rPr>
                  <w:b/>
                  <w:bCs/>
                  <w:sz w:val="16"/>
                  <w:szCs w:val="16"/>
                  <w:lang w:eastAsia="zh-CN"/>
                </w:rPr>
                <w:t>x</w:t>
              </w:r>
            </w:ins>
            <w:r w:rsidRPr="00D154E5">
              <w:rPr>
                <w:b/>
                <w:bCs/>
                <w:sz w:val="16"/>
                <w:szCs w:val="16"/>
                <w:lang w:eastAsia="zh-CN"/>
              </w:rPr>
              <w:t xml:space="preserve"> numéro</w:t>
            </w:r>
            <w:ins w:id="73" w:author="LV" w:date="2022-11-29T11:36:00Z">
              <w:r w:rsidRPr="00D154E5">
                <w:rPr>
                  <w:b/>
                  <w:bCs/>
                  <w:sz w:val="16"/>
                  <w:szCs w:val="16"/>
                  <w:lang w:eastAsia="zh-CN"/>
                </w:rPr>
                <w:t>s</w:t>
              </w:r>
            </w:ins>
            <w:r w:rsidRPr="00D154E5">
              <w:rPr>
                <w:b/>
                <w:bCs/>
                <w:sz w:val="16"/>
                <w:szCs w:val="16"/>
                <w:lang w:eastAsia="zh-CN"/>
              </w:rPr>
              <w:t xml:space="preserve"> </w:t>
            </w:r>
            <w:ins w:id="74" w:author="french" w:date="2023-11-13T08:13:00Z">
              <w:r w:rsidR="00FE0BE0" w:rsidRPr="00D154E5">
                <w:rPr>
                  <w:b/>
                  <w:bCs/>
                  <w:sz w:val="16"/>
                  <w:szCs w:val="16"/>
                  <w:lang w:eastAsia="zh-CN"/>
                </w:rPr>
                <w:t xml:space="preserve">5.M14 et </w:t>
              </w:r>
            </w:ins>
            <w:r w:rsidRPr="00D154E5">
              <w:rPr>
                <w:b/>
                <w:bCs/>
                <w:sz w:val="16"/>
                <w:szCs w:val="16"/>
                <w:lang w:eastAsia="zh-CN"/>
              </w:rPr>
              <w:t>5.388A pour l'application du numéro 11.2</w:t>
            </w:r>
          </w:p>
        </w:tc>
        <w:tc>
          <w:tcPr>
            <w:tcW w:w="368" w:type="pct"/>
            <w:tcBorders>
              <w:top w:val="single" w:sz="12" w:space="0" w:color="auto"/>
              <w:left w:val="nil"/>
              <w:bottom w:val="single" w:sz="12" w:space="0" w:color="auto"/>
              <w:right w:val="single" w:sz="4" w:space="0" w:color="auto"/>
            </w:tcBorders>
            <w:textDirection w:val="btLr"/>
            <w:vAlign w:val="center"/>
          </w:tcPr>
          <w:p w14:paraId="27A78DE8" w14:textId="4963E078" w:rsidR="00BC6307" w:rsidRPr="00D154E5" w:rsidRDefault="00BC6307">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D154E5">
              <w:rPr>
                <w:b/>
                <w:bCs/>
                <w:sz w:val="16"/>
                <w:szCs w:val="16"/>
                <w:lang w:eastAsia="zh-CN"/>
              </w:rPr>
              <w:t xml:space="preserve">Station de réception </w:t>
            </w:r>
            <w:r w:rsidRPr="00D154E5">
              <w:rPr>
                <w:rFonts w:asciiTheme="majorBidi" w:hAnsiTheme="majorBidi" w:cstheme="majorBidi"/>
                <w:b/>
                <w:bCs/>
                <w:sz w:val="16"/>
                <w:szCs w:val="16"/>
                <w:lang w:eastAsia="zh-CN"/>
              </w:rPr>
              <w:t>dans</w:t>
            </w:r>
            <w:r w:rsidRPr="00D154E5">
              <w:rPr>
                <w:b/>
                <w:bCs/>
                <w:sz w:val="16"/>
                <w:szCs w:val="16"/>
                <w:lang w:eastAsia="zh-CN"/>
              </w:rPr>
              <w:t xml:space="preserve"> les bandes </w:t>
            </w:r>
            <w:ins w:id="75" w:author="LV" w:date="2022-11-29T11:39:00Z">
              <w:r w:rsidRPr="00D154E5">
                <w:rPr>
                  <w:b/>
                  <w:bCs/>
                  <w:sz w:val="16"/>
                  <w:szCs w:val="16"/>
                  <w:lang w:eastAsia="zh-CN"/>
                </w:rPr>
                <w:t xml:space="preserve">de fréquences </w:t>
              </w:r>
            </w:ins>
            <w:r w:rsidRPr="00D154E5">
              <w:rPr>
                <w:b/>
                <w:bCs/>
                <w:sz w:val="16"/>
                <w:szCs w:val="16"/>
                <w:lang w:eastAsia="zh-CN"/>
              </w:rPr>
              <w:t>visées au</w:t>
            </w:r>
            <w:ins w:id="76" w:author="LV" w:date="2022-11-29T11:39:00Z">
              <w:r w:rsidRPr="00D154E5">
                <w:rPr>
                  <w:b/>
                  <w:bCs/>
                  <w:sz w:val="16"/>
                  <w:szCs w:val="16"/>
                  <w:lang w:eastAsia="zh-CN"/>
                </w:rPr>
                <w:t>x</w:t>
              </w:r>
            </w:ins>
            <w:r w:rsidRPr="00D154E5">
              <w:rPr>
                <w:b/>
                <w:bCs/>
                <w:sz w:val="16"/>
                <w:szCs w:val="16"/>
                <w:lang w:eastAsia="zh-CN"/>
              </w:rPr>
              <w:t xml:space="preserve"> numéro</w:t>
            </w:r>
            <w:ins w:id="77" w:author="Tozzi Alarcon, Claudia" w:date="2023-11-16T16:08:00Z">
              <w:r w:rsidR="00046F54" w:rsidRPr="00D154E5">
                <w:rPr>
                  <w:b/>
                  <w:bCs/>
                  <w:sz w:val="16"/>
                  <w:szCs w:val="16"/>
                  <w:lang w:eastAsia="zh-CN"/>
                </w:rPr>
                <w:t>s</w:t>
              </w:r>
            </w:ins>
            <w:ins w:id="78" w:author="french" w:date="2022-12-07T13:44:00Z">
              <w:r w:rsidRPr="00D154E5">
                <w:rPr>
                  <w:rFonts w:asciiTheme="majorBidi" w:hAnsiTheme="majorBidi" w:cstheme="majorBidi"/>
                  <w:b/>
                  <w:bCs/>
                  <w:sz w:val="16"/>
                  <w:szCs w:val="16"/>
                  <w:lang w:eastAsia="zh-CN"/>
                </w:rPr>
                <w:t xml:space="preserve"> </w:t>
              </w:r>
            </w:ins>
            <w:ins w:id="79" w:author="french" w:date="2023-11-13T08:14:00Z">
              <w:r w:rsidR="00FE0BE0" w:rsidRPr="00D154E5">
                <w:rPr>
                  <w:b/>
                  <w:bCs/>
                  <w:sz w:val="16"/>
                  <w:szCs w:val="16"/>
                  <w:lang w:eastAsia="zh-CN"/>
                </w:rPr>
                <w:t xml:space="preserve">5.M14 </w:t>
              </w:r>
            </w:ins>
            <w:ins w:id="80" w:author="LV" w:date="2022-11-29T11:39:00Z">
              <w:r w:rsidRPr="00D154E5">
                <w:rPr>
                  <w:b/>
                  <w:bCs/>
                  <w:sz w:val="16"/>
                  <w:szCs w:val="16"/>
                  <w:lang w:eastAsia="zh-CN"/>
                </w:rPr>
                <w:t>et</w:t>
              </w:r>
            </w:ins>
            <w:r w:rsidRPr="00D154E5">
              <w:rPr>
                <w:b/>
                <w:bCs/>
                <w:sz w:val="16"/>
                <w:szCs w:val="16"/>
                <w:lang w:eastAsia="zh-CN"/>
              </w:rPr>
              <w:t xml:space="preserve"> 5.388A pour l'application du numéro 11.9</w:t>
            </w:r>
          </w:p>
        </w:tc>
        <w:tc>
          <w:tcPr>
            <w:tcW w:w="366" w:type="pct"/>
            <w:tcBorders>
              <w:top w:val="single" w:sz="12" w:space="0" w:color="auto"/>
              <w:left w:val="nil"/>
              <w:bottom w:val="single" w:sz="12" w:space="0" w:color="auto"/>
              <w:right w:val="single" w:sz="4" w:space="0" w:color="auto"/>
            </w:tcBorders>
            <w:textDirection w:val="btLr"/>
            <w:vAlign w:val="center"/>
          </w:tcPr>
          <w:p w14:paraId="61FBC835" w14:textId="77777777" w:rsidR="00BC6307" w:rsidRPr="00D154E5" w:rsidRDefault="00BC6307">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D154E5">
              <w:rPr>
                <w:b/>
                <w:bCs/>
                <w:sz w:val="16"/>
                <w:szCs w:val="16"/>
                <w:lang w:eastAsia="zh-CN"/>
              </w:rPr>
              <w:t xml:space="preserve">Station d'émission dans les bandes </w:t>
            </w:r>
            <w:ins w:id="81" w:author="LV" w:date="2022-11-29T11:39:00Z">
              <w:r w:rsidRPr="00D154E5">
                <w:rPr>
                  <w:b/>
                  <w:bCs/>
                  <w:sz w:val="16"/>
                  <w:szCs w:val="16"/>
                  <w:lang w:eastAsia="zh-CN"/>
                </w:rPr>
                <w:t xml:space="preserve">de fréquences </w:t>
              </w:r>
            </w:ins>
            <w:r w:rsidRPr="00D154E5">
              <w:rPr>
                <w:b/>
                <w:bCs/>
                <w:sz w:val="16"/>
                <w:szCs w:val="16"/>
                <w:lang w:eastAsia="zh-CN"/>
              </w:rPr>
              <w:t xml:space="preserve">visées aux numéros 5.457, </w:t>
            </w:r>
            <w:r w:rsidRPr="00D154E5">
              <w:rPr>
                <w:b/>
                <w:bCs/>
                <w:sz w:val="16"/>
                <w:szCs w:val="16"/>
                <w:lang w:eastAsia="zh-CN"/>
              </w:rPr>
              <w:br/>
            </w:r>
            <w:r w:rsidRPr="00D154E5">
              <w:rPr>
                <w:rFonts w:asciiTheme="majorBidi" w:hAnsiTheme="majorBidi" w:cstheme="majorBidi"/>
                <w:b/>
                <w:bCs/>
                <w:sz w:val="16"/>
                <w:szCs w:val="16"/>
                <w:lang w:eastAsia="zh-CN"/>
              </w:rPr>
              <w:t xml:space="preserve">5.537A, </w:t>
            </w:r>
            <w:bookmarkStart w:id="82" w:name="OLE_LINK12"/>
            <w:bookmarkStart w:id="83" w:name="OLE_LINK13"/>
            <w:r w:rsidRPr="00D154E5">
              <w:rPr>
                <w:rFonts w:asciiTheme="majorBidi" w:hAnsiTheme="majorBidi" w:cstheme="majorBidi"/>
                <w:b/>
                <w:bCs/>
                <w:sz w:val="16"/>
                <w:szCs w:val="16"/>
                <w:lang w:eastAsia="zh-CN"/>
              </w:rPr>
              <w:t xml:space="preserve">5.530E, 5.532AA, </w:t>
            </w:r>
            <w:r w:rsidRPr="00D154E5">
              <w:rPr>
                <w:rFonts w:asciiTheme="majorBidi" w:hAnsiTheme="majorBidi" w:cstheme="majorBidi"/>
                <w:b/>
                <w:bCs/>
                <w:sz w:val="16"/>
                <w:szCs w:val="16"/>
                <w:lang w:eastAsia="zh-CN"/>
              </w:rPr>
              <w:br/>
              <w:t xml:space="preserve">5.534A, 5.543B, </w:t>
            </w:r>
            <w:bookmarkEnd w:id="82"/>
            <w:bookmarkEnd w:id="83"/>
            <w:r w:rsidRPr="00D154E5">
              <w:rPr>
                <w:rFonts w:asciiTheme="majorBidi" w:hAnsiTheme="majorBidi" w:cstheme="majorBidi"/>
                <w:b/>
                <w:bCs/>
                <w:sz w:val="16"/>
                <w:szCs w:val="16"/>
                <w:lang w:eastAsia="zh-CN"/>
              </w:rPr>
              <w:t xml:space="preserve">5.550D </w:t>
            </w:r>
            <w:r w:rsidRPr="00D154E5">
              <w:rPr>
                <w:b/>
                <w:bCs/>
                <w:sz w:val="16"/>
                <w:szCs w:val="16"/>
                <w:lang w:eastAsia="zh-CN"/>
              </w:rPr>
              <w:t>et 5.552A pour</w:t>
            </w:r>
            <w:ins w:id="84" w:author="LV" w:date="2022-11-29T11:40:00Z">
              <w:r w:rsidRPr="00D154E5">
                <w:rPr>
                  <w:b/>
                  <w:bCs/>
                  <w:sz w:val="16"/>
                  <w:szCs w:val="16"/>
                  <w:lang w:eastAsia="zh-CN"/>
                </w:rPr>
                <w:t xml:space="preserve"> </w:t>
              </w:r>
            </w:ins>
            <w:r w:rsidRPr="00D154E5">
              <w:rPr>
                <w:b/>
                <w:bCs/>
                <w:sz w:val="16"/>
                <w:szCs w:val="16"/>
                <w:lang w:eastAsia="zh-CN"/>
              </w:rPr>
              <w:t>l'application du numéro 11.2</w:t>
            </w:r>
          </w:p>
        </w:tc>
        <w:tc>
          <w:tcPr>
            <w:tcW w:w="294" w:type="pct"/>
            <w:tcBorders>
              <w:top w:val="single" w:sz="12" w:space="0" w:color="auto"/>
              <w:left w:val="nil"/>
              <w:bottom w:val="single" w:sz="12" w:space="0" w:color="auto"/>
              <w:right w:val="double" w:sz="6" w:space="0" w:color="auto"/>
            </w:tcBorders>
            <w:textDirection w:val="btLr"/>
            <w:vAlign w:val="center"/>
          </w:tcPr>
          <w:p w14:paraId="133C8BAC" w14:textId="4B88A5D8" w:rsidR="00BC6307" w:rsidRPr="00D154E5" w:rsidRDefault="00BC6307">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D154E5">
              <w:rPr>
                <w:b/>
                <w:bCs/>
                <w:sz w:val="16"/>
                <w:szCs w:val="16"/>
                <w:lang w:eastAsia="zh-CN"/>
              </w:rPr>
              <w:t xml:space="preserve">Station de réception dans les bandes </w:t>
            </w:r>
            <w:ins w:id="85" w:author="LV" w:date="2022-11-29T11:40:00Z">
              <w:r w:rsidRPr="00D154E5">
                <w:rPr>
                  <w:b/>
                  <w:bCs/>
                  <w:sz w:val="16"/>
                  <w:szCs w:val="16"/>
                  <w:lang w:eastAsia="zh-CN"/>
                </w:rPr>
                <w:t xml:space="preserve">de fréquences </w:t>
              </w:r>
            </w:ins>
            <w:r w:rsidRPr="00D154E5">
              <w:rPr>
                <w:b/>
                <w:bCs/>
                <w:sz w:val="16"/>
                <w:szCs w:val="16"/>
                <w:lang w:eastAsia="zh-CN"/>
              </w:rPr>
              <w:t xml:space="preserve">visées aux numéros </w:t>
            </w:r>
            <w:r w:rsidRPr="00D154E5">
              <w:rPr>
                <w:rFonts w:asciiTheme="majorBidi" w:hAnsiTheme="majorBidi" w:cstheme="majorBidi"/>
                <w:b/>
                <w:bCs/>
                <w:sz w:val="16"/>
                <w:szCs w:val="16"/>
                <w:lang w:eastAsia="zh-CN"/>
              </w:rPr>
              <w:t xml:space="preserve">5.457, 5.534A, 5.543B, 5.550D </w:t>
            </w:r>
            <w:r w:rsidRPr="00D154E5">
              <w:rPr>
                <w:b/>
                <w:bCs/>
                <w:sz w:val="16"/>
                <w:szCs w:val="16"/>
                <w:lang w:eastAsia="zh-CN"/>
              </w:rPr>
              <w:t>et 5.552A pour l'application du numéro 11.9</w:t>
            </w:r>
          </w:p>
        </w:tc>
        <w:tc>
          <w:tcPr>
            <w:tcW w:w="450" w:type="pct"/>
            <w:tcBorders>
              <w:top w:val="single" w:sz="12" w:space="0" w:color="auto"/>
              <w:left w:val="nil"/>
              <w:bottom w:val="single" w:sz="12" w:space="0" w:color="auto"/>
              <w:right w:val="single" w:sz="12" w:space="0" w:color="auto"/>
            </w:tcBorders>
            <w:textDirection w:val="btLr"/>
            <w:vAlign w:val="center"/>
          </w:tcPr>
          <w:p w14:paraId="14C706FA" w14:textId="77777777" w:rsidR="00BC6307" w:rsidRPr="00D154E5" w:rsidRDefault="00BC6307">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D154E5">
              <w:rPr>
                <w:b/>
                <w:bCs/>
                <w:sz w:val="18"/>
                <w:szCs w:val="18"/>
                <w:lang w:eastAsia="zh-CN"/>
              </w:rPr>
              <w:t xml:space="preserve">Identificateur de </w:t>
            </w:r>
            <w:r w:rsidRPr="00D154E5">
              <w:rPr>
                <w:b/>
                <w:bCs/>
                <w:sz w:val="18"/>
                <w:szCs w:val="18"/>
                <w:lang w:eastAsia="zh-CN"/>
              </w:rPr>
              <w:br/>
              <w:t>l'élément</w:t>
            </w:r>
          </w:p>
        </w:tc>
      </w:tr>
      <w:tr w:rsidR="004A5F7A" w:rsidRPr="00D154E5" w14:paraId="484BF840" w14:textId="77777777" w:rsidTr="004A5F7A">
        <w:tc>
          <w:tcPr>
            <w:tcW w:w="434" w:type="pct"/>
            <w:tcBorders>
              <w:top w:val="single" w:sz="12" w:space="0" w:color="auto"/>
              <w:left w:val="single" w:sz="12" w:space="0" w:color="auto"/>
              <w:bottom w:val="single" w:sz="4" w:space="0" w:color="auto"/>
              <w:right w:val="double" w:sz="6" w:space="0" w:color="auto"/>
            </w:tcBorders>
            <w:hideMark/>
          </w:tcPr>
          <w:p w14:paraId="26D4FD94" w14:textId="77777777" w:rsidR="00BC6307" w:rsidRPr="00D154E5" w:rsidRDefault="00BC6307">
            <w:pPr>
              <w:tabs>
                <w:tab w:val="clear" w:pos="1134"/>
                <w:tab w:val="clear" w:pos="1871"/>
                <w:tab w:val="clear" w:pos="2268"/>
              </w:tabs>
              <w:overflowPunct/>
              <w:autoSpaceDE/>
              <w:autoSpaceDN/>
              <w:adjustRightInd/>
              <w:spacing w:before="40" w:after="40"/>
              <w:textAlignment w:val="auto"/>
              <w:rPr>
                <w:b/>
                <w:bCs/>
                <w:sz w:val="18"/>
                <w:szCs w:val="18"/>
                <w:lang w:eastAsia="zh-CN"/>
              </w:rPr>
            </w:pPr>
            <w:r w:rsidRPr="00D154E5">
              <w:rPr>
                <w:b/>
                <w:bCs/>
                <w:sz w:val="18"/>
                <w:szCs w:val="18"/>
                <w:lang w:eastAsia="zh-CN"/>
              </w:rPr>
              <w:t> </w:t>
            </w:r>
          </w:p>
        </w:tc>
        <w:tc>
          <w:tcPr>
            <w:tcW w:w="2720" w:type="pct"/>
            <w:tcBorders>
              <w:top w:val="single" w:sz="12" w:space="0" w:color="auto"/>
              <w:left w:val="nil"/>
              <w:bottom w:val="single" w:sz="4" w:space="0" w:color="auto"/>
              <w:right w:val="double" w:sz="6" w:space="0" w:color="auto"/>
            </w:tcBorders>
            <w:hideMark/>
          </w:tcPr>
          <w:p w14:paraId="5410DE52" w14:textId="77777777" w:rsidR="00BC6307" w:rsidRPr="00D154E5" w:rsidRDefault="00BC6307">
            <w:pPr>
              <w:spacing w:before="40" w:after="40"/>
              <w:ind w:left="-57"/>
              <w:rPr>
                <w:rFonts w:asciiTheme="majorBidi" w:hAnsiTheme="majorBidi"/>
                <w:b/>
                <w:bCs/>
                <w:sz w:val="18"/>
                <w:szCs w:val="18"/>
              </w:rPr>
            </w:pPr>
            <w:r w:rsidRPr="00D154E5">
              <w:rPr>
                <w:rFonts w:asciiTheme="majorBidi" w:hAnsiTheme="majorBidi"/>
                <w:b/>
                <w:bCs/>
                <w:sz w:val="18"/>
                <w:szCs w:val="18"/>
              </w:rPr>
              <w:t>INFORMATIONS GÉNÉRALES</w:t>
            </w:r>
          </w:p>
        </w:tc>
        <w:tc>
          <w:tcPr>
            <w:tcW w:w="1846" w:type="pct"/>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262DDB8A" w14:textId="77777777" w:rsidR="00BC6307" w:rsidRPr="00D154E5" w:rsidRDefault="00BC6307">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r>
      <w:tr w:rsidR="004A5F7A" w:rsidRPr="00D154E5" w14:paraId="381045EA" w14:textId="77777777" w:rsidTr="004A5F7A">
        <w:tc>
          <w:tcPr>
            <w:tcW w:w="434" w:type="pct"/>
            <w:tcBorders>
              <w:top w:val="nil"/>
              <w:left w:val="single" w:sz="12" w:space="0" w:color="auto"/>
              <w:bottom w:val="single" w:sz="4" w:space="0" w:color="auto"/>
              <w:right w:val="double" w:sz="6" w:space="0" w:color="auto"/>
            </w:tcBorders>
          </w:tcPr>
          <w:p w14:paraId="257F9528" w14:textId="77777777" w:rsidR="00BC6307" w:rsidRPr="00D154E5" w:rsidRDefault="00BC6307">
            <w:pPr>
              <w:tabs>
                <w:tab w:val="clear" w:pos="1134"/>
                <w:tab w:val="clear" w:pos="1871"/>
                <w:tab w:val="clear" w:pos="2268"/>
              </w:tabs>
              <w:overflowPunct/>
              <w:autoSpaceDE/>
              <w:autoSpaceDN/>
              <w:adjustRightInd/>
              <w:spacing w:before="40" w:after="40"/>
              <w:textAlignment w:val="auto"/>
              <w:rPr>
                <w:sz w:val="18"/>
                <w:szCs w:val="18"/>
                <w:lang w:eastAsia="zh-CN"/>
              </w:rPr>
            </w:pPr>
            <w:r w:rsidRPr="00D154E5">
              <w:rPr>
                <w:sz w:val="18"/>
                <w:szCs w:val="18"/>
                <w:lang w:eastAsia="zh-CN"/>
              </w:rPr>
              <w:t>...</w:t>
            </w:r>
          </w:p>
        </w:tc>
        <w:tc>
          <w:tcPr>
            <w:tcW w:w="2720" w:type="pct"/>
            <w:tcBorders>
              <w:top w:val="nil"/>
              <w:left w:val="nil"/>
              <w:bottom w:val="single" w:sz="4" w:space="0" w:color="auto"/>
              <w:right w:val="double" w:sz="6" w:space="0" w:color="auto"/>
            </w:tcBorders>
          </w:tcPr>
          <w:p w14:paraId="2A89D435" w14:textId="77777777" w:rsidR="00BC6307" w:rsidRPr="00D154E5" w:rsidRDefault="00BC6307">
            <w:pPr>
              <w:tabs>
                <w:tab w:val="clear" w:pos="1134"/>
                <w:tab w:val="clear" w:pos="1871"/>
                <w:tab w:val="clear" w:pos="2268"/>
              </w:tabs>
              <w:overflowPunct/>
              <w:autoSpaceDE/>
              <w:autoSpaceDN/>
              <w:adjustRightInd/>
              <w:spacing w:before="40" w:after="40"/>
              <w:ind w:left="170"/>
              <w:textAlignment w:val="auto"/>
              <w:rPr>
                <w:color w:val="000000"/>
                <w:sz w:val="18"/>
                <w:szCs w:val="18"/>
                <w:lang w:eastAsia="zh-CN"/>
              </w:rPr>
            </w:pPr>
            <w:r w:rsidRPr="00D154E5">
              <w:rPr>
                <w:color w:val="000000"/>
                <w:sz w:val="18"/>
                <w:szCs w:val="18"/>
                <w:lang w:eastAsia="zh-CN"/>
              </w:rPr>
              <w:t>...</w:t>
            </w:r>
          </w:p>
        </w:tc>
        <w:tc>
          <w:tcPr>
            <w:tcW w:w="368" w:type="pct"/>
            <w:tcBorders>
              <w:top w:val="nil"/>
              <w:left w:val="nil"/>
              <w:bottom w:val="single" w:sz="4" w:space="0" w:color="auto"/>
              <w:right w:val="single" w:sz="4" w:space="0" w:color="auto"/>
            </w:tcBorders>
            <w:vAlign w:val="center"/>
          </w:tcPr>
          <w:p w14:paraId="049EC355" w14:textId="77777777" w:rsidR="00BC6307" w:rsidRPr="00D154E5" w:rsidRDefault="00BC6307">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154E5">
              <w:rPr>
                <w:b/>
                <w:bCs/>
                <w:sz w:val="18"/>
                <w:szCs w:val="18"/>
                <w:lang w:eastAsia="zh-CN"/>
              </w:rPr>
              <w:t>...</w:t>
            </w:r>
          </w:p>
        </w:tc>
        <w:tc>
          <w:tcPr>
            <w:tcW w:w="368" w:type="pct"/>
            <w:tcBorders>
              <w:top w:val="nil"/>
              <w:left w:val="nil"/>
              <w:bottom w:val="single" w:sz="4" w:space="0" w:color="auto"/>
              <w:right w:val="single" w:sz="4" w:space="0" w:color="auto"/>
            </w:tcBorders>
            <w:vAlign w:val="center"/>
          </w:tcPr>
          <w:p w14:paraId="59B851B2" w14:textId="77777777" w:rsidR="00BC6307" w:rsidRPr="00D154E5" w:rsidRDefault="00BC6307">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154E5">
              <w:rPr>
                <w:b/>
                <w:bCs/>
                <w:sz w:val="18"/>
                <w:szCs w:val="18"/>
                <w:lang w:eastAsia="zh-CN"/>
              </w:rPr>
              <w:t>...</w:t>
            </w:r>
          </w:p>
        </w:tc>
        <w:tc>
          <w:tcPr>
            <w:tcW w:w="366" w:type="pct"/>
            <w:tcBorders>
              <w:top w:val="nil"/>
              <w:left w:val="nil"/>
              <w:bottom w:val="single" w:sz="4" w:space="0" w:color="auto"/>
              <w:right w:val="single" w:sz="4" w:space="0" w:color="auto"/>
            </w:tcBorders>
            <w:vAlign w:val="center"/>
          </w:tcPr>
          <w:p w14:paraId="0F22EDE3" w14:textId="77777777" w:rsidR="00BC6307" w:rsidRPr="00D154E5" w:rsidRDefault="00BC6307">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154E5">
              <w:rPr>
                <w:b/>
                <w:bCs/>
                <w:sz w:val="18"/>
                <w:szCs w:val="18"/>
                <w:lang w:eastAsia="zh-CN"/>
              </w:rPr>
              <w:t>...</w:t>
            </w:r>
          </w:p>
        </w:tc>
        <w:tc>
          <w:tcPr>
            <w:tcW w:w="294" w:type="pct"/>
            <w:tcBorders>
              <w:top w:val="nil"/>
              <w:left w:val="nil"/>
              <w:bottom w:val="single" w:sz="4" w:space="0" w:color="auto"/>
              <w:right w:val="double" w:sz="6" w:space="0" w:color="auto"/>
            </w:tcBorders>
            <w:vAlign w:val="center"/>
          </w:tcPr>
          <w:p w14:paraId="4A0CD73C" w14:textId="77777777" w:rsidR="00BC6307" w:rsidRPr="00D154E5" w:rsidRDefault="00BC6307">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154E5">
              <w:rPr>
                <w:b/>
                <w:bCs/>
                <w:sz w:val="18"/>
                <w:szCs w:val="18"/>
                <w:lang w:eastAsia="zh-CN"/>
              </w:rPr>
              <w:t>...</w:t>
            </w:r>
          </w:p>
        </w:tc>
        <w:tc>
          <w:tcPr>
            <w:tcW w:w="450" w:type="pct"/>
            <w:tcBorders>
              <w:top w:val="nil"/>
              <w:left w:val="nil"/>
              <w:bottom w:val="single" w:sz="4" w:space="0" w:color="auto"/>
              <w:right w:val="single" w:sz="12" w:space="0" w:color="auto"/>
            </w:tcBorders>
          </w:tcPr>
          <w:p w14:paraId="69A9F45B" w14:textId="77777777" w:rsidR="00BC6307" w:rsidRPr="00D154E5" w:rsidRDefault="00BC6307">
            <w:pPr>
              <w:tabs>
                <w:tab w:val="clear" w:pos="1134"/>
                <w:tab w:val="clear" w:pos="1871"/>
                <w:tab w:val="clear" w:pos="2268"/>
              </w:tabs>
              <w:overflowPunct/>
              <w:autoSpaceDE/>
              <w:autoSpaceDN/>
              <w:adjustRightInd/>
              <w:spacing w:before="40" w:after="40"/>
              <w:textAlignment w:val="auto"/>
              <w:rPr>
                <w:sz w:val="18"/>
                <w:szCs w:val="18"/>
                <w:lang w:eastAsia="zh-CN"/>
              </w:rPr>
            </w:pPr>
            <w:r w:rsidRPr="00D154E5">
              <w:rPr>
                <w:sz w:val="18"/>
                <w:szCs w:val="18"/>
                <w:lang w:eastAsia="zh-CN"/>
              </w:rPr>
              <w:t>...</w:t>
            </w:r>
          </w:p>
        </w:tc>
      </w:tr>
      <w:tr w:rsidR="004A5F7A" w:rsidRPr="00D154E5" w14:paraId="4CDB4CC1" w14:textId="77777777" w:rsidTr="004A5F7A">
        <w:tc>
          <w:tcPr>
            <w:tcW w:w="434" w:type="pct"/>
            <w:tcBorders>
              <w:top w:val="nil"/>
              <w:left w:val="single" w:sz="12" w:space="0" w:color="auto"/>
              <w:bottom w:val="single" w:sz="4" w:space="0" w:color="auto"/>
              <w:right w:val="double" w:sz="6" w:space="0" w:color="auto"/>
            </w:tcBorders>
            <w:hideMark/>
          </w:tcPr>
          <w:p w14:paraId="6356E956" w14:textId="77777777" w:rsidR="00BC6307" w:rsidRPr="00D154E5" w:rsidRDefault="00BC6307">
            <w:pPr>
              <w:tabs>
                <w:tab w:val="clear" w:pos="1134"/>
                <w:tab w:val="clear" w:pos="1871"/>
                <w:tab w:val="clear" w:pos="2268"/>
              </w:tabs>
              <w:overflowPunct/>
              <w:autoSpaceDE/>
              <w:autoSpaceDN/>
              <w:adjustRightInd/>
              <w:spacing w:before="40" w:after="40"/>
              <w:textAlignment w:val="auto"/>
              <w:rPr>
                <w:sz w:val="18"/>
                <w:szCs w:val="18"/>
                <w:lang w:eastAsia="zh-CN"/>
              </w:rPr>
            </w:pPr>
            <w:r w:rsidRPr="00D154E5">
              <w:rPr>
                <w:sz w:val="18"/>
                <w:szCs w:val="18"/>
                <w:lang w:eastAsia="zh-CN"/>
              </w:rPr>
              <w:t> </w:t>
            </w:r>
          </w:p>
        </w:tc>
        <w:tc>
          <w:tcPr>
            <w:tcW w:w="2720" w:type="pct"/>
            <w:tcBorders>
              <w:top w:val="nil"/>
              <w:left w:val="nil"/>
              <w:bottom w:val="single" w:sz="4" w:space="0" w:color="auto"/>
              <w:right w:val="double" w:sz="6" w:space="0" w:color="auto"/>
            </w:tcBorders>
            <w:hideMark/>
          </w:tcPr>
          <w:p w14:paraId="18428573" w14:textId="77777777" w:rsidR="00BC6307" w:rsidRPr="00D154E5" w:rsidRDefault="00BC6307">
            <w:pPr>
              <w:spacing w:before="40" w:after="40"/>
              <w:ind w:left="-57"/>
              <w:rPr>
                <w:rFonts w:asciiTheme="majorBidi" w:hAnsiTheme="majorBidi"/>
                <w:b/>
                <w:bCs/>
                <w:color w:val="000000"/>
                <w:sz w:val="18"/>
                <w:szCs w:val="18"/>
              </w:rPr>
            </w:pPr>
            <w:r w:rsidRPr="00D154E5">
              <w:rPr>
                <w:rFonts w:asciiTheme="majorBidi" w:hAnsiTheme="majorBidi"/>
                <w:b/>
                <w:bCs/>
                <w:color w:val="000000"/>
                <w:sz w:val="18"/>
                <w:szCs w:val="18"/>
              </w:rPr>
              <w:t>RESPECT DES LIMITES TECHNIQUES OU OPÉRATIONNELLES</w:t>
            </w:r>
          </w:p>
        </w:tc>
        <w:tc>
          <w:tcPr>
            <w:tcW w:w="1846" w:type="pct"/>
            <w:gridSpan w:val="5"/>
            <w:tcBorders>
              <w:top w:val="single" w:sz="4" w:space="0" w:color="auto"/>
              <w:left w:val="nil"/>
              <w:bottom w:val="single" w:sz="4" w:space="0" w:color="auto"/>
              <w:right w:val="single" w:sz="12" w:space="0" w:color="auto"/>
            </w:tcBorders>
            <w:shd w:val="pct20" w:color="000000" w:fill="FFFFFF" w:themeFill="background1"/>
            <w:hideMark/>
          </w:tcPr>
          <w:p w14:paraId="4B065442" w14:textId="77777777" w:rsidR="00BC6307" w:rsidRPr="00D154E5" w:rsidRDefault="00BC6307">
            <w:pPr>
              <w:tabs>
                <w:tab w:val="clear" w:pos="1134"/>
                <w:tab w:val="clear" w:pos="1871"/>
                <w:tab w:val="clear" w:pos="2268"/>
              </w:tabs>
              <w:overflowPunct/>
              <w:autoSpaceDE/>
              <w:autoSpaceDN/>
              <w:adjustRightInd/>
              <w:spacing w:before="40" w:after="40"/>
              <w:textAlignment w:val="auto"/>
              <w:rPr>
                <w:b/>
                <w:bCs/>
                <w:sz w:val="18"/>
                <w:szCs w:val="18"/>
                <w:lang w:eastAsia="zh-CN"/>
              </w:rPr>
            </w:pPr>
          </w:p>
        </w:tc>
      </w:tr>
      <w:tr w:rsidR="004A5F7A" w:rsidRPr="00D154E5" w14:paraId="591B8F59" w14:textId="77777777" w:rsidTr="004A5F7A">
        <w:trPr>
          <w:ins w:id="86" w:author="french" w:date="2022-10-31T15:14:00Z"/>
        </w:trPr>
        <w:tc>
          <w:tcPr>
            <w:tcW w:w="434" w:type="pct"/>
            <w:tcBorders>
              <w:top w:val="nil"/>
              <w:left w:val="single" w:sz="12" w:space="0" w:color="auto"/>
              <w:bottom w:val="single" w:sz="4" w:space="0" w:color="auto"/>
              <w:right w:val="double" w:sz="6" w:space="0" w:color="auto"/>
            </w:tcBorders>
          </w:tcPr>
          <w:p w14:paraId="141C6DB8" w14:textId="28169D91" w:rsidR="00520DF8" w:rsidRPr="00D154E5" w:rsidRDefault="00520DF8">
            <w:pPr>
              <w:tabs>
                <w:tab w:val="clear" w:pos="1134"/>
                <w:tab w:val="clear" w:pos="1871"/>
                <w:tab w:val="clear" w:pos="2268"/>
              </w:tabs>
              <w:overflowPunct/>
              <w:autoSpaceDE/>
              <w:autoSpaceDN/>
              <w:adjustRightInd/>
              <w:spacing w:before="40" w:after="40"/>
              <w:textAlignment w:val="auto"/>
              <w:rPr>
                <w:ins w:id="87" w:author="french" w:date="2022-10-31T15:14:00Z"/>
                <w:sz w:val="18"/>
                <w:szCs w:val="18"/>
                <w:lang w:eastAsia="zh-CN"/>
              </w:rPr>
            </w:pPr>
            <w:ins w:id="88" w:author="french" w:date="2022-10-31T15:18:00Z">
              <w:r w:rsidRPr="00D154E5">
                <w:rPr>
                  <w:rFonts w:asciiTheme="majorBidi" w:hAnsiTheme="majorBidi" w:cstheme="majorBidi"/>
                  <w:sz w:val="18"/>
                  <w:szCs w:val="18"/>
                  <w:lang w:eastAsia="zh-CN"/>
                </w:rPr>
                <w:t>1.14.c</w:t>
              </w:r>
            </w:ins>
          </w:p>
        </w:tc>
        <w:tc>
          <w:tcPr>
            <w:tcW w:w="2720" w:type="pct"/>
            <w:tcBorders>
              <w:top w:val="nil"/>
              <w:left w:val="nil"/>
              <w:bottom w:val="single" w:sz="4" w:space="0" w:color="auto"/>
              <w:right w:val="double" w:sz="6" w:space="0" w:color="auto"/>
            </w:tcBorders>
          </w:tcPr>
          <w:p w14:paraId="21A9EB03" w14:textId="657B422A" w:rsidR="00520DF8" w:rsidRPr="00D154E5" w:rsidRDefault="00520DF8">
            <w:pPr>
              <w:tabs>
                <w:tab w:val="clear" w:pos="1134"/>
                <w:tab w:val="clear" w:pos="1871"/>
                <w:tab w:val="clear" w:pos="2268"/>
              </w:tabs>
              <w:overflowPunct/>
              <w:autoSpaceDE/>
              <w:autoSpaceDN/>
              <w:adjustRightInd/>
              <w:spacing w:before="40" w:after="40"/>
              <w:ind w:left="170"/>
              <w:textAlignment w:val="auto"/>
              <w:rPr>
                <w:ins w:id="89" w:author="french" w:date="2022-10-31T15:14:00Z"/>
                <w:rFonts w:asciiTheme="majorBidi" w:hAnsiTheme="majorBidi"/>
                <w:color w:val="000000"/>
                <w:sz w:val="18"/>
                <w:szCs w:val="18"/>
              </w:rPr>
            </w:pPr>
            <w:ins w:id="90" w:author="LV" w:date="2022-11-29T11:42:00Z">
              <w:r w:rsidRPr="00D154E5">
                <w:rPr>
                  <w:rFonts w:asciiTheme="majorBidi" w:hAnsiTheme="majorBidi"/>
                  <w:sz w:val="18"/>
                </w:rPr>
                <w:t>l'engagement selon lequel, pour protéger le</w:t>
              </w:r>
            </w:ins>
            <w:r w:rsidR="00A935A2" w:rsidRPr="00D154E5">
              <w:rPr>
                <w:rFonts w:asciiTheme="majorBidi" w:hAnsiTheme="majorBidi"/>
                <w:sz w:val="18"/>
              </w:rPr>
              <w:t xml:space="preserve"> </w:t>
            </w:r>
            <w:ins w:id="91" w:author="LV" w:date="2022-11-29T11:42:00Z">
              <w:r w:rsidRPr="00D154E5">
                <w:rPr>
                  <w:rFonts w:asciiTheme="majorBidi" w:hAnsiTheme="majorBidi"/>
                  <w:sz w:val="18"/>
                </w:rPr>
                <w:t>service mobile, y compris les systèmes de Terre</w:t>
              </w:r>
            </w:ins>
            <w:ins w:id="92" w:author="french" w:date="2022-12-05T16:04:00Z">
              <w:r w:rsidRPr="00D154E5">
                <w:rPr>
                  <w:rFonts w:asciiTheme="majorBidi" w:hAnsiTheme="majorBidi"/>
                  <w:sz w:val="18"/>
                </w:rPr>
                <w:t xml:space="preserve"> IMT</w:t>
              </w:r>
            </w:ins>
            <w:ins w:id="93" w:author="LV" w:date="2022-11-29T11:42:00Z">
              <w:r w:rsidRPr="00D154E5">
                <w:rPr>
                  <w:rFonts w:asciiTheme="majorBidi" w:hAnsiTheme="majorBidi"/>
                  <w:sz w:val="18"/>
                </w:rPr>
                <w:t xml:space="preserve"> sur le </w:t>
              </w:r>
            </w:ins>
            <w:ins w:id="94" w:author="french" w:date="2022-12-05T11:58:00Z">
              <w:r w:rsidRPr="00D154E5">
                <w:rPr>
                  <w:rFonts w:asciiTheme="majorBidi" w:hAnsiTheme="majorBidi"/>
                  <w:sz w:val="18"/>
                </w:rPr>
                <w:t>territoire d</w:t>
              </w:r>
            </w:ins>
            <w:ins w:id="95" w:author="french" w:date="2022-12-07T13:50:00Z">
              <w:r w:rsidRPr="00D154E5">
                <w:rPr>
                  <w:rFonts w:asciiTheme="majorBidi" w:hAnsiTheme="majorBidi"/>
                  <w:sz w:val="18"/>
                </w:rPr>
                <w:t>'</w:t>
              </w:r>
            </w:ins>
            <w:ins w:id="96" w:author="french" w:date="2022-12-05T11:58:00Z">
              <w:r w:rsidRPr="00D154E5">
                <w:rPr>
                  <w:rFonts w:asciiTheme="majorBidi" w:hAnsiTheme="majorBidi"/>
                  <w:sz w:val="18"/>
                </w:rPr>
                <w:t xml:space="preserve">autres </w:t>
              </w:r>
            </w:ins>
            <w:ins w:id="97" w:author="LV" w:date="2022-11-29T11:42:00Z">
              <w:r w:rsidRPr="00D154E5">
                <w:rPr>
                  <w:rFonts w:asciiTheme="majorBidi" w:hAnsiTheme="majorBidi"/>
                  <w:sz w:val="18"/>
                </w:rPr>
                <w:t>administrations dans la bande de fréquences 2 500</w:t>
              </w:r>
            </w:ins>
            <w:ins w:id="98" w:author="French" w:date="2023-11-19T13:17:00Z">
              <w:r w:rsidR="004A5F7A" w:rsidRPr="00D154E5">
                <w:rPr>
                  <w:rFonts w:asciiTheme="majorBidi" w:hAnsiTheme="majorBidi"/>
                  <w:sz w:val="18"/>
                </w:rPr>
                <w:noBreakHyphen/>
              </w:r>
            </w:ins>
            <w:ins w:id="99" w:author="LV" w:date="2022-11-29T11:42:00Z">
              <w:r w:rsidRPr="00D154E5">
                <w:rPr>
                  <w:rFonts w:asciiTheme="majorBidi" w:hAnsiTheme="majorBidi"/>
                  <w:sz w:val="18"/>
                </w:rPr>
                <w:t xml:space="preserve">2 690 MHz, le niveau de puissance surfacique </w:t>
              </w:r>
            </w:ins>
            <w:ins w:id="100" w:author="french" w:date="2023-11-13T08:28:00Z">
              <w:r w:rsidR="00A935A2" w:rsidRPr="00D154E5">
                <w:rPr>
                  <w:rFonts w:asciiTheme="majorBidi" w:hAnsiTheme="majorBidi"/>
                  <w:sz w:val="18"/>
                </w:rPr>
                <w:t xml:space="preserve">cumulative </w:t>
              </w:r>
            </w:ins>
            <w:ins w:id="101" w:author="LV" w:date="2022-11-29T11:42:00Z">
              <w:r w:rsidRPr="00D154E5">
                <w:rPr>
                  <w:rFonts w:asciiTheme="majorBidi" w:hAnsiTheme="majorBidi"/>
                  <w:sz w:val="18"/>
                </w:rPr>
                <w:t xml:space="preserve">de </w:t>
              </w:r>
            </w:ins>
            <w:ins w:id="102" w:author="French" w:date="2023-11-19T13:20:00Z">
              <w:r w:rsidR="004A5F7A" w:rsidRPr="00D154E5">
                <w:rPr>
                  <w:rFonts w:asciiTheme="majorBidi" w:hAnsiTheme="majorBidi"/>
                  <w:sz w:val="18"/>
                </w:rPr>
                <w:t>−</w:t>
              </w:r>
            </w:ins>
            <w:ins w:id="103" w:author="french" w:date="2023-11-13T08:25:00Z">
              <w:r w:rsidR="00A935A2" w:rsidRPr="00D154E5">
                <w:rPr>
                  <w:rFonts w:asciiTheme="majorBidi" w:hAnsiTheme="majorBidi"/>
                  <w:sz w:val="18"/>
                </w:rPr>
                <w:t>14</w:t>
              </w:r>
            </w:ins>
            <w:ins w:id="104" w:author="french" w:date="2023-11-13T08:28:00Z">
              <w:r w:rsidR="00A935A2" w:rsidRPr="00D154E5">
                <w:rPr>
                  <w:rFonts w:asciiTheme="majorBidi" w:hAnsiTheme="majorBidi"/>
                  <w:sz w:val="18"/>
                </w:rPr>
                <w:t>7</w:t>
              </w:r>
            </w:ins>
            <w:ins w:id="105" w:author="French" w:date="2023-11-19T13:20:00Z">
              <w:r w:rsidR="004A5F7A" w:rsidRPr="00D154E5">
                <w:rPr>
                  <w:rFonts w:asciiTheme="majorBidi" w:hAnsiTheme="majorBidi"/>
                  <w:sz w:val="18"/>
                </w:rPr>
                <w:t> </w:t>
              </w:r>
            </w:ins>
            <w:ins w:id="106" w:author="french" w:date="2023-11-13T08:25:00Z">
              <w:r w:rsidR="00A935A2" w:rsidRPr="00D154E5">
                <w:rPr>
                  <w:rFonts w:asciiTheme="majorBidi" w:hAnsiTheme="majorBidi"/>
                  <w:sz w:val="18"/>
                </w:rPr>
                <w:t>dB(W/(m</w:t>
              </w:r>
              <w:r w:rsidR="00A935A2" w:rsidRPr="00D154E5">
                <w:rPr>
                  <w:rFonts w:asciiTheme="majorBidi" w:hAnsiTheme="majorBidi"/>
                  <w:sz w:val="18"/>
                  <w:vertAlign w:val="superscript"/>
                </w:rPr>
                <w:t>2</w:t>
              </w:r>
            </w:ins>
            <w:ins w:id="107" w:author="French" w:date="2023-11-19T13:20:00Z">
              <w:r w:rsidR="004A5F7A" w:rsidRPr="00D154E5">
                <w:rPr>
                  <w:rFonts w:asciiTheme="majorBidi" w:hAnsiTheme="majorBidi"/>
                  <w:sz w:val="18"/>
                </w:rPr>
                <w:t> </w:t>
              </w:r>
            </w:ins>
            <w:ins w:id="108" w:author="french" w:date="2023-11-13T08:25:00Z">
              <w:r w:rsidR="00A935A2" w:rsidRPr="00D154E5">
                <w:rPr>
                  <w:rFonts w:asciiTheme="majorBidi" w:hAnsiTheme="majorBidi"/>
                  <w:sz w:val="18"/>
                </w:rPr>
                <w:t>·</w:t>
              </w:r>
            </w:ins>
            <w:ins w:id="109" w:author="French" w:date="2023-11-19T13:20:00Z">
              <w:r w:rsidR="004A5F7A" w:rsidRPr="00D154E5">
                <w:rPr>
                  <w:rFonts w:asciiTheme="majorBidi" w:hAnsiTheme="majorBidi"/>
                  <w:sz w:val="18"/>
                </w:rPr>
                <w:t> </w:t>
              </w:r>
            </w:ins>
            <w:ins w:id="110" w:author="french" w:date="2023-11-13T08:25:00Z">
              <w:r w:rsidR="00A935A2" w:rsidRPr="00D154E5">
                <w:rPr>
                  <w:rFonts w:asciiTheme="majorBidi" w:hAnsiTheme="majorBidi"/>
                  <w:sz w:val="18"/>
                </w:rPr>
                <w:t>MHz)) pour les angles d'arrivée compris entre 0° et 11°, de −14</w:t>
              </w:r>
            </w:ins>
            <w:ins w:id="111" w:author="french" w:date="2023-11-13T08:29:00Z">
              <w:r w:rsidR="00A935A2" w:rsidRPr="00D154E5">
                <w:rPr>
                  <w:rFonts w:asciiTheme="majorBidi" w:hAnsiTheme="majorBidi"/>
                  <w:sz w:val="18"/>
                </w:rPr>
                <w:t>7</w:t>
              </w:r>
            </w:ins>
            <w:ins w:id="112" w:author="French" w:date="2023-11-19T13:14:00Z">
              <w:r w:rsidR="004A5F7A" w:rsidRPr="00D154E5">
                <w:rPr>
                  <w:rFonts w:asciiTheme="majorBidi" w:hAnsiTheme="majorBidi"/>
                  <w:sz w:val="18"/>
                </w:rPr>
                <w:t> </w:t>
              </w:r>
            </w:ins>
            <w:ins w:id="113" w:author="french" w:date="2023-11-13T08:25:00Z">
              <w:r w:rsidR="00A935A2" w:rsidRPr="00D154E5">
                <w:rPr>
                  <w:rFonts w:asciiTheme="majorBidi" w:hAnsiTheme="majorBidi"/>
                  <w:sz w:val="18"/>
                </w:rPr>
                <w:t>+</w:t>
              </w:r>
            </w:ins>
            <w:ins w:id="114" w:author="French" w:date="2023-11-19T13:14:00Z">
              <w:r w:rsidR="004A5F7A" w:rsidRPr="00D154E5">
                <w:rPr>
                  <w:rFonts w:asciiTheme="majorBidi" w:hAnsiTheme="majorBidi"/>
                  <w:sz w:val="18"/>
                </w:rPr>
                <w:t> </w:t>
              </w:r>
            </w:ins>
            <w:ins w:id="115" w:author="french" w:date="2023-11-13T08:25:00Z">
              <w:r w:rsidR="00A935A2" w:rsidRPr="00D154E5">
                <w:rPr>
                  <w:rFonts w:asciiTheme="majorBidi" w:hAnsiTheme="majorBidi"/>
                  <w:sz w:val="18"/>
                </w:rPr>
                <w:t>0,45</w:t>
              </w:r>
            </w:ins>
            <w:ins w:id="116" w:author="French" w:date="2023-11-19T13:18:00Z">
              <w:r w:rsidR="004A5F7A" w:rsidRPr="00D154E5">
                <w:rPr>
                  <w:rFonts w:asciiTheme="majorBidi" w:hAnsiTheme="majorBidi"/>
                  <w:sz w:val="18"/>
                </w:rPr>
                <w:t> </w:t>
              </w:r>
            </w:ins>
            <w:ins w:id="117" w:author="french" w:date="2023-11-13T08:25:00Z">
              <w:r w:rsidR="00A935A2" w:rsidRPr="00D154E5">
                <w:rPr>
                  <w:rFonts w:asciiTheme="majorBidi" w:hAnsiTheme="majorBidi"/>
                  <w:sz w:val="18"/>
                </w:rPr>
                <w:t>(θ</w:t>
              </w:r>
            </w:ins>
            <w:ins w:id="118" w:author="French" w:date="2023-11-19T13:18:00Z">
              <w:r w:rsidR="004A5F7A" w:rsidRPr="00D154E5">
                <w:rPr>
                  <w:rFonts w:asciiTheme="majorBidi" w:hAnsiTheme="majorBidi"/>
                  <w:sz w:val="18"/>
                </w:rPr>
                <w:t> </w:t>
              </w:r>
            </w:ins>
            <w:ins w:id="119" w:author="french" w:date="2023-11-13T08:25:00Z">
              <w:r w:rsidR="00A935A2" w:rsidRPr="00D154E5">
                <w:rPr>
                  <w:rFonts w:asciiTheme="majorBidi" w:hAnsiTheme="majorBidi"/>
                  <w:sz w:val="18"/>
                </w:rPr>
                <w:t>−</w:t>
              </w:r>
            </w:ins>
            <w:ins w:id="120" w:author="French" w:date="2023-11-19T13:18:00Z">
              <w:r w:rsidR="004A5F7A" w:rsidRPr="00D154E5">
                <w:rPr>
                  <w:rFonts w:asciiTheme="majorBidi" w:hAnsiTheme="majorBidi"/>
                  <w:sz w:val="18"/>
                </w:rPr>
                <w:t> </w:t>
              </w:r>
            </w:ins>
            <w:ins w:id="121" w:author="french" w:date="2023-11-13T08:25:00Z">
              <w:r w:rsidR="00A935A2" w:rsidRPr="00D154E5">
                <w:rPr>
                  <w:rFonts w:asciiTheme="majorBidi" w:hAnsiTheme="majorBidi"/>
                  <w:sz w:val="18"/>
                </w:rPr>
                <w:t>11)</w:t>
              </w:r>
            </w:ins>
            <w:ins w:id="122" w:author="French" w:date="2023-11-19T13:17:00Z">
              <w:r w:rsidR="004A5F7A" w:rsidRPr="00D154E5">
                <w:rPr>
                  <w:rFonts w:asciiTheme="majorBidi" w:hAnsiTheme="majorBidi"/>
                  <w:sz w:val="18"/>
                </w:rPr>
                <w:t> </w:t>
              </w:r>
            </w:ins>
            <w:ins w:id="123" w:author="french" w:date="2023-11-13T08:25:00Z">
              <w:r w:rsidR="00A935A2" w:rsidRPr="00D154E5">
                <w:rPr>
                  <w:rFonts w:asciiTheme="majorBidi" w:hAnsiTheme="majorBidi"/>
                  <w:sz w:val="18"/>
                </w:rPr>
                <w:t>dB(W/(m</w:t>
              </w:r>
              <w:r w:rsidR="00A935A2" w:rsidRPr="00D154E5">
                <w:rPr>
                  <w:rFonts w:asciiTheme="majorBidi" w:hAnsiTheme="majorBidi"/>
                  <w:sz w:val="18"/>
                  <w:vertAlign w:val="superscript"/>
                </w:rPr>
                <w:t>2</w:t>
              </w:r>
              <w:r w:rsidR="00A935A2" w:rsidRPr="00D154E5">
                <w:rPr>
                  <w:rFonts w:asciiTheme="majorBidi" w:hAnsiTheme="majorBidi"/>
                  <w:sz w:val="18"/>
                </w:rPr>
                <w:t xml:space="preserve"> · MHz)) pour les angles d'arrivée compris entre 11° et 80° et de −11</w:t>
              </w:r>
            </w:ins>
            <w:ins w:id="124" w:author="french" w:date="2023-11-13T08:29:00Z">
              <w:r w:rsidR="00A935A2" w:rsidRPr="00D154E5">
                <w:rPr>
                  <w:rFonts w:asciiTheme="majorBidi" w:hAnsiTheme="majorBidi"/>
                  <w:sz w:val="18"/>
                </w:rPr>
                <w:t>6</w:t>
              </w:r>
            </w:ins>
            <w:ins w:id="125" w:author="French" w:date="2023-11-19T13:15:00Z">
              <w:r w:rsidR="004A5F7A" w:rsidRPr="00D154E5">
                <w:rPr>
                  <w:rFonts w:asciiTheme="majorBidi" w:hAnsiTheme="majorBidi"/>
                  <w:sz w:val="18"/>
                </w:rPr>
                <w:t> </w:t>
              </w:r>
            </w:ins>
            <w:ins w:id="126" w:author="french" w:date="2023-11-13T08:25:00Z">
              <w:r w:rsidR="00A935A2" w:rsidRPr="00D154E5">
                <w:rPr>
                  <w:rFonts w:asciiTheme="majorBidi" w:hAnsiTheme="majorBidi"/>
                  <w:sz w:val="18"/>
                </w:rPr>
                <w:t>dB(W/(m</w:t>
              </w:r>
              <w:r w:rsidR="00A935A2" w:rsidRPr="00D154E5">
                <w:rPr>
                  <w:rFonts w:asciiTheme="majorBidi" w:hAnsiTheme="majorBidi"/>
                  <w:sz w:val="18"/>
                  <w:vertAlign w:val="superscript"/>
                </w:rPr>
                <w:t>2</w:t>
              </w:r>
            </w:ins>
            <w:ins w:id="127" w:author="French" w:date="2023-11-19T13:15:00Z">
              <w:r w:rsidR="004A5F7A" w:rsidRPr="00D154E5">
                <w:rPr>
                  <w:rFonts w:asciiTheme="majorBidi" w:hAnsiTheme="majorBidi"/>
                  <w:sz w:val="18"/>
                </w:rPr>
                <w:t> </w:t>
              </w:r>
            </w:ins>
            <w:ins w:id="128" w:author="french" w:date="2023-11-13T08:25:00Z">
              <w:r w:rsidR="00A935A2" w:rsidRPr="00D154E5">
                <w:rPr>
                  <w:rFonts w:asciiTheme="majorBidi" w:hAnsiTheme="majorBidi"/>
                  <w:sz w:val="18"/>
                </w:rPr>
                <w:t>·</w:t>
              </w:r>
            </w:ins>
            <w:ins w:id="129" w:author="French" w:date="2023-11-19T13:15:00Z">
              <w:r w:rsidR="004A5F7A" w:rsidRPr="00D154E5">
                <w:rPr>
                  <w:rFonts w:asciiTheme="majorBidi" w:hAnsiTheme="majorBidi"/>
                  <w:sz w:val="18"/>
                </w:rPr>
                <w:t> </w:t>
              </w:r>
            </w:ins>
            <w:ins w:id="130" w:author="french" w:date="2023-11-13T08:25:00Z">
              <w:r w:rsidR="00A935A2" w:rsidRPr="00D154E5">
                <w:rPr>
                  <w:rFonts w:asciiTheme="majorBidi" w:hAnsiTheme="majorBidi"/>
                  <w:sz w:val="18"/>
                </w:rPr>
                <w:t>MHz)) pour les angles d'arrivée compris entre 80° et 90</w:t>
              </w:r>
            </w:ins>
            <w:ins w:id="131" w:author="French" w:date="2023-11-19T13:15:00Z">
              <w:r w:rsidR="004A5F7A" w:rsidRPr="00D154E5">
                <w:rPr>
                  <w:rFonts w:asciiTheme="majorBidi" w:hAnsiTheme="majorBidi"/>
                  <w:sz w:val="18"/>
                </w:rPr>
                <w:t>°</w:t>
              </w:r>
            </w:ins>
            <w:ins w:id="132" w:author="french" w:date="2023-11-13T08:25:00Z">
              <w:r w:rsidR="00A935A2" w:rsidRPr="00D154E5">
                <w:rPr>
                  <w:rFonts w:asciiTheme="majorBidi" w:hAnsiTheme="majorBidi"/>
                  <w:sz w:val="18"/>
                </w:rPr>
                <w:t xml:space="preserve"> </w:t>
              </w:r>
            </w:ins>
            <w:ins w:id="133" w:author="LV" w:date="2022-11-29T11:42:00Z">
              <w:r w:rsidRPr="00D154E5">
                <w:rPr>
                  <w:rFonts w:asciiTheme="majorBidi" w:hAnsiTheme="majorBidi"/>
                  <w:sz w:val="18"/>
                </w:rPr>
                <w:t xml:space="preserve">produite par une station HIBS à la surface de la Terre sur le </w:t>
              </w:r>
            </w:ins>
            <w:ins w:id="134" w:author="french" w:date="2022-12-05T11:58:00Z">
              <w:r w:rsidRPr="00D154E5">
                <w:rPr>
                  <w:rFonts w:asciiTheme="majorBidi" w:hAnsiTheme="majorBidi"/>
                  <w:sz w:val="18"/>
                </w:rPr>
                <w:t>territoire d</w:t>
              </w:r>
            </w:ins>
            <w:ins w:id="135" w:author="french" w:date="2022-12-07T13:50:00Z">
              <w:r w:rsidRPr="00D154E5">
                <w:rPr>
                  <w:rFonts w:asciiTheme="majorBidi" w:hAnsiTheme="majorBidi"/>
                  <w:sz w:val="18"/>
                </w:rPr>
                <w:t>'</w:t>
              </w:r>
            </w:ins>
            <w:ins w:id="136" w:author="french" w:date="2022-12-05T11:58:00Z">
              <w:r w:rsidRPr="00D154E5">
                <w:rPr>
                  <w:rFonts w:asciiTheme="majorBidi" w:hAnsiTheme="majorBidi"/>
                  <w:sz w:val="18"/>
                </w:rPr>
                <w:t xml:space="preserve">autres </w:t>
              </w:r>
            </w:ins>
            <w:ins w:id="137" w:author="LV" w:date="2022-11-29T11:42:00Z">
              <w:r w:rsidRPr="00D154E5">
                <w:rPr>
                  <w:rFonts w:asciiTheme="majorBidi" w:hAnsiTheme="majorBidi"/>
                  <w:sz w:val="18"/>
                </w:rPr>
                <w:t>administrations ne doit pas dépasser la limite ci-</w:t>
              </w:r>
            </w:ins>
            <w:ins w:id="138" w:author="french" w:date="2023-11-14T06:29:00Z">
              <w:r w:rsidR="0088178D" w:rsidRPr="00D154E5">
                <w:rPr>
                  <w:rFonts w:asciiTheme="majorBidi" w:hAnsiTheme="majorBidi"/>
                  <w:sz w:val="18"/>
                </w:rPr>
                <w:t>dessus</w:t>
              </w:r>
            </w:ins>
            <w:ins w:id="139" w:author="LV" w:date="2022-11-29T11:42:00Z">
              <w:r w:rsidRPr="00D154E5">
                <w:rPr>
                  <w:rFonts w:asciiTheme="majorBidi" w:hAnsiTheme="majorBidi"/>
                  <w:sz w:val="18"/>
                </w:rPr>
                <w:t xml:space="preserve">, à moins que l'accord exprès de l'administration affectée </w:t>
              </w:r>
            </w:ins>
            <w:ins w:id="140" w:author="french" w:date="2023-04-04T23:21:00Z">
              <w:r w:rsidRPr="00D154E5">
                <w:rPr>
                  <w:rFonts w:asciiTheme="majorBidi" w:hAnsiTheme="majorBidi"/>
                  <w:sz w:val="18"/>
                </w:rPr>
                <w:t>ait été obtenu</w:t>
              </w:r>
            </w:ins>
            <w:ins w:id="141" w:author="LV" w:date="2022-11-29T11:42:00Z">
              <w:r w:rsidRPr="00D154E5">
                <w:rPr>
                  <w:rFonts w:asciiTheme="majorBidi" w:hAnsiTheme="majorBidi"/>
                  <w:sz w:val="18"/>
                </w:rPr>
                <w:t xml:space="preserve"> (voir la Résolution</w:t>
              </w:r>
            </w:ins>
            <w:ins w:id="142" w:author="French" w:date="2023-11-19T13:15:00Z">
              <w:r w:rsidR="004A5F7A" w:rsidRPr="00D154E5">
                <w:rPr>
                  <w:rFonts w:asciiTheme="majorBidi" w:hAnsiTheme="majorBidi"/>
                  <w:sz w:val="18"/>
                </w:rPr>
                <w:t> </w:t>
              </w:r>
            </w:ins>
            <w:ins w:id="143" w:author="LV" w:date="2022-11-29T11:42:00Z">
              <w:r w:rsidRPr="00D154E5">
                <w:rPr>
                  <w:rFonts w:asciiTheme="majorBidi" w:hAnsiTheme="majorBidi"/>
                  <w:b/>
                  <w:sz w:val="18"/>
                </w:rPr>
                <w:t>[B14</w:t>
              </w:r>
            </w:ins>
            <w:ins w:id="144" w:author="French" w:date="2023-11-19T13:15:00Z">
              <w:r w:rsidR="004A5F7A" w:rsidRPr="00D154E5">
                <w:rPr>
                  <w:rFonts w:asciiTheme="majorBidi" w:hAnsiTheme="majorBidi"/>
                  <w:b/>
                  <w:sz w:val="18"/>
                </w:rPr>
                <w:noBreakHyphen/>
              </w:r>
            </w:ins>
            <w:ins w:id="145" w:author="LV" w:date="2022-11-29T11:42:00Z">
              <w:r w:rsidRPr="00D154E5">
                <w:rPr>
                  <w:rFonts w:asciiTheme="majorBidi" w:hAnsiTheme="majorBidi"/>
                  <w:b/>
                  <w:sz w:val="18"/>
                </w:rPr>
                <w:t>HIBS</w:t>
              </w:r>
            </w:ins>
            <w:ins w:id="146" w:author="French" w:date="2023-11-19T13:15:00Z">
              <w:r w:rsidR="004A5F7A" w:rsidRPr="00D154E5">
                <w:rPr>
                  <w:rFonts w:asciiTheme="majorBidi" w:hAnsiTheme="majorBidi"/>
                  <w:b/>
                  <w:sz w:val="18"/>
                </w:rPr>
                <w:t> </w:t>
              </w:r>
            </w:ins>
            <w:ins w:id="147" w:author="LV" w:date="2022-11-29T11:42:00Z">
              <w:r w:rsidRPr="00D154E5">
                <w:rPr>
                  <w:rFonts w:asciiTheme="majorBidi" w:hAnsiTheme="majorBidi"/>
                  <w:b/>
                  <w:sz w:val="18"/>
                </w:rPr>
                <w:t>2</w:t>
              </w:r>
            </w:ins>
            <w:ins w:id="148" w:author="French" w:date="2023-11-19T13:15:00Z">
              <w:r w:rsidR="004A5F7A" w:rsidRPr="00D154E5">
                <w:rPr>
                  <w:rFonts w:asciiTheme="majorBidi" w:hAnsiTheme="majorBidi"/>
                  <w:b/>
                  <w:sz w:val="18"/>
                </w:rPr>
                <w:t> </w:t>
              </w:r>
            </w:ins>
            <w:ins w:id="149" w:author="LV" w:date="2022-11-29T11:42:00Z">
              <w:r w:rsidRPr="00D154E5">
                <w:rPr>
                  <w:rFonts w:asciiTheme="majorBidi" w:hAnsiTheme="majorBidi"/>
                  <w:b/>
                  <w:sz w:val="18"/>
                </w:rPr>
                <w:t>500</w:t>
              </w:r>
            </w:ins>
            <w:ins w:id="150" w:author="French" w:date="2023-11-19T13:15:00Z">
              <w:r w:rsidR="004A5F7A" w:rsidRPr="00D154E5">
                <w:rPr>
                  <w:rFonts w:asciiTheme="majorBidi" w:hAnsiTheme="majorBidi"/>
                  <w:b/>
                  <w:sz w:val="18"/>
                </w:rPr>
                <w:noBreakHyphen/>
              </w:r>
            </w:ins>
            <w:ins w:id="151" w:author="LV" w:date="2022-11-29T11:42:00Z">
              <w:r w:rsidRPr="00D154E5">
                <w:rPr>
                  <w:rFonts w:asciiTheme="majorBidi" w:hAnsiTheme="majorBidi"/>
                  <w:b/>
                  <w:sz w:val="18"/>
                </w:rPr>
                <w:t>2</w:t>
              </w:r>
            </w:ins>
            <w:ins w:id="152" w:author="French" w:date="2023-11-19T13:15:00Z">
              <w:r w:rsidR="004A5F7A" w:rsidRPr="00D154E5">
                <w:rPr>
                  <w:rFonts w:asciiTheme="majorBidi" w:hAnsiTheme="majorBidi"/>
                  <w:b/>
                  <w:sz w:val="18"/>
                </w:rPr>
                <w:t> </w:t>
              </w:r>
            </w:ins>
            <w:ins w:id="153" w:author="LV" w:date="2022-11-29T11:42:00Z">
              <w:r w:rsidRPr="00D154E5">
                <w:rPr>
                  <w:rFonts w:asciiTheme="majorBidi" w:hAnsiTheme="majorBidi"/>
                  <w:b/>
                  <w:sz w:val="18"/>
                </w:rPr>
                <w:t>690 MHz] (CMR</w:t>
              </w:r>
              <w:r w:rsidRPr="00D154E5">
                <w:rPr>
                  <w:rFonts w:asciiTheme="majorBidi" w:hAnsiTheme="majorBidi"/>
                  <w:b/>
                  <w:sz w:val="18"/>
                </w:rPr>
                <w:noBreakHyphen/>
                <w:t>23)</w:t>
              </w:r>
              <w:r w:rsidRPr="00D154E5">
                <w:rPr>
                  <w:rFonts w:asciiTheme="majorBidi" w:hAnsiTheme="majorBidi"/>
                  <w:bCs/>
                  <w:sz w:val="18"/>
                </w:rPr>
                <w:t>)</w:t>
              </w:r>
            </w:ins>
          </w:p>
        </w:tc>
        <w:tc>
          <w:tcPr>
            <w:tcW w:w="368" w:type="pct"/>
            <w:tcBorders>
              <w:top w:val="nil"/>
              <w:left w:val="nil"/>
              <w:bottom w:val="single" w:sz="4" w:space="0" w:color="auto"/>
              <w:right w:val="single" w:sz="4" w:space="0" w:color="auto"/>
            </w:tcBorders>
            <w:vAlign w:val="center"/>
          </w:tcPr>
          <w:p w14:paraId="0EA98A4A" w14:textId="77777777" w:rsidR="00520DF8" w:rsidRPr="00D154E5" w:rsidRDefault="00520DF8">
            <w:pPr>
              <w:tabs>
                <w:tab w:val="clear" w:pos="1134"/>
                <w:tab w:val="clear" w:pos="1871"/>
                <w:tab w:val="clear" w:pos="2268"/>
              </w:tabs>
              <w:overflowPunct/>
              <w:autoSpaceDE/>
              <w:autoSpaceDN/>
              <w:adjustRightInd/>
              <w:spacing w:before="40" w:after="40"/>
              <w:jc w:val="center"/>
              <w:textAlignment w:val="auto"/>
              <w:rPr>
                <w:ins w:id="154" w:author="french" w:date="2022-10-31T15:14:00Z"/>
                <w:b/>
                <w:bCs/>
                <w:sz w:val="18"/>
                <w:szCs w:val="18"/>
                <w:lang w:eastAsia="zh-CN"/>
              </w:rPr>
            </w:pPr>
            <w:ins w:id="155" w:author="french" w:date="2022-10-31T15:14:00Z">
              <w:r w:rsidRPr="00D154E5">
                <w:rPr>
                  <w:rFonts w:asciiTheme="majorBidi" w:hAnsiTheme="majorBidi" w:cstheme="majorBidi"/>
                  <w:b/>
                  <w:bCs/>
                  <w:sz w:val="18"/>
                  <w:szCs w:val="18"/>
                  <w:lang w:eastAsia="zh-CN"/>
                </w:rPr>
                <w:t>X</w:t>
              </w:r>
            </w:ins>
          </w:p>
        </w:tc>
        <w:tc>
          <w:tcPr>
            <w:tcW w:w="368" w:type="pct"/>
            <w:tcBorders>
              <w:top w:val="nil"/>
              <w:left w:val="nil"/>
              <w:bottom w:val="single" w:sz="4" w:space="0" w:color="auto"/>
              <w:right w:val="single" w:sz="4" w:space="0" w:color="auto"/>
            </w:tcBorders>
            <w:vAlign w:val="center"/>
          </w:tcPr>
          <w:p w14:paraId="192AF534" w14:textId="77777777" w:rsidR="00520DF8" w:rsidRPr="00D154E5" w:rsidRDefault="00520DF8">
            <w:pPr>
              <w:tabs>
                <w:tab w:val="clear" w:pos="1134"/>
                <w:tab w:val="clear" w:pos="1871"/>
                <w:tab w:val="clear" w:pos="2268"/>
              </w:tabs>
              <w:overflowPunct/>
              <w:autoSpaceDE/>
              <w:autoSpaceDN/>
              <w:adjustRightInd/>
              <w:spacing w:before="40" w:after="40"/>
              <w:jc w:val="center"/>
              <w:textAlignment w:val="auto"/>
              <w:rPr>
                <w:ins w:id="156" w:author="french" w:date="2022-10-31T15:14:00Z"/>
                <w:sz w:val="18"/>
                <w:szCs w:val="18"/>
                <w:lang w:eastAsia="zh-CN"/>
              </w:rPr>
            </w:pPr>
          </w:p>
        </w:tc>
        <w:tc>
          <w:tcPr>
            <w:tcW w:w="366" w:type="pct"/>
            <w:tcBorders>
              <w:top w:val="nil"/>
              <w:left w:val="nil"/>
              <w:bottom w:val="single" w:sz="4" w:space="0" w:color="auto"/>
              <w:right w:val="single" w:sz="4" w:space="0" w:color="auto"/>
            </w:tcBorders>
            <w:vAlign w:val="center"/>
          </w:tcPr>
          <w:p w14:paraId="200D87D6" w14:textId="77777777" w:rsidR="00520DF8" w:rsidRPr="00D154E5" w:rsidRDefault="00520DF8">
            <w:pPr>
              <w:tabs>
                <w:tab w:val="clear" w:pos="1134"/>
                <w:tab w:val="clear" w:pos="1871"/>
                <w:tab w:val="clear" w:pos="2268"/>
              </w:tabs>
              <w:overflowPunct/>
              <w:autoSpaceDE/>
              <w:autoSpaceDN/>
              <w:adjustRightInd/>
              <w:spacing w:before="40" w:after="40"/>
              <w:jc w:val="center"/>
              <w:textAlignment w:val="auto"/>
              <w:rPr>
                <w:ins w:id="157" w:author="french" w:date="2022-10-31T15:14:00Z"/>
                <w:sz w:val="18"/>
                <w:szCs w:val="18"/>
                <w:lang w:eastAsia="zh-CN"/>
              </w:rPr>
            </w:pPr>
          </w:p>
        </w:tc>
        <w:tc>
          <w:tcPr>
            <w:tcW w:w="294" w:type="pct"/>
            <w:tcBorders>
              <w:top w:val="nil"/>
              <w:left w:val="nil"/>
              <w:bottom w:val="single" w:sz="4" w:space="0" w:color="auto"/>
              <w:right w:val="double" w:sz="6" w:space="0" w:color="auto"/>
            </w:tcBorders>
            <w:vAlign w:val="center"/>
          </w:tcPr>
          <w:p w14:paraId="4220DC35" w14:textId="77777777" w:rsidR="00520DF8" w:rsidRPr="00D154E5" w:rsidRDefault="00520DF8">
            <w:pPr>
              <w:tabs>
                <w:tab w:val="clear" w:pos="1134"/>
                <w:tab w:val="clear" w:pos="1871"/>
                <w:tab w:val="clear" w:pos="2268"/>
              </w:tabs>
              <w:overflowPunct/>
              <w:autoSpaceDE/>
              <w:autoSpaceDN/>
              <w:adjustRightInd/>
              <w:spacing w:before="40" w:after="40"/>
              <w:jc w:val="center"/>
              <w:textAlignment w:val="auto"/>
              <w:rPr>
                <w:ins w:id="158" w:author="french" w:date="2022-10-31T15:14:00Z"/>
                <w:sz w:val="18"/>
                <w:szCs w:val="18"/>
                <w:lang w:eastAsia="zh-CN"/>
              </w:rPr>
            </w:pPr>
          </w:p>
        </w:tc>
        <w:tc>
          <w:tcPr>
            <w:tcW w:w="450" w:type="pct"/>
            <w:tcBorders>
              <w:top w:val="nil"/>
              <w:left w:val="nil"/>
              <w:bottom w:val="single" w:sz="4" w:space="0" w:color="auto"/>
              <w:right w:val="single" w:sz="12" w:space="0" w:color="auto"/>
            </w:tcBorders>
          </w:tcPr>
          <w:p w14:paraId="01ACB154" w14:textId="0C2F7220" w:rsidR="00520DF8" w:rsidRPr="00D154E5" w:rsidRDefault="00520DF8">
            <w:pPr>
              <w:tabs>
                <w:tab w:val="clear" w:pos="1134"/>
                <w:tab w:val="clear" w:pos="1871"/>
                <w:tab w:val="clear" w:pos="2268"/>
              </w:tabs>
              <w:overflowPunct/>
              <w:autoSpaceDE/>
              <w:autoSpaceDN/>
              <w:adjustRightInd/>
              <w:spacing w:before="40" w:after="40"/>
              <w:textAlignment w:val="auto"/>
              <w:rPr>
                <w:ins w:id="159" w:author="french" w:date="2022-10-31T15:14:00Z"/>
                <w:sz w:val="18"/>
                <w:szCs w:val="18"/>
                <w:lang w:eastAsia="zh-CN"/>
              </w:rPr>
            </w:pPr>
            <w:ins w:id="160" w:author="french" w:date="2022-10-31T15:14:00Z">
              <w:r w:rsidRPr="00D154E5">
                <w:rPr>
                  <w:rFonts w:asciiTheme="majorBidi" w:hAnsiTheme="majorBidi" w:cstheme="majorBidi"/>
                  <w:sz w:val="18"/>
                  <w:szCs w:val="18"/>
                  <w:lang w:eastAsia="ja-JP"/>
                </w:rPr>
                <w:t>1.14.</w:t>
              </w:r>
            </w:ins>
            <w:ins w:id="161" w:author="french" w:date="2023-11-09T18:59:00Z">
              <w:r w:rsidRPr="00D154E5">
                <w:rPr>
                  <w:rFonts w:asciiTheme="majorBidi" w:hAnsiTheme="majorBidi" w:cstheme="majorBidi"/>
                  <w:sz w:val="18"/>
                  <w:szCs w:val="18"/>
                  <w:lang w:eastAsia="ja-JP"/>
                </w:rPr>
                <w:t>c</w:t>
              </w:r>
            </w:ins>
          </w:p>
        </w:tc>
      </w:tr>
      <w:tr w:rsidR="004A5F7A" w:rsidRPr="00D154E5" w14:paraId="2BAC9758" w14:textId="77777777" w:rsidTr="004A5F7A">
        <w:trPr>
          <w:ins w:id="162" w:author="french" w:date="2022-10-31T15:18:00Z"/>
        </w:trPr>
        <w:tc>
          <w:tcPr>
            <w:tcW w:w="434" w:type="pct"/>
            <w:tcBorders>
              <w:top w:val="single" w:sz="4" w:space="0" w:color="auto"/>
              <w:left w:val="single" w:sz="12" w:space="0" w:color="auto"/>
              <w:bottom w:val="single" w:sz="4" w:space="0" w:color="auto"/>
              <w:right w:val="double" w:sz="6" w:space="0" w:color="auto"/>
            </w:tcBorders>
          </w:tcPr>
          <w:p w14:paraId="15AAE0C0" w14:textId="0EC383A0" w:rsidR="00BC6307" w:rsidRPr="00D154E5" w:rsidRDefault="00BC6307">
            <w:pPr>
              <w:tabs>
                <w:tab w:val="clear" w:pos="1134"/>
                <w:tab w:val="clear" w:pos="1871"/>
                <w:tab w:val="clear" w:pos="2268"/>
              </w:tabs>
              <w:overflowPunct/>
              <w:autoSpaceDE/>
              <w:autoSpaceDN/>
              <w:adjustRightInd/>
              <w:spacing w:before="40" w:after="40"/>
              <w:textAlignment w:val="auto"/>
              <w:rPr>
                <w:ins w:id="163" w:author="french" w:date="2022-10-31T15:18:00Z"/>
                <w:rFonts w:asciiTheme="majorBidi" w:hAnsiTheme="majorBidi" w:cstheme="majorBidi"/>
                <w:sz w:val="18"/>
                <w:szCs w:val="18"/>
                <w:lang w:eastAsia="ja-JP"/>
              </w:rPr>
            </w:pPr>
            <w:ins w:id="164" w:author="french" w:date="2022-10-31T15:18:00Z">
              <w:r w:rsidRPr="00D154E5">
                <w:rPr>
                  <w:rFonts w:asciiTheme="majorBidi" w:hAnsiTheme="majorBidi" w:cstheme="majorBidi"/>
                  <w:sz w:val="18"/>
                  <w:szCs w:val="18"/>
                  <w:lang w:eastAsia="ja-JP"/>
                </w:rPr>
                <w:t>1.14.c</w:t>
              </w:r>
            </w:ins>
            <w:ins w:id="165" w:author="French" w:date="2023-11-19T13:16:00Z">
              <w:r w:rsidR="004A5F7A" w:rsidRPr="00D154E5">
                <w:rPr>
                  <w:rFonts w:asciiTheme="majorBidi" w:hAnsiTheme="majorBidi" w:cstheme="majorBidi"/>
                  <w:sz w:val="18"/>
                  <w:szCs w:val="18"/>
                  <w:lang w:eastAsia="ja-JP"/>
                </w:rPr>
                <w:t>.</w:t>
              </w:r>
            </w:ins>
            <w:ins w:id="166" w:author="french" w:date="2022-10-31T15:18:00Z">
              <w:r w:rsidRPr="00D154E5">
                <w:rPr>
                  <w:rFonts w:asciiTheme="majorBidi" w:hAnsiTheme="majorBidi" w:cstheme="majorBidi"/>
                  <w:sz w:val="18"/>
                  <w:szCs w:val="18"/>
                  <w:lang w:eastAsia="ja-JP"/>
                </w:rPr>
                <w:t>b</w:t>
              </w:r>
            </w:ins>
          </w:p>
        </w:tc>
        <w:tc>
          <w:tcPr>
            <w:tcW w:w="2720" w:type="pct"/>
            <w:tcBorders>
              <w:top w:val="single" w:sz="4" w:space="0" w:color="auto"/>
              <w:left w:val="nil"/>
              <w:bottom w:val="single" w:sz="4" w:space="0" w:color="auto"/>
              <w:right w:val="double" w:sz="6" w:space="0" w:color="auto"/>
            </w:tcBorders>
          </w:tcPr>
          <w:p w14:paraId="577CD58E" w14:textId="15250D78" w:rsidR="00BC6307" w:rsidRPr="00D154E5" w:rsidRDefault="00BC6307">
            <w:pPr>
              <w:keepNext/>
              <w:keepLines/>
              <w:tabs>
                <w:tab w:val="clear" w:pos="1134"/>
                <w:tab w:val="clear" w:pos="1871"/>
                <w:tab w:val="clear" w:pos="2268"/>
              </w:tabs>
              <w:overflowPunct/>
              <w:autoSpaceDE/>
              <w:autoSpaceDN/>
              <w:adjustRightInd/>
              <w:spacing w:before="40" w:after="40"/>
              <w:ind w:left="170"/>
              <w:textAlignment w:val="auto"/>
              <w:rPr>
                <w:ins w:id="167" w:author="french" w:date="2022-10-31T15:18:00Z"/>
                <w:rFonts w:asciiTheme="majorBidi" w:hAnsiTheme="majorBidi" w:cstheme="majorBidi"/>
                <w:sz w:val="18"/>
                <w:szCs w:val="18"/>
              </w:rPr>
            </w:pPr>
            <w:ins w:id="168" w:author="LV" w:date="2022-11-29T11:42:00Z">
              <w:r w:rsidRPr="00D154E5">
                <w:rPr>
                  <w:rFonts w:asciiTheme="majorBidi" w:hAnsiTheme="majorBidi"/>
                  <w:sz w:val="18"/>
                </w:rPr>
                <w:t xml:space="preserve">l'engagement selon lequel, pour protéger les systèmes du service fixe sur le </w:t>
              </w:r>
            </w:ins>
            <w:ins w:id="169" w:author="french" w:date="2022-12-05T11:58:00Z">
              <w:r w:rsidRPr="00D154E5">
                <w:rPr>
                  <w:rFonts w:asciiTheme="majorBidi" w:hAnsiTheme="majorBidi"/>
                  <w:sz w:val="18"/>
                </w:rPr>
                <w:t>territoire d</w:t>
              </w:r>
            </w:ins>
            <w:ins w:id="170" w:author="french" w:date="2022-12-07T13:52:00Z">
              <w:r w:rsidRPr="00D154E5">
                <w:rPr>
                  <w:rFonts w:asciiTheme="majorBidi" w:hAnsiTheme="majorBidi"/>
                  <w:sz w:val="18"/>
                </w:rPr>
                <w:t>'</w:t>
              </w:r>
            </w:ins>
            <w:ins w:id="171" w:author="french" w:date="2022-12-05T11:58:00Z">
              <w:r w:rsidRPr="00D154E5">
                <w:rPr>
                  <w:rFonts w:asciiTheme="majorBidi" w:hAnsiTheme="majorBidi"/>
                  <w:sz w:val="18"/>
                </w:rPr>
                <w:t xml:space="preserve">autres </w:t>
              </w:r>
            </w:ins>
            <w:ins w:id="172" w:author="LV" w:date="2022-11-29T11:42:00Z">
              <w:r w:rsidRPr="00D154E5">
                <w:rPr>
                  <w:rFonts w:asciiTheme="majorBidi" w:hAnsiTheme="majorBidi"/>
                  <w:sz w:val="18"/>
                </w:rPr>
                <w:t xml:space="preserve">administrations dans la bande de fréquences 2 500-2 690 MHz, le niveau de puissance surfacique </w:t>
              </w:r>
            </w:ins>
            <w:ins w:id="173" w:author="french" w:date="2023-11-13T08:32:00Z">
              <w:r w:rsidR="0086715F" w:rsidRPr="00D154E5">
                <w:rPr>
                  <w:rFonts w:asciiTheme="majorBidi" w:hAnsiTheme="majorBidi"/>
                  <w:sz w:val="18"/>
                </w:rPr>
                <w:t xml:space="preserve">cumulative </w:t>
              </w:r>
            </w:ins>
            <w:ins w:id="174" w:author="LV" w:date="2022-11-29T11:42:00Z">
              <w:r w:rsidRPr="00D154E5">
                <w:rPr>
                  <w:rFonts w:asciiTheme="majorBidi" w:hAnsiTheme="majorBidi"/>
                  <w:sz w:val="18"/>
                </w:rPr>
                <w:t xml:space="preserve">de </w:t>
              </w:r>
            </w:ins>
            <w:ins w:id="175" w:author="French" w:date="2023-11-19T13:16:00Z">
              <w:r w:rsidR="004A5F7A" w:rsidRPr="00D154E5">
                <w:rPr>
                  <w:rFonts w:asciiTheme="majorBidi" w:hAnsiTheme="majorBidi"/>
                  <w:sz w:val="18"/>
                </w:rPr>
                <w:t>−</w:t>
              </w:r>
            </w:ins>
            <w:ins w:id="176" w:author="french" w:date="2023-11-13T08:29:00Z">
              <w:r w:rsidR="0086715F" w:rsidRPr="00D154E5">
                <w:rPr>
                  <w:rFonts w:asciiTheme="majorBidi" w:hAnsiTheme="majorBidi"/>
                  <w:sz w:val="18"/>
                </w:rPr>
                <w:t>14</w:t>
              </w:r>
            </w:ins>
            <w:ins w:id="177" w:author="french" w:date="2023-11-13T08:32:00Z">
              <w:r w:rsidR="0086715F" w:rsidRPr="00D154E5">
                <w:rPr>
                  <w:rFonts w:asciiTheme="majorBidi" w:hAnsiTheme="majorBidi"/>
                  <w:sz w:val="18"/>
                </w:rPr>
                <w:t>8</w:t>
              </w:r>
            </w:ins>
            <w:ins w:id="178" w:author="French" w:date="2023-11-19T13:16:00Z">
              <w:r w:rsidR="004A5F7A" w:rsidRPr="00D154E5">
                <w:rPr>
                  <w:rFonts w:asciiTheme="majorBidi" w:hAnsiTheme="majorBidi"/>
                  <w:sz w:val="18"/>
                </w:rPr>
                <w:t> </w:t>
              </w:r>
            </w:ins>
            <w:ins w:id="179" w:author="french" w:date="2023-11-13T08:29:00Z">
              <w:r w:rsidR="0086715F" w:rsidRPr="00D154E5">
                <w:rPr>
                  <w:rFonts w:asciiTheme="majorBidi" w:hAnsiTheme="majorBidi"/>
                  <w:sz w:val="18"/>
                </w:rPr>
                <w:t>dB(W/(m</w:t>
              </w:r>
              <w:r w:rsidR="0086715F" w:rsidRPr="00D154E5">
                <w:rPr>
                  <w:rFonts w:asciiTheme="majorBidi" w:hAnsiTheme="majorBidi"/>
                  <w:sz w:val="18"/>
                  <w:vertAlign w:val="superscript"/>
                </w:rPr>
                <w:t>2</w:t>
              </w:r>
              <w:r w:rsidR="0086715F" w:rsidRPr="00D154E5">
                <w:rPr>
                  <w:rFonts w:asciiTheme="majorBidi" w:hAnsiTheme="majorBidi"/>
                  <w:sz w:val="18"/>
                </w:rPr>
                <w:t xml:space="preserve"> · MHz)) pour les angles d'arrivée compris entre 0° et </w:t>
              </w:r>
            </w:ins>
            <w:ins w:id="180" w:author="french" w:date="2023-11-13T08:32:00Z">
              <w:r w:rsidR="0086715F" w:rsidRPr="00D154E5">
                <w:rPr>
                  <w:rFonts w:asciiTheme="majorBidi" w:hAnsiTheme="majorBidi"/>
                  <w:sz w:val="18"/>
                </w:rPr>
                <w:t>2</w:t>
              </w:r>
            </w:ins>
            <w:ins w:id="181" w:author="french" w:date="2023-11-13T08:29:00Z">
              <w:r w:rsidR="0086715F" w:rsidRPr="00D154E5">
                <w:rPr>
                  <w:rFonts w:asciiTheme="majorBidi" w:hAnsiTheme="majorBidi"/>
                  <w:sz w:val="18"/>
                </w:rPr>
                <w:t>°, de −14</w:t>
              </w:r>
            </w:ins>
            <w:ins w:id="182" w:author="french" w:date="2023-11-13T08:32:00Z">
              <w:r w:rsidR="0086715F" w:rsidRPr="00D154E5">
                <w:rPr>
                  <w:rFonts w:asciiTheme="majorBidi" w:hAnsiTheme="majorBidi"/>
                  <w:sz w:val="18"/>
                </w:rPr>
                <w:t>8</w:t>
              </w:r>
            </w:ins>
            <w:ins w:id="183" w:author="French" w:date="2023-11-19T13:16:00Z">
              <w:r w:rsidR="004A5F7A" w:rsidRPr="00D154E5">
                <w:rPr>
                  <w:rFonts w:asciiTheme="majorBidi" w:hAnsiTheme="majorBidi"/>
                  <w:sz w:val="18"/>
                </w:rPr>
                <w:t> </w:t>
              </w:r>
            </w:ins>
            <w:ins w:id="184" w:author="french" w:date="2023-11-13T08:29:00Z">
              <w:r w:rsidR="0086715F" w:rsidRPr="00D154E5">
                <w:rPr>
                  <w:rFonts w:asciiTheme="majorBidi" w:hAnsiTheme="majorBidi"/>
                  <w:sz w:val="18"/>
                </w:rPr>
                <w:t>+</w:t>
              </w:r>
            </w:ins>
            <w:ins w:id="185" w:author="French" w:date="2023-11-19T13:16:00Z">
              <w:r w:rsidR="004A5F7A" w:rsidRPr="00D154E5">
                <w:rPr>
                  <w:rFonts w:asciiTheme="majorBidi" w:hAnsiTheme="majorBidi"/>
                  <w:sz w:val="18"/>
                </w:rPr>
                <w:t> </w:t>
              </w:r>
            </w:ins>
            <w:ins w:id="186" w:author="french" w:date="2023-11-13T08:29:00Z">
              <w:r w:rsidR="0086715F" w:rsidRPr="00D154E5">
                <w:rPr>
                  <w:rFonts w:asciiTheme="majorBidi" w:hAnsiTheme="majorBidi"/>
                  <w:sz w:val="18"/>
                </w:rPr>
                <w:t>0,</w:t>
              </w:r>
            </w:ins>
            <w:ins w:id="187" w:author="french" w:date="2023-11-13T08:32:00Z">
              <w:r w:rsidR="0086715F" w:rsidRPr="00D154E5">
                <w:rPr>
                  <w:rFonts w:asciiTheme="majorBidi" w:hAnsiTheme="majorBidi"/>
                  <w:sz w:val="18"/>
                </w:rPr>
                <w:t>71</w:t>
              </w:r>
            </w:ins>
            <w:ins w:id="188" w:author="French" w:date="2023-11-19T13:16:00Z">
              <w:r w:rsidR="004A5F7A" w:rsidRPr="00D154E5">
                <w:rPr>
                  <w:rFonts w:asciiTheme="majorBidi" w:hAnsiTheme="majorBidi"/>
                  <w:sz w:val="18"/>
                </w:rPr>
                <w:t> </w:t>
              </w:r>
            </w:ins>
            <w:ins w:id="189" w:author="french" w:date="2023-11-13T08:29:00Z">
              <w:r w:rsidR="0086715F" w:rsidRPr="00D154E5">
                <w:rPr>
                  <w:rFonts w:asciiTheme="majorBidi" w:hAnsiTheme="majorBidi"/>
                  <w:sz w:val="18"/>
                </w:rPr>
                <w:t>(θ</w:t>
              </w:r>
            </w:ins>
            <w:ins w:id="190" w:author="French" w:date="2023-11-19T13:16:00Z">
              <w:r w:rsidR="004A5F7A" w:rsidRPr="00D154E5">
                <w:rPr>
                  <w:rFonts w:asciiTheme="majorBidi" w:hAnsiTheme="majorBidi"/>
                  <w:sz w:val="18"/>
                </w:rPr>
                <w:t> </w:t>
              </w:r>
            </w:ins>
            <w:ins w:id="191" w:author="french" w:date="2023-11-13T08:29:00Z">
              <w:r w:rsidR="0086715F" w:rsidRPr="00D154E5">
                <w:rPr>
                  <w:rFonts w:asciiTheme="majorBidi" w:hAnsiTheme="majorBidi"/>
                  <w:sz w:val="18"/>
                </w:rPr>
                <w:t>−</w:t>
              </w:r>
            </w:ins>
            <w:ins w:id="192" w:author="French" w:date="2023-11-19T13:16:00Z">
              <w:r w:rsidR="004A5F7A" w:rsidRPr="00D154E5">
                <w:rPr>
                  <w:rFonts w:asciiTheme="majorBidi" w:hAnsiTheme="majorBidi"/>
                  <w:sz w:val="18"/>
                </w:rPr>
                <w:t> </w:t>
              </w:r>
            </w:ins>
            <w:ins w:id="193" w:author="french" w:date="2023-11-13T08:32:00Z">
              <w:r w:rsidR="0086715F" w:rsidRPr="00D154E5">
                <w:rPr>
                  <w:rFonts w:asciiTheme="majorBidi" w:hAnsiTheme="majorBidi"/>
                  <w:sz w:val="18"/>
                </w:rPr>
                <w:t>2</w:t>
              </w:r>
            </w:ins>
            <w:ins w:id="194" w:author="french" w:date="2023-11-13T08:29:00Z">
              <w:r w:rsidR="0086715F" w:rsidRPr="00D154E5">
                <w:rPr>
                  <w:rFonts w:asciiTheme="majorBidi" w:hAnsiTheme="majorBidi"/>
                  <w:sz w:val="18"/>
                </w:rPr>
                <w:t>)</w:t>
              </w:r>
            </w:ins>
            <w:ins w:id="195" w:author="French" w:date="2023-11-19T13:16:00Z">
              <w:r w:rsidR="004A5F7A" w:rsidRPr="00D154E5">
                <w:rPr>
                  <w:rFonts w:asciiTheme="majorBidi" w:hAnsiTheme="majorBidi"/>
                  <w:sz w:val="18"/>
                </w:rPr>
                <w:t> </w:t>
              </w:r>
            </w:ins>
            <w:ins w:id="196" w:author="french" w:date="2023-11-13T08:29:00Z">
              <w:r w:rsidR="0086715F" w:rsidRPr="00D154E5">
                <w:rPr>
                  <w:rFonts w:asciiTheme="majorBidi" w:hAnsiTheme="majorBidi"/>
                  <w:sz w:val="18"/>
                </w:rPr>
                <w:t>dB(W/(m</w:t>
              </w:r>
              <w:r w:rsidR="0086715F" w:rsidRPr="00D154E5">
                <w:rPr>
                  <w:rFonts w:asciiTheme="majorBidi" w:hAnsiTheme="majorBidi"/>
                  <w:sz w:val="18"/>
                  <w:vertAlign w:val="superscript"/>
                </w:rPr>
                <w:t>2</w:t>
              </w:r>
              <w:r w:rsidR="0086715F" w:rsidRPr="00D154E5">
                <w:rPr>
                  <w:rFonts w:asciiTheme="majorBidi" w:hAnsiTheme="majorBidi"/>
                  <w:sz w:val="18"/>
                </w:rPr>
                <w:t xml:space="preserve"> · MHz)) pour les angles d'arrivée compris entre </w:t>
              </w:r>
            </w:ins>
            <w:ins w:id="197" w:author="french" w:date="2023-11-13T08:32:00Z">
              <w:r w:rsidR="0086715F" w:rsidRPr="00D154E5">
                <w:rPr>
                  <w:rFonts w:asciiTheme="majorBidi" w:hAnsiTheme="majorBidi"/>
                  <w:sz w:val="18"/>
                </w:rPr>
                <w:t>2</w:t>
              </w:r>
            </w:ins>
            <w:ins w:id="198" w:author="french" w:date="2023-11-13T08:29:00Z">
              <w:r w:rsidR="0086715F" w:rsidRPr="00D154E5">
                <w:rPr>
                  <w:rFonts w:asciiTheme="majorBidi" w:hAnsiTheme="majorBidi"/>
                  <w:sz w:val="18"/>
                </w:rPr>
                <w:t xml:space="preserve">° et </w:t>
              </w:r>
            </w:ins>
            <w:ins w:id="199" w:author="french" w:date="2023-11-13T08:32:00Z">
              <w:r w:rsidR="0086715F" w:rsidRPr="00D154E5">
                <w:rPr>
                  <w:rFonts w:asciiTheme="majorBidi" w:hAnsiTheme="majorBidi"/>
                  <w:sz w:val="18"/>
                </w:rPr>
                <w:t>47</w:t>
              </w:r>
            </w:ins>
            <w:ins w:id="200" w:author="french" w:date="2023-11-13T08:29:00Z">
              <w:r w:rsidR="0086715F" w:rsidRPr="00D154E5">
                <w:rPr>
                  <w:rFonts w:asciiTheme="majorBidi" w:hAnsiTheme="majorBidi"/>
                  <w:sz w:val="18"/>
                </w:rPr>
                <w:t>° et de −11</w:t>
              </w:r>
            </w:ins>
            <w:ins w:id="201" w:author="french" w:date="2023-11-13T08:32:00Z">
              <w:r w:rsidR="0086715F" w:rsidRPr="00D154E5">
                <w:rPr>
                  <w:rFonts w:asciiTheme="majorBidi" w:hAnsiTheme="majorBidi"/>
                  <w:sz w:val="18"/>
                </w:rPr>
                <w:t>6</w:t>
              </w:r>
            </w:ins>
            <w:ins w:id="202" w:author="French" w:date="2023-11-19T13:19:00Z">
              <w:r w:rsidR="004A5F7A" w:rsidRPr="00D154E5">
                <w:rPr>
                  <w:rFonts w:asciiTheme="majorBidi" w:hAnsiTheme="majorBidi"/>
                  <w:sz w:val="18"/>
                </w:rPr>
                <w:t> </w:t>
              </w:r>
            </w:ins>
            <w:ins w:id="203" w:author="french" w:date="2023-11-13T08:29:00Z">
              <w:r w:rsidR="0086715F" w:rsidRPr="00D154E5">
                <w:rPr>
                  <w:rFonts w:asciiTheme="majorBidi" w:hAnsiTheme="majorBidi"/>
                  <w:sz w:val="18"/>
                </w:rPr>
                <w:t>dB(W/(m</w:t>
              </w:r>
              <w:r w:rsidR="0086715F" w:rsidRPr="00D154E5">
                <w:rPr>
                  <w:rFonts w:asciiTheme="majorBidi" w:hAnsiTheme="majorBidi"/>
                  <w:sz w:val="18"/>
                  <w:vertAlign w:val="superscript"/>
                </w:rPr>
                <w:t>2</w:t>
              </w:r>
            </w:ins>
            <w:ins w:id="204" w:author="French" w:date="2023-11-19T13:19:00Z">
              <w:r w:rsidR="004A5F7A" w:rsidRPr="00D154E5">
                <w:rPr>
                  <w:rFonts w:asciiTheme="majorBidi" w:hAnsiTheme="majorBidi"/>
                  <w:sz w:val="18"/>
                </w:rPr>
                <w:t> </w:t>
              </w:r>
            </w:ins>
            <w:ins w:id="205" w:author="french" w:date="2023-11-13T08:29:00Z">
              <w:r w:rsidR="0086715F" w:rsidRPr="00D154E5">
                <w:rPr>
                  <w:rFonts w:asciiTheme="majorBidi" w:hAnsiTheme="majorBidi"/>
                  <w:sz w:val="18"/>
                </w:rPr>
                <w:t>·</w:t>
              </w:r>
            </w:ins>
            <w:ins w:id="206" w:author="French" w:date="2023-11-19T13:19:00Z">
              <w:r w:rsidR="004A5F7A" w:rsidRPr="00D154E5">
                <w:rPr>
                  <w:rFonts w:asciiTheme="majorBidi" w:hAnsiTheme="majorBidi"/>
                  <w:sz w:val="18"/>
                </w:rPr>
                <w:t> </w:t>
              </w:r>
            </w:ins>
            <w:ins w:id="207" w:author="french" w:date="2023-11-13T08:29:00Z">
              <w:r w:rsidR="0086715F" w:rsidRPr="00D154E5">
                <w:rPr>
                  <w:rFonts w:asciiTheme="majorBidi" w:hAnsiTheme="majorBidi"/>
                  <w:sz w:val="18"/>
                </w:rPr>
                <w:t>MHz)) pour les angles d'arrivée compris entre</w:t>
              </w:r>
            </w:ins>
            <w:ins w:id="208" w:author="French" w:date="2023-11-19T13:20:00Z">
              <w:r w:rsidR="004A5F7A" w:rsidRPr="00D154E5">
                <w:rPr>
                  <w:rFonts w:asciiTheme="majorBidi" w:hAnsiTheme="majorBidi"/>
                  <w:sz w:val="18"/>
                </w:rPr>
                <w:t xml:space="preserve"> </w:t>
              </w:r>
            </w:ins>
            <w:ins w:id="209" w:author="french" w:date="2023-11-13T08:32:00Z">
              <w:r w:rsidR="0086715F" w:rsidRPr="00D154E5">
                <w:rPr>
                  <w:rFonts w:asciiTheme="majorBidi" w:hAnsiTheme="majorBidi"/>
                  <w:sz w:val="18"/>
                </w:rPr>
                <w:t>47</w:t>
              </w:r>
            </w:ins>
            <w:ins w:id="210" w:author="french" w:date="2023-11-13T08:29:00Z">
              <w:r w:rsidR="0086715F" w:rsidRPr="00D154E5">
                <w:rPr>
                  <w:rFonts w:asciiTheme="majorBidi" w:hAnsiTheme="majorBidi"/>
                  <w:sz w:val="18"/>
                </w:rPr>
                <w:t>° et 90</w:t>
              </w:r>
            </w:ins>
            <w:ins w:id="211" w:author="french" w:date="2023-11-13T08:33:00Z">
              <w:r w:rsidR="0086715F" w:rsidRPr="00D154E5">
                <w:rPr>
                  <w:rFonts w:asciiTheme="majorBidi" w:hAnsiTheme="majorBidi"/>
                  <w:sz w:val="18"/>
                </w:rPr>
                <w:t>°</w:t>
              </w:r>
            </w:ins>
            <w:ins w:id="212" w:author="french" w:date="2023-11-13T08:29:00Z">
              <w:r w:rsidR="0086715F" w:rsidRPr="00D154E5">
                <w:rPr>
                  <w:rFonts w:asciiTheme="majorBidi" w:hAnsiTheme="majorBidi"/>
                  <w:sz w:val="18"/>
                </w:rPr>
                <w:t xml:space="preserve"> </w:t>
              </w:r>
            </w:ins>
            <w:ins w:id="213" w:author="LV" w:date="2022-11-29T11:42:00Z">
              <w:r w:rsidRPr="00D154E5">
                <w:rPr>
                  <w:rFonts w:asciiTheme="majorBidi" w:hAnsiTheme="majorBidi"/>
                  <w:sz w:val="18"/>
                </w:rPr>
                <w:t xml:space="preserve">produite par une station HIBS à la surface de la Terre sur le </w:t>
              </w:r>
            </w:ins>
            <w:ins w:id="214" w:author="french" w:date="2022-12-05T11:58:00Z">
              <w:r w:rsidRPr="00D154E5">
                <w:rPr>
                  <w:rFonts w:asciiTheme="majorBidi" w:hAnsiTheme="majorBidi"/>
                  <w:sz w:val="18"/>
                </w:rPr>
                <w:t>territoire d</w:t>
              </w:r>
            </w:ins>
            <w:ins w:id="215" w:author="french" w:date="2022-12-07T13:52:00Z">
              <w:r w:rsidRPr="00D154E5">
                <w:rPr>
                  <w:rFonts w:asciiTheme="majorBidi" w:hAnsiTheme="majorBidi"/>
                  <w:sz w:val="18"/>
                </w:rPr>
                <w:t>'</w:t>
              </w:r>
            </w:ins>
            <w:ins w:id="216" w:author="french" w:date="2022-12-05T11:58:00Z">
              <w:r w:rsidRPr="00D154E5">
                <w:rPr>
                  <w:rFonts w:asciiTheme="majorBidi" w:hAnsiTheme="majorBidi"/>
                  <w:sz w:val="18"/>
                </w:rPr>
                <w:t xml:space="preserve">autres </w:t>
              </w:r>
            </w:ins>
            <w:ins w:id="217" w:author="LV" w:date="2022-11-29T11:42:00Z">
              <w:r w:rsidRPr="00D154E5">
                <w:rPr>
                  <w:rFonts w:asciiTheme="majorBidi" w:hAnsiTheme="majorBidi"/>
                  <w:sz w:val="18"/>
                </w:rPr>
                <w:t>administrations ne doit pas dépasser les limites ci-</w:t>
              </w:r>
            </w:ins>
            <w:ins w:id="218" w:author="french" w:date="2023-11-14T06:29:00Z">
              <w:r w:rsidR="0088178D" w:rsidRPr="00D154E5">
                <w:rPr>
                  <w:rFonts w:asciiTheme="majorBidi" w:hAnsiTheme="majorBidi"/>
                  <w:sz w:val="18"/>
                </w:rPr>
                <w:t>dessus</w:t>
              </w:r>
            </w:ins>
            <w:ins w:id="219" w:author="LV" w:date="2022-11-29T11:42:00Z">
              <w:r w:rsidRPr="00D154E5">
                <w:rPr>
                  <w:rFonts w:asciiTheme="majorBidi" w:hAnsiTheme="majorBidi"/>
                  <w:sz w:val="18"/>
                </w:rPr>
                <w:t xml:space="preserve">, à moins que l'accord exprès de l'administration affectée </w:t>
              </w:r>
            </w:ins>
            <w:ins w:id="220" w:author="french" w:date="2023-04-04T23:20:00Z">
              <w:r w:rsidRPr="00D154E5">
                <w:rPr>
                  <w:rFonts w:asciiTheme="majorBidi" w:hAnsiTheme="majorBidi"/>
                  <w:sz w:val="18"/>
                </w:rPr>
                <w:t xml:space="preserve">ait été obtenu </w:t>
              </w:r>
            </w:ins>
            <w:ins w:id="221" w:author="LV" w:date="2022-11-29T11:42:00Z">
              <w:r w:rsidRPr="00D154E5">
                <w:rPr>
                  <w:rFonts w:asciiTheme="majorBidi" w:hAnsiTheme="majorBidi"/>
                  <w:sz w:val="18"/>
                </w:rPr>
                <w:t xml:space="preserve">(voir la Résolution </w:t>
              </w:r>
              <w:r w:rsidRPr="00D154E5">
                <w:rPr>
                  <w:rFonts w:asciiTheme="majorBidi" w:hAnsiTheme="majorBidi"/>
                  <w:b/>
                  <w:sz w:val="18"/>
                </w:rPr>
                <w:t>[B14-HIBS 2 500-2 690 MHz] (CMR</w:t>
              </w:r>
              <w:r w:rsidRPr="00D154E5">
                <w:rPr>
                  <w:rFonts w:asciiTheme="majorBidi" w:hAnsiTheme="majorBidi"/>
                  <w:b/>
                  <w:sz w:val="18"/>
                </w:rPr>
                <w:noBreakHyphen/>
                <w:t>23)</w:t>
              </w:r>
              <w:r w:rsidRPr="00D154E5">
                <w:rPr>
                  <w:rFonts w:asciiTheme="majorBidi" w:hAnsiTheme="majorBidi"/>
                  <w:bCs/>
                  <w:sz w:val="18"/>
                </w:rPr>
                <w:t>)</w:t>
              </w:r>
            </w:ins>
          </w:p>
        </w:tc>
        <w:tc>
          <w:tcPr>
            <w:tcW w:w="368" w:type="pct"/>
            <w:tcBorders>
              <w:top w:val="single" w:sz="4" w:space="0" w:color="auto"/>
              <w:left w:val="nil"/>
              <w:bottom w:val="single" w:sz="4" w:space="0" w:color="auto"/>
              <w:right w:val="single" w:sz="4" w:space="0" w:color="auto"/>
            </w:tcBorders>
            <w:vAlign w:val="center"/>
          </w:tcPr>
          <w:p w14:paraId="6B197E14"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22" w:author="french" w:date="2022-10-31T15:18:00Z"/>
                <w:rFonts w:asciiTheme="majorBidi" w:hAnsiTheme="majorBidi" w:cstheme="majorBidi"/>
                <w:b/>
                <w:bCs/>
                <w:sz w:val="18"/>
                <w:szCs w:val="18"/>
                <w:lang w:eastAsia="zh-CN"/>
              </w:rPr>
            </w:pPr>
            <w:ins w:id="223" w:author="Japan" w:date="2022-10-15T23:03:00Z">
              <w:r w:rsidRPr="00D154E5">
                <w:rPr>
                  <w:rFonts w:asciiTheme="majorBidi" w:hAnsiTheme="majorBidi" w:cstheme="majorBidi"/>
                  <w:b/>
                  <w:bCs/>
                  <w:sz w:val="18"/>
                  <w:szCs w:val="18"/>
                  <w:lang w:eastAsia="ja-JP"/>
                </w:rPr>
                <w:t>X</w:t>
              </w:r>
            </w:ins>
          </w:p>
        </w:tc>
        <w:tc>
          <w:tcPr>
            <w:tcW w:w="368" w:type="pct"/>
            <w:tcBorders>
              <w:top w:val="single" w:sz="4" w:space="0" w:color="auto"/>
              <w:left w:val="nil"/>
              <w:bottom w:val="single" w:sz="4" w:space="0" w:color="auto"/>
              <w:right w:val="single" w:sz="4" w:space="0" w:color="auto"/>
            </w:tcBorders>
            <w:vAlign w:val="center"/>
          </w:tcPr>
          <w:p w14:paraId="4C06A8C5"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24" w:author="french" w:date="2022-10-31T15:18:00Z"/>
                <w:sz w:val="18"/>
                <w:szCs w:val="18"/>
                <w:lang w:eastAsia="zh-CN"/>
              </w:rPr>
            </w:pPr>
          </w:p>
        </w:tc>
        <w:tc>
          <w:tcPr>
            <w:tcW w:w="366" w:type="pct"/>
            <w:tcBorders>
              <w:top w:val="single" w:sz="4" w:space="0" w:color="auto"/>
              <w:left w:val="nil"/>
              <w:bottom w:val="single" w:sz="4" w:space="0" w:color="auto"/>
              <w:right w:val="single" w:sz="4" w:space="0" w:color="auto"/>
            </w:tcBorders>
            <w:vAlign w:val="center"/>
          </w:tcPr>
          <w:p w14:paraId="36856FCC"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25" w:author="french" w:date="2022-10-31T15:18:00Z"/>
                <w:sz w:val="18"/>
                <w:szCs w:val="18"/>
                <w:lang w:eastAsia="zh-CN"/>
              </w:rPr>
            </w:pPr>
          </w:p>
        </w:tc>
        <w:tc>
          <w:tcPr>
            <w:tcW w:w="294" w:type="pct"/>
            <w:tcBorders>
              <w:top w:val="single" w:sz="4" w:space="0" w:color="auto"/>
              <w:left w:val="nil"/>
              <w:bottom w:val="single" w:sz="4" w:space="0" w:color="auto"/>
              <w:right w:val="double" w:sz="6" w:space="0" w:color="auto"/>
            </w:tcBorders>
            <w:vAlign w:val="center"/>
          </w:tcPr>
          <w:p w14:paraId="381EC3F8"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26" w:author="french" w:date="2022-10-31T15:18:00Z"/>
                <w:sz w:val="18"/>
                <w:szCs w:val="18"/>
                <w:lang w:eastAsia="zh-CN"/>
              </w:rPr>
            </w:pPr>
          </w:p>
        </w:tc>
        <w:tc>
          <w:tcPr>
            <w:tcW w:w="450" w:type="pct"/>
            <w:tcBorders>
              <w:top w:val="single" w:sz="4" w:space="0" w:color="auto"/>
              <w:left w:val="nil"/>
              <w:bottom w:val="single" w:sz="4" w:space="0" w:color="auto"/>
              <w:right w:val="single" w:sz="12" w:space="0" w:color="auto"/>
            </w:tcBorders>
          </w:tcPr>
          <w:p w14:paraId="0F50D94A" w14:textId="1241C582" w:rsidR="00BC6307" w:rsidRPr="00D154E5" w:rsidRDefault="00BC6307">
            <w:pPr>
              <w:keepNext/>
              <w:keepLines/>
              <w:tabs>
                <w:tab w:val="clear" w:pos="1134"/>
                <w:tab w:val="clear" w:pos="1871"/>
                <w:tab w:val="clear" w:pos="2268"/>
              </w:tabs>
              <w:overflowPunct/>
              <w:autoSpaceDE/>
              <w:autoSpaceDN/>
              <w:adjustRightInd/>
              <w:spacing w:before="40" w:after="40"/>
              <w:textAlignment w:val="auto"/>
              <w:rPr>
                <w:ins w:id="227" w:author="french" w:date="2022-10-31T15:18:00Z"/>
                <w:rFonts w:asciiTheme="majorBidi" w:hAnsiTheme="majorBidi" w:cstheme="majorBidi"/>
                <w:sz w:val="18"/>
                <w:szCs w:val="18"/>
                <w:lang w:eastAsia="ja-JP"/>
              </w:rPr>
            </w:pPr>
            <w:ins w:id="228" w:author="Japan" w:date="2022-10-15T23:03:00Z">
              <w:r w:rsidRPr="00D154E5">
                <w:rPr>
                  <w:rFonts w:asciiTheme="majorBidi" w:hAnsiTheme="majorBidi" w:cstheme="majorBidi"/>
                  <w:sz w:val="18"/>
                  <w:szCs w:val="18"/>
                  <w:lang w:eastAsia="ja-JP"/>
                </w:rPr>
                <w:t>1.14.c</w:t>
              </w:r>
            </w:ins>
            <w:ins w:id="229" w:author="French" w:date="2023-11-19T13:16:00Z">
              <w:r w:rsidR="004A5F7A" w:rsidRPr="00D154E5">
                <w:rPr>
                  <w:rFonts w:asciiTheme="majorBidi" w:hAnsiTheme="majorBidi" w:cstheme="majorBidi"/>
                  <w:sz w:val="18"/>
                  <w:szCs w:val="18"/>
                  <w:lang w:eastAsia="ja-JP"/>
                </w:rPr>
                <w:t>.</w:t>
              </w:r>
            </w:ins>
            <w:ins w:id="230" w:author="Japan" w:date="2022-10-15T23:03:00Z">
              <w:r w:rsidRPr="00D154E5">
                <w:rPr>
                  <w:rFonts w:asciiTheme="majorBidi" w:hAnsiTheme="majorBidi" w:cstheme="majorBidi"/>
                  <w:sz w:val="18"/>
                  <w:szCs w:val="18"/>
                  <w:lang w:eastAsia="ja-JP"/>
                </w:rPr>
                <w:t>b</w:t>
              </w:r>
            </w:ins>
          </w:p>
        </w:tc>
      </w:tr>
      <w:tr w:rsidR="004A5F7A" w:rsidRPr="00D154E5" w14:paraId="683E50A8" w14:textId="77777777" w:rsidTr="004A5F7A">
        <w:trPr>
          <w:ins w:id="231" w:author="french" w:date="2022-10-31T15:17:00Z"/>
        </w:trPr>
        <w:tc>
          <w:tcPr>
            <w:tcW w:w="434" w:type="pct"/>
            <w:tcBorders>
              <w:top w:val="single" w:sz="4" w:space="0" w:color="auto"/>
              <w:left w:val="single" w:sz="12" w:space="0" w:color="auto"/>
              <w:bottom w:val="single" w:sz="4" w:space="0" w:color="auto"/>
              <w:right w:val="double" w:sz="6" w:space="0" w:color="auto"/>
            </w:tcBorders>
          </w:tcPr>
          <w:p w14:paraId="1736CBEF" w14:textId="6EE61E00" w:rsidR="00BC6307" w:rsidRPr="00D154E5" w:rsidRDefault="00BC6307">
            <w:pPr>
              <w:tabs>
                <w:tab w:val="clear" w:pos="1134"/>
                <w:tab w:val="clear" w:pos="1871"/>
                <w:tab w:val="clear" w:pos="2268"/>
              </w:tabs>
              <w:overflowPunct/>
              <w:autoSpaceDE/>
              <w:autoSpaceDN/>
              <w:adjustRightInd/>
              <w:spacing w:before="40" w:after="40"/>
              <w:textAlignment w:val="auto"/>
              <w:rPr>
                <w:ins w:id="232" w:author="french" w:date="2022-10-31T15:17:00Z"/>
                <w:rFonts w:asciiTheme="majorBidi" w:hAnsiTheme="majorBidi" w:cstheme="majorBidi"/>
                <w:sz w:val="18"/>
                <w:szCs w:val="18"/>
                <w:lang w:eastAsia="ja-JP"/>
              </w:rPr>
            </w:pPr>
            <w:ins w:id="233" w:author="french" w:date="2022-10-31T15:18:00Z">
              <w:r w:rsidRPr="00D154E5">
                <w:rPr>
                  <w:rFonts w:asciiTheme="majorBidi" w:hAnsiTheme="majorBidi" w:cstheme="majorBidi"/>
                  <w:sz w:val="18"/>
                  <w:szCs w:val="18"/>
                  <w:lang w:eastAsia="ja-JP"/>
                </w:rPr>
                <w:t>1.14.c</w:t>
              </w:r>
            </w:ins>
            <w:ins w:id="234" w:author="French" w:date="2023-11-19T13:21:00Z">
              <w:r w:rsidR="004A5F7A" w:rsidRPr="00D154E5">
                <w:rPr>
                  <w:rFonts w:asciiTheme="majorBidi" w:hAnsiTheme="majorBidi" w:cstheme="majorBidi"/>
                  <w:sz w:val="18"/>
                  <w:szCs w:val="18"/>
                  <w:lang w:eastAsia="ja-JP"/>
                </w:rPr>
                <w:t>.</w:t>
              </w:r>
            </w:ins>
            <w:ins w:id="235" w:author="french" w:date="2022-10-31T15:18:00Z">
              <w:r w:rsidRPr="00D154E5">
                <w:rPr>
                  <w:rFonts w:asciiTheme="majorBidi" w:hAnsiTheme="majorBidi" w:cstheme="majorBidi"/>
                  <w:sz w:val="18"/>
                  <w:szCs w:val="18"/>
                  <w:lang w:eastAsia="ja-JP"/>
                </w:rPr>
                <w:t>d</w:t>
              </w:r>
            </w:ins>
          </w:p>
        </w:tc>
        <w:tc>
          <w:tcPr>
            <w:tcW w:w="2720" w:type="pct"/>
            <w:tcBorders>
              <w:top w:val="single" w:sz="4" w:space="0" w:color="auto"/>
              <w:left w:val="nil"/>
              <w:bottom w:val="single" w:sz="4" w:space="0" w:color="auto"/>
              <w:right w:val="double" w:sz="6" w:space="0" w:color="auto"/>
            </w:tcBorders>
          </w:tcPr>
          <w:p w14:paraId="2C3A55CF" w14:textId="0C68EF0D" w:rsidR="00BC6307" w:rsidRPr="00D154E5" w:rsidRDefault="00BC6307">
            <w:pPr>
              <w:keepNext/>
              <w:keepLines/>
              <w:tabs>
                <w:tab w:val="clear" w:pos="1134"/>
                <w:tab w:val="clear" w:pos="1871"/>
                <w:tab w:val="clear" w:pos="2268"/>
              </w:tabs>
              <w:overflowPunct/>
              <w:autoSpaceDE/>
              <w:autoSpaceDN/>
              <w:adjustRightInd/>
              <w:spacing w:before="40" w:after="40"/>
              <w:ind w:left="170"/>
              <w:textAlignment w:val="auto"/>
              <w:rPr>
                <w:ins w:id="236" w:author="french" w:date="2022-10-31T15:17:00Z"/>
                <w:rFonts w:asciiTheme="majorBidi" w:hAnsiTheme="majorBidi" w:cstheme="majorBidi"/>
                <w:sz w:val="18"/>
                <w:szCs w:val="18"/>
              </w:rPr>
            </w:pPr>
            <w:ins w:id="237" w:author="LV" w:date="2022-11-29T11:43:00Z">
              <w:r w:rsidRPr="00D154E5">
                <w:rPr>
                  <w:rFonts w:asciiTheme="majorBidi" w:hAnsiTheme="majorBidi"/>
                  <w:sz w:val="18"/>
                </w:rPr>
                <w:t>l'engagement selon lequel, pour protéger le service</w:t>
              </w:r>
            </w:ins>
            <w:ins w:id="238" w:author="french" w:date="2023-11-14T06:29:00Z">
              <w:r w:rsidR="0088178D" w:rsidRPr="00D154E5">
                <w:rPr>
                  <w:rFonts w:asciiTheme="majorBidi" w:hAnsiTheme="majorBidi"/>
                  <w:sz w:val="18"/>
                </w:rPr>
                <w:t xml:space="preserve"> </w:t>
              </w:r>
            </w:ins>
            <w:ins w:id="239" w:author="LV" w:date="2022-11-29T11:43:00Z">
              <w:r w:rsidRPr="00D154E5">
                <w:rPr>
                  <w:rFonts w:asciiTheme="majorBidi" w:hAnsiTheme="majorBidi"/>
                  <w:sz w:val="18"/>
                </w:rPr>
                <w:t xml:space="preserve">de radiodiffusion par satellite sur le </w:t>
              </w:r>
            </w:ins>
            <w:ins w:id="240" w:author="french" w:date="2022-12-05T11:58:00Z">
              <w:r w:rsidRPr="00D154E5">
                <w:rPr>
                  <w:rFonts w:asciiTheme="majorBidi" w:hAnsiTheme="majorBidi"/>
                  <w:sz w:val="18"/>
                </w:rPr>
                <w:t>territoire d</w:t>
              </w:r>
            </w:ins>
            <w:ins w:id="241" w:author="french" w:date="2022-12-07T13:52:00Z">
              <w:r w:rsidRPr="00D154E5">
                <w:rPr>
                  <w:rFonts w:asciiTheme="majorBidi" w:hAnsiTheme="majorBidi"/>
                  <w:sz w:val="18"/>
                </w:rPr>
                <w:t>'</w:t>
              </w:r>
            </w:ins>
            <w:ins w:id="242" w:author="french" w:date="2022-12-05T11:58:00Z">
              <w:r w:rsidRPr="00D154E5">
                <w:rPr>
                  <w:rFonts w:asciiTheme="majorBidi" w:hAnsiTheme="majorBidi"/>
                  <w:sz w:val="18"/>
                </w:rPr>
                <w:t xml:space="preserve">autres </w:t>
              </w:r>
            </w:ins>
            <w:ins w:id="243" w:author="LV" w:date="2022-11-29T11:43:00Z">
              <w:r w:rsidRPr="00D154E5">
                <w:rPr>
                  <w:rFonts w:asciiTheme="majorBidi" w:hAnsiTheme="majorBidi"/>
                  <w:sz w:val="18"/>
                </w:rPr>
                <w:t xml:space="preserve">administrations dans la bande de fréquences 2 520-2 630 MHz, le niveau de puissance surfacique de </w:t>
              </w:r>
            </w:ins>
            <w:ins w:id="244" w:author="french" w:date="2022-12-07T13:53:00Z">
              <w:r w:rsidRPr="00D154E5">
                <w:rPr>
                  <w:rFonts w:asciiTheme="majorBidi" w:hAnsiTheme="majorBidi"/>
                  <w:sz w:val="18"/>
                </w:rPr>
                <w:t>−</w:t>
              </w:r>
            </w:ins>
            <w:ins w:id="245" w:author="LV" w:date="2022-11-29T11:43:00Z">
              <w:r w:rsidRPr="00D154E5">
                <w:rPr>
                  <w:rFonts w:asciiTheme="majorBidi" w:hAnsiTheme="majorBidi"/>
                  <w:sz w:val="18"/>
                </w:rPr>
                <w:t>130,5 dB(W/(m</w:t>
              </w:r>
              <w:r w:rsidRPr="00D154E5">
                <w:rPr>
                  <w:rFonts w:asciiTheme="majorBidi" w:hAnsiTheme="majorBidi"/>
                  <w:sz w:val="18"/>
                  <w:vertAlign w:val="superscript"/>
                </w:rPr>
                <w:t>2</w:t>
              </w:r>
              <w:r w:rsidRPr="00D154E5">
                <w:rPr>
                  <w:rFonts w:asciiTheme="majorBidi" w:hAnsiTheme="majorBidi"/>
                  <w:sz w:val="18"/>
                </w:rPr>
                <w:t xml:space="preserve"> · MHz)) pour </w:t>
              </w:r>
            </w:ins>
            <w:ins w:id="246" w:author="french" w:date="2022-12-05T16:06:00Z">
              <w:r w:rsidRPr="00D154E5">
                <w:rPr>
                  <w:rFonts w:asciiTheme="majorBidi" w:hAnsiTheme="majorBidi"/>
                  <w:sz w:val="18"/>
                </w:rPr>
                <w:t xml:space="preserve">des </w:t>
              </w:r>
            </w:ins>
            <w:ins w:id="247" w:author="LV" w:date="2022-11-29T11:43:00Z">
              <w:r w:rsidRPr="00D154E5">
                <w:rPr>
                  <w:rFonts w:asciiTheme="majorBidi" w:hAnsiTheme="majorBidi"/>
                  <w:sz w:val="18"/>
                </w:rPr>
                <w:t xml:space="preserve">angles d'arrivée compris entre 0° et 20° et </w:t>
              </w:r>
            </w:ins>
            <w:ins w:id="248" w:author="french" w:date="2022-12-05T16:06:00Z">
              <w:r w:rsidRPr="00D154E5">
                <w:rPr>
                  <w:rFonts w:asciiTheme="majorBidi" w:hAnsiTheme="majorBidi"/>
                  <w:sz w:val="18"/>
                </w:rPr>
                <w:t xml:space="preserve">de </w:t>
              </w:r>
            </w:ins>
            <w:ins w:id="249" w:author="French" w:date="2023-11-19T13:21:00Z">
              <w:r w:rsidR="004A5F7A" w:rsidRPr="00D154E5">
                <w:rPr>
                  <w:rFonts w:asciiTheme="majorBidi" w:hAnsiTheme="majorBidi"/>
                  <w:sz w:val="18"/>
                </w:rPr>
                <w:t>−</w:t>
              </w:r>
            </w:ins>
            <w:ins w:id="250" w:author="LV" w:date="2022-11-29T11:43:00Z">
              <w:r w:rsidRPr="00D154E5">
                <w:rPr>
                  <w:rFonts w:asciiTheme="majorBidi" w:hAnsiTheme="majorBidi"/>
                  <w:sz w:val="18"/>
                </w:rPr>
                <w:t>139,8 dB(W/(m</w:t>
              </w:r>
              <w:r w:rsidRPr="00D154E5">
                <w:rPr>
                  <w:rFonts w:asciiTheme="majorBidi" w:hAnsiTheme="majorBidi"/>
                  <w:sz w:val="18"/>
                  <w:vertAlign w:val="superscript"/>
                </w:rPr>
                <w:t>2</w:t>
              </w:r>
              <w:r w:rsidRPr="00D154E5">
                <w:rPr>
                  <w:rFonts w:asciiTheme="majorBidi" w:hAnsiTheme="majorBidi"/>
                  <w:sz w:val="18"/>
                </w:rPr>
                <w:t xml:space="preserve"> · MHz)) pour </w:t>
              </w:r>
            </w:ins>
            <w:ins w:id="251" w:author="french" w:date="2022-12-05T16:06:00Z">
              <w:r w:rsidRPr="00D154E5">
                <w:rPr>
                  <w:rFonts w:asciiTheme="majorBidi" w:hAnsiTheme="majorBidi"/>
                  <w:sz w:val="18"/>
                </w:rPr>
                <w:t xml:space="preserve">des </w:t>
              </w:r>
            </w:ins>
            <w:ins w:id="252" w:author="LV" w:date="2022-11-29T11:43:00Z">
              <w:r w:rsidRPr="00D154E5">
                <w:rPr>
                  <w:rFonts w:asciiTheme="majorBidi" w:hAnsiTheme="majorBidi"/>
                  <w:sz w:val="18"/>
                </w:rPr>
                <w:t xml:space="preserve">angles d'arrivée compris entre 20° et 90° produite par une station HIBS à la surface de la Terre sur le </w:t>
              </w:r>
            </w:ins>
            <w:ins w:id="253" w:author="french" w:date="2022-12-05T11:58:00Z">
              <w:r w:rsidRPr="00D154E5">
                <w:rPr>
                  <w:rFonts w:asciiTheme="majorBidi" w:hAnsiTheme="majorBidi"/>
                  <w:sz w:val="18"/>
                </w:rPr>
                <w:t>territoire d</w:t>
              </w:r>
            </w:ins>
            <w:ins w:id="254" w:author="french" w:date="2022-12-07T13:52:00Z">
              <w:r w:rsidRPr="00D154E5">
                <w:rPr>
                  <w:rFonts w:asciiTheme="majorBidi" w:hAnsiTheme="majorBidi"/>
                  <w:sz w:val="18"/>
                </w:rPr>
                <w:t>'</w:t>
              </w:r>
            </w:ins>
            <w:ins w:id="255" w:author="french" w:date="2022-12-05T11:58:00Z">
              <w:r w:rsidRPr="00D154E5">
                <w:rPr>
                  <w:rFonts w:asciiTheme="majorBidi" w:hAnsiTheme="majorBidi"/>
                  <w:sz w:val="18"/>
                </w:rPr>
                <w:t xml:space="preserve">autres </w:t>
              </w:r>
            </w:ins>
            <w:ins w:id="256" w:author="LV" w:date="2022-11-29T11:43:00Z">
              <w:r w:rsidRPr="00D154E5">
                <w:rPr>
                  <w:rFonts w:asciiTheme="majorBidi" w:hAnsiTheme="majorBidi"/>
                  <w:sz w:val="18"/>
                </w:rPr>
                <w:t>administrations ne doit pas dépasser la limite ci-</w:t>
              </w:r>
            </w:ins>
            <w:ins w:id="257" w:author="french" w:date="2023-11-14T06:29:00Z">
              <w:r w:rsidR="0088178D" w:rsidRPr="00D154E5">
                <w:rPr>
                  <w:rFonts w:asciiTheme="majorBidi" w:hAnsiTheme="majorBidi"/>
                  <w:sz w:val="18"/>
                </w:rPr>
                <w:t>dessus</w:t>
              </w:r>
            </w:ins>
            <w:ins w:id="258" w:author="LV" w:date="2022-11-29T11:43:00Z">
              <w:r w:rsidRPr="00D154E5">
                <w:rPr>
                  <w:rFonts w:asciiTheme="majorBidi" w:hAnsiTheme="majorBidi"/>
                  <w:sz w:val="18"/>
                </w:rPr>
                <w:t xml:space="preserve">, à moins que l'accord exprès de l'administration affectée </w:t>
              </w:r>
            </w:ins>
            <w:ins w:id="259" w:author="french" w:date="2023-04-04T23:20:00Z">
              <w:r w:rsidRPr="00D154E5">
                <w:rPr>
                  <w:rFonts w:asciiTheme="majorBidi" w:hAnsiTheme="majorBidi"/>
                  <w:sz w:val="18"/>
                </w:rPr>
                <w:t>ait été obtenu</w:t>
              </w:r>
            </w:ins>
            <w:ins w:id="260" w:author="LV" w:date="2022-11-29T11:43:00Z">
              <w:r w:rsidRPr="00D154E5">
                <w:rPr>
                  <w:rFonts w:asciiTheme="majorBidi" w:hAnsiTheme="majorBidi"/>
                  <w:sz w:val="18"/>
                </w:rPr>
                <w:t xml:space="preserve"> (voir la Résolution</w:t>
              </w:r>
            </w:ins>
            <w:ins w:id="261" w:author="French" w:date="2023-11-19T13:22:00Z">
              <w:r w:rsidR="004A5F7A" w:rsidRPr="00D154E5">
                <w:rPr>
                  <w:rFonts w:asciiTheme="majorBidi" w:hAnsiTheme="majorBidi"/>
                  <w:sz w:val="18"/>
                </w:rPr>
                <w:t> </w:t>
              </w:r>
            </w:ins>
            <w:ins w:id="262" w:author="LV" w:date="2022-11-29T11:43:00Z">
              <w:r w:rsidRPr="00D154E5">
                <w:rPr>
                  <w:rFonts w:asciiTheme="majorBidi" w:hAnsiTheme="majorBidi"/>
                  <w:b/>
                  <w:sz w:val="18"/>
                </w:rPr>
                <w:t>[B14</w:t>
              </w:r>
            </w:ins>
            <w:ins w:id="263" w:author="French" w:date="2023-11-19T13:22:00Z">
              <w:r w:rsidR="004A5F7A" w:rsidRPr="00D154E5">
                <w:rPr>
                  <w:rFonts w:asciiTheme="majorBidi" w:hAnsiTheme="majorBidi"/>
                  <w:b/>
                  <w:sz w:val="18"/>
                </w:rPr>
                <w:noBreakHyphen/>
              </w:r>
            </w:ins>
            <w:ins w:id="264" w:author="LV" w:date="2022-11-29T11:43:00Z">
              <w:r w:rsidRPr="00D154E5">
                <w:rPr>
                  <w:rFonts w:asciiTheme="majorBidi" w:hAnsiTheme="majorBidi"/>
                  <w:b/>
                  <w:sz w:val="18"/>
                </w:rPr>
                <w:t>HIBS</w:t>
              </w:r>
            </w:ins>
            <w:ins w:id="265" w:author="French" w:date="2023-11-19T13:21:00Z">
              <w:r w:rsidR="004A5F7A" w:rsidRPr="00D154E5">
                <w:rPr>
                  <w:rFonts w:asciiTheme="majorBidi" w:hAnsiTheme="majorBidi"/>
                  <w:b/>
                  <w:sz w:val="18"/>
                </w:rPr>
                <w:t> </w:t>
              </w:r>
            </w:ins>
            <w:ins w:id="266" w:author="LV" w:date="2022-11-29T11:43:00Z">
              <w:r w:rsidRPr="00D154E5">
                <w:rPr>
                  <w:rFonts w:asciiTheme="majorBidi" w:hAnsiTheme="majorBidi"/>
                  <w:b/>
                  <w:sz w:val="18"/>
                </w:rPr>
                <w:t>2</w:t>
              </w:r>
            </w:ins>
            <w:ins w:id="267" w:author="French" w:date="2023-11-19T13:21:00Z">
              <w:r w:rsidR="004A5F7A" w:rsidRPr="00D154E5">
                <w:rPr>
                  <w:rFonts w:asciiTheme="majorBidi" w:hAnsiTheme="majorBidi"/>
                  <w:b/>
                  <w:sz w:val="18"/>
                </w:rPr>
                <w:t> </w:t>
              </w:r>
            </w:ins>
            <w:ins w:id="268" w:author="LV" w:date="2022-11-29T11:43:00Z">
              <w:r w:rsidRPr="00D154E5">
                <w:rPr>
                  <w:rFonts w:asciiTheme="majorBidi" w:hAnsiTheme="majorBidi"/>
                  <w:b/>
                  <w:sz w:val="18"/>
                </w:rPr>
                <w:t>500</w:t>
              </w:r>
            </w:ins>
            <w:ins w:id="269" w:author="French" w:date="2023-11-19T13:21:00Z">
              <w:r w:rsidR="004A5F7A" w:rsidRPr="00D154E5">
                <w:rPr>
                  <w:rFonts w:asciiTheme="majorBidi" w:hAnsiTheme="majorBidi"/>
                  <w:b/>
                  <w:sz w:val="18"/>
                </w:rPr>
                <w:noBreakHyphen/>
              </w:r>
            </w:ins>
            <w:ins w:id="270" w:author="LV" w:date="2022-11-29T11:43:00Z">
              <w:r w:rsidRPr="00D154E5">
                <w:rPr>
                  <w:rFonts w:asciiTheme="majorBidi" w:hAnsiTheme="majorBidi"/>
                  <w:b/>
                  <w:sz w:val="18"/>
                </w:rPr>
                <w:t>2</w:t>
              </w:r>
            </w:ins>
            <w:ins w:id="271" w:author="French" w:date="2023-11-19T13:21:00Z">
              <w:r w:rsidR="004A5F7A" w:rsidRPr="00D154E5">
                <w:rPr>
                  <w:rFonts w:asciiTheme="majorBidi" w:hAnsiTheme="majorBidi"/>
                  <w:b/>
                  <w:sz w:val="18"/>
                </w:rPr>
                <w:t> </w:t>
              </w:r>
            </w:ins>
            <w:ins w:id="272" w:author="LV" w:date="2022-11-29T11:43:00Z">
              <w:r w:rsidRPr="00D154E5">
                <w:rPr>
                  <w:rFonts w:asciiTheme="majorBidi" w:hAnsiTheme="majorBidi"/>
                  <w:b/>
                  <w:sz w:val="18"/>
                </w:rPr>
                <w:t>690</w:t>
              </w:r>
            </w:ins>
            <w:ins w:id="273" w:author="French" w:date="2023-11-19T13:21:00Z">
              <w:r w:rsidR="004A5F7A" w:rsidRPr="00D154E5">
                <w:rPr>
                  <w:rFonts w:asciiTheme="majorBidi" w:hAnsiTheme="majorBidi"/>
                  <w:b/>
                  <w:sz w:val="18"/>
                </w:rPr>
                <w:t> </w:t>
              </w:r>
            </w:ins>
            <w:ins w:id="274" w:author="LV" w:date="2022-11-29T11:43:00Z">
              <w:r w:rsidRPr="00D154E5">
                <w:rPr>
                  <w:rFonts w:asciiTheme="majorBidi" w:hAnsiTheme="majorBidi"/>
                  <w:b/>
                  <w:sz w:val="18"/>
                </w:rPr>
                <w:t>MHz] (CMR</w:t>
              </w:r>
              <w:r w:rsidRPr="00D154E5">
                <w:rPr>
                  <w:rFonts w:asciiTheme="majorBidi" w:hAnsiTheme="majorBidi"/>
                  <w:b/>
                  <w:sz w:val="18"/>
                </w:rPr>
                <w:noBreakHyphen/>
                <w:t>23)</w:t>
              </w:r>
              <w:r w:rsidRPr="00D154E5">
                <w:rPr>
                  <w:rFonts w:asciiTheme="majorBidi" w:hAnsiTheme="majorBidi"/>
                  <w:bCs/>
                  <w:sz w:val="18"/>
                </w:rPr>
                <w:t>)</w:t>
              </w:r>
            </w:ins>
          </w:p>
        </w:tc>
        <w:tc>
          <w:tcPr>
            <w:tcW w:w="368" w:type="pct"/>
            <w:tcBorders>
              <w:top w:val="single" w:sz="4" w:space="0" w:color="auto"/>
              <w:left w:val="nil"/>
              <w:bottom w:val="single" w:sz="4" w:space="0" w:color="auto"/>
              <w:right w:val="single" w:sz="4" w:space="0" w:color="auto"/>
            </w:tcBorders>
            <w:vAlign w:val="center"/>
          </w:tcPr>
          <w:p w14:paraId="54FAB2B3"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75" w:author="french" w:date="2022-10-31T15:17:00Z"/>
                <w:rFonts w:asciiTheme="majorBidi" w:hAnsiTheme="majorBidi" w:cstheme="majorBidi"/>
                <w:b/>
                <w:bCs/>
                <w:sz w:val="18"/>
                <w:szCs w:val="18"/>
                <w:lang w:eastAsia="zh-CN"/>
              </w:rPr>
            </w:pPr>
            <w:ins w:id="276" w:author="Japan" w:date="2022-10-15T23:16:00Z">
              <w:r w:rsidRPr="00D154E5">
                <w:rPr>
                  <w:rFonts w:asciiTheme="majorBidi" w:hAnsiTheme="majorBidi" w:cstheme="majorBidi"/>
                  <w:b/>
                  <w:bCs/>
                  <w:sz w:val="18"/>
                  <w:szCs w:val="18"/>
                  <w:lang w:eastAsia="ja-JP"/>
                </w:rPr>
                <w:t>X</w:t>
              </w:r>
            </w:ins>
          </w:p>
        </w:tc>
        <w:tc>
          <w:tcPr>
            <w:tcW w:w="368" w:type="pct"/>
            <w:tcBorders>
              <w:top w:val="single" w:sz="4" w:space="0" w:color="auto"/>
              <w:left w:val="nil"/>
              <w:bottom w:val="single" w:sz="4" w:space="0" w:color="auto"/>
              <w:right w:val="single" w:sz="4" w:space="0" w:color="auto"/>
            </w:tcBorders>
            <w:vAlign w:val="center"/>
          </w:tcPr>
          <w:p w14:paraId="30A66853"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77" w:author="french" w:date="2022-10-31T15:17:00Z"/>
                <w:sz w:val="18"/>
                <w:szCs w:val="18"/>
                <w:lang w:eastAsia="zh-CN"/>
              </w:rPr>
            </w:pPr>
          </w:p>
        </w:tc>
        <w:tc>
          <w:tcPr>
            <w:tcW w:w="366" w:type="pct"/>
            <w:tcBorders>
              <w:top w:val="single" w:sz="4" w:space="0" w:color="auto"/>
              <w:left w:val="nil"/>
              <w:bottom w:val="single" w:sz="4" w:space="0" w:color="auto"/>
              <w:right w:val="single" w:sz="4" w:space="0" w:color="auto"/>
            </w:tcBorders>
            <w:vAlign w:val="center"/>
          </w:tcPr>
          <w:p w14:paraId="7AFD162F"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78" w:author="french" w:date="2022-10-31T15:17:00Z"/>
                <w:sz w:val="18"/>
                <w:szCs w:val="18"/>
                <w:lang w:eastAsia="zh-CN"/>
              </w:rPr>
            </w:pPr>
          </w:p>
        </w:tc>
        <w:tc>
          <w:tcPr>
            <w:tcW w:w="294" w:type="pct"/>
            <w:tcBorders>
              <w:top w:val="single" w:sz="4" w:space="0" w:color="auto"/>
              <w:left w:val="nil"/>
              <w:bottom w:val="single" w:sz="4" w:space="0" w:color="auto"/>
              <w:right w:val="double" w:sz="6" w:space="0" w:color="auto"/>
            </w:tcBorders>
            <w:vAlign w:val="center"/>
          </w:tcPr>
          <w:p w14:paraId="5A4907B4"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279" w:author="french" w:date="2022-10-31T15:17:00Z"/>
                <w:sz w:val="18"/>
                <w:szCs w:val="18"/>
                <w:lang w:eastAsia="zh-CN"/>
              </w:rPr>
            </w:pPr>
          </w:p>
        </w:tc>
        <w:tc>
          <w:tcPr>
            <w:tcW w:w="450" w:type="pct"/>
            <w:tcBorders>
              <w:top w:val="single" w:sz="4" w:space="0" w:color="auto"/>
              <w:left w:val="nil"/>
              <w:bottom w:val="single" w:sz="4" w:space="0" w:color="auto"/>
              <w:right w:val="single" w:sz="12" w:space="0" w:color="auto"/>
            </w:tcBorders>
          </w:tcPr>
          <w:p w14:paraId="3EB95D55" w14:textId="53FDC309" w:rsidR="00BC6307" w:rsidRPr="00D154E5" w:rsidRDefault="00BC6307">
            <w:pPr>
              <w:keepNext/>
              <w:keepLines/>
              <w:tabs>
                <w:tab w:val="clear" w:pos="1134"/>
                <w:tab w:val="clear" w:pos="1871"/>
                <w:tab w:val="clear" w:pos="2268"/>
              </w:tabs>
              <w:overflowPunct/>
              <w:autoSpaceDE/>
              <w:autoSpaceDN/>
              <w:adjustRightInd/>
              <w:spacing w:before="40" w:after="40"/>
              <w:textAlignment w:val="auto"/>
              <w:rPr>
                <w:ins w:id="280" w:author="french" w:date="2022-10-31T15:17:00Z"/>
                <w:rFonts w:asciiTheme="majorBidi" w:hAnsiTheme="majorBidi" w:cstheme="majorBidi"/>
                <w:sz w:val="18"/>
                <w:szCs w:val="18"/>
                <w:lang w:eastAsia="ja-JP"/>
              </w:rPr>
            </w:pPr>
            <w:ins w:id="281" w:author="Japan" w:date="2022-10-15T23:16:00Z">
              <w:r w:rsidRPr="00D154E5">
                <w:rPr>
                  <w:rFonts w:asciiTheme="majorBidi" w:hAnsiTheme="majorBidi" w:cstheme="majorBidi"/>
                  <w:sz w:val="18"/>
                  <w:szCs w:val="18"/>
                  <w:lang w:eastAsia="ja-JP"/>
                </w:rPr>
                <w:t>1.14.c</w:t>
              </w:r>
            </w:ins>
            <w:ins w:id="282" w:author="French" w:date="2023-11-19T13:21:00Z">
              <w:r w:rsidR="004A5F7A" w:rsidRPr="00D154E5">
                <w:rPr>
                  <w:rFonts w:asciiTheme="majorBidi" w:hAnsiTheme="majorBidi" w:cstheme="majorBidi"/>
                  <w:sz w:val="18"/>
                  <w:szCs w:val="18"/>
                  <w:lang w:eastAsia="ja-JP"/>
                </w:rPr>
                <w:t>.</w:t>
              </w:r>
            </w:ins>
            <w:ins w:id="283" w:author="Japan" w:date="2022-10-15T23:16:00Z">
              <w:r w:rsidRPr="00D154E5">
                <w:rPr>
                  <w:rFonts w:asciiTheme="majorBidi" w:hAnsiTheme="majorBidi" w:cstheme="majorBidi"/>
                  <w:sz w:val="18"/>
                  <w:szCs w:val="18"/>
                  <w:lang w:eastAsia="ja-JP"/>
                </w:rPr>
                <w:t>d</w:t>
              </w:r>
            </w:ins>
          </w:p>
        </w:tc>
      </w:tr>
      <w:tr w:rsidR="004A5F7A" w:rsidRPr="00D154E5" w14:paraId="54BCC5F6" w14:textId="77777777" w:rsidTr="004A5F7A">
        <w:tc>
          <w:tcPr>
            <w:tcW w:w="434" w:type="pct"/>
            <w:tcBorders>
              <w:top w:val="single" w:sz="4" w:space="0" w:color="auto"/>
              <w:left w:val="single" w:sz="12" w:space="0" w:color="auto"/>
              <w:bottom w:val="single" w:sz="4" w:space="0" w:color="auto"/>
              <w:right w:val="double" w:sz="6" w:space="0" w:color="auto"/>
            </w:tcBorders>
            <w:hideMark/>
          </w:tcPr>
          <w:p w14:paraId="39A92183" w14:textId="2E11F923" w:rsidR="00BC6307" w:rsidRPr="00D154E5" w:rsidRDefault="00BC6307">
            <w:pPr>
              <w:tabs>
                <w:tab w:val="clear" w:pos="1134"/>
                <w:tab w:val="clear" w:pos="1871"/>
                <w:tab w:val="clear" w:pos="2268"/>
              </w:tabs>
              <w:overflowPunct/>
              <w:autoSpaceDE/>
              <w:autoSpaceDN/>
              <w:adjustRightInd/>
              <w:spacing w:before="40" w:after="40"/>
              <w:textAlignment w:val="auto"/>
              <w:rPr>
                <w:sz w:val="18"/>
                <w:szCs w:val="18"/>
                <w:lang w:eastAsia="zh-CN"/>
              </w:rPr>
            </w:pPr>
            <w:r w:rsidRPr="00D154E5">
              <w:rPr>
                <w:sz w:val="18"/>
                <w:szCs w:val="18"/>
                <w:lang w:eastAsia="zh-CN"/>
              </w:rPr>
              <w:t>1.14.c</w:t>
            </w:r>
            <w:ins w:id="284" w:author="French" w:date="2023-11-19T13:22:00Z">
              <w:r w:rsidR="004A5F7A" w:rsidRPr="00D154E5">
                <w:rPr>
                  <w:sz w:val="18"/>
                  <w:szCs w:val="18"/>
                  <w:lang w:eastAsia="zh-CN"/>
                </w:rPr>
                <w:t>.</w:t>
              </w:r>
            </w:ins>
            <w:ins w:id="285" w:author="french" w:date="2022-10-31T15:17:00Z">
              <w:r w:rsidRPr="00D154E5">
                <w:rPr>
                  <w:sz w:val="18"/>
                  <w:szCs w:val="18"/>
                  <w:lang w:eastAsia="zh-CN"/>
                </w:rPr>
                <w:t>e</w:t>
              </w:r>
            </w:ins>
          </w:p>
        </w:tc>
        <w:tc>
          <w:tcPr>
            <w:tcW w:w="2720" w:type="pct"/>
            <w:tcBorders>
              <w:top w:val="single" w:sz="4" w:space="0" w:color="auto"/>
              <w:left w:val="nil"/>
              <w:bottom w:val="single" w:sz="4" w:space="0" w:color="auto"/>
              <w:right w:val="double" w:sz="6" w:space="0" w:color="auto"/>
            </w:tcBorders>
            <w:hideMark/>
          </w:tcPr>
          <w:p w14:paraId="07E9E171" w14:textId="63B7255E" w:rsidR="00BC6307" w:rsidRPr="00D154E5" w:rsidRDefault="00BC6307">
            <w:pPr>
              <w:spacing w:before="30" w:after="30"/>
              <w:ind w:left="113"/>
              <w:rPr>
                <w:rFonts w:asciiTheme="majorBidi" w:hAnsiTheme="majorBidi"/>
                <w:color w:val="000000"/>
                <w:sz w:val="18"/>
                <w:szCs w:val="18"/>
              </w:rPr>
            </w:pPr>
            <w:r w:rsidRPr="00D154E5">
              <w:rPr>
                <w:rFonts w:asciiTheme="majorBidi" w:hAnsiTheme="majorBidi"/>
                <w:color w:val="000000"/>
                <w:sz w:val="18"/>
                <w:szCs w:val="18"/>
              </w:rPr>
              <w:t xml:space="preserve">l'engagement selon lequel la puissance surfacique hors bande rayonnée par la station HAPS </w:t>
            </w:r>
            <w:ins w:id="286" w:author="LV" w:date="2022-11-29T11:43:00Z">
              <w:r w:rsidRPr="00D154E5">
                <w:rPr>
                  <w:rFonts w:asciiTheme="majorBidi" w:hAnsiTheme="majorBidi"/>
                  <w:color w:val="000000"/>
                  <w:sz w:val="18"/>
                  <w:szCs w:val="18"/>
                </w:rPr>
                <w:t>en tant que station de base IMT</w:t>
              </w:r>
              <w:r w:rsidRPr="00D154E5">
                <w:rPr>
                  <w:rFonts w:asciiTheme="majorBidi" w:hAnsiTheme="majorBidi"/>
                  <w:color w:val="000000"/>
                  <w:sz w:val="18"/>
                </w:rPr>
                <w:t xml:space="preserve"> </w:t>
              </w:r>
            </w:ins>
            <w:r w:rsidRPr="00D154E5">
              <w:rPr>
                <w:rFonts w:asciiTheme="majorBidi" w:hAnsiTheme="majorBidi"/>
                <w:color w:val="000000"/>
                <w:sz w:val="18"/>
                <w:szCs w:val="18"/>
              </w:rPr>
              <w:t xml:space="preserve">ne doit pas dépasser les limites suivantes: </w:t>
            </w:r>
            <w:r w:rsidRPr="00D154E5">
              <w:rPr>
                <w:rFonts w:asciiTheme="majorBidi" w:hAnsiTheme="majorBidi"/>
                <w:color w:val="000000"/>
                <w:spacing w:val="-4"/>
                <w:sz w:val="18"/>
                <w:szCs w:val="18"/>
              </w:rPr>
              <w:t>–</w:t>
            </w:r>
            <w:del w:id="287" w:author="french" w:date="2022-10-31T15:21:00Z">
              <w:r w:rsidRPr="00D154E5" w:rsidDel="00DE64F1">
                <w:rPr>
                  <w:rFonts w:asciiTheme="majorBidi" w:hAnsiTheme="majorBidi"/>
                  <w:color w:val="000000"/>
                  <w:spacing w:val="-4"/>
                  <w:sz w:val="18"/>
                  <w:szCs w:val="18"/>
                </w:rPr>
                <w:delText>165</w:delText>
              </w:r>
            </w:del>
            <w:ins w:id="288" w:author="french" w:date="2022-10-31T15:21:00Z">
              <w:r w:rsidRPr="00D154E5">
                <w:rPr>
                  <w:rFonts w:asciiTheme="majorBidi" w:hAnsiTheme="majorBidi"/>
                  <w:color w:val="000000"/>
                  <w:spacing w:val="-4"/>
                  <w:sz w:val="18"/>
                  <w:szCs w:val="18"/>
                </w:rPr>
                <w:t>156,2</w:t>
              </w:r>
            </w:ins>
            <w:r w:rsidRPr="00D154E5">
              <w:rPr>
                <w:rFonts w:asciiTheme="majorBidi" w:hAnsiTheme="majorBidi"/>
                <w:color w:val="000000"/>
                <w:spacing w:val="-4"/>
                <w:sz w:val="18"/>
                <w:szCs w:val="18"/>
              </w:rPr>
              <w:t> dB(W/(m</w:t>
            </w:r>
            <w:r w:rsidRPr="00D154E5">
              <w:rPr>
                <w:rFonts w:asciiTheme="majorBidi" w:hAnsiTheme="majorBidi"/>
                <w:color w:val="000000"/>
                <w:spacing w:val="-4"/>
                <w:sz w:val="18"/>
                <w:szCs w:val="18"/>
                <w:vertAlign w:val="superscript"/>
              </w:rPr>
              <w:t>2</w:t>
            </w:r>
            <w:r w:rsidRPr="00D154E5">
              <w:rPr>
                <w:rFonts w:asciiTheme="majorBidi" w:hAnsiTheme="majorBidi" w:cstheme="majorBidi"/>
                <w:color w:val="000000"/>
                <w:sz w:val="18"/>
                <w:szCs w:val="18"/>
              </w:rPr>
              <w:t> ∙ </w:t>
            </w:r>
            <w:r w:rsidRPr="00D154E5">
              <w:rPr>
                <w:rFonts w:asciiTheme="majorBidi" w:hAnsiTheme="majorBidi"/>
                <w:color w:val="000000"/>
                <w:spacing w:val="-4"/>
                <w:sz w:val="18"/>
                <w:szCs w:val="18"/>
              </w:rPr>
              <w:t>MHz)) pour les angles d'arrivée (θ) inférieurs à </w:t>
            </w:r>
            <w:del w:id="289" w:author="french" w:date="2022-10-31T15:26:00Z">
              <w:r w:rsidRPr="00D154E5" w:rsidDel="003B53B7">
                <w:rPr>
                  <w:rFonts w:asciiTheme="majorBidi" w:hAnsiTheme="majorBidi"/>
                  <w:color w:val="000000"/>
                  <w:spacing w:val="-4"/>
                  <w:sz w:val="18"/>
                  <w:szCs w:val="18"/>
                </w:rPr>
                <w:delText>5</w:delText>
              </w:r>
            </w:del>
            <w:ins w:id="290" w:author="french" w:date="2022-10-31T15:26:00Z">
              <w:r w:rsidRPr="00D154E5">
                <w:rPr>
                  <w:rFonts w:asciiTheme="majorBidi" w:hAnsiTheme="majorBidi"/>
                  <w:color w:val="000000"/>
                  <w:spacing w:val="-4"/>
                  <w:sz w:val="18"/>
                  <w:szCs w:val="18"/>
                </w:rPr>
                <w:t>7</w:t>
              </w:r>
            </w:ins>
            <w:r w:rsidRPr="00D154E5">
              <w:rPr>
                <w:rFonts w:asciiTheme="majorBidi" w:hAnsiTheme="majorBidi"/>
                <w:color w:val="000000"/>
                <w:spacing w:val="-4"/>
                <w:sz w:val="18"/>
                <w:szCs w:val="18"/>
              </w:rPr>
              <w:t xml:space="preserve">° au-dessus du </w:t>
            </w:r>
            <w:r w:rsidRPr="00D154E5">
              <w:rPr>
                <w:rFonts w:asciiTheme="majorBidi" w:hAnsiTheme="majorBidi"/>
                <w:color w:val="000000"/>
                <w:spacing w:val="-4"/>
                <w:sz w:val="18"/>
                <w:szCs w:val="18"/>
              </w:rPr>
              <w:br/>
              <w:t>plan horizontal,</w:t>
            </w:r>
            <w:del w:id="291" w:author="french" w:date="2022-12-07T13:58:00Z">
              <w:r w:rsidRPr="00D154E5" w:rsidDel="009255A2">
                <w:rPr>
                  <w:rFonts w:asciiTheme="majorBidi" w:hAnsiTheme="majorBidi"/>
                  <w:color w:val="000000"/>
                  <w:spacing w:val="-4"/>
                  <w:sz w:val="18"/>
                  <w:szCs w:val="18"/>
                </w:rPr>
                <w:delText xml:space="preserve"> </w:delText>
              </w:r>
            </w:del>
            <w:del w:id="292" w:author="french" w:date="2022-10-31T15:26:00Z">
              <w:r w:rsidRPr="00D154E5" w:rsidDel="003B53B7">
                <w:rPr>
                  <w:rFonts w:asciiTheme="majorBidi" w:hAnsiTheme="majorBidi"/>
                  <w:color w:val="000000"/>
                  <w:spacing w:val="-4"/>
                  <w:sz w:val="18"/>
                  <w:szCs w:val="18"/>
                </w:rPr>
                <w:delText>–165 + 1,75 (θ – 5)</w:delText>
              </w:r>
            </w:del>
            <w:ins w:id="293" w:author="french" w:date="2022-10-31T15:26:00Z">
              <w:r w:rsidRPr="00D154E5">
                <w:rPr>
                  <w:rFonts w:asciiTheme="majorBidi" w:hAnsiTheme="majorBidi" w:cstheme="majorBidi"/>
                  <w:sz w:val="18"/>
                  <w:szCs w:val="18"/>
                  <w:lang w:eastAsia="zh-CN"/>
                </w:rPr>
                <w:t xml:space="preserve"> </w:t>
              </w:r>
            </w:ins>
            <w:ins w:id="294" w:author="french" w:date="2022-12-07T13:54:00Z">
              <w:r w:rsidRPr="00D154E5">
                <w:rPr>
                  <w:rFonts w:asciiTheme="majorBidi" w:hAnsiTheme="majorBidi" w:cstheme="majorBidi"/>
                  <w:sz w:val="18"/>
                  <w:szCs w:val="18"/>
                  <w:lang w:eastAsia="zh-CN"/>
                </w:rPr>
                <w:t>−</w:t>
              </w:r>
            </w:ins>
            <w:ins w:id="295" w:author="french" w:date="2022-10-31T15:26:00Z">
              <w:r w:rsidRPr="00D154E5">
                <w:rPr>
                  <w:rFonts w:asciiTheme="majorBidi" w:hAnsiTheme="majorBidi" w:cstheme="majorBidi"/>
                  <w:sz w:val="18"/>
                  <w:szCs w:val="18"/>
                  <w:lang w:eastAsia="zh-CN"/>
                </w:rPr>
                <w:t>163 </w:t>
              </w:r>
              <w:r w:rsidRPr="00D154E5">
                <w:rPr>
                  <w:rFonts w:asciiTheme="majorBidi" w:hAnsiTheme="majorBidi" w:cstheme="majorBidi"/>
                  <w:bCs/>
                  <w:sz w:val="18"/>
                  <w:szCs w:val="18"/>
                  <w:lang w:eastAsia="zh-CN"/>
                </w:rPr>
                <w:t>+ </w:t>
              </w:r>
              <w:r w:rsidRPr="00D154E5">
                <w:rPr>
                  <w:sz w:val="18"/>
                  <w:szCs w:val="18"/>
                  <w:lang w:eastAsia="ja-JP"/>
                </w:rPr>
                <w:t>15</w:t>
              </w:r>
              <w:r w:rsidRPr="00D154E5">
                <w:rPr>
                  <w:rFonts w:asciiTheme="majorBidi" w:hAnsiTheme="majorBidi" w:cstheme="majorBidi"/>
                  <w:bCs/>
                  <w:sz w:val="18"/>
                  <w:szCs w:val="18"/>
                  <w:lang w:eastAsia="zh-CN"/>
                </w:rPr>
                <w:t> </w:t>
              </w:r>
              <w:r w:rsidRPr="00D154E5">
                <w:rPr>
                  <w:rFonts w:eastAsia="Batang"/>
                  <w:sz w:val="18"/>
                  <w:szCs w:val="18"/>
                </w:rPr>
                <w:t>·</w:t>
              </w:r>
              <w:r w:rsidRPr="00D154E5">
                <w:rPr>
                  <w:rFonts w:asciiTheme="majorBidi" w:hAnsiTheme="majorBidi" w:cstheme="majorBidi"/>
                  <w:bCs/>
                  <w:sz w:val="18"/>
                  <w:szCs w:val="18"/>
                  <w:lang w:eastAsia="zh-CN"/>
                </w:rPr>
                <w:t> </w:t>
              </w:r>
              <w:r w:rsidRPr="00D154E5">
                <w:rPr>
                  <w:rFonts w:eastAsia="Batang"/>
                  <w:i/>
                  <w:iCs/>
                  <w:sz w:val="18"/>
                  <w:szCs w:val="18"/>
                </w:rPr>
                <w:t>log</w:t>
              </w:r>
              <w:r w:rsidRPr="00D154E5">
                <w:rPr>
                  <w:rFonts w:eastAsia="Batang"/>
                  <w:i/>
                  <w:iCs/>
                  <w:sz w:val="18"/>
                  <w:szCs w:val="18"/>
                  <w:vertAlign w:val="subscript"/>
                </w:rPr>
                <w:t>10</w:t>
              </w:r>
              <w:r w:rsidRPr="00D154E5">
                <w:rPr>
                  <w:rFonts w:asciiTheme="majorBidi" w:hAnsiTheme="majorBidi" w:cstheme="majorBidi"/>
                  <w:bCs/>
                  <w:sz w:val="18"/>
                  <w:szCs w:val="18"/>
                  <w:lang w:eastAsia="zh-CN"/>
                </w:rPr>
                <w:t> </w:t>
              </w:r>
              <w:r w:rsidRPr="00D154E5">
                <w:rPr>
                  <w:sz w:val="18"/>
                  <w:szCs w:val="18"/>
                  <w:lang w:eastAsia="ja-JP"/>
                </w:rPr>
                <w:t>(</w:t>
              </w:r>
              <w:r w:rsidRPr="00D154E5">
                <w:rPr>
                  <w:sz w:val="18"/>
                  <w:szCs w:val="18"/>
                  <w:lang w:eastAsia="ja-JP"/>
                </w:rPr>
                <w:sym w:font="Symbol" w:char="F071"/>
              </w:r>
              <w:r w:rsidRPr="00D154E5">
                <w:rPr>
                  <w:rFonts w:asciiTheme="majorBidi" w:hAnsiTheme="majorBidi" w:cstheme="majorBidi"/>
                  <w:bCs/>
                  <w:sz w:val="18"/>
                  <w:szCs w:val="18"/>
                  <w:lang w:eastAsia="zh-CN"/>
                </w:rPr>
                <w:t> </w:t>
              </w:r>
            </w:ins>
            <w:ins w:id="296" w:author="french" w:date="2022-12-07T13:54:00Z">
              <w:r w:rsidRPr="00D154E5">
                <w:rPr>
                  <w:rFonts w:asciiTheme="majorBidi" w:hAnsiTheme="majorBidi" w:cstheme="majorBidi"/>
                  <w:bCs/>
                  <w:sz w:val="18"/>
                  <w:szCs w:val="18"/>
                  <w:lang w:eastAsia="zh-CN"/>
                </w:rPr>
                <w:t>–</w:t>
              </w:r>
            </w:ins>
            <w:ins w:id="297" w:author="french" w:date="2022-10-31T15:26:00Z">
              <w:r w:rsidRPr="00D154E5">
                <w:rPr>
                  <w:rFonts w:asciiTheme="majorBidi" w:hAnsiTheme="majorBidi" w:cstheme="majorBidi"/>
                  <w:bCs/>
                  <w:sz w:val="18"/>
                  <w:szCs w:val="18"/>
                  <w:lang w:eastAsia="zh-CN"/>
                </w:rPr>
                <w:t> </w:t>
              </w:r>
              <w:r w:rsidRPr="00D154E5">
                <w:rPr>
                  <w:sz w:val="18"/>
                  <w:szCs w:val="18"/>
                  <w:lang w:eastAsia="ja-JP"/>
                </w:rPr>
                <w:t>4)</w:t>
              </w:r>
            </w:ins>
            <w:r w:rsidRPr="00D154E5">
              <w:rPr>
                <w:rFonts w:asciiTheme="majorBidi" w:hAnsiTheme="majorBidi"/>
                <w:color w:val="000000"/>
                <w:spacing w:val="-4"/>
                <w:sz w:val="18"/>
                <w:szCs w:val="18"/>
              </w:rPr>
              <w:t> dB(W/(m</w:t>
            </w:r>
            <w:r w:rsidRPr="00D154E5">
              <w:rPr>
                <w:rFonts w:asciiTheme="majorBidi" w:hAnsiTheme="majorBidi"/>
                <w:color w:val="000000"/>
                <w:spacing w:val="-4"/>
                <w:sz w:val="18"/>
                <w:szCs w:val="18"/>
                <w:vertAlign w:val="superscript"/>
              </w:rPr>
              <w:t>2</w:t>
            </w:r>
            <w:r w:rsidRPr="00D154E5">
              <w:rPr>
                <w:rFonts w:asciiTheme="majorBidi" w:hAnsiTheme="majorBidi"/>
                <w:color w:val="000000"/>
                <w:spacing w:val="-4"/>
                <w:sz w:val="18"/>
                <w:szCs w:val="18"/>
              </w:rPr>
              <w:t> </w:t>
            </w:r>
            <w:r w:rsidRPr="00D154E5">
              <w:rPr>
                <w:rFonts w:asciiTheme="majorBidi" w:hAnsiTheme="majorBidi" w:cstheme="majorBidi"/>
                <w:color w:val="000000"/>
                <w:spacing w:val="-4"/>
                <w:sz w:val="18"/>
                <w:szCs w:val="18"/>
              </w:rPr>
              <w:t>∙ </w:t>
            </w:r>
            <w:r w:rsidRPr="00D154E5">
              <w:rPr>
                <w:rFonts w:asciiTheme="majorBidi" w:hAnsiTheme="majorBidi"/>
                <w:color w:val="000000"/>
                <w:spacing w:val="-4"/>
                <w:sz w:val="18"/>
                <w:szCs w:val="18"/>
              </w:rPr>
              <w:t xml:space="preserve">MHz)) pour les angles d'arrivée compris entre </w:t>
            </w:r>
            <w:del w:id="298" w:author="french" w:date="2022-10-31T15:27:00Z">
              <w:r w:rsidRPr="00D154E5" w:rsidDel="003B53B7">
                <w:rPr>
                  <w:rFonts w:asciiTheme="majorBidi" w:hAnsiTheme="majorBidi"/>
                  <w:color w:val="000000"/>
                  <w:spacing w:val="-4"/>
                  <w:sz w:val="18"/>
                  <w:szCs w:val="18"/>
                </w:rPr>
                <w:delText>5</w:delText>
              </w:r>
            </w:del>
            <w:ins w:id="299" w:author="french" w:date="2022-10-31T15:27:00Z">
              <w:r w:rsidRPr="00D154E5">
                <w:rPr>
                  <w:rFonts w:asciiTheme="majorBidi" w:hAnsiTheme="majorBidi"/>
                  <w:color w:val="000000"/>
                  <w:spacing w:val="-4"/>
                  <w:sz w:val="18"/>
                  <w:szCs w:val="18"/>
                </w:rPr>
                <w:t>7</w:t>
              </w:r>
            </w:ins>
            <w:r w:rsidRPr="00D154E5">
              <w:rPr>
                <w:rFonts w:asciiTheme="majorBidi" w:hAnsiTheme="majorBidi"/>
                <w:color w:val="000000"/>
                <w:spacing w:val="-4"/>
                <w:sz w:val="18"/>
                <w:szCs w:val="18"/>
              </w:rPr>
              <w:t xml:space="preserve">° et </w:t>
            </w:r>
            <w:del w:id="300" w:author="french" w:date="2022-10-31T15:27:00Z">
              <w:r w:rsidRPr="00D154E5" w:rsidDel="003B53B7">
                <w:rPr>
                  <w:rFonts w:asciiTheme="majorBidi" w:hAnsiTheme="majorBidi"/>
                  <w:color w:val="000000"/>
                  <w:spacing w:val="-4"/>
                  <w:sz w:val="18"/>
                  <w:szCs w:val="18"/>
                </w:rPr>
                <w:delText>25</w:delText>
              </w:r>
            </w:del>
            <w:ins w:id="301" w:author="french" w:date="2022-10-31T15:27:00Z">
              <w:r w:rsidRPr="00D154E5">
                <w:rPr>
                  <w:rFonts w:asciiTheme="majorBidi" w:hAnsiTheme="majorBidi"/>
                  <w:color w:val="000000"/>
                  <w:spacing w:val="-4"/>
                  <w:sz w:val="18"/>
                  <w:szCs w:val="18"/>
                </w:rPr>
                <w:t>30,5</w:t>
              </w:r>
            </w:ins>
            <w:r w:rsidRPr="00D154E5">
              <w:rPr>
                <w:rFonts w:asciiTheme="majorBidi" w:hAnsiTheme="majorBidi"/>
                <w:color w:val="000000"/>
                <w:spacing w:val="-4"/>
                <w:sz w:val="18"/>
                <w:szCs w:val="18"/>
              </w:rPr>
              <w:t>°</w:t>
            </w:r>
            <w:ins w:id="302" w:author="french" w:date="2022-10-31T15:27:00Z">
              <w:r w:rsidRPr="00D154E5">
                <w:rPr>
                  <w:rFonts w:asciiTheme="majorBidi" w:hAnsiTheme="majorBidi"/>
                  <w:color w:val="000000"/>
                  <w:spacing w:val="-4"/>
                  <w:sz w:val="18"/>
                  <w:szCs w:val="18"/>
                </w:rPr>
                <w:t xml:space="preserve">, </w:t>
              </w:r>
            </w:ins>
            <w:ins w:id="303" w:author="french" w:date="2022-12-07T13:54:00Z">
              <w:r w:rsidRPr="00D154E5">
                <w:rPr>
                  <w:rFonts w:eastAsia="Batang"/>
                  <w:sz w:val="18"/>
                  <w:szCs w:val="18"/>
                </w:rPr>
                <w:t>−</w:t>
              </w:r>
            </w:ins>
            <w:ins w:id="304" w:author="french" w:date="2022-10-31T15:27:00Z">
              <w:r w:rsidRPr="00D154E5">
                <w:rPr>
                  <w:sz w:val="18"/>
                  <w:szCs w:val="18"/>
                  <w:lang w:eastAsia="ja-JP"/>
                </w:rPr>
                <w:t>141</w:t>
              </w:r>
              <w:r w:rsidRPr="00D154E5">
                <w:rPr>
                  <w:rFonts w:asciiTheme="majorBidi" w:hAnsiTheme="majorBidi" w:cstheme="majorBidi"/>
                  <w:bCs/>
                  <w:sz w:val="18"/>
                  <w:szCs w:val="18"/>
                  <w:lang w:eastAsia="zh-CN"/>
                </w:rPr>
                <w:t> </w:t>
              </w:r>
              <w:r w:rsidRPr="00D154E5">
                <w:rPr>
                  <w:sz w:val="18"/>
                  <w:szCs w:val="18"/>
                  <w:lang w:eastAsia="ja-JP"/>
                </w:rPr>
                <w:t>+</w:t>
              </w:r>
              <w:r w:rsidRPr="00D154E5">
                <w:rPr>
                  <w:rFonts w:asciiTheme="majorBidi" w:hAnsiTheme="majorBidi" w:cstheme="majorBidi"/>
                  <w:bCs/>
                  <w:sz w:val="18"/>
                  <w:szCs w:val="18"/>
                  <w:lang w:eastAsia="zh-CN"/>
                </w:rPr>
                <w:t> </w:t>
              </w:r>
              <w:r w:rsidRPr="00D154E5">
                <w:rPr>
                  <w:sz w:val="18"/>
                  <w:szCs w:val="18"/>
                  <w:lang w:eastAsia="ja-JP"/>
                </w:rPr>
                <w:t>2</w:t>
              </w:r>
            </w:ins>
            <w:ins w:id="305" w:author="LV" w:date="2022-11-29T11:44:00Z">
              <w:r w:rsidRPr="00D154E5">
                <w:rPr>
                  <w:sz w:val="18"/>
                  <w:szCs w:val="18"/>
                  <w:lang w:eastAsia="ja-JP"/>
                </w:rPr>
                <w:t>,</w:t>
              </w:r>
            </w:ins>
            <w:ins w:id="306" w:author="french" w:date="2022-10-31T15:27:00Z">
              <w:r w:rsidRPr="00D154E5">
                <w:rPr>
                  <w:sz w:val="18"/>
                  <w:szCs w:val="18"/>
                  <w:lang w:eastAsia="ja-JP"/>
                </w:rPr>
                <w:t>7</w:t>
              </w:r>
              <w:r w:rsidRPr="00D154E5">
                <w:rPr>
                  <w:rFonts w:asciiTheme="majorBidi" w:hAnsiTheme="majorBidi" w:cstheme="majorBidi"/>
                  <w:bCs/>
                  <w:sz w:val="18"/>
                  <w:szCs w:val="18"/>
                  <w:lang w:eastAsia="zh-CN"/>
                </w:rPr>
                <w:t> </w:t>
              </w:r>
              <w:r w:rsidRPr="00D154E5">
                <w:rPr>
                  <w:rFonts w:eastAsia="Batang"/>
                  <w:sz w:val="18"/>
                  <w:szCs w:val="18"/>
                </w:rPr>
                <w:t>·</w:t>
              </w:r>
              <w:r w:rsidRPr="00D154E5">
                <w:rPr>
                  <w:rFonts w:asciiTheme="majorBidi" w:hAnsiTheme="majorBidi" w:cstheme="majorBidi"/>
                  <w:bCs/>
                  <w:sz w:val="18"/>
                  <w:szCs w:val="18"/>
                  <w:lang w:eastAsia="zh-CN"/>
                </w:rPr>
                <w:t> </w:t>
              </w:r>
              <w:r w:rsidRPr="00D154E5">
                <w:rPr>
                  <w:rFonts w:eastAsia="Batang"/>
                  <w:i/>
                  <w:iCs/>
                  <w:sz w:val="18"/>
                  <w:szCs w:val="18"/>
                </w:rPr>
                <w:t>log</w:t>
              </w:r>
              <w:r w:rsidRPr="00D154E5">
                <w:rPr>
                  <w:rFonts w:eastAsia="Batang"/>
                  <w:i/>
                  <w:iCs/>
                  <w:sz w:val="18"/>
                  <w:szCs w:val="18"/>
                  <w:vertAlign w:val="subscript"/>
                </w:rPr>
                <w:t>10</w:t>
              </w:r>
            </w:ins>
            <w:ins w:id="307" w:author="French" w:date="2023-11-19T13:23:00Z">
              <w:r w:rsidR="00D154E5" w:rsidRPr="00D154E5">
                <w:rPr>
                  <w:rFonts w:eastAsia="Batang"/>
                  <w:i/>
                  <w:iCs/>
                  <w:sz w:val="18"/>
                  <w:szCs w:val="18"/>
                  <w:vertAlign w:val="subscript"/>
                </w:rPr>
                <w:t> </w:t>
              </w:r>
            </w:ins>
            <w:ins w:id="308" w:author="french" w:date="2022-10-31T15:27:00Z">
              <w:r w:rsidRPr="00D154E5">
                <w:rPr>
                  <w:sz w:val="18"/>
                  <w:szCs w:val="18"/>
                  <w:lang w:eastAsia="ja-JP"/>
                </w:rPr>
                <w:t>(</w:t>
              </w:r>
              <w:r w:rsidRPr="00D154E5">
                <w:rPr>
                  <w:sz w:val="18"/>
                  <w:szCs w:val="18"/>
                  <w:lang w:eastAsia="ja-JP"/>
                </w:rPr>
                <w:sym w:font="Symbol" w:char="F071"/>
              </w:r>
              <w:r w:rsidRPr="00D154E5">
                <w:rPr>
                  <w:rFonts w:asciiTheme="majorBidi" w:hAnsiTheme="majorBidi" w:cstheme="majorBidi"/>
                  <w:bCs/>
                  <w:sz w:val="18"/>
                  <w:szCs w:val="18"/>
                  <w:lang w:eastAsia="zh-CN"/>
                </w:rPr>
                <w:t> </w:t>
              </w:r>
            </w:ins>
            <w:ins w:id="309" w:author="french" w:date="2022-12-07T13:55:00Z">
              <w:r w:rsidRPr="00D154E5">
                <w:rPr>
                  <w:sz w:val="18"/>
                  <w:szCs w:val="18"/>
                  <w:lang w:eastAsia="ja-JP"/>
                </w:rPr>
                <w:t>–</w:t>
              </w:r>
            </w:ins>
            <w:ins w:id="310" w:author="french" w:date="2022-10-31T15:27:00Z">
              <w:r w:rsidRPr="00D154E5">
                <w:rPr>
                  <w:rFonts w:asciiTheme="majorBidi" w:hAnsiTheme="majorBidi" w:cstheme="majorBidi"/>
                  <w:bCs/>
                  <w:sz w:val="18"/>
                  <w:szCs w:val="18"/>
                  <w:lang w:eastAsia="zh-CN"/>
                </w:rPr>
                <w:t> </w:t>
              </w:r>
              <w:r w:rsidRPr="00D154E5">
                <w:rPr>
                  <w:sz w:val="18"/>
                  <w:szCs w:val="18"/>
                  <w:lang w:eastAsia="ja-JP"/>
                </w:rPr>
                <w:t>4)</w:t>
              </w:r>
              <w:r w:rsidRPr="00D154E5">
                <w:rPr>
                  <w:rFonts w:asciiTheme="majorBidi" w:hAnsiTheme="majorBidi" w:cstheme="majorBidi"/>
                  <w:bCs/>
                  <w:sz w:val="18"/>
                  <w:szCs w:val="18"/>
                  <w:lang w:eastAsia="zh-CN"/>
                </w:rPr>
                <w:t> </w:t>
              </w:r>
              <w:r w:rsidRPr="00D154E5">
                <w:rPr>
                  <w:rFonts w:eastAsia="Batang"/>
                  <w:sz w:val="18"/>
                  <w:szCs w:val="18"/>
                </w:rPr>
                <w:t>dB(W/(m</w:t>
              </w:r>
              <w:r w:rsidRPr="00D154E5">
                <w:rPr>
                  <w:rFonts w:eastAsia="Batang"/>
                  <w:sz w:val="18"/>
                  <w:szCs w:val="18"/>
                  <w:vertAlign w:val="superscript"/>
                </w:rPr>
                <w:t>2</w:t>
              </w:r>
              <w:r w:rsidRPr="00D154E5">
                <w:rPr>
                  <w:rFonts w:asciiTheme="majorBidi" w:hAnsiTheme="majorBidi" w:cstheme="majorBidi"/>
                  <w:bCs/>
                  <w:sz w:val="18"/>
                  <w:szCs w:val="18"/>
                  <w:lang w:eastAsia="zh-CN"/>
                </w:rPr>
                <w:t> </w:t>
              </w:r>
              <w:r w:rsidRPr="00D154E5">
                <w:rPr>
                  <w:rFonts w:eastAsia="Batang"/>
                  <w:sz w:val="18"/>
                  <w:szCs w:val="18"/>
                </w:rPr>
                <w:t xml:space="preserve">· MHz)) </w:t>
              </w:r>
            </w:ins>
            <w:ins w:id="311" w:author="LV" w:date="2022-11-29T11:44:00Z">
              <w:r w:rsidRPr="00D154E5">
                <w:rPr>
                  <w:rFonts w:asciiTheme="majorBidi" w:hAnsiTheme="majorBidi"/>
                  <w:sz w:val="18"/>
                </w:rPr>
                <w:t>pour les angles d'arrivée égaux à 30,5°</w:t>
              </w:r>
            </w:ins>
            <w:ins w:id="312" w:author="french" w:date="2022-10-31T15:27:00Z">
              <w:r w:rsidRPr="00D154E5">
                <w:rPr>
                  <w:rFonts w:asciiTheme="majorBidi" w:hAnsiTheme="majorBidi" w:cstheme="majorBidi"/>
                  <w:sz w:val="18"/>
                  <w:szCs w:val="18"/>
                  <w:lang w:eastAsia="zh-CN"/>
                </w:rPr>
                <w:t xml:space="preserve">, </w:t>
              </w:r>
            </w:ins>
            <w:ins w:id="313" w:author="french" w:date="2022-12-07T13:55:00Z">
              <w:r w:rsidRPr="00D154E5">
                <w:rPr>
                  <w:rFonts w:eastAsia="Batang"/>
                  <w:sz w:val="18"/>
                  <w:szCs w:val="18"/>
                </w:rPr>
                <w:t>−</w:t>
              </w:r>
            </w:ins>
            <w:ins w:id="314" w:author="french" w:date="2022-10-31T15:27:00Z">
              <w:r w:rsidRPr="00D154E5">
                <w:rPr>
                  <w:sz w:val="18"/>
                  <w:szCs w:val="18"/>
                  <w:lang w:eastAsia="ja-JP"/>
                </w:rPr>
                <w:t>157</w:t>
              </w:r>
              <w:r w:rsidRPr="00D154E5">
                <w:rPr>
                  <w:rFonts w:asciiTheme="majorBidi" w:hAnsiTheme="majorBidi" w:cstheme="majorBidi"/>
                  <w:bCs/>
                  <w:sz w:val="18"/>
                  <w:szCs w:val="18"/>
                  <w:lang w:eastAsia="zh-CN"/>
                </w:rPr>
                <w:t> </w:t>
              </w:r>
              <w:r w:rsidRPr="00D154E5">
                <w:rPr>
                  <w:sz w:val="18"/>
                  <w:szCs w:val="18"/>
                  <w:lang w:eastAsia="ja-JP"/>
                </w:rPr>
                <w:t>+</w:t>
              </w:r>
              <w:r w:rsidRPr="00D154E5">
                <w:rPr>
                  <w:rFonts w:asciiTheme="majorBidi" w:hAnsiTheme="majorBidi" w:cstheme="majorBidi"/>
                  <w:bCs/>
                  <w:sz w:val="18"/>
                  <w:szCs w:val="18"/>
                  <w:lang w:eastAsia="zh-CN"/>
                </w:rPr>
                <w:t> </w:t>
              </w:r>
              <w:r w:rsidRPr="00D154E5">
                <w:rPr>
                  <w:sz w:val="18"/>
                  <w:szCs w:val="18"/>
                  <w:lang w:eastAsia="ja-JP"/>
                </w:rPr>
                <w:t>14</w:t>
              </w:r>
              <w:r w:rsidRPr="00D154E5">
                <w:rPr>
                  <w:rFonts w:asciiTheme="majorBidi" w:hAnsiTheme="majorBidi" w:cstheme="majorBidi"/>
                  <w:bCs/>
                  <w:sz w:val="18"/>
                  <w:szCs w:val="18"/>
                  <w:lang w:eastAsia="zh-CN"/>
                </w:rPr>
                <w:t> </w:t>
              </w:r>
              <w:r w:rsidRPr="00D154E5">
                <w:rPr>
                  <w:rFonts w:eastAsia="Batang"/>
                  <w:sz w:val="18"/>
                  <w:szCs w:val="18"/>
                </w:rPr>
                <w:t>·</w:t>
              </w:r>
              <w:r w:rsidRPr="00D154E5">
                <w:rPr>
                  <w:rFonts w:asciiTheme="majorBidi" w:hAnsiTheme="majorBidi" w:cstheme="majorBidi"/>
                  <w:bCs/>
                  <w:sz w:val="18"/>
                  <w:szCs w:val="18"/>
                  <w:lang w:eastAsia="zh-CN"/>
                </w:rPr>
                <w:t> </w:t>
              </w:r>
              <w:r w:rsidRPr="00D154E5">
                <w:rPr>
                  <w:rFonts w:eastAsia="Batang"/>
                  <w:i/>
                  <w:iCs/>
                  <w:sz w:val="18"/>
                  <w:szCs w:val="18"/>
                </w:rPr>
                <w:t>log</w:t>
              </w:r>
              <w:r w:rsidRPr="00D154E5">
                <w:rPr>
                  <w:rFonts w:eastAsia="Batang"/>
                  <w:i/>
                  <w:iCs/>
                  <w:sz w:val="18"/>
                  <w:szCs w:val="18"/>
                  <w:vertAlign w:val="subscript"/>
                </w:rPr>
                <w:t>10</w:t>
              </w:r>
              <w:r w:rsidRPr="00D154E5">
                <w:rPr>
                  <w:rFonts w:asciiTheme="majorBidi" w:hAnsiTheme="majorBidi" w:cstheme="majorBidi"/>
                  <w:bCs/>
                  <w:sz w:val="18"/>
                  <w:szCs w:val="18"/>
                  <w:lang w:eastAsia="zh-CN"/>
                </w:rPr>
                <w:t> </w:t>
              </w:r>
              <w:r w:rsidRPr="00D154E5">
                <w:rPr>
                  <w:sz w:val="18"/>
                  <w:szCs w:val="18"/>
                  <w:lang w:eastAsia="ja-JP"/>
                </w:rPr>
                <w:t>(</w:t>
              </w:r>
              <w:r w:rsidRPr="00D154E5">
                <w:rPr>
                  <w:sz w:val="18"/>
                  <w:szCs w:val="18"/>
                  <w:lang w:eastAsia="ja-JP"/>
                </w:rPr>
                <w:sym w:font="Symbol" w:char="F071"/>
              </w:r>
              <w:r w:rsidRPr="00D154E5">
                <w:rPr>
                  <w:rFonts w:asciiTheme="majorBidi" w:hAnsiTheme="majorBidi" w:cstheme="majorBidi"/>
                  <w:bCs/>
                  <w:sz w:val="18"/>
                  <w:szCs w:val="18"/>
                  <w:lang w:eastAsia="zh-CN"/>
                </w:rPr>
                <w:t> </w:t>
              </w:r>
            </w:ins>
            <w:ins w:id="315" w:author="french" w:date="2022-12-07T13:55:00Z">
              <w:r w:rsidRPr="00D154E5">
                <w:rPr>
                  <w:rFonts w:asciiTheme="majorBidi" w:hAnsiTheme="majorBidi" w:cstheme="majorBidi"/>
                  <w:bCs/>
                  <w:sz w:val="18"/>
                  <w:szCs w:val="18"/>
                  <w:lang w:eastAsia="zh-CN"/>
                </w:rPr>
                <w:t>−</w:t>
              </w:r>
            </w:ins>
            <w:ins w:id="316" w:author="french" w:date="2022-10-31T15:27:00Z">
              <w:r w:rsidRPr="00D154E5">
                <w:rPr>
                  <w:rFonts w:asciiTheme="majorBidi" w:hAnsiTheme="majorBidi" w:cstheme="majorBidi"/>
                  <w:bCs/>
                  <w:sz w:val="18"/>
                  <w:szCs w:val="18"/>
                  <w:lang w:eastAsia="zh-CN"/>
                </w:rPr>
                <w:t> </w:t>
              </w:r>
              <w:r w:rsidRPr="00D154E5">
                <w:rPr>
                  <w:sz w:val="18"/>
                  <w:szCs w:val="18"/>
                  <w:lang w:eastAsia="ja-JP"/>
                </w:rPr>
                <w:t>4)</w:t>
              </w:r>
              <w:r w:rsidRPr="00D154E5">
                <w:rPr>
                  <w:rFonts w:asciiTheme="majorBidi" w:hAnsiTheme="majorBidi" w:cstheme="majorBidi"/>
                  <w:bCs/>
                  <w:sz w:val="18"/>
                  <w:szCs w:val="18"/>
                  <w:lang w:eastAsia="zh-CN"/>
                </w:rPr>
                <w:t> </w:t>
              </w:r>
              <w:r w:rsidRPr="00D154E5">
                <w:rPr>
                  <w:rFonts w:eastAsia="Batang"/>
                  <w:sz w:val="18"/>
                  <w:szCs w:val="18"/>
                </w:rPr>
                <w:t>dB(W/(m</w:t>
              </w:r>
              <w:r w:rsidRPr="00D154E5">
                <w:rPr>
                  <w:rFonts w:eastAsia="Batang"/>
                  <w:sz w:val="18"/>
                  <w:szCs w:val="18"/>
                  <w:vertAlign w:val="superscript"/>
                </w:rPr>
                <w:t>2</w:t>
              </w:r>
              <w:r w:rsidRPr="00D154E5">
                <w:rPr>
                  <w:rFonts w:asciiTheme="majorBidi" w:hAnsiTheme="majorBidi" w:cstheme="majorBidi"/>
                  <w:bCs/>
                  <w:sz w:val="18"/>
                  <w:szCs w:val="18"/>
                  <w:lang w:eastAsia="zh-CN"/>
                </w:rPr>
                <w:t> </w:t>
              </w:r>
              <w:r w:rsidRPr="00D154E5">
                <w:rPr>
                  <w:rFonts w:eastAsia="Batang"/>
                  <w:sz w:val="18"/>
                  <w:szCs w:val="18"/>
                </w:rPr>
                <w:t xml:space="preserve">· MHz)) </w:t>
              </w:r>
            </w:ins>
            <w:ins w:id="317" w:author="LV" w:date="2022-11-29T11:44:00Z">
              <w:r w:rsidRPr="00D154E5">
                <w:rPr>
                  <w:rFonts w:asciiTheme="majorBidi" w:hAnsiTheme="majorBidi"/>
                  <w:sz w:val="18"/>
                </w:rPr>
                <w:t>pour les angles d'arrivée compris entre 30,5° et 40,5°</w:t>
              </w:r>
              <w:r w:rsidRPr="00D154E5">
                <w:rPr>
                  <w:rFonts w:asciiTheme="majorBidi" w:hAnsiTheme="majorBidi"/>
                  <w:color w:val="000000"/>
                  <w:sz w:val="18"/>
                </w:rPr>
                <w:t xml:space="preserve"> </w:t>
              </w:r>
            </w:ins>
            <w:r w:rsidRPr="00D154E5">
              <w:rPr>
                <w:rFonts w:asciiTheme="majorBidi" w:hAnsiTheme="majorBidi"/>
                <w:color w:val="000000"/>
                <w:spacing w:val="-4"/>
                <w:sz w:val="18"/>
                <w:szCs w:val="18"/>
              </w:rPr>
              <w:t xml:space="preserve">et </w:t>
            </w:r>
            <w:r w:rsidRPr="00D154E5">
              <w:rPr>
                <w:rFonts w:asciiTheme="majorBidi" w:hAnsiTheme="majorBidi"/>
                <w:color w:val="000000"/>
                <w:spacing w:val="-4"/>
                <w:sz w:val="18"/>
                <w:szCs w:val="18"/>
              </w:rPr>
              <w:br/>
            </w:r>
            <w:r w:rsidRPr="00D154E5">
              <w:rPr>
                <w:rFonts w:asciiTheme="majorBidi" w:hAnsiTheme="majorBidi"/>
                <w:color w:val="000000"/>
                <w:sz w:val="18"/>
                <w:szCs w:val="18"/>
              </w:rPr>
              <w:t>–</w:t>
            </w:r>
            <w:del w:id="318" w:author="french" w:date="2022-10-31T15:27:00Z">
              <w:r w:rsidRPr="00D154E5" w:rsidDel="003B53B7">
                <w:rPr>
                  <w:rFonts w:asciiTheme="majorBidi" w:hAnsiTheme="majorBidi"/>
                  <w:color w:val="000000"/>
                  <w:sz w:val="18"/>
                  <w:szCs w:val="18"/>
                </w:rPr>
                <w:delText>130</w:delText>
              </w:r>
            </w:del>
            <w:ins w:id="319" w:author="french" w:date="2022-10-31T15:28:00Z">
              <w:r w:rsidRPr="00D154E5">
                <w:rPr>
                  <w:rFonts w:asciiTheme="majorBidi" w:hAnsiTheme="majorBidi" w:cstheme="majorBidi"/>
                  <w:sz w:val="18"/>
                  <w:szCs w:val="18"/>
                  <w:lang w:eastAsia="zh-CN"/>
                </w:rPr>
                <w:t>101</w:t>
              </w:r>
            </w:ins>
            <w:ins w:id="320" w:author="LV" w:date="2022-11-29T11:44:00Z">
              <w:r w:rsidRPr="00D154E5">
                <w:rPr>
                  <w:rFonts w:asciiTheme="majorBidi" w:hAnsiTheme="majorBidi" w:cstheme="majorBidi"/>
                  <w:sz w:val="18"/>
                  <w:szCs w:val="18"/>
                  <w:lang w:eastAsia="zh-CN"/>
                </w:rPr>
                <w:t>,</w:t>
              </w:r>
            </w:ins>
            <w:ins w:id="321" w:author="french" w:date="2022-10-31T15:28:00Z">
              <w:r w:rsidRPr="00D154E5">
                <w:rPr>
                  <w:rFonts w:asciiTheme="majorBidi" w:hAnsiTheme="majorBidi" w:cstheme="majorBidi"/>
                  <w:sz w:val="18"/>
                  <w:szCs w:val="18"/>
                  <w:lang w:eastAsia="zh-CN"/>
                </w:rPr>
                <w:t>5</w:t>
              </w:r>
            </w:ins>
            <w:r w:rsidRPr="00D154E5">
              <w:rPr>
                <w:rFonts w:asciiTheme="majorBidi" w:hAnsiTheme="majorBidi"/>
                <w:color w:val="000000"/>
                <w:sz w:val="18"/>
                <w:szCs w:val="18"/>
              </w:rPr>
              <w:t> dB(W/(m</w:t>
            </w:r>
            <w:r w:rsidRPr="00D154E5">
              <w:rPr>
                <w:rFonts w:asciiTheme="majorBidi" w:hAnsiTheme="majorBidi"/>
                <w:color w:val="000000"/>
                <w:sz w:val="18"/>
                <w:szCs w:val="18"/>
                <w:vertAlign w:val="superscript"/>
              </w:rPr>
              <w:t>2</w:t>
            </w:r>
            <w:r w:rsidRPr="00D154E5">
              <w:rPr>
                <w:rFonts w:asciiTheme="majorBidi" w:hAnsiTheme="majorBidi"/>
                <w:color w:val="000000"/>
                <w:spacing w:val="-4"/>
                <w:sz w:val="18"/>
                <w:szCs w:val="18"/>
              </w:rPr>
              <w:t> </w:t>
            </w:r>
            <w:r w:rsidRPr="00D154E5">
              <w:rPr>
                <w:rFonts w:asciiTheme="majorBidi" w:hAnsiTheme="majorBidi" w:cstheme="majorBidi"/>
                <w:color w:val="000000"/>
                <w:spacing w:val="-4"/>
                <w:sz w:val="18"/>
                <w:szCs w:val="18"/>
              </w:rPr>
              <w:t>∙ </w:t>
            </w:r>
            <w:r w:rsidRPr="00D154E5">
              <w:rPr>
                <w:rFonts w:asciiTheme="majorBidi" w:hAnsiTheme="majorBidi"/>
                <w:color w:val="000000"/>
                <w:sz w:val="18"/>
                <w:szCs w:val="18"/>
              </w:rPr>
              <w:t xml:space="preserve">MHz)) pour les angles d'arrivée </w:t>
            </w:r>
            <w:del w:id="322" w:author="french" w:date="2022-10-31T15:28:00Z">
              <w:r w:rsidRPr="00D154E5" w:rsidDel="003B53B7">
                <w:rPr>
                  <w:rFonts w:asciiTheme="majorBidi" w:hAnsiTheme="majorBidi"/>
                  <w:color w:val="000000"/>
                  <w:sz w:val="18"/>
                  <w:szCs w:val="18"/>
                </w:rPr>
                <w:delText>compris entre 25° et 90° (voir la Résolution </w:delText>
              </w:r>
              <w:r w:rsidRPr="00D154E5" w:rsidDel="003B53B7">
                <w:rPr>
                  <w:rFonts w:asciiTheme="majorBidi" w:hAnsiTheme="majorBidi"/>
                  <w:b/>
                  <w:bCs/>
                  <w:color w:val="000000"/>
                  <w:sz w:val="18"/>
                  <w:szCs w:val="18"/>
                </w:rPr>
                <w:delText>221 (Rév.CMR-07)</w:delText>
              </w:r>
              <w:r w:rsidRPr="00D154E5" w:rsidDel="003B53B7">
                <w:rPr>
                  <w:rFonts w:asciiTheme="majorBidi" w:hAnsiTheme="majorBidi"/>
                  <w:color w:val="000000"/>
                  <w:sz w:val="18"/>
                  <w:szCs w:val="18"/>
                </w:rPr>
                <w:delText>)</w:delText>
              </w:r>
            </w:del>
            <w:ins w:id="323" w:author="LV" w:date="2022-11-29T11:45:00Z">
              <w:r w:rsidRPr="00D154E5">
                <w:rPr>
                  <w:rFonts w:asciiTheme="majorBidi" w:hAnsiTheme="majorBidi"/>
                  <w:sz w:val="18"/>
                </w:rPr>
                <w:t xml:space="preserve">supérieurs à 40,5° sur le </w:t>
              </w:r>
            </w:ins>
            <w:ins w:id="324" w:author="french" w:date="2022-12-05T11:58:00Z">
              <w:r w:rsidRPr="00D154E5">
                <w:rPr>
                  <w:rFonts w:asciiTheme="majorBidi" w:hAnsiTheme="majorBidi"/>
                  <w:sz w:val="18"/>
                </w:rPr>
                <w:t>territoire d</w:t>
              </w:r>
            </w:ins>
            <w:ins w:id="325" w:author="french" w:date="2022-12-07T13:56:00Z">
              <w:r w:rsidRPr="00D154E5">
                <w:rPr>
                  <w:rFonts w:asciiTheme="majorBidi" w:hAnsiTheme="majorBidi"/>
                  <w:sz w:val="18"/>
                </w:rPr>
                <w:t>'</w:t>
              </w:r>
            </w:ins>
            <w:ins w:id="326" w:author="french" w:date="2022-12-05T11:58:00Z">
              <w:r w:rsidRPr="00D154E5">
                <w:rPr>
                  <w:rFonts w:asciiTheme="majorBidi" w:hAnsiTheme="majorBidi"/>
                  <w:sz w:val="18"/>
                </w:rPr>
                <w:t xml:space="preserve">autres </w:t>
              </w:r>
            </w:ins>
            <w:ins w:id="327" w:author="french" w:date="2022-12-05T16:09:00Z">
              <w:r w:rsidRPr="00D154E5">
                <w:rPr>
                  <w:rFonts w:asciiTheme="majorBidi" w:hAnsiTheme="majorBidi"/>
                  <w:sz w:val="18"/>
                </w:rPr>
                <w:t xml:space="preserve">administrations </w:t>
              </w:r>
            </w:ins>
            <w:ins w:id="328" w:author="LV" w:date="2022-11-29T11:45:00Z">
              <w:r w:rsidRPr="00D154E5">
                <w:rPr>
                  <w:rFonts w:asciiTheme="majorBidi" w:hAnsiTheme="majorBidi"/>
                  <w:sz w:val="18"/>
                </w:rPr>
                <w:t>dans la bande de fréquences 2 700-2 900 MHz (voir la Résolution</w:t>
              </w:r>
            </w:ins>
            <w:ins w:id="329" w:author="French" w:date="2023-11-19T13:24:00Z">
              <w:r w:rsidR="00D154E5" w:rsidRPr="00D154E5">
                <w:rPr>
                  <w:rFonts w:asciiTheme="majorBidi" w:hAnsiTheme="majorBidi"/>
                  <w:sz w:val="18"/>
                </w:rPr>
                <w:t> </w:t>
              </w:r>
            </w:ins>
            <w:ins w:id="330" w:author="LV" w:date="2022-11-29T11:45:00Z">
              <w:r w:rsidRPr="00D154E5">
                <w:rPr>
                  <w:rFonts w:asciiTheme="majorBidi" w:hAnsiTheme="majorBidi"/>
                  <w:b/>
                  <w:sz w:val="18"/>
                </w:rPr>
                <w:t>[B14</w:t>
              </w:r>
            </w:ins>
            <w:ins w:id="331" w:author="french" w:date="2022-12-07T14:00:00Z">
              <w:r w:rsidRPr="00D154E5">
                <w:rPr>
                  <w:rFonts w:asciiTheme="majorBidi" w:hAnsiTheme="majorBidi"/>
                  <w:b/>
                  <w:sz w:val="18"/>
                </w:rPr>
                <w:noBreakHyphen/>
              </w:r>
            </w:ins>
            <w:ins w:id="332" w:author="LV" w:date="2022-11-29T11:45:00Z">
              <w:r w:rsidRPr="00D154E5">
                <w:rPr>
                  <w:rFonts w:asciiTheme="majorBidi" w:hAnsiTheme="majorBidi"/>
                  <w:b/>
                  <w:sz w:val="18"/>
                </w:rPr>
                <w:t>HIBS</w:t>
              </w:r>
            </w:ins>
            <w:ins w:id="333" w:author="french" w:date="2022-12-07T14:00:00Z">
              <w:r w:rsidRPr="00D154E5">
                <w:rPr>
                  <w:rFonts w:asciiTheme="majorBidi" w:hAnsiTheme="majorBidi"/>
                  <w:b/>
                  <w:sz w:val="18"/>
                </w:rPr>
                <w:t> </w:t>
              </w:r>
            </w:ins>
            <w:ins w:id="334" w:author="LV" w:date="2022-11-29T11:45:00Z">
              <w:r w:rsidRPr="00D154E5">
                <w:rPr>
                  <w:rFonts w:asciiTheme="majorBidi" w:hAnsiTheme="majorBidi"/>
                  <w:b/>
                  <w:sz w:val="18"/>
                </w:rPr>
                <w:t>2</w:t>
              </w:r>
            </w:ins>
            <w:ins w:id="335" w:author="french" w:date="2022-12-07T14:00:00Z">
              <w:r w:rsidRPr="00D154E5">
                <w:rPr>
                  <w:rFonts w:asciiTheme="majorBidi" w:hAnsiTheme="majorBidi"/>
                  <w:b/>
                  <w:sz w:val="18"/>
                </w:rPr>
                <w:t> </w:t>
              </w:r>
            </w:ins>
            <w:ins w:id="336" w:author="LV" w:date="2022-11-29T11:45:00Z">
              <w:r w:rsidRPr="00D154E5">
                <w:rPr>
                  <w:rFonts w:asciiTheme="majorBidi" w:hAnsiTheme="majorBidi"/>
                  <w:b/>
                  <w:sz w:val="18"/>
                </w:rPr>
                <w:t>500</w:t>
              </w:r>
            </w:ins>
            <w:ins w:id="337" w:author="french" w:date="2022-12-07T13:59:00Z">
              <w:r w:rsidRPr="00D154E5">
                <w:rPr>
                  <w:rFonts w:asciiTheme="majorBidi" w:hAnsiTheme="majorBidi"/>
                  <w:b/>
                  <w:sz w:val="18"/>
                </w:rPr>
                <w:noBreakHyphen/>
              </w:r>
            </w:ins>
            <w:ins w:id="338" w:author="LV" w:date="2022-11-29T11:45:00Z">
              <w:r w:rsidRPr="00D154E5">
                <w:rPr>
                  <w:rFonts w:asciiTheme="majorBidi" w:hAnsiTheme="majorBidi"/>
                  <w:b/>
                  <w:sz w:val="18"/>
                </w:rPr>
                <w:t>2 690 MHz] (CMR</w:t>
              </w:r>
              <w:r w:rsidRPr="00D154E5">
                <w:rPr>
                  <w:rFonts w:asciiTheme="majorBidi" w:hAnsiTheme="majorBidi"/>
                  <w:b/>
                  <w:sz w:val="18"/>
                </w:rPr>
                <w:noBreakHyphen/>
                <w:t>23)</w:t>
              </w:r>
              <w:r w:rsidRPr="00D154E5">
                <w:rPr>
                  <w:rFonts w:asciiTheme="majorBidi" w:hAnsiTheme="majorBidi"/>
                  <w:sz w:val="18"/>
                </w:rPr>
                <w:t xml:space="preserve">); </w:t>
              </w:r>
            </w:ins>
            <w:ins w:id="339" w:author="french" w:date="2023-11-13T08:33:00Z">
              <w:r w:rsidR="0086715F" w:rsidRPr="00D154E5">
                <w:rPr>
                  <w:rFonts w:asciiTheme="majorBidi" w:hAnsiTheme="majorBidi"/>
                  <w:sz w:val="18"/>
                </w:rPr>
                <w:t>et</w:t>
              </w:r>
            </w:ins>
            <w:ins w:id="340" w:author="french" w:date="2023-11-10T08:48:00Z">
              <w:r w:rsidR="00755F75" w:rsidRPr="00D154E5">
                <w:rPr>
                  <w:rFonts w:asciiTheme="majorBidi" w:hAnsiTheme="majorBidi"/>
                  <w:sz w:val="18"/>
                </w:rPr>
                <w:t xml:space="preserve"> </w:t>
              </w:r>
            </w:ins>
            <w:ins w:id="341" w:author="LV" w:date="2022-11-29T11:45:00Z">
              <w:r w:rsidRPr="00D154E5">
                <w:rPr>
                  <w:sz w:val="18"/>
                </w:rPr>
                <w:t>l'engagement selon lequel la puissance surfacique hors bande rayonnée par la station HAPS en tant que station de base IMT [fonctionnant à</w:t>
              </w:r>
            </w:ins>
            <w:ins w:id="342" w:author="french" w:date="2022-12-05T16:09:00Z">
              <w:r w:rsidRPr="00D154E5">
                <w:rPr>
                  <w:sz w:val="18"/>
                </w:rPr>
                <w:t xml:space="preserve"> une </w:t>
              </w:r>
            </w:ins>
            <w:ins w:id="343" w:author="LV" w:date="2022-11-29T11:45:00Z">
              <w:r w:rsidRPr="00D154E5">
                <w:rPr>
                  <w:sz w:val="18"/>
                </w:rPr>
                <w:t>altitude comprise entre 20 km et 50 km] ne doit pas dépasser les limites suivantes:</w:t>
              </w:r>
              <w:r w:rsidRPr="00D154E5">
                <w:rPr>
                  <w:rFonts w:asciiTheme="majorBidi" w:hAnsiTheme="majorBidi"/>
                  <w:sz w:val="18"/>
                </w:rPr>
                <w:t xml:space="preserve"> </w:t>
              </w:r>
            </w:ins>
            <w:ins w:id="344" w:author="french" w:date="2022-12-07T14:00:00Z">
              <w:r w:rsidRPr="00D154E5">
                <w:rPr>
                  <w:rFonts w:asciiTheme="majorBidi" w:hAnsiTheme="majorBidi"/>
                  <w:sz w:val="18"/>
                </w:rPr>
                <w:t>–</w:t>
              </w:r>
            </w:ins>
            <w:ins w:id="345" w:author="LV" w:date="2022-11-29T11:45:00Z">
              <w:r w:rsidRPr="00D154E5">
                <w:rPr>
                  <w:rFonts w:asciiTheme="majorBidi" w:hAnsiTheme="majorBidi"/>
                  <w:sz w:val="18"/>
                </w:rPr>
                <w:t>165,6 dB(W/(m</w:t>
              </w:r>
              <w:r w:rsidRPr="00D154E5">
                <w:rPr>
                  <w:rFonts w:asciiTheme="majorBidi" w:hAnsiTheme="majorBidi"/>
                  <w:sz w:val="18"/>
                  <w:vertAlign w:val="superscript"/>
                </w:rPr>
                <w:t>2</w:t>
              </w:r>
              <w:r w:rsidRPr="00D154E5">
                <w:rPr>
                  <w:rFonts w:asciiTheme="majorBidi" w:hAnsiTheme="majorBidi"/>
                  <w:sz w:val="18"/>
                </w:rPr>
                <w:t> · MHz)) pour les angles d'arrivée (θ) inférieurs ou égaux à 37°</w:t>
              </w:r>
            </w:ins>
            <w:ins w:id="346" w:author="french" w:date="2022-12-05T16:10:00Z">
              <w:r w:rsidRPr="00D154E5">
                <w:rPr>
                  <w:rFonts w:asciiTheme="majorBidi" w:hAnsiTheme="majorBidi"/>
                  <w:sz w:val="18"/>
                </w:rPr>
                <w:t xml:space="preserve"> au-dessus </w:t>
              </w:r>
            </w:ins>
            <w:ins w:id="347" w:author="french" w:date="2022-12-05T16:11:00Z">
              <w:r w:rsidRPr="00D154E5">
                <w:rPr>
                  <w:sz w:val="18"/>
                </w:rPr>
                <w:t>du plan horizontal</w:t>
              </w:r>
            </w:ins>
            <w:ins w:id="348" w:author="LV" w:date="2022-11-29T11:45:00Z">
              <w:r w:rsidRPr="00D154E5">
                <w:rPr>
                  <w:sz w:val="18"/>
                </w:rPr>
                <w:t>,</w:t>
              </w:r>
              <w:r w:rsidRPr="00D154E5">
                <w:rPr>
                  <w:rFonts w:asciiTheme="majorBidi" w:hAnsiTheme="majorBidi"/>
                  <w:sz w:val="18"/>
                </w:rPr>
                <w:t xml:space="preserve"> </w:t>
              </w:r>
            </w:ins>
            <w:ins w:id="349" w:author="french" w:date="2022-12-07T14:00:00Z">
              <w:r w:rsidRPr="00D154E5">
                <w:rPr>
                  <w:sz w:val="18"/>
                </w:rPr>
                <w:t>–</w:t>
              </w:r>
            </w:ins>
            <w:ins w:id="350" w:author="LV" w:date="2022-11-29T11:45:00Z">
              <w:r w:rsidRPr="00D154E5">
                <w:rPr>
                  <w:sz w:val="18"/>
                </w:rPr>
                <w:t>165,6</w:t>
              </w:r>
              <w:r w:rsidRPr="00D154E5">
                <w:rPr>
                  <w:rFonts w:asciiTheme="majorBidi" w:hAnsiTheme="majorBidi"/>
                  <w:sz w:val="18"/>
                </w:rPr>
                <w:t> </w:t>
              </w:r>
              <w:r w:rsidRPr="00D154E5">
                <w:rPr>
                  <w:sz w:val="18"/>
                </w:rPr>
                <w:t>+</w:t>
              </w:r>
              <w:r w:rsidRPr="00D154E5">
                <w:rPr>
                  <w:rFonts w:asciiTheme="majorBidi" w:hAnsiTheme="majorBidi"/>
                  <w:sz w:val="18"/>
                </w:rPr>
                <w:t> </w:t>
              </w:r>
              <w:r w:rsidRPr="00D154E5">
                <w:rPr>
                  <w:sz w:val="18"/>
                </w:rPr>
                <w:t>5,5</w:t>
              </w:r>
              <w:r w:rsidRPr="00D154E5">
                <w:rPr>
                  <w:rFonts w:asciiTheme="majorBidi" w:hAnsiTheme="majorBidi"/>
                  <w:sz w:val="18"/>
                </w:rPr>
                <w:t> </w:t>
              </w:r>
              <w:r w:rsidRPr="00D154E5">
                <w:rPr>
                  <w:sz w:val="18"/>
                </w:rPr>
                <w:t>(</w:t>
              </w:r>
              <w:r w:rsidRPr="00D154E5">
                <w:rPr>
                  <w:sz w:val="18"/>
                </w:rPr>
                <w:sym w:font="Symbol" w:char="F071"/>
              </w:r>
              <w:r w:rsidRPr="00D154E5">
                <w:rPr>
                  <w:rFonts w:asciiTheme="majorBidi" w:hAnsiTheme="majorBidi"/>
                  <w:sz w:val="18"/>
                </w:rPr>
                <w:t> </w:t>
              </w:r>
            </w:ins>
            <w:ins w:id="351" w:author="french" w:date="2022-12-07T14:00:00Z">
              <w:r w:rsidRPr="00D154E5">
                <w:rPr>
                  <w:sz w:val="18"/>
                </w:rPr>
                <w:t>–</w:t>
              </w:r>
            </w:ins>
            <w:ins w:id="352" w:author="LV" w:date="2022-11-29T11:45:00Z">
              <w:r w:rsidRPr="00D154E5">
                <w:rPr>
                  <w:rFonts w:asciiTheme="majorBidi" w:hAnsiTheme="majorBidi"/>
                  <w:sz w:val="18"/>
                </w:rPr>
                <w:t> </w:t>
              </w:r>
              <w:r w:rsidRPr="00D154E5">
                <w:rPr>
                  <w:sz w:val="18"/>
                </w:rPr>
                <w:t>37)</w:t>
              </w:r>
              <w:r w:rsidRPr="00D154E5">
                <w:rPr>
                  <w:rFonts w:asciiTheme="majorBidi" w:hAnsiTheme="majorBidi"/>
                  <w:sz w:val="18"/>
                </w:rPr>
                <w:t> dB(W/(m</w:t>
              </w:r>
              <w:r w:rsidRPr="00D154E5">
                <w:rPr>
                  <w:rFonts w:asciiTheme="majorBidi" w:hAnsiTheme="majorBidi"/>
                  <w:sz w:val="18"/>
                  <w:vertAlign w:val="superscript"/>
                </w:rPr>
                <w:t>2</w:t>
              </w:r>
              <w:r w:rsidRPr="00D154E5">
                <w:rPr>
                  <w:rFonts w:asciiTheme="majorBidi" w:hAnsiTheme="majorBidi"/>
                  <w:sz w:val="18"/>
                </w:rPr>
                <w:t> · MHz)) pour les angles d'arrivée compris entre 37° et 45° et</w:t>
              </w:r>
            </w:ins>
            <w:ins w:id="353" w:author="french" w:date="2022-12-07T14:01:00Z">
              <w:r w:rsidRPr="00D154E5">
                <w:rPr>
                  <w:rFonts w:asciiTheme="majorBidi" w:hAnsiTheme="majorBidi"/>
                  <w:sz w:val="18"/>
                </w:rPr>
                <w:t> </w:t>
              </w:r>
              <w:r w:rsidRPr="00D154E5">
                <w:rPr>
                  <w:sz w:val="18"/>
                </w:rPr>
                <w:t>−</w:t>
              </w:r>
            </w:ins>
            <w:ins w:id="354" w:author="LV" w:date="2022-11-29T11:45:00Z">
              <w:r w:rsidRPr="00D154E5">
                <w:rPr>
                  <w:sz w:val="18"/>
                </w:rPr>
                <w:t>121,6</w:t>
              </w:r>
              <w:r w:rsidRPr="00D154E5">
                <w:rPr>
                  <w:rFonts w:asciiTheme="majorBidi" w:hAnsiTheme="majorBidi"/>
                  <w:sz w:val="18"/>
                </w:rPr>
                <w:t> </w:t>
              </w:r>
              <w:r w:rsidRPr="00D154E5">
                <w:rPr>
                  <w:sz w:val="18"/>
                </w:rPr>
                <w:t>+</w:t>
              </w:r>
              <w:r w:rsidRPr="00D154E5">
                <w:rPr>
                  <w:rFonts w:asciiTheme="majorBidi" w:hAnsiTheme="majorBidi"/>
                  <w:sz w:val="18"/>
                </w:rPr>
                <w:t> </w:t>
              </w:r>
              <w:r w:rsidRPr="00D154E5">
                <w:rPr>
                  <w:sz w:val="18"/>
                </w:rPr>
                <w:t>(</w:t>
              </w:r>
              <w:r w:rsidRPr="00D154E5">
                <w:rPr>
                  <w:sz w:val="18"/>
                </w:rPr>
                <w:sym w:font="Symbol" w:char="F071"/>
              </w:r>
              <w:r w:rsidRPr="00D154E5">
                <w:rPr>
                  <w:rFonts w:asciiTheme="majorBidi" w:hAnsiTheme="majorBidi"/>
                  <w:sz w:val="18"/>
                </w:rPr>
                <w:t> </w:t>
              </w:r>
            </w:ins>
            <w:ins w:id="355" w:author="french" w:date="2022-12-07T14:00:00Z">
              <w:r w:rsidRPr="00D154E5">
                <w:rPr>
                  <w:sz w:val="18"/>
                </w:rPr>
                <w:t>–</w:t>
              </w:r>
            </w:ins>
            <w:ins w:id="356" w:author="LV" w:date="2022-11-29T11:45:00Z">
              <w:r w:rsidRPr="00D154E5">
                <w:rPr>
                  <w:rFonts w:asciiTheme="majorBidi" w:hAnsiTheme="majorBidi"/>
                  <w:sz w:val="18"/>
                </w:rPr>
                <w:t> </w:t>
              </w:r>
              <w:r w:rsidRPr="00D154E5">
                <w:rPr>
                  <w:sz w:val="18"/>
                </w:rPr>
                <w:t>45)/3</w:t>
              </w:r>
              <w:r w:rsidRPr="00D154E5">
                <w:rPr>
                  <w:rFonts w:asciiTheme="majorBidi" w:hAnsiTheme="majorBidi"/>
                  <w:sz w:val="18"/>
                </w:rPr>
                <w:t> </w:t>
              </w:r>
              <w:r w:rsidRPr="00D154E5">
                <w:rPr>
                  <w:sz w:val="18"/>
                </w:rPr>
                <w:t>dB(W/(m</w:t>
              </w:r>
              <w:r w:rsidRPr="00D154E5">
                <w:rPr>
                  <w:sz w:val="18"/>
                  <w:vertAlign w:val="superscript"/>
                </w:rPr>
                <w:t>2</w:t>
              </w:r>
              <w:r w:rsidRPr="00D154E5">
                <w:rPr>
                  <w:rFonts w:asciiTheme="majorBidi" w:hAnsiTheme="majorBidi"/>
                  <w:sz w:val="18"/>
                </w:rPr>
                <w:t> </w:t>
              </w:r>
              <w:r w:rsidRPr="00D154E5">
                <w:rPr>
                  <w:sz w:val="18"/>
                </w:rPr>
                <w:t xml:space="preserve">· MHz)) </w:t>
              </w:r>
              <w:r w:rsidRPr="00D154E5">
                <w:rPr>
                  <w:rFonts w:asciiTheme="majorBidi" w:hAnsiTheme="majorBidi"/>
                  <w:sz w:val="18"/>
                </w:rPr>
                <w:t xml:space="preserve">pour les angles d'arrivée compris entre 45° et 90° (inclus) sur le </w:t>
              </w:r>
            </w:ins>
            <w:ins w:id="357" w:author="french" w:date="2022-12-05T11:58:00Z">
              <w:r w:rsidRPr="00D154E5">
                <w:rPr>
                  <w:rFonts w:asciiTheme="majorBidi" w:hAnsiTheme="majorBidi"/>
                  <w:sz w:val="18"/>
                </w:rPr>
                <w:t>territoire d</w:t>
              </w:r>
            </w:ins>
            <w:ins w:id="358" w:author="french" w:date="2022-12-07T13:57:00Z">
              <w:r w:rsidRPr="00D154E5">
                <w:rPr>
                  <w:rFonts w:asciiTheme="majorBidi" w:hAnsiTheme="majorBidi"/>
                  <w:sz w:val="18"/>
                </w:rPr>
                <w:t>'</w:t>
              </w:r>
            </w:ins>
            <w:ins w:id="359" w:author="french" w:date="2022-12-05T11:58:00Z">
              <w:r w:rsidRPr="00D154E5">
                <w:rPr>
                  <w:rFonts w:asciiTheme="majorBidi" w:hAnsiTheme="majorBidi"/>
                  <w:sz w:val="18"/>
                </w:rPr>
                <w:t xml:space="preserve">autres </w:t>
              </w:r>
            </w:ins>
            <w:ins w:id="360" w:author="LV" w:date="2022-11-29T11:45:00Z">
              <w:r w:rsidRPr="00D154E5">
                <w:rPr>
                  <w:rFonts w:asciiTheme="majorBidi" w:hAnsiTheme="majorBidi"/>
                  <w:sz w:val="18"/>
                </w:rPr>
                <w:t xml:space="preserve">administrations dans la bande de fréquences 2 700-2 900 MHz (voir la Résolution </w:t>
              </w:r>
              <w:r w:rsidRPr="00D154E5">
                <w:rPr>
                  <w:rFonts w:asciiTheme="majorBidi" w:hAnsiTheme="majorBidi"/>
                  <w:b/>
                  <w:sz w:val="18"/>
                </w:rPr>
                <w:t>[B14</w:t>
              </w:r>
            </w:ins>
            <w:ins w:id="361" w:author="french" w:date="2022-12-07T13:58:00Z">
              <w:r w:rsidRPr="00D154E5">
                <w:rPr>
                  <w:rFonts w:asciiTheme="majorBidi" w:hAnsiTheme="majorBidi"/>
                  <w:b/>
                  <w:sz w:val="18"/>
                </w:rPr>
                <w:noBreakHyphen/>
              </w:r>
            </w:ins>
            <w:ins w:id="362" w:author="LV" w:date="2022-11-29T11:45:00Z">
              <w:r w:rsidRPr="00D154E5">
                <w:rPr>
                  <w:rFonts w:asciiTheme="majorBidi" w:hAnsiTheme="majorBidi"/>
                  <w:b/>
                  <w:sz w:val="18"/>
                </w:rPr>
                <w:t>HIBS</w:t>
              </w:r>
            </w:ins>
            <w:ins w:id="363" w:author="french" w:date="2022-12-07T13:58:00Z">
              <w:r w:rsidRPr="00D154E5">
                <w:rPr>
                  <w:rFonts w:asciiTheme="majorBidi" w:hAnsiTheme="majorBidi"/>
                  <w:b/>
                  <w:sz w:val="18"/>
                </w:rPr>
                <w:t> </w:t>
              </w:r>
            </w:ins>
            <w:ins w:id="364" w:author="LV" w:date="2022-11-29T11:45:00Z">
              <w:r w:rsidRPr="00D154E5">
                <w:rPr>
                  <w:rFonts w:asciiTheme="majorBidi" w:hAnsiTheme="majorBidi"/>
                  <w:b/>
                  <w:sz w:val="18"/>
                </w:rPr>
                <w:t>2</w:t>
              </w:r>
            </w:ins>
            <w:ins w:id="365" w:author="french" w:date="2022-12-07T13:58:00Z">
              <w:r w:rsidRPr="00D154E5">
                <w:rPr>
                  <w:rFonts w:asciiTheme="majorBidi" w:hAnsiTheme="majorBidi"/>
                  <w:b/>
                  <w:sz w:val="18"/>
                </w:rPr>
                <w:t> </w:t>
              </w:r>
            </w:ins>
            <w:ins w:id="366" w:author="LV" w:date="2022-11-29T11:45:00Z">
              <w:r w:rsidRPr="00D154E5">
                <w:rPr>
                  <w:rFonts w:asciiTheme="majorBidi" w:hAnsiTheme="majorBidi"/>
                  <w:b/>
                  <w:sz w:val="18"/>
                </w:rPr>
                <w:t>500</w:t>
              </w:r>
            </w:ins>
            <w:ins w:id="367" w:author="french" w:date="2022-12-07T13:58:00Z">
              <w:r w:rsidRPr="00D154E5">
                <w:rPr>
                  <w:rFonts w:asciiTheme="majorBidi" w:hAnsiTheme="majorBidi"/>
                  <w:b/>
                  <w:sz w:val="18"/>
                </w:rPr>
                <w:noBreakHyphen/>
              </w:r>
            </w:ins>
            <w:ins w:id="368" w:author="LV" w:date="2022-11-29T11:45:00Z">
              <w:r w:rsidRPr="00D154E5">
                <w:rPr>
                  <w:rFonts w:asciiTheme="majorBidi" w:hAnsiTheme="majorBidi"/>
                  <w:b/>
                  <w:sz w:val="18"/>
                </w:rPr>
                <w:t>2 690 MHz] (CMR</w:t>
              </w:r>
              <w:r w:rsidRPr="00D154E5">
                <w:rPr>
                  <w:rFonts w:asciiTheme="majorBidi" w:hAnsiTheme="majorBidi"/>
                  <w:b/>
                  <w:sz w:val="18"/>
                </w:rPr>
                <w:noBreakHyphen/>
                <w:t>23)</w:t>
              </w:r>
              <w:r w:rsidRPr="00D154E5">
                <w:rPr>
                  <w:rFonts w:asciiTheme="majorBidi" w:hAnsiTheme="majorBidi"/>
                  <w:sz w:val="18"/>
                </w:rPr>
                <w:t>)]</w:t>
              </w:r>
            </w:ins>
          </w:p>
        </w:tc>
        <w:tc>
          <w:tcPr>
            <w:tcW w:w="368" w:type="pct"/>
            <w:tcBorders>
              <w:top w:val="single" w:sz="4" w:space="0" w:color="auto"/>
              <w:left w:val="nil"/>
              <w:bottom w:val="single" w:sz="4" w:space="0" w:color="auto"/>
              <w:right w:val="single" w:sz="4" w:space="0" w:color="auto"/>
            </w:tcBorders>
            <w:vAlign w:val="center"/>
            <w:hideMark/>
          </w:tcPr>
          <w:p w14:paraId="327A62C0"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154E5">
              <w:rPr>
                <w:b/>
                <w:bCs/>
                <w:sz w:val="18"/>
                <w:szCs w:val="18"/>
                <w:lang w:eastAsia="zh-CN"/>
              </w:rPr>
              <w:t>X</w:t>
            </w:r>
          </w:p>
        </w:tc>
        <w:tc>
          <w:tcPr>
            <w:tcW w:w="368" w:type="pct"/>
            <w:tcBorders>
              <w:top w:val="single" w:sz="4" w:space="0" w:color="auto"/>
              <w:left w:val="nil"/>
              <w:bottom w:val="single" w:sz="4" w:space="0" w:color="auto"/>
              <w:right w:val="single" w:sz="4" w:space="0" w:color="auto"/>
            </w:tcBorders>
            <w:vAlign w:val="center"/>
            <w:hideMark/>
          </w:tcPr>
          <w:p w14:paraId="1C2B2A28"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154E5">
              <w:rPr>
                <w:sz w:val="18"/>
                <w:szCs w:val="18"/>
                <w:lang w:eastAsia="zh-CN"/>
              </w:rPr>
              <w:t> </w:t>
            </w:r>
          </w:p>
        </w:tc>
        <w:tc>
          <w:tcPr>
            <w:tcW w:w="366" w:type="pct"/>
            <w:tcBorders>
              <w:top w:val="single" w:sz="4" w:space="0" w:color="auto"/>
              <w:left w:val="nil"/>
              <w:bottom w:val="single" w:sz="4" w:space="0" w:color="auto"/>
              <w:right w:val="single" w:sz="4" w:space="0" w:color="auto"/>
            </w:tcBorders>
            <w:vAlign w:val="center"/>
            <w:hideMark/>
          </w:tcPr>
          <w:p w14:paraId="3EFD022B"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154E5">
              <w:rPr>
                <w:sz w:val="18"/>
                <w:szCs w:val="18"/>
                <w:lang w:eastAsia="zh-CN"/>
              </w:rPr>
              <w:t> </w:t>
            </w:r>
          </w:p>
        </w:tc>
        <w:tc>
          <w:tcPr>
            <w:tcW w:w="294" w:type="pct"/>
            <w:tcBorders>
              <w:top w:val="single" w:sz="4" w:space="0" w:color="auto"/>
              <w:left w:val="nil"/>
              <w:bottom w:val="single" w:sz="4" w:space="0" w:color="auto"/>
              <w:right w:val="double" w:sz="6" w:space="0" w:color="auto"/>
            </w:tcBorders>
            <w:vAlign w:val="center"/>
            <w:hideMark/>
          </w:tcPr>
          <w:p w14:paraId="0B4909F6"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154E5">
              <w:rPr>
                <w:sz w:val="18"/>
                <w:szCs w:val="18"/>
                <w:lang w:eastAsia="zh-CN"/>
              </w:rPr>
              <w:t> </w:t>
            </w:r>
          </w:p>
        </w:tc>
        <w:tc>
          <w:tcPr>
            <w:tcW w:w="450" w:type="pct"/>
            <w:tcBorders>
              <w:top w:val="single" w:sz="4" w:space="0" w:color="auto"/>
              <w:left w:val="nil"/>
              <w:bottom w:val="single" w:sz="4" w:space="0" w:color="auto"/>
              <w:right w:val="single" w:sz="12" w:space="0" w:color="auto"/>
            </w:tcBorders>
            <w:hideMark/>
          </w:tcPr>
          <w:p w14:paraId="0C0FC9C8" w14:textId="1E2BCCB7" w:rsidR="00BC6307" w:rsidRPr="00D154E5" w:rsidRDefault="00BC6307">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D154E5">
              <w:rPr>
                <w:sz w:val="18"/>
                <w:szCs w:val="18"/>
                <w:lang w:eastAsia="zh-CN"/>
              </w:rPr>
              <w:t>1.14.c</w:t>
            </w:r>
            <w:ins w:id="369" w:author="French" w:date="2023-11-19T13:22:00Z">
              <w:r w:rsidR="004A5F7A" w:rsidRPr="00D154E5">
                <w:rPr>
                  <w:sz w:val="18"/>
                  <w:szCs w:val="18"/>
                  <w:lang w:eastAsia="zh-CN"/>
                </w:rPr>
                <w:t>.</w:t>
              </w:r>
            </w:ins>
            <w:ins w:id="370" w:author="Frenche" w:date="2023-04-25T09:43:00Z">
              <w:r w:rsidRPr="00D154E5">
                <w:rPr>
                  <w:sz w:val="18"/>
                  <w:szCs w:val="18"/>
                  <w:lang w:eastAsia="zh-CN"/>
                </w:rPr>
                <w:t>e</w:t>
              </w:r>
            </w:ins>
          </w:p>
        </w:tc>
      </w:tr>
      <w:tr w:rsidR="004A5F7A" w:rsidRPr="00D154E5" w14:paraId="15DE669B" w14:textId="77777777" w:rsidTr="004A5F7A">
        <w:trPr>
          <w:ins w:id="371" w:author="french" w:date="2022-10-31T15:30:00Z"/>
        </w:trPr>
        <w:tc>
          <w:tcPr>
            <w:tcW w:w="434" w:type="pct"/>
            <w:tcBorders>
              <w:top w:val="single" w:sz="4" w:space="0" w:color="auto"/>
              <w:left w:val="single" w:sz="12" w:space="0" w:color="auto"/>
              <w:bottom w:val="single" w:sz="4" w:space="0" w:color="auto"/>
              <w:right w:val="double" w:sz="6" w:space="0" w:color="auto"/>
            </w:tcBorders>
          </w:tcPr>
          <w:p w14:paraId="69035312" w14:textId="55288414" w:rsidR="00BC6307" w:rsidRPr="00D154E5" w:rsidRDefault="00BC6307">
            <w:pPr>
              <w:tabs>
                <w:tab w:val="clear" w:pos="1134"/>
                <w:tab w:val="clear" w:pos="1871"/>
                <w:tab w:val="clear" w:pos="2268"/>
              </w:tabs>
              <w:overflowPunct/>
              <w:autoSpaceDE/>
              <w:autoSpaceDN/>
              <w:adjustRightInd/>
              <w:spacing w:before="40" w:after="40"/>
              <w:textAlignment w:val="auto"/>
              <w:rPr>
                <w:ins w:id="372" w:author="french" w:date="2022-10-31T15:30:00Z"/>
                <w:sz w:val="18"/>
                <w:szCs w:val="18"/>
                <w:lang w:eastAsia="zh-CN"/>
              </w:rPr>
            </w:pPr>
            <w:ins w:id="373" w:author="french" w:date="2022-10-31T15:31:00Z">
              <w:r w:rsidRPr="00D154E5">
                <w:rPr>
                  <w:rFonts w:asciiTheme="majorBidi" w:hAnsiTheme="majorBidi" w:cstheme="majorBidi"/>
                  <w:sz w:val="18"/>
                  <w:szCs w:val="18"/>
                  <w:lang w:eastAsia="zh-CN"/>
                </w:rPr>
                <w:t>1.14.c</w:t>
              </w:r>
            </w:ins>
            <w:ins w:id="374" w:author="French" w:date="2023-11-19T13:24:00Z">
              <w:r w:rsidR="00D154E5" w:rsidRPr="00D154E5">
                <w:rPr>
                  <w:rFonts w:asciiTheme="majorBidi" w:hAnsiTheme="majorBidi" w:cstheme="majorBidi"/>
                  <w:sz w:val="18"/>
                  <w:szCs w:val="18"/>
                  <w:lang w:eastAsia="zh-CN"/>
                </w:rPr>
                <w:t>.</w:t>
              </w:r>
            </w:ins>
            <w:ins w:id="375" w:author="french" w:date="2022-10-31T15:31:00Z">
              <w:r w:rsidRPr="00D154E5">
                <w:rPr>
                  <w:rFonts w:asciiTheme="majorBidi" w:hAnsiTheme="majorBidi" w:cstheme="majorBidi"/>
                  <w:sz w:val="18"/>
                  <w:szCs w:val="18"/>
                  <w:lang w:eastAsia="zh-CN"/>
                </w:rPr>
                <w:t>f</w:t>
              </w:r>
            </w:ins>
          </w:p>
        </w:tc>
        <w:tc>
          <w:tcPr>
            <w:tcW w:w="2720" w:type="pct"/>
            <w:tcBorders>
              <w:top w:val="single" w:sz="4" w:space="0" w:color="auto"/>
              <w:left w:val="nil"/>
              <w:bottom w:val="single" w:sz="4" w:space="0" w:color="auto"/>
              <w:right w:val="double" w:sz="6" w:space="0" w:color="auto"/>
            </w:tcBorders>
          </w:tcPr>
          <w:p w14:paraId="3F96B82D" w14:textId="47F8B98F" w:rsidR="00BC6307" w:rsidRPr="00D154E5" w:rsidRDefault="00BC6307">
            <w:pPr>
              <w:spacing w:before="30"/>
              <w:ind w:left="110"/>
              <w:rPr>
                <w:ins w:id="376" w:author="french" w:date="2022-10-31T15:30:00Z"/>
                <w:color w:val="000000"/>
                <w:sz w:val="18"/>
                <w:szCs w:val="18"/>
              </w:rPr>
            </w:pPr>
            <w:ins w:id="377" w:author="LV" w:date="2022-11-29T11:46:00Z">
              <w:r w:rsidRPr="00D154E5">
                <w:rPr>
                  <w:sz w:val="18"/>
                </w:rPr>
                <w:t>l'engagement selon lequel la puissance surfacique hors bande rayonnée par la station HAPS en tant que station de base IMT ne doit pas dépasser l</w:t>
              </w:r>
            </w:ins>
            <w:ins w:id="378" w:author="french" w:date="2023-11-14T06:29:00Z">
              <w:r w:rsidR="0088178D" w:rsidRPr="00D154E5">
                <w:rPr>
                  <w:sz w:val="18"/>
                </w:rPr>
                <w:t>a</w:t>
              </w:r>
            </w:ins>
            <w:ins w:id="379" w:author="LV" w:date="2022-11-29T11:46:00Z">
              <w:r w:rsidRPr="00D154E5">
                <w:rPr>
                  <w:sz w:val="18"/>
                </w:rPr>
                <w:t xml:space="preserve"> limite suivante: −177 dB(W/(m</w:t>
              </w:r>
              <w:r w:rsidRPr="00D154E5">
                <w:rPr>
                  <w:sz w:val="18"/>
                  <w:vertAlign w:val="superscript"/>
                </w:rPr>
                <w:t>2</w:t>
              </w:r>
              <w:r w:rsidRPr="00D154E5">
                <w:rPr>
                  <w:sz w:val="18"/>
                </w:rPr>
                <w:t> · 10 MHz)) sur le site de tout observatoire de radioastronomie fonctionnant dans la bande de fréquences 2 690-2 700 MHz (voir la Résolution</w:t>
              </w:r>
            </w:ins>
            <w:ins w:id="380" w:author="French" w:date="2023-11-19T13:24:00Z">
              <w:r w:rsidR="00D154E5" w:rsidRPr="00D154E5">
                <w:rPr>
                  <w:sz w:val="18"/>
                </w:rPr>
                <w:t> </w:t>
              </w:r>
            </w:ins>
            <w:ins w:id="381" w:author="LV" w:date="2022-11-29T11:46:00Z">
              <w:r w:rsidRPr="00D154E5">
                <w:rPr>
                  <w:b/>
                  <w:sz w:val="18"/>
                </w:rPr>
                <w:t>[B14</w:t>
              </w:r>
            </w:ins>
            <w:ins w:id="382" w:author="French" w:date="2023-11-19T13:24:00Z">
              <w:r w:rsidR="00D154E5" w:rsidRPr="00D154E5">
                <w:rPr>
                  <w:b/>
                  <w:sz w:val="18"/>
                </w:rPr>
                <w:noBreakHyphen/>
              </w:r>
            </w:ins>
            <w:ins w:id="383" w:author="LV" w:date="2022-11-29T11:46:00Z">
              <w:r w:rsidRPr="00D154E5">
                <w:rPr>
                  <w:b/>
                  <w:sz w:val="18"/>
                </w:rPr>
                <w:t>HIBS 2 500-2 690 MHz] (CMR</w:t>
              </w:r>
              <w:r w:rsidRPr="00D154E5">
                <w:rPr>
                  <w:b/>
                  <w:sz w:val="18"/>
                </w:rPr>
                <w:noBreakHyphen/>
                <w:t>23)</w:t>
              </w:r>
            </w:ins>
          </w:p>
        </w:tc>
        <w:tc>
          <w:tcPr>
            <w:tcW w:w="368" w:type="pct"/>
            <w:tcBorders>
              <w:top w:val="single" w:sz="4" w:space="0" w:color="auto"/>
              <w:left w:val="nil"/>
              <w:bottom w:val="single" w:sz="4" w:space="0" w:color="auto"/>
              <w:right w:val="single" w:sz="4" w:space="0" w:color="auto"/>
            </w:tcBorders>
            <w:vAlign w:val="center"/>
          </w:tcPr>
          <w:p w14:paraId="142459A3"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384" w:author="french" w:date="2022-10-31T15:30:00Z"/>
                <w:b/>
                <w:bCs/>
                <w:sz w:val="18"/>
                <w:szCs w:val="18"/>
                <w:lang w:eastAsia="zh-CN"/>
              </w:rPr>
            </w:pPr>
            <w:ins w:id="385" w:author="french" w:date="2022-10-31T15:31:00Z">
              <w:r w:rsidRPr="00D154E5">
                <w:rPr>
                  <w:rFonts w:asciiTheme="majorBidi" w:hAnsiTheme="majorBidi" w:cstheme="majorBidi"/>
                  <w:b/>
                  <w:bCs/>
                  <w:sz w:val="18"/>
                  <w:szCs w:val="18"/>
                  <w:lang w:eastAsia="zh-CN"/>
                </w:rPr>
                <w:t>X</w:t>
              </w:r>
            </w:ins>
          </w:p>
        </w:tc>
        <w:tc>
          <w:tcPr>
            <w:tcW w:w="368" w:type="pct"/>
            <w:tcBorders>
              <w:top w:val="single" w:sz="4" w:space="0" w:color="auto"/>
              <w:left w:val="nil"/>
              <w:bottom w:val="single" w:sz="4" w:space="0" w:color="auto"/>
              <w:right w:val="single" w:sz="4" w:space="0" w:color="auto"/>
            </w:tcBorders>
            <w:vAlign w:val="center"/>
          </w:tcPr>
          <w:p w14:paraId="518F7A09"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386" w:author="french" w:date="2022-10-31T15:30:00Z"/>
                <w:sz w:val="18"/>
                <w:szCs w:val="18"/>
                <w:lang w:eastAsia="zh-CN"/>
              </w:rPr>
            </w:pPr>
          </w:p>
        </w:tc>
        <w:tc>
          <w:tcPr>
            <w:tcW w:w="366" w:type="pct"/>
            <w:tcBorders>
              <w:top w:val="single" w:sz="4" w:space="0" w:color="auto"/>
              <w:left w:val="nil"/>
              <w:bottom w:val="single" w:sz="4" w:space="0" w:color="auto"/>
              <w:right w:val="single" w:sz="4" w:space="0" w:color="auto"/>
            </w:tcBorders>
            <w:vAlign w:val="center"/>
          </w:tcPr>
          <w:p w14:paraId="0849917A"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387" w:author="french" w:date="2022-10-31T15:30:00Z"/>
                <w:sz w:val="18"/>
                <w:szCs w:val="18"/>
                <w:lang w:eastAsia="zh-CN"/>
              </w:rPr>
            </w:pPr>
          </w:p>
        </w:tc>
        <w:tc>
          <w:tcPr>
            <w:tcW w:w="294" w:type="pct"/>
            <w:tcBorders>
              <w:top w:val="single" w:sz="4" w:space="0" w:color="auto"/>
              <w:left w:val="nil"/>
              <w:bottom w:val="single" w:sz="4" w:space="0" w:color="auto"/>
              <w:right w:val="double" w:sz="6" w:space="0" w:color="auto"/>
            </w:tcBorders>
            <w:vAlign w:val="center"/>
          </w:tcPr>
          <w:p w14:paraId="095E9F82"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ins w:id="388" w:author="french" w:date="2022-10-31T15:30:00Z"/>
                <w:sz w:val="18"/>
                <w:szCs w:val="18"/>
                <w:lang w:eastAsia="zh-CN"/>
              </w:rPr>
            </w:pPr>
          </w:p>
        </w:tc>
        <w:tc>
          <w:tcPr>
            <w:tcW w:w="450" w:type="pct"/>
            <w:tcBorders>
              <w:top w:val="single" w:sz="4" w:space="0" w:color="auto"/>
              <w:left w:val="nil"/>
              <w:bottom w:val="single" w:sz="4" w:space="0" w:color="auto"/>
              <w:right w:val="single" w:sz="12" w:space="0" w:color="auto"/>
            </w:tcBorders>
          </w:tcPr>
          <w:p w14:paraId="0E19FBD2" w14:textId="12BA7733" w:rsidR="00BC6307" w:rsidRPr="00D154E5" w:rsidRDefault="00BC6307">
            <w:pPr>
              <w:keepNext/>
              <w:keepLines/>
              <w:tabs>
                <w:tab w:val="clear" w:pos="1134"/>
                <w:tab w:val="clear" w:pos="1871"/>
                <w:tab w:val="clear" w:pos="2268"/>
              </w:tabs>
              <w:overflowPunct/>
              <w:autoSpaceDE/>
              <w:autoSpaceDN/>
              <w:adjustRightInd/>
              <w:spacing w:before="40" w:after="40"/>
              <w:textAlignment w:val="auto"/>
              <w:rPr>
                <w:ins w:id="389" w:author="french" w:date="2022-10-31T15:30:00Z"/>
                <w:sz w:val="18"/>
                <w:szCs w:val="18"/>
                <w:lang w:eastAsia="zh-CN"/>
              </w:rPr>
            </w:pPr>
            <w:ins w:id="390" w:author="french" w:date="2022-10-31T15:31:00Z">
              <w:r w:rsidRPr="00D154E5">
                <w:rPr>
                  <w:rFonts w:asciiTheme="majorBidi" w:hAnsiTheme="majorBidi" w:cstheme="majorBidi"/>
                  <w:sz w:val="18"/>
                  <w:szCs w:val="18"/>
                  <w:lang w:eastAsia="zh-CN"/>
                </w:rPr>
                <w:t>1.14.c</w:t>
              </w:r>
            </w:ins>
            <w:ins w:id="391" w:author="French" w:date="2023-11-19T13:24:00Z">
              <w:r w:rsidR="00D154E5" w:rsidRPr="00D154E5">
                <w:rPr>
                  <w:rFonts w:asciiTheme="majorBidi" w:hAnsiTheme="majorBidi" w:cstheme="majorBidi"/>
                  <w:sz w:val="18"/>
                  <w:szCs w:val="18"/>
                  <w:lang w:eastAsia="zh-CN"/>
                </w:rPr>
                <w:t>.</w:t>
              </w:r>
            </w:ins>
            <w:ins w:id="392" w:author="french" w:date="2022-10-31T15:31:00Z">
              <w:r w:rsidRPr="00D154E5">
                <w:rPr>
                  <w:rFonts w:asciiTheme="majorBidi" w:hAnsiTheme="majorBidi" w:cstheme="majorBidi"/>
                  <w:sz w:val="18"/>
                  <w:szCs w:val="18"/>
                  <w:lang w:eastAsia="zh-CN"/>
                </w:rPr>
                <w:t>f</w:t>
              </w:r>
            </w:ins>
          </w:p>
        </w:tc>
      </w:tr>
      <w:tr w:rsidR="004A5F7A" w:rsidRPr="00D154E5" w14:paraId="5D620A2E" w14:textId="77777777" w:rsidTr="004A5F7A">
        <w:tc>
          <w:tcPr>
            <w:tcW w:w="434" w:type="pct"/>
            <w:tcBorders>
              <w:top w:val="single" w:sz="4" w:space="0" w:color="auto"/>
              <w:left w:val="single" w:sz="12" w:space="0" w:color="auto"/>
              <w:bottom w:val="single" w:sz="4" w:space="0" w:color="auto"/>
              <w:right w:val="double" w:sz="6" w:space="0" w:color="auto"/>
            </w:tcBorders>
          </w:tcPr>
          <w:p w14:paraId="10130E72" w14:textId="77777777" w:rsidR="00BC6307" w:rsidRPr="00D154E5" w:rsidRDefault="00BC6307">
            <w:pPr>
              <w:keepNext/>
              <w:keepLines/>
              <w:spacing w:before="40" w:after="40"/>
              <w:ind w:left="-57" w:right="-57"/>
              <w:rPr>
                <w:sz w:val="18"/>
                <w:szCs w:val="18"/>
                <w:lang w:eastAsia="zh-CN"/>
              </w:rPr>
            </w:pPr>
            <w:r w:rsidRPr="00D154E5">
              <w:rPr>
                <w:sz w:val="18"/>
                <w:szCs w:val="18"/>
                <w:lang w:eastAsia="zh-CN"/>
              </w:rPr>
              <w:t>...</w:t>
            </w:r>
          </w:p>
        </w:tc>
        <w:tc>
          <w:tcPr>
            <w:tcW w:w="2720" w:type="pct"/>
            <w:tcBorders>
              <w:top w:val="single" w:sz="4" w:space="0" w:color="auto"/>
              <w:left w:val="nil"/>
              <w:bottom w:val="single" w:sz="4" w:space="0" w:color="auto"/>
              <w:right w:val="double" w:sz="6" w:space="0" w:color="auto"/>
            </w:tcBorders>
          </w:tcPr>
          <w:p w14:paraId="461DDF7D" w14:textId="77777777" w:rsidR="00BC6307" w:rsidRPr="00D154E5" w:rsidRDefault="00BC6307">
            <w:pPr>
              <w:keepNext/>
              <w:keepLines/>
              <w:spacing w:before="40" w:after="40"/>
              <w:ind w:left="340"/>
              <w:rPr>
                <w:rFonts w:asciiTheme="majorBidi" w:hAnsiTheme="majorBidi"/>
                <w:color w:val="000000"/>
                <w:sz w:val="18"/>
                <w:szCs w:val="18"/>
              </w:rPr>
            </w:pPr>
            <w:r w:rsidRPr="00D154E5">
              <w:rPr>
                <w:rFonts w:asciiTheme="majorBidi" w:hAnsiTheme="majorBidi"/>
                <w:color w:val="000000"/>
                <w:sz w:val="18"/>
                <w:szCs w:val="18"/>
              </w:rPr>
              <w:t>...</w:t>
            </w:r>
          </w:p>
        </w:tc>
        <w:tc>
          <w:tcPr>
            <w:tcW w:w="368" w:type="pct"/>
            <w:tcBorders>
              <w:top w:val="single" w:sz="4" w:space="0" w:color="auto"/>
              <w:left w:val="nil"/>
              <w:bottom w:val="single" w:sz="4" w:space="0" w:color="auto"/>
              <w:right w:val="single" w:sz="4" w:space="0" w:color="auto"/>
            </w:tcBorders>
            <w:vAlign w:val="center"/>
          </w:tcPr>
          <w:p w14:paraId="0313A178"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D154E5">
              <w:rPr>
                <w:b/>
                <w:bCs/>
                <w:sz w:val="18"/>
                <w:szCs w:val="18"/>
                <w:lang w:eastAsia="zh-CN"/>
              </w:rPr>
              <w:t>...</w:t>
            </w:r>
          </w:p>
        </w:tc>
        <w:tc>
          <w:tcPr>
            <w:tcW w:w="368" w:type="pct"/>
            <w:tcBorders>
              <w:top w:val="single" w:sz="4" w:space="0" w:color="auto"/>
              <w:left w:val="nil"/>
              <w:bottom w:val="single" w:sz="4" w:space="0" w:color="auto"/>
              <w:right w:val="single" w:sz="4" w:space="0" w:color="auto"/>
            </w:tcBorders>
            <w:vAlign w:val="center"/>
          </w:tcPr>
          <w:p w14:paraId="23263104"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154E5">
              <w:rPr>
                <w:sz w:val="18"/>
                <w:szCs w:val="18"/>
                <w:lang w:eastAsia="zh-CN"/>
              </w:rPr>
              <w:t>...</w:t>
            </w:r>
          </w:p>
        </w:tc>
        <w:tc>
          <w:tcPr>
            <w:tcW w:w="366" w:type="pct"/>
            <w:tcBorders>
              <w:top w:val="single" w:sz="4" w:space="0" w:color="auto"/>
              <w:left w:val="nil"/>
              <w:bottom w:val="single" w:sz="4" w:space="0" w:color="auto"/>
              <w:right w:val="single" w:sz="4" w:space="0" w:color="auto"/>
            </w:tcBorders>
            <w:vAlign w:val="center"/>
          </w:tcPr>
          <w:p w14:paraId="0B3337AE"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154E5">
              <w:rPr>
                <w:sz w:val="18"/>
                <w:szCs w:val="18"/>
                <w:lang w:eastAsia="zh-CN"/>
              </w:rPr>
              <w:t>...</w:t>
            </w:r>
          </w:p>
        </w:tc>
        <w:tc>
          <w:tcPr>
            <w:tcW w:w="294" w:type="pct"/>
            <w:tcBorders>
              <w:top w:val="single" w:sz="4" w:space="0" w:color="auto"/>
              <w:left w:val="nil"/>
              <w:bottom w:val="single" w:sz="4" w:space="0" w:color="auto"/>
              <w:right w:val="double" w:sz="6" w:space="0" w:color="auto"/>
            </w:tcBorders>
            <w:vAlign w:val="center"/>
          </w:tcPr>
          <w:p w14:paraId="46EBD4CB" w14:textId="77777777" w:rsidR="00BC6307" w:rsidRPr="00D154E5" w:rsidRDefault="00BC6307">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D154E5">
              <w:rPr>
                <w:sz w:val="18"/>
                <w:szCs w:val="18"/>
                <w:lang w:eastAsia="zh-CN"/>
              </w:rPr>
              <w:t>...</w:t>
            </w:r>
          </w:p>
        </w:tc>
        <w:tc>
          <w:tcPr>
            <w:tcW w:w="450" w:type="pct"/>
            <w:tcBorders>
              <w:top w:val="single" w:sz="4" w:space="0" w:color="auto"/>
              <w:left w:val="nil"/>
              <w:bottom w:val="single" w:sz="4" w:space="0" w:color="auto"/>
              <w:right w:val="single" w:sz="12" w:space="0" w:color="auto"/>
            </w:tcBorders>
          </w:tcPr>
          <w:p w14:paraId="604F4DA1" w14:textId="77777777" w:rsidR="00BC6307" w:rsidRPr="00D154E5" w:rsidRDefault="00BC6307">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D154E5">
              <w:rPr>
                <w:sz w:val="18"/>
                <w:szCs w:val="18"/>
                <w:lang w:eastAsia="zh-CN"/>
              </w:rPr>
              <w:t>...</w:t>
            </w:r>
          </w:p>
        </w:tc>
      </w:tr>
    </w:tbl>
    <w:p w14:paraId="152D67BF" w14:textId="3E7A097B" w:rsidR="00BC6307" w:rsidRPr="00D154E5" w:rsidRDefault="00BC6307" w:rsidP="00D50D1F"/>
    <w:tbl>
      <w:tblPr>
        <w:tblW w:w="9639" w:type="dxa"/>
        <w:jc w:val="center"/>
        <w:tblLayout w:type="fixed"/>
        <w:tblLook w:val="04A0" w:firstRow="1" w:lastRow="0" w:firstColumn="1" w:lastColumn="0" w:noHBand="0" w:noVBand="1"/>
      </w:tblPr>
      <w:tblGrid>
        <w:gridCol w:w="853"/>
        <w:gridCol w:w="5235"/>
        <w:gridCol w:w="728"/>
        <w:gridCol w:w="700"/>
        <w:gridCol w:w="714"/>
        <w:gridCol w:w="560"/>
        <w:gridCol w:w="849"/>
      </w:tblGrid>
      <w:tr w:rsidR="00E010F4" w:rsidRPr="00D154E5" w14:paraId="4FE6A1B1" w14:textId="77777777" w:rsidTr="00D154E5">
        <w:trPr>
          <w:trHeight w:val="5590"/>
          <w:jc w:val="center"/>
        </w:trPr>
        <w:tc>
          <w:tcPr>
            <w:tcW w:w="853" w:type="dxa"/>
            <w:tcBorders>
              <w:top w:val="single" w:sz="12" w:space="0" w:color="auto"/>
              <w:left w:val="single" w:sz="12" w:space="0" w:color="auto"/>
              <w:bottom w:val="single" w:sz="12" w:space="0" w:color="auto"/>
              <w:right w:val="double" w:sz="6" w:space="0" w:color="auto"/>
            </w:tcBorders>
            <w:textDirection w:val="btLr"/>
            <w:vAlign w:val="center"/>
            <w:hideMark/>
          </w:tcPr>
          <w:p w14:paraId="09F1C67C" w14:textId="77777777" w:rsidR="00BC6307" w:rsidRPr="00D154E5" w:rsidRDefault="00BC6307" w:rsidP="00D50D1F">
            <w:pPr>
              <w:tabs>
                <w:tab w:val="clear" w:pos="1134"/>
                <w:tab w:val="clear" w:pos="1871"/>
                <w:tab w:val="clear" w:pos="2268"/>
              </w:tabs>
              <w:overflowPunct/>
              <w:autoSpaceDE/>
              <w:autoSpaceDN/>
              <w:adjustRightInd/>
              <w:spacing w:before="0"/>
              <w:jc w:val="center"/>
              <w:textAlignment w:val="auto"/>
              <w:rPr>
                <w:b/>
                <w:bCs/>
                <w:sz w:val="18"/>
                <w:szCs w:val="18"/>
              </w:rPr>
            </w:pPr>
            <w:r w:rsidRPr="00D154E5">
              <w:rPr>
                <w:b/>
                <w:bCs/>
                <w:sz w:val="18"/>
                <w:szCs w:val="18"/>
                <w:lang w:eastAsia="zh-CN"/>
              </w:rPr>
              <w:lastRenderedPageBreak/>
              <w:t>Identificateur</w:t>
            </w:r>
            <w:r w:rsidRPr="00D154E5">
              <w:rPr>
                <w:b/>
                <w:bCs/>
                <w:sz w:val="18"/>
                <w:szCs w:val="18"/>
              </w:rPr>
              <w:t xml:space="preserve"> de </w:t>
            </w:r>
            <w:r w:rsidRPr="00D154E5">
              <w:rPr>
                <w:b/>
                <w:bCs/>
                <w:sz w:val="18"/>
                <w:szCs w:val="18"/>
              </w:rPr>
              <w:br/>
              <w:t>l'élément</w:t>
            </w:r>
          </w:p>
        </w:tc>
        <w:tc>
          <w:tcPr>
            <w:tcW w:w="5235" w:type="dxa"/>
            <w:tcBorders>
              <w:top w:val="single" w:sz="12" w:space="0" w:color="auto"/>
              <w:left w:val="nil"/>
              <w:bottom w:val="single" w:sz="12" w:space="0" w:color="auto"/>
              <w:right w:val="double" w:sz="6" w:space="0" w:color="auto"/>
            </w:tcBorders>
            <w:vAlign w:val="center"/>
            <w:hideMark/>
          </w:tcPr>
          <w:p w14:paraId="1B582A16" w14:textId="77777777" w:rsidR="00BC6307" w:rsidRPr="00D154E5" w:rsidRDefault="00BC6307" w:rsidP="00D50D1F">
            <w:pPr>
              <w:jc w:val="center"/>
              <w:rPr>
                <w:b/>
                <w:bCs/>
                <w:i/>
                <w:iCs/>
                <w:sz w:val="18"/>
                <w:szCs w:val="18"/>
              </w:rPr>
            </w:pPr>
            <w:r w:rsidRPr="00D154E5">
              <w:rPr>
                <w:b/>
                <w:bCs/>
                <w:i/>
                <w:iCs/>
                <w:sz w:val="18"/>
                <w:szCs w:val="18"/>
              </w:rPr>
              <w:t xml:space="preserve">2 – CARACTÉRISTIQUES À FOURNIR POUR CHAQUE FAISCEAU D'ANTENNE INDIVIDUEL </w:t>
            </w:r>
            <w:r w:rsidRPr="00D154E5">
              <w:rPr>
                <w:b/>
                <w:bCs/>
                <w:i/>
                <w:iCs/>
                <w:sz w:val="18"/>
                <w:szCs w:val="18"/>
              </w:rPr>
              <w:br/>
              <w:t>OU COMPOSITE DE LA STATION</w:t>
            </w:r>
          </w:p>
        </w:tc>
        <w:tc>
          <w:tcPr>
            <w:tcW w:w="728" w:type="dxa"/>
            <w:tcBorders>
              <w:top w:val="single" w:sz="12" w:space="0" w:color="auto"/>
              <w:left w:val="nil"/>
              <w:bottom w:val="single" w:sz="12" w:space="0" w:color="auto"/>
              <w:right w:val="single" w:sz="4" w:space="0" w:color="auto"/>
            </w:tcBorders>
            <w:textDirection w:val="btLr"/>
            <w:vAlign w:val="center"/>
            <w:hideMark/>
          </w:tcPr>
          <w:p w14:paraId="205359D2" w14:textId="59AA8FBD" w:rsidR="00BC6307" w:rsidRPr="00D154E5" w:rsidRDefault="00BC6307" w:rsidP="00D50D1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D154E5">
              <w:rPr>
                <w:b/>
                <w:bCs/>
                <w:sz w:val="16"/>
                <w:szCs w:val="16"/>
                <w:lang w:eastAsia="zh-CN"/>
              </w:rPr>
              <w:t>Station d'émission dans les bandes</w:t>
            </w:r>
            <w:ins w:id="393" w:author="LV" w:date="2022-11-29T11:46:00Z">
              <w:r w:rsidRPr="00D154E5">
                <w:rPr>
                  <w:b/>
                  <w:bCs/>
                  <w:sz w:val="16"/>
                  <w:szCs w:val="16"/>
                  <w:lang w:eastAsia="zh-CN"/>
                </w:rPr>
                <w:t xml:space="preserve"> de fréquences</w:t>
              </w:r>
            </w:ins>
            <w:r w:rsidRPr="00D154E5">
              <w:rPr>
                <w:b/>
                <w:bCs/>
                <w:sz w:val="16"/>
                <w:szCs w:val="16"/>
                <w:lang w:eastAsia="zh-CN"/>
              </w:rPr>
              <w:t xml:space="preserve"> visées au</w:t>
            </w:r>
            <w:ins w:id="394" w:author="LV" w:date="2022-11-29T11:47:00Z">
              <w:r w:rsidRPr="00D154E5">
                <w:rPr>
                  <w:b/>
                  <w:bCs/>
                  <w:sz w:val="16"/>
                  <w:szCs w:val="16"/>
                  <w:lang w:eastAsia="zh-CN"/>
                </w:rPr>
                <w:t>x</w:t>
              </w:r>
            </w:ins>
            <w:r w:rsidRPr="00D154E5">
              <w:rPr>
                <w:b/>
                <w:bCs/>
                <w:sz w:val="16"/>
                <w:szCs w:val="16"/>
                <w:lang w:eastAsia="zh-CN"/>
              </w:rPr>
              <w:t xml:space="preserve"> numéro</w:t>
            </w:r>
            <w:ins w:id="395" w:author="Tozzi Alarcon, Claudia" w:date="2023-11-16T16:08:00Z">
              <w:r w:rsidR="00625743" w:rsidRPr="00D154E5">
                <w:rPr>
                  <w:b/>
                  <w:bCs/>
                  <w:sz w:val="16"/>
                  <w:szCs w:val="16"/>
                  <w:lang w:eastAsia="zh-CN"/>
                </w:rPr>
                <w:t>s</w:t>
              </w:r>
            </w:ins>
            <w:r w:rsidRPr="00D154E5">
              <w:rPr>
                <w:b/>
                <w:bCs/>
                <w:sz w:val="16"/>
                <w:szCs w:val="16"/>
                <w:lang w:eastAsia="zh-CN"/>
              </w:rPr>
              <w:t xml:space="preserve"> </w:t>
            </w:r>
            <w:ins w:id="396" w:author="french" w:date="2023-11-13T08:36:00Z">
              <w:r w:rsidR="0086715F" w:rsidRPr="00D154E5">
                <w:rPr>
                  <w:b/>
                  <w:bCs/>
                  <w:sz w:val="16"/>
                  <w:szCs w:val="16"/>
                  <w:lang w:eastAsia="zh-CN"/>
                </w:rPr>
                <w:t xml:space="preserve">5.M14 et </w:t>
              </w:r>
            </w:ins>
            <w:r w:rsidRPr="00D154E5">
              <w:rPr>
                <w:b/>
                <w:bCs/>
                <w:sz w:val="16"/>
                <w:szCs w:val="16"/>
                <w:lang w:eastAsia="zh-CN"/>
              </w:rPr>
              <w:t>5.388A pour l'application du numéro 11.2</w:t>
            </w:r>
          </w:p>
        </w:tc>
        <w:tc>
          <w:tcPr>
            <w:tcW w:w="700" w:type="dxa"/>
            <w:tcBorders>
              <w:top w:val="single" w:sz="12" w:space="0" w:color="auto"/>
              <w:left w:val="nil"/>
              <w:bottom w:val="single" w:sz="12" w:space="0" w:color="auto"/>
              <w:right w:val="single" w:sz="4" w:space="0" w:color="auto"/>
            </w:tcBorders>
            <w:textDirection w:val="btLr"/>
            <w:vAlign w:val="center"/>
            <w:hideMark/>
          </w:tcPr>
          <w:p w14:paraId="38A9A03C" w14:textId="7EF7B9B5" w:rsidR="00BC6307" w:rsidRPr="00D154E5" w:rsidRDefault="00BC6307" w:rsidP="00D50D1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D154E5">
              <w:rPr>
                <w:b/>
                <w:bCs/>
                <w:sz w:val="16"/>
                <w:szCs w:val="16"/>
                <w:lang w:eastAsia="zh-CN"/>
              </w:rPr>
              <w:t>Station de réception dans les bandes</w:t>
            </w:r>
            <w:ins w:id="397" w:author="LV" w:date="2022-11-29T11:46:00Z">
              <w:r w:rsidRPr="00D154E5">
                <w:rPr>
                  <w:b/>
                  <w:bCs/>
                  <w:sz w:val="16"/>
                  <w:szCs w:val="16"/>
                  <w:lang w:eastAsia="zh-CN"/>
                </w:rPr>
                <w:t xml:space="preserve"> de fréquences</w:t>
              </w:r>
            </w:ins>
            <w:r w:rsidRPr="00D154E5">
              <w:rPr>
                <w:b/>
                <w:bCs/>
                <w:sz w:val="16"/>
                <w:szCs w:val="16"/>
                <w:lang w:eastAsia="zh-CN"/>
              </w:rPr>
              <w:t xml:space="preserve"> visées au</w:t>
            </w:r>
            <w:ins w:id="398" w:author="LV" w:date="2022-11-29T11:48:00Z">
              <w:r w:rsidRPr="00D154E5">
                <w:rPr>
                  <w:b/>
                  <w:bCs/>
                  <w:sz w:val="16"/>
                  <w:szCs w:val="16"/>
                  <w:lang w:eastAsia="zh-CN"/>
                </w:rPr>
                <w:t>x</w:t>
              </w:r>
            </w:ins>
            <w:r w:rsidRPr="00D154E5">
              <w:rPr>
                <w:b/>
                <w:bCs/>
                <w:sz w:val="16"/>
                <w:szCs w:val="16"/>
                <w:lang w:eastAsia="zh-CN"/>
              </w:rPr>
              <w:t xml:space="preserve"> numéro</w:t>
            </w:r>
            <w:ins w:id="399" w:author="Tozzi Alarcon, Claudia" w:date="2023-11-16T16:08:00Z">
              <w:r w:rsidR="00625743" w:rsidRPr="00D154E5">
                <w:rPr>
                  <w:b/>
                  <w:bCs/>
                  <w:sz w:val="16"/>
                  <w:szCs w:val="16"/>
                  <w:lang w:eastAsia="zh-CN"/>
                </w:rPr>
                <w:t>s</w:t>
              </w:r>
            </w:ins>
            <w:ins w:id="400" w:author="french" w:date="2023-11-13T08:36:00Z">
              <w:r w:rsidR="0086715F" w:rsidRPr="00D154E5">
                <w:rPr>
                  <w:b/>
                  <w:bCs/>
                  <w:sz w:val="16"/>
                  <w:szCs w:val="16"/>
                  <w:lang w:eastAsia="zh-CN"/>
                </w:rPr>
                <w:t xml:space="preserve"> </w:t>
              </w:r>
            </w:ins>
            <w:ins w:id="401" w:author="french" w:date="2023-11-13T08:37:00Z">
              <w:r w:rsidR="0086715F" w:rsidRPr="00D154E5">
                <w:rPr>
                  <w:b/>
                  <w:bCs/>
                  <w:sz w:val="16"/>
                  <w:szCs w:val="16"/>
                  <w:lang w:eastAsia="zh-CN"/>
                </w:rPr>
                <w:t>5.M14 et</w:t>
              </w:r>
            </w:ins>
            <w:r w:rsidRPr="00D154E5">
              <w:rPr>
                <w:b/>
                <w:bCs/>
                <w:sz w:val="16"/>
                <w:szCs w:val="16"/>
                <w:lang w:eastAsia="zh-CN"/>
              </w:rPr>
              <w:t xml:space="preserve"> 5.388A pour l'application du numéro 11.9</w:t>
            </w:r>
          </w:p>
        </w:tc>
        <w:tc>
          <w:tcPr>
            <w:tcW w:w="714" w:type="dxa"/>
            <w:tcBorders>
              <w:top w:val="single" w:sz="12" w:space="0" w:color="auto"/>
              <w:left w:val="nil"/>
              <w:bottom w:val="single" w:sz="12" w:space="0" w:color="auto"/>
              <w:right w:val="single" w:sz="4" w:space="0" w:color="auto"/>
            </w:tcBorders>
            <w:textDirection w:val="btLr"/>
            <w:vAlign w:val="center"/>
            <w:hideMark/>
          </w:tcPr>
          <w:p w14:paraId="5E74FA8E" w14:textId="77777777" w:rsidR="00BC6307" w:rsidRPr="00D154E5" w:rsidRDefault="00BC6307" w:rsidP="00D50D1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D154E5">
              <w:rPr>
                <w:b/>
                <w:bCs/>
                <w:sz w:val="16"/>
                <w:szCs w:val="16"/>
                <w:lang w:eastAsia="zh-CN"/>
              </w:rPr>
              <w:t>Station d'émission dans les bandes</w:t>
            </w:r>
            <w:ins w:id="402" w:author="LV" w:date="2022-11-29T11:46:00Z">
              <w:r w:rsidRPr="00D154E5">
                <w:rPr>
                  <w:b/>
                  <w:bCs/>
                  <w:sz w:val="16"/>
                  <w:szCs w:val="16"/>
                  <w:lang w:eastAsia="zh-CN"/>
                </w:rPr>
                <w:t xml:space="preserve"> de fréquences</w:t>
              </w:r>
            </w:ins>
            <w:r w:rsidRPr="00D154E5">
              <w:rPr>
                <w:b/>
                <w:bCs/>
                <w:sz w:val="16"/>
                <w:szCs w:val="16"/>
                <w:lang w:eastAsia="zh-CN"/>
              </w:rPr>
              <w:t xml:space="preserve"> visées aux numéros 5.457, </w:t>
            </w:r>
            <w:r w:rsidRPr="00D154E5">
              <w:rPr>
                <w:rFonts w:asciiTheme="majorBidi" w:hAnsiTheme="majorBidi" w:cstheme="majorBidi"/>
                <w:b/>
                <w:bCs/>
                <w:sz w:val="16"/>
                <w:szCs w:val="16"/>
                <w:lang w:eastAsia="zh-CN"/>
              </w:rPr>
              <w:t xml:space="preserve">5.537A, 5.530E, 5.532AA, 5.534A, 5.543B, 5.550D </w:t>
            </w:r>
            <w:r w:rsidRPr="00D154E5">
              <w:rPr>
                <w:b/>
                <w:bCs/>
                <w:sz w:val="16"/>
                <w:szCs w:val="16"/>
                <w:lang w:eastAsia="zh-CN"/>
              </w:rPr>
              <w:t>et 5.552A pour l'application du numéro 11.2</w:t>
            </w:r>
          </w:p>
        </w:tc>
        <w:tc>
          <w:tcPr>
            <w:tcW w:w="560" w:type="dxa"/>
            <w:tcBorders>
              <w:top w:val="single" w:sz="12" w:space="0" w:color="auto"/>
              <w:left w:val="nil"/>
              <w:bottom w:val="single" w:sz="12" w:space="0" w:color="auto"/>
              <w:right w:val="double" w:sz="6" w:space="0" w:color="auto"/>
            </w:tcBorders>
            <w:textDirection w:val="btLr"/>
            <w:vAlign w:val="center"/>
            <w:hideMark/>
          </w:tcPr>
          <w:p w14:paraId="48BD14D8" w14:textId="7A02239D" w:rsidR="00BC6307" w:rsidRPr="00D154E5" w:rsidRDefault="00BC6307" w:rsidP="00D50D1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D154E5">
              <w:rPr>
                <w:b/>
                <w:bCs/>
                <w:sz w:val="16"/>
                <w:szCs w:val="16"/>
                <w:lang w:eastAsia="zh-CN"/>
              </w:rPr>
              <w:t>Station de réception dans les bandes</w:t>
            </w:r>
            <w:ins w:id="403" w:author="LV" w:date="2022-11-29T11:46:00Z">
              <w:r w:rsidRPr="00D154E5">
                <w:rPr>
                  <w:b/>
                  <w:bCs/>
                  <w:sz w:val="16"/>
                  <w:szCs w:val="16"/>
                  <w:lang w:eastAsia="zh-CN"/>
                </w:rPr>
                <w:t xml:space="preserve"> de fréquences</w:t>
              </w:r>
            </w:ins>
            <w:r w:rsidRPr="00D154E5">
              <w:rPr>
                <w:b/>
                <w:bCs/>
                <w:sz w:val="16"/>
                <w:szCs w:val="16"/>
                <w:lang w:eastAsia="zh-CN"/>
              </w:rPr>
              <w:t xml:space="preserve"> visées aux numéros</w:t>
            </w:r>
            <w:r w:rsidRPr="00D154E5">
              <w:rPr>
                <w:rFonts w:asciiTheme="majorBidi" w:hAnsiTheme="majorBidi" w:cstheme="majorBidi"/>
                <w:b/>
                <w:bCs/>
                <w:sz w:val="16"/>
                <w:szCs w:val="16"/>
                <w:lang w:eastAsia="zh-CN"/>
              </w:rPr>
              <w:t xml:space="preserve"> 5.457, 5.534A, 5.543B, 5.5.550D</w:t>
            </w:r>
            <w:r w:rsidRPr="00D154E5">
              <w:rPr>
                <w:b/>
                <w:bCs/>
                <w:sz w:val="16"/>
                <w:szCs w:val="16"/>
                <w:lang w:eastAsia="zh-CN"/>
              </w:rPr>
              <w:t>et 5.552A pour l'application du numéro 11.9</w:t>
            </w:r>
          </w:p>
        </w:tc>
        <w:tc>
          <w:tcPr>
            <w:tcW w:w="847" w:type="dxa"/>
            <w:tcBorders>
              <w:top w:val="single" w:sz="12" w:space="0" w:color="auto"/>
              <w:left w:val="nil"/>
              <w:bottom w:val="single" w:sz="12" w:space="0" w:color="auto"/>
              <w:right w:val="single" w:sz="12" w:space="0" w:color="auto"/>
            </w:tcBorders>
            <w:textDirection w:val="btLr"/>
            <w:vAlign w:val="center"/>
          </w:tcPr>
          <w:p w14:paraId="18D57498" w14:textId="77777777" w:rsidR="00BC6307" w:rsidRPr="00D154E5" w:rsidRDefault="00BC6307" w:rsidP="00D50D1F">
            <w:pPr>
              <w:tabs>
                <w:tab w:val="clear" w:pos="1134"/>
                <w:tab w:val="clear" w:pos="1871"/>
                <w:tab w:val="clear" w:pos="2268"/>
              </w:tabs>
              <w:overflowPunct/>
              <w:autoSpaceDE/>
              <w:autoSpaceDN/>
              <w:adjustRightInd/>
              <w:spacing w:before="0"/>
              <w:jc w:val="center"/>
              <w:textAlignment w:val="auto"/>
              <w:rPr>
                <w:b/>
                <w:bCs/>
                <w:sz w:val="18"/>
                <w:szCs w:val="18"/>
                <w:lang w:eastAsia="zh-CN"/>
              </w:rPr>
            </w:pPr>
            <w:r w:rsidRPr="00D154E5">
              <w:rPr>
                <w:b/>
                <w:bCs/>
                <w:sz w:val="18"/>
                <w:szCs w:val="18"/>
                <w:lang w:eastAsia="zh-CN"/>
              </w:rPr>
              <w:t xml:space="preserve">Identificateur de </w:t>
            </w:r>
            <w:r w:rsidRPr="00D154E5">
              <w:rPr>
                <w:b/>
                <w:bCs/>
                <w:sz w:val="18"/>
                <w:szCs w:val="18"/>
                <w:lang w:eastAsia="zh-CN"/>
              </w:rPr>
              <w:br/>
              <w:t>l'élément</w:t>
            </w:r>
          </w:p>
        </w:tc>
      </w:tr>
      <w:tr w:rsidR="00E010F4" w:rsidRPr="00D154E5" w14:paraId="0DD722C8" w14:textId="77777777" w:rsidTr="00D154E5">
        <w:trPr>
          <w:jc w:val="center"/>
        </w:trPr>
        <w:tc>
          <w:tcPr>
            <w:tcW w:w="853" w:type="dxa"/>
            <w:tcBorders>
              <w:top w:val="single" w:sz="12" w:space="0" w:color="auto"/>
              <w:left w:val="single" w:sz="12" w:space="0" w:color="auto"/>
              <w:bottom w:val="single" w:sz="4" w:space="0" w:color="auto"/>
              <w:right w:val="double" w:sz="6" w:space="0" w:color="auto"/>
            </w:tcBorders>
            <w:vAlign w:val="center"/>
            <w:hideMark/>
          </w:tcPr>
          <w:p w14:paraId="5DD5DF29" w14:textId="77777777" w:rsidR="00BC6307" w:rsidRPr="00D154E5" w:rsidRDefault="00BC6307" w:rsidP="00D50D1F">
            <w:pPr>
              <w:spacing w:before="40" w:after="40"/>
              <w:rPr>
                <w:b/>
                <w:bCs/>
                <w:sz w:val="20"/>
              </w:rPr>
            </w:pPr>
            <w:r w:rsidRPr="00D154E5">
              <w:rPr>
                <w:b/>
                <w:bCs/>
                <w:sz w:val="20"/>
              </w:rPr>
              <w:t> </w:t>
            </w:r>
          </w:p>
        </w:tc>
        <w:tc>
          <w:tcPr>
            <w:tcW w:w="5235" w:type="dxa"/>
            <w:tcBorders>
              <w:top w:val="single" w:sz="12" w:space="0" w:color="auto"/>
              <w:left w:val="nil"/>
              <w:bottom w:val="single" w:sz="4" w:space="0" w:color="auto"/>
              <w:right w:val="double" w:sz="6" w:space="0" w:color="auto"/>
            </w:tcBorders>
            <w:hideMark/>
          </w:tcPr>
          <w:p w14:paraId="70DF1C41" w14:textId="77777777" w:rsidR="00BC6307" w:rsidRPr="00D154E5" w:rsidRDefault="00BC6307" w:rsidP="00D50D1F">
            <w:pPr>
              <w:spacing w:before="40" w:after="40"/>
              <w:ind w:left="-57"/>
              <w:rPr>
                <w:b/>
                <w:bCs/>
                <w:sz w:val="18"/>
                <w:szCs w:val="18"/>
              </w:rPr>
            </w:pPr>
            <w:r w:rsidRPr="00D154E5">
              <w:rPr>
                <w:b/>
                <w:bCs/>
                <w:sz w:val="18"/>
                <w:szCs w:val="18"/>
              </w:rPr>
              <w:t>IDENTIFICATION ET ORIENTATION DU FAISCEAU D'ANTENNE DE LA STATION HAPS</w:t>
            </w:r>
          </w:p>
        </w:tc>
        <w:tc>
          <w:tcPr>
            <w:tcW w:w="3551" w:type="dxa"/>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3A4BED30" w14:textId="77777777" w:rsidR="00BC6307" w:rsidRPr="00D154E5" w:rsidRDefault="00BC6307" w:rsidP="00D50D1F">
            <w:pPr>
              <w:spacing w:before="40" w:after="40"/>
              <w:rPr>
                <w:b/>
                <w:bCs/>
                <w:sz w:val="20"/>
              </w:rPr>
            </w:pPr>
          </w:p>
        </w:tc>
      </w:tr>
      <w:tr w:rsidR="00E010F4" w:rsidRPr="00D154E5" w14:paraId="7761891E" w14:textId="77777777" w:rsidTr="00D154E5">
        <w:trPr>
          <w:jc w:val="center"/>
        </w:trPr>
        <w:tc>
          <w:tcPr>
            <w:tcW w:w="853" w:type="dxa"/>
            <w:tcBorders>
              <w:top w:val="nil"/>
              <w:left w:val="single" w:sz="12" w:space="0" w:color="auto"/>
              <w:bottom w:val="single" w:sz="4" w:space="0" w:color="auto"/>
              <w:right w:val="double" w:sz="6" w:space="0" w:color="auto"/>
            </w:tcBorders>
          </w:tcPr>
          <w:p w14:paraId="115E0C0E" w14:textId="77777777" w:rsidR="00BC6307" w:rsidRPr="00D154E5" w:rsidRDefault="00BC6307" w:rsidP="00D50D1F">
            <w:pPr>
              <w:spacing w:before="40" w:after="40"/>
              <w:rPr>
                <w:sz w:val="18"/>
                <w:szCs w:val="18"/>
              </w:rPr>
            </w:pPr>
            <w:r w:rsidRPr="00D154E5">
              <w:rPr>
                <w:sz w:val="18"/>
                <w:szCs w:val="18"/>
              </w:rPr>
              <w:t>...</w:t>
            </w:r>
          </w:p>
        </w:tc>
        <w:tc>
          <w:tcPr>
            <w:tcW w:w="5235" w:type="dxa"/>
            <w:tcBorders>
              <w:top w:val="nil"/>
              <w:left w:val="nil"/>
              <w:bottom w:val="single" w:sz="4" w:space="0" w:color="auto"/>
              <w:right w:val="double" w:sz="6" w:space="0" w:color="auto"/>
            </w:tcBorders>
          </w:tcPr>
          <w:p w14:paraId="60012DCE" w14:textId="77777777" w:rsidR="00BC6307" w:rsidRPr="00D154E5" w:rsidRDefault="00BC6307" w:rsidP="00D50D1F">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D154E5">
              <w:rPr>
                <w:color w:val="000000"/>
                <w:sz w:val="18"/>
                <w:szCs w:val="18"/>
              </w:rPr>
              <w:t>...</w:t>
            </w:r>
          </w:p>
        </w:tc>
        <w:tc>
          <w:tcPr>
            <w:tcW w:w="728" w:type="dxa"/>
            <w:tcBorders>
              <w:top w:val="nil"/>
              <w:left w:val="nil"/>
              <w:bottom w:val="single" w:sz="4" w:space="0" w:color="auto"/>
              <w:right w:val="single" w:sz="4" w:space="0" w:color="auto"/>
            </w:tcBorders>
            <w:vAlign w:val="center"/>
          </w:tcPr>
          <w:p w14:paraId="284724EF" w14:textId="77777777" w:rsidR="00BC6307" w:rsidRPr="00D154E5" w:rsidRDefault="00BC6307" w:rsidP="00D50D1F">
            <w:pPr>
              <w:spacing w:before="40" w:after="40"/>
              <w:jc w:val="center"/>
              <w:rPr>
                <w:b/>
                <w:bCs/>
                <w:sz w:val="18"/>
                <w:szCs w:val="18"/>
              </w:rPr>
            </w:pPr>
            <w:r w:rsidRPr="00D154E5">
              <w:rPr>
                <w:b/>
                <w:bCs/>
                <w:sz w:val="18"/>
                <w:szCs w:val="18"/>
              </w:rPr>
              <w:t>...</w:t>
            </w:r>
          </w:p>
        </w:tc>
        <w:tc>
          <w:tcPr>
            <w:tcW w:w="700" w:type="dxa"/>
            <w:tcBorders>
              <w:top w:val="nil"/>
              <w:left w:val="nil"/>
              <w:bottom w:val="single" w:sz="4" w:space="0" w:color="auto"/>
              <w:right w:val="single" w:sz="4" w:space="0" w:color="auto"/>
            </w:tcBorders>
            <w:vAlign w:val="center"/>
          </w:tcPr>
          <w:p w14:paraId="4C60AA48" w14:textId="77777777" w:rsidR="00BC6307" w:rsidRPr="00D154E5" w:rsidRDefault="00BC6307" w:rsidP="00D50D1F">
            <w:pPr>
              <w:spacing w:before="40" w:after="40"/>
              <w:jc w:val="center"/>
              <w:rPr>
                <w:b/>
                <w:bCs/>
                <w:sz w:val="18"/>
                <w:szCs w:val="18"/>
              </w:rPr>
            </w:pPr>
            <w:r w:rsidRPr="00D154E5">
              <w:rPr>
                <w:b/>
                <w:bCs/>
                <w:sz w:val="18"/>
                <w:szCs w:val="18"/>
              </w:rPr>
              <w:t>...</w:t>
            </w:r>
          </w:p>
        </w:tc>
        <w:tc>
          <w:tcPr>
            <w:tcW w:w="714" w:type="dxa"/>
            <w:tcBorders>
              <w:top w:val="nil"/>
              <w:left w:val="nil"/>
              <w:bottom w:val="single" w:sz="4" w:space="0" w:color="auto"/>
              <w:right w:val="single" w:sz="4" w:space="0" w:color="auto"/>
            </w:tcBorders>
            <w:vAlign w:val="center"/>
          </w:tcPr>
          <w:p w14:paraId="3371749B" w14:textId="77777777" w:rsidR="00BC6307" w:rsidRPr="00D154E5" w:rsidRDefault="00BC6307" w:rsidP="00D50D1F">
            <w:pPr>
              <w:spacing w:before="40" w:after="40"/>
              <w:jc w:val="center"/>
              <w:rPr>
                <w:b/>
                <w:bCs/>
                <w:sz w:val="18"/>
                <w:szCs w:val="18"/>
              </w:rPr>
            </w:pPr>
            <w:r w:rsidRPr="00D154E5">
              <w:rPr>
                <w:b/>
                <w:bCs/>
                <w:sz w:val="18"/>
                <w:szCs w:val="18"/>
              </w:rPr>
              <w:t>...</w:t>
            </w:r>
          </w:p>
        </w:tc>
        <w:tc>
          <w:tcPr>
            <w:tcW w:w="560" w:type="dxa"/>
            <w:tcBorders>
              <w:top w:val="nil"/>
              <w:left w:val="nil"/>
              <w:bottom w:val="single" w:sz="4" w:space="0" w:color="auto"/>
              <w:right w:val="double" w:sz="6" w:space="0" w:color="auto"/>
            </w:tcBorders>
            <w:vAlign w:val="center"/>
          </w:tcPr>
          <w:p w14:paraId="22934018" w14:textId="77777777" w:rsidR="00BC6307" w:rsidRPr="00D154E5" w:rsidRDefault="00BC6307" w:rsidP="00D50D1F">
            <w:pPr>
              <w:spacing w:before="40" w:after="40"/>
              <w:jc w:val="center"/>
              <w:rPr>
                <w:b/>
                <w:bCs/>
                <w:sz w:val="18"/>
                <w:szCs w:val="18"/>
              </w:rPr>
            </w:pPr>
            <w:r w:rsidRPr="00D154E5">
              <w:rPr>
                <w:b/>
                <w:bCs/>
                <w:sz w:val="18"/>
                <w:szCs w:val="18"/>
              </w:rPr>
              <w:t>...</w:t>
            </w:r>
          </w:p>
        </w:tc>
        <w:tc>
          <w:tcPr>
            <w:tcW w:w="847" w:type="dxa"/>
            <w:tcBorders>
              <w:top w:val="nil"/>
              <w:left w:val="nil"/>
              <w:bottom w:val="single" w:sz="4" w:space="0" w:color="auto"/>
              <w:right w:val="single" w:sz="12" w:space="0" w:color="auto"/>
            </w:tcBorders>
          </w:tcPr>
          <w:p w14:paraId="060E8DC6" w14:textId="77777777" w:rsidR="00BC6307" w:rsidRPr="00D154E5" w:rsidRDefault="00BC6307" w:rsidP="00D50D1F">
            <w:pPr>
              <w:spacing w:before="40" w:after="40"/>
              <w:rPr>
                <w:sz w:val="18"/>
                <w:szCs w:val="18"/>
              </w:rPr>
            </w:pPr>
            <w:r w:rsidRPr="00D154E5">
              <w:rPr>
                <w:sz w:val="18"/>
                <w:szCs w:val="18"/>
              </w:rPr>
              <w:t>...</w:t>
            </w:r>
          </w:p>
        </w:tc>
      </w:tr>
      <w:tr w:rsidR="00E010F4" w:rsidRPr="00D154E5" w14:paraId="70B7A80E"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73D639D5" w14:textId="77777777" w:rsidR="00BC6307" w:rsidRPr="00D154E5" w:rsidRDefault="00BC6307" w:rsidP="00D50D1F">
            <w:pPr>
              <w:spacing w:before="40" w:after="40"/>
              <w:rPr>
                <w:b/>
                <w:bCs/>
                <w:sz w:val="18"/>
                <w:szCs w:val="18"/>
              </w:rPr>
            </w:pPr>
            <w:r w:rsidRPr="00D154E5">
              <w:rPr>
                <w:b/>
                <w:bCs/>
                <w:sz w:val="18"/>
                <w:szCs w:val="18"/>
              </w:rPr>
              <w:t> </w:t>
            </w:r>
          </w:p>
        </w:tc>
        <w:tc>
          <w:tcPr>
            <w:tcW w:w="5235" w:type="dxa"/>
            <w:tcBorders>
              <w:top w:val="nil"/>
              <w:left w:val="nil"/>
              <w:bottom w:val="single" w:sz="4" w:space="0" w:color="auto"/>
              <w:right w:val="double" w:sz="6" w:space="0" w:color="auto"/>
            </w:tcBorders>
            <w:hideMark/>
          </w:tcPr>
          <w:p w14:paraId="7C759CFB" w14:textId="77777777" w:rsidR="00BC6307" w:rsidRPr="00D154E5" w:rsidRDefault="00BC6307" w:rsidP="00D50D1F">
            <w:pPr>
              <w:spacing w:before="40" w:after="40"/>
              <w:ind w:left="-57"/>
              <w:rPr>
                <w:b/>
                <w:bCs/>
                <w:sz w:val="18"/>
                <w:szCs w:val="18"/>
              </w:rPr>
            </w:pPr>
            <w:r w:rsidRPr="00D154E5">
              <w:rPr>
                <w:b/>
                <w:bCs/>
                <w:sz w:val="18"/>
                <w:szCs w:val="18"/>
              </w:rPr>
              <w:t>CARACTÉRISTIQUES DE L'ANTENNE</w:t>
            </w:r>
          </w:p>
        </w:tc>
        <w:tc>
          <w:tcPr>
            <w:tcW w:w="3551"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47144C15" w14:textId="77777777" w:rsidR="00BC6307" w:rsidRPr="00D154E5" w:rsidRDefault="00BC6307" w:rsidP="00D50D1F">
            <w:pPr>
              <w:spacing w:before="40" w:after="40"/>
              <w:rPr>
                <w:b/>
                <w:bCs/>
                <w:sz w:val="18"/>
                <w:szCs w:val="18"/>
              </w:rPr>
            </w:pPr>
          </w:p>
        </w:tc>
      </w:tr>
      <w:tr w:rsidR="00E010F4" w:rsidRPr="00D154E5" w14:paraId="5A9A07FC" w14:textId="77777777" w:rsidTr="00D154E5">
        <w:trPr>
          <w:jc w:val="center"/>
        </w:trPr>
        <w:tc>
          <w:tcPr>
            <w:tcW w:w="853" w:type="dxa"/>
            <w:tcBorders>
              <w:top w:val="nil"/>
              <w:left w:val="single" w:sz="12" w:space="0" w:color="auto"/>
              <w:bottom w:val="single" w:sz="4" w:space="0" w:color="auto"/>
              <w:right w:val="double" w:sz="6" w:space="0" w:color="auto"/>
            </w:tcBorders>
          </w:tcPr>
          <w:p w14:paraId="50B7068A" w14:textId="77777777" w:rsidR="00BC6307" w:rsidRPr="00D154E5" w:rsidRDefault="00BC6307" w:rsidP="00D50D1F">
            <w:pPr>
              <w:spacing w:before="40" w:after="40"/>
              <w:rPr>
                <w:sz w:val="18"/>
                <w:szCs w:val="18"/>
              </w:rPr>
            </w:pPr>
            <w:r w:rsidRPr="00D154E5">
              <w:rPr>
                <w:sz w:val="18"/>
                <w:szCs w:val="18"/>
                <w:lang w:eastAsia="zh-CN"/>
              </w:rPr>
              <w:t>2.9.e</w:t>
            </w:r>
          </w:p>
        </w:tc>
        <w:tc>
          <w:tcPr>
            <w:tcW w:w="5235" w:type="dxa"/>
            <w:tcBorders>
              <w:top w:val="nil"/>
              <w:left w:val="nil"/>
              <w:bottom w:val="single" w:sz="4" w:space="0" w:color="auto"/>
              <w:right w:val="double" w:sz="6" w:space="0" w:color="auto"/>
            </w:tcBorders>
          </w:tcPr>
          <w:p w14:paraId="1882B3E0" w14:textId="77777777" w:rsidR="00BC6307" w:rsidRPr="00D154E5" w:rsidRDefault="00BC6307" w:rsidP="00D50D1F">
            <w:pPr>
              <w:overflowPunct/>
              <w:autoSpaceDE/>
              <w:autoSpaceDN/>
              <w:adjustRightInd/>
              <w:spacing w:before="40" w:after="40"/>
              <w:ind w:left="170"/>
              <w:textAlignment w:val="auto"/>
              <w:rPr>
                <w:sz w:val="18"/>
                <w:szCs w:val="18"/>
              </w:rPr>
            </w:pPr>
            <w:r w:rsidRPr="00D154E5">
              <w:rPr>
                <w:sz w:val="18"/>
                <w:szCs w:val="18"/>
              </w:rPr>
              <w:t>la hauteur de l'antenne au-dessus du niveau du sol, en m, dans le cas d'une station d'émission au sol HAPS</w:t>
            </w:r>
          </w:p>
          <w:p w14:paraId="693B66BF" w14:textId="77777777" w:rsidR="00BC6307" w:rsidRPr="00D154E5" w:rsidRDefault="00BC6307" w:rsidP="00D50D1F">
            <w:pPr>
              <w:spacing w:before="40" w:after="40"/>
              <w:ind w:left="340"/>
              <w:rPr>
                <w:color w:val="000000"/>
                <w:sz w:val="18"/>
                <w:szCs w:val="18"/>
              </w:rPr>
            </w:pPr>
            <w:r w:rsidRPr="00D154E5">
              <w:rPr>
                <w:rFonts w:asciiTheme="majorBidi" w:hAnsiTheme="majorBidi"/>
                <w:color w:val="000000"/>
                <w:sz w:val="18"/>
                <w:szCs w:val="18"/>
              </w:rPr>
              <w:t>Requise</w:t>
            </w:r>
            <w:r w:rsidRPr="00D154E5">
              <w:rPr>
                <w:sz w:val="18"/>
                <w:szCs w:val="18"/>
              </w:rPr>
              <w:t xml:space="preserve"> pour une assignation dans les bandes </w:t>
            </w:r>
            <w:ins w:id="404" w:author="LV" w:date="2022-11-29T11:51:00Z">
              <w:r w:rsidRPr="00D154E5">
                <w:rPr>
                  <w:sz w:val="18"/>
                  <w:szCs w:val="18"/>
                </w:rPr>
                <w:t xml:space="preserve">de fréquences </w:t>
              </w:r>
            </w:ins>
            <w:r w:rsidRPr="00D154E5">
              <w:rPr>
                <w:sz w:val="18"/>
                <w:szCs w:val="18"/>
              </w:rPr>
              <w:t xml:space="preserve">utilisées en partage avec les services spatiaux (espace vers Terre) </w:t>
            </w:r>
          </w:p>
        </w:tc>
        <w:tc>
          <w:tcPr>
            <w:tcW w:w="728" w:type="dxa"/>
            <w:tcBorders>
              <w:top w:val="nil"/>
              <w:left w:val="nil"/>
              <w:bottom w:val="single" w:sz="4" w:space="0" w:color="auto"/>
              <w:right w:val="single" w:sz="4" w:space="0" w:color="auto"/>
            </w:tcBorders>
            <w:vAlign w:val="center"/>
          </w:tcPr>
          <w:p w14:paraId="26E1AD71" w14:textId="77777777" w:rsidR="00BC6307" w:rsidRPr="00D154E5" w:rsidRDefault="00BC6307" w:rsidP="00D50D1F">
            <w:pPr>
              <w:spacing w:before="40" w:after="40"/>
              <w:jc w:val="center"/>
              <w:rPr>
                <w:b/>
                <w:bCs/>
                <w:sz w:val="18"/>
                <w:szCs w:val="18"/>
              </w:rPr>
            </w:pPr>
          </w:p>
        </w:tc>
        <w:tc>
          <w:tcPr>
            <w:tcW w:w="700" w:type="dxa"/>
            <w:tcBorders>
              <w:top w:val="nil"/>
              <w:left w:val="nil"/>
              <w:bottom w:val="single" w:sz="4" w:space="0" w:color="auto"/>
              <w:right w:val="single" w:sz="4" w:space="0" w:color="auto"/>
            </w:tcBorders>
            <w:vAlign w:val="center"/>
          </w:tcPr>
          <w:p w14:paraId="3AC78BC9" w14:textId="77777777" w:rsidR="00BC6307" w:rsidRPr="00D154E5" w:rsidRDefault="00BC6307" w:rsidP="00D50D1F">
            <w:pPr>
              <w:spacing w:before="40" w:after="40"/>
              <w:jc w:val="center"/>
              <w:rPr>
                <w:b/>
                <w:bCs/>
                <w:sz w:val="18"/>
                <w:szCs w:val="18"/>
              </w:rPr>
            </w:pPr>
          </w:p>
        </w:tc>
        <w:tc>
          <w:tcPr>
            <w:tcW w:w="714" w:type="dxa"/>
            <w:tcBorders>
              <w:top w:val="nil"/>
              <w:left w:val="nil"/>
              <w:bottom w:val="single" w:sz="4" w:space="0" w:color="auto"/>
              <w:right w:val="single" w:sz="4" w:space="0" w:color="auto"/>
            </w:tcBorders>
            <w:vAlign w:val="center"/>
          </w:tcPr>
          <w:p w14:paraId="144A7FA7" w14:textId="77777777" w:rsidR="00BC6307" w:rsidRPr="00D154E5" w:rsidRDefault="00BC6307" w:rsidP="00D50D1F">
            <w:pPr>
              <w:spacing w:before="40" w:after="40"/>
              <w:jc w:val="center"/>
              <w:rPr>
                <w:b/>
                <w:bCs/>
                <w:sz w:val="18"/>
                <w:szCs w:val="18"/>
              </w:rPr>
            </w:pPr>
          </w:p>
        </w:tc>
        <w:tc>
          <w:tcPr>
            <w:tcW w:w="560" w:type="dxa"/>
            <w:tcBorders>
              <w:top w:val="nil"/>
              <w:left w:val="nil"/>
              <w:bottom w:val="single" w:sz="4" w:space="0" w:color="auto"/>
              <w:right w:val="double" w:sz="6" w:space="0" w:color="auto"/>
            </w:tcBorders>
            <w:vAlign w:val="center"/>
          </w:tcPr>
          <w:p w14:paraId="090FF726" w14:textId="77777777" w:rsidR="00BC6307" w:rsidRPr="00D154E5" w:rsidRDefault="00BC6307" w:rsidP="00D50D1F">
            <w:pPr>
              <w:spacing w:before="40" w:after="40"/>
              <w:jc w:val="center"/>
              <w:rPr>
                <w:b/>
                <w:bCs/>
                <w:sz w:val="18"/>
                <w:szCs w:val="18"/>
              </w:rPr>
            </w:pPr>
            <w:r w:rsidRPr="00D154E5">
              <w:rPr>
                <w:b/>
                <w:bCs/>
                <w:sz w:val="18"/>
                <w:szCs w:val="18"/>
                <w:lang w:eastAsia="zh-CN"/>
              </w:rPr>
              <w:t>+</w:t>
            </w:r>
          </w:p>
        </w:tc>
        <w:tc>
          <w:tcPr>
            <w:tcW w:w="847" w:type="dxa"/>
            <w:tcBorders>
              <w:top w:val="nil"/>
              <w:left w:val="nil"/>
              <w:bottom w:val="single" w:sz="4" w:space="0" w:color="auto"/>
              <w:right w:val="single" w:sz="12" w:space="0" w:color="auto"/>
            </w:tcBorders>
          </w:tcPr>
          <w:p w14:paraId="4489193D" w14:textId="77777777" w:rsidR="00BC6307" w:rsidRPr="00D154E5" w:rsidRDefault="00BC6307" w:rsidP="00D50D1F">
            <w:pPr>
              <w:spacing w:before="40" w:after="40"/>
              <w:rPr>
                <w:sz w:val="18"/>
                <w:szCs w:val="18"/>
              </w:rPr>
            </w:pPr>
            <w:r w:rsidRPr="00D154E5">
              <w:rPr>
                <w:sz w:val="18"/>
                <w:szCs w:val="18"/>
                <w:lang w:eastAsia="zh-CN"/>
              </w:rPr>
              <w:t>2.9.e</w:t>
            </w:r>
          </w:p>
        </w:tc>
      </w:tr>
      <w:tr w:rsidR="00E010F4" w:rsidRPr="00D154E5" w14:paraId="606B31CA" w14:textId="77777777" w:rsidTr="00D154E5">
        <w:trPr>
          <w:jc w:val="center"/>
        </w:trPr>
        <w:tc>
          <w:tcPr>
            <w:tcW w:w="853" w:type="dxa"/>
            <w:tcBorders>
              <w:top w:val="nil"/>
              <w:left w:val="single" w:sz="12" w:space="0" w:color="auto"/>
              <w:bottom w:val="single" w:sz="4" w:space="0" w:color="auto"/>
              <w:right w:val="double" w:sz="6" w:space="0" w:color="auto"/>
            </w:tcBorders>
          </w:tcPr>
          <w:p w14:paraId="62312BAE" w14:textId="77777777" w:rsidR="00BC6307" w:rsidRPr="00D154E5" w:rsidRDefault="00BC6307" w:rsidP="00D50D1F">
            <w:pPr>
              <w:spacing w:before="40" w:after="40"/>
              <w:rPr>
                <w:sz w:val="18"/>
                <w:szCs w:val="18"/>
              </w:rPr>
            </w:pPr>
            <w:r w:rsidRPr="00D154E5">
              <w:rPr>
                <w:sz w:val="18"/>
                <w:szCs w:val="18"/>
                <w:lang w:eastAsia="zh-CN"/>
              </w:rPr>
              <w:t>2.9.f</w:t>
            </w:r>
          </w:p>
        </w:tc>
        <w:tc>
          <w:tcPr>
            <w:tcW w:w="5235" w:type="dxa"/>
            <w:tcBorders>
              <w:top w:val="nil"/>
              <w:left w:val="nil"/>
              <w:bottom w:val="single" w:sz="4" w:space="0" w:color="auto"/>
              <w:right w:val="double" w:sz="6" w:space="0" w:color="auto"/>
            </w:tcBorders>
          </w:tcPr>
          <w:p w14:paraId="1365A9F3" w14:textId="77777777" w:rsidR="00BC6307" w:rsidRPr="00D154E5" w:rsidRDefault="00BC6307" w:rsidP="00D50D1F">
            <w:pPr>
              <w:keepNext/>
              <w:keepLines/>
              <w:spacing w:before="40" w:after="40"/>
              <w:ind w:left="170"/>
              <w:rPr>
                <w:sz w:val="18"/>
                <w:szCs w:val="18"/>
              </w:rPr>
            </w:pPr>
            <w:r w:rsidRPr="00D154E5">
              <w:rPr>
                <w:sz w:val="18"/>
                <w:szCs w:val="18"/>
              </w:rPr>
              <w:t>diamètre d'antenne, en m dans le cas d'une station d'émission au sol HAPS,</w:t>
            </w:r>
          </w:p>
          <w:p w14:paraId="3E358CCB" w14:textId="77777777" w:rsidR="00BC6307" w:rsidRPr="00D154E5" w:rsidRDefault="00BC6307" w:rsidP="00D50D1F">
            <w:pPr>
              <w:spacing w:before="40" w:after="40"/>
              <w:ind w:left="340"/>
              <w:rPr>
                <w:color w:val="000000"/>
                <w:sz w:val="18"/>
                <w:szCs w:val="18"/>
              </w:rPr>
            </w:pPr>
            <w:r w:rsidRPr="00D154E5">
              <w:rPr>
                <w:rFonts w:asciiTheme="majorBidi" w:hAnsiTheme="majorBidi"/>
                <w:color w:val="000000"/>
                <w:sz w:val="18"/>
                <w:szCs w:val="18"/>
              </w:rPr>
              <w:t>Requis</w:t>
            </w:r>
            <w:r w:rsidRPr="00D154E5">
              <w:rPr>
                <w:sz w:val="18"/>
                <w:szCs w:val="18"/>
              </w:rPr>
              <w:t xml:space="preserve"> dans les bandes de fréquences 47,2-47,5 GHz et 47,9-48,2 GHz</w:t>
            </w:r>
          </w:p>
        </w:tc>
        <w:tc>
          <w:tcPr>
            <w:tcW w:w="728" w:type="dxa"/>
            <w:tcBorders>
              <w:top w:val="nil"/>
              <w:left w:val="nil"/>
              <w:bottom w:val="single" w:sz="4" w:space="0" w:color="auto"/>
              <w:right w:val="single" w:sz="4" w:space="0" w:color="auto"/>
            </w:tcBorders>
            <w:vAlign w:val="center"/>
          </w:tcPr>
          <w:p w14:paraId="27672675" w14:textId="77777777" w:rsidR="00BC6307" w:rsidRPr="00D154E5" w:rsidRDefault="00BC6307" w:rsidP="00D50D1F">
            <w:pPr>
              <w:spacing w:before="40" w:after="40"/>
              <w:jc w:val="center"/>
              <w:rPr>
                <w:b/>
                <w:bCs/>
                <w:sz w:val="18"/>
                <w:szCs w:val="18"/>
              </w:rPr>
            </w:pPr>
          </w:p>
        </w:tc>
        <w:tc>
          <w:tcPr>
            <w:tcW w:w="700" w:type="dxa"/>
            <w:tcBorders>
              <w:top w:val="nil"/>
              <w:left w:val="nil"/>
              <w:bottom w:val="single" w:sz="4" w:space="0" w:color="auto"/>
              <w:right w:val="single" w:sz="4" w:space="0" w:color="auto"/>
            </w:tcBorders>
            <w:vAlign w:val="center"/>
          </w:tcPr>
          <w:p w14:paraId="3B3B20C2" w14:textId="77777777" w:rsidR="00BC6307" w:rsidRPr="00D154E5" w:rsidRDefault="00BC6307" w:rsidP="00D50D1F">
            <w:pPr>
              <w:spacing w:before="40" w:after="40"/>
              <w:jc w:val="center"/>
              <w:rPr>
                <w:b/>
                <w:bCs/>
                <w:sz w:val="18"/>
                <w:szCs w:val="18"/>
              </w:rPr>
            </w:pPr>
          </w:p>
        </w:tc>
        <w:tc>
          <w:tcPr>
            <w:tcW w:w="714" w:type="dxa"/>
            <w:tcBorders>
              <w:top w:val="nil"/>
              <w:left w:val="nil"/>
              <w:bottom w:val="single" w:sz="4" w:space="0" w:color="auto"/>
              <w:right w:val="single" w:sz="4" w:space="0" w:color="auto"/>
            </w:tcBorders>
            <w:vAlign w:val="center"/>
          </w:tcPr>
          <w:p w14:paraId="66648C8A" w14:textId="77777777" w:rsidR="00BC6307" w:rsidRPr="00D154E5" w:rsidRDefault="00BC6307" w:rsidP="00D50D1F">
            <w:pPr>
              <w:spacing w:before="40" w:after="40"/>
              <w:jc w:val="center"/>
              <w:rPr>
                <w:b/>
                <w:bCs/>
                <w:sz w:val="18"/>
                <w:szCs w:val="18"/>
              </w:rPr>
            </w:pPr>
          </w:p>
        </w:tc>
        <w:tc>
          <w:tcPr>
            <w:tcW w:w="560" w:type="dxa"/>
            <w:tcBorders>
              <w:top w:val="nil"/>
              <w:left w:val="nil"/>
              <w:bottom w:val="single" w:sz="4" w:space="0" w:color="auto"/>
              <w:right w:val="double" w:sz="6" w:space="0" w:color="auto"/>
            </w:tcBorders>
            <w:vAlign w:val="center"/>
          </w:tcPr>
          <w:p w14:paraId="3A7070B6" w14:textId="77777777" w:rsidR="00BC6307" w:rsidRPr="00D154E5" w:rsidRDefault="00BC6307" w:rsidP="00D50D1F">
            <w:pPr>
              <w:spacing w:before="40" w:after="40"/>
              <w:jc w:val="center"/>
              <w:rPr>
                <w:b/>
                <w:bCs/>
                <w:sz w:val="18"/>
                <w:szCs w:val="18"/>
              </w:rPr>
            </w:pPr>
            <w:r w:rsidRPr="00D154E5">
              <w:rPr>
                <w:b/>
                <w:bCs/>
                <w:sz w:val="18"/>
                <w:szCs w:val="18"/>
                <w:lang w:eastAsia="zh-CN"/>
              </w:rPr>
              <w:t>+</w:t>
            </w:r>
          </w:p>
        </w:tc>
        <w:tc>
          <w:tcPr>
            <w:tcW w:w="847" w:type="dxa"/>
            <w:tcBorders>
              <w:top w:val="nil"/>
              <w:left w:val="nil"/>
              <w:bottom w:val="single" w:sz="4" w:space="0" w:color="auto"/>
              <w:right w:val="single" w:sz="12" w:space="0" w:color="auto"/>
            </w:tcBorders>
          </w:tcPr>
          <w:p w14:paraId="06A0C326" w14:textId="77777777" w:rsidR="00BC6307" w:rsidRPr="00D154E5" w:rsidRDefault="00BC6307" w:rsidP="00D50D1F">
            <w:pPr>
              <w:spacing w:before="40" w:after="40"/>
              <w:rPr>
                <w:sz w:val="18"/>
                <w:szCs w:val="18"/>
              </w:rPr>
            </w:pPr>
            <w:r w:rsidRPr="00D154E5">
              <w:rPr>
                <w:sz w:val="18"/>
                <w:szCs w:val="18"/>
                <w:lang w:eastAsia="zh-CN"/>
              </w:rPr>
              <w:t>2.9.f</w:t>
            </w:r>
          </w:p>
        </w:tc>
      </w:tr>
      <w:tr w:rsidR="00E010F4" w:rsidRPr="00D154E5" w14:paraId="6692C202"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0B61F9F0" w14:textId="77777777" w:rsidR="00BC6307" w:rsidRPr="00D154E5" w:rsidRDefault="00BC6307" w:rsidP="00D50D1F">
            <w:pPr>
              <w:spacing w:before="40" w:after="40"/>
              <w:rPr>
                <w:sz w:val="18"/>
                <w:szCs w:val="18"/>
              </w:rPr>
            </w:pPr>
            <w:r w:rsidRPr="00D154E5">
              <w:rPr>
                <w:sz w:val="18"/>
                <w:szCs w:val="18"/>
              </w:rPr>
              <w:t>...</w:t>
            </w:r>
          </w:p>
        </w:tc>
        <w:tc>
          <w:tcPr>
            <w:tcW w:w="5235" w:type="dxa"/>
            <w:tcBorders>
              <w:top w:val="nil"/>
              <w:left w:val="nil"/>
              <w:bottom w:val="single" w:sz="4" w:space="0" w:color="auto"/>
              <w:right w:val="double" w:sz="6" w:space="0" w:color="auto"/>
            </w:tcBorders>
            <w:hideMark/>
          </w:tcPr>
          <w:p w14:paraId="48BE20B6" w14:textId="77777777" w:rsidR="00BC6307" w:rsidRPr="00D154E5" w:rsidRDefault="00BC6307" w:rsidP="00D50D1F">
            <w:pPr>
              <w:keepNext/>
              <w:keepLines/>
              <w:tabs>
                <w:tab w:val="clear" w:pos="1134"/>
                <w:tab w:val="clear" w:pos="1871"/>
                <w:tab w:val="clear" w:pos="2268"/>
              </w:tabs>
              <w:spacing w:before="40" w:after="40"/>
              <w:ind w:left="170"/>
              <w:rPr>
                <w:color w:val="000000"/>
                <w:sz w:val="18"/>
                <w:szCs w:val="18"/>
              </w:rPr>
            </w:pPr>
            <w:r w:rsidRPr="00D154E5">
              <w:rPr>
                <w:color w:val="000000"/>
                <w:sz w:val="18"/>
                <w:szCs w:val="18"/>
              </w:rPr>
              <w:t>...</w:t>
            </w:r>
          </w:p>
        </w:tc>
        <w:tc>
          <w:tcPr>
            <w:tcW w:w="728" w:type="dxa"/>
            <w:tcBorders>
              <w:top w:val="nil"/>
              <w:left w:val="nil"/>
              <w:bottom w:val="single" w:sz="4" w:space="0" w:color="auto"/>
              <w:right w:val="single" w:sz="4" w:space="0" w:color="auto"/>
            </w:tcBorders>
            <w:vAlign w:val="center"/>
            <w:hideMark/>
          </w:tcPr>
          <w:p w14:paraId="40F9CC9F" w14:textId="77777777" w:rsidR="00BC6307" w:rsidRPr="00D154E5" w:rsidRDefault="00BC6307" w:rsidP="00D50D1F">
            <w:pPr>
              <w:spacing w:before="40" w:after="40"/>
              <w:jc w:val="center"/>
              <w:rPr>
                <w:b/>
                <w:bCs/>
                <w:sz w:val="18"/>
                <w:szCs w:val="18"/>
              </w:rPr>
            </w:pPr>
            <w:r w:rsidRPr="00D154E5">
              <w:rPr>
                <w:b/>
                <w:bCs/>
                <w:sz w:val="18"/>
                <w:szCs w:val="18"/>
              </w:rPr>
              <w:t>...</w:t>
            </w:r>
          </w:p>
        </w:tc>
        <w:tc>
          <w:tcPr>
            <w:tcW w:w="700" w:type="dxa"/>
            <w:tcBorders>
              <w:top w:val="nil"/>
              <w:left w:val="nil"/>
              <w:bottom w:val="single" w:sz="4" w:space="0" w:color="auto"/>
              <w:right w:val="single" w:sz="4" w:space="0" w:color="auto"/>
            </w:tcBorders>
            <w:vAlign w:val="center"/>
            <w:hideMark/>
          </w:tcPr>
          <w:p w14:paraId="4A2BB5D2" w14:textId="77777777" w:rsidR="00BC6307" w:rsidRPr="00D154E5" w:rsidRDefault="00BC6307" w:rsidP="00D50D1F">
            <w:pPr>
              <w:spacing w:before="40" w:after="40"/>
              <w:jc w:val="center"/>
              <w:rPr>
                <w:b/>
                <w:bCs/>
                <w:sz w:val="18"/>
                <w:szCs w:val="18"/>
              </w:rPr>
            </w:pPr>
            <w:r w:rsidRPr="00D154E5">
              <w:rPr>
                <w:b/>
                <w:bCs/>
                <w:sz w:val="18"/>
                <w:szCs w:val="18"/>
              </w:rPr>
              <w:t>...</w:t>
            </w:r>
          </w:p>
        </w:tc>
        <w:tc>
          <w:tcPr>
            <w:tcW w:w="714" w:type="dxa"/>
            <w:tcBorders>
              <w:top w:val="nil"/>
              <w:left w:val="nil"/>
              <w:bottom w:val="single" w:sz="4" w:space="0" w:color="auto"/>
              <w:right w:val="single" w:sz="4" w:space="0" w:color="auto"/>
            </w:tcBorders>
            <w:vAlign w:val="center"/>
            <w:hideMark/>
          </w:tcPr>
          <w:p w14:paraId="09EB0CC3" w14:textId="77777777" w:rsidR="00BC6307" w:rsidRPr="00D154E5" w:rsidRDefault="00BC6307" w:rsidP="00D50D1F">
            <w:pPr>
              <w:spacing w:before="40" w:after="40"/>
              <w:jc w:val="center"/>
              <w:rPr>
                <w:b/>
                <w:bCs/>
                <w:sz w:val="18"/>
                <w:szCs w:val="18"/>
              </w:rPr>
            </w:pPr>
            <w:r w:rsidRPr="00D154E5">
              <w:rPr>
                <w:b/>
                <w:bCs/>
                <w:sz w:val="18"/>
                <w:szCs w:val="18"/>
              </w:rPr>
              <w:t>...</w:t>
            </w:r>
          </w:p>
        </w:tc>
        <w:tc>
          <w:tcPr>
            <w:tcW w:w="560" w:type="dxa"/>
            <w:tcBorders>
              <w:top w:val="nil"/>
              <w:left w:val="nil"/>
              <w:bottom w:val="single" w:sz="4" w:space="0" w:color="auto"/>
              <w:right w:val="double" w:sz="6" w:space="0" w:color="auto"/>
            </w:tcBorders>
            <w:vAlign w:val="center"/>
            <w:hideMark/>
          </w:tcPr>
          <w:p w14:paraId="195555A8" w14:textId="77777777" w:rsidR="00BC6307" w:rsidRPr="00D154E5" w:rsidRDefault="00BC6307" w:rsidP="00D50D1F">
            <w:pPr>
              <w:spacing w:before="40" w:after="40"/>
              <w:jc w:val="center"/>
              <w:rPr>
                <w:b/>
                <w:bCs/>
                <w:sz w:val="18"/>
                <w:szCs w:val="18"/>
              </w:rPr>
            </w:pPr>
            <w:r w:rsidRPr="00D154E5">
              <w:rPr>
                <w:b/>
                <w:bCs/>
                <w:sz w:val="18"/>
                <w:szCs w:val="18"/>
              </w:rPr>
              <w:t>...</w:t>
            </w:r>
          </w:p>
        </w:tc>
        <w:tc>
          <w:tcPr>
            <w:tcW w:w="847" w:type="dxa"/>
            <w:tcBorders>
              <w:top w:val="nil"/>
              <w:left w:val="nil"/>
              <w:bottom w:val="single" w:sz="4" w:space="0" w:color="auto"/>
              <w:right w:val="single" w:sz="12" w:space="0" w:color="auto"/>
            </w:tcBorders>
            <w:hideMark/>
          </w:tcPr>
          <w:p w14:paraId="79C3C613" w14:textId="77777777" w:rsidR="00BC6307" w:rsidRPr="00D154E5" w:rsidRDefault="00BC6307" w:rsidP="00D50D1F">
            <w:pPr>
              <w:spacing w:before="40" w:after="40"/>
              <w:rPr>
                <w:sz w:val="18"/>
                <w:szCs w:val="18"/>
              </w:rPr>
            </w:pPr>
            <w:r w:rsidRPr="00D154E5">
              <w:rPr>
                <w:sz w:val="18"/>
                <w:szCs w:val="18"/>
              </w:rPr>
              <w:t>...</w:t>
            </w:r>
          </w:p>
        </w:tc>
      </w:tr>
    </w:tbl>
    <w:p w14:paraId="2729B15A" w14:textId="77777777" w:rsidR="00BC6307" w:rsidRPr="00D154E5" w:rsidRDefault="00BC6307" w:rsidP="00D50D1F"/>
    <w:tbl>
      <w:tblPr>
        <w:tblW w:w="9640" w:type="dxa"/>
        <w:jc w:val="center"/>
        <w:tblLayout w:type="fixed"/>
        <w:tblLook w:val="04A0" w:firstRow="1" w:lastRow="0" w:firstColumn="1" w:lastColumn="0" w:noHBand="0" w:noVBand="1"/>
      </w:tblPr>
      <w:tblGrid>
        <w:gridCol w:w="853"/>
        <w:gridCol w:w="5221"/>
        <w:gridCol w:w="756"/>
        <w:gridCol w:w="700"/>
        <w:gridCol w:w="700"/>
        <w:gridCol w:w="560"/>
        <w:gridCol w:w="850"/>
      </w:tblGrid>
      <w:tr w:rsidR="00D154E5" w:rsidRPr="00D154E5" w14:paraId="61680A46" w14:textId="77777777" w:rsidTr="00D154E5">
        <w:trPr>
          <w:trHeight w:val="5923"/>
          <w:tblHeader/>
          <w:jc w:val="center"/>
        </w:trPr>
        <w:tc>
          <w:tcPr>
            <w:tcW w:w="853" w:type="dxa"/>
            <w:tcBorders>
              <w:top w:val="single" w:sz="12" w:space="0" w:color="auto"/>
              <w:left w:val="single" w:sz="12" w:space="0" w:color="auto"/>
              <w:bottom w:val="single" w:sz="12" w:space="0" w:color="auto"/>
              <w:right w:val="double" w:sz="6" w:space="0" w:color="auto"/>
            </w:tcBorders>
            <w:textDirection w:val="btLr"/>
            <w:vAlign w:val="center"/>
            <w:hideMark/>
          </w:tcPr>
          <w:p w14:paraId="05858F62" w14:textId="77777777" w:rsidR="00BC6307" w:rsidRPr="00D154E5" w:rsidRDefault="00BC6307" w:rsidP="00D50D1F">
            <w:pPr>
              <w:spacing w:before="2" w:after="2"/>
              <w:jc w:val="center"/>
              <w:rPr>
                <w:rFonts w:asciiTheme="majorBidi" w:hAnsiTheme="majorBidi"/>
                <w:b/>
                <w:bCs/>
                <w:sz w:val="18"/>
                <w:szCs w:val="18"/>
              </w:rPr>
            </w:pPr>
            <w:r w:rsidRPr="00D154E5">
              <w:rPr>
                <w:rFonts w:asciiTheme="majorBidi" w:hAnsiTheme="majorBidi"/>
                <w:b/>
                <w:bCs/>
                <w:sz w:val="18"/>
                <w:szCs w:val="18"/>
              </w:rPr>
              <w:lastRenderedPageBreak/>
              <w:t xml:space="preserve">Identificateur de </w:t>
            </w:r>
            <w:r w:rsidRPr="00D154E5">
              <w:rPr>
                <w:rFonts w:asciiTheme="majorBidi" w:hAnsiTheme="majorBidi"/>
                <w:b/>
                <w:bCs/>
                <w:sz w:val="18"/>
                <w:szCs w:val="18"/>
              </w:rPr>
              <w:br/>
              <w:t>l'élément</w:t>
            </w:r>
          </w:p>
        </w:tc>
        <w:tc>
          <w:tcPr>
            <w:tcW w:w="5221" w:type="dxa"/>
            <w:tcBorders>
              <w:top w:val="single" w:sz="12" w:space="0" w:color="auto"/>
              <w:left w:val="nil"/>
              <w:bottom w:val="single" w:sz="12" w:space="0" w:color="auto"/>
              <w:right w:val="double" w:sz="6" w:space="0" w:color="auto"/>
            </w:tcBorders>
            <w:vAlign w:val="center"/>
            <w:hideMark/>
          </w:tcPr>
          <w:p w14:paraId="6FDA533A" w14:textId="77777777" w:rsidR="00BC6307" w:rsidRPr="00D154E5" w:rsidRDefault="00BC6307" w:rsidP="00D50D1F">
            <w:pPr>
              <w:spacing w:before="2" w:after="2"/>
              <w:jc w:val="center"/>
              <w:rPr>
                <w:rFonts w:asciiTheme="majorBidi" w:hAnsiTheme="majorBidi"/>
                <w:b/>
                <w:bCs/>
                <w:i/>
                <w:iCs/>
                <w:sz w:val="18"/>
                <w:szCs w:val="18"/>
              </w:rPr>
            </w:pPr>
            <w:r w:rsidRPr="00D154E5">
              <w:rPr>
                <w:rFonts w:asciiTheme="majorBidi" w:hAnsiTheme="majorBidi"/>
                <w:b/>
                <w:bCs/>
                <w:i/>
                <w:iCs/>
                <w:sz w:val="18"/>
                <w:szCs w:val="18"/>
              </w:rPr>
              <w:t xml:space="preserve">3 – CARACTÉRISTIQUES À FOURNIR POUR CHAQUE ASSIGNATION DE FRÉQUENCE POUR CHAQUE FAISCEAU D'ANTENNE INDIVIDUEL </w:t>
            </w:r>
            <w:r w:rsidRPr="00D154E5">
              <w:rPr>
                <w:rFonts w:asciiTheme="majorBidi" w:hAnsiTheme="majorBidi"/>
                <w:b/>
                <w:bCs/>
                <w:i/>
                <w:iCs/>
                <w:sz w:val="18"/>
                <w:szCs w:val="18"/>
              </w:rPr>
              <w:br/>
              <w:t>OU COMPOSITE DE LA STATION HAPS</w:t>
            </w:r>
          </w:p>
        </w:tc>
        <w:tc>
          <w:tcPr>
            <w:tcW w:w="756" w:type="dxa"/>
            <w:tcBorders>
              <w:top w:val="single" w:sz="12" w:space="0" w:color="auto"/>
              <w:left w:val="nil"/>
              <w:bottom w:val="single" w:sz="12" w:space="0" w:color="auto"/>
              <w:right w:val="single" w:sz="4" w:space="0" w:color="auto"/>
            </w:tcBorders>
            <w:textDirection w:val="btLr"/>
            <w:vAlign w:val="center"/>
            <w:hideMark/>
          </w:tcPr>
          <w:p w14:paraId="25B7D3DB" w14:textId="647A05C4" w:rsidR="00BC6307" w:rsidRPr="00D154E5" w:rsidRDefault="00BC6307" w:rsidP="00D50D1F">
            <w:pPr>
              <w:tabs>
                <w:tab w:val="clear" w:pos="1134"/>
                <w:tab w:val="clear" w:pos="1871"/>
                <w:tab w:val="clear" w:pos="2268"/>
              </w:tabs>
              <w:overflowPunct/>
              <w:autoSpaceDE/>
              <w:autoSpaceDN/>
              <w:adjustRightInd/>
              <w:spacing w:before="0" w:after="2"/>
              <w:ind w:left="57" w:right="57"/>
              <w:jc w:val="center"/>
              <w:textAlignment w:val="auto"/>
              <w:rPr>
                <w:rFonts w:asciiTheme="majorBidi" w:hAnsiTheme="majorBidi"/>
                <w:b/>
                <w:bCs/>
                <w:sz w:val="16"/>
                <w:szCs w:val="16"/>
                <w:lang w:eastAsia="zh-CN"/>
              </w:rPr>
            </w:pPr>
            <w:r w:rsidRPr="00D154E5">
              <w:rPr>
                <w:rFonts w:asciiTheme="majorBidi" w:hAnsiTheme="majorBidi"/>
                <w:b/>
                <w:bCs/>
                <w:sz w:val="16"/>
                <w:szCs w:val="16"/>
                <w:lang w:eastAsia="zh-CN"/>
              </w:rPr>
              <w:t>Station d'émission dans les bandes</w:t>
            </w:r>
            <w:ins w:id="405" w:author="LV" w:date="2022-11-29T11:48:00Z">
              <w:r w:rsidRPr="00D154E5">
                <w:rPr>
                  <w:rFonts w:asciiTheme="majorBidi" w:hAnsiTheme="majorBidi"/>
                  <w:b/>
                  <w:bCs/>
                  <w:sz w:val="16"/>
                  <w:szCs w:val="16"/>
                  <w:lang w:eastAsia="zh-CN"/>
                </w:rPr>
                <w:t xml:space="preserve"> de fréqu</w:t>
              </w:r>
            </w:ins>
            <w:ins w:id="406" w:author="LV" w:date="2022-11-29T11:49:00Z">
              <w:r w:rsidRPr="00D154E5">
                <w:rPr>
                  <w:rFonts w:asciiTheme="majorBidi" w:hAnsiTheme="majorBidi"/>
                  <w:b/>
                  <w:bCs/>
                  <w:sz w:val="16"/>
                  <w:szCs w:val="16"/>
                  <w:lang w:eastAsia="zh-CN"/>
                </w:rPr>
                <w:t>ences</w:t>
              </w:r>
            </w:ins>
            <w:r w:rsidRPr="00D154E5">
              <w:rPr>
                <w:rFonts w:asciiTheme="majorBidi" w:hAnsiTheme="majorBidi"/>
                <w:b/>
                <w:bCs/>
                <w:sz w:val="16"/>
                <w:szCs w:val="16"/>
                <w:lang w:eastAsia="zh-CN"/>
              </w:rPr>
              <w:t xml:space="preserve"> visées au</w:t>
            </w:r>
            <w:ins w:id="407" w:author="LV" w:date="2022-11-29T11:49:00Z">
              <w:r w:rsidRPr="00D154E5">
                <w:rPr>
                  <w:rFonts w:asciiTheme="majorBidi" w:hAnsiTheme="majorBidi"/>
                  <w:b/>
                  <w:bCs/>
                  <w:sz w:val="16"/>
                  <w:szCs w:val="16"/>
                  <w:lang w:eastAsia="zh-CN"/>
                </w:rPr>
                <w:t>x</w:t>
              </w:r>
            </w:ins>
            <w:r w:rsidRPr="00D154E5">
              <w:rPr>
                <w:rFonts w:asciiTheme="majorBidi" w:hAnsiTheme="majorBidi"/>
                <w:b/>
                <w:bCs/>
                <w:sz w:val="16"/>
                <w:szCs w:val="16"/>
                <w:lang w:eastAsia="zh-CN"/>
              </w:rPr>
              <w:t xml:space="preserve"> numéro</w:t>
            </w:r>
            <w:ins w:id="408" w:author="Tozzi Alarcon, Claudia" w:date="2023-11-16T16:07:00Z">
              <w:r w:rsidR="00625743" w:rsidRPr="00D154E5">
                <w:rPr>
                  <w:rFonts w:asciiTheme="majorBidi" w:hAnsiTheme="majorBidi"/>
                  <w:b/>
                  <w:bCs/>
                  <w:sz w:val="16"/>
                  <w:szCs w:val="16"/>
                  <w:lang w:eastAsia="zh-CN"/>
                </w:rPr>
                <w:t>s</w:t>
              </w:r>
            </w:ins>
            <w:r w:rsidRPr="00D154E5">
              <w:rPr>
                <w:rFonts w:asciiTheme="majorBidi" w:hAnsiTheme="majorBidi"/>
                <w:b/>
                <w:bCs/>
                <w:sz w:val="16"/>
                <w:szCs w:val="16"/>
                <w:lang w:eastAsia="zh-CN"/>
              </w:rPr>
              <w:t xml:space="preserve"> </w:t>
            </w:r>
            <w:ins w:id="409" w:author="french" w:date="2023-11-13T08:37:00Z">
              <w:r w:rsidR="0086715F" w:rsidRPr="00D154E5">
                <w:rPr>
                  <w:rFonts w:asciiTheme="majorBidi" w:hAnsiTheme="majorBidi"/>
                  <w:b/>
                  <w:bCs/>
                  <w:sz w:val="16"/>
                  <w:szCs w:val="16"/>
                  <w:lang w:eastAsia="zh-CN"/>
                </w:rPr>
                <w:t xml:space="preserve">5.M14 et </w:t>
              </w:r>
            </w:ins>
            <w:r w:rsidRPr="00D154E5">
              <w:rPr>
                <w:rFonts w:asciiTheme="majorBidi" w:hAnsiTheme="majorBidi"/>
                <w:b/>
                <w:bCs/>
                <w:sz w:val="16"/>
                <w:szCs w:val="16"/>
                <w:lang w:eastAsia="zh-CN"/>
              </w:rPr>
              <w:t>5.388A pour l'application du numéro 11.2</w:t>
            </w:r>
          </w:p>
        </w:tc>
        <w:tc>
          <w:tcPr>
            <w:tcW w:w="700" w:type="dxa"/>
            <w:tcBorders>
              <w:top w:val="single" w:sz="12" w:space="0" w:color="auto"/>
              <w:left w:val="nil"/>
              <w:bottom w:val="single" w:sz="12" w:space="0" w:color="auto"/>
              <w:right w:val="single" w:sz="4" w:space="0" w:color="auto"/>
            </w:tcBorders>
            <w:textDirection w:val="btLr"/>
            <w:vAlign w:val="center"/>
            <w:hideMark/>
          </w:tcPr>
          <w:p w14:paraId="18472EBC" w14:textId="022226B9" w:rsidR="00BC6307" w:rsidRPr="00D154E5" w:rsidRDefault="00BC6307" w:rsidP="00D50D1F">
            <w:pPr>
              <w:tabs>
                <w:tab w:val="clear" w:pos="1134"/>
                <w:tab w:val="clear" w:pos="1871"/>
                <w:tab w:val="clear" w:pos="2268"/>
              </w:tabs>
              <w:overflowPunct/>
              <w:autoSpaceDE/>
              <w:autoSpaceDN/>
              <w:adjustRightInd/>
              <w:spacing w:before="0"/>
              <w:ind w:left="57" w:right="57"/>
              <w:jc w:val="center"/>
              <w:textAlignment w:val="auto"/>
              <w:rPr>
                <w:rFonts w:asciiTheme="majorBidi" w:hAnsiTheme="majorBidi"/>
                <w:b/>
                <w:bCs/>
                <w:sz w:val="16"/>
                <w:szCs w:val="16"/>
                <w:lang w:eastAsia="zh-CN"/>
              </w:rPr>
            </w:pPr>
            <w:r w:rsidRPr="00D154E5">
              <w:rPr>
                <w:rFonts w:asciiTheme="majorBidi" w:hAnsiTheme="majorBidi"/>
                <w:b/>
                <w:bCs/>
                <w:sz w:val="16"/>
                <w:szCs w:val="16"/>
                <w:lang w:eastAsia="zh-CN"/>
              </w:rPr>
              <w:t>Station de réception dans les bandes</w:t>
            </w:r>
            <w:ins w:id="410" w:author="LV" w:date="2022-11-29T11:49:00Z">
              <w:r w:rsidRPr="00D154E5">
                <w:rPr>
                  <w:rFonts w:asciiTheme="majorBidi" w:hAnsiTheme="majorBidi"/>
                  <w:b/>
                  <w:bCs/>
                  <w:sz w:val="16"/>
                  <w:szCs w:val="16"/>
                  <w:lang w:eastAsia="zh-CN"/>
                </w:rPr>
                <w:t xml:space="preserve"> de fréquences</w:t>
              </w:r>
            </w:ins>
            <w:r w:rsidRPr="00D154E5">
              <w:rPr>
                <w:rFonts w:asciiTheme="majorBidi" w:hAnsiTheme="majorBidi"/>
                <w:b/>
                <w:bCs/>
                <w:sz w:val="16"/>
                <w:szCs w:val="16"/>
                <w:lang w:eastAsia="zh-CN"/>
              </w:rPr>
              <w:t xml:space="preserve"> visées au</w:t>
            </w:r>
            <w:ins w:id="411" w:author="LV" w:date="2022-11-29T11:50:00Z">
              <w:r w:rsidRPr="00D154E5">
                <w:rPr>
                  <w:rFonts w:asciiTheme="majorBidi" w:hAnsiTheme="majorBidi"/>
                  <w:b/>
                  <w:bCs/>
                  <w:sz w:val="16"/>
                  <w:szCs w:val="16"/>
                  <w:lang w:eastAsia="zh-CN"/>
                </w:rPr>
                <w:t>x</w:t>
              </w:r>
            </w:ins>
            <w:r w:rsidRPr="00D154E5">
              <w:rPr>
                <w:rFonts w:asciiTheme="majorBidi" w:hAnsiTheme="majorBidi"/>
                <w:b/>
                <w:bCs/>
                <w:sz w:val="16"/>
                <w:szCs w:val="16"/>
                <w:lang w:eastAsia="zh-CN"/>
              </w:rPr>
              <w:t xml:space="preserve"> numéro</w:t>
            </w:r>
            <w:ins w:id="412" w:author="Tozzi Alarcon, Claudia" w:date="2023-11-16T16:08:00Z">
              <w:r w:rsidR="00625743" w:rsidRPr="00D154E5">
                <w:rPr>
                  <w:rFonts w:asciiTheme="majorBidi" w:hAnsiTheme="majorBidi"/>
                  <w:b/>
                  <w:bCs/>
                  <w:sz w:val="16"/>
                  <w:szCs w:val="16"/>
                  <w:lang w:eastAsia="zh-CN"/>
                </w:rPr>
                <w:t>s</w:t>
              </w:r>
            </w:ins>
            <w:ins w:id="413" w:author="french" w:date="2023-11-13T08:37:00Z">
              <w:r w:rsidR="0086715F" w:rsidRPr="00D154E5">
                <w:rPr>
                  <w:rFonts w:asciiTheme="majorBidi" w:hAnsiTheme="majorBidi"/>
                  <w:b/>
                  <w:bCs/>
                  <w:sz w:val="16"/>
                  <w:szCs w:val="16"/>
                  <w:lang w:eastAsia="zh-CN"/>
                </w:rPr>
                <w:t xml:space="preserve"> </w:t>
              </w:r>
              <w:r w:rsidR="0086715F" w:rsidRPr="00D154E5">
                <w:rPr>
                  <w:rFonts w:asciiTheme="majorBidi" w:hAnsiTheme="majorBidi" w:cstheme="majorBidi"/>
                  <w:b/>
                  <w:bCs/>
                  <w:sz w:val="16"/>
                  <w:szCs w:val="16"/>
                  <w:lang w:eastAsia="zh-CN"/>
                </w:rPr>
                <w:t>5.M14 et</w:t>
              </w:r>
            </w:ins>
            <w:r w:rsidRPr="00D154E5">
              <w:rPr>
                <w:rFonts w:asciiTheme="majorBidi" w:hAnsiTheme="majorBidi"/>
                <w:b/>
                <w:bCs/>
                <w:sz w:val="16"/>
                <w:szCs w:val="16"/>
                <w:lang w:eastAsia="zh-CN"/>
              </w:rPr>
              <w:t xml:space="preserve"> 5.388A pour l'application du numéro 11.9</w:t>
            </w:r>
          </w:p>
        </w:tc>
        <w:tc>
          <w:tcPr>
            <w:tcW w:w="700" w:type="dxa"/>
            <w:tcBorders>
              <w:top w:val="single" w:sz="12" w:space="0" w:color="auto"/>
              <w:left w:val="nil"/>
              <w:bottom w:val="single" w:sz="12" w:space="0" w:color="auto"/>
              <w:right w:val="single" w:sz="4" w:space="0" w:color="auto"/>
            </w:tcBorders>
            <w:textDirection w:val="btLr"/>
            <w:vAlign w:val="center"/>
            <w:hideMark/>
          </w:tcPr>
          <w:p w14:paraId="7DD8A248" w14:textId="77777777" w:rsidR="00BC6307" w:rsidRPr="00D154E5" w:rsidRDefault="00BC6307" w:rsidP="00D50D1F">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D154E5">
              <w:rPr>
                <w:b/>
                <w:bCs/>
                <w:sz w:val="16"/>
                <w:szCs w:val="16"/>
                <w:lang w:eastAsia="zh-CN"/>
              </w:rPr>
              <w:t>Station d'émission dans les bandes</w:t>
            </w:r>
            <w:ins w:id="414" w:author="LV" w:date="2022-11-29T11:49:00Z">
              <w:r w:rsidRPr="00D154E5">
                <w:rPr>
                  <w:b/>
                  <w:bCs/>
                  <w:sz w:val="16"/>
                  <w:szCs w:val="16"/>
                  <w:lang w:eastAsia="zh-CN"/>
                </w:rPr>
                <w:t xml:space="preserve"> de fréquences</w:t>
              </w:r>
            </w:ins>
            <w:r w:rsidRPr="00D154E5">
              <w:rPr>
                <w:b/>
                <w:bCs/>
                <w:sz w:val="16"/>
                <w:szCs w:val="16"/>
                <w:lang w:eastAsia="zh-CN"/>
              </w:rPr>
              <w:t xml:space="preserve"> visées aux numéros 5.457, </w:t>
            </w:r>
            <w:r w:rsidRPr="00D154E5">
              <w:rPr>
                <w:rFonts w:asciiTheme="majorBidi" w:hAnsiTheme="majorBidi" w:cstheme="majorBidi"/>
                <w:b/>
                <w:bCs/>
                <w:sz w:val="16"/>
                <w:szCs w:val="16"/>
                <w:lang w:eastAsia="zh-CN"/>
              </w:rPr>
              <w:t xml:space="preserve">5.537A, 5.530E, 5.532AA, 5.534A, 5.543B, 5.550D </w:t>
            </w:r>
            <w:r w:rsidRPr="00D154E5">
              <w:rPr>
                <w:b/>
                <w:bCs/>
                <w:sz w:val="16"/>
                <w:szCs w:val="16"/>
                <w:lang w:eastAsia="zh-CN"/>
              </w:rPr>
              <w:t>et 5.552A pour l'application du numéro 11.2</w:t>
            </w:r>
          </w:p>
        </w:tc>
        <w:tc>
          <w:tcPr>
            <w:tcW w:w="560" w:type="dxa"/>
            <w:tcBorders>
              <w:top w:val="single" w:sz="12" w:space="0" w:color="auto"/>
              <w:left w:val="nil"/>
              <w:bottom w:val="single" w:sz="12" w:space="0" w:color="auto"/>
              <w:right w:val="double" w:sz="6" w:space="0" w:color="auto"/>
            </w:tcBorders>
            <w:textDirection w:val="btLr"/>
            <w:vAlign w:val="center"/>
            <w:hideMark/>
          </w:tcPr>
          <w:p w14:paraId="7AD6A900" w14:textId="77777777" w:rsidR="00BC6307" w:rsidRPr="00D154E5" w:rsidRDefault="00BC6307" w:rsidP="00D50D1F">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D154E5">
              <w:rPr>
                <w:b/>
                <w:bCs/>
                <w:sz w:val="16"/>
                <w:szCs w:val="16"/>
                <w:lang w:eastAsia="zh-CN"/>
              </w:rPr>
              <w:t>Station de réception dans les bandes</w:t>
            </w:r>
            <w:ins w:id="415" w:author="LV" w:date="2022-11-29T11:49:00Z">
              <w:r w:rsidRPr="00D154E5">
                <w:rPr>
                  <w:b/>
                  <w:bCs/>
                  <w:sz w:val="16"/>
                  <w:szCs w:val="16"/>
                  <w:lang w:eastAsia="zh-CN"/>
                </w:rPr>
                <w:t xml:space="preserve"> de fréquences</w:t>
              </w:r>
            </w:ins>
            <w:r w:rsidRPr="00D154E5">
              <w:rPr>
                <w:b/>
                <w:bCs/>
                <w:sz w:val="16"/>
                <w:szCs w:val="16"/>
                <w:lang w:eastAsia="zh-CN"/>
              </w:rPr>
              <w:t xml:space="preserve"> visées aux numéros </w:t>
            </w:r>
            <w:r w:rsidRPr="00D154E5">
              <w:rPr>
                <w:rFonts w:asciiTheme="majorBidi" w:hAnsiTheme="majorBidi" w:cstheme="majorBidi"/>
                <w:b/>
                <w:bCs/>
                <w:sz w:val="16"/>
                <w:szCs w:val="16"/>
                <w:lang w:eastAsia="zh-CN"/>
              </w:rPr>
              <w:t xml:space="preserve">5.457, 5.534A, 5.543B, 5.550D </w:t>
            </w:r>
            <w:r w:rsidRPr="00D154E5">
              <w:rPr>
                <w:b/>
                <w:bCs/>
                <w:sz w:val="16"/>
                <w:szCs w:val="16"/>
                <w:lang w:eastAsia="zh-CN"/>
              </w:rPr>
              <w:t>et 5.552A pour l'application du numéro 11.9</w:t>
            </w:r>
          </w:p>
        </w:tc>
        <w:tc>
          <w:tcPr>
            <w:tcW w:w="850" w:type="dxa"/>
            <w:tcBorders>
              <w:top w:val="single" w:sz="12" w:space="0" w:color="auto"/>
              <w:left w:val="nil"/>
              <w:bottom w:val="single" w:sz="12" w:space="0" w:color="auto"/>
              <w:right w:val="single" w:sz="12" w:space="0" w:color="auto"/>
            </w:tcBorders>
            <w:textDirection w:val="btLr"/>
            <w:vAlign w:val="center"/>
            <w:hideMark/>
          </w:tcPr>
          <w:p w14:paraId="181E6727" w14:textId="77777777" w:rsidR="00BC6307" w:rsidRPr="00D154E5" w:rsidRDefault="00BC6307" w:rsidP="00D50D1F">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D154E5">
              <w:rPr>
                <w:rFonts w:asciiTheme="majorBidi" w:hAnsiTheme="majorBidi"/>
                <w:b/>
                <w:bCs/>
                <w:sz w:val="16"/>
                <w:szCs w:val="16"/>
                <w:lang w:eastAsia="zh-CN"/>
              </w:rPr>
              <w:t xml:space="preserve">Identificateur de </w:t>
            </w:r>
            <w:r w:rsidRPr="00D154E5">
              <w:rPr>
                <w:rFonts w:asciiTheme="majorBidi" w:hAnsiTheme="majorBidi"/>
                <w:b/>
                <w:bCs/>
                <w:sz w:val="16"/>
                <w:szCs w:val="16"/>
                <w:lang w:eastAsia="zh-CN"/>
              </w:rPr>
              <w:br/>
              <w:t>l'élément</w:t>
            </w:r>
          </w:p>
        </w:tc>
      </w:tr>
      <w:tr w:rsidR="00E010F4" w:rsidRPr="00D154E5" w14:paraId="623058F3" w14:textId="77777777" w:rsidTr="00D154E5">
        <w:trPr>
          <w:jc w:val="center"/>
        </w:trPr>
        <w:tc>
          <w:tcPr>
            <w:tcW w:w="853" w:type="dxa"/>
            <w:tcBorders>
              <w:top w:val="single" w:sz="12" w:space="0" w:color="auto"/>
              <w:left w:val="single" w:sz="12" w:space="0" w:color="auto"/>
              <w:bottom w:val="single" w:sz="4" w:space="0" w:color="auto"/>
              <w:right w:val="double" w:sz="6" w:space="0" w:color="auto"/>
            </w:tcBorders>
            <w:hideMark/>
          </w:tcPr>
          <w:p w14:paraId="6F5F07BA"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c>
          <w:tcPr>
            <w:tcW w:w="5221" w:type="dxa"/>
            <w:tcBorders>
              <w:top w:val="single" w:sz="12" w:space="0" w:color="auto"/>
              <w:left w:val="nil"/>
              <w:bottom w:val="single" w:sz="4" w:space="0" w:color="auto"/>
              <w:right w:val="double" w:sz="6" w:space="0" w:color="auto"/>
            </w:tcBorders>
            <w:hideMark/>
          </w:tcPr>
          <w:p w14:paraId="2BB864C8" w14:textId="77777777" w:rsidR="00BC6307" w:rsidRPr="00D154E5" w:rsidRDefault="00BC6307" w:rsidP="00D50D1F">
            <w:pPr>
              <w:spacing w:before="40" w:after="40"/>
              <w:ind w:left="-57"/>
              <w:rPr>
                <w:rFonts w:asciiTheme="majorBidi" w:hAnsiTheme="majorBidi"/>
                <w:b/>
                <w:bCs/>
                <w:sz w:val="18"/>
                <w:szCs w:val="18"/>
              </w:rPr>
            </w:pPr>
            <w:r w:rsidRPr="00D154E5">
              <w:rPr>
                <w:rFonts w:asciiTheme="majorBidi" w:hAnsiTheme="majorBidi"/>
                <w:b/>
                <w:bCs/>
                <w:sz w:val="18"/>
                <w:szCs w:val="18"/>
              </w:rPr>
              <w:t>FRÉQUENCE ASSIGNÉE</w:t>
            </w:r>
          </w:p>
        </w:tc>
        <w:tc>
          <w:tcPr>
            <w:tcW w:w="3564" w:type="dxa"/>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5BFF0A05" w14:textId="77777777" w:rsidR="00BC6307" w:rsidRPr="00D154E5" w:rsidRDefault="00BC6307" w:rsidP="00D50D1F">
            <w:pPr>
              <w:spacing w:before="40" w:after="40"/>
              <w:rPr>
                <w:rFonts w:asciiTheme="majorBidi" w:hAnsiTheme="majorBidi"/>
                <w:b/>
                <w:bCs/>
                <w:sz w:val="18"/>
                <w:szCs w:val="18"/>
              </w:rPr>
            </w:pPr>
          </w:p>
        </w:tc>
      </w:tr>
      <w:tr w:rsidR="00D154E5" w:rsidRPr="00D154E5" w14:paraId="2C010408"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73D15B22" w14:textId="77777777" w:rsidR="00BC6307" w:rsidRPr="00D154E5" w:rsidRDefault="00BC6307" w:rsidP="00D50D1F">
            <w:pPr>
              <w:spacing w:before="40" w:after="40"/>
              <w:rPr>
                <w:rFonts w:asciiTheme="majorBidi" w:hAnsiTheme="majorBidi"/>
                <w:sz w:val="18"/>
                <w:szCs w:val="18"/>
              </w:rPr>
            </w:pPr>
            <w:r w:rsidRPr="00D154E5">
              <w:rPr>
                <w:sz w:val="18"/>
                <w:szCs w:val="18"/>
              </w:rPr>
              <w:t>...</w:t>
            </w:r>
          </w:p>
        </w:tc>
        <w:tc>
          <w:tcPr>
            <w:tcW w:w="5221" w:type="dxa"/>
            <w:tcBorders>
              <w:top w:val="nil"/>
              <w:left w:val="nil"/>
              <w:bottom w:val="single" w:sz="4" w:space="0" w:color="auto"/>
              <w:right w:val="double" w:sz="6" w:space="0" w:color="auto"/>
            </w:tcBorders>
            <w:hideMark/>
          </w:tcPr>
          <w:p w14:paraId="41A22708" w14:textId="77777777" w:rsidR="00BC6307" w:rsidRPr="00D154E5" w:rsidRDefault="00BC6307" w:rsidP="00D50D1F">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D154E5">
              <w:rPr>
                <w:color w:val="000000"/>
                <w:sz w:val="18"/>
                <w:szCs w:val="18"/>
              </w:rPr>
              <w:t>...</w:t>
            </w:r>
          </w:p>
        </w:tc>
        <w:tc>
          <w:tcPr>
            <w:tcW w:w="756" w:type="dxa"/>
            <w:tcBorders>
              <w:top w:val="nil"/>
              <w:left w:val="nil"/>
              <w:bottom w:val="single" w:sz="4" w:space="0" w:color="auto"/>
              <w:right w:val="single" w:sz="4" w:space="0" w:color="auto"/>
            </w:tcBorders>
            <w:vAlign w:val="center"/>
            <w:hideMark/>
          </w:tcPr>
          <w:p w14:paraId="04C0252B" w14:textId="77777777" w:rsidR="00BC6307" w:rsidRPr="00D154E5" w:rsidRDefault="00BC6307" w:rsidP="00D50D1F">
            <w:pPr>
              <w:spacing w:before="40" w:after="40"/>
              <w:jc w:val="center"/>
              <w:rPr>
                <w:rFonts w:asciiTheme="majorBidi" w:hAnsiTheme="majorBidi"/>
                <w:b/>
                <w:bCs/>
                <w:sz w:val="18"/>
                <w:szCs w:val="18"/>
              </w:rPr>
            </w:pPr>
            <w:r w:rsidRPr="00D154E5">
              <w:rPr>
                <w:b/>
                <w:bCs/>
                <w:sz w:val="18"/>
                <w:szCs w:val="18"/>
              </w:rPr>
              <w:t>...</w:t>
            </w:r>
          </w:p>
        </w:tc>
        <w:tc>
          <w:tcPr>
            <w:tcW w:w="700" w:type="dxa"/>
            <w:tcBorders>
              <w:top w:val="nil"/>
              <w:left w:val="nil"/>
              <w:bottom w:val="single" w:sz="4" w:space="0" w:color="auto"/>
              <w:right w:val="single" w:sz="4" w:space="0" w:color="auto"/>
            </w:tcBorders>
            <w:vAlign w:val="center"/>
            <w:hideMark/>
          </w:tcPr>
          <w:p w14:paraId="5A5E8C21" w14:textId="77777777" w:rsidR="00BC6307" w:rsidRPr="00D154E5" w:rsidRDefault="00BC6307" w:rsidP="00D50D1F">
            <w:pPr>
              <w:spacing w:before="40" w:after="40"/>
              <w:jc w:val="center"/>
              <w:rPr>
                <w:rFonts w:asciiTheme="majorBidi" w:hAnsiTheme="majorBidi"/>
                <w:b/>
                <w:bCs/>
                <w:sz w:val="18"/>
                <w:szCs w:val="18"/>
              </w:rPr>
            </w:pPr>
            <w:r w:rsidRPr="00D154E5">
              <w:rPr>
                <w:b/>
                <w:bCs/>
                <w:sz w:val="18"/>
                <w:szCs w:val="18"/>
              </w:rPr>
              <w:t>...</w:t>
            </w:r>
          </w:p>
        </w:tc>
        <w:tc>
          <w:tcPr>
            <w:tcW w:w="700" w:type="dxa"/>
            <w:tcBorders>
              <w:top w:val="nil"/>
              <w:left w:val="nil"/>
              <w:bottom w:val="single" w:sz="4" w:space="0" w:color="auto"/>
              <w:right w:val="single" w:sz="4" w:space="0" w:color="auto"/>
            </w:tcBorders>
            <w:vAlign w:val="center"/>
            <w:hideMark/>
          </w:tcPr>
          <w:p w14:paraId="7832BFF3" w14:textId="77777777" w:rsidR="00BC6307" w:rsidRPr="00D154E5" w:rsidRDefault="00BC6307" w:rsidP="00D50D1F">
            <w:pPr>
              <w:spacing w:before="40" w:after="40"/>
              <w:jc w:val="center"/>
              <w:rPr>
                <w:rFonts w:asciiTheme="majorBidi" w:hAnsiTheme="majorBidi"/>
                <w:b/>
                <w:bCs/>
                <w:sz w:val="18"/>
                <w:szCs w:val="18"/>
              </w:rPr>
            </w:pPr>
            <w:r w:rsidRPr="00D154E5">
              <w:rPr>
                <w:b/>
                <w:bCs/>
                <w:sz w:val="18"/>
                <w:szCs w:val="18"/>
              </w:rPr>
              <w:t>...</w:t>
            </w:r>
          </w:p>
        </w:tc>
        <w:tc>
          <w:tcPr>
            <w:tcW w:w="560" w:type="dxa"/>
            <w:tcBorders>
              <w:top w:val="nil"/>
              <w:left w:val="nil"/>
              <w:bottom w:val="single" w:sz="4" w:space="0" w:color="auto"/>
              <w:right w:val="double" w:sz="6" w:space="0" w:color="auto"/>
            </w:tcBorders>
            <w:vAlign w:val="center"/>
            <w:hideMark/>
          </w:tcPr>
          <w:p w14:paraId="4DFAD80B" w14:textId="77777777" w:rsidR="00BC6307" w:rsidRPr="00D154E5" w:rsidRDefault="00BC6307" w:rsidP="00D50D1F">
            <w:pPr>
              <w:spacing w:before="40" w:after="40"/>
              <w:jc w:val="center"/>
              <w:rPr>
                <w:rFonts w:asciiTheme="majorBidi" w:hAnsiTheme="majorBidi"/>
                <w:b/>
                <w:bCs/>
                <w:sz w:val="18"/>
                <w:szCs w:val="18"/>
              </w:rPr>
            </w:pPr>
            <w:r w:rsidRPr="00D154E5">
              <w:rPr>
                <w:b/>
                <w:bCs/>
                <w:sz w:val="18"/>
                <w:szCs w:val="18"/>
              </w:rPr>
              <w:t>...</w:t>
            </w:r>
          </w:p>
        </w:tc>
        <w:tc>
          <w:tcPr>
            <w:tcW w:w="850" w:type="dxa"/>
            <w:tcBorders>
              <w:top w:val="nil"/>
              <w:left w:val="nil"/>
              <w:bottom w:val="single" w:sz="4" w:space="0" w:color="auto"/>
              <w:right w:val="single" w:sz="12" w:space="0" w:color="auto"/>
            </w:tcBorders>
            <w:hideMark/>
          </w:tcPr>
          <w:p w14:paraId="2B3F071F" w14:textId="77777777" w:rsidR="00BC6307" w:rsidRPr="00D154E5" w:rsidRDefault="00BC6307" w:rsidP="00D50D1F">
            <w:pPr>
              <w:spacing w:before="40" w:after="40"/>
              <w:rPr>
                <w:rFonts w:asciiTheme="majorBidi" w:hAnsiTheme="majorBidi"/>
                <w:sz w:val="18"/>
                <w:szCs w:val="18"/>
              </w:rPr>
            </w:pPr>
            <w:r w:rsidRPr="00D154E5">
              <w:rPr>
                <w:sz w:val="18"/>
                <w:szCs w:val="18"/>
              </w:rPr>
              <w:t>...</w:t>
            </w:r>
          </w:p>
        </w:tc>
      </w:tr>
      <w:tr w:rsidR="00E010F4" w:rsidRPr="00D154E5" w14:paraId="1F99DF0A"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3E048398"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c>
          <w:tcPr>
            <w:tcW w:w="5221" w:type="dxa"/>
            <w:tcBorders>
              <w:top w:val="nil"/>
              <w:left w:val="nil"/>
              <w:bottom w:val="single" w:sz="4" w:space="0" w:color="auto"/>
              <w:right w:val="double" w:sz="6" w:space="0" w:color="auto"/>
            </w:tcBorders>
            <w:hideMark/>
          </w:tcPr>
          <w:p w14:paraId="4E392C25" w14:textId="77777777" w:rsidR="00BC6307" w:rsidRPr="00D154E5" w:rsidRDefault="00BC6307" w:rsidP="00D50D1F">
            <w:pPr>
              <w:spacing w:before="40" w:after="40"/>
              <w:ind w:left="-57"/>
              <w:rPr>
                <w:rFonts w:asciiTheme="majorBidi" w:hAnsiTheme="majorBidi"/>
                <w:b/>
                <w:bCs/>
                <w:sz w:val="18"/>
                <w:szCs w:val="18"/>
              </w:rPr>
            </w:pPr>
            <w:r w:rsidRPr="00D154E5">
              <w:rPr>
                <w:rFonts w:asciiTheme="majorBidi" w:hAnsiTheme="majorBidi"/>
                <w:b/>
                <w:bCs/>
                <w:sz w:val="18"/>
                <w:szCs w:val="18"/>
              </w:rPr>
              <w:t>EMPLACEMENT DE LA OU DES ANTENNES ASSOCIÉES</w:t>
            </w:r>
          </w:p>
        </w:tc>
        <w:tc>
          <w:tcPr>
            <w:tcW w:w="3564"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025F5DB0" w14:textId="77777777" w:rsidR="00BC6307" w:rsidRPr="00D154E5" w:rsidRDefault="00BC6307" w:rsidP="00D50D1F">
            <w:pPr>
              <w:spacing w:before="40" w:after="40"/>
              <w:jc w:val="center"/>
              <w:rPr>
                <w:rFonts w:asciiTheme="majorBidi" w:hAnsiTheme="majorBidi"/>
                <w:b/>
                <w:bCs/>
                <w:sz w:val="18"/>
                <w:szCs w:val="18"/>
              </w:rPr>
            </w:pPr>
          </w:p>
        </w:tc>
      </w:tr>
      <w:tr w:rsidR="00D154E5" w:rsidRPr="00D154E5" w14:paraId="6263BC62" w14:textId="77777777" w:rsidTr="00D154E5">
        <w:trPr>
          <w:jc w:val="center"/>
        </w:trPr>
        <w:tc>
          <w:tcPr>
            <w:tcW w:w="853" w:type="dxa"/>
            <w:tcBorders>
              <w:top w:val="nil"/>
              <w:left w:val="single" w:sz="12" w:space="0" w:color="auto"/>
              <w:bottom w:val="single" w:sz="4" w:space="0" w:color="auto"/>
              <w:right w:val="double" w:sz="6" w:space="0" w:color="auto"/>
            </w:tcBorders>
          </w:tcPr>
          <w:p w14:paraId="6D0E3BA7" w14:textId="77777777" w:rsidR="00BC6307" w:rsidRPr="00D154E5" w:rsidRDefault="00BC6307" w:rsidP="00D50D1F">
            <w:pPr>
              <w:spacing w:before="40" w:after="40"/>
              <w:rPr>
                <w:rFonts w:asciiTheme="majorBidi" w:hAnsiTheme="majorBidi"/>
                <w:b/>
                <w:bCs/>
                <w:sz w:val="18"/>
                <w:szCs w:val="18"/>
              </w:rPr>
            </w:pPr>
            <w:r w:rsidRPr="00D154E5">
              <w:rPr>
                <w:sz w:val="18"/>
                <w:szCs w:val="18"/>
                <w:lang w:eastAsia="zh-CN"/>
              </w:rPr>
              <w:t>3.5.c</w:t>
            </w:r>
          </w:p>
        </w:tc>
        <w:tc>
          <w:tcPr>
            <w:tcW w:w="5221" w:type="dxa"/>
            <w:tcBorders>
              <w:top w:val="nil"/>
              <w:left w:val="nil"/>
              <w:bottom w:val="single" w:sz="4" w:space="0" w:color="auto"/>
              <w:right w:val="double" w:sz="6" w:space="0" w:color="auto"/>
            </w:tcBorders>
          </w:tcPr>
          <w:p w14:paraId="56136F47" w14:textId="77777777" w:rsidR="00BC6307" w:rsidRPr="00D154E5" w:rsidRDefault="00BC6307" w:rsidP="00D50D1F">
            <w:pPr>
              <w:spacing w:before="40" w:after="40"/>
              <w:rPr>
                <w:sz w:val="18"/>
                <w:szCs w:val="18"/>
              </w:rPr>
            </w:pPr>
            <w:r w:rsidRPr="00D154E5">
              <w:rPr>
                <w:sz w:val="18"/>
                <w:szCs w:val="18"/>
              </w:rPr>
              <w:t>les coordonnées géographiques de la ou des stations au sol du service fixe</w:t>
            </w:r>
          </w:p>
          <w:p w14:paraId="42A0C924" w14:textId="77777777" w:rsidR="00BC6307" w:rsidRPr="00D154E5" w:rsidRDefault="00BC6307" w:rsidP="00D50D1F">
            <w:pPr>
              <w:spacing w:before="40" w:after="40"/>
              <w:ind w:left="283"/>
              <w:rPr>
                <w:rFonts w:asciiTheme="majorBidi" w:hAnsiTheme="majorBidi" w:cstheme="majorBidi"/>
                <w:color w:val="000000"/>
                <w:sz w:val="18"/>
                <w:szCs w:val="18"/>
                <w:lang w:eastAsia="zh-CN"/>
              </w:rPr>
            </w:pPr>
            <w:r w:rsidRPr="00D154E5">
              <w:rPr>
                <w:rFonts w:asciiTheme="majorBidi" w:hAnsiTheme="majorBidi"/>
                <w:color w:val="000000"/>
                <w:sz w:val="18"/>
                <w:szCs w:val="18"/>
              </w:rPr>
              <w:t>Requises</w:t>
            </w:r>
            <w:r w:rsidRPr="00D154E5">
              <w:rPr>
                <w:rFonts w:asciiTheme="majorBidi" w:hAnsiTheme="majorBidi" w:cstheme="majorBidi"/>
                <w:color w:val="000000"/>
                <w:sz w:val="18"/>
                <w:szCs w:val="18"/>
                <w:lang w:eastAsia="zh-CN"/>
              </w:rPr>
              <w:t xml:space="preserve"> dans les bandes de fréquences 6 560 6 640 </w:t>
            </w:r>
            <w:r w:rsidRPr="00D154E5">
              <w:rPr>
                <w:rFonts w:asciiTheme="majorBidi" w:hAnsiTheme="majorBidi"/>
                <w:color w:val="000000"/>
                <w:sz w:val="18"/>
                <w:szCs w:val="18"/>
              </w:rPr>
              <w:t>MHz</w:t>
            </w:r>
            <w:r w:rsidRPr="00D154E5">
              <w:rPr>
                <w:rFonts w:asciiTheme="majorBidi" w:hAnsiTheme="majorBidi" w:cstheme="majorBidi"/>
                <w:color w:val="000000"/>
                <w:sz w:val="18"/>
                <w:szCs w:val="18"/>
                <w:lang w:eastAsia="zh-CN"/>
              </w:rPr>
              <w:t>, 25,25-27 GHz, 31-31,3 GHz et 38</w:t>
            </w:r>
            <w:r w:rsidRPr="00D154E5">
              <w:rPr>
                <w:rFonts w:asciiTheme="majorBidi" w:hAnsiTheme="majorBidi" w:cstheme="majorBidi"/>
                <w:color w:val="000000"/>
                <w:sz w:val="18"/>
                <w:szCs w:val="18"/>
                <w:lang w:eastAsia="zh-CN"/>
              </w:rPr>
              <w:noBreakHyphen/>
              <w:t>39,5 GHz;</w:t>
            </w:r>
          </w:p>
          <w:p w14:paraId="2D513575" w14:textId="77777777" w:rsidR="00BC6307" w:rsidRPr="00D154E5" w:rsidRDefault="00BC6307" w:rsidP="00D50D1F">
            <w:pPr>
              <w:spacing w:before="40" w:after="40"/>
              <w:ind w:left="283"/>
              <w:rPr>
                <w:rFonts w:asciiTheme="majorBidi" w:hAnsiTheme="majorBidi"/>
                <w:b/>
                <w:bCs/>
                <w:color w:val="000000"/>
                <w:sz w:val="18"/>
                <w:szCs w:val="18"/>
              </w:rPr>
            </w:pPr>
            <w:r w:rsidRPr="00D154E5">
              <w:rPr>
                <w:rFonts w:asciiTheme="majorBidi" w:hAnsiTheme="majorBidi"/>
                <w:color w:val="000000"/>
                <w:sz w:val="18"/>
                <w:szCs w:val="18"/>
                <w:lang w:eastAsia="zh-CN"/>
              </w:rPr>
              <w:t>Requises</w:t>
            </w:r>
            <w:r w:rsidRPr="00D154E5">
              <w:rPr>
                <w:rFonts w:asciiTheme="majorBidi" w:hAnsiTheme="majorBidi" w:cstheme="majorBidi"/>
                <w:color w:val="000000"/>
                <w:sz w:val="18"/>
                <w:szCs w:val="18"/>
                <w:lang w:eastAsia="zh-CN"/>
              </w:rPr>
              <w:t xml:space="preserve"> dans les autres bandes de fréquences, si ni les coordonnées géographiques d'une zone donnée (3.c.a), ni la zone géographique (3.5.d), ni la zone circulaire (3.5.e et 3.5.f) ne sont fournies</w:t>
            </w:r>
          </w:p>
        </w:tc>
        <w:tc>
          <w:tcPr>
            <w:tcW w:w="756" w:type="dxa"/>
            <w:tcBorders>
              <w:top w:val="nil"/>
              <w:left w:val="nil"/>
              <w:bottom w:val="single" w:sz="4" w:space="0" w:color="auto"/>
              <w:right w:val="single" w:sz="4" w:space="0" w:color="auto"/>
            </w:tcBorders>
            <w:vAlign w:val="center"/>
          </w:tcPr>
          <w:p w14:paraId="1F7C9901" w14:textId="77777777" w:rsidR="00BC6307" w:rsidRPr="00D154E5" w:rsidRDefault="00BC6307" w:rsidP="00D50D1F">
            <w:pPr>
              <w:spacing w:before="40" w:after="40"/>
              <w:jc w:val="center"/>
              <w:rPr>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tcPr>
          <w:p w14:paraId="0A068A7E" w14:textId="77777777" w:rsidR="00BC6307" w:rsidRPr="00D154E5" w:rsidRDefault="00BC6307" w:rsidP="00D50D1F">
            <w:pPr>
              <w:spacing w:before="40" w:after="40"/>
              <w:jc w:val="center"/>
              <w:rPr>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tcPr>
          <w:p w14:paraId="37FBB00F" w14:textId="77777777" w:rsidR="00BC6307" w:rsidRPr="00D154E5" w:rsidRDefault="00BC6307" w:rsidP="00D50D1F">
            <w:pPr>
              <w:spacing w:before="40" w:after="40"/>
              <w:jc w:val="center"/>
              <w:rPr>
                <w:rFonts w:asciiTheme="majorBidi" w:hAnsiTheme="majorBidi"/>
                <w:b/>
                <w:bCs/>
                <w:sz w:val="18"/>
                <w:szCs w:val="18"/>
              </w:rPr>
            </w:pPr>
            <w:r w:rsidRPr="00D154E5">
              <w:rPr>
                <w:b/>
                <w:bCs/>
                <w:sz w:val="18"/>
                <w:szCs w:val="18"/>
                <w:lang w:eastAsia="zh-CN"/>
              </w:rPr>
              <w:t>+</w:t>
            </w:r>
          </w:p>
        </w:tc>
        <w:tc>
          <w:tcPr>
            <w:tcW w:w="560" w:type="dxa"/>
            <w:tcBorders>
              <w:top w:val="nil"/>
              <w:left w:val="nil"/>
              <w:bottom w:val="single" w:sz="4" w:space="0" w:color="auto"/>
              <w:right w:val="double" w:sz="6" w:space="0" w:color="auto"/>
            </w:tcBorders>
            <w:vAlign w:val="center"/>
          </w:tcPr>
          <w:p w14:paraId="4D9DF056"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cstheme="majorBidi"/>
                <w:b/>
                <w:bCs/>
                <w:sz w:val="18"/>
                <w:szCs w:val="18"/>
                <w:lang w:eastAsia="zh-CN"/>
              </w:rPr>
              <w:t>+</w:t>
            </w:r>
          </w:p>
        </w:tc>
        <w:tc>
          <w:tcPr>
            <w:tcW w:w="850" w:type="dxa"/>
            <w:tcBorders>
              <w:top w:val="nil"/>
              <w:left w:val="nil"/>
              <w:bottom w:val="single" w:sz="4" w:space="0" w:color="auto"/>
              <w:right w:val="single" w:sz="12" w:space="0" w:color="auto"/>
            </w:tcBorders>
          </w:tcPr>
          <w:p w14:paraId="3F19F89F" w14:textId="77777777" w:rsidR="00BC6307" w:rsidRPr="00D154E5" w:rsidRDefault="00BC6307" w:rsidP="00D50D1F">
            <w:pPr>
              <w:spacing w:before="40" w:after="40"/>
              <w:rPr>
                <w:rFonts w:asciiTheme="majorBidi" w:hAnsiTheme="majorBidi"/>
                <w:b/>
                <w:bCs/>
                <w:sz w:val="18"/>
                <w:szCs w:val="18"/>
              </w:rPr>
            </w:pPr>
            <w:r w:rsidRPr="00D154E5">
              <w:rPr>
                <w:sz w:val="18"/>
                <w:szCs w:val="18"/>
                <w:lang w:eastAsia="zh-CN"/>
              </w:rPr>
              <w:t>3.5.c</w:t>
            </w:r>
          </w:p>
        </w:tc>
      </w:tr>
      <w:tr w:rsidR="00D154E5" w:rsidRPr="00D154E5" w14:paraId="216B9125"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273EE687"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c>
          <w:tcPr>
            <w:tcW w:w="5221" w:type="dxa"/>
            <w:tcBorders>
              <w:top w:val="nil"/>
              <w:left w:val="nil"/>
              <w:bottom w:val="single" w:sz="4" w:space="0" w:color="auto"/>
              <w:right w:val="double" w:sz="6" w:space="0" w:color="auto"/>
            </w:tcBorders>
            <w:hideMark/>
          </w:tcPr>
          <w:p w14:paraId="331E843D" w14:textId="77777777" w:rsidR="00BC6307" w:rsidRPr="00D154E5" w:rsidRDefault="00BC6307" w:rsidP="00D50D1F">
            <w:pPr>
              <w:spacing w:before="40" w:after="40"/>
              <w:ind w:left="-57"/>
              <w:rPr>
                <w:rFonts w:asciiTheme="majorBidi" w:hAnsiTheme="majorBidi"/>
                <w:b/>
                <w:bCs/>
                <w:color w:val="000000"/>
                <w:sz w:val="18"/>
                <w:szCs w:val="18"/>
              </w:rPr>
            </w:pPr>
            <w:r w:rsidRPr="00D154E5">
              <w:rPr>
                <w:rFonts w:asciiTheme="majorBidi" w:hAnsiTheme="majorBidi"/>
                <w:b/>
                <w:bCs/>
                <w:color w:val="000000"/>
                <w:sz w:val="18"/>
                <w:szCs w:val="18"/>
              </w:rPr>
              <w:t>Pour une zone dans laquelle fonctionnent la/les station(s) d'émission/de réception au sol associées:</w:t>
            </w:r>
          </w:p>
        </w:tc>
        <w:tc>
          <w:tcPr>
            <w:tcW w:w="756" w:type="dxa"/>
            <w:tcBorders>
              <w:top w:val="nil"/>
              <w:left w:val="nil"/>
              <w:bottom w:val="single" w:sz="4" w:space="0" w:color="auto"/>
              <w:right w:val="single" w:sz="4" w:space="0" w:color="auto"/>
            </w:tcBorders>
            <w:vAlign w:val="center"/>
            <w:hideMark/>
          </w:tcPr>
          <w:p w14:paraId="34C3DEAB" w14:textId="77777777" w:rsidR="00BC6307" w:rsidRPr="00D154E5" w:rsidRDefault="00BC6307" w:rsidP="00D50D1F">
            <w:pPr>
              <w:spacing w:before="40" w:after="40"/>
              <w:jc w:val="center"/>
              <w:rPr>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hideMark/>
          </w:tcPr>
          <w:p w14:paraId="59421D09" w14:textId="77777777" w:rsidR="00BC6307" w:rsidRPr="00D154E5" w:rsidRDefault="00BC6307" w:rsidP="00D50D1F">
            <w:pPr>
              <w:spacing w:before="40" w:after="40"/>
              <w:jc w:val="center"/>
              <w:rPr>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hideMark/>
          </w:tcPr>
          <w:p w14:paraId="5860D715" w14:textId="77777777" w:rsidR="00BC6307" w:rsidRPr="00D154E5" w:rsidRDefault="00BC6307" w:rsidP="00D50D1F">
            <w:pPr>
              <w:spacing w:before="40" w:after="40"/>
              <w:jc w:val="center"/>
              <w:rPr>
                <w:rFonts w:asciiTheme="majorBidi" w:hAnsiTheme="majorBidi"/>
                <w:b/>
                <w:bCs/>
                <w:sz w:val="18"/>
                <w:szCs w:val="18"/>
              </w:rPr>
            </w:pPr>
          </w:p>
        </w:tc>
        <w:tc>
          <w:tcPr>
            <w:tcW w:w="560" w:type="dxa"/>
            <w:tcBorders>
              <w:top w:val="nil"/>
              <w:left w:val="nil"/>
              <w:bottom w:val="single" w:sz="4" w:space="0" w:color="auto"/>
              <w:right w:val="double" w:sz="6" w:space="0" w:color="auto"/>
            </w:tcBorders>
            <w:vAlign w:val="center"/>
            <w:hideMark/>
          </w:tcPr>
          <w:p w14:paraId="1628214A" w14:textId="77777777" w:rsidR="00BC6307" w:rsidRPr="00D154E5" w:rsidRDefault="00BC6307" w:rsidP="00D50D1F">
            <w:pPr>
              <w:spacing w:before="40" w:after="40"/>
              <w:jc w:val="center"/>
              <w:rPr>
                <w:rFonts w:asciiTheme="majorBidi" w:hAnsiTheme="majorBidi"/>
                <w:b/>
                <w:bCs/>
                <w:sz w:val="18"/>
                <w:szCs w:val="18"/>
              </w:rPr>
            </w:pPr>
          </w:p>
        </w:tc>
        <w:tc>
          <w:tcPr>
            <w:tcW w:w="850" w:type="dxa"/>
            <w:tcBorders>
              <w:top w:val="nil"/>
              <w:left w:val="nil"/>
              <w:bottom w:val="single" w:sz="4" w:space="0" w:color="auto"/>
              <w:right w:val="single" w:sz="12" w:space="0" w:color="auto"/>
            </w:tcBorders>
            <w:vAlign w:val="center"/>
          </w:tcPr>
          <w:p w14:paraId="1C91D380"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r>
      <w:tr w:rsidR="00D154E5" w:rsidRPr="00D154E5" w14:paraId="795788FB"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36AC0266"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3.5.c.a</w:t>
            </w:r>
          </w:p>
        </w:tc>
        <w:tc>
          <w:tcPr>
            <w:tcW w:w="5221" w:type="dxa"/>
            <w:tcBorders>
              <w:top w:val="nil"/>
              <w:left w:val="nil"/>
              <w:bottom w:val="nil"/>
              <w:right w:val="double" w:sz="6" w:space="0" w:color="auto"/>
            </w:tcBorders>
            <w:hideMark/>
          </w:tcPr>
          <w:p w14:paraId="7FE4C13E" w14:textId="77777777" w:rsidR="00BC6307" w:rsidRPr="00D154E5" w:rsidRDefault="00BC6307" w:rsidP="00D50D1F">
            <w:pPr>
              <w:tabs>
                <w:tab w:val="clear" w:pos="1134"/>
                <w:tab w:val="clear" w:pos="1871"/>
                <w:tab w:val="clear" w:pos="2268"/>
              </w:tabs>
              <w:spacing w:before="40" w:after="40"/>
              <w:ind w:left="170"/>
              <w:rPr>
                <w:rFonts w:asciiTheme="majorBidi" w:hAnsiTheme="majorBidi"/>
                <w:color w:val="000000"/>
                <w:sz w:val="18"/>
                <w:szCs w:val="18"/>
              </w:rPr>
            </w:pPr>
            <w:r w:rsidRPr="00D154E5">
              <w:rPr>
                <w:rFonts w:asciiTheme="majorBidi" w:hAnsiTheme="majorBidi"/>
                <w:color w:val="000000"/>
                <w:sz w:val="18"/>
                <w:szCs w:val="18"/>
              </w:rPr>
              <w:t>les coordonnées géographiques d'une zone donnée</w:t>
            </w:r>
          </w:p>
        </w:tc>
        <w:tc>
          <w:tcPr>
            <w:tcW w:w="756" w:type="dxa"/>
            <w:vMerge w:val="restart"/>
            <w:tcBorders>
              <w:top w:val="nil"/>
              <w:left w:val="nil"/>
              <w:bottom w:val="single" w:sz="4" w:space="0" w:color="auto"/>
              <w:right w:val="single" w:sz="4" w:space="0" w:color="auto"/>
            </w:tcBorders>
            <w:vAlign w:val="center"/>
            <w:hideMark/>
          </w:tcPr>
          <w:p w14:paraId="05D65E97"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0BF76C19"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2DFAB920"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560" w:type="dxa"/>
            <w:vMerge w:val="restart"/>
            <w:tcBorders>
              <w:top w:val="nil"/>
              <w:left w:val="single" w:sz="4" w:space="0" w:color="auto"/>
              <w:bottom w:val="single" w:sz="4" w:space="0" w:color="auto"/>
              <w:right w:val="double" w:sz="6" w:space="0" w:color="auto"/>
            </w:tcBorders>
            <w:vAlign w:val="center"/>
            <w:hideMark/>
          </w:tcPr>
          <w:p w14:paraId="069CC364"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850" w:type="dxa"/>
            <w:vMerge w:val="restart"/>
            <w:tcBorders>
              <w:top w:val="nil"/>
              <w:left w:val="single" w:sz="4" w:space="0" w:color="auto"/>
              <w:right w:val="single" w:sz="12" w:space="0" w:color="auto"/>
            </w:tcBorders>
          </w:tcPr>
          <w:p w14:paraId="470080BC"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3.5.c.a</w:t>
            </w:r>
          </w:p>
        </w:tc>
      </w:tr>
      <w:tr w:rsidR="00D154E5" w:rsidRPr="00D154E5" w14:paraId="15F0910B"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2E2EF979"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5B256D33" w14:textId="77777777" w:rsidR="00BC6307" w:rsidRPr="00D154E5" w:rsidRDefault="00BC6307" w:rsidP="00D50D1F">
            <w:pPr>
              <w:tabs>
                <w:tab w:val="clear" w:pos="1134"/>
                <w:tab w:val="clear" w:pos="1871"/>
                <w:tab w:val="clear" w:pos="2268"/>
              </w:tabs>
              <w:spacing w:before="40" w:after="40"/>
              <w:ind w:left="340"/>
              <w:rPr>
                <w:rFonts w:asciiTheme="majorBidi" w:hAnsiTheme="majorBidi"/>
                <w:color w:val="000000"/>
                <w:sz w:val="18"/>
                <w:szCs w:val="18"/>
              </w:rPr>
            </w:pPr>
            <w:r w:rsidRPr="00D154E5">
              <w:rPr>
                <w:rFonts w:asciiTheme="majorBidi" w:hAnsiTheme="majorBidi"/>
                <w:color w:val="000000"/>
                <w:sz w:val="18"/>
                <w:szCs w:val="18"/>
                <w:lang w:eastAsia="zh-CN"/>
              </w:rPr>
              <w:t>six</w:t>
            </w:r>
            <w:r w:rsidRPr="00D154E5">
              <w:rPr>
                <w:rFonts w:asciiTheme="majorBidi" w:hAnsiTheme="majorBidi"/>
                <w:color w:val="000000"/>
                <w:sz w:val="18"/>
                <w:szCs w:val="18"/>
              </w:rPr>
              <w:t xml:space="preserve"> </w:t>
            </w:r>
            <w:r w:rsidRPr="00D154E5">
              <w:rPr>
                <w:rFonts w:asciiTheme="majorBidi" w:hAnsiTheme="majorBidi"/>
                <w:color w:val="000000"/>
                <w:sz w:val="18"/>
                <w:szCs w:val="18"/>
                <w:lang w:eastAsia="zh-CN"/>
              </w:rPr>
              <w:t>coordonnées</w:t>
            </w:r>
            <w:r w:rsidRPr="00D154E5">
              <w:rPr>
                <w:rFonts w:asciiTheme="majorBidi" w:hAnsiTheme="majorBidi"/>
                <w:color w:val="000000"/>
                <w:sz w:val="18"/>
                <w:szCs w:val="18"/>
              </w:rPr>
              <w:t xml:space="preserve"> géographiques au minimum sont requises, en degrés, minutes et </w:t>
            </w:r>
            <w:r w:rsidRPr="00D154E5">
              <w:rPr>
                <w:rFonts w:asciiTheme="majorBidi" w:hAnsiTheme="majorBidi"/>
                <w:color w:val="000000"/>
                <w:sz w:val="18"/>
                <w:szCs w:val="18"/>
                <w:lang w:eastAsia="zh-CN"/>
              </w:rPr>
              <w:t>secondes</w:t>
            </w:r>
          </w:p>
        </w:tc>
        <w:tc>
          <w:tcPr>
            <w:tcW w:w="756" w:type="dxa"/>
            <w:vMerge/>
            <w:tcBorders>
              <w:top w:val="nil"/>
              <w:left w:val="nil"/>
              <w:bottom w:val="single" w:sz="4" w:space="0" w:color="auto"/>
              <w:right w:val="single" w:sz="4" w:space="0" w:color="auto"/>
            </w:tcBorders>
            <w:vAlign w:val="center"/>
            <w:hideMark/>
          </w:tcPr>
          <w:p w14:paraId="45DB19FD" w14:textId="77777777" w:rsidR="00BC6307" w:rsidRPr="00D154E5" w:rsidRDefault="00BC6307" w:rsidP="00D50D1F">
            <w:pPr>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0180DE4C" w14:textId="77777777" w:rsidR="00BC6307" w:rsidRPr="00D154E5" w:rsidRDefault="00BC6307" w:rsidP="00D50D1F">
            <w:pPr>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47DCC5DA" w14:textId="77777777" w:rsidR="00BC6307" w:rsidRPr="00D154E5" w:rsidRDefault="00BC6307" w:rsidP="00D50D1F">
            <w:pPr>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7B9F1788" w14:textId="77777777" w:rsidR="00BC6307" w:rsidRPr="00D154E5" w:rsidRDefault="00BC6307" w:rsidP="00D50D1F">
            <w:pPr>
              <w:spacing w:before="40" w:after="40"/>
              <w:rPr>
                <w:rFonts w:asciiTheme="majorBidi" w:hAnsiTheme="majorBidi"/>
                <w:b/>
                <w:bCs/>
                <w:sz w:val="18"/>
                <w:szCs w:val="18"/>
              </w:rPr>
            </w:pPr>
          </w:p>
        </w:tc>
        <w:tc>
          <w:tcPr>
            <w:tcW w:w="850" w:type="dxa"/>
            <w:vMerge/>
            <w:tcBorders>
              <w:left w:val="single" w:sz="4" w:space="0" w:color="auto"/>
              <w:right w:val="single" w:sz="12" w:space="0" w:color="auto"/>
            </w:tcBorders>
            <w:vAlign w:val="center"/>
          </w:tcPr>
          <w:p w14:paraId="2156B1D2" w14:textId="77777777" w:rsidR="00BC6307" w:rsidRPr="00D154E5" w:rsidRDefault="00BC6307" w:rsidP="00D50D1F">
            <w:pPr>
              <w:spacing w:before="40" w:after="40"/>
              <w:rPr>
                <w:rFonts w:asciiTheme="majorBidi" w:hAnsiTheme="majorBidi"/>
                <w:sz w:val="18"/>
                <w:szCs w:val="18"/>
              </w:rPr>
            </w:pPr>
          </w:p>
        </w:tc>
      </w:tr>
      <w:tr w:rsidR="00D154E5" w:rsidRPr="00D154E5" w14:paraId="2DE2EE30"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48F91EF9"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18261758" w14:textId="77777777" w:rsidR="00BC6307" w:rsidRPr="00D154E5" w:rsidRDefault="00BC6307" w:rsidP="00D50D1F">
            <w:pPr>
              <w:tabs>
                <w:tab w:val="clear" w:pos="1134"/>
                <w:tab w:val="clear" w:pos="1871"/>
                <w:tab w:val="clear" w:pos="2268"/>
              </w:tabs>
              <w:spacing w:before="40" w:after="40"/>
              <w:ind w:left="340"/>
              <w:rPr>
                <w:rFonts w:asciiTheme="majorBidi" w:hAnsiTheme="majorBidi"/>
                <w:i/>
                <w:iCs/>
                <w:color w:val="000000"/>
                <w:sz w:val="18"/>
                <w:szCs w:val="18"/>
              </w:rPr>
            </w:pPr>
            <w:r w:rsidRPr="00D154E5">
              <w:rPr>
                <w:rFonts w:asciiTheme="majorBidi" w:hAnsiTheme="majorBidi"/>
                <w:i/>
                <w:iCs/>
                <w:color w:val="000000"/>
                <w:sz w:val="18"/>
                <w:szCs w:val="18"/>
              </w:rPr>
              <w:t>Note</w:t>
            </w:r>
            <w:r w:rsidRPr="00D154E5">
              <w:rPr>
                <w:rFonts w:asciiTheme="majorBidi" w:hAnsiTheme="majorBidi"/>
                <w:color w:val="000000"/>
                <w:sz w:val="18"/>
                <w:szCs w:val="18"/>
              </w:rPr>
              <w:t xml:space="preserve"> – Pour le service fixe dans les bandes </w:t>
            </w:r>
            <w:ins w:id="416" w:author="LV" w:date="2022-11-29T11:51:00Z">
              <w:r w:rsidRPr="00D154E5">
                <w:rPr>
                  <w:sz w:val="18"/>
                  <w:szCs w:val="18"/>
                </w:rPr>
                <w:t xml:space="preserve">de fréquences </w:t>
              </w:r>
            </w:ins>
            <w:r w:rsidRPr="00D154E5">
              <w:rPr>
                <w:rFonts w:asciiTheme="majorBidi" w:hAnsiTheme="majorBidi"/>
                <w:color w:val="000000"/>
                <w:sz w:val="18"/>
                <w:szCs w:val="18"/>
              </w:rPr>
              <w:t>47,2</w:t>
            </w:r>
            <w:r w:rsidRPr="00D154E5">
              <w:rPr>
                <w:rFonts w:asciiTheme="majorBidi" w:hAnsiTheme="majorBidi"/>
                <w:color w:val="000000"/>
                <w:sz w:val="18"/>
                <w:szCs w:val="18"/>
              </w:rPr>
              <w:noBreakHyphen/>
              <w:t>47,5 GHz et 47,9-48,2 GHz, les coordonnées géographiques sont fournies pour chacune des zones UAC, SAC et RAC le cas échéant (voir la version la plus récente de la Recommandation UIT-R F.1500)</w:t>
            </w:r>
          </w:p>
        </w:tc>
        <w:tc>
          <w:tcPr>
            <w:tcW w:w="756" w:type="dxa"/>
            <w:vMerge/>
            <w:tcBorders>
              <w:top w:val="nil"/>
              <w:left w:val="nil"/>
              <w:bottom w:val="single" w:sz="4" w:space="0" w:color="auto"/>
              <w:right w:val="single" w:sz="4" w:space="0" w:color="auto"/>
            </w:tcBorders>
            <w:vAlign w:val="center"/>
            <w:hideMark/>
          </w:tcPr>
          <w:p w14:paraId="085A3921" w14:textId="77777777" w:rsidR="00BC6307" w:rsidRPr="00D154E5" w:rsidRDefault="00BC6307" w:rsidP="00D50D1F">
            <w:pPr>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084E5646" w14:textId="77777777" w:rsidR="00BC6307" w:rsidRPr="00D154E5" w:rsidRDefault="00BC6307" w:rsidP="00D50D1F">
            <w:pPr>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40506025" w14:textId="77777777" w:rsidR="00BC6307" w:rsidRPr="00D154E5" w:rsidRDefault="00BC6307" w:rsidP="00D50D1F">
            <w:pPr>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6685456E" w14:textId="77777777" w:rsidR="00BC6307" w:rsidRPr="00D154E5" w:rsidRDefault="00BC6307" w:rsidP="00D50D1F">
            <w:pPr>
              <w:spacing w:before="40" w:after="40"/>
              <w:rPr>
                <w:rFonts w:asciiTheme="majorBidi" w:hAnsiTheme="majorBidi"/>
                <w:b/>
                <w:bCs/>
                <w:sz w:val="18"/>
                <w:szCs w:val="18"/>
              </w:rPr>
            </w:pPr>
          </w:p>
        </w:tc>
        <w:tc>
          <w:tcPr>
            <w:tcW w:w="850" w:type="dxa"/>
            <w:vMerge/>
            <w:tcBorders>
              <w:left w:val="single" w:sz="4" w:space="0" w:color="auto"/>
              <w:right w:val="single" w:sz="12" w:space="0" w:color="auto"/>
            </w:tcBorders>
            <w:vAlign w:val="center"/>
          </w:tcPr>
          <w:p w14:paraId="21C56C92" w14:textId="77777777" w:rsidR="00BC6307" w:rsidRPr="00D154E5" w:rsidRDefault="00BC6307" w:rsidP="00D50D1F">
            <w:pPr>
              <w:spacing w:before="40" w:after="40"/>
              <w:rPr>
                <w:rFonts w:asciiTheme="majorBidi" w:hAnsiTheme="majorBidi"/>
                <w:sz w:val="18"/>
                <w:szCs w:val="18"/>
              </w:rPr>
            </w:pPr>
          </w:p>
        </w:tc>
      </w:tr>
      <w:tr w:rsidR="00D154E5" w:rsidRPr="00D154E5" w14:paraId="1B9D024A"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75D87669"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0C438538" w14:textId="77777777" w:rsidR="00BC6307" w:rsidRPr="00D154E5" w:rsidRDefault="00BC6307" w:rsidP="00D50D1F">
            <w:pPr>
              <w:spacing w:before="40" w:after="40"/>
              <w:ind w:left="510"/>
              <w:rPr>
                <w:rFonts w:asciiTheme="majorBidi" w:hAnsiTheme="majorBidi"/>
                <w:color w:val="000000"/>
                <w:sz w:val="18"/>
                <w:szCs w:val="18"/>
              </w:rPr>
            </w:pPr>
            <w:r w:rsidRPr="00D154E5">
              <w:rPr>
                <w:rFonts w:asciiTheme="majorBidi" w:hAnsiTheme="majorBidi"/>
                <w:color w:val="000000"/>
                <w:sz w:val="18"/>
                <w:szCs w:val="18"/>
                <w:lang w:eastAsia="zh-CN"/>
              </w:rPr>
              <w:t>Requises</w:t>
            </w:r>
            <w:r w:rsidRPr="00D154E5">
              <w:rPr>
                <w:rFonts w:asciiTheme="majorBidi" w:hAnsiTheme="majorBidi"/>
                <w:color w:val="000000"/>
                <w:sz w:val="18"/>
                <w:szCs w:val="18"/>
              </w:rPr>
              <w:t xml:space="preserve"> s'il n'est fourni ni zone </w:t>
            </w:r>
            <w:r w:rsidRPr="00D154E5">
              <w:rPr>
                <w:rFonts w:asciiTheme="majorBidi" w:hAnsiTheme="majorBidi"/>
                <w:color w:val="000000"/>
                <w:sz w:val="18"/>
                <w:szCs w:val="18"/>
                <w:lang w:eastAsia="zh-CN"/>
              </w:rPr>
              <w:t>circulaire</w:t>
            </w:r>
            <w:r w:rsidRPr="00D154E5">
              <w:rPr>
                <w:rFonts w:asciiTheme="majorBidi" w:hAnsiTheme="majorBidi"/>
                <w:color w:val="000000"/>
                <w:sz w:val="18"/>
                <w:szCs w:val="18"/>
              </w:rPr>
              <w:t xml:space="preserve"> (3.5.e et 3.5.f) ni </w:t>
            </w:r>
            <w:r w:rsidRPr="00D154E5">
              <w:rPr>
                <w:rFonts w:asciiTheme="majorBidi" w:hAnsiTheme="majorBidi"/>
                <w:color w:val="000000"/>
                <w:sz w:val="18"/>
                <w:szCs w:val="18"/>
                <w:lang w:eastAsia="zh-CN"/>
              </w:rPr>
              <w:t>zone</w:t>
            </w:r>
            <w:r w:rsidRPr="00D154E5">
              <w:rPr>
                <w:rFonts w:asciiTheme="majorBidi" w:hAnsiTheme="majorBidi"/>
                <w:color w:val="000000"/>
                <w:sz w:val="18"/>
                <w:szCs w:val="18"/>
              </w:rPr>
              <w:t xml:space="preserve"> géographique (3.5.d)</w:t>
            </w:r>
          </w:p>
        </w:tc>
        <w:tc>
          <w:tcPr>
            <w:tcW w:w="756" w:type="dxa"/>
            <w:vMerge/>
            <w:tcBorders>
              <w:top w:val="nil"/>
              <w:left w:val="nil"/>
              <w:bottom w:val="single" w:sz="4" w:space="0" w:color="auto"/>
              <w:right w:val="single" w:sz="4" w:space="0" w:color="auto"/>
            </w:tcBorders>
            <w:vAlign w:val="center"/>
            <w:hideMark/>
          </w:tcPr>
          <w:p w14:paraId="155A7E8D" w14:textId="77777777" w:rsidR="00BC6307" w:rsidRPr="00D154E5" w:rsidRDefault="00BC6307" w:rsidP="00D50D1F">
            <w:pPr>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4BB5AC75" w14:textId="77777777" w:rsidR="00BC6307" w:rsidRPr="00D154E5" w:rsidRDefault="00BC6307" w:rsidP="00D50D1F">
            <w:pPr>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13A5D80D" w14:textId="77777777" w:rsidR="00BC6307" w:rsidRPr="00D154E5" w:rsidRDefault="00BC6307" w:rsidP="00D50D1F">
            <w:pPr>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5C5E3281" w14:textId="77777777" w:rsidR="00BC6307" w:rsidRPr="00D154E5" w:rsidRDefault="00BC6307" w:rsidP="00D50D1F">
            <w:pPr>
              <w:spacing w:before="40" w:after="40"/>
              <w:rPr>
                <w:rFonts w:asciiTheme="majorBidi" w:hAnsiTheme="majorBidi"/>
                <w:b/>
                <w:bCs/>
                <w:sz w:val="18"/>
                <w:szCs w:val="18"/>
              </w:rPr>
            </w:pPr>
          </w:p>
        </w:tc>
        <w:tc>
          <w:tcPr>
            <w:tcW w:w="850" w:type="dxa"/>
            <w:vMerge/>
            <w:tcBorders>
              <w:left w:val="single" w:sz="4" w:space="0" w:color="auto"/>
              <w:bottom w:val="single" w:sz="4" w:space="0" w:color="auto"/>
              <w:right w:val="single" w:sz="12" w:space="0" w:color="auto"/>
            </w:tcBorders>
            <w:vAlign w:val="center"/>
          </w:tcPr>
          <w:p w14:paraId="24C45927" w14:textId="77777777" w:rsidR="00BC6307" w:rsidRPr="00D154E5" w:rsidRDefault="00BC6307" w:rsidP="00D50D1F">
            <w:pPr>
              <w:spacing w:before="40" w:after="40"/>
              <w:rPr>
                <w:rFonts w:asciiTheme="majorBidi" w:hAnsiTheme="majorBidi"/>
                <w:sz w:val="18"/>
                <w:szCs w:val="18"/>
              </w:rPr>
            </w:pPr>
          </w:p>
        </w:tc>
      </w:tr>
      <w:tr w:rsidR="00D154E5" w:rsidRPr="00D154E5" w14:paraId="0957D54F"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716D918B"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3.5.d</w:t>
            </w:r>
          </w:p>
        </w:tc>
        <w:tc>
          <w:tcPr>
            <w:tcW w:w="5221" w:type="dxa"/>
            <w:tcBorders>
              <w:top w:val="nil"/>
              <w:left w:val="nil"/>
              <w:bottom w:val="nil"/>
              <w:right w:val="double" w:sz="6" w:space="0" w:color="auto"/>
            </w:tcBorders>
            <w:hideMark/>
          </w:tcPr>
          <w:p w14:paraId="13757856" w14:textId="77777777" w:rsidR="00BC6307" w:rsidRPr="00D154E5" w:rsidRDefault="00BC6307" w:rsidP="00D50D1F">
            <w:pPr>
              <w:tabs>
                <w:tab w:val="clear" w:pos="1134"/>
                <w:tab w:val="clear" w:pos="1871"/>
                <w:tab w:val="clear" w:pos="2268"/>
              </w:tabs>
              <w:spacing w:before="40" w:after="40"/>
              <w:ind w:left="170"/>
              <w:rPr>
                <w:rFonts w:asciiTheme="majorBidi" w:hAnsiTheme="majorBidi"/>
                <w:color w:val="000000"/>
                <w:sz w:val="18"/>
                <w:szCs w:val="18"/>
              </w:rPr>
            </w:pPr>
            <w:r w:rsidRPr="00D154E5">
              <w:rPr>
                <w:rFonts w:asciiTheme="majorBidi" w:hAnsiTheme="majorBidi"/>
                <w:color w:val="000000"/>
                <w:sz w:val="18"/>
                <w:szCs w:val="18"/>
              </w:rPr>
              <w:t xml:space="preserve">le code de la zone géographique (voir la Préface) </w:t>
            </w:r>
          </w:p>
        </w:tc>
        <w:tc>
          <w:tcPr>
            <w:tcW w:w="756" w:type="dxa"/>
            <w:vMerge w:val="restart"/>
            <w:tcBorders>
              <w:top w:val="nil"/>
              <w:left w:val="nil"/>
              <w:bottom w:val="single" w:sz="4" w:space="0" w:color="auto"/>
              <w:right w:val="single" w:sz="4" w:space="0" w:color="auto"/>
            </w:tcBorders>
            <w:vAlign w:val="center"/>
            <w:hideMark/>
          </w:tcPr>
          <w:p w14:paraId="1C963204"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490994D3"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0F9F4689"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560" w:type="dxa"/>
            <w:vMerge w:val="restart"/>
            <w:tcBorders>
              <w:top w:val="nil"/>
              <w:left w:val="single" w:sz="4" w:space="0" w:color="auto"/>
              <w:bottom w:val="single" w:sz="4" w:space="0" w:color="auto"/>
              <w:right w:val="double" w:sz="6" w:space="0" w:color="auto"/>
            </w:tcBorders>
            <w:vAlign w:val="center"/>
            <w:hideMark/>
          </w:tcPr>
          <w:p w14:paraId="6C61AE1D"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850" w:type="dxa"/>
            <w:vMerge w:val="restart"/>
            <w:tcBorders>
              <w:top w:val="nil"/>
              <w:left w:val="single" w:sz="4" w:space="0" w:color="auto"/>
              <w:right w:val="single" w:sz="12" w:space="0" w:color="auto"/>
            </w:tcBorders>
          </w:tcPr>
          <w:p w14:paraId="7A617F26"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3.5.d</w:t>
            </w:r>
          </w:p>
        </w:tc>
      </w:tr>
      <w:tr w:rsidR="00D154E5" w:rsidRPr="00D154E5" w14:paraId="623C6E89"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099EFEF6"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33A7CCE1" w14:textId="77777777" w:rsidR="00BC6307" w:rsidRPr="00D154E5" w:rsidRDefault="00BC6307" w:rsidP="00D50D1F">
            <w:pPr>
              <w:tabs>
                <w:tab w:val="clear" w:pos="1134"/>
                <w:tab w:val="clear" w:pos="1871"/>
                <w:tab w:val="clear" w:pos="2268"/>
              </w:tabs>
              <w:spacing w:before="40" w:after="40"/>
              <w:ind w:left="340"/>
              <w:rPr>
                <w:rFonts w:asciiTheme="majorBidi" w:hAnsiTheme="majorBidi"/>
                <w:i/>
                <w:iCs/>
                <w:color w:val="000000"/>
                <w:sz w:val="18"/>
                <w:szCs w:val="18"/>
              </w:rPr>
            </w:pPr>
            <w:r w:rsidRPr="00D154E5">
              <w:rPr>
                <w:rFonts w:asciiTheme="majorBidi" w:hAnsiTheme="majorBidi"/>
                <w:i/>
                <w:iCs/>
                <w:color w:val="000000"/>
                <w:sz w:val="18"/>
                <w:szCs w:val="18"/>
              </w:rPr>
              <w:t>Note</w:t>
            </w:r>
            <w:r w:rsidRPr="00D154E5">
              <w:rPr>
                <w:rFonts w:asciiTheme="majorBidi" w:hAnsiTheme="majorBidi"/>
                <w:color w:val="000000"/>
                <w:sz w:val="18"/>
                <w:szCs w:val="18"/>
              </w:rPr>
              <w:t xml:space="preserve"> – Pour le service fixe dans les bandes </w:t>
            </w:r>
            <w:ins w:id="417" w:author="LV" w:date="2022-11-29T11:51:00Z">
              <w:r w:rsidRPr="00D154E5">
                <w:rPr>
                  <w:sz w:val="18"/>
                  <w:szCs w:val="18"/>
                </w:rPr>
                <w:t xml:space="preserve">de fréquences </w:t>
              </w:r>
            </w:ins>
            <w:r w:rsidRPr="00D154E5">
              <w:rPr>
                <w:rFonts w:asciiTheme="majorBidi" w:hAnsiTheme="majorBidi"/>
                <w:color w:val="000000"/>
                <w:sz w:val="18"/>
                <w:szCs w:val="18"/>
              </w:rPr>
              <w:t>47,2</w:t>
            </w:r>
            <w:r w:rsidRPr="00D154E5">
              <w:rPr>
                <w:rFonts w:asciiTheme="majorBidi" w:hAnsiTheme="majorBidi"/>
                <w:color w:val="000000"/>
                <w:sz w:val="18"/>
                <w:szCs w:val="18"/>
              </w:rPr>
              <w:noBreakHyphen/>
              <w:t>47,5 GHz et 47,9-48,2 GHz, des zones géographiques distinctes sont fournies pour chacune des zones UAC, SAC et RAC le cas échéant (voir la version la plus récente de la Recommandation UIT-R F.1500)</w:t>
            </w:r>
          </w:p>
        </w:tc>
        <w:tc>
          <w:tcPr>
            <w:tcW w:w="756" w:type="dxa"/>
            <w:vMerge/>
            <w:tcBorders>
              <w:top w:val="nil"/>
              <w:left w:val="nil"/>
              <w:bottom w:val="single" w:sz="4" w:space="0" w:color="auto"/>
              <w:right w:val="single" w:sz="4" w:space="0" w:color="auto"/>
            </w:tcBorders>
            <w:vAlign w:val="center"/>
            <w:hideMark/>
          </w:tcPr>
          <w:p w14:paraId="476B9F57"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06CCB103"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75AF82D9" w14:textId="77777777" w:rsidR="00BC6307" w:rsidRPr="00D154E5" w:rsidRDefault="00BC6307" w:rsidP="00D50D1F">
            <w:pPr>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693BB8F7" w14:textId="77777777" w:rsidR="00BC6307" w:rsidRPr="00D154E5" w:rsidRDefault="00BC6307" w:rsidP="00D50D1F">
            <w:pPr>
              <w:spacing w:before="40" w:after="40"/>
              <w:jc w:val="center"/>
              <w:rPr>
                <w:rFonts w:asciiTheme="majorBidi" w:hAnsiTheme="majorBidi"/>
                <w:b/>
                <w:bCs/>
                <w:sz w:val="18"/>
                <w:szCs w:val="18"/>
              </w:rPr>
            </w:pPr>
          </w:p>
        </w:tc>
        <w:tc>
          <w:tcPr>
            <w:tcW w:w="850" w:type="dxa"/>
            <w:vMerge/>
            <w:tcBorders>
              <w:left w:val="single" w:sz="4" w:space="0" w:color="auto"/>
              <w:right w:val="single" w:sz="12" w:space="0" w:color="auto"/>
            </w:tcBorders>
            <w:vAlign w:val="center"/>
          </w:tcPr>
          <w:p w14:paraId="3333B891" w14:textId="77777777" w:rsidR="00BC6307" w:rsidRPr="00D154E5" w:rsidRDefault="00BC6307" w:rsidP="00D50D1F">
            <w:pPr>
              <w:spacing w:before="40" w:after="40"/>
              <w:rPr>
                <w:rFonts w:asciiTheme="majorBidi" w:hAnsiTheme="majorBidi"/>
                <w:sz w:val="18"/>
                <w:szCs w:val="18"/>
              </w:rPr>
            </w:pPr>
          </w:p>
        </w:tc>
      </w:tr>
      <w:tr w:rsidR="00D154E5" w:rsidRPr="00D154E5" w14:paraId="7FE34062"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43697222"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3F4C5F90" w14:textId="77777777" w:rsidR="00BC6307" w:rsidRPr="00D154E5" w:rsidRDefault="00BC6307" w:rsidP="00D50D1F">
            <w:pPr>
              <w:spacing w:before="40" w:after="40"/>
              <w:ind w:left="510"/>
              <w:rPr>
                <w:rFonts w:asciiTheme="majorBidi" w:hAnsiTheme="majorBidi"/>
                <w:color w:val="000000"/>
                <w:sz w:val="18"/>
                <w:szCs w:val="18"/>
              </w:rPr>
            </w:pPr>
            <w:r w:rsidRPr="00D154E5">
              <w:rPr>
                <w:rFonts w:asciiTheme="majorBidi" w:hAnsiTheme="majorBidi"/>
                <w:color w:val="000000"/>
                <w:sz w:val="18"/>
                <w:szCs w:val="18"/>
              </w:rPr>
              <w:t xml:space="preserve">Requis s'il n'est fourni ni zone </w:t>
            </w:r>
            <w:r w:rsidRPr="00D154E5">
              <w:rPr>
                <w:rFonts w:asciiTheme="majorBidi" w:hAnsiTheme="majorBidi"/>
                <w:color w:val="000000"/>
                <w:sz w:val="18"/>
                <w:szCs w:val="18"/>
                <w:lang w:eastAsia="zh-CN"/>
              </w:rPr>
              <w:t>circulaire</w:t>
            </w:r>
            <w:r w:rsidRPr="00D154E5">
              <w:rPr>
                <w:rFonts w:asciiTheme="majorBidi" w:hAnsiTheme="majorBidi"/>
                <w:color w:val="000000"/>
                <w:sz w:val="18"/>
                <w:szCs w:val="18"/>
              </w:rPr>
              <w:t xml:space="preserve"> (3.5.e et 3.5.f) ni </w:t>
            </w:r>
            <w:r w:rsidRPr="00D154E5">
              <w:rPr>
                <w:rFonts w:asciiTheme="majorBidi" w:hAnsiTheme="majorBidi"/>
                <w:color w:val="000000"/>
                <w:sz w:val="18"/>
                <w:szCs w:val="18"/>
                <w:lang w:eastAsia="zh-CN"/>
              </w:rPr>
              <w:t>coordonnées</w:t>
            </w:r>
            <w:r w:rsidRPr="00D154E5">
              <w:rPr>
                <w:rFonts w:asciiTheme="majorBidi" w:hAnsiTheme="majorBidi"/>
                <w:color w:val="000000"/>
                <w:sz w:val="18"/>
                <w:szCs w:val="18"/>
              </w:rPr>
              <w:t xml:space="preserve"> </w:t>
            </w:r>
            <w:r w:rsidRPr="00D154E5">
              <w:rPr>
                <w:rFonts w:asciiTheme="majorBidi" w:hAnsiTheme="majorBidi"/>
                <w:color w:val="000000"/>
                <w:sz w:val="18"/>
                <w:szCs w:val="18"/>
                <w:lang w:eastAsia="zh-CN"/>
              </w:rPr>
              <w:t>géographiques</w:t>
            </w:r>
            <w:r w:rsidRPr="00D154E5">
              <w:rPr>
                <w:rFonts w:asciiTheme="majorBidi" w:hAnsiTheme="majorBidi"/>
                <w:color w:val="000000"/>
                <w:sz w:val="18"/>
                <w:szCs w:val="18"/>
              </w:rPr>
              <w:t xml:space="preserve"> d'une </w:t>
            </w:r>
            <w:r w:rsidRPr="00D154E5">
              <w:rPr>
                <w:rFonts w:asciiTheme="majorBidi" w:hAnsiTheme="majorBidi"/>
                <w:color w:val="000000"/>
                <w:sz w:val="18"/>
                <w:szCs w:val="18"/>
                <w:lang w:eastAsia="zh-CN"/>
              </w:rPr>
              <w:t>zone</w:t>
            </w:r>
            <w:r w:rsidRPr="00D154E5">
              <w:rPr>
                <w:rFonts w:asciiTheme="majorBidi" w:hAnsiTheme="majorBidi"/>
                <w:color w:val="000000"/>
                <w:sz w:val="18"/>
                <w:szCs w:val="18"/>
              </w:rPr>
              <w:t xml:space="preserve"> donnée (3.5.c.a.)</w:t>
            </w:r>
          </w:p>
        </w:tc>
        <w:tc>
          <w:tcPr>
            <w:tcW w:w="756" w:type="dxa"/>
            <w:vMerge/>
            <w:tcBorders>
              <w:top w:val="nil"/>
              <w:left w:val="nil"/>
              <w:bottom w:val="single" w:sz="4" w:space="0" w:color="auto"/>
              <w:right w:val="single" w:sz="4" w:space="0" w:color="auto"/>
            </w:tcBorders>
            <w:vAlign w:val="center"/>
            <w:hideMark/>
          </w:tcPr>
          <w:p w14:paraId="6FFAEFA6"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08C8B96E"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177E69D6" w14:textId="77777777" w:rsidR="00BC6307" w:rsidRPr="00D154E5" w:rsidRDefault="00BC6307" w:rsidP="00D50D1F">
            <w:pPr>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67AEE50C" w14:textId="77777777" w:rsidR="00BC6307" w:rsidRPr="00D154E5" w:rsidRDefault="00BC6307" w:rsidP="00D50D1F">
            <w:pPr>
              <w:spacing w:before="40" w:after="40"/>
              <w:jc w:val="center"/>
              <w:rPr>
                <w:rFonts w:asciiTheme="majorBidi" w:hAnsiTheme="majorBidi"/>
                <w:b/>
                <w:bCs/>
                <w:sz w:val="18"/>
                <w:szCs w:val="18"/>
              </w:rPr>
            </w:pPr>
          </w:p>
        </w:tc>
        <w:tc>
          <w:tcPr>
            <w:tcW w:w="850" w:type="dxa"/>
            <w:vMerge/>
            <w:tcBorders>
              <w:left w:val="single" w:sz="4" w:space="0" w:color="auto"/>
              <w:bottom w:val="single" w:sz="4" w:space="0" w:color="auto"/>
              <w:right w:val="single" w:sz="12" w:space="0" w:color="auto"/>
            </w:tcBorders>
            <w:vAlign w:val="center"/>
          </w:tcPr>
          <w:p w14:paraId="3B95E0F1" w14:textId="77777777" w:rsidR="00BC6307" w:rsidRPr="00D154E5" w:rsidRDefault="00BC6307" w:rsidP="00D50D1F">
            <w:pPr>
              <w:spacing w:before="40" w:after="40"/>
              <w:rPr>
                <w:rFonts w:asciiTheme="majorBidi" w:hAnsiTheme="majorBidi"/>
                <w:sz w:val="18"/>
                <w:szCs w:val="18"/>
              </w:rPr>
            </w:pPr>
          </w:p>
        </w:tc>
      </w:tr>
      <w:tr w:rsidR="00D154E5" w:rsidRPr="00D154E5" w14:paraId="351BB2C9"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4C29F0B4"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3.5.e</w:t>
            </w:r>
          </w:p>
        </w:tc>
        <w:tc>
          <w:tcPr>
            <w:tcW w:w="5221" w:type="dxa"/>
            <w:tcBorders>
              <w:top w:val="nil"/>
              <w:left w:val="nil"/>
              <w:bottom w:val="nil"/>
              <w:right w:val="double" w:sz="6" w:space="0" w:color="auto"/>
            </w:tcBorders>
            <w:hideMark/>
          </w:tcPr>
          <w:p w14:paraId="00040209" w14:textId="77777777" w:rsidR="00BC6307" w:rsidRPr="00D154E5" w:rsidRDefault="00BC6307" w:rsidP="00D50D1F">
            <w:pPr>
              <w:tabs>
                <w:tab w:val="clear" w:pos="1134"/>
                <w:tab w:val="clear" w:pos="1871"/>
                <w:tab w:val="clear" w:pos="2268"/>
              </w:tabs>
              <w:spacing w:before="40" w:after="40"/>
              <w:ind w:left="170"/>
              <w:rPr>
                <w:rFonts w:asciiTheme="majorBidi" w:hAnsiTheme="majorBidi"/>
                <w:color w:val="000000"/>
                <w:sz w:val="18"/>
                <w:szCs w:val="18"/>
              </w:rPr>
            </w:pPr>
            <w:r w:rsidRPr="00D154E5">
              <w:rPr>
                <w:rFonts w:asciiTheme="majorBidi" w:hAnsiTheme="majorBidi"/>
                <w:color w:val="000000"/>
                <w:sz w:val="18"/>
                <w:szCs w:val="18"/>
              </w:rPr>
              <w:t xml:space="preserve">les coordonnées </w:t>
            </w:r>
            <w:r w:rsidRPr="00D154E5">
              <w:rPr>
                <w:rFonts w:asciiTheme="majorBidi" w:hAnsiTheme="majorBidi"/>
                <w:sz w:val="18"/>
                <w:szCs w:val="18"/>
                <w:lang w:eastAsia="zh-CN"/>
              </w:rPr>
              <w:t>géographiques</w:t>
            </w:r>
            <w:r w:rsidRPr="00D154E5">
              <w:rPr>
                <w:rFonts w:asciiTheme="majorBidi" w:hAnsiTheme="majorBidi"/>
                <w:color w:val="000000"/>
                <w:sz w:val="18"/>
                <w:szCs w:val="18"/>
              </w:rPr>
              <w:t xml:space="preserve"> du centre de la zone circulaire dans laquelle, la/les station(s) au sol associée(s) sont exploitée(s)</w:t>
            </w:r>
          </w:p>
        </w:tc>
        <w:tc>
          <w:tcPr>
            <w:tcW w:w="756" w:type="dxa"/>
            <w:vMerge w:val="restart"/>
            <w:tcBorders>
              <w:top w:val="nil"/>
              <w:left w:val="nil"/>
              <w:bottom w:val="single" w:sz="4" w:space="0" w:color="auto"/>
              <w:right w:val="single" w:sz="4" w:space="0" w:color="auto"/>
            </w:tcBorders>
            <w:vAlign w:val="center"/>
            <w:hideMark/>
          </w:tcPr>
          <w:p w14:paraId="34CEC22D"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7AFC06F2"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31A36E55"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560" w:type="dxa"/>
            <w:vMerge w:val="restart"/>
            <w:tcBorders>
              <w:top w:val="nil"/>
              <w:left w:val="single" w:sz="4" w:space="0" w:color="auto"/>
              <w:bottom w:val="single" w:sz="4" w:space="0" w:color="auto"/>
              <w:right w:val="double" w:sz="6" w:space="0" w:color="auto"/>
            </w:tcBorders>
            <w:vAlign w:val="center"/>
            <w:hideMark/>
          </w:tcPr>
          <w:p w14:paraId="65CC9136"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850" w:type="dxa"/>
            <w:vMerge w:val="restart"/>
            <w:tcBorders>
              <w:top w:val="nil"/>
              <w:left w:val="single" w:sz="4" w:space="0" w:color="auto"/>
              <w:right w:val="single" w:sz="12" w:space="0" w:color="auto"/>
            </w:tcBorders>
          </w:tcPr>
          <w:p w14:paraId="73EBB8C1" w14:textId="77777777" w:rsidR="00BC6307" w:rsidRPr="00D154E5" w:rsidRDefault="00BC6307" w:rsidP="00D50D1F">
            <w:pPr>
              <w:keepNext/>
              <w:keepLines/>
              <w:spacing w:before="40" w:after="40"/>
              <w:rPr>
                <w:rFonts w:asciiTheme="majorBidi" w:hAnsiTheme="majorBidi"/>
                <w:sz w:val="18"/>
                <w:szCs w:val="18"/>
              </w:rPr>
            </w:pPr>
            <w:r w:rsidRPr="00D154E5">
              <w:rPr>
                <w:rFonts w:asciiTheme="majorBidi" w:hAnsiTheme="majorBidi"/>
                <w:sz w:val="18"/>
                <w:szCs w:val="18"/>
              </w:rPr>
              <w:t>3.5.e</w:t>
            </w:r>
          </w:p>
        </w:tc>
      </w:tr>
      <w:tr w:rsidR="00D154E5" w:rsidRPr="00D154E5" w14:paraId="4A567A07"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02A68770"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49A692ED" w14:textId="77777777" w:rsidR="00BC6307" w:rsidRPr="00D154E5" w:rsidRDefault="00BC6307" w:rsidP="00D50D1F">
            <w:pPr>
              <w:tabs>
                <w:tab w:val="clear" w:pos="1134"/>
                <w:tab w:val="clear" w:pos="1871"/>
                <w:tab w:val="clear" w:pos="2268"/>
              </w:tabs>
              <w:spacing w:before="40" w:after="40"/>
              <w:ind w:left="340"/>
              <w:rPr>
                <w:rFonts w:asciiTheme="majorBidi" w:hAnsiTheme="majorBidi"/>
                <w:color w:val="000000"/>
                <w:sz w:val="18"/>
                <w:szCs w:val="18"/>
              </w:rPr>
            </w:pPr>
            <w:r w:rsidRPr="00D154E5">
              <w:rPr>
                <w:rFonts w:asciiTheme="majorBidi" w:hAnsiTheme="majorBidi"/>
                <w:color w:val="000000"/>
                <w:sz w:val="18"/>
                <w:szCs w:val="18"/>
              </w:rPr>
              <w:t>La latitude et la longitude sont fournies, en degrés, minutes et secondes</w:t>
            </w:r>
          </w:p>
        </w:tc>
        <w:tc>
          <w:tcPr>
            <w:tcW w:w="756" w:type="dxa"/>
            <w:vMerge/>
            <w:tcBorders>
              <w:top w:val="nil"/>
              <w:left w:val="nil"/>
              <w:bottom w:val="single" w:sz="4" w:space="0" w:color="auto"/>
              <w:right w:val="single" w:sz="4" w:space="0" w:color="auto"/>
            </w:tcBorders>
            <w:vAlign w:val="center"/>
            <w:hideMark/>
          </w:tcPr>
          <w:p w14:paraId="165F73A1"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66E3B6AF"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48E4578D" w14:textId="77777777" w:rsidR="00BC6307" w:rsidRPr="00D154E5" w:rsidRDefault="00BC6307" w:rsidP="00D50D1F">
            <w:pPr>
              <w:keepNext/>
              <w:keepLines/>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7AFF9F59" w14:textId="77777777" w:rsidR="00BC6307" w:rsidRPr="00D154E5" w:rsidRDefault="00BC6307" w:rsidP="00D50D1F">
            <w:pPr>
              <w:keepNext/>
              <w:keepLines/>
              <w:spacing w:before="40" w:after="40"/>
              <w:jc w:val="center"/>
              <w:rPr>
                <w:rFonts w:asciiTheme="majorBidi" w:hAnsiTheme="majorBidi"/>
                <w:b/>
                <w:bCs/>
                <w:sz w:val="18"/>
                <w:szCs w:val="18"/>
              </w:rPr>
            </w:pPr>
          </w:p>
        </w:tc>
        <w:tc>
          <w:tcPr>
            <w:tcW w:w="850" w:type="dxa"/>
            <w:vMerge/>
            <w:tcBorders>
              <w:left w:val="single" w:sz="4" w:space="0" w:color="auto"/>
              <w:right w:val="single" w:sz="12" w:space="0" w:color="auto"/>
            </w:tcBorders>
            <w:vAlign w:val="center"/>
          </w:tcPr>
          <w:p w14:paraId="3B912573" w14:textId="77777777" w:rsidR="00BC6307" w:rsidRPr="00D154E5" w:rsidRDefault="00BC6307" w:rsidP="00D50D1F">
            <w:pPr>
              <w:keepNext/>
              <w:keepLines/>
              <w:spacing w:before="40" w:after="40"/>
              <w:rPr>
                <w:rFonts w:asciiTheme="majorBidi" w:hAnsiTheme="majorBidi"/>
                <w:sz w:val="18"/>
                <w:szCs w:val="18"/>
              </w:rPr>
            </w:pPr>
          </w:p>
        </w:tc>
      </w:tr>
      <w:tr w:rsidR="00D154E5" w:rsidRPr="00D154E5" w14:paraId="6A6832A9"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729442CB" w14:textId="77777777" w:rsidR="00BC6307" w:rsidRPr="00D154E5" w:rsidRDefault="00BC6307" w:rsidP="00D50D1F">
            <w:pPr>
              <w:keepNext/>
              <w:keepLines/>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3CD3674C" w14:textId="77777777" w:rsidR="00BC6307" w:rsidRPr="00D154E5" w:rsidRDefault="00BC6307" w:rsidP="00D50D1F">
            <w:pPr>
              <w:keepNext/>
              <w:keepLines/>
              <w:tabs>
                <w:tab w:val="clear" w:pos="1134"/>
                <w:tab w:val="clear" w:pos="1871"/>
                <w:tab w:val="clear" w:pos="2268"/>
              </w:tabs>
              <w:spacing w:before="40" w:after="40"/>
              <w:ind w:left="340"/>
              <w:rPr>
                <w:rFonts w:asciiTheme="majorBidi" w:hAnsiTheme="majorBidi"/>
                <w:i/>
                <w:iCs/>
                <w:color w:val="000000"/>
                <w:sz w:val="18"/>
                <w:szCs w:val="18"/>
              </w:rPr>
            </w:pPr>
            <w:r w:rsidRPr="00D154E5">
              <w:rPr>
                <w:rFonts w:asciiTheme="majorBidi" w:hAnsiTheme="majorBidi"/>
                <w:i/>
                <w:iCs/>
                <w:color w:val="000000"/>
                <w:sz w:val="18"/>
                <w:szCs w:val="18"/>
              </w:rPr>
              <w:t>Note</w:t>
            </w:r>
            <w:r w:rsidRPr="00D154E5">
              <w:rPr>
                <w:rFonts w:asciiTheme="majorBidi" w:hAnsiTheme="majorBidi"/>
                <w:color w:val="000000"/>
                <w:sz w:val="18"/>
                <w:szCs w:val="18"/>
              </w:rPr>
              <w:t xml:space="preserve"> – Pour le service fixe dans les bandes </w:t>
            </w:r>
            <w:ins w:id="418" w:author="LV" w:date="2022-11-29T11:51:00Z">
              <w:r w:rsidRPr="00D154E5">
                <w:rPr>
                  <w:sz w:val="18"/>
                  <w:szCs w:val="18"/>
                </w:rPr>
                <w:t xml:space="preserve">de fréquences </w:t>
              </w:r>
            </w:ins>
            <w:r w:rsidRPr="00D154E5">
              <w:rPr>
                <w:rFonts w:asciiTheme="majorBidi" w:hAnsiTheme="majorBidi"/>
                <w:color w:val="000000"/>
                <w:sz w:val="18"/>
                <w:szCs w:val="18"/>
              </w:rPr>
              <w:t>47,2</w:t>
            </w:r>
            <w:r w:rsidRPr="00D154E5">
              <w:rPr>
                <w:rFonts w:asciiTheme="majorBidi" w:hAnsiTheme="majorBidi"/>
                <w:color w:val="000000"/>
                <w:sz w:val="18"/>
                <w:szCs w:val="18"/>
              </w:rPr>
              <w:noBreakHyphen/>
              <w:t>47,5 GHz et 47,9-48,2 GHz, différents centres de la zone circulaire peuvent être fournis pour les zones UAC, SAC et RAC le cas échéant (voir la version la plus récente de la Recommandation UIT-R F.1500)</w:t>
            </w:r>
          </w:p>
        </w:tc>
        <w:tc>
          <w:tcPr>
            <w:tcW w:w="756" w:type="dxa"/>
            <w:vMerge/>
            <w:tcBorders>
              <w:top w:val="nil"/>
              <w:left w:val="nil"/>
              <w:bottom w:val="single" w:sz="4" w:space="0" w:color="auto"/>
              <w:right w:val="single" w:sz="4" w:space="0" w:color="auto"/>
            </w:tcBorders>
            <w:vAlign w:val="center"/>
            <w:hideMark/>
          </w:tcPr>
          <w:p w14:paraId="152EAAB3"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3A575192"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42E11EE3" w14:textId="77777777" w:rsidR="00BC6307" w:rsidRPr="00D154E5" w:rsidRDefault="00BC6307" w:rsidP="00D50D1F">
            <w:pPr>
              <w:keepNext/>
              <w:keepLines/>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516AC3EE" w14:textId="77777777" w:rsidR="00BC6307" w:rsidRPr="00D154E5" w:rsidRDefault="00BC6307" w:rsidP="00D50D1F">
            <w:pPr>
              <w:keepNext/>
              <w:keepLines/>
              <w:spacing w:before="40" w:after="40"/>
              <w:jc w:val="center"/>
              <w:rPr>
                <w:rFonts w:asciiTheme="majorBidi" w:hAnsiTheme="majorBidi"/>
                <w:b/>
                <w:bCs/>
                <w:sz w:val="18"/>
                <w:szCs w:val="18"/>
              </w:rPr>
            </w:pPr>
          </w:p>
        </w:tc>
        <w:tc>
          <w:tcPr>
            <w:tcW w:w="850" w:type="dxa"/>
            <w:vMerge/>
            <w:tcBorders>
              <w:left w:val="single" w:sz="4" w:space="0" w:color="auto"/>
              <w:right w:val="single" w:sz="12" w:space="0" w:color="auto"/>
            </w:tcBorders>
            <w:vAlign w:val="center"/>
          </w:tcPr>
          <w:p w14:paraId="07EB56A8" w14:textId="77777777" w:rsidR="00BC6307" w:rsidRPr="00D154E5" w:rsidRDefault="00BC6307" w:rsidP="00D50D1F">
            <w:pPr>
              <w:keepNext/>
              <w:keepLines/>
              <w:spacing w:before="40" w:after="40"/>
              <w:rPr>
                <w:rFonts w:asciiTheme="majorBidi" w:hAnsiTheme="majorBidi"/>
                <w:sz w:val="18"/>
                <w:szCs w:val="18"/>
              </w:rPr>
            </w:pPr>
          </w:p>
        </w:tc>
      </w:tr>
      <w:tr w:rsidR="00D154E5" w:rsidRPr="00D154E5" w14:paraId="3000435F" w14:textId="77777777" w:rsidTr="00D154E5">
        <w:trPr>
          <w:trHeight w:val="528"/>
          <w:jc w:val="center"/>
        </w:trPr>
        <w:tc>
          <w:tcPr>
            <w:tcW w:w="853" w:type="dxa"/>
            <w:vMerge/>
            <w:tcBorders>
              <w:top w:val="nil"/>
              <w:left w:val="single" w:sz="12" w:space="0" w:color="auto"/>
              <w:bottom w:val="single" w:sz="4" w:space="0" w:color="auto"/>
              <w:right w:val="double" w:sz="6" w:space="0" w:color="auto"/>
            </w:tcBorders>
            <w:vAlign w:val="center"/>
            <w:hideMark/>
          </w:tcPr>
          <w:p w14:paraId="3A6C701C" w14:textId="77777777" w:rsidR="00BC6307" w:rsidRPr="00D154E5" w:rsidRDefault="00BC6307" w:rsidP="00D50D1F">
            <w:pPr>
              <w:keepNext/>
              <w:keepLines/>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6D15BF88" w14:textId="77777777" w:rsidR="00BC6307" w:rsidRPr="00D154E5" w:rsidRDefault="00BC6307" w:rsidP="00D50D1F">
            <w:pPr>
              <w:keepNext/>
              <w:keepLines/>
              <w:spacing w:before="40" w:after="40"/>
              <w:ind w:left="510"/>
              <w:rPr>
                <w:rFonts w:asciiTheme="majorBidi" w:hAnsiTheme="majorBidi"/>
                <w:color w:val="000000"/>
                <w:sz w:val="18"/>
                <w:szCs w:val="18"/>
              </w:rPr>
            </w:pPr>
            <w:r w:rsidRPr="00D154E5">
              <w:rPr>
                <w:rFonts w:asciiTheme="majorBidi" w:hAnsiTheme="majorBidi"/>
                <w:color w:val="000000"/>
                <w:sz w:val="18"/>
                <w:szCs w:val="18"/>
              </w:rPr>
              <w:t xml:space="preserve">Requises s'il n'est </w:t>
            </w:r>
            <w:r w:rsidRPr="00D154E5">
              <w:rPr>
                <w:rFonts w:asciiTheme="majorBidi" w:hAnsiTheme="majorBidi"/>
                <w:color w:val="000000"/>
                <w:sz w:val="18"/>
                <w:szCs w:val="18"/>
                <w:lang w:eastAsia="zh-CN"/>
              </w:rPr>
              <w:t>fourni</w:t>
            </w:r>
            <w:r w:rsidRPr="00D154E5">
              <w:rPr>
                <w:rFonts w:asciiTheme="majorBidi" w:hAnsiTheme="majorBidi"/>
                <w:color w:val="000000"/>
                <w:sz w:val="18"/>
                <w:szCs w:val="18"/>
              </w:rPr>
              <w:t xml:space="preserve"> ni zone géographique (3.5.d) ni coordonnées </w:t>
            </w:r>
            <w:r w:rsidRPr="00D154E5">
              <w:rPr>
                <w:rFonts w:asciiTheme="majorBidi" w:hAnsiTheme="majorBidi"/>
                <w:color w:val="000000"/>
                <w:sz w:val="18"/>
                <w:szCs w:val="18"/>
                <w:lang w:eastAsia="zh-CN"/>
              </w:rPr>
              <w:t>géographiques</w:t>
            </w:r>
            <w:r w:rsidRPr="00D154E5">
              <w:rPr>
                <w:rFonts w:asciiTheme="majorBidi" w:hAnsiTheme="majorBidi"/>
                <w:color w:val="000000"/>
                <w:sz w:val="18"/>
                <w:szCs w:val="18"/>
              </w:rPr>
              <w:t xml:space="preserve"> d'une zone donnée (3.5.c.a.)</w:t>
            </w:r>
          </w:p>
        </w:tc>
        <w:tc>
          <w:tcPr>
            <w:tcW w:w="756" w:type="dxa"/>
            <w:vMerge/>
            <w:tcBorders>
              <w:top w:val="nil"/>
              <w:left w:val="nil"/>
              <w:bottom w:val="single" w:sz="4" w:space="0" w:color="auto"/>
              <w:right w:val="single" w:sz="4" w:space="0" w:color="auto"/>
            </w:tcBorders>
            <w:vAlign w:val="center"/>
            <w:hideMark/>
          </w:tcPr>
          <w:p w14:paraId="7661AAAE"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1BDDD32B"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27FAD923" w14:textId="77777777" w:rsidR="00BC6307" w:rsidRPr="00D154E5" w:rsidRDefault="00BC6307" w:rsidP="00D50D1F">
            <w:pPr>
              <w:keepNext/>
              <w:keepLines/>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5D68D640" w14:textId="77777777" w:rsidR="00BC6307" w:rsidRPr="00D154E5" w:rsidRDefault="00BC6307" w:rsidP="00D50D1F">
            <w:pPr>
              <w:keepNext/>
              <w:keepLines/>
              <w:spacing w:before="40" w:after="40"/>
              <w:jc w:val="center"/>
              <w:rPr>
                <w:rFonts w:asciiTheme="majorBidi" w:hAnsiTheme="majorBidi"/>
                <w:b/>
                <w:bCs/>
                <w:sz w:val="18"/>
                <w:szCs w:val="18"/>
              </w:rPr>
            </w:pPr>
          </w:p>
        </w:tc>
        <w:tc>
          <w:tcPr>
            <w:tcW w:w="850" w:type="dxa"/>
            <w:vMerge/>
            <w:tcBorders>
              <w:left w:val="single" w:sz="4" w:space="0" w:color="auto"/>
              <w:bottom w:val="single" w:sz="4" w:space="0" w:color="auto"/>
              <w:right w:val="single" w:sz="12" w:space="0" w:color="auto"/>
            </w:tcBorders>
            <w:vAlign w:val="center"/>
          </w:tcPr>
          <w:p w14:paraId="19F03A7B" w14:textId="77777777" w:rsidR="00BC6307" w:rsidRPr="00D154E5" w:rsidRDefault="00BC6307" w:rsidP="00D50D1F">
            <w:pPr>
              <w:keepNext/>
              <w:keepLines/>
              <w:spacing w:before="40" w:after="40"/>
              <w:rPr>
                <w:rFonts w:asciiTheme="majorBidi" w:hAnsiTheme="majorBidi"/>
                <w:sz w:val="18"/>
                <w:szCs w:val="18"/>
              </w:rPr>
            </w:pPr>
          </w:p>
        </w:tc>
      </w:tr>
      <w:tr w:rsidR="00D154E5" w:rsidRPr="00D154E5" w14:paraId="3BB20393"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15256051"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3.5.f</w:t>
            </w:r>
          </w:p>
        </w:tc>
        <w:tc>
          <w:tcPr>
            <w:tcW w:w="5221" w:type="dxa"/>
            <w:tcBorders>
              <w:top w:val="nil"/>
              <w:left w:val="nil"/>
              <w:bottom w:val="nil"/>
              <w:right w:val="double" w:sz="6" w:space="0" w:color="auto"/>
            </w:tcBorders>
            <w:hideMark/>
          </w:tcPr>
          <w:p w14:paraId="55ECBDDE" w14:textId="77777777" w:rsidR="00BC6307" w:rsidRPr="00D154E5" w:rsidRDefault="00BC6307" w:rsidP="00D50D1F">
            <w:pPr>
              <w:tabs>
                <w:tab w:val="clear" w:pos="1134"/>
                <w:tab w:val="clear" w:pos="1871"/>
                <w:tab w:val="clear" w:pos="2268"/>
              </w:tabs>
              <w:spacing w:before="40" w:after="40"/>
              <w:ind w:left="170"/>
              <w:rPr>
                <w:rFonts w:asciiTheme="majorBidi" w:hAnsiTheme="majorBidi"/>
                <w:color w:val="000000"/>
                <w:sz w:val="18"/>
                <w:szCs w:val="18"/>
              </w:rPr>
            </w:pPr>
            <w:r w:rsidRPr="00D154E5">
              <w:rPr>
                <w:rFonts w:asciiTheme="majorBidi" w:hAnsiTheme="majorBidi"/>
                <w:color w:val="000000"/>
                <w:sz w:val="18"/>
                <w:szCs w:val="18"/>
              </w:rPr>
              <w:t>le rayon (km) de la zone circulaire</w:t>
            </w:r>
          </w:p>
        </w:tc>
        <w:tc>
          <w:tcPr>
            <w:tcW w:w="756" w:type="dxa"/>
            <w:vMerge w:val="restart"/>
            <w:tcBorders>
              <w:top w:val="nil"/>
              <w:left w:val="nil"/>
              <w:bottom w:val="single" w:sz="4" w:space="0" w:color="auto"/>
              <w:right w:val="single" w:sz="4" w:space="0" w:color="auto"/>
            </w:tcBorders>
            <w:vAlign w:val="center"/>
            <w:hideMark/>
          </w:tcPr>
          <w:p w14:paraId="763CE18F" w14:textId="77777777" w:rsidR="00BC6307" w:rsidRPr="00D154E5" w:rsidRDefault="00BC6307" w:rsidP="00D50D1F">
            <w:pPr>
              <w:keepNext/>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18A62B14" w14:textId="77777777" w:rsidR="00BC6307" w:rsidRPr="00D154E5" w:rsidRDefault="00BC6307" w:rsidP="00D50D1F">
            <w:pPr>
              <w:keepNext/>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700" w:type="dxa"/>
            <w:vMerge w:val="restart"/>
            <w:tcBorders>
              <w:top w:val="nil"/>
              <w:left w:val="single" w:sz="4" w:space="0" w:color="auto"/>
              <w:bottom w:val="single" w:sz="4" w:space="0" w:color="auto"/>
              <w:right w:val="single" w:sz="4" w:space="0" w:color="auto"/>
            </w:tcBorders>
            <w:vAlign w:val="center"/>
            <w:hideMark/>
          </w:tcPr>
          <w:p w14:paraId="39CF691F" w14:textId="77777777" w:rsidR="00BC6307" w:rsidRPr="00D154E5" w:rsidRDefault="00BC6307" w:rsidP="00D50D1F">
            <w:pPr>
              <w:keepNext/>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560" w:type="dxa"/>
            <w:vMerge w:val="restart"/>
            <w:tcBorders>
              <w:top w:val="nil"/>
              <w:left w:val="single" w:sz="4" w:space="0" w:color="auto"/>
              <w:bottom w:val="single" w:sz="4" w:space="0" w:color="auto"/>
              <w:right w:val="double" w:sz="6" w:space="0" w:color="auto"/>
            </w:tcBorders>
            <w:vAlign w:val="center"/>
            <w:hideMark/>
          </w:tcPr>
          <w:p w14:paraId="65008F58" w14:textId="77777777" w:rsidR="00BC6307" w:rsidRPr="00D154E5" w:rsidRDefault="00BC6307" w:rsidP="00D50D1F">
            <w:pPr>
              <w:keepNext/>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850" w:type="dxa"/>
            <w:vMerge w:val="restart"/>
            <w:tcBorders>
              <w:top w:val="nil"/>
              <w:left w:val="single" w:sz="4" w:space="0" w:color="auto"/>
              <w:right w:val="single" w:sz="12" w:space="0" w:color="auto"/>
            </w:tcBorders>
          </w:tcPr>
          <w:p w14:paraId="61880EF0" w14:textId="77777777" w:rsidR="00BC6307" w:rsidRPr="00D154E5" w:rsidRDefault="00BC6307" w:rsidP="00D50D1F">
            <w:pPr>
              <w:keepNext/>
              <w:spacing w:before="40" w:after="40"/>
              <w:rPr>
                <w:rFonts w:asciiTheme="majorBidi" w:hAnsiTheme="majorBidi"/>
                <w:sz w:val="18"/>
                <w:szCs w:val="18"/>
              </w:rPr>
            </w:pPr>
            <w:r w:rsidRPr="00D154E5">
              <w:rPr>
                <w:rFonts w:asciiTheme="majorBidi" w:hAnsiTheme="majorBidi"/>
                <w:sz w:val="18"/>
                <w:szCs w:val="18"/>
              </w:rPr>
              <w:t>3.5.f</w:t>
            </w:r>
          </w:p>
        </w:tc>
      </w:tr>
      <w:tr w:rsidR="00D154E5" w:rsidRPr="00D154E5" w14:paraId="008BF8CE"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373FF7F1"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2C17B4B7" w14:textId="77777777" w:rsidR="00BC6307" w:rsidRPr="00D154E5" w:rsidRDefault="00BC6307" w:rsidP="00D50D1F">
            <w:pPr>
              <w:tabs>
                <w:tab w:val="clear" w:pos="1134"/>
                <w:tab w:val="clear" w:pos="1871"/>
                <w:tab w:val="clear" w:pos="2268"/>
              </w:tabs>
              <w:spacing w:before="40" w:after="40"/>
              <w:ind w:left="340"/>
              <w:rPr>
                <w:rFonts w:asciiTheme="majorBidi" w:hAnsiTheme="majorBidi"/>
                <w:i/>
                <w:iCs/>
                <w:color w:val="000000"/>
                <w:sz w:val="18"/>
                <w:szCs w:val="18"/>
              </w:rPr>
            </w:pPr>
            <w:r w:rsidRPr="00D154E5">
              <w:rPr>
                <w:i/>
                <w:iCs/>
                <w:sz w:val="18"/>
                <w:szCs w:val="18"/>
                <w:lang w:eastAsia="en-GB"/>
              </w:rPr>
              <w:t>Note</w:t>
            </w:r>
            <w:r w:rsidRPr="00D154E5">
              <w:rPr>
                <w:rFonts w:asciiTheme="majorBidi" w:hAnsiTheme="majorBidi"/>
                <w:color w:val="000000"/>
                <w:sz w:val="18"/>
                <w:szCs w:val="18"/>
              </w:rPr>
              <w:t xml:space="preserve"> – Pour le service fixe dans les bandes </w:t>
            </w:r>
            <w:ins w:id="419" w:author="LV" w:date="2022-11-29T11:51:00Z">
              <w:r w:rsidRPr="00D154E5">
                <w:rPr>
                  <w:sz w:val="18"/>
                  <w:szCs w:val="18"/>
                </w:rPr>
                <w:t xml:space="preserve">de fréquences </w:t>
              </w:r>
            </w:ins>
            <w:r w:rsidRPr="00D154E5">
              <w:rPr>
                <w:rFonts w:asciiTheme="majorBidi" w:hAnsiTheme="majorBidi"/>
                <w:color w:val="000000"/>
                <w:sz w:val="18"/>
                <w:szCs w:val="18"/>
              </w:rPr>
              <w:t>47,2</w:t>
            </w:r>
            <w:r w:rsidRPr="00D154E5">
              <w:rPr>
                <w:rFonts w:asciiTheme="majorBidi" w:hAnsiTheme="majorBidi"/>
                <w:color w:val="000000"/>
                <w:sz w:val="18"/>
                <w:szCs w:val="18"/>
              </w:rPr>
              <w:noBreakHyphen/>
              <w:t xml:space="preserve">47,5 GHz et 47,9-48,2 </w:t>
            </w:r>
            <w:r w:rsidRPr="00D154E5">
              <w:rPr>
                <w:rFonts w:asciiTheme="majorBidi" w:hAnsiTheme="majorBidi"/>
                <w:color w:val="000000"/>
                <w:sz w:val="18"/>
                <w:szCs w:val="18"/>
                <w:lang w:eastAsia="zh-CN"/>
              </w:rPr>
              <w:t>GHz</w:t>
            </w:r>
            <w:r w:rsidRPr="00D154E5">
              <w:rPr>
                <w:rFonts w:asciiTheme="majorBidi" w:hAnsiTheme="majorBidi"/>
                <w:color w:val="000000"/>
                <w:sz w:val="18"/>
                <w:szCs w:val="18"/>
              </w:rPr>
              <w:t>, un rayon distinct est fourni pour chacune des zones UAC, SAC et RAC le cas échéant (voir la version la plus récente de la Recommandation UIT-R F.1500)</w:t>
            </w:r>
          </w:p>
        </w:tc>
        <w:tc>
          <w:tcPr>
            <w:tcW w:w="756" w:type="dxa"/>
            <w:vMerge/>
            <w:tcBorders>
              <w:top w:val="nil"/>
              <w:left w:val="nil"/>
              <w:bottom w:val="single" w:sz="4" w:space="0" w:color="auto"/>
              <w:right w:val="single" w:sz="4" w:space="0" w:color="auto"/>
            </w:tcBorders>
            <w:vAlign w:val="center"/>
            <w:hideMark/>
          </w:tcPr>
          <w:p w14:paraId="247C93FE" w14:textId="77777777" w:rsidR="00BC6307" w:rsidRPr="00D154E5" w:rsidRDefault="00BC6307" w:rsidP="00D50D1F">
            <w:pPr>
              <w:keepNext/>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5A464400" w14:textId="77777777" w:rsidR="00BC6307" w:rsidRPr="00D154E5" w:rsidRDefault="00BC6307" w:rsidP="00D50D1F">
            <w:pPr>
              <w:keepNext/>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54AB8DD7" w14:textId="77777777" w:rsidR="00BC6307" w:rsidRPr="00D154E5" w:rsidRDefault="00BC6307" w:rsidP="00D50D1F">
            <w:pPr>
              <w:keepNext/>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546D42C7" w14:textId="77777777" w:rsidR="00BC6307" w:rsidRPr="00D154E5" w:rsidRDefault="00BC6307" w:rsidP="00D50D1F">
            <w:pPr>
              <w:keepNext/>
              <w:spacing w:before="40" w:after="40"/>
              <w:rPr>
                <w:rFonts w:asciiTheme="majorBidi" w:hAnsiTheme="majorBidi"/>
                <w:b/>
                <w:bCs/>
                <w:sz w:val="18"/>
                <w:szCs w:val="18"/>
              </w:rPr>
            </w:pPr>
          </w:p>
        </w:tc>
        <w:tc>
          <w:tcPr>
            <w:tcW w:w="850" w:type="dxa"/>
            <w:vMerge/>
            <w:tcBorders>
              <w:left w:val="single" w:sz="4" w:space="0" w:color="auto"/>
              <w:right w:val="single" w:sz="12" w:space="0" w:color="auto"/>
            </w:tcBorders>
            <w:vAlign w:val="center"/>
          </w:tcPr>
          <w:p w14:paraId="7EA7A5AE" w14:textId="77777777" w:rsidR="00BC6307" w:rsidRPr="00D154E5" w:rsidRDefault="00BC6307" w:rsidP="00D50D1F">
            <w:pPr>
              <w:keepNext/>
              <w:spacing w:before="40" w:after="40"/>
              <w:rPr>
                <w:rFonts w:asciiTheme="majorBidi" w:hAnsiTheme="majorBidi"/>
                <w:sz w:val="18"/>
                <w:szCs w:val="18"/>
              </w:rPr>
            </w:pPr>
          </w:p>
        </w:tc>
      </w:tr>
      <w:tr w:rsidR="00D154E5" w:rsidRPr="00D154E5" w14:paraId="750F623F"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14D49C3A"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3B7A290D" w14:textId="77777777" w:rsidR="00BC6307" w:rsidRPr="00D154E5" w:rsidRDefault="00BC6307" w:rsidP="00D50D1F">
            <w:pPr>
              <w:spacing w:before="40" w:after="40"/>
              <w:ind w:left="510"/>
              <w:rPr>
                <w:rFonts w:asciiTheme="majorBidi" w:hAnsiTheme="majorBidi"/>
                <w:color w:val="000000"/>
                <w:sz w:val="18"/>
                <w:szCs w:val="18"/>
              </w:rPr>
            </w:pPr>
            <w:r w:rsidRPr="00D154E5">
              <w:rPr>
                <w:rFonts w:asciiTheme="majorBidi" w:hAnsiTheme="majorBidi"/>
                <w:color w:val="000000"/>
                <w:sz w:val="18"/>
                <w:szCs w:val="18"/>
              </w:rPr>
              <w:t xml:space="preserve">Requis s'il n'est fourni </w:t>
            </w:r>
            <w:r w:rsidRPr="00D154E5">
              <w:rPr>
                <w:rFonts w:asciiTheme="majorBidi" w:hAnsiTheme="majorBidi"/>
                <w:color w:val="000000"/>
                <w:sz w:val="18"/>
                <w:szCs w:val="18"/>
                <w:lang w:eastAsia="zh-CN"/>
              </w:rPr>
              <w:t>ni</w:t>
            </w:r>
            <w:r w:rsidRPr="00D154E5">
              <w:rPr>
                <w:rFonts w:asciiTheme="majorBidi" w:hAnsiTheme="majorBidi"/>
                <w:color w:val="000000"/>
                <w:sz w:val="18"/>
                <w:szCs w:val="18"/>
              </w:rPr>
              <w:t xml:space="preserve"> zone géographique (3.5.d) ni coordonnées géographiques d'une zone donnée (3.5.</w:t>
            </w:r>
            <w:r w:rsidRPr="00D154E5">
              <w:rPr>
                <w:rFonts w:asciiTheme="majorBidi" w:hAnsiTheme="majorBidi"/>
                <w:color w:val="000000"/>
                <w:sz w:val="18"/>
                <w:szCs w:val="18"/>
                <w:lang w:eastAsia="zh-CN"/>
              </w:rPr>
              <w:t>c</w:t>
            </w:r>
            <w:r w:rsidRPr="00D154E5">
              <w:rPr>
                <w:rFonts w:asciiTheme="majorBidi" w:hAnsiTheme="majorBidi"/>
                <w:color w:val="000000"/>
                <w:sz w:val="18"/>
                <w:szCs w:val="18"/>
              </w:rPr>
              <w:t xml:space="preserve">.a.) </w:t>
            </w:r>
          </w:p>
        </w:tc>
        <w:tc>
          <w:tcPr>
            <w:tcW w:w="756" w:type="dxa"/>
            <w:vMerge/>
            <w:tcBorders>
              <w:top w:val="nil"/>
              <w:left w:val="nil"/>
              <w:bottom w:val="single" w:sz="4" w:space="0" w:color="auto"/>
              <w:right w:val="single" w:sz="4" w:space="0" w:color="auto"/>
            </w:tcBorders>
            <w:vAlign w:val="center"/>
            <w:hideMark/>
          </w:tcPr>
          <w:p w14:paraId="58859DBE" w14:textId="77777777" w:rsidR="00BC6307" w:rsidRPr="00D154E5" w:rsidRDefault="00BC6307" w:rsidP="00D50D1F">
            <w:pPr>
              <w:keepNext/>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1901653B" w14:textId="77777777" w:rsidR="00BC6307" w:rsidRPr="00D154E5" w:rsidRDefault="00BC6307" w:rsidP="00D50D1F">
            <w:pPr>
              <w:keepNext/>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65954ECA" w14:textId="77777777" w:rsidR="00BC6307" w:rsidRPr="00D154E5" w:rsidRDefault="00BC6307" w:rsidP="00D50D1F">
            <w:pPr>
              <w:keepNext/>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2BFC8ABA" w14:textId="77777777" w:rsidR="00BC6307" w:rsidRPr="00D154E5" w:rsidRDefault="00BC6307" w:rsidP="00D50D1F">
            <w:pPr>
              <w:keepNext/>
              <w:spacing w:before="40" w:after="40"/>
              <w:rPr>
                <w:rFonts w:asciiTheme="majorBidi" w:hAnsiTheme="majorBidi"/>
                <w:b/>
                <w:bCs/>
                <w:sz w:val="18"/>
                <w:szCs w:val="18"/>
              </w:rPr>
            </w:pPr>
          </w:p>
        </w:tc>
        <w:tc>
          <w:tcPr>
            <w:tcW w:w="850" w:type="dxa"/>
            <w:vMerge/>
            <w:tcBorders>
              <w:left w:val="single" w:sz="4" w:space="0" w:color="auto"/>
              <w:bottom w:val="single" w:sz="4" w:space="0" w:color="auto"/>
              <w:right w:val="single" w:sz="12" w:space="0" w:color="auto"/>
            </w:tcBorders>
            <w:vAlign w:val="center"/>
          </w:tcPr>
          <w:p w14:paraId="1262D844" w14:textId="77777777" w:rsidR="00BC6307" w:rsidRPr="00D154E5" w:rsidRDefault="00BC6307" w:rsidP="00D50D1F">
            <w:pPr>
              <w:keepNext/>
              <w:spacing w:before="40" w:after="40"/>
              <w:rPr>
                <w:rFonts w:asciiTheme="majorBidi" w:hAnsiTheme="majorBidi"/>
                <w:sz w:val="18"/>
                <w:szCs w:val="18"/>
              </w:rPr>
            </w:pPr>
          </w:p>
        </w:tc>
      </w:tr>
      <w:tr w:rsidR="00D154E5" w:rsidRPr="00D154E5" w14:paraId="50F20322" w14:textId="77777777" w:rsidTr="00D154E5">
        <w:trPr>
          <w:jc w:val="center"/>
        </w:trPr>
        <w:tc>
          <w:tcPr>
            <w:tcW w:w="853" w:type="dxa"/>
            <w:tcBorders>
              <w:top w:val="nil"/>
              <w:left w:val="single" w:sz="12" w:space="0" w:color="auto"/>
              <w:bottom w:val="single" w:sz="4" w:space="0" w:color="auto"/>
              <w:right w:val="double" w:sz="6" w:space="0" w:color="auto"/>
            </w:tcBorders>
          </w:tcPr>
          <w:p w14:paraId="6A38F7E8" w14:textId="77777777" w:rsidR="00BC6307" w:rsidRPr="00D154E5" w:rsidRDefault="00BC6307" w:rsidP="00D50D1F">
            <w:pPr>
              <w:spacing w:before="40" w:after="40"/>
              <w:rPr>
                <w:rFonts w:asciiTheme="majorBidi" w:hAnsiTheme="majorBidi"/>
                <w:sz w:val="18"/>
                <w:szCs w:val="18"/>
              </w:rPr>
            </w:pPr>
            <w:r w:rsidRPr="00D154E5">
              <w:rPr>
                <w:sz w:val="18"/>
                <w:szCs w:val="18"/>
              </w:rPr>
              <w:t>...</w:t>
            </w:r>
          </w:p>
        </w:tc>
        <w:tc>
          <w:tcPr>
            <w:tcW w:w="5221" w:type="dxa"/>
            <w:tcBorders>
              <w:top w:val="nil"/>
              <w:left w:val="nil"/>
              <w:bottom w:val="single" w:sz="4" w:space="0" w:color="auto"/>
              <w:right w:val="double" w:sz="6" w:space="0" w:color="auto"/>
            </w:tcBorders>
          </w:tcPr>
          <w:p w14:paraId="268B6436" w14:textId="77777777" w:rsidR="00BC6307" w:rsidRPr="00D154E5" w:rsidRDefault="00BC6307" w:rsidP="00D50D1F">
            <w:pPr>
              <w:spacing w:before="40" w:after="40"/>
              <w:ind w:left="170"/>
              <w:rPr>
                <w:rFonts w:asciiTheme="majorBidi" w:hAnsiTheme="majorBidi"/>
                <w:color w:val="000000"/>
                <w:sz w:val="18"/>
                <w:szCs w:val="18"/>
              </w:rPr>
            </w:pPr>
            <w:r w:rsidRPr="00D154E5">
              <w:rPr>
                <w:color w:val="000000"/>
                <w:sz w:val="18"/>
                <w:szCs w:val="18"/>
              </w:rPr>
              <w:t>...</w:t>
            </w:r>
          </w:p>
        </w:tc>
        <w:tc>
          <w:tcPr>
            <w:tcW w:w="756" w:type="dxa"/>
            <w:tcBorders>
              <w:top w:val="nil"/>
              <w:left w:val="nil"/>
              <w:bottom w:val="single" w:sz="4" w:space="0" w:color="auto"/>
              <w:right w:val="single" w:sz="4" w:space="0" w:color="auto"/>
            </w:tcBorders>
            <w:vAlign w:val="center"/>
          </w:tcPr>
          <w:p w14:paraId="4C9038CB"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b/>
                <w:bCs/>
                <w:sz w:val="18"/>
                <w:szCs w:val="18"/>
              </w:rPr>
              <w:t>...</w:t>
            </w:r>
          </w:p>
        </w:tc>
        <w:tc>
          <w:tcPr>
            <w:tcW w:w="700" w:type="dxa"/>
            <w:tcBorders>
              <w:top w:val="nil"/>
              <w:left w:val="nil"/>
              <w:bottom w:val="single" w:sz="4" w:space="0" w:color="auto"/>
              <w:right w:val="single" w:sz="4" w:space="0" w:color="auto"/>
            </w:tcBorders>
            <w:vAlign w:val="center"/>
          </w:tcPr>
          <w:p w14:paraId="53DFA108"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b/>
                <w:bCs/>
                <w:sz w:val="18"/>
                <w:szCs w:val="18"/>
              </w:rPr>
              <w:t>...</w:t>
            </w:r>
          </w:p>
        </w:tc>
        <w:tc>
          <w:tcPr>
            <w:tcW w:w="700" w:type="dxa"/>
            <w:tcBorders>
              <w:top w:val="nil"/>
              <w:left w:val="nil"/>
              <w:bottom w:val="single" w:sz="4" w:space="0" w:color="auto"/>
              <w:right w:val="single" w:sz="4" w:space="0" w:color="auto"/>
            </w:tcBorders>
            <w:vAlign w:val="center"/>
          </w:tcPr>
          <w:p w14:paraId="45318F37"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b/>
                <w:bCs/>
                <w:sz w:val="18"/>
                <w:szCs w:val="18"/>
              </w:rPr>
              <w:t>...</w:t>
            </w:r>
          </w:p>
        </w:tc>
        <w:tc>
          <w:tcPr>
            <w:tcW w:w="560" w:type="dxa"/>
            <w:tcBorders>
              <w:top w:val="nil"/>
              <w:left w:val="nil"/>
              <w:bottom w:val="single" w:sz="4" w:space="0" w:color="auto"/>
              <w:right w:val="double" w:sz="6" w:space="0" w:color="auto"/>
            </w:tcBorders>
            <w:vAlign w:val="center"/>
          </w:tcPr>
          <w:p w14:paraId="19500C9F"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b/>
                <w:bCs/>
                <w:sz w:val="18"/>
                <w:szCs w:val="18"/>
              </w:rPr>
              <w:t>...</w:t>
            </w:r>
          </w:p>
        </w:tc>
        <w:tc>
          <w:tcPr>
            <w:tcW w:w="850" w:type="dxa"/>
            <w:tcBorders>
              <w:top w:val="nil"/>
              <w:left w:val="nil"/>
              <w:bottom w:val="single" w:sz="4" w:space="0" w:color="auto"/>
              <w:right w:val="single" w:sz="12" w:space="0" w:color="auto"/>
            </w:tcBorders>
          </w:tcPr>
          <w:p w14:paraId="2F00E8DC" w14:textId="77777777" w:rsidR="00BC6307" w:rsidRPr="00D154E5" w:rsidRDefault="00BC6307" w:rsidP="00D50D1F">
            <w:pPr>
              <w:keepNext/>
              <w:keepLines/>
              <w:spacing w:before="40" w:after="40"/>
              <w:rPr>
                <w:rFonts w:asciiTheme="majorBidi" w:hAnsiTheme="majorBidi"/>
                <w:sz w:val="18"/>
                <w:szCs w:val="18"/>
              </w:rPr>
            </w:pPr>
            <w:r w:rsidRPr="00D154E5">
              <w:rPr>
                <w:sz w:val="18"/>
                <w:szCs w:val="18"/>
              </w:rPr>
              <w:t>...</w:t>
            </w:r>
          </w:p>
        </w:tc>
      </w:tr>
      <w:tr w:rsidR="00E010F4" w:rsidRPr="00D154E5" w14:paraId="2E7D9A55" w14:textId="77777777" w:rsidTr="00D154E5">
        <w:trPr>
          <w:trHeight w:val="264"/>
          <w:jc w:val="center"/>
        </w:trPr>
        <w:tc>
          <w:tcPr>
            <w:tcW w:w="853" w:type="dxa"/>
            <w:tcBorders>
              <w:top w:val="nil"/>
              <w:left w:val="single" w:sz="12" w:space="0" w:color="auto"/>
              <w:bottom w:val="single" w:sz="4" w:space="0" w:color="auto"/>
              <w:right w:val="double" w:sz="6" w:space="0" w:color="auto"/>
            </w:tcBorders>
            <w:hideMark/>
          </w:tcPr>
          <w:p w14:paraId="6F6F0691"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c>
          <w:tcPr>
            <w:tcW w:w="5221" w:type="dxa"/>
            <w:tcBorders>
              <w:top w:val="nil"/>
              <w:left w:val="nil"/>
              <w:bottom w:val="single" w:sz="4" w:space="0" w:color="auto"/>
              <w:right w:val="double" w:sz="6" w:space="0" w:color="auto"/>
            </w:tcBorders>
            <w:hideMark/>
          </w:tcPr>
          <w:p w14:paraId="115BD301" w14:textId="77777777" w:rsidR="00BC6307" w:rsidRPr="00D154E5" w:rsidRDefault="00BC6307" w:rsidP="00D50D1F">
            <w:pPr>
              <w:spacing w:before="40" w:after="40"/>
              <w:ind w:left="-57"/>
              <w:rPr>
                <w:rFonts w:asciiTheme="majorBidi" w:hAnsiTheme="majorBidi"/>
                <w:b/>
                <w:bCs/>
                <w:sz w:val="18"/>
                <w:szCs w:val="18"/>
              </w:rPr>
            </w:pPr>
            <w:r w:rsidRPr="00D154E5">
              <w:rPr>
                <w:rFonts w:asciiTheme="majorBidi" w:hAnsiTheme="majorBidi"/>
                <w:b/>
                <w:bCs/>
                <w:sz w:val="18"/>
                <w:szCs w:val="18"/>
              </w:rPr>
              <w:t>CARACTÉRISTIQUES DE PUISSANCE DE LA TRANSMISSION</w:t>
            </w:r>
          </w:p>
        </w:tc>
        <w:tc>
          <w:tcPr>
            <w:tcW w:w="3564"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0ABA7740" w14:textId="77777777" w:rsidR="00BC6307" w:rsidRPr="00D154E5" w:rsidRDefault="00BC6307" w:rsidP="00D50D1F">
            <w:pPr>
              <w:spacing w:before="40" w:after="40"/>
              <w:jc w:val="center"/>
              <w:rPr>
                <w:rFonts w:asciiTheme="majorBidi" w:hAnsiTheme="majorBidi"/>
                <w:b/>
                <w:bCs/>
                <w:sz w:val="18"/>
                <w:szCs w:val="18"/>
              </w:rPr>
            </w:pPr>
          </w:p>
        </w:tc>
      </w:tr>
      <w:tr w:rsidR="00D154E5" w:rsidRPr="00D154E5" w14:paraId="4345A8CE"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23967EAE"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3.8</w:t>
            </w:r>
          </w:p>
        </w:tc>
        <w:tc>
          <w:tcPr>
            <w:tcW w:w="5221" w:type="dxa"/>
            <w:tcBorders>
              <w:top w:val="nil"/>
              <w:left w:val="nil"/>
              <w:bottom w:val="single" w:sz="4" w:space="0" w:color="auto"/>
              <w:right w:val="double" w:sz="6" w:space="0" w:color="auto"/>
            </w:tcBorders>
            <w:hideMark/>
          </w:tcPr>
          <w:p w14:paraId="5F869DD8" w14:textId="77777777" w:rsidR="00BC6307" w:rsidRPr="00D154E5" w:rsidRDefault="00BC6307" w:rsidP="00D50D1F">
            <w:pPr>
              <w:spacing w:before="40" w:after="40"/>
              <w:ind w:left="170"/>
              <w:rPr>
                <w:rFonts w:asciiTheme="majorBidi" w:hAnsiTheme="majorBidi"/>
                <w:color w:val="000000"/>
                <w:sz w:val="18"/>
                <w:szCs w:val="18"/>
              </w:rPr>
            </w:pPr>
            <w:r w:rsidRPr="00D154E5">
              <w:rPr>
                <w:rFonts w:asciiTheme="majorBidi" w:hAnsiTheme="majorBidi"/>
                <w:color w:val="000000"/>
                <w:sz w:val="18"/>
                <w:szCs w:val="18"/>
              </w:rPr>
              <w:t>le symbole (X, Y ou Z, selon le cas) décrivant le type de puissance (voir l'Article </w:t>
            </w:r>
            <w:r w:rsidRPr="00D154E5">
              <w:rPr>
                <w:rFonts w:asciiTheme="majorBidi" w:hAnsiTheme="majorBidi"/>
                <w:b/>
                <w:bCs/>
                <w:color w:val="000000"/>
                <w:sz w:val="18"/>
                <w:szCs w:val="18"/>
              </w:rPr>
              <w:t>1</w:t>
            </w:r>
            <w:r w:rsidRPr="00D154E5">
              <w:rPr>
                <w:rFonts w:asciiTheme="majorBidi" w:hAnsiTheme="majorBidi"/>
                <w:color w:val="000000"/>
                <w:sz w:val="18"/>
                <w:szCs w:val="18"/>
              </w:rPr>
              <w:t xml:space="preserve">) </w:t>
            </w:r>
            <w:r w:rsidRPr="00D154E5">
              <w:rPr>
                <w:rFonts w:asciiTheme="majorBidi" w:hAnsiTheme="majorBidi"/>
                <w:color w:val="000000"/>
                <w:sz w:val="18"/>
                <w:szCs w:val="18"/>
                <w:lang w:eastAsia="zh-CN"/>
              </w:rPr>
              <w:t>correspondant</w:t>
            </w:r>
            <w:r w:rsidRPr="00D154E5">
              <w:rPr>
                <w:rFonts w:asciiTheme="majorBidi" w:hAnsiTheme="majorBidi"/>
                <w:color w:val="000000"/>
                <w:sz w:val="18"/>
                <w:szCs w:val="18"/>
              </w:rPr>
              <w:t xml:space="preserve"> à la classe d'émission</w:t>
            </w:r>
          </w:p>
        </w:tc>
        <w:tc>
          <w:tcPr>
            <w:tcW w:w="756" w:type="dxa"/>
            <w:tcBorders>
              <w:top w:val="nil"/>
              <w:left w:val="nil"/>
              <w:bottom w:val="single" w:sz="4" w:space="0" w:color="auto"/>
              <w:right w:val="single" w:sz="4" w:space="0" w:color="auto"/>
            </w:tcBorders>
            <w:vAlign w:val="center"/>
            <w:hideMark/>
          </w:tcPr>
          <w:p w14:paraId="4A624FFE"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4" w:space="0" w:color="auto"/>
              <w:right w:val="single" w:sz="4" w:space="0" w:color="auto"/>
            </w:tcBorders>
            <w:vAlign w:val="center"/>
            <w:hideMark/>
          </w:tcPr>
          <w:p w14:paraId="38A3AC06"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4" w:space="0" w:color="auto"/>
              <w:right w:val="single" w:sz="4" w:space="0" w:color="auto"/>
            </w:tcBorders>
            <w:vAlign w:val="center"/>
            <w:hideMark/>
          </w:tcPr>
          <w:p w14:paraId="7A0B3978"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560" w:type="dxa"/>
            <w:tcBorders>
              <w:top w:val="nil"/>
              <w:left w:val="nil"/>
              <w:bottom w:val="single" w:sz="4" w:space="0" w:color="auto"/>
              <w:right w:val="double" w:sz="6" w:space="0" w:color="auto"/>
            </w:tcBorders>
            <w:vAlign w:val="center"/>
            <w:hideMark/>
          </w:tcPr>
          <w:p w14:paraId="1BA8A1E3"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850" w:type="dxa"/>
            <w:tcBorders>
              <w:top w:val="nil"/>
              <w:left w:val="nil"/>
              <w:bottom w:val="single" w:sz="4" w:space="0" w:color="auto"/>
              <w:right w:val="single" w:sz="12" w:space="0" w:color="auto"/>
            </w:tcBorders>
            <w:hideMark/>
          </w:tcPr>
          <w:p w14:paraId="2F574D85"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3.8.</w:t>
            </w:r>
          </w:p>
        </w:tc>
      </w:tr>
      <w:tr w:rsidR="00D154E5" w:rsidRPr="00D154E5" w14:paraId="781C8E88" w14:textId="77777777" w:rsidTr="00D154E5">
        <w:trPr>
          <w:jc w:val="center"/>
          <w:ins w:id="420" w:author="french" w:date="2022-10-31T15:44:00Z"/>
        </w:trPr>
        <w:tc>
          <w:tcPr>
            <w:tcW w:w="853" w:type="dxa"/>
            <w:tcBorders>
              <w:top w:val="nil"/>
              <w:left w:val="single" w:sz="12" w:space="0" w:color="auto"/>
              <w:bottom w:val="single" w:sz="4" w:space="0" w:color="auto"/>
              <w:right w:val="double" w:sz="6" w:space="0" w:color="auto"/>
            </w:tcBorders>
          </w:tcPr>
          <w:p w14:paraId="6269B73B" w14:textId="77777777" w:rsidR="00BC6307" w:rsidRPr="00D154E5" w:rsidRDefault="00BC6307" w:rsidP="00D50D1F">
            <w:pPr>
              <w:spacing w:before="40" w:after="40"/>
              <w:rPr>
                <w:ins w:id="421" w:author="french" w:date="2022-10-31T15:44:00Z"/>
                <w:rFonts w:asciiTheme="majorBidi" w:hAnsiTheme="majorBidi"/>
                <w:sz w:val="18"/>
                <w:szCs w:val="18"/>
              </w:rPr>
            </w:pPr>
            <w:ins w:id="422" w:author="french" w:date="2022-10-31T15:44:00Z">
              <w:r w:rsidRPr="00D154E5">
                <w:rPr>
                  <w:rFonts w:asciiTheme="majorBidi" w:hAnsiTheme="majorBidi" w:cstheme="majorBidi"/>
                  <w:sz w:val="18"/>
                  <w:szCs w:val="18"/>
                  <w:lang w:eastAsia="zh-CN"/>
                </w:rPr>
                <w:t>3.8</w:t>
              </w:r>
            </w:ins>
            <w:ins w:id="423" w:author="Frenche" w:date="2023-04-25T09:52:00Z">
              <w:r w:rsidRPr="00D154E5">
                <w:rPr>
                  <w:rFonts w:asciiTheme="majorBidi" w:hAnsiTheme="majorBidi" w:cstheme="majorBidi"/>
                  <w:sz w:val="18"/>
                  <w:szCs w:val="18"/>
                  <w:lang w:eastAsia="zh-CN"/>
                </w:rPr>
                <w:t>.</w:t>
              </w:r>
            </w:ins>
            <w:ins w:id="424" w:author="french" w:date="2022-10-31T15:44:00Z">
              <w:r w:rsidRPr="00D154E5">
                <w:rPr>
                  <w:rFonts w:asciiTheme="majorBidi" w:hAnsiTheme="majorBidi" w:cstheme="majorBidi"/>
                  <w:sz w:val="18"/>
                  <w:szCs w:val="18"/>
                  <w:lang w:eastAsia="zh-CN"/>
                </w:rPr>
                <w:t>b</w:t>
              </w:r>
            </w:ins>
          </w:p>
        </w:tc>
        <w:tc>
          <w:tcPr>
            <w:tcW w:w="5221" w:type="dxa"/>
            <w:tcBorders>
              <w:top w:val="nil"/>
              <w:left w:val="nil"/>
              <w:bottom w:val="single" w:sz="4" w:space="0" w:color="auto"/>
              <w:right w:val="double" w:sz="6" w:space="0" w:color="auto"/>
            </w:tcBorders>
          </w:tcPr>
          <w:p w14:paraId="0CA74ED1" w14:textId="77777777" w:rsidR="00BC6307" w:rsidRPr="00D154E5" w:rsidRDefault="00BC6307" w:rsidP="00D50D1F">
            <w:pPr>
              <w:spacing w:before="30" w:after="30"/>
              <w:ind w:left="170" w:right="57"/>
              <w:rPr>
                <w:ins w:id="425" w:author="LV" w:date="2022-11-29T11:52:00Z"/>
                <w:rFonts w:asciiTheme="majorBidi" w:eastAsiaTheme="minorHAnsi" w:hAnsiTheme="majorBidi" w:cstheme="majorBidi"/>
                <w:b/>
                <w:color w:val="000000"/>
                <w:sz w:val="18"/>
                <w:szCs w:val="18"/>
              </w:rPr>
            </w:pPr>
            <w:ins w:id="426" w:author="LV" w:date="2022-11-29T11:52:00Z">
              <w:r w:rsidRPr="00D154E5">
                <w:rPr>
                  <w:sz w:val="18"/>
                </w:rPr>
                <w:t xml:space="preserve">la puissance rayonnée, en dBW, sous l'une des formes décrites </w:t>
              </w:r>
            </w:ins>
            <w:ins w:id="427" w:author="french" w:date="2022-12-05T16:13:00Z">
              <w:r w:rsidRPr="00D154E5">
                <w:rPr>
                  <w:sz w:val="18"/>
                </w:rPr>
                <w:t>aux</w:t>
              </w:r>
            </w:ins>
            <w:ins w:id="428" w:author="LV" w:date="2022-11-29T11:52:00Z">
              <w:r w:rsidRPr="00D154E5">
                <w:rPr>
                  <w:sz w:val="18"/>
                </w:rPr>
                <w:t xml:space="preserve"> numéros</w:t>
              </w:r>
              <w:r w:rsidRPr="00D154E5">
                <w:rPr>
                  <w:rFonts w:asciiTheme="majorBidi" w:hAnsiTheme="majorBidi"/>
                  <w:color w:val="000000"/>
                  <w:sz w:val="18"/>
                </w:rPr>
                <w:t> </w:t>
              </w:r>
              <w:r w:rsidRPr="00D154E5">
                <w:rPr>
                  <w:rStyle w:val="Artref"/>
                  <w:b/>
                  <w:bCs/>
                  <w:sz w:val="18"/>
                </w:rPr>
                <w:t>1.161</w:t>
              </w:r>
              <w:r w:rsidRPr="00D154E5">
                <w:rPr>
                  <w:rFonts w:asciiTheme="majorBidi" w:hAnsiTheme="majorBidi"/>
                  <w:color w:val="000000"/>
                  <w:sz w:val="18"/>
                </w:rPr>
                <w:t xml:space="preserve"> à </w:t>
              </w:r>
              <w:r w:rsidRPr="00D154E5">
                <w:rPr>
                  <w:rStyle w:val="Artref"/>
                  <w:b/>
                  <w:bCs/>
                  <w:sz w:val="18"/>
                </w:rPr>
                <w:t>1.163</w:t>
              </w:r>
            </w:ins>
          </w:p>
          <w:p w14:paraId="09876F7C" w14:textId="77777777" w:rsidR="00BC6307" w:rsidRPr="00D154E5" w:rsidRDefault="00BC6307" w:rsidP="00D154E5">
            <w:pPr>
              <w:spacing w:before="40" w:after="40"/>
              <w:ind w:left="303"/>
              <w:rPr>
                <w:ins w:id="429" w:author="french" w:date="2022-10-31T15:44:00Z"/>
                <w:rFonts w:asciiTheme="majorBidi" w:hAnsiTheme="majorBidi"/>
                <w:color w:val="000000"/>
                <w:sz w:val="18"/>
                <w:szCs w:val="18"/>
              </w:rPr>
            </w:pPr>
            <w:ins w:id="430" w:author="LV" w:date="2022-11-29T11:52:00Z">
              <w:r w:rsidRPr="00D154E5">
                <w:rPr>
                  <w:rFonts w:asciiTheme="majorBidi" w:hAnsiTheme="majorBidi"/>
                  <w:i/>
                  <w:sz w:val="18"/>
                </w:rPr>
                <w:t>Note</w:t>
              </w:r>
              <w:r w:rsidRPr="00D154E5">
                <w:rPr>
                  <w:rFonts w:asciiTheme="majorBidi" w:hAnsiTheme="majorBidi"/>
                  <w:sz w:val="18"/>
                </w:rPr>
                <w:t xml:space="preserve"> – Pour une station HAPS de réception, la puissance rayonnée se rapporte à la</w:t>
              </w:r>
            </w:ins>
            <w:ins w:id="431" w:author="french" w:date="2022-12-05T16:14:00Z">
              <w:r w:rsidRPr="00D154E5">
                <w:rPr>
                  <w:rFonts w:asciiTheme="majorBidi" w:hAnsiTheme="majorBidi"/>
                  <w:sz w:val="18"/>
                </w:rPr>
                <w:t xml:space="preserve"> ou </w:t>
              </w:r>
            </w:ins>
            <w:ins w:id="432" w:author="LV" w:date="2022-11-29T11:52:00Z">
              <w:r w:rsidRPr="00D154E5">
                <w:rPr>
                  <w:rFonts w:asciiTheme="majorBidi" w:hAnsiTheme="majorBidi"/>
                  <w:sz w:val="18"/>
                </w:rPr>
                <w:t>aux station</w:t>
              </w:r>
            </w:ins>
            <w:ins w:id="433" w:author="french" w:date="2022-12-05T16:14:00Z">
              <w:r w:rsidRPr="00D154E5">
                <w:rPr>
                  <w:rFonts w:asciiTheme="majorBidi" w:hAnsiTheme="majorBidi"/>
                  <w:sz w:val="18"/>
                </w:rPr>
                <w:t xml:space="preserve">s </w:t>
              </w:r>
            </w:ins>
            <w:ins w:id="434" w:author="LV" w:date="2022-11-29T11:52:00Z">
              <w:r w:rsidRPr="00D154E5">
                <w:rPr>
                  <w:rFonts w:asciiTheme="majorBidi" w:hAnsiTheme="majorBidi"/>
                  <w:sz w:val="18"/>
                </w:rPr>
                <w:t>mobile</w:t>
              </w:r>
            </w:ins>
            <w:ins w:id="435" w:author="french" w:date="2022-12-05T16:14:00Z">
              <w:r w:rsidRPr="00D154E5">
                <w:rPr>
                  <w:rFonts w:asciiTheme="majorBidi" w:hAnsiTheme="majorBidi"/>
                  <w:sz w:val="18"/>
                </w:rPr>
                <w:t>s</w:t>
              </w:r>
            </w:ins>
            <w:ins w:id="436" w:author="LV" w:date="2022-11-29T11:52:00Z">
              <w:r w:rsidRPr="00D154E5">
                <w:rPr>
                  <w:rFonts w:asciiTheme="majorBidi" w:hAnsiTheme="majorBidi"/>
                  <w:sz w:val="18"/>
                </w:rPr>
                <w:t xml:space="preserve"> d'émission associée</w:t>
              </w:r>
            </w:ins>
            <w:ins w:id="437" w:author="french" w:date="2022-12-05T16:14:00Z">
              <w:r w:rsidRPr="00D154E5">
                <w:rPr>
                  <w:rFonts w:asciiTheme="majorBidi" w:hAnsiTheme="majorBidi"/>
                  <w:sz w:val="18"/>
                </w:rPr>
                <w:t>s</w:t>
              </w:r>
            </w:ins>
          </w:p>
        </w:tc>
        <w:tc>
          <w:tcPr>
            <w:tcW w:w="756" w:type="dxa"/>
            <w:tcBorders>
              <w:top w:val="nil"/>
              <w:left w:val="nil"/>
              <w:bottom w:val="single" w:sz="4" w:space="0" w:color="auto"/>
              <w:right w:val="single" w:sz="4" w:space="0" w:color="auto"/>
            </w:tcBorders>
            <w:vAlign w:val="center"/>
          </w:tcPr>
          <w:p w14:paraId="2BCCAD6F" w14:textId="77777777" w:rsidR="00BC6307" w:rsidRPr="00D154E5" w:rsidRDefault="00BC6307" w:rsidP="00D50D1F">
            <w:pPr>
              <w:spacing w:before="40" w:after="40"/>
              <w:jc w:val="center"/>
              <w:rPr>
                <w:ins w:id="438" w:author="french" w:date="2022-10-31T15:44:00Z"/>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tcPr>
          <w:p w14:paraId="66263671" w14:textId="77777777" w:rsidR="00BC6307" w:rsidRPr="00D154E5" w:rsidRDefault="00BC6307" w:rsidP="00D50D1F">
            <w:pPr>
              <w:spacing w:before="40" w:after="40"/>
              <w:jc w:val="center"/>
              <w:rPr>
                <w:ins w:id="439" w:author="french" w:date="2022-10-31T15:44:00Z"/>
                <w:rFonts w:asciiTheme="majorBidi" w:hAnsiTheme="majorBidi"/>
                <w:b/>
                <w:bCs/>
                <w:sz w:val="18"/>
                <w:szCs w:val="18"/>
              </w:rPr>
            </w:pPr>
            <w:ins w:id="440" w:author="french" w:date="2022-10-31T15:44:00Z">
              <w:r w:rsidRPr="00D154E5">
                <w:rPr>
                  <w:rFonts w:asciiTheme="majorBidi" w:hAnsiTheme="majorBidi" w:cstheme="majorBidi"/>
                  <w:b/>
                  <w:bCs/>
                  <w:sz w:val="18"/>
                  <w:szCs w:val="18"/>
                  <w:lang w:eastAsia="zh-CN"/>
                </w:rPr>
                <w:t>X</w:t>
              </w:r>
            </w:ins>
          </w:p>
        </w:tc>
        <w:tc>
          <w:tcPr>
            <w:tcW w:w="700" w:type="dxa"/>
            <w:tcBorders>
              <w:top w:val="nil"/>
              <w:left w:val="nil"/>
              <w:bottom w:val="single" w:sz="4" w:space="0" w:color="auto"/>
              <w:right w:val="single" w:sz="4" w:space="0" w:color="auto"/>
            </w:tcBorders>
            <w:vAlign w:val="center"/>
          </w:tcPr>
          <w:p w14:paraId="630372F4" w14:textId="77777777" w:rsidR="00BC6307" w:rsidRPr="00D154E5" w:rsidRDefault="00BC6307" w:rsidP="00D50D1F">
            <w:pPr>
              <w:spacing w:before="40" w:after="40"/>
              <w:jc w:val="center"/>
              <w:rPr>
                <w:ins w:id="441" w:author="french" w:date="2022-10-31T15:44:00Z"/>
                <w:rFonts w:asciiTheme="majorBidi" w:hAnsiTheme="majorBidi"/>
                <w:b/>
                <w:bCs/>
                <w:sz w:val="18"/>
                <w:szCs w:val="18"/>
              </w:rPr>
            </w:pPr>
          </w:p>
        </w:tc>
        <w:tc>
          <w:tcPr>
            <w:tcW w:w="560" w:type="dxa"/>
            <w:tcBorders>
              <w:top w:val="nil"/>
              <w:left w:val="nil"/>
              <w:bottom w:val="single" w:sz="4" w:space="0" w:color="auto"/>
              <w:right w:val="double" w:sz="6" w:space="0" w:color="auto"/>
            </w:tcBorders>
            <w:vAlign w:val="center"/>
          </w:tcPr>
          <w:p w14:paraId="165DD5AE" w14:textId="77777777" w:rsidR="00BC6307" w:rsidRPr="00D154E5" w:rsidRDefault="00BC6307" w:rsidP="00D50D1F">
            <w:pPr>
              <w:spacing w:before="40" w:after="40"/>
              <w:jc w:val="center"/>
              <w:rPr>
                <w:ins w:id="442" w:author="french" w:date="2022-10-31T15:44:00Z"/>
                <w:rFonts w:asciiTheme="majorBidi" w:hAnsiTheme="majorBidi"/>
                <w:b/>
                <w:bCs/>
                <w:sz w:val="18"/>
                <w:szCs w:val="18"/>
              </w:rPr>
            </w:pPr>
          </w:p>
        </w:tc>
        <w:tc>
          <w:tcPr>
            <w:tcW w:w="850" w:type="dxa"/>
            <w:tcBorders>
              <w:top w:val="nil"/>
              <w:left w:val="nil"/>
              <w:bottom w:val="single" w:sz="4" w:space="0" w:color="auto"/>
              <w:right w:val="single" w:sz="12" w:space="0" w:color="auto"/>
            </w:tcBorders>
          </w:tcPr>
          <w:p w14:paraId="28DB424A" w14:textId="77777777" w:rsidR="00BC6307" w:rsidRPr="00D154E5" w:rsidRDefault="00BC6307" w:rsidP="00D50D1F">
            <w:pPr>
              <w:spacing w:before="40" w:after="40"/>
              <w:rPr>
                <w:ins w:id="443" w:author="french" w:date="2022-10-31T15:44:00Z"/>
                <w:rFonts w:asciiTheme="majorBidi" w:hAnsiTheme="majorBidi"/>
                <w:sz w:val="18"/>
                <w:szCs w:val="18"/>
              </w:rPr>
            </w:pPr>
            <w:ins w:id="444" w:author="french" w:date="2022-10-31T15:44:00Z">
              <w:r w:rsidRPr="00D154E5">
                <w:rPr>
                  <w:rFonts w:asciiTheme="majorBidi" w:hAnsiTheme="majorBidi" w:cstheme="majorBidi"/>
                  <w:sz w:val="18"/>
                  <w:szCs w:val="18"/>
                  <w:lang w:eastAsia="zh-CN"/>
                </w:rPr>
                <w:t>3.8</w:t>
              </w:r>
            </w:ins>
            <w:ins w:id="445" w:author="Frenche" w:date="2023-04-25T09:52:00Z">
              <w:r w:rsidRPr="00D154E5">
                <w:rPr>
                  <w:rFonts w:asciiTheme="majorBidi" w:hAnsiTheme="majorBidi" w:cstheme="majorBidi"/>
                  <w:sz w:val="18"/>
                  <w:szCs w:val="18"/>
                  <w:lang w:eastAsia="zh-CN"/>
                </w:rPr>
                <w:t>.</w:t>
              </w:r>
            </w:ins>
            <w:ins w:id="446" w:author="french" w:date="2022-10-31T15:44:00Z">
              <w:r w:rsidRPr="00D154E5">
                <w:rPr>
                  <w:rFonts w:asciiTheme="majorBidi" w:hAnsiTheme="majorBidi" w:cstheme="majorBidi"/>
                  <w:sz w:val="18"/>
                  <w:szCs w:val="18"/>
                  <w:lang w:eastAsia="zh-CN"/>
                </w:rPr>
                <w:t>b</w:t>
              </w:r>
            </w:ins>
          </w:p>
        </w:tc>
      </w:tr>
      <w:tr w:rsidR="00D154E5" w:rsidRPr="00D154E5" w14:paraId="230DC289"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2E287D40"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3.8.aa</w:t>
            </w:r>
          </w:p>
        </w:tc>
        <w:tc>
          <w:tcPr>
            <w:tcW w:w="5221" w:type="dxa"/>
            <w:tcBorders>
              <w:top w:val="nil"/>
              <w:left w:val="nil"/>
              <w:bottom w:val="nil"/>
              <w:right w:val="double" w:sz="6" w:space="0" w:color="auto"/>
            </w:tcBorders>
            <w:hideMark/>
          </w:tcPr>
          <w:p w14:paraId="6259BA05" w14:textId="77777777" w:rsidR="00BC6307" w:rsidRPr="00D154E5" w:rsidRDefault="00BC6307" w:rsidP="00D50D1F">
            <w:pPr>
              <w:spacing w:before="40" w:after="40"/>
              <w:ind w:left="170"/>
              <w:rPr>
                <w:rFonts w:asciiTheme="majorBidi" w:hAnsiTheme="majorBidi"/>
                <w:color w:val="000000"/>
                <w:sz w:val="18"/>
                <w:szCs w:val="18"/>
              </w:rPr>
            </w:pPr>
            <w:r w:rsidRPr="00D154E5">
              <w:rPr>
                <w:rFonts w:asciiTheme="majorBidi" w:hAnsiTheme="majorBidi"/>
                <w:color w:val="000000"/>
                <w:sz w:val="18"/>
                <w:szCs w:val="18"/>
              </w:rPr>
              <w:t>la puissance fournie à l'antenne, en dBW, à l'exclusion du niveau de commande de puissance (3.8.BA) par ciel clair</w:t>
            </w:r>
          </w:p>
        </w:tc>
        <w:tc>
          <w:tcPr>
            <w:tcW w:w="756" w:type="dxa"/>
            <w:vMerge w:val="restart"/>
            <w:tcBorders>
              <w:top w:val="nil"/>
              <w:left w:val="nil"/>
              <w:bottom w:val="single" w:sz="4" w:space="0" w:color="auto"/>
              <w:right w:val="single" w:sz="4" w:space="0" w:color="auto"/>
            </w:tcBorders>
            <w:vAlign w:val="center"/>
            <w:hideMark/>
          </w:tcPr>
          <w:p w14:paraId="27422D61"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vMerge w:val="restart"/>
            <w:tcBorders>
              <w:top w:val="nil"/>
              <w:left w:val="single" w:sz="4" w:space="0" w:color="auto"/>
              <w:bottom w:val="single" w:sz="4" w:space="0" w:color="auto"/>
              <w:right w:val="single" w:sz="4" w:space="0" w:color="auto"/>
            </w:tcBorders>
            <w:vAlign w:val="center"/>
            <w:hideMark/>
          </w:tcPr>
          <w:p w14:paraId="30D3BABB" w14:textId="77777777" w:rsidR="00BC6307" w:rsidRPr="00D154E5" w:rsidRDefault="00BC6307" w:rsidP="00D50D1F">
            <w:pPr>
              <w:spacing w:before="40" w:after="40"/>
              <w:jc w:val="center"/>
              <w:rPr>
                <w:rFonts w:asciiTheme="majorBidi" w:hAnsiTheme="majorBidi"/>
                <w:b/>
                <w:bCs/>
                <w:sz w:val="18"/>
                <w:szCs w:val="18"/>
              </w:rPr>
            </w:pPr>
          </w:p>
        </w:tc>
        <w:tc>
          <w:tcPr>
            <w:tcW w:w="700" w:type="dxa"/>
            <w:vMerge w:val="restart"/>
            <w:tcBorders>
              <w:top w:val="nil"/>
              <w:left w:val="single" w:sz="4" w:space="0" w:color="auto"/>
              <w:bottom w:val="single" w:sz="4" w:space="0" w:color="auto"/>
              <w:right w:val="single" w:sz="4" w:space="0" w:color="auto"/>
            </w:tcBorders>
            <w:vAlign w:val="center"/>
            <w:hideMark/>
          </w:tcPr>
          <w:p w14:paraId="45AF5F44"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560" w:type="dxa"/>
            <w:vMerge w:val="restart"/>
            <w:tcBorders>
              <w:top w:val="nil"/>
              <w:left w:val="single" w:sz="4" w:space="0" w:color="auto"/>
              <w:bottom w:val="single" w:sz="4" w:space="0" w:color="auto"/>
              <w:right w:val="double" w:sz="6" w:space="0" w:color="auto"/>
            </w:tcBorders>
            <w:vAlign w:val="center"/>
            <w:hideMark/>
          </w:tcPr>
          <w:p w14:paraId="73E68A8B"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850" w:type="dxa"/>
            <w:vMerge w:val="restart"/>
            <w:tcBorders>
              <w:top w:val="nil"/>
              <w:left w:val="double" w:sz="6" w:space="0" w:color="auto"/>
              <w:bottom w:val="single" w:sz="4" w:space="0" w:color="auto"/>
              <w:right w:val="single" w:sz="12" w:space="0" w:color="auto"/>
            </w:tcBorders>
            <w:hideMark/>
          </w:tcPr>
          <w:p w14:paraId="6E5DE457"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3.8.aa</w:t>
            </w:r>
          </w:p>
        </w:tc>
      </w:tr>
      <w:tr w:rsidR="00D154E5" w:rsidRPr="00D154E5" w14:paraId="70204402"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61ECCF05"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54CED712" w14:textId="77777777" w:rsidR="00BC6307" w:rsidRPr="00D154E5" w:rsidRDefault="00BC6307" w:rsidP="00D50D1F">
            <w:pPr>
              <w:spacing w:before="40" w:after="40"/>
              <w:ind w:left="340"/>
              <w:rPr>
                <w:rFonts w:asciiTheme="majorBidi" w:hAnsiTheme="majorBidi"/>
                <w:i/>
                <w:iCs/>
                <w:color w:val="000000"/>
                <w:sz w:val="18"/>
                <w:szCs w:val="18"/>
              </w:rPr>
            </w:pPr>
            <w:r w:rsidRPr="00D154E5">
              <w:rPr>
                <w:i/>
                <w:iCs/>
                <w:sz w:val="18"/>
                <w:szCs w:val="18"/>
                <w:lang w:eastAsia="en-GB"/>
              </w:rPr>
              <w:t>Note</w:t>
            </w:r>
            <w:r w:rsidRPr="00D154E5">
              <w:rPr>
                <w:rFonts w:asciiTheme="majorBidi" w:hAnsiTheme="majorBidi"/>
                <w:color w:val="000000"/>
                <w:sz w:val="18"/>
                <w:szCs w:val="18"/>
              </w:rPr>
              <w:t xml:space="preserve"> – Pour une station HAPS de réception, la puissance fournie à l'antenne se rapporte à la/aux station(s) d'émission au sol associée(s)</w:t>
            </w:r>
          </w:p>
        </w:tc>
        <w:tc>
          <w:tcPr>
            <w:tcW w:w="756" w:type="dxa"/>
            <w:vMerge/>
            <w:tcBorders>
              <w:top w:val="nil"/>
              <w:left w:val="nil"/>
              <w:bottom w:val="single" w:sz="4" w:space="0" w:color="auto"/>
              <w:right w:val="single" w:sz="4" w:space="0" w:color="auto"/>
            </w:tcBorders>
            <w:vAlign w:val="center"/>
            <w:hideMark/>
          </w:tcPr>
          <w:p w14:paraId="1E1DA8BB"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72DEC394"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67020710" w14:textId="77777777" w:rsidR="00BC6307" w:rsidRPr="00D154E5" w:rsidRDefault="00BC6307" w:rsidP="00D50D1F">
            <w:pPr>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53D5EC38" w14:textId="77777777" w:rsidR="00BC6307" w:rsidRPr="00D154E5" w:rsidRDefault="00BC6307" w:rsidP="00D50D1F">
            <w:pPr>
              <w:spacing w:before="40" w:after="40"/>
              <w:jc w:val="center"/>
              <w:rPr>
                <w:rFonts w:asciiTheme="majorBidi" w:hAnsiTheme="majorBidi"/>
                <w:b/>
                <w:bCs/>
                <w:sz w:val="18"/>
                <w:szCs w:val="18"/>
              </w:rPr>
            </w:pPr>
          </w:p>
        </w:tc>
        <w:tc>
          <w:tcPr>
            <w:tcW w:w="850" w:type="dxa"/>
            <w:vMerge/>
            <w:tcBorders>
              <w:top w:val="nil"/>
              <w:left w:val="double" w:sz="6" w:space="0" w:color="auto"/>
              <w:bottom w:val="single" w:sz="4" w:space="0" w:color="auto"/>
              <w:right w:val="single" w:sz="12" w:space="0" w:color="auto"/>
            </w:tcBorders>
            <w:vAlign w:val="center"/>
            <w:hideMark/>
          </w:tcPr>
          <w:p w14:paraId="50D40067" w14:textId="77777777" w:rsidR="00BC6307" w:rsidRPr="00D154E5" w:rsidRDefault="00BC6307" w:rsidP="00D50D1F">
            <w:pPr>
              <w:spacing w:before="40" w:after="40"/>
              <w:rPr>
                <w:rFonts w:asciiTheme="majorBidi" w:hAnsiTheme="majorBidi"/>
                <w:sz w:val="18"/>
                <w:szCs w:val="18"/>
              </w:rPr>
            </w:pPr>
          </w:p>
        </w:tc>
      </w:tr>
      <w:tr w:rsidR="00D154E5" w:rsidRPr="00D154E5" w14:paraId="75EFD803"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20DE03B4" w14:textId="77777777" w:rsidR="00BC6307" w:rsidRPr="00D154E5" w:rsidRDefault="00BC6307" w:rsidP="00D50D1F">
            <w:pPr>
              <w:spacing w:before="40" w:after="40"/>
              <w:rPr>
                <w:rFonts w:asciiTheme="majorBidi" w:hAnsiTheme="majorBidi"/>
                <w:spacing w:val="-10"/>
                <w:sz w:val="18"/>
                <w:szCs w:val="18"/>
              </w:rPr>
            </w:pPr>
            <w:r w:rsidRPr="00D154E5">
              <w:rPr>
                <w:rFonts w:asciiTheme="majorBidi" w:hAnsiTheme="majorBidi"/>
                <w:spacing w:val="-10"/>
                <w:sz w:val="18"/>
                <w:szCs w:val="18"/>
              </w:rPr>
              <w:t>3.8.AB</w:t>
            </w:r>
          </w:p>
        </w:tc>
        <w:tc>
          <w:tcPr>
            <w:tcW w:w="5221" w:type="dxa"/>
            <w:tcBorders>
              <w:top w:val="nil"/>
              <w:left w:val="nil"/>
              <w:bottom w:val="single" w:sz="4" w:space="0" w:color="auto"/>
              <w:right w:val="double" w:sz="6" w:space="0" w:color="auto"/>
            </w:tcBorders>
            <w:hideMark/>
          </w:tcPr>
          <w:p w14:paraId="0040D75A" w14:textId="77777777" w:rsidR="00BC6307" w:rsidRPr="00D154E5" w:rsidRDefault="00BC6307" w:rsidP="00D50D1F">
            <w:pPr>
              <w:spacing w:before="40" w:after="40"/>
              <w:ind w:left="170"/>
              <w:rPr>
                <w:rFonts w:asciiTheme="majorBidi" w:hAnsiTheme="majorBidi"/>
                <w:color w:val="000000"/>
                <w:sz w:val="18"/>
                <w:szCs w:val="18"/>
              </w:rPr>
            </w:pPr>
            <w:r w:rsidRPr="00D154E5">
              <w:rPr>
                <w:rFonts w:asciiTheme="majorBidi" w:hAnsiTheme="majorBidi"/>
                <w:color w:val="000000"/>
                <w:sz w:val="18"/>
                <w:szCs w:val="18"/>
              </w:rPr>
              <w:t>la densité de puissance moyenne</w:t>
            </w:r>
            <w:r w:rsidRPr="00D154E5">
              <w:rPr>
                <w:rFonts w:asciiTheme="majorBidi" w:hAnsiTheme="majorBidi"/>
                <w:color w:val="000000"/>
                <w:sz w:val="18"/>
                <w:szCs w:val="18"/>
                <w:vertAlign w:val="superscript"/>
              </w:rPr>
              <w:t>1</w:t>
            </w:r>
            <w:r w:rsidRPr="00D154E5">
              <w:rPr>
                <w:rFonts w:asciiTheme="majorBidi" w:hAnsiTheme="majorBidi"/>
                <w:color w:val="000000"/>
                <w:sz w:val="18"/>
                <w:szCs w:val="18"/>
              </w:rPr>
              <w:t xml:space="preserve"> sur la bande de 1 MHz la plus défavorable, fournie l'antenne par ciel clair</w:t>
            </w:r>
          </w:p>
        </w:tc>
        <w:tc>
          <w:tcPr>
            <w:tcW w:w="756" w:type="dxa"/>
            <w:tcBorders>
              <w:top w:val="nil"/>
              <w:left w:val="nil"/>
              <w:bottom w:val="single" w:sz="4" w:space="0" w:color="auto"/>
              <w:right w:val="single" w:sz="4" w:space="0" w:color="auto"/>
            </w:tcBorders>
            <w:vAlign w:val="center"/>
            <w:hideMark/>
          </w:tcPr>
          <w:p w14:paraId="52924BB2"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4" w:space="0" w:color="auto"/>
              <w:right w:val="single" w:sz="4" w:space="0" w:color="auto"/>
            </w:tcBorders>
            <w:vAlign w:val="center"/>
            <w:hideMark/>
          </w:tcPr>
          <w:p w14:paraId="516EC7C0" w14:textId="77777777" w:rsidR="00BC6307" w:rsidRPr="00D154E5" w:rsidRDefault="00BC6307" w:rsidP="00D50D1F">
            <w:pPr>
              <w:spacing w:before="40" w:after="40"/>
              <w:jc w:val="center"/>
              <w:rPr>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hideMark/>
          </w:tcPr>
          <w:p w14:paraId="21F2020B"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560" w:type="dxa"/>
            <w:tcBorders>
              <w:top w:val="nil"/>
              <w:left w:val="nil"/>
              <w:bottom w:val="single" w:sz="4" w:space="0" w:color="auto"/>
              <w:right w:val="double" w:sz="6" w:space="0" w:color="auto"/>
            </w:tcBorders>
            <w:vAlign w:val="center"/>
            <w:hideMark/>
          </w:tcPr>
          <w:p w14:paraId="5C452C0C" w14:textId="77777777" w:rsidR="00BC6307" w:rsidRPr="00D154E5" w:rsidRDefault="00BC6307" w:rsidP="00D50D1F">
            <w:pPr>
              <w:spacing w:before="40" w:after="40"/>
              <w:jc w:val="center"/>
              <w:rPr>
                <w:rFonts w:asciiTheme="majorBidi" w:hAnsiTheme="majorBidi"/>
                <w:b/>
                <w:bCs/>
                <w:sz w:val="18"/>
                <w:szCs w:val="18"/>
              </w:rPr>
            </w:pPr>
          </w:p>
        </w:tc>
        <w:tc>
          <w:tcPr>
            <w:tcW w:w="850" w:type="dxa"/>
            <w:tcBorders>
              <w:top w:val="nil"/>
              <w:left w:val="nil"/>
              <w:bottom w:val="single" w:sz="4" w:space="0" w:color="auto"/>
              <w:right w:val="single" w:sz="12" w:space="0" w:color="auto"/>
            </w:tcBorders>
            <w:hideMark/>
          </w:tcPr>
          <w:p w14:paraId="64B7B035" w14:textId="77777777" w:rsidR="00BC6307" w:rsidRPr="00D154E5" w:rsidRDefault="00BC6307" w:rsidP="00D50D1F">
            <w:pPr>
              <w:spacing w:before="40" w:after="40"/>
              <w:rPr>
                <w:rFonts w:asciiTheme="majorBidi" w:hAnsiTheme="majorBidi"/>
                <w:spacing w:val="-10"/>
                <w:sz w:val="18"/>
                <w:szCs w:val="18"/>
              </w:rPr>
            </w:pPr>
            <w:r w:rsidRPr="00D154E5">
              <w:rPr>
                <w:rFonts w:asciiTheme="majorBidi" w:hAnsiTheme="majorBidi"/>
                <w:spacing w:val="-10"/>
                <w:sz w:val="18"/>
                <w:szCs w:val="18"/>
              </w:rPr>
              <w:t>3.8.AB</w:t>
            </w:r>
          </w:p>
        </w:tc>
      </w:tr>
      <w:tr w:rsidR="00D154E5" w:rsidRPr="00D154E5" w14:paraId="0F162C7C"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0D3EE779"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pacing w:val="-10"/>
                <w:sz w:val="18"/>
                <w:szCs w:val="18"/>
              </w:rPr>
              <w:t>3.8.BA</w:t>
            </w:r>
          </w:p>
        </w:tc>
        <w:tc>
          <w:tcPr>
            <w:tcW w:w="5221" w:type="dxa"/>
            <w:tcBorders>
              <w:top w:val="nil"/>
              <w:left w:val="nil"/>
              <w:bottom w:val="nil"/>
              <w:right w:val="double" w:sz="6" w:space="0" w:color="auto"/>
            </w:tcBorders>
            <w:hideMark/>
          </w:tcPr>
          <w:p w14:paraId="4142D484" w14:textId="77777777" w:rsidR="00BC6307" w:rsidRPr="00D154E5" w:rsidRDefault="00BC6307" w:rsidP="00D50D1F">
            <w:pPr>
              <w:keepNext/>
              <w:keepLines/>
              <w:spacing w:before="40" w:after="40"/>
              <w:ind w:left="170"/>
              <w:rPr>
                <w:rFonts w:asciiTheme="majorBidi" w:hAnsiTheme="majorBidi"/>
                <w:color w:val="000000"/>
                <w:sz w:val="18"/>
                <w:szCs w:val="18"/>
              </w:rPr>
            </w:pPr>
            <w:r w:rsidRPr="00D154E5">
              <w:rPr>
                <w:rFonts w:asciiTheme="majorBidi" w:hAnsiTheme="majorBidi"/>
                <w:color w:val="000000"/>
                <w:sz w:val="18"/>
                <w:szCs w:val="18"/>
              </w:rPr>
              <w:t>la plage de commande de puissance, en dB</w:t>
            </w:r>
          </w:p>
        </w:tc>
        <w:tc>
          <w:tcPr>
            <w:tcW w:w="756" w:type="dxa"/>
            <w:vMerge w:val="restart"/>
            <w:tcBorders>
              <w:top w:val="nil"/>
              <w:left w:val="nil"/>
              <w:bottom w:val="single" w:sz="4" w:space="0" w:color="auto"/>
              <w:right w:val="single" w:sz="4" w:space="0" w:color="auto"/>
            </w:tcBorders>
            <w:vAlign w:val="center"/>
            <w:hideMark/>
          </w:tcPr>
          <w:p w14:paraId="3BDF9156"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vMerge w:val="restart"/>
            <w:tcBorders>
              <w:top w:val="nil"/>
              <w:left w:val="single" w:sz="4" w:space="0" w:color="auto"/>
              <w:bottom w:val="single" w:sz="4" w:space="0" w:color="auto"/>
              <w:right w:val="single" w:sz="4" w:space="0" w:color="auto"/>
            </w:tcBorders>
            <w:vAlign w:val="center"/>
            <w:hideMark/>
          </w:tcPr>
          <w:p w14:paraId="0AD771BA"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vMerge w:val="restart"/>
            <w:tcBorders>
              <w:top w:val="nil"/>
              <w:left w:val="single" w:sz="4" w:space="0" w:color="auto"/>
              <w:bottom w:val="single" w:sz="4" w:space="0" w:color="auto"/>
              <w:right w:val="single" w:sz="4" w:space="0" w:color="auto"/>
            </w:tcBorders>
            <w:vAlign w:val="center"/>
            <w:hideMark/>
          </w:tcPr>
          <w:p w14:paraId="0632AC1D"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560" w:type="dxa"/>
            <w:vMerge w:val="restart"/>
            <w:tcBorders>
              <w:top w:val="nil"/>
              <w:left w:val="single" w:sz="4" w:space="0" w:color="auto"/>
              <w:bottom w:val="single" w:sz="4" w:space="0" w:color="auto"/>
              <w:right w:val="double" w:sz="6" w:space="0" w:color="auto"/>
            </w:tcBorders>
            <w:vAlign w:val="center"/>
            <w:hideMark/>
          </w:tcPr>
          <w:p w14:paraId="61018935"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850" w:type="dxa"/>
            <w:vMerge w:val="restart"/>
            <w:tcBorders>
              <w:top w:val="nil"/>
              <w:left w:val="double" w:sz="6" w:space="0" w:color="auto"/>
              <w:bottom w:val="single" w:sz="4" w:space="0" w:color="auto"/>
              <w:right w:val="single" w:sz="12" w:space="0" w:color="auto"/>
            </w:tcBorders>
            <w:hideMark/>
          </w:tcPr>
          <w:p w14:paraId="12F9AAB2" w14:textId="77777777" w:rsidR="00BC6307" w:rsidRPr="00D154E5" w:rsidRDefault="00BC6307" w:rsidP="00D50D1F">
            <w:pPr>
              <w:keepNext/>
              <w:keepLines/>
              <w:spacing w:before="40" w:after="40"/>
              <w:rPr>
                <w:rFonts w:asciiTheme="majorBidi" w:hAnsiTheme="majorBidi"/>
                <w:spacing w:val="-10"/>
                <w:sz w:val="18"/>
                <w:szCs w:val="18"/>
              </w:rPr>
            </w:pPr>
            <w:r w:rsidRPr="00D154E5">
              <w:rPr>
                <w:rFonts w:asciiTheme="majorBidi" w:hAnsiTheme="majorBidi"/>
                <w:spacing w:val="-10"/>
                <w:sz w:val="18"/>
                <w:szCs w:val="18"/>
              </w:rPr>
              <w:t>3.8.BA</w:t>
            </w:r>
          </w:p>
        </w:tc>
      </w:tr>
      <w:tr w:rsidR="00D154E5" w:rsidRPr="00D154E5" w14:paraId="745F5D08"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60B53EE7" w14:textId="77777777" w:rsidR="00BC6307" w:rsidRPr="00D154E5" w:rsidRDefault="00BC6307" w:rsidP="00D50D1F">
            <w:pPr>
              <w:keepNext/>
              <w:keepLines/>
              <w:spacing w:before="40" w:after="40"/>
              <w:rPr>
                <w:rFonts w:asciiTheme="majorBidi" w:hAnsiTheme="majorBidi"/>
                <w:sz w:val="18"/>
                <w:szCs w:val="18"/>
              </w:rPr>
            </w:pPr>
          </w:p>
        </w:tc>
        <w:tc>
          <w:tcPr>
            <w:tcW w:w="5221" w:type="dxa"/>
            <w:tcBorders>
              <w:top w:val="nil"/>
              <w:left w:val="nil"/>
              <w:bottom w:val="nil"/>
              <w:right w:val="double" w:sz="6" w:space="0" w:color="auto"/>
            </w:tcBorders>
            <w:hideMark/>
          </w:tcPr>
          <w:p w14:paraId="243B040E" w14:textId="77777777" w:rsidR="00BC6307" w:rsidRPr="00D154E5" w:rsidRDefault="00BC6307" w:rsidP="00D50D1F">
            <w:pPr>
              <w:keepNext/>
              <w:keepLines/>
              <w:spacing w:before="40" w:after="40"/>
              <w:ind w:left="340"/>
              <w:rPr>
                <w:rFonts w:asciiTheme="majorBidi" w:hAnsiTheme="majorBidi"/>
                <w:i/>
                <w:iCs/>
                <w:color w:val="000000"/>
                <w:sz w:val="18"/>
                <w:szCs w:val="18"/>
              </w:rPr>
            </w:pPr>
            <w:r w:rsidRPr="00D154E5">
              <w:rPr>
                <w:i/>
                <w:iCs/>
                <w:sz w:val="18"/>
                <w:szCs w:val="18"/>
                <w:lang w:eastAsia="en-GB"/>
              </w:rPr>
              <w:t>Note</w:t>
            </w:r>
            <w:r w:rsidRPr="00D154E5">
              <w:rPr>
                <w:rFonts w:asciiTheme="majorBidi" w:hAnsiTheme="majorBidi"/>
                <w:color w:val="000000"/>
                <w:sz w:val="18"/>
                <w:szCs w:val="18"/>
              </w:rPr>
              <w:t> – Pour une station HAPS de réception, la commande de puissance se rapporte à son utilisation par la/les station(s) d'émission au sol associée(s)</w:t>
            </w:r>
          </w:p>
        </w:tc>
        <w:tc>
          <w:tcPr>
            <w:tcW w:w="756" w:type="dxa"/>
            <w:vMerge/>
            <w:tcBorders>
              <w:top w:val="nil"/>
              <w:left w:val="nil"/>
              <w:bottom w:val="single" w:sz="4" w:space="0" w:color="auto"/>
              <w:right w:val="single" w:sz="4" w:space="0" w:color="auto"/>
            </w:tcBorders>
            <w:vAlign w:val="center"/>
            <w:hideMark/>
          </w:tcPr>
          <w:p w14:paraId="0717424A" w14:textId="77777777" w:rsidR="00BC6307" w:rsidRPr="00D154E5" w:rsidRDefault="00BC6307" w:rsidP="00D50D1F">
            <w:pPr>
              <w:keepNext/>
              <w:keepLines/>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2256C303" w14:textId="77777777" w:rsidR="00BC6307" w:rsidRPr="00D154E5" w:rsidRDefault="00BC6307" w:rsidP="00D50D1F">
            <w:pPr>
              <w:keepNext/>
              <w:keepLines/>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7584116B" w14:textId="77777777" w:rsidR="00BC6307" w:rsidRPr="00D154E5" w:rsidRDefault="00BC6307" w:rsidP="00D50D1F">
            <w:pPr>
              <w:keepNext/>
              <w:keepLines/>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669D3313" w14:textId="77777777" w:rsidR="00BC6307" w:rsidRPr="00D154E5" w:rsidRDefault="00BC6307" w:rsidP="00D50D1F">
            <w:pPr>
              <w:keepNext/>
              <w:keepLines/>
              <w:spacing w:before="40" w:after="40"/>
              <w:rPr>
                <w:rFonts w:asciiTheme="majorBidi" w:hAnsiTheme="majorBidi"/>
                <w:b/>
                <w:bCs/>
                <w:sz w:val="18"/>
                <w:szCs w:val="18"/>
              </w:rPr>
            </w:pPr>
          </w:p>
        </w:tc>
        <w:tc>
          <w:tcPr>
            <w:tcW w:w="850" w:type="dxa"/>
            <w:vMerge/>
            <w:tcBorders>
              <w:top w:val="nil"/>
              <w:left w:val="double" w:sz="6" w:space="0" w:color="auto"/>
              <w:bottom w:val="single" w:sz="4" w:space="0" w:color="auto"/>
              <w:right w:val="single" w:sz="12" w:space="0" w:color="auto"/>
            </w:tcBorders>
            <w:vAlign w:val="center"/>
            <w:hideMark/>
          </w:tcPr>
          <w:p w14:paraId="37BD4DD3" w14:textId="77777777" w:rsidR="00BC6307" w:rsidRPr="00D154E5" w:rsidRDefault="00BC6307" w:rsidP="00D50D1F">
            <w:pPr>
              <w:keepNext/>
              <w:keepLines/>
              <w:spacing w:before="40" w:after="40"/>
              <w:rPr>
                <w:rFonts w:asciiTheme="majorBidi" w:hAnsiTheme="majorBidi"/>
                <w:sz w:val="18"/>
                <w:szCs w:val="18"/>
              </w:rPr>
            </w:pPr>
          </w:p>
        </w:tc>
      </w:tr>
      <w:tr w:rsidR="00D154E5" w:rsidRPr="00D154E5" w14:paraId="46B02E56"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098103C1" w14:textId="77777777" w:rsidR="00BC6307" w:rsidRPr="00D154E5" w:rsidRDefault="00BC6307" w:rsidP="00D50D1F">
            <w:pPr>
              <w:keepNext/>
              <w:keepLines/>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3579C2BA" w14:textId="77777777" w:rsidR="00BC6307" w:rsidRPr="00D154E5" w:rsidRDefault="00BC6307" w:rsidP="00D50D1F">
            <w:pPr>
              <w:keepNext/>
              <w:keepLines/>
              <w:spacing w:before="40" w:after="40"/>
              <w:ind w:left="510"/>
              <w:rPr>
                <w:rFonts w:asciiTheme="majorBidi" w:hAnsiTheme="majorBidi"/>
                <w:color w:val="000000"/>
                <w:sz w:val="18"/>
                <w:szCs w:val="18"/>
              </w:rPr>
            </w:pPr>
            <w:r w:rsidRPr="00D154E5">
              <w:rPr>
                <w:rFonts w:asciiTheme="majorBidi" w:hAnsiTheme="majorBidi" w:cstheme="majorBidi"/>
                <w:sz w:val="18"/>
                <w:szCs w:val="18"/>
              </w:rPr>
              <w:t>Dans le cas d'une station HAPS d'émission, requise dans les bandes de fréquences 21,4-22 GHz, 24,25</w:t>
            </w:r>
            <w:r w:rsidRPr="00D154E5">
              <w:rPr>
                <w:rFonts w:asciiTheme="majorBidi" w:hAnsiTheme="majorBidi" w:cstheme="majorBidi"/>
                <w:sz w:val="18"/>
                <w:szCs w:val="18"/>
              </w:rPr>
              <w:noBreakHyphen/>
              <w:t>25,25 GHz, 27-27,5</w:t>
            </w:r>
            <w:r w:rsidRPr="00D154E5">
              <w:rPr>
                <w:rFonts w:asciiTheme="majorBidi" w:hAnsiTheme="majorBidi" w:cstheme="majorBidi"/>
                <w:sz w:val="18"/>
                <w:szCs w:val="18"/>
                <w:lang w:eastAsia="zh-CN"/>
              </w:rPr>
              <w:t> </w:t>
            </w:r>
            <w:r w:rsidRPr="00D154E5">
              <w:rPr>
                <w:rFonts w:asciiTheme="majorBidi" w:hAnsiTheme="majorBidi" w:cstheme="majorBidi"/>
                <w:sz w:val="18"/>
                <w:szCs w:val="18"/>
              </w:rPr>
              <w:t>GHz, 31-31,3</w:t>
            </w:r>
            <w:r w:rsidRPr="00D154E5">
              <w:rPr>
                <w:rFonts w:asciiTheme="majorBidi" w:hAnsiTheme="majorBidi" w:cstheme="majorBidi"/>
                <w:sz w:val="18"/>
                <w:szCs w:val="18"/>
                <w:lang w:eastAsia="zh-CN"/>
              </w:rPr>
              <w:t> </w:t>
            </w:r>
            <w:r w:rsidRPr="00D154E5">
              <w:rPr>
                <w:rFonts w:asciiTheme="majorBidi" w:hAnsiTheme="majorBidi" w:cstheme="majorBidi"/>
                <w:sz w:val="18"/>
                <w:szCs w:val="18"/>
              </w:rPr>
              <w:t>GHz, 38</w:t>
            </w:r>
            <w:r w:rsidRPr="00D154E5">
              <w:rPr>
                <w:rFonts w:asciiTheme="majorBidi" w:hAnsiTheme="majorBidi" w:cstheme="majorBidi"/>
                <w:sz w:val="18"/>
                <w:szCs w:val="18"/>
              </w:rPr>
              <w:noBreakHyphen/>
              <w:t>39,5</w:t>
            </w:r>
            <w:r w:rsidRPr="00D154E5">
              <w:rPr>
                <w:rFonts w:asciiTheme="majorBidi" w:hAnsiTheme="majorBidi" w:cstheme="majorBidi"/>
                <w:sz w:val="18"/>
                <w:szCs w:val="18"/>
                <w:lang w:eastAsia="zh-CN"/>
              </w:rPr>
              <w:t> </w:t>
            </w:r>
            <w:r w:rsidRPr="00D154E5">
              <w:rPr>
                <w:rFonts w:asciiTheme="majorBidi" w:hAnsiTheme="majorBidi" w:cstheme="majorBidi"/>
                <w:sz w:val="18"/>
                <w:szCs w:val="18"/>
              </w:rPr>
              <w:t>GHz, 47,2-47,5 GHz et 47,9-48,2 GHz</w:t>
            </w:r>
          </w:p>
          <w:p w14:paraId="1B303B94" w14:textId="77777777" w:rsidR="00BC6307" w:rsidRPr="00D154E5" w:rsidRDefault="00BC6307" w:rsidP="00D50D1F">
            <w:pPr>
              <w:keepNext/>
              <w:keepLines/>
              <w:spacing w:before="40" w:after="40"/>
              <w:ind w:left="510"/>
              <w:rPr>
                <w:rFonts w:asciiTheme="majorBidi" w:hAnsiTheme="majorBidi"/>
                <w:color w:val="000000"/>
                <w:sz w:val="18"/>
                <w:szCs w:val="18"/>
              </w:rPr>
            </w:pPr>
            <w:r w:rsidRPr="00D154E5">
              <w:rPr>
                <w:rFonts w:asciiTheme="majorBidi" w:hAnsiTheme="majorBidi"/>
                <w:color w:val="000000"/>
                <w:sz w:val="18"/>
                <w:szCs w:val="18"/>
              </w:rPr>
              <w:t>Dans le cas d'une station HAPS de réception, requise dans les bandes</w:t>
            </w:r>
            <w:ins w:id="447" w:author="LV" w:date="2022-11-29T11:52:00Z">
              <w:r w:rsidRPr="00D154E5">
                <w:rPr>
                  <w:rFonts w:asciiTheme="majorBidi" w:hAnsiTheme="majorBidi"/>
                  <w:color w:val="000000"/>
                  <w:sz w:val="18"/>
                  <w:szCs w:val="18"/>
                </w:rPr>
                <w:t xml:space="preserve"> de fréquences</w:t>
              </w:r>
            </w:ins>
            <w:r w:rsidRPr="00D154E5">
              <w:rPr>
                <w:rFonts w:asciiTheme="majorBidi" w:hAnsiTheme="majorBidi"/>
                <w:color w:val="000000"/>
                <w:sz w:val="18"/>
                <w:szCs w:val="18"/>
              </w:rPr>
              <w:t xml:space="preserve"> 47,2-47,5 GHz et 47,9-48,2 GHz</w:t>
            </w:r>
          </w:p>
        </w:tc>
        <w:tc>
          <w:tcPr>
            <w:tcW w:w="756" w:type="dxa"/>
            <w:vMerge/>
            <w:tcBorders>
              <w:top w:val="nil"/>
              <w:left w:val="nil"/>
              <w:bottom w:val="single" w:sz="4" w:space="0" w:color="auto"/>
              <w:right w:val="single" w:sz="4" w:space="0" w:color="auto"/>
            </w:tcBorders>
            <w:vAlign w:val="center"/>
            <w:hideMark/>
          </w:tcPr>
          <w:p w14:paraId="246A66B9" w14:textId="77777777" w:rsidR="00BC6307" w:rsidRPr="00D154E5" w:rsidRDefault="00BC6307" w:rsidP="00D50D1F">
            <w:pPr>
              <w:keepNext/>
              <w:keepLines/>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20F38566" w14:textId="77777777" w:rsidR="00BC6307" w:rsidRPr="00D154E5" w:rsidRDefault="00BC6307" w:rsidP="00D50D1F">
            <w:pPr>
              <w:keepNext/>
              <w:keepLines/>
              <w:spacing w:before="40" w:after="40"/>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39516AC1" w14:textId="77777777" w:rsidR="00BC6307" w:rsidRPr="00D154E5" w:rsidRDefault="00BC6307" w:rsidP="00D50D1F">
            <w:pPr>
              <w:keepNext/>
              <w:keepLines/>
              <w:spacing w:before="40" w:after="40"/>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037939A5" w14:textId="77777777" w:rsidR="00BC6307" w:rsidRPr="00D154E5" w:rsidRDefault="00BC6307" w:rsidP="00D50D1F">
            <w:pPr>
              <w:keepNext/>
              <w:keepLines/>
              <w:spacing w:before="40" w:after="40"/>
              <w:rPr>
                <w:rFonts w:asciiTheme="majorBidi" w:hAnsiTheme="majorBidi"/>
                <w:b/>
                <w:bCs/>
                <w:sz w:val="18"/>
                <w:szCs w:val="18"/>
              </w:rPr>
            </w:pPr>
          </w:p>
        </w:tc>
        <w:tc>
          <w:tcPr>
            <w:tcW w:w="850" w:type="dxa"/>
            <w:vMerge/>
            <w:tcBorders>
              <w:top w:val="nil"/>
              <w:left w:val="double" w:sz="6" w:space="0" w:color="auto"/>
              <w:bottom w:val="single" w:sz="4" w:space="0" w:color="auto"/>
              <w:right w:val="single" w:sz="12" w:space="0" w:color="auto"/>
            </w:tcBorders>
            <w:vAlign w:val="center"/>
            <w:hideMark/>
          </w:tcPr>
          <w:p w14:paraId="5CA52603" w14:textId="77777777" w:rsidR="00BC6307" w:rsidRPr="00D154E5" w:rsidRDefault="00BC6307" w:rsidP="00D50D1F">
            <w:pPr>
              <w:keepNext/>
              <w:keepLines/>
              <w:spacing w:before="40" w:after="40"/>
              <w:rPr>
                <w:rFonts w:asciiTheme="majorBidi" w:hAnsiTheme="majorBidi"/>
                <w:sz w:val="18"/>
                <w:szCs w:val="18"/>
              </w:rPr>
            </w:pPr>
          </w:p>
        </w:tc>
      </w:tr>
      <w:tr w:rsidR="00E010F4" w:rsidRPr="00D154E5" w14:paraId="0A69F193"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6FEE6CA3"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c>
          <w:tcPr>
            <w:tcW w:w="5221" w:type="dxa"/>
            <w:tcBorders>
              <w:top w:val="nil"/>
              <w:left w:val="nil"/>
              <w:bottom w:val="single" w:sz="4" w:space="0" w:color="auto"/>
              <w:right w:val="double" w:sz="6" w:space="0" w:color="auto"/>
            </w:tcBorders>
            <w:hideMark/>
          </w:tcPr>
          <w:p w14:paraId="28CA896D" w14:textId="77777777" w:rsidR="00BC6307" w:rsidRPr="00D154E5" w:rsidRDefault="00BC6307" w:rsidP="00D50D1F">
            <w:pPr>
              <w:spacing w:before="40" w:after="40"/>
              <w:ind w:left="-57"/>
              <w:rPr>
                <w:rFonts w:asciiTheme="majorBidi" w:hAnsiTheme="majorBidi"/>
                <w:b/>
                <w:bCs/>
                <w:sz w:val="18"/>
                <w:szCs w:val="18"/>
              </w:rPr>
            </w:pPr>
            <w:r w:rsidRPr="00D154E5">
              <w:rPr>
                <w:rFonts w:asciiTheme="majorBidi" w:hAnsiTheme="majorBidi"/>
                <w:b/>
                <w:bCs/>
                <w:sz w:val="18"/>
                <w:szCs w:val="18"/>
              </w:rPr>
              <w:t>POLARISATION ET TEMPÉRATURE DE BRUIT DU SYSTÈME DE RÉCEPTION</w:t>
            </w:r>
          </w:p>
        </w:tc>
        <w:tc>
          <w:tcPr>
            <w:tcW w:w="3564"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7D06D6C3" w14:textId="77777777" w:rsidR="00BC6307" w:rsidRPr="00D154E5" w:rsidRDefault="00BC6307" w:rsidP="00D50D1F">
            <w:pPr>
              <w:spacing w:before="40" w:after="40"/>
              <w:jc w:val="center"/>
              <w:rPr>
                <w:rFonts w:asciiTheme="majorBidi" w:hAnsiTheme="majorBidi"/>
                <w:b/>
                <w:bCs/>
                <w:sz w:val="18"/>
                <w:szCs w:val="18"/>
              </w:rPr>
            </w:pPr>
          </w:p>
        </w:tc>
      </w:tr>
      <w:tr w:rsidR="00D154E5" w:rsidRPr="00D154E5" w14:paraId="3E9AFCB0" w14:textId="77777777" w:rsidTr="00D154E5">
        <w:trPr>
          <w:trHeight w:val="312"/>
          <w:jc w:val="center"/>
        </w:trPr>
        <w:tc>
          <w:tcPr>
            <w:tcW w:w="853" w:type="dxa"/>
            <w:tcBorders>
              <w:top w:val="nil"/>
              <w:left w:val="single" w:sz="12" w:space="0" w:color="auto"/>
              <w:bottom w:val="single" w:sz="4" w:space="0" w:color="auto"/>
              <w:right w:val="double" w:sz="6" w:space="0" w:color="auto"/>
            </w:tcBorders>
            <w:hideMark/>
          </w:tcPr>
          <w:p w14:paraId="1D655C43"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3.9.d</w:t>
            </w:r>
          </w:p>
        </w:tc>
        <w:tc>
          <w:tcPr>
            <w:tcW w:w="5221" w:type="dxa"/>
            <w:tcBorders>
              <w:top w:val="nil"/>
              <w:left w:val="nil"/>
              <w:bottom w:val="single" w:sz="4" w:space="0" w:color="auto"/>
              <w:right w:val="double" w:sz="6" w:space="0" w:color="auto"/>
            </w:tcBorders>
            <w:hideMark/>
          </w:tcPr>
          <w:p w14:paraId="5491313C" w14:textId="77777777" w:rsidR="00BC6307" w:rsidRPr="00D154E5" w:rsidRDefault="00BC6307" w:rsidP="00D50D1F">
            <w:pPr>
              <w:spacing w:before="40" w:after="40"/>
              <w:ind w:left="170"/>
              <w:rPr>
                <w:rFonts w:asciiTheme="majorBidi" w:hAnsiTheme="majorBidi"/>
                <w:color w:val="000000"/>
                <w:sz w:val="18"/>
                <w:szCs w:val="18"/>
              </w:rPr>
            </w:pPr>
            <w:r w:rsidRPr="00D154E5">
              <w:rPr>
                <w:rFonts w:asciiTheme="majorBidi" w:hAnsiTheme="majorBidi"/>
                <w:color w:val="000000"/>
                <w:sz w:val="18"/>
                <w:szCs w:val="18"/>
              </w:rPr>
              <w:t>le code indiquant le type de polarisation (voir la Préface)</w:t>
            </w:r>
          </w:p>
        </w:tc>
        <w:tc>
          <w:tcPr>
            <w:tcW w:w="756" w:type="dxa"/>
            <w:tcBorders>
              <w:top w:val="nil"/>
              <w:left w:val="nil"/>
              <w:bottom w:val="single" w:sz="4" w:space="0" w:color="auto"/>
              <w:right w:val="single" w:sz="4" w:space="0" w:color="auto"/>
            </w:tcBorders>
            <w:vAlign w:val="center"/>
            <w:hideMark/>
          </w:tcPr>
          <w:p w14:paraId="611A9BCB"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4" w:space="0" w:color="auto"/>
              <w:right w:val="single" w:sz="4" w:space="0" w:color="auto"/>
            </w:tcBorders>
            <w:vAlign w:val="center"/>
            <w:hideMark/>
          </w:tcPr>
          <w:p w14:paraId="54D7A225"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4" w:space="0" w:color="auto"/>
              <w:right w:val="single" w:sz="4" w:space="0" w:color="auto"/>
            </w:tcBorders>
            <w:vAlign w:val="center"/>
            <w:hideMark/>
          </w:tcPr>
          <w:p w14:paraId="6F7458C1"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560" w:type="dxa"/>
            <w:tcBorders>
              <w:top w:val="nil"/>
              <w:left w:val="nil"/>
              <w:bottom w:val="single" w:sz="4" w:space="0" w:color="auto"/>
              <w:right w:val="double" w:sz="6" w:space="0" w:color="auto"/>
            </w:tcBorders>
            <w:vAlign w:val="center"/>
            <w:hideMark/>
          </w:tcPr>
          <w:p w14:paraId="5D7DD2DB"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850" w:type="dxa"/>
            <w:tcBorders>
              <w:top w:val="nil"/>
              <w:left w:val="nil"/>
              <w:bottom w:val="single" w:sz="4" w:space="0" w:color="auto"/>
              <w:right w:val="single" w:sz="12" w:space="0" w:color="auto"/>
            </w:tcBorders>
            <w:hideMark/>
          </w:tcPr>
          <w:p w14:paraId="3F0F0761"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3.9.d</w:t>
            </w:r>
          </w:p>
        </w:tc>
      </w:tr>
      <w:tr w:rsidR="00D154E5" w:rsidRPr="00D154E5" w14:paraId="46126994" w14:textId="77777777" w:rsidTr="00D154E5">
        <w:trPr>
          <w:jc w:val="center"/>
        </w:trPr>
        <w:tc>
          <w:tcPr>
            <w:tcW w:w="853" w:type="dxa"/>
            <w:vMerge w:val="restart"/>
            <w:tcBorders>
              <w:top w:val="nil"/>
              <w:left w:val="single" w:sz="12" w:space="0" w:color="auto"/>
              <w:bottom w:val="single" w:sz="4" w:space="0" w:color="auto"/>
              <w:right w:val="double" w:sz="6" w:space="0" w:color="auto"/>
            </w:tcBorders>
            <w:hideMark/>
          </w:tcPr>
          <w:p w14:paraId="5ADCCDB8"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3.9.j</w:t>
            </w:r>
          </w:p>
        </w:tc>
        <w:tc>
          <w:tcPr>
            <w:tcW w:w="5221" w:type="dxa"/>
            <w:tcBorders>
              <w:top w:val="nil"/>
              <w:left w:val="nil"/>
              <w:bottom w:val="nil"/>
              <w:right w:val="double" w:sz="6" w:space="0" w:color="auto"/>
            </w:tcBorders>
            <w:hideMark/>
          </w:tcPr>
          <w:p w14:paraId="63CCE741" w14:textId="77777777" w:rsidR="00BC6307" w:rsidRPr="00D154E5" w:rsidRDefault="00BC6307" w:rsidP="00D50D1F">
            <w:pPr>
              <w:spacing w:before="40" w:after="40"/>
              <w:ind w:left="170"/>
              <w:rPr>
                <w:rFonts w:asciiTheme="majorBidi" w:hAnsiTheme="majorBidi"/>
                <w:color w:val="000000"/>
                <w:sz w:val="18"/>
                <w:szCs w:val="18"/>
              </w:rPr>
            </w:pPr>
            <w:r w:rsidRPr="00D154E5">
              <w:rPr>
                <w:rFonts w:asciiTheme="majorBidi" w:hAnsiTheme="majorBidi"/>
                <w:color w:val="000000"/>
                <w:sz w:val="18"/>
                <w:szCs w:val="18"/>
              </w:rPr>
              <w:t>le diagramme de rayonnement de référence de la/des station(s) au sol associée(s)</w:t>
            </w:r>
          </w:p>
        </w:tc>
        <w:tc>
          <w:tcPr>
            <w:tcW w:w="756" w:type="dxa"/>
            <w:vMerge w:val="restart"/>
            <w:tcBorders>
              <w:top w:val="nil"/>
              <w:left w:val="nil"/>
              <w:bottom w:val="single" w:sz="4" w:space="0" w:color="auto"/>
              <w:right w:val="single" w:sz="4" w:space="0" w:color="auto"/>
            </w:tcBorders>
            <w:vAlign w:val="center"/>
            <w:hideMark/>
          </w:tcPr>
          <w:p w14:paraId="46D09988" w14:textId="77777777" w:rsidR="00BC6307" w:rsidRPr="00D154E5" w:rsidRDefault="00BC6307" w:rsidP="00D50D1F">
            <w:pPr>
              <w:spacing w:before="40" w:after="40"/>
              <w:jc w:val="center"/>
              <w:rPr>
                <w:rFonts w:asciiTheme="majorBidi" w:hAnsiTheme="majorBidi"/>
                <w:b/>
                <w:bCs/>
                <w:sz w:val="18"/>
                <w:szCs w:val="18"/>
              </w:rPr>
            </w:pPr>
          </w:p>
        </w:tc>
        <w:tc>
          <w:tcPr>
            <w:tcW w:w="700" w:type="dxa"/>
            <w:vMerge w:val="restart"/>
            <w:tcBorders>
              <w:top w:val="nil"/>
              <w:left w:val="single" w:sz="4" w:space="0" w:color="auto"/>
              <w:bottom w:val="single" w:sz="4" w:space="0" w:color="auto"/>
              <w:right w:val="single" w:sz="4" w:space="0" w:color="auto"/>
            </w:tcBorders>
            <w:vAlign w:val="center"/>
            <w:hideMark/>
          </w:tcPr>
          <w:p w14:paraId="4B9EC5FB" w14:textId="77777777" w:rsidR="00BC6307" w:rsidRPr="00D154E5" w:rsidRDefault="00BC6307" w:rsidP="00D50D1F">
            <w:pPr>
              <w:spacing w:before="40" w:after="40"/>
              <w:jc w:val="center"/>
              <w:rPr>
                <w:rFonts w:asciiTheme="majorBidi" w:hAnsiTheme="majorBidi"/>
                <w:b/>
                <w:bCs/>
                <w:sz w:val="18"/>
                <w:szCs w:val="18"/>
              </w:rPr>
            </w:pPr>
          </w:p>
        </w:tc>
        <w:tc>
          <w:tcPr>
            <w:tcW w:w="700" w:type="dxa"/>
            <w:vMerge w:val="restart"/>
            <w:tcBorders>
              <w:top w:val="nil"/>
              <w:left w:val="single" w:sz="4" w:space="0" w:color="auto"/>
              <w:bottom w:val="single" w:sz="4" w:space="0" w:color="auto"/>
              <w:right w:val="single" w:sz="4" w:space="0" w:color="auto"/>
            </w:tcBorders>
            <w:vAlign w:val="center"/>
            <w:hideMark/>
          </w:tcPr>
          <w:p w14:paraId="251E0447"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560" w:type="dxa"/>
            <w:vMerge w:val="restart"/>
            <w:tcBorders>
              <w:top w:val="nil"/>
              <w:left w:val="single" w:sz="4" w:space="0" w:color="auto"/>
              <w:bottom w:val="single" w:sz="4" w:space="0" w:color="auto"/>
              <w:right w:val="double" w:sz="6" w:space="0" w:color="auto"/>
            </w:tcBorders>
            <w:vAlign w:val="center"/>
            <w:hideMark/>
          </w:tcPr>
          <w:p w14:paraId="0B96E652" w14:textId="77777777" w:rsidR="00BC6307" w:rsidRPr="00D154E5" w:rsidRDefault="00BC6307" w:rsidP="00D50D1F">
            <w:pPr>
              <w:spacing w:before="40" w:after="40"/>
              <w:jc w:val="center"/>
              <w:rPr>
                <w:rFonts w:asciiTheme="majorBidi" w:hAnsiTheme="majorBidi"/>
                <w:b/>
                <w:bCs/>
                <w:sz w:val="18"/>
                <w:szCs w:val="18"/>
              </w:rPr>
            </w:pPr>
            <w:r w:rsidRPr="00D154E5">
              <w:rPr>
                <w:rFonts w:asciiTheme="majorBidi" w:hAnsiTheme="majorBidi"/>
                <w:b/>
                <w:bCs/>
                <w:sz w:val="18"/>
                <w:szCs w:val="18"/>
              </w:rPr>
              <w:t>+</w:t>
            </w:r>
          </w:p>
        </w:tc>
        <w:tc>
          <w:tcPr>
            <w:tcW w:w="850" w:type="dxa"/>
            <w:vMerge w:val="restart"/>
            <w:tcBorders>
              <w:top w:val="nil"/>
              <w:left w:val="double" w:sz="6" w:space="0" w:color="auto"/>
              <w:bottom w:val="single" w:sz="4" w:space="0" w:color="auto"/>
              <w:right w:val="single" w:sz="12" w:space="0" w:color="auto"/>
            </w:tcBorders>
            <w:hideMark/>
          </w:tcPr>
          <w:p w14:paraId="370E990D"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3.9.j</w:t>
            </w:r>
          </w:p>
        </w:tc>
      </w:tr>
      <w:tr w:rsidR="00D154E5" w:rsidRPr="00D154E5" w14:paraId="7A16163E" w14:textId="77777777" w:rsidTr="00D154E5">
        <w:trPr>
          <w:jc w:val="center"/>
        </w:trPr>
        <w:tc>
          <w:tcPr>
            <w:tcW w:w="853" w:type="dxa"/>
            <w:vMerge/>
            <w:tcBorders>
              <w:top w:val="nil"/>
              <w:left w:val="single" w:sz="12" w:space="0" w:color="auto"/>
              <w:bottom w:val="single" w:sz="4" w:space="0" w:color="auto"/>
              <w:right w:val="double" w:sz="6" w:space="0" w:color="auto"/>
            </w:tcBorders>
            <w:vAlign w:val="center"/>
            <w:hideMark/>
          </w:tcPr>
          <w:p w14:paraId="4B693525" w14:textId="77777777" w:rsidR="00BC6307" w:rsidRPr="00D154E5" w:rsidRDefault="00BC6307" w:rsidP="00D50D1F">
            <w:pPr>
              <w:spacing w:before="40" w:after="40"/>
              <w:rPr>
                <w:rFonts w:asciiTheme="majorBidi" w:hAnsiTheme="majorBidi"/>
                <w:sz w:val="18"/>
                <w:szCs w:val="18"/>
              </w:rPr>
            </w:pPr>
          </w:p>
        </w:tc>
        <w:tc>
          <w:tcPr>
            <w:tcW w:w="5221" w:type="dxa"/>
            <w:tcBorders>
              <w:top w:val="nil"/>
              <w:left w:val="nil"/>
              <w:bottom w:val="single" w:sz="4" w:space="0" w:color="auto"/>
              <w:right w:val="double" w:sz="6" w:space="0" w:color="auto"/>
            </w:tcBorders>
            <w:hideMark/>
          </w:tcPr>
          <w:p w14:paraId="1E28B93D" w14:textId="77777777" w:rsidR="00BC6307" w:rsidRPr="00D154E5" w:rsidRDefault="00BC6307" w:rsidP="00D50D1F">
            <w:pPr>
              <w:spacing w:before="40" w:after="40"/>
              <w:ind w:left="340"/>
              <w:rPr>
                <w:rFonts w:asciiTheme="majorBidi" w:hAnsiTheme="majorBidi"/>
                <w:color w:val="000000"/>
                <w:spacing w:val="-6"/>
                <w:sz w:val="18"/>
                <w:szCs w:val="18"/>
              </w:rPr>
            </w:pPr>
            <w:r w:rsidRPr="00D154E5">
              <w:rPr>
                <w:rFonts w:asciiTheme="majorBidi" w:hAnsiTheme="majorBidi"/>
                <w:color w:val="000000"/>
                <w:spacing w:val="-6"/>
                <w:sz w:val="18"/>
                <w:szCs w:val="18"/>
              </w:rPr>
              <w:t xml:space="preserve">Requis dans les bandes </w:t>
            </w:r>
            <w:ins w:id="448" w:author="LV" w:date="2022-11-29T11:52:00Z">
              <w:r w:rsidRPr="00D154E5">
                <w:rPr>
                  <w:rFonts w:asciiTheme="majorBidi" w:hAnsiTheme="majorBidi"/>
                  <w:color w:val="000000"/>
                  <w:spacing w:val="-6"/>
                  <w:sz w:val="18"/>
                  <w:szCs w:val="18"/>
                </w:rPr>
                <w:t xml:space="preserve">de fréquences </w:t>
              </w:r>
            </w:ins>
            <w:r w:rsidRPr="00D154E5">
              <w:rPr>
                <w:rFonts w:asciiTheme="majorBidi" w:hAnsiTheme="majorBidi"/>
                <w:color w:val="000000"/>
                <w:spacing w:val="-6"/>
                <w:sz w:val="18"/>
                <w:szCs w:val="18"/>
              </w:rPr>
              <w:t>47,2-47,5 GHz et 47,9-48,2 GHz</w:t>
            </w:r>
          </w:p>
        </w:tc>
        <w:tc>
          <w:tcPr>
            <w:tcW w:w="756" w:type="dxa"/>
            <w:vMerge/>
            <w:tcBorders>
              <w:top w:val="nil"/>
              <w:left w:val="nil"/>
              <w:bottom w:val="single" w:sz="4" w:space="0" w:color="auto"/>
              <w:right w:val="single" w:sz="4" w:space="0" w:color="auto"/>
            </w:tcBorders>
            <w:vAlign w:val="center"/>
            <w:hideMark/>
          </w:tcPr>
          <w:p w14:paraId="1B57291C"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79D0E9BD" w14:textId="77777777" w:rsidR="00BC6307" w:rsidRPr="00D154E5" w:rsidRDefault="00BC6307" w:rsidP="00D50D1F">
            <w:pPr>
              <w:spacing w:before="40" w:after="40"/>
              <w:jc w:val="center"/>
              <w:rPr>
                <w:rFonts w:asciiTheme="majorBidi" w:hAnsiTheme="majorBidi"/>
                <w:b/>
                <w:bCs/>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14:paraId="5EA3FE4E" w14:textId="77777777" w:rsidR="00BC6307" w:rsidRPr="00D154E5" w:rsidRDefault="00BC6307" w:rsidP="00D50D1F">
            <w:pPr>
              <w:spacing w:before="40" w:after="40"/>
              <w:jc w:val="center"/>
              <w:rPr>
                <w:rFonts w:asciiTheme="majorBidi" w:hAnsiTheme="majorBidi"/>
                <w:b/>
                <w:bCs/>
                <w:sz w:val="18"/>
                <w:szCs w:val="18"/>
              </w:rPr>
            </w:pPr>
          </w:p>
        </w:tc>
        <w:tc>
          <w:tcPr>
            <w:tcW w:w="560" w:type="dxa"/>
            <w:vMerge/>
            <w:tcBorders>
              <w:top w:val="nil"/>
              <w:left w:val="single" w:sz="4" w:space="0" w:color="auto"/>
              <w:bottom w:val="single" w:sz="4" w:space="0" w:color="auto"/>
              <w:right w:val="double" w:sz="6" w:space="0" w:color="auto"/>
            </w:tcBorders>
            <w:vAlign w:val="center"/>
            <w:hideMark/>
          </w:tcPr>
          <w:p w14:paraId="545FDFE9" w14:textId="77777777" w:rsidR="00BC6307" w:rsidRPr="00D154E5" w:rsidRDefault="00BC6307" w:rsidP="00D50D1F">
            <w:pPr>
              <w:spacing w:before="40" w:after="40"/>
              <w:jc w:val="center"/>
              <w:rPr>
                <w:rFonts w:asciiTheme="majorBidi" w:hAnsiTheme="majorBidi"/>
                <w:b/>
                <w:bCs/>
                <w:sz w:val="18"/>
                <w:szCs w:val="18"/>
              </w:rPr>
            </w:pPr>
          </w:p>
        </w:tc>
        <w:tc>
          <w:tcPr>
            <w:tcW w:w="850" w:type="dxa"/>
            <w:vMerge/>
            <w:tcBorders>
              <w:top w:val="nil"/>
              <w:left w:val="double" w:sz="6" w:space="0" w:color="auto"/>
              <w:bottom w:val="single" w:sz="4" w:space="0" w:color="auto"/>
              <w:right w:val="single" w:sz="12" w:space="0" w:color="auto"/>
            </w:tcBorders>
            <w:vAlign w:val="center"/>
            <w:hideMark/>
          </w:tcPr>
          <w:p w14:paraId="7D1DC4DC" w14:textId="77777777" w:rsidR="00BC6307" w:rsidRPr="00D154E5" w:rsidRDefault="00BC6307" w:rsidP="00D50D1F">
            <w:pPr>
              <w:spacing w:before="40" w:after="40"/>
              <w:rPr>
                <w:rFonts w:asciiTheme="majorBidi" w:hAnsiTheme="majorBidi"/>
                <w:sz w:val="18"/>
                <w:szCs w:val="18"/>
              </w:rPr>
            </w:pPr>
          </w:p>
        </w:tc>
      </w:tr>
      <w:tr w:rsidR="00D154E5" w:rsidRPr="00D154E5" w14:paraId="1E85D4D0"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3C603F23"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3.9.k</w:t>
            </w:r>
          </w:p>
        </w:tc>
        <w:tc>
          <w:tcPr>
            <w:tcW w:w="5221" w:type="dxa"/>
            <w:tcBorders>
              <w:top w:val="nil"/>
              <w:left w:val="nil"/>
              <w:bottom w:val="single" w:sz="4" w:space="0" w:color="auto"/>
              <w:right w:val="double" w:sz="6" w:space="0" w:color="auto"/>
            </w:tcBorders>
            <w:hideMark/>
          </w:tcPr>
          <w:p w14:paraId="5362E9DF" w14:textId="77777777" w:rsidR="00BC6307" w:rsidRPr="00D154E5" w:rsidRDefault="00BC6307" w:rsidP="00D50D1F">
            <w:pPr>
              <w:keepNext/>
              <w:keepLines/>
              <w:spacing w:before="40" w:after="40"/>
              <w:ind w:left="170"/>
              <w:rPr>
                <w:rFonts w:asciiTheme="majorBidi" w:hAnsiTheme="majorBidi"/>
                <w:color w:val="000000"/>
                <w:sz w:val="18"/>
                <w:szCs w:val="18"/>
              </w:rPr>
            </w:pPr>
            <w:r w:rsidRPr="00D154E5">
              <w:rPr>
                <w:rFonts w:asciiTheme="majorBidi" w:hAnsiTheme="majorBidi"/>
                <w:color w:val="000000"/>
                <w:sz w:val="18"/>
                <w:szCs w:val="18"/>
              </w:rPr>
              <w:t>la température de bruit totale la plus faible du système de réception, en kelvins, rapportée à la sortie de l'antenne de réception</w:t>
            </w:r>
          </w:p>
        </w:tc>
        <w:tc>
          <w:tcPr>
            <w:tcW w:w="756" w:type="dxa"/>
            <w:tcBorders>
              <w:top w:val="nil"/>
              <w:left w:val="nil"/>
              <w:bottom w:val="single" w:sz="4" w:space="0" w:color="auto"/>
              <w:right w:val="single" w:sz="4" w:space="0" w:color="auto"/>
            </w:tcBorders>
            <w:vAlign w:val="center"/>
            <w:hideMark/>
          </w:tcPr>
          <w:p w14:paraId="14B2E6C8" w14:textId="77777777" w:rsidR="00BC6307" w:rsidRPr="00D154E5" w:rsidRDefault="00BC6307" w:rsidP="00D50D1F">
            <w:pPr>
              <w:keepNext/>
              <w:keepLines/>
              <w:spacing w:before="40" w:after="40"/>
              <w:jc w:val="center"/>
              <w:rPr>
                <w:rFonts w:asciiTheme="majorBidi" w:hAnsiTheme="majorBidi"/>
                <w:b/>
                <w:bCs/>
                <w:sz w:val="18"/>
                <w:szCs w:val="18"/>
              </w:rPr>
            </w:pPr>
          </w:p>
        </w:tc>
        <w:tc>
          <w:tcPr>
            <w:tcW w:w="700" w:type="dxa"/>
            <w:tcBorders>
              <w:top w:val="nil"/>
              <w:left w:val="nil"/>
              <w:bottom w:val="single" w:sz="4" w:space="0" w:color="auto"/>
              <w:right w:val="single" w:sz="4" w:space="0" w:color="auto"/>
            </w:tcBorders>
            <w:vAlign w:val="center"/>
            <w:hideMark/>
          </w:tcPr>
          <w:p w14:paraId="2E4C472C"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4" w:space="0" w:color="auto"/>
              <w:right w:val="single" w:sz="4" w:space="0" w:color="auto"/>
            </w:tcBorders>
            <w:vAlign w:val="center"/>
            <w:hideMark/>
          </w:tcPr>
          <w:p w14:paraId="3F532585" w14:textId="77777777" w:rsidR="00BC6307" w:rsidRPr="00D154E5" w:rsidRDefault="00BC6307" w:rsidP="00D50D1F">
            <w:pPr>
              <w:keepNext/>
              <w:keepLines/>
              <w:spacing w:before="40" w:after="40"/>
              <w:jc w:val="center"/>
              <w:rPr>
                <w:rFonts w:asciiTheme="majorBidi" w:hAnsiTheme="majorBidi"/>
                <w:b/>
                <w:bCs/>
                <w:sz w:val="18"/>
                <w:szCs w:val="18"/>
              </w:rPr>
            </w:pPr>
          </w:p>
        </w:tc>
        <w:tc>
          <w:tcPr>
            <w:tcW w:w="560" w:type="dxa"/>
            <w:tcBorders>
              <w:top w:val="nil"/>
              <w:left w:val="nil"/>
              <w:bottom w:val="single" w:sz="4" w:space="0" w:color="auto"/>
              <w:right w:val="double" w:sz="6" w:space="0" w:color="auto"/>
            </w:tcBorders>
            <w:vAlign w:val="center"/>
            <w:hideMark/>
          </w:tcPr>
          <w:p w14:paraId="73D3448B"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850" w:type="dxa"/>
            <w:tcBorders>
              <w:top w:val="nil"/>
              <w:left w:val="nil"/>
              <w:bottom w:val="single" w:sz="4" w:space="0" w:color="auto"/>
              <w:right w:val="single" w:sz="12" w:space="0" w:color="auto"/>
            </w:tcBorders>
            <w:hideMark/>
          </w:tcPr>
          <w:p w14:paraId="0AF9718D" w14:textId="77777777" w:rsidR="00BC6307" w:rsidRPr="00D154E5" w:rsidRDefault="00BC6307" w:rsidP="00D50D1F">
            <w:pPr>
              <w:keepNext/>
              <w:keepLines/>
              <w:spacing w:before="40" w:after="40"/>
              <w:rPr>
                <w:rFonts w:asciiTheme="majorBidi" w:hAnsiTheme="majorBidi"/>
                <w:sz w:val="18"/>
                <w:szCs w:val="18"/>
              </w:rPr>
            </w:pPr>
            <w:r w:rsidRPr="00D154E5">
              <w:rPr>
                <w:rFonts w:asciiTheme="majorBidi" w:hAnsiTheme="majorBidi"/>
                <w:sz w:val="18"/>
                <w:szCs w:val="18"/>
              </w:rPr>
              <w:t>3.9.k</w:t>
            </w:r>
          </w:p>
        </w:tc>
      </w:tr>
      <w:tr w:rsidR="00E010F4" w:rsidRPr="00D154E5" w14:paraId="4D3FE35E" w14:textId="77777777" w:rsidTr="00D154E5">
        <w:trPr>
          <w:jc w:val="center"/>
        </w:trPr>
        <w:tc>
          <w:tcPr>
            <w:tcW w:w="853" w:type="dxa"/>
            <w:tcBorders>
              <w:top w:val="nil"/>
              <w:left w:val="single" w:sz="12" w:space="0" w:color="auto"/>
              <w:bottom w:val="single" w:sz="4" w:space="0" w:color="auto"/>
              <w:right w:val="double" w:sz="6" w:space="0" w:color="auto"/>
            </w:tcBorders>
            <w:hideMark/>
          </w:tcPr>
          <w:p w14:paraId="0F41F7F2" w14:textId="77777777" w:rsidR="00BC6307" w:rsidRPr="00D154E5" w:rsidRDefault="00BC6307" w:rsidP="00D50D1F">
            <w:pPr>
              <w:spacing w:before="40" w:after="40"/>
              <w:rPr>
                <w:rFonts w:asciiTheme="majorBidi" w:hAnsiTheme="majorBidi"/>
                <w:b/>
                <w:bCs/>
                <w:sz w:val="18"/>
                <w:szCs w:val="18"/>
              </w:rPr>
            </w:pPr>
            <w:r w:rsidRPr="00D154E5">
              <w:rPr>
                <w:rFonts w:asciiTheme="majorBidi" w:hAnsiTheme="majorBidi"/>
                <w:b/>
                <w:bCs/>
                <w:sz w:val="18"/>
                <w:szCs w:val="18"/>
              </w:rPr>
              <w:t> </w:t>
            </w:r>
          </w:p>
        </w:tc>
        <w:tc>
          <w:tcPr>
            <w:tcW w:w="5221" w:type="dxa"/>
            <w:tcBorders>
              <w:top w:val="nil"/>
              <w:left w:val="nil"/>
              <w:bottom w:val="single" w:sz="4" w:space="0" w:color="auto"/>
              <w:right w:val="double" w:sz="6" w:space="0" w:color="auto"/>
            </w:tcBorders>
            <w:hideMark/>
          </w:tcPr>
          <w:p w14:paraId="70D1C438" w14:textId="77777777" w:rsidR="00BC6307" w:rsidRPr="00D154E5" w:rsidRDefault="00BC6307" w:rsidP="00D50D1F">
            <w:pPr>
              <w:keepNext/>
              <w:keepLines/>
              <w:spacing w:before="40" w:after="40"/>
              <w:ind w:left="-57"/>
              <w:rPr>
                <w:rFonts w:asciiTheme="majorBidi" w:hAnsiTheme="majorBidi"/>
                <w:b/>
                <w:bCs/>
                <w:sz w:val="18"/>
                <w:szCs w:val="18"/>
              </w:rPr>
            </w:pPr>
            <w:r w:rsidRPr="00D154E5">
              <w:rPr>
                <w:rFonts w:asciiTheme="majorBidi" w:hAnsiTheme="majorBidi"/>
                <w:b/>
                <w:bCs/>
                <w:sz w:val="18"/>
                <w:szCs w:val="18"/>
              </w:rPr>
              <w:t>HORAIRE DE FONCTIONNEMENT</w:t>
            </w:r>
          </w:p>
        </w:tc>
        <w:tc>
          <w:tcPr>
            <w:tcW w:w="3564"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3A619939" w14:textId="77777777" w:rsidR="00BC6307" w:rsidRPr="00D154E5" w:rsidRDefault="00BC6307" w:rsidP="00D50D1F">
            <w:pPr>
              <w:keepNext/>
              <w:keepLines/>
              <w:spacing w:before="40" w:after="40"/>
              <w:rPr>
                <w:rFonts w:asciiTheme="majorBidi" w:hAnsiTheme="majorBidi"/>
                <w:b/>
                <w:bCs/>
                <w:sz w:val="18"/>
                <w:szCs w:val="18"/>
              </w:rPr>
            </w:pPr>
            <w:r w:rsidRPr="00D154E5">
              <w:rPr>
                <w:rFonts w:asciiTheme="majorBidi" w:hAnsiTheme="majorBidi"/>
                <w:b/>
                <w:bCs/>
                <w:sz w:val="18"/>
                <w:szCs w:val="18"/>
              </w:rPr>
              <w:t> </w:t>
            </w:r>
          </w:p>
        </w:tc>
      </w:tr>
      <w:tr w:rsidR="00D154E5" w:rsidRPr="00D154E5" w14:paraId="08172151" w14:textId="77777777" w:rsidTr="00D154E5">
        <w:trPr>
          <w:jc w:val="center"/>
        </w:trPr>
        <w:tc>
          <w:tcPr>
            <w:tcW w:w="853" w:type="dxa"/>
            <w:tcBorders>
              <w:top w:val="nil"/>
              <w:left w:val="single" w:sz="12" w:space="0" w:color="auto"/>
              <w:bottom w:val="single" w:sz="12" w:space="0" w:color="auto"/>
              <w:right w:val="double" w:sz="6" w:space="0" w:color="auto"/>
            </w:tcBorders>
            <w:hideMark/>
          </w:tcPr>
          <w:p w14:paraId="270267D0" w14:textId="77777777" w:rsidR="00BC6307" w:rsidRPr="00D154E5" w:rsidRDefault="00BC6307" w:rsidP="00D50D1F">
            <w:pPr>
              <w:spacing w:before="40" w:after="40"/>
              <w:rPr>
                <w:rFonts w:asciiTheme="majorBidi" w:hAnsiTheme="majorBidi"/>
                <w:sz w:val="18"/>
                <w:szCs w:val="18"/>
              </w:rPr>
            </w:pPr>
            <w:r w:rsidRPr="00D154E5">
              <w:rPr>
                <w:rFonts w:asciiTheme="majorBidi" w:hAnsiTheme="majorBidi"/>
                <w:sz w:val="18"/>
                <w:szCs w:val="18"/>
              </w:rPr>
              <w:t>3.10.b</w:t>
            </w:r>
          </w:p>
        </w:tc>
        <w:tc>
          <w:tcPr>
            <w:tcW w:w="5221" w:type="dxa"/>
            <w:tcBorders>
              <w:top w:val="nil"/>
              <w:left w:val="nil"/>
              <w:bottom w:val="single" w:sz="12" w:space="0" w:color="auto"/>
              <w:right w:val="double" w:sz="6" w:space="0" w:color="auto"/>
            </w:tcBorders>
            <w:hideMark/>
          </w:tcPr>
          <w:p w14:paraId="22556829" w14:textId="0B9C3451" w:rsidR="00BC6307" w:rsidRPr="00D154E5" w:rsidRDefault="00BC6307" w:rsidP="00D50D1F">
            <w:pPr>
              <w:keepNext/>
              <w:keepLines/>
              <w:spacing w:before="40" w:after="40"/>
              <w:ind w:left="170"/>
              <w:rPr>
                <w:rFonts w:asciiTheme="majorBidi" w:hAnsiTheme="majorBidi"/>
                <w:color w:val="000000"/>
                <w:sz w:val="18"/>
                <w:szCs w:val="18"/>
              </w:rPr>
            </w:pPr>
            <w:r w:rsidRPr="00D154E5">
              <w:rPr>
                <w:rFonts w:asciiTheme="majorBidi" w:hAnsiTheme="majorBidi"/>
                <w:color w:val="000000"/>
                <w:sz w:val="18"/>
                <w:szCs w:val="18"/>
              </w:rPr>
              <w:t>l'horaire normal (UTC) de fonctionnement de l'assignation de fréquence (en heures et minutes de ... à ...)</w:t>
            </w:r>
          </w:p>
        </w:tc>
        <w:tc>
          <w:tcPr>
            <w:tcW w:w="756" w:type="dxa"/>
            <w:tcBorders>
              <w:top w:val="nil"/>
              <w:left w:val="nil"/>
              <w:bottom w:val="single" w:sz="12" w:space="0" w:color="auto"/>
              <w:right w:val="single" w:sz="4" w:space="0" w:color="auto"/>
            </w:tcBorders>
            <w:vAlign w:val="center"/>
            <w:hideMark/>
          </w:tcPr>
          <w:p w14:paraId="4189BF51"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12" w:space="0" w:color="auto"/>
              <w:right w:val="single" w:sz="4" w:space="0" w:color="auto"/>
            </w:tcBorders>
            <w:vAlign w:val="center"/>
            <w:hideMark/>
          </w:tcPr>
          <w:p w14:paraId="5C7D58C5"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700" w:type="dxa"/>
            <w:tcBorders>
              <w:top w:val="nil"/>
              <w:left w:val="nil"/>
              <w:bottom w:val="single" w:sz="12" w:space="0" w:color="auto"/>
              <w:right w:val="single" w:sz="4" w:space="0" w:color="auto"/>
            </w:tcBorders>
            <w:vAlign w:val="center"/>
            <w:hideMark/>
          </w:tcPr>
          <w:p w14:paraId="4FC36F4F"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560" w:type="dxa"/>
            <w:tcBorders>
              <w:top w:val="nil"/>
              <w:left w:val="nil"/>
              <w:bottom w:val="single" w:sz="12" w:space="0" w:color="auto"/>
              <w:right w:val="double" w:sz="6" w:space="0" w:color="auto"/>
            </w:tcBorders>
            <w:vAlign w:val="center"/>
            <w:hideMark/>
          </w:tcPr>
          <w:p w14:paraId="1791F933" w14:textId="77777777" w:rsidR="00BC6307" w:rsidRPr="00D154E5" w:rsidRDefault="00BC6307" w:rsidP="00D50D1F">
            <w:pPr>
              <w:keepNext/>
              <w:keepLines/>
              <w:spacing w:before="40" w:after="40"/>
              <w:jc w:val="center"/>
              <w:rPr>
                <w:rFonts w:asciiTheme="majorBidi" w:hAnsiTheme="majorBidi"/>
                <w:b/>
                <w:bCs/>
                <w:sz w:val="18"/>
                <w:szCs w:val="18"/>
              </w:rPr>
            </w:pPr>
            <w:r w:rsidRPr="00D154E5">
              <w:rPr>
                <w:rFonts w:asciiTheme="majorBidi" w:hAnsiTheme="majorBidi"/>
                <w:b/>
                <w:bCs/>
                <w:sz w:val="18"/>
                <w:szCs w:val="18"/>
              </w:rPr>
              <w:t>X</w:t>
            </w:r>
          </w:p>
        </w:tc>
        <w:tc>
          <w:tcPr>
            <w:tcW w:w="850" w:type="dxa"/>
            <w:tcBorders>
              <w:top w:val="nil"/>
              <w:left w:val="nil"/>
              <w:bottom w:val="single" w:sz="12" w:space="0" w:color="auto"/>
              <w:right w:val="single" w:sz="12" w:space="0" w:color="auto"/>
            </w:tcBorders>
            <w:hideMark/>
          </w:tcPr>
          <w:p w14:paraId="5611E8A7" w14:textId="77777777" w:rsidR="00BC6307" w:rsidRPr="00D154E5" w:rsidRDefault="00BC6307" w:rsidP="00D50D1F">
            <w:pPr>
              <w:keepNext/>
              <w:keepLines/>
              <w:spacing w:before="40" w:after="40"/>
              <w:rPr>
                <w:rFonts w:asciiTheme="majorBidi" w:hAnsiTheme="majorBidi"/>
                <w:sz w:val="18"/>
                <w:szCs w:val="18"/>
              </w:rPr>
            </w:pPr>
            <w:r w:rsidRPr="00D154E5">
              <w:rPr>
                <w:rFonts w:asciiTheme="majorBidi" w:hAnsiTheme="majorBidi"/>
                <w:sz w:val="18"/>
                <w:szCs w:val="18"/>
              </w:rPr>
              <w:t>3.10.b</w:t>
            </w:r>
          </w:p>
        </w:tc>
      </w:tr>
    </w:tbl>
    <w:p w14:paraId="31819F71" w14:textId="19F4E661" w:rsidR="00C16CB7" w:rsidRPr="00D154E5" w:rsidRDefault="00BC6307" w:rsidP="00D50D1F">
      <w:pPr>
        <w:pStyle w:val="Reasons"/>
      </w:pPr>
      <w:r w:rsidRPr="00D154E5">
        <w:rPr>
          <w:b/>
        </w:rPr>
        <w:t>Motifs:</w:t>
      </w:r>
      <w:r w:rsidRPr="00D154E5">
        <w:tab/>
      </w:r>
      <w:r w:rsidR="0086715F" w:rsidRPr="00D154E5">
        <w:t xml:space="preserve">Afin d'assurer la protection des services existants, il est proposé d'apporter des modifications à l'Appendice </w:t>
      </w:r>
      <w:r w:rsidR="0086715F" w:rsidRPr="00D154E5">
        <w:rPr>
          <w:b/>
          <w:bCs/>
        </w:rPr>
        <w:t>4</w:t>
      </w:r>
      <w:r w:rsidR="0086715F" w:rsidRPr="00D154E5">
        <w:t xml:space="preserve"> du RR.</w:t>
      </w:r>
    </w:p>
    <w:p w14:paraId="54CE82BF" w14:textId="77777777" w:rsidR="00C16CB7" w:rsidRPr="00D154E5" w:rsidRDefault="00BC6307" w:rsidP="00D50D1F">
      <w:pPr>
        <w:pStyle w:val="Proposal"/>
      </w:pPr>
      <w:r w:rsidRPr="00D154E5">
        <w:t>SUP</w:t>
      </w:r>
      <w:r w:rsidRPr="00D154E5">
        <w:tab/>
        <w:t>RCC/85A4A4/7</w:t>
      </w:r>
      <w:r w:rsidRPr="00D154E5">
        <w:rPr>
          <w:vanish/>
          <w:color w:val="7F7F7F" w:themeColor="text1" w:themeTint="80"/>
          <w:vertAlign w:val="superscript"/>
        </w:rPr>
        <w:t>#1462</w:t>
      </w:r>
    </w:p>
    <w:p w14:paraId="117ACB48" w14:textId="77777777" w:rsidR="00BC6307" w:rsidRPr="00D154E5" w:rsidRDefault="00BC6307" w:rsidP="00D50D1F">
      <w:pPr>
        <w:pStyle w:val="ResNo"/>
      </w:pPr>
      <w:r w:rsidRPr="00D154E5">
        <w:t>Résolution 247 (CMR-19)</w:t>
      </w:r>
    </w:p>
    <w:p w14:paraId="2ED5403B" w14:textId="77777777" w:rsidR="00BC6307" w:rsidRPr="00D154E5" w:rsidRDefault="00BC6307" w:rsidP="00D50D1F">
      <w:pPr>
        <w:pStyle w:val="Restitle"/>
      </w:pPr>
      <w:r w:rsidRPr="00D154E5">
        <w:t xml:space="preserve">Faciliter la connectivité mobile dans certaines bandes de fréquences au-dessous de 2,7 GHz en utilisant les stations placées sur des plates-formes à haute </w:t>
      </w:r>
      <w:r w:rsidRPr="00D154E5">
        <w:br/>
        <w:t xml:space="preserve">altitude en tant que stations de base des Télécommunications </w:t>
      </w:r>
      <w:r w:rsidRPr="00D154E5">
        <w:br/>
        <w:t>mobiles internationales</w:t>
      </w:r>
    </w:p>
    <w:p w14:paraId="460DDE51" w14:textId="74DACD72" w:rsidR="00C16CB7" w:rsidRPr="00D154E5" w:rsidRDefault="00BC6307" w:rsidP="00D50D1F">
      <w:pPr>
        <w:pStyle w:val="Reasons"/>
      </w:pPr>
      <w:r w:rsidRPr="00D154E5">
        <w:rPr>
          <w:b/>
        </w:rPr>
        <w:t>Motifs:</w:t>
      </w:r>
      <w:r w:rsidRPr="00D154E5">
        <w:tab/>
      </w:r>
      <w:r w:rsidR="0086715F" w:rsidRPr="00D154E5">
        <w:t xml:space="preserve">Il n'y a pas lieu de maintenir la Résolution </w:t>
      </w:r>
      <w:r w:rsidR="0086715F" w:rsidRPr="00D154E5">
        <w:rPr>
          <w:b/>
          <w:bCs/>
        </w:rPr>
        <w:t>247 (CMR-19)</w:t>
      </w:r>
      <w:r w:rsidR="0086715F" w:rsidRPr="00D154E5">
        <w:t>.</w:t>
      </w:r>
    </w:p>
    <w:p w14:paraId="7A3EC031" w14:textId="53B602BB" w:rsidR="00755F75" w:rsidRPr="00D154E5" w:rsidRDefault="00755F75" w:rsidP="00D50D1F">
      <w:pPr>
        <w:jc w:val="center"/>
      </w:pPr>
      <w:r w:rsidRPr="00D154E5">
        <w:t>______________</w:t>
      </w:r>
    </w:p>
    <w:sectPr w:rsidR="00755F75" w:rsidRPr="00D154E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41CE" w14:textId="77777777" w:rsidR="00CB685A" w:rsidRDefault="00CB685A">
      <w:r>
        <w:separator/>
      </w:r>
    </w:p>
  </w:endnote>
  <w:endnote w:type="continuationSeparator" w:id="0">
    <w:p w14:paraId="78A2C0D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DDCF" w14:textId="4020C43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81F4B">
      <w:rPr>
        <w:noProof/>
      </w:rPr>
      <w:t>16.11.23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EF08" w14:textId="4C4232B2" w:rsidR="00936D25" w:rsidRPr="00C51E21" w:rsidRDefault="00936D25" w:rsidP="007B2C34">
    <w:pPr>
      <w:pStyle w:val="Footer"/>
      <w:rPr>
        <w:lang w:val="en-GB"/>
      </w:rPr>
    </w:pPr>
    <w:r>
      <w:fldChar w:fldCharType="begin"/>
    </w:r>
    <w:r>
      <w:rPr>
        <w:lang w:val="en-US"/>
      </w:rPr>
      <w:instrText xml:space="preserve"> FILENAME \p  \* MERGEFORMAT </w:instrText>
    </w:r>
    <w:r>
      <w:fldChar w:fldCharType="separate"/>
    </w:r>
    <w:r w:rsidR="005C452E">
      <w:rPr>
        <w:lang w:val="en-US"/>
      </w:rPr>
      <w:t>P:\FRA\ITU-R\CONF-R\CMR23\000\085ADD04ADD04F.docx</w:t>
    </w:r>
    <w:r>
      <w:fldChar w:fldCharType="end"/>
    </w:r>
    <w:r w:rsidR="00C51E21" w:rsidRPr="00C51E21">
      <w:rPr>
        <w:lang w:val="en-GB"/>
      </w:rPr>
      <w:t xml:space="preserve"> </w:t>
    </w:r>
    <w:r w:rsidR="00C51E21">
      <w:rPr>
        <w:lang w:val="en-GB"/>
      </w:rPr>
      <w:t>(530641)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31BB" w14:textId="0340EFD6" w:rsidR="00936D25" w:rsidRPr="00C51E21" w:rsidRDefault="00936D25" w:rsidP="001A11F6">
    <w:pPr>
      <w:pStyle w:val="Footer"/>
      <w:rPr>
        <w:lang w:val="en-GB"/>
      </w:rPr>
    </w:pPr>
    <w:r>
      <w:fldChar w:fldCharType="begin"/>
    </w:r>
    <w:r>
      <w:rPr>
        <w:lang w:val="en-US"/>
      </w:rPr>
      <w:instrText xml:space="preserve"> FILENAME \p  \* MERGEFORMAT </w:instrText>
    </w:r>
    <w:r>
      <w:fldChar w:fldCharType="separate"/>
    </w:r>
    <w:r w:rsidR="00DB2503">
      <w:rPr>
        <w:lang w:val="en-US"/>
      </w:rPr>
      <w:t>P:\FRA\ITU-R\CONF-R\CMR23\000\085ADD04ADD04F.docx</w:t>
    </w:r>
    <w:r>
      <w:fldChar w:fldCharType="end"/>
    </w:r>
    <w:r w:rsidR="00C51E21" w:rsidRPr="00C51E21">
      <w:rPr>
        <w:lang w:val="en-GB"/>
      </w:rPr>
      <w:t xml:space="preserve"> </w:t>
    </w:r>
    <w:r w:rsidR="00C51E21">
      <w:rPr>
        <w:lang w:val="en-GB"/>
      </w:rPr>
      <w:t>(530641)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50BF" w14:textId="77777777" w:rsidR="00CB685A" w:rsidRDefault="00CB685A">
      <w:r>
        <w:rPr>
          <w:b/>
        </w:rPr>
        <w:t>_______________</w:t>
      </w:r>
    </w:p>
  </w:footnote>
  <w:footnote w:type="continuationSeparator" w:id="0">
    <w:p w14:paraId="0E821702" w14:textId="77777777" w:rsidR="00CB685A" w:rsidRDefault="00CB685A">
      <w:r>
        <w:continuationSeparator/>
      </w:r>
    </w:p>
  </w:footnote>
  <w:footnote w:id="1">
    <w:p w14:paraId="114CF747" w14:textId="77777777" w:rsidR="00BC6307" w:rsidRDefault="00BC6307" w:rsidP="009F1174">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0A21"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26665F7" w14:textId="77777777" w:rsidR="004F1F8E" w:rsidRDefault="00225CF2" w:rsidP="00FD7AA3">
    <w:pPr>
      <w:pStyle w:val="Header"/>
    </w:pPr>
    <w:r>
      <w:t>WRC</w:t>
    </w:r>
    <w:r w:rsidR="00D3426F">
      <w:t>23</w:t>
    </w:r>
    <w:r w:rsidR="004F1F8E">
      <w:t>/</w:t>
    </w:r>
    <w:r w:rsidR="006A4B45">
      <w:t>85(Add.4)(Add.4)-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72924247">
    <w:abstractNumId w:val="0"/>
  </w:num>
  <w:num w:numId="2" w16cid:durableId="18146417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Tozzi Alarcon, Claudia">
    <w15:presenceInfo w15:providerId="AD" w15:userId="S::claudia.tozzi@itu.int::1d48aca4-1b5a-4a83-a658-91a8bd456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6F54"/>
    <w:rsid w:val="00063A1F"/>
    <w:rsid w:val="00080E2C"/>
    <w:rsid w:val="00081366"/>
    <w:rsid w:val="000863B3"/>
    <w:rsid w:val="000A4755"/>
    <w:rsid w:val="000A55AE"/>
    <w:rsid w:val="000B2E0C"/>
    <w:rsid w:val="000B3D0C"/>
    <w:rsid w:val="000F43F1"/>
    <w:rsid w:val="001167B9"/>
    <w:rsid w:val="001267A0"/>
    <w:rsid w:val="0015203F"/>
    <w:rsid w:val="00160C64"/>
    <w:rsid w:val="0018169B"/>
    <w:rsid w:val="001826D9"/>
    <w:rsid w:val="0019352B"/>
    <w:rsid w:val="001960D0"/>
    <w:rsid w:val="001A11F6"/>
    <w:rsid w:val="001F17E8"/>
    <w:rsid w:val="00204306"/>
    <w:rsid w:val="00225CF2"/>
    <w:rsid w:val="00232FD2"/>
    <w:rsid w:val="0026554E"/>
    <w:rsid w:val="002A4622"/>
    <w:rsid w:val="002A6F8F"/>
    <w:rsid w:val="002B17E5"/>
    <w:rsid w:val="002C0EBF"/>
    <w:rsid w:val="002C28A4"/>
    <w:rsid w:val="002D7E0A"/>
    <w:rsid w:val="002E5E7A"/>
    <w:rsid w:val="00315AFE"/>
    <w:rsid w:val="003411F6"/>
    <w:rsid w:val="003421C2"/>
    <w:rsid w:val="003606A6"/>
    <w:rsid w:val="0036650C"/>
    <w:rsid w:val="00381F4B"/>
    <w:rsid w:val="003844FA"/>
    <w:rsid w:val="00393ACD"/>
    <w:rsid w:val="003A583E"/>
    <w:rsid w:val="003E112B"/>
    <w:rsid w:val="003E1D1C"/>
    <w:rsid w:val="003E7B05"/>
    <w:rsid w:val="003F3719"/>
    <w:rsid w:val="003F6F2D"/>
    <w:rsid w:val="00466211"/>
    <w:rsid w:val="00483196"/>
    <w:rsid w:val="004834A9"/>
    <w:rsid w:val="004A5F7A"/>
    <w:rsid w:val="004D01FC"/>
    <w:rsid w:val="004E28C3"/>
    <w:rsid w:val="004F1F8E"/>
    <w:rsid w:val="00510004"/>
    <w:rsid w:val="00512A32"/>
    <w:rsid w:val="00520DF8"/>
    <w:rsid w:val="005343DA"/>
    <w:rsid w:val="005549FA"/>
    <w:rsid w:val="00560874"/>
    <w:rsid w:val="00586CF2"/>
    <w:rsid w:val="005A7C75"/>
    <w:rsid w:val="005C3768"/>
    <w:rsid w:val="005C452E"/>
    <w:rsid w:val="005C6C3F"/>
    <w:rsid w:val="00613635"/>
    <w:rsid w:val="0062093D"/>
    <w:rsid w:val="00625137"/>
    <w:rsid w:val="00625743"/>
    <w:rsid w:val="00637ECF"/>
    <w:rsid w:val="00647B59"/>
    <w:rsid w:val="00690C7B"/>
    <w:rsid w:val="006A4B45"/>
    <w:rsid w:val="006D4724"/>
    <w:rsid w:val="006F5FA2"/>
    <w:rsid w:val="0070076C"/>
    <w:rsid w:val="00701BAE"/>
    <w:rsid w:val="00721F04"/>
    <w:rsid w:val="00730E95"/>
    <w:rsid w:val="007426B9"/>
    <w:rsid w:val="00755F75"/>
    <w:rsid w:val="00764342"/>
    <w:rsid w:val="00774362"/>
    <w:rsid w:val="00786598"/>
    <w:rsid w:val="00790C74"/>
    <w:rsid w:val="007A04E8"/>
    <w:rsid w:val="007B2C34"/>
    <w:rsid w:val="007F282B"/>
    <w:rsid w:val="00803FEE"/>
    <w:rsid w:val="00830086"/>
    <w:rsid w:val="008374D4"/>
    <w:rsid w:val="00851625"/>
    <w:rsid w:val="00863C0A"/>
    <w:rsid w:val="0086715F"/>
    <w:rsid w:val="0088178D"/>
    <w:rsid w:val="008A3120"/>
    <w:rsid w:val="008A4B97"/>
    <w:rsid w:val="008C5B8E"/>
    <w:rsid w:val="008C5DD5"/>
    <w:rsid w:val="008C7123"/>
    <w:rsid w:val="008D41BE"/>
    <w:rsid w:val="008D58D3"/>
    <w:rsid w:val="008E3BC9"/>
    <w:rsid w:val="00922E98"/>
    <w:rsid w:val="00923064"/>
    <w:rsid w:val="00930FFD"/>
    <w:rsid w:val="00936D25"/>
    <w:rsid w:val="00941EA5"/>
    <w:rsid w:val="009441C9"/>
    <w:rsid w:val="00964700"/>
    <w:rsid w:val="00966C16"/>
    <w:rsid w:val="0098732F"/>
    <w:rsid w:val="009A045F"/>
    <w:rsid w:val="009A6A2B"/>
    <w:rsid w:val="009C7E7C"/>
    <w:rsid w:val="009E0867"/>
    <w:rsid w:val="00A00473"/>
    <w:rsid w:val="00A03C9B"/>
    <w:rsid w:val="00A37105"/>
    <w:rsid w:val="00A54738"/>
    <w:rsid w:val="00A606C3"/>
    <w:rsid w:val="00A83B09"/>
    <w:rsid w:val="00A84541"/>
    <w:rsid w:val="00A935A2"/>
    <w:rsid w:val="00AA2A3E"/>
    <w:rsid w:val="00AE36A0"/>
    <w:rsid w:val="00B00294"/>
    <w:rsid w:val="00B3749C"/>
    <w:rsid w:val="00B64FD0"/>
    <w:rsid w:val="00BA5BD0"/>
    <w:rsid w:val="00BB1D82"/>
    <w:rsid w:val="00BC217E"/>
    <w:rsid w:val="00BC6307"/>
    <w:rsid w:val="00BD51C5"/>
    <w:rsid w:val="00BF26E7"/>
    <w:rsid w:val="00C1305F"/>
    <w:rsid w:val="00C16CB7"/>
    <w:rsid w:val="00C51532"/>
    <w:rsid w:val="00C51E21"/>
    <w:rsid w:val="00C53FCA"/>
    <w:rsid w:val="00C61626"/>
    <w:rsid w:val="00C71DEB"/>
    <w:rsid w:val="00C76BAF"/>
    <w:rsid w:val="00C814B9"/>
    <w:rsid w:val="00CB685A"/>
    <w:rsid w:val="00CD516F"/>
    <w:rsid w:val="00D119A7"/>
    <w:rsid w:val="00D154E5"/>
    <w:rsid w:val="00D25FBA"/>
    <w:rsid w:val="00D32B28"/>
    <w:rsid w:val="00D3426F"/>
    <w:rsid w:val="00D42954"/>
    <w:rsid w:val="00D50D1F"/>
    <w:rsid w:val="00D66EAC"/>
    <w:rsid w:val="00D730DF"/>
    <w:rsid w:val="00D772F0"/>
    <w:rsid w:val="00D77BDC"/>
    <w:rsid w:val="00DB2503"/>
    <w:rsid w:val="00DC402B"/>
    <w:rsid w:val="00DE0932"/>
    <w:rsid w:val="00DF15E8"/>
    <w:rsid w:val="00E03A27"/>
    <w:rsid w:val="00E049F1"/>
    <w:rsid w:val="00E37A25"/>
    <w:rsid w:val="00E537FF"/>
    <w:rsid w:val="00E60CB2"/>
    <w:rsid w:val="00E6539B"/>
    <w:rsid w:val="00E70A31"/>
    <w:rsid w:val="00E723A7"/>
    <w:rsid w:val="00E84F48"/>
    <w:rsid w:val="00EA3F38"/>
    <w:rsid w:val="00EA5AB6"/>
    <w:rsid w:val="00EC7615"/>
    <w:rsid w:val="00ED16AA"/>
    <w:rsid w:val="00ED6B8D"/>
    <w:rsid w:val="00EE3D7B"/>
    <w:rsid w:val="00EF662E"/>
    <w:rsid w:val="00F10064"/>
    <w:rsid w:val="00F148F1"/>
    <w:rsid w:val="00F711A7"/>
    <w:rsid w:val="00FA3BBF"/>
    <w:rsid w:val="00FC41F8"/>
    <w:rsid w:val="00FD7AA3"/>
    <w:rsid w:val="00FE0BE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69A1B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9E0867"/>
    <w:rPr>
      <w:sz w:val="16"/>
      <w:szCs w:val="16"/>
    </w:rPr>
  </w:style>
  <w:style w:type="paragraph" w:styleId="CommentText">
    <w:name w:val="annotation text"/>
    <w:basedOn w:val="Normal"/>
    <w:link w:val="CommentTextChar"/>
    <w:unhideWhenUsed/>
    <w:rsid w:val="009E0867"/>
    <w:rPr>
      <w:sz w:val="20"/>
    </w:rPr>
  </w:style>
  <w:style w:type="character" w:customStyle="1" w:styleId="CommentTextChar">
    <w:name w:val="Comment Text Char"/>
    <w:basedOn w:val="DefaultParagraphFont"/>
    <w:link w:val="CommentText"/>
    <w:rsid w:val="009E086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9E0867"/>
    <w:rPr>
      <w:b/>
      <w:bCs/>
    </w:rPr>
  </w:style>
  <w:style w:type="character" w:customStyle="1" w:styleId="CommentSubjectChar">
    <w:name w:val="Comment Subject Char"/>
    <w:basedOn w:val="CommentTextChar"/>
    <w:link w:val="CommentSubject"/>
    <w:semiHidden/>
    <w:rsid w:val="009E0867"/>
    <w:rPr>
      <w:rFonts w:ascii="Times New Roman" w:hAnsi="Times New Roman"/>
      <w:b/>
      <w:bCs/>
      <w:lang w:val="fr-FR" w:eastAsia="en-US"/>
    </w:rPr>
  </w:style>
  <w:style w:type="paragraph" w:styleId="Revision">
    <w:name w:val="Revision"/>
    <w:hidden/>
    <w:uiPriority w:val="99"/>
    <w:semiHidden/>
    <w:rsid w:val="003844F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R23-WRC23-C-0085!A4-A4!MSW-F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E710-F09F-4E25-B1B9-9230A3B4EBE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DC969CD-D08B-4CE8-A6F5-3C1D6F6CA9EA}">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33FE2DD-866E-4C99-A1FE-AC0CBB328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4987</Words>
  <Characters>26675</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R23-WRC23-C-0085!A4-A4!MSW-F</vt:lpstr>
    </vt:vector>
  </TitlesOfParts>
  <Manager>Secrétariat général - Pool</Manager>
  <Company>Union internationale des télécommunications (UIT)</Company>
  <LinksUpToDate>false</LinksUpToDate>
  <CharactersWithSpaces>31599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R23-WRC23-C-0085!A4-A4!MSW-F</dc:title>
  <dc:subject>Conférence mondiale des radiocommunications - 2019</dc:subject>
  <dc:creator>Documents Proposals Manager (DPM)</dc:creator>
  <cp:keywords>DPM_v2023.11.6.1_prod</cp:keywords>
  <dc:description/>
  <cp:lastModifiedBy>French</cp:lastModifiedBy>
  <cp:revision>14</cp:revision>
  <cp:lastPrinted>2003-06-05T19:34:00Z</cp:lastPrinted>
  <dcterms:created xsi:type="dcterms:W3CDTF">2023-11-16T14:40:00Z</dcterms:created>
  <dcterms:modified xsi:type="dcterms:W3CDTF">2023-11-19T12:29:00Z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