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CF3034" w14:paraId="23D3D045" w14:textId="77777777" w:rsidTr="00F320AA">
        <w:trPr>
          <w:cantSplit/>
        </w:trPr>
        <w:tc>
          <w:tcPr>
            <w:tcW w:w="1418" w:type="dxa"/>
            <w:vAlign w:val="center"/>
          </w:tcPr>
          <w:p w14:paraId="1D7B428D" w14:textId="77777777" w:rsidR="00F320AA" w:rsidRPr="00CF3034" w:rsidRDefault="00F320AA" w:rsidP="00F320AA">
            <w:pPr>
              <w:spacing w:before="0"/>
              <w:rPr>
                <w:rFonts w:ascii="Verdana" w:hAnsi="Verdana"/>
                <w:position w:val="6"/>
              </w:rPr>
            </w:pPr>
            <w:r w:rsidRPr="00CF3034">
              <w:rPr>
                <w:noProof/>
              </w:rPr>
              <w:drawing>
                <wp:inline distT="0" distB="0" distL="0" distR="0" wp14:anchorId="37E564D2" wp14:editId="7659AE7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CB4DCB7" w14:textId="77777777" w:rsidR="00F320AA" w:rsidRPr="00CF3034" w:rsidRDefault="00F320AA" w:rsidP="00F320AA">
            <w:pPr>
              <w:spacing w:before="400" w:after="48" w:line="240" w:lineRule="atLeast"/>
              <w:rPr>
                <w:rFonts w:ascii="Verdana" w:hAnsi="Verdana"/>
                <w:position w:val="6"/>
              </w:rPr>
            </w:pPr>
            <w:r w:rsidRPr="00CF3034">
              <w:rPr>
                <w:rFonts w:ascii="Verdana" w:hAnsi="Verdana" w:cs="Times"/>
                <w:b/>
                <w:position w:val="6"/>
                <w:sz w:val="22"/>
                <w:szCs w:val="22"/>
              </w:rPr>
              <w:t>World Radiocommunication Conference (WRC-23)</w:t>
            </w:r>
            <w:r w:rsidRPr="00CF3034">
              <w:rPr>
                <w:rFonts w:ascii="Verdana" w:hAnsi="Verdana" w:cs="Times"/>
                <w:b/>
                <w:position w:val="6"/>
                <w:sz w:val="26"/>
                <w:szCs w:val="26"/>
              </w:rPr>
              <w:br/>
            </w:r>
            <w:r w:rsidRPr="00CF3034">
              <w:rPr>
                <w:rFonts w:ascii="Verdana" w:hAnsi="Verdana"/>
                <w:b/>
                <w:bCs/>
                <w:position w:val="6"/>
                <w:sz w:val="18"/>
                <w:szCs w:val="18"/>
              </w:rPr>
              <w:t>Dubai, 20 November - 15 December 2023</w:t>
            </w:r>
          </w:p>
        </w:tc>
        <w:tc>
          <w:tcPr>
            <w:tcW w:w="1951" w:type="dxa"/>
            <w:vAlign w:val="center"/>
          </w:tcPr>
          <w:p w14:paraId="61841984" w14:textId="77777777" w:rsidR="00F320AA" w:rsidRPr="00CF3034" w:rsidRDefault="00EB0812" w:rsidP="00F320AA">
            <w:pPr>
              <w:spacing w:before="0" w:line="240" w:lineRule="atLeast"/>
            </w:pPr>
            <w:r w:rsidRPr="00CF3034">
              <w:rPr>
                <w:noProof/>
              </w:rPr>
              <w:drawing>
                <wp:inline distT="0" distB="0" distL="0" distR="0" wp14:anchorId="6986234E" wp14:editId="5A0543B9">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CF3034" w14:paraId="7EC9EA81" w14:textId="77777777">
        <w:trPr>
          <w:cantSplit/>
        </w:trPr>
        <w:tc>
          <w:tcPr>
            <w:tcW w:w="6911" w:type="dxa"/>
            <w:gridSpan w:val="2"/>
            <w:tcBorders>
              <w:bottom w:val="single" w:sz="12" w:space="0" w:color="auto"/>
            </w:tcBorders>
          </w:tcPr>
          <w:p w14:paraId="0FE9AF73" w14:textId="77777777" w:rsidR="00A066F1" w:rsidRPr="00CF3034"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12FC9417" w14:textId="77777777" w:rsidR="00A066F1" w:rsidRPr="00CF3034" w:rsidRDefault="00A066F1" w:rsidP="00A066F1">
            <w:pPr>
              <w:spacing w:before="0" w:line="240" w:lineRule="atLeast"/>
              <w:rPr>
                <w:rFonts w:ascii="Verdana" w:hAnsi="Verdana"/>
                <w:szCs w:val="24"/>
              </w:rPr>
            </w:pPr>
          </w:p>
        </w:tc>
      </w:tr>
      <w:tr w:rsidR="00A066F1" w:rsidRPr="00CF3034" w14:paraId="630DE674" w14:textId="77777777">
        <w:trPr>
          <w:cantSplit/>
        </w:trPr>
        <w:tc>
          <w:tcPr>
            <w:tcW w:w="6911" w:type="dxa"/>
            <w:gridSpan w:val="2"/>
            <w:tcBorders>
              <w:top w:val="single" w:sz="12" w:space="0" w:color="auto"/>
            </w:tcBorders>
          </w:tcPr>
          <w:p w14:paraId="233640E4" w14:textId="77777777" w:rsidR="00A066F1" w:rsidRPr="00CF3034"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73641F33" w14:textId="77777777" w:rsidR="00A066F1" w:rsidRPr="00CF3034" w:rsidRDefault="00A066F1" w:rsidP="00A066F1">
            <w:pPr>
              <w:spacing w:before="0" w:line="240" w:lineRule="atLeast"/>
              <w:rPr>
                <w:rFonts w:ascii="Verdana" w:hAnsi="Verdana"/>
                <w:sz w:val="20"/>
              </w:rPr>
            </w:pPr>
          </w:p>
        </w:tc>
      </w:tr>
      <w:tr w:rsidR="00A066F1" w:rsidRPr="00CF3034" w14:paraId="0A195A97" w14:textId="77777777">
        <w:trPr>
          <w:cantSplit/>
          <w:trHeight w:val="23"/>
        </w:trPr>
        <w:tc>
          <w:tcPr>
            <w:tcW w:w="6911" w:type="dxa"/>
            <w:gridSpan w:val="2"/>
            <w:shd w:val="clear" w:color="auto" w:fill="auto"/>
          </w:tcPr>
          <w:p w14:paraId="274EE4F5" w14:textId="77777777" w:rsidR="00A066F1" w:rsidRPr="00CF3034"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CF3034">
              <w:rPr>
                <w:rFonts w:ascii="Verdana" w:hAnsi="Verdana"/>
                <w:sz w:val="20"/>
                <w:szCs w:val="20"/>
              </w:rPr>
              <w:t>PLENARY MEETING</w:t>
            </w:r>
          </w:p>
        </w:tc>
        <w:tc>
          <w:tcPr>
            <w:tcW w:w="3120" w:type="dxa"/>
            <w:gridSpan w:val="2"/>
          </w:tcPr>
          <w:p w14:paraId="18B2454D" w14:textId="77777777" w:rsidR="00A066F1" w:rsidRPr="00CF3034" w:rsidRDefault="00E55816" w:rsidP="00AA666F">
            <w:pPr>
              <w:tabs>
                <w:tab w:val="left" w:pos="851"/>
              </w:tabs>
              <w:spacing w:before="0" w:line="240" w:lineRule="atLeast"/>
              <w:rPr>
                <w:rFonts w:ascii="Verdana" w:hAnsi="Verdana"/>
                <w:sz w:val="20"/>
              </w:rPr>
            </w:pPr>
            <w:r w:rsidRPr="00CF3034">
              <w:rPr>
                <w:rFonts w:ascii="Verdana" w:hAnsi="Verdana"/>
                <w:b/>
                <w:sz w:val="20"/>
              </w:rPr>
              <w:t>Addendum 4 to</w:t>
            </w:r>
            <w:r w:rsidRPr="00CF3034">
              <w:rPr>
                <w:rFonts w:ascii="Verdana" w:hAnsi="Verdana"/>
                <w:b/>
                <w:sz w:val="20"/>
              </w:rPr>
              <w:br/>
              <w:t>Document 85(Add.4)</w:t>
            </w:r>
            <w:r w:rsidR="00A066F1" w:rsidRPr="00CF3034">
              <w:rPr>
                <w:rFonts w:ascii="Verdana" w:hAnsi="Verdana"/>
                <w:b/>
                <w:sz w:val="20"/>
              </w:rPr>
              <w:t>-</w:t>
            </w:r>
            <w:r w:rsidR="005E10C9" w:rsidRPr="00CF3034">
              <w:rPr>
                <w:rFonts w:ascii="Verdana" w:hAnsi="Verdana"/>
                <w:b/>
                <w:sz w:val="20"/>
              </w:rPr>
              <w:t>E</w:t>
            </w:r>
          </w:p>
        </w:tc>
      </w:tr>
      <w:tr w:rsidR="00A066F1" w:rsidRPr="00CF3034" w14:paraId="71095CB1" w14:textId="77777777">
        <w:trPr>
          <w:cantSplit/>
          <w:trHeight w:val="23"/>
        </w:trPr>
        <w:tc>
          <w:tcPr>
            <w:tcW w:w="6911" w:type="dxa"/>
            <w:gridSpan w:val="2"/>
            <w:shd w:val="clear" w:color="auto" w:fill="auto"/>
          </w:tcPr>
          <w:p w14:paraId="09B50E81" w14:textId="77777777" w:rsidR="00A066F1" w:rsidRPr="00CF3034"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01FA0E75" w14:textId="77777777" w:rsidR="00A066F1" w:rsidRPr="00CF3034" w:rsidRDefault="00420873" w:rsidP="00A066F1">
            <w:pPr>
              <w:tabs>
                <w:tab w:val="left" w:pos="993"/>
              </w:tabs>
              <w:spacing w:before="0"/>
              <w:rPr>
                <w:rFonts w:ascii="Verdana" w:hAnsi="Verdana"/>
                <w:sz w:val="20"/>
              </w:rPr>
            </w:pPr>
            <w:r w:rsidRPr="00CF3034">
              <w:rPr>
                <w:rFonts w:ascii="Verdana" w:hAnsi="Verdana"/>
                <w:b/>
                <w:sz w:val="20"/>
              </w:rPr>
              <w:t>22 October 2023</w:t>
            </w:r>
          </w:p>
        </w:tc>
      </w:tr>
      <w:tr w:rsidR="00A066F1" w:rsidRPr="00CF3034" w14:paraId="045C32CD" w14:textId="77777777">
        <w:trPr>
          <w:cantSplit/>
          <w:trHeight w:val="23"/>
        </w:trPr>
        <w:tc>
          <w:tcPr>
            <w:tcW w:w="6911" w:type="dxa"/>
            <w:gridSpan w:val="2"/>
            <w:shd w:val="clear" w:color="auto" w:fill="auto"/>
          </w:tcPr>
          <w:p w14:paraId="0F35E95E" w14:textId="77777777" w:rsidR="00A066F1" w:rsidRPr="00CF3034"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22467751" w14:textId="77777777" w:rsidR="00A066F1" w:rsidRPr="00CF3034" w:rsidRDefault="00E55816" w:rsidP="00A066F1">
            <w:pPr>
              <w:tabs>
                <w:tab w:val="left" w:pos="993"/>
              </w:tabs>
              <w:spacing w:before="0"/>
              <w:rPr>
                <w:rFonts w:ascii="Verdana" w:hAnsi="Verdana"/>
                <w:b/>
                <w:sz w:val="20"/>
              </w:rPr>
            </w:pPr>
            <w:r w:rsidRPr="00CF3034">
              <w:rPr>
                <w:rFonts w:ascii="Verdana" w:hAnsi="Verdana"/>
                <w:b/>
                <w:sz w:val="20"/>
              </w:rPr>
              <w:t>Original: Russian</w:t>
            </w:r>
          </w:p>
        </w:tc>
      </w:tr>
      <w:tr w:rsidR="00A066F1" w:rsidRPr="00CF3034" w14:paraId="346EBC3F" w14:textId="77777777" w:rsidTr="000122EF">
        <w:trPr>
          <w:cantSplit/>
          <w:trHeight w:val="23"/>
        </w:trPr>
        <w:tc>
          <w:tcPr>
            <w:tcW w:w="10031" w:type="dxa"/>
            <w:gridSpan w:val="4"/>
            <w:shd w:val="clear" w:color="auto" w:fill="auto"/>
          </w:tcPr>
          <w:p w14:paraId="601583D0" w14:textId="77777777" w:rsidR="00A066F1" w:rsidRPr="00CF3034" w:rsidRDefault="00A066F1" w:rsidP="00A066F1">
            <w:pPr>
              <w:tabs>
                <w:tab w:val="left" w:pos="993"/>
              </w:tabs>
              <w:spacing w:before="0"/>
              <w:rPr>
                <w:rFonts w:ascii="Verdana" w:hAnsi="Verdana"/>
                <w:b/>
                <w:sz w:val="20"/>
              </w:rPr>
            </w:pPr>
          </w:p>
        </w:tc>
      </w:tr>
      <w:tr w:rsidR="00E55816" w:rsidRPr="00CF3034" w14:paraId="70E43046" w14:textId="77777777" w:rsidTr="000122EF">
        <w:trPr>
          <w:cantSplit/>
          <w:trHeight w:val="23"/>
        </w:trPr>
        <w:tc>
          <w:tcPr>
            <w:tcW w:w="10031" w:type="dxa"/>
            <w:gridSpan w:val="4"/>
            <w:shd w:val="clear" w:color="auto" w:fill="auto"/>
          </w:tcPr>
          <w:p w14:paraId="17389621" w14:textId="77777777" w:rsidR="00E55816" w:rsidRPr="00CF3034" w:rsidRDefault="00884D60" w:rsidP="00E55816">
            <w:pPr>
              <w:pStyle w:val="Source"/>
            </w:pPr>
            <w:r w:rsidRPr="00CF3034">
              <w:t>Regional Commonwealth in the field of Communications Common Proposals</w:t>
            </w:r>
          </w:p>
        </w:tc>
      </w:tr>
      <w:tr w:rsidR="00E55816" w:rsidRPr="00CF3034" w14:paraId="58F4FBAF" w14:textId="77777777" w:rsidTr="000122EF">
        <w:trPr>
          <w:cantSplit/>
          <w:trHeight w:val="23"/>
        </w:trPr>
        <w:tc>
          <w:tcPr>
            <w:tcW w:w="10031" w:type="dxa"/>
            <w:gridSpan w:val="4"/>
            <w:shd w:val="clear" w:color="auto" w:fill="auto"/>
          </w:tcPr>
          <w:p w14:paraId="7D1CE7C9" w14:textId="1F4F716B" w:rsidR="00E55816" w:rsidRPr="00CF3034" w:rsidRDefault="00EE22A5" w:rsidP="00E55816">
            <w:pPr>
              <w:pStyle w:val="Title1"/>
            </w:pPr>
            <w:r w:rsidRPr="00CF3034">
              <w:t>PROPOSALS FOR THE WORK OF THE CONFERENCE</w:t>
            </w:r>
          </w:p>
        </w:tc>
      </w:tr>
      <w:tr w:rsidR="00E55816" w:rsidRPr="00CF3034" w14:paraId="42F349B6" w14:textId="77777777" w:rsidTr="000122EF">
        <w:trPr>
          <w:cantSplit/>
          <w:trHeight w:val="23"/>
        </w:trPr>
        <w:tc>
          <w:tcPr>
            <w:tcW w:w="10031" w:type="dxa"/>
            <w:gridSpan w:val="4"/>
            <w:shd w:val="clear" w:color="auto" w:fill="auto"/>
          </w:tcPr>
          <w:p w14:paraId="4968578B" w14:textId="77777777" w:rsidR="00E55816" w:rsidRPr="00CF3034" w:rsidRDefault="00E55816" w:rsidP="00E55816">
            <w:pPr>
              <w:pStyle w:val="Title2"/>
            </w:pPr>
          </w:p>
        </w:tc>
      </w:tr>
      <w:tr w:rsidR="00A538A6" w:rsidRPr="00CF3034" w14:paraId="1087B0DB" w14:textId="77777777" w:rsidTr="000122EF">
        <w:trPr>
          <w:cantSplit/>
          <w:trHeight w:val="23"/>
        </w:trPr>
        <w:tc>
          <w:tcPr>
            <w:tcW w:w="10031" w:type="dxa"/>
            <w:gridSpan w:val="4"/>
            <w:shd w:val="clear" w:color="auto" w:fill="auto"/>
          </w:tcPr>
          <w:p w14:paraId="0A5F9945" w14:textId="77777777" w:rsidR="00A538A6" w:rsidRPr="00CF3034" w:rsidRDefault="004B13CB" w:rsidP="004B13CB">
            <w:pPr>
              <w:pStyle w:val="Agendaitem"/>
              <w:rPr>
                <w:lang w:val="en-GB"/>
              </w:rPr>
            </w:pPr>
            <w:r w:rsidRPr="00CF3034">
              <w:rPr>
                <w:lang w:val="en-GB"/>
              </w:rPr>
              <w:t>Agenda item 1.4</w:t>
            </w:r>
          </w:p>
        </w:tc>
      </w:tr>
    </w:tbl>
    <w:bookmarkEnd w:id="4"/>
    <w:bookmarkEnd w:id="5"/>
    <w:p w14:paraId="40986B4B" w14:textId="77777777" w:rsidR="00187BD9" w:rsidRPr="00CF3034" w:rsidRDefault="00E162B3" w:rsidP="000122EF">
      <w:r w:rsidRPr="00CF3034">
        <w:rPr>
          <w:bCs/>
        </w:rPr>
        <w:t>1.4</w:t>
      </w:r>
      <w:r w:rsidRPr="00CF3034">
        <w:rPr>
          <w:b/>
        </w:rPr>
        <w:tab/>
      </w:r>
      <w:r w:rsidRPr="00CF3034">
        <w:t xml:space="preserve">to consider, in accordance with Resolution </w:t>
      </w:r>
      <w:r w:rsidRPr="00CF3034">
        <w:rPr>
          <w:rFonts w:eastAsia="SimSun" w:cs="Traditional Arabic"/>
          <w:b/>
          <w:bCs/>
        </w:rPr>
        <w:t>247</w:t>
      </w:r>
      <w:r w:rsidRPr="00CF3034">
        <w:rPr>
          <w:b/>
        </w:rPr>
        <w:t xml:space="preserve"> (WRC</w:t>
      </w:r>
      <w:r w:rsidRPr="00CF3034">
        <w:rPr>
          <w:b/>
        </w:rPr>
        <w:noBreakHyphen/>
        <w:t>19)</w:t>
      </w:r>
      <w:r w:rsidRPr="00CF3034">
        <w:t xml:space="preserve">, the use of high-altitude platform stations as IMT base stations (HIBS) in the mobile service in certain frequency bands below 2.7 GHz already identified for IMT, on a global or regional level; </w:t>
      </w:r>
    </w:p>
    <w:p w14:paraId="7A91AE3C" w14:textId="65F78862" w:rsidR="00E162B3" w:rsidRPr="00CF3034" w:rsidRDefault="00E162B3" w:rsidP="000122EF">
      <w:pPr>
        <w:rPr>
          <w:b/>
          <w:bCs/>
        </w:rPr>
      </w:pPr>
      <w:r w:rsidRPr="00CF3034">
        <w:rPr>
          <w:b/>
          <w:bCs/>
        </w:rPr>
        <w:t>Introduction</w:t>
      </w:r>
    </w:p>
    <w:p w14:paraId="546F489B" w14:textId="4112637C" w:rsidR="00E162B3" w:rsidRPr="00CF3034" w:rsidRDefault="004D3FAC" w:rsidP="000122EF">
      <w:r w:rsidRPr="00CF3034">
        <w:t xml:space="preserve">The RCC Administrations are of the view that the use of </w:t>
      </w:r>
      <w:r w:rsidR="00415CFA" w:rsidRPr="009A54ED">
        <w:t>International Mobile Telecommunications (IMT) base stations (</w:t>
      </w:r>
      <w:r w:rsidRPr="009A54ED">
        <w:t>HIBS</w:t>
      </w:r>
      <w:r w:rsidR="00415CFA" w:rsidRPr="009A54ED">
        <w:t>)</w:t>
      </w:r>
      <w:r w:rsidRPr="009A54ED">
        <w:t xml:space="preserve"> in</w:t>
      </w:r>
      <w:r w:rsidRPr="00CF3034">
        <w:t xml:space="preserve"> the frequency band 2 500-2 690 MHz should not cause interference or impose additional constraints on the protection enjoyed by existing services.</w:t>
      </w:r>
    </w:p>
    <w:p w14:paraId="6BCDAF27" w14:textId="68A78E45" w:rsidR="004D3FAC" w:rsidRPr="00CF3034" w:rsidRDefault="004D3FAC" w:rsidP="000122EF">
      <w:r w:rsidRPr="00CF3034">
        <w:t xml:space="preserve">The RCC Administrations consider that for Issue </w:t>
      </w:r>
      <w:r w:rsidR="00E80961" w:rsidRPr="00CF3034">
        <w:t>D</w:t>
      </w:r>
      <w:r w:rsidRPr="00CF3034">
        <w:t xml:space="preserve">, “HIBS in the frequency band 2 500-2 690 MHz”, Method D3 </w:t>
      </w:r>
      <w:r w:rsidRPr="00CF3034">
        <w:rPr>
          <w:snapToGrid w:val="0"/>
        </w:rPr>
        <w:t xml:space="preserve">in the CPM Report could be used as a basis for satisfying item 1.4 of the WRC-23 agenda, taking into account the requirements </w:t>
      </w:r>
      <w:r w:rsidR="00415CFA" w:rsidRPr="009A54ED">
        <w:rPr>
          <w:snapToGrid w:val="0"/>
        </w:rPr>
        <w:t>to be</w:t>
      </w:r>
      <w:r w:rsidR="00415CFA">
        <w:rPr>
          <w:snapToGrid w:val="0"/>
        </w:rPr>
        <w:t xml:space="preserve"> </w:t>
      </w:r>
      <w:r w:rsidRPr="00CF3034">
        <w:rPr>
          <w:snapToGrid w:val="0"/>
        </w:rPr>
        <w:t xml:space="preserve">set out in Resolution </w:t>
      </w:r>
      <w:r w:rsidRPr="00CF3034">
        <w:rPr>
          <w:b/>
          <w:lang w:bidi="ru-RU"/>
        </w:rPr>
        <w:t>[B14-HIBS 2 500</w:t>
      </w:r>
      <w:r w:rsidR="00222F0E" w:rsidRPr="00CF3034">
        <w:rPr>
          <w:b/>
          <w:lang w:bidi="ru-RU"/>
        </w:rPr>
        <w:t>-</w:t>
      </w:r>
      <w:r w:rsidRPr="00CF3034">
        <w:rPr>
          <w:b/>
          <w:lang w:bidi="ru-RU"/>
        </w:rPr>
        <w:t>2</w:t>
      </w:r>
      <w:r w:rsidR="00222F0E" w:rsidRPr="00CF3034">
        <w:rPr>
          <w:b/>
          <w:lang w:bidi="ru-RU"/>
        </w:rPr>
        <w:t> </w:t>
      </w:r>
      <w:r w:rsidRPr="00CF3034">
        <w:rPr>
          <w:b/>
          <w:lang w:bidi="ru-RU"/>
        </w:rPr>
        <w:t>690</w:t>
      </w:r>
      <w:r w:rsidR="00222F0E" w:rsidRPr="00CF3034">
        <w:rPr>
          <w:b/>
          <w:lang w:bidi="ru-RU"/>
        </w:rPr>
        <w:t> </w:t>
      </w:r>
      <w:r w:rsidRPr="00CF3034">
        <w:rPr>
          <w:b/>
          <w:lang w:bidi="ru-RU"/>
        </w:rPr>
        <w:t xml:space="preserve">MHz] </w:t>
      </w:r>
      <w:r w:rsidRPr="00CF3034">
        <w:rPr>
          <w:b/>
          <w:bCs/>
          <w:snapToGrid w:val="0"/>
        </w:rPr>
        <w:t>(WRC-23)</w:t>
      </w:r>
      <w:r w:rsidRPr="00CF3034">
        <w:rPr>
          <w:snapToGrid w:val="0"/>
        </w:rPr>
        <w:t>.</w:t>
      </w:r>
    </w:p>
    <w:p w14:paraId="3258FCC1" w14:textId="30AA689F" w:rsidR="00241FA2" w:rsidRPr="00CF3034" w:rsidRDefault="00E162B3" w:rsidP="00EB54B2">
      <w:pPr>
        <w:rPr>
          <w:b/>
          <w:bCs/>
        </w:rPr>
      </w:pPr>
      <w:r w:rsidRPr="00CF3034">
        <w:rPr>
          <w:b/>
          <w:bCs/>
        </w:rPr>
        <w:t>Proposals</w:t>
      </w:r>
    </w:p>
    <w:p w14:paraId="1AE55028" w14:textId="77777777" w:rsidR="00187BD9" w:rsidRPr="00CF3034" w:rsidRDefault="00187BD9" w:rsidP="00187BD9">
      <w:pPr>
        <w:tabs>
          <w:tab w:val="clear" w:pos="1134"/>
          <w:tab w:val="clear" w:pos="1871"/>
          <w:tab w:val="clear" w:pos="2268"/>
        </w:tabs>
        <w:overflowPunct/>
        <w:autoSpaceDE/>
        <w:autoSpaceDN/>
        <w:adjustRightInd/>
        <w:spacing w:before="0"/>
        <w:textAlignment w:val="auto"/>
      </w:pPr>
      <w:r w:rsidRPr="00CF3034">
        <w:br w:type="page"/>
      </w:r>
    </w:p>
    <w:p w14:paraId="6A40D26A" w14:textId="77777777" w:rsidR="00E162B3" w:rsidRPr="00CF3034" w:rsidRDefault="00E162B3" w:rsidP="000122EF">
      <w:pPr>
        <w:pStyle w:val="ArtNo"/>
        <w:spacing w:before="0"/>
      </w:pPr>
      <w:bookmarkStart w:id="6" w:name="_Toc42842383"/>
      <w:r w:rsidRPr="00CF3034">
        <w:lastRenderedPageBreak/>
        <w:t xml:space="preserve">ARTICLE </w:t>
      </w:r>
      <w:r w:rsidRPr="00CF3034">
        <w:rPr>
          <w:rStyle w:val="href"/>
          <w:rFonts w:eastAsiaTheme="majorEastAsia"/>
          <w:color w:val="000000"/>
        </w:rPr>
        <w:t>5</w:t>
      </w:r>
      <w:bookmarkEnd w:id="6"/>
    </w:p>
    <w:p w14:paraId="53D51C13" w14:textId="77777777" w:rsidR="00E162B3" w:rsidRPr="00CF3034" w:rsidRDefault="00E162B3" w:rsidP="000122EF">
      <w:pPr>
        <w:pStyle w:val="Arttitle"/>
      </w:pPr>
      <w:bookmarkStart w:id="7" w:name="_Toc327956583"/>
      <w:bookmarkStart w:id="8" w:name="_Toc42842384"/>
      <w:r w:rsidRPr="00CF3034">
        <w:t>Frequency allocations</w:t>
      </w:r>
      <w:bookmarkEnd w:id="7"/>
      <w:bookmarkEnd w:id="8"/>
    </w:p>
    <w:p w14:paraId="31A2F080" w14:textId="77777777" w:rsidR="00E162B3" w:rsidRPr="00CF3034" w:rsidRDefault="00E162B3" w:rsidP="000122EF">
      <w:pPr>
        <w:pStyle w:val="Section1"/>
        <w:keepNext/>
      </w:pPr>
      <w:r w:rsidRPr="00CF3034">
        <w:t>Section IV – Table of Frequency Allocations</w:t>
      </w:r>
      <w:r w:rsidRPr="00CF3034">
        <w:br/>
      </w:r>
      <w:r w:rsidRPr="00CF3034">
        <w:rPr>
          <w:b w:val="0"/>
          <w:bCs/>
        </w:rPr>
        <w:t xml:space="preserve">(See No. </w:t>
      </w:r>
      <w:r w:rsidRPr="00CF3034">
        <w:t>2.1</w:t>
      </w:r>
      <w:r w:rsidRPr="00CF3034">
        <w:rPr>
          <w:b w:val="0"/>
          <w:bCs/>
        </w:rPr>
        <w:t>)</w:t>
      </w:r>
      <w:r w:rsidRPr="00CF3034">
        <w:rPr>
          <w:b w:val="0"/>
          <w:bCs/>
        </w:rPr>
        <w:br/>
      </w:r>
      <w:r w:rsidRPr="00CF3034">
        <w:br/>
      </w:r>
    </w:p>
    <w:p w14:paraId="52F1320B" w14:textId="77777777" w:rsidR="004E6158" w:rsidRPr="00CF3034" w:rsidRDefault="00E162B3">
      <w:pPr>
        <w:pStyle w:val="Proposal"/>
      </w:pPr>
      <w:r w:rsidRPr="00CF3034">
        <w:t>MOD</w:t>
      </w:r>
      <w:r w:rsidRPr="00CF3034">
        <w:tab/>
        <w:t>RCC/85A4A4/1</w:t>
      </w:r>
      <w:r w:rsidRPr="00CF3034">
        <w:rPr>
          <w:vanish/>
          <w:color w:val="7F7F7F" w:themeColor="text1" w:themeTint="80"/>
          <w:vertAlign w:val="superscript"/>
        </w:rPr>
        <w:t>#1451</w:t>
      </w:r>
    </w:p>
    <w:p w14:paraId="0A19BE25" w14:textId="77777777" w:rsidR="00E162B3" w:rsidRPr="00CF3034" w:rsidRDefault="00E162B3" w:rsidP="000122EF">
      <w:pPr>
        <w:pStyle w:val="Tabletitle"/>
      </w:pPr>
      <w:r w:rsidRPr="00CF3034">
        <w:t>2 170-2 520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0122EF" w:rsidRPr="00CF3034" w14:paraId="5791FC44" w14:textId="77777777" w:rsidTr="000122EF">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18A0455F" w14:textId="77777777" w:rsidR="00E162B3" w:rsidRPr="00CF3034" w:rsidRDefault="00E162B3" w:rsidP="000122EF">
            <w:pPr>
              <w:pStyle w:val="Tablehead"/>
            </w:pPr>
            <w:r w:rsidRPr="00CF3034">
              <w:t>Allocation to services</w:t>
            </w:r>
          </w:p>
        </w:tc>
      </w:tr>
      <w:tr w:rsidR="000122EF" w:rsidRPr="00CF3034" w14:paraId="1177E814" w14:textId="77777777" w:rsidTr="000122EF">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1687A3BB" w14:textId="77777777" w:rsidR="00E162B3" w:rsidRPr="00CF3034" w:rsidRDefault="00E162B3" w:rsidP="000122EF">
            <w:pPr>
              <w:pStyle w:val="Tablehead"/>
            </w:pPr>
            <w:r w:rsidRPr="00CF3034">
              <w:t>Region 1</w:t>
            </w:r>
          </w:p>
        </w:tc>
        <w:tc>
          <w:tcPr>
            <w:tcW w:w="3099" w:type="dxa"/>
            <w:tcBorders>
              <w:top w:val="single" w:sz="6" w:space="0" w:color="auto"/>
              <w:left w:val="single" w:sz="6" w:space="0" w:color="auto"/>
              <w:bottom w:val="single" w:sz="6" w:space="0" w:color="auto"/>
              <w:right w:val="single" w:sz="6" w:space="0" w:color="auto"/>
            </w:tcBorders>
            <w:hideMark/>
          </w:tcPr>
          <w:p w14:paraId="6CA10D67" w14:textId="77777777" w:rsidR="00E162B3" w:rsidRPr="00CF3034" w:rsidRDefault="00E162B3" w:rsidP="000122EF">
            <w:pPr>
              <w:pStyle w:val="Tablehead"/>
            </w:pPr>
            <w:r w:rsidRPr="00CF3034">
              <w:t>Region 2</w:t>
            </w:r>
          </w:p>
        </w:tc>
        <w:tc>
          <w:tcPr>
            <w:tcW w:w="3100" w:type="dxa"/>
            <w:tcBorders>
              <w:top w:val="single" w:sz="6" w:space="0" w:color="auto"/>
              <w:left w:val="single" w:sz="6" w:space="0" w:color="auto"/>
              <w:bottom w:val="single" w:sz="6" w:space="0" w:color="auto"/>
              <w:right w:val="single" w:sz="6" w:space="0" w:color="auto"/>
            </w:tcBorders>
            <w:hideMark/>
          </w:tcPr>
          <w:p w14:paraId="798C2BC4" w14:textId="77777777" w:rsidR="00E162B3" w:rsidRPr="00CF3034" w:rsidRDefault="00E162B3" w:rsidP="000122EF">
            <w:pPr>
              <w:pStyle w:val="Tablehead"/>
            </w:pPr>
            <w:r w:rsidRPr="00CF3034">
              <w:t>Region 3</w:t>
            </w:r>
          </w:p>
        </w:tc>
      </w:tr>
      <w:tr w:rsidR="000122EF" w:rsidRPr="00CF3034" w14:paraId="1BE27F58" w14:textId="77777777" w:rsidTr="000122EF">
        <w:trPr>
          <w:cantSplit/>
          <w:jc w:val="center"/>
        </w:trPr>
        <w:tc>
          <w:tcPr>
            <w:tcW w:w="3100" w:type="dxa"/>
            <w:tcBorders>
              <w:top w:val="single" w:sz="4" w:space="0" w:color="auto"/>
              <w:left w:val="single" w:sz="6" w:space="0" w:color="auto"/>
              <w:bottom w:val="nil"/>
              <w:right w:val="single" w:sz="6" w:space="0" w:color="auto"/>
            </w:tcBorders>
            <w:hideMark/>
          </w:tcPr>
          <w:p w14:paraId="400F1411" w14:textId="77777777" w:rsidR="00E162B3" w:rsidRPr="00CF3034" w:rsidRDefault="00E162B3" w:rsidP="000122EF">
            <w:pPr>
              <w:pStyle w:val="TableTextS5"/>
              <w:spacing w:before="20" w:after="20"/>
              <w:rPr>
                <w:rStyle w:val="Tablefreq"/>
              </w:rPr>
            </w:pPr>
            <w:r w:rsidRPr="00CF3034">
              <w:rPr>
                <w:rStyle w:val="Tablefreq"/>
              </w:rPr>
              <w:t>2 500-2 520</w:t>
            </w:r>
          </w:p>
          <w:p w14:paraId="1D81B0FC"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5.410</w:t>
            </w:r>
          </w:p>
          <w:p w14:paraId="136F811A" w14:textId="77777777" w:rsidR="00E162B3" w:rsidRPr="00CF3034" w:rsidRDefault="00E162B3" w:rsidP="000122EF">
            <w:pPr>
              <w:pStyle w:val="TableTextS5"/>
              <w:spacing w:before="20" w:after="20"/>
              <w:rPr>
                <w:color w:val="000000"/>
              </w:rPr>
            </w:pPr>
            <w:r w:rsidRPr="00CF3034">
              <w:rPr>
                <w:color w:val="000000"/>
              </w:rPr>
              <w:t xml:space="preserve">MOBILE except aeronautical mobile  </w:t>
            </w:r>
            <w:r w:rsidRPr="00CF3034">
              <w:rPr>
                <w:rStyle w:val="Artref"/>
                <w:color w:val="000000"/>
              </w:rPr>
              <w:t>5.384A</w:t>
            </w:r>
            <w:ins w:id="9" w:author="Author">
              <w:r w:rsidRPr="00CF3034">
                <w:rPr>
                  <w:rStyle w:val="Artref"/>
                  <w:color w:val="000000"/>
                </w:rPr>
                <w:t xml:space="preserve">  ADD 5.M14</w:t>
              </w:r>
            </w:ins>
          </w:p>
        </w:tc>
        <w:tc>
          <w:tcPr>
            <w:tcW w:w="3099" w:type="dxa"/>
            <w:tcBorders>
              <w:top w:val="single" w:sz="4" w:space="0" w:color="auto"/>
              <w:left w:val="single" w:sz="6" w:space="0" w:color="auto"/>
              <w:bottom w:val="nil"/>
              <w:right w:val="single" w:sz="6" w:space="0" w:color="auto"/>
            </w:tcBorders>
            <w:hideMark/>
          </w:tcPr>
          <w:p w14:paraId="37B875D9" w14:textId="77777777" w:rsidR="00E162B3" w:rsidRPr="00CF3034" w:rsidRDefault="00E162B3" w:rsidP="000122EF">
            <w:pPr>
              <w:pStyle w:val="TableTextS5"/>
              <w:spacing w:before="20" w:after="20"/>
              <w:rPr>
                <w:rStyle w:val="Tablefreq"/>
              </w:rPr>
            </w:pPr>
            <w:r w:rsidRPr="00CF3034">
              <w:rPr>
                <w:rStyle w:val="Tablefreq"/>
              </w:rPr>
              <w:t>2 500-2 520</w:t>
            </w:r>
          </w:p>
          <w:p w14:paraId="3A8DD089"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5.410</w:t>
            </w:r>
          </w:p>
          <w:p w14:paraId="6D85F547" w14:textId="77777777" w:rsidR="00E162B3" w:rsidRPr="00CF3034" w:rsidRDefault="00E162B3" w:rsidP="000122EF">
            <w:pPr>
              <w:pStyle w:val="TableTextS5"/>
              <w:spacing w:before="20" w:after="20"/>
              <w:rPr>
                <w:color w:val="000000"/>
              </w:rPr>
            </w:pPr>
            <w:r w:rsidRPr="00CF3034">
              <w:rPr>
                <w:color w:val="000000"/>
              </w:rPr>
              <w:t xml:space="preserve">FIXED-SATELLITE (space-to-Earth)  </w:t>
            </w:r>
            <w:r w:rsidRPr="00CF3034">
              <w:rPr>
                <w:rStyle w:val="Artref"/>
                <w:color w:val="000000"/>
              </w:rPr>
              <w:t>5.415</w:t>
            </w:r>
          </w:p>
          <w:p w14:paraId="471F9902" w14:textId="77777777" w:rsidR="00E162B3" w:rsidRPr="00CF3034" w:rsidRDefault="00E162B3" w:rsidP="000122EF">
            <w:pPr>
              <w:pStyle w:val="TableTextS5"/>
              <w:spacing w:before="20" w:after="20"/>
            </w:pPr>
            <w:r w:rsidRPr="00CF3034">
              <w:rPr>
                <w:color w:val="000000"/>
              </w:rPr>
              <w:t xml:space="preserve">MOBILE except aeronautical mobile  </w:t>
            </w:r>
            <w:r w:rsidRPr="00CF3034">
              <w:rPr>
                <w:rStyle w:val="Artref"/>
                <w:color w:val="000000"/>
              </w:rPr>
              <w:t>5.384A</w:t>
            </w:r>
            <w:ins w:id="10" w:author="Author">
              <w:r w:rsidRPr="00CF3034">
                <w:rPr>
                  <w:rStyle w:val="Artref"/>
                  <w:color w:val="000000"/>
                </w:rPr>
                <w:t xml:space="preserve">  ADD 5.M14</w:t>
              </w:r>
            </w:ins>
          </w:p>
        </w:tc>
        <w:tc>
          <w:tcPr>
            <w:tcW w:w="3100" w:type="dxa"/>
            <w:tcBorders>
              <w:top w:val="single" w:sz="4" w:space="0" w:color="auto"/>
              <w:left w:val="single" w:sz="6" w:space="0" w:color="auto"/>
              <w:bottom w:val="nil"/>
              <w:right w:val="single" w:sz="6" w:space="0" w:color="auto"/>
            </w:tcBorders>
            <w:hideMark/>
          </w:tcPr>
          <w:p w14:paraId="223DB114" w14:textId="77777777" w:rsidR="00E162B3" w:rsidRPr="00CF3034" w:rsidRDefault="00E162B3" w:rsidP="000122EF">
            <w:pPr>
              <w:pStyle w:val="TableTextS5"/>
              <w:spacing w:before="20" w:after="20"/>
              <w:rPr>
                <w:rStyle w:val="Tablefreq"/>
              </w:rPr>
            </w:pPr>
            <w:r w:rsidRPr="00CF3034">
              <w:rPr>
                <w:rStyle w:val="Tablefreq"/>
              </w:rPr>
              <w:t>2 500-2 520</w:t>
            </w:r>
          </w:p>
          <w:p w14:paraId="33BF0D74"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 xml:space="preserve"> 5.410</w:t>
            </w:r>
          </w:p>
          <w:p w14:paraId="4373F607" w14:textId="77777777" w:rsidR="00E162B3" w:rsidRPr="00CF3034" w:rsidRDefault="00E162B3" w:rsidP="000122EF">
            <w:pPr>
              <w:pStyle w:val="TableTextS5"/>
              <w:spacing w:before="20" w:after="20"/>
              <w:rPr>
                <w:color w:val="000000"/>
              </w:rPr>
            </w:pPr>
            <w:r w:rsidRPr="00CF3034">
              <w:rPr>
                <w:color w:val="000000"/>
              </w:rPr>
              <w:t xml:space="preserve">FIXED-SATELLITE (space-to-Earth)  </w:t>
            </w:r>
            <w:r w:rsidRPr="00CF3034">
              <w:rPr>
                <w:rStyle w:val="Artref"/>
                <w:color w:val="000000"/>
              </w:rPr>
              <w:t>5.415</w:t>
            </w:r>
          </w:p>
          <w:p w14:paraId="52B2510B" w14:textId="77777777" w:rsidR="00E162B3" w:rsidRPr="00CF3034" w:rsidRDefault="00E162B3" w:rsidP="000122EF">
            <w:pPr>
              <w:pStyle w:val="TableTextS5"/>
              <w:spacing w:before="20" w:after="20"/>
              <w:rPr>
                <w:color w:val="000000"/>
              </w:rPr>
            </w:pPr>
            <w:r w:rsidRPr="00CF3034">
              <w:rPr>
                <w:color w:val="000000"/>
              </w:rPr>
              <w:t xml:space="preserve">MOBILE except aeronautical mobile  </w:t>
            </w:r>
            <w:r w:rsidRPr="00CF3034">
              <w:rPr>
                <w:rStyle w:val="Artref"/>
                <w:color w:val="000000"/>
              </w:rPr>
              <w:t>5.384A</w:t>
            </w:r>
            <w:ins w:id="11" w:author="Author">
              <w:r w:rsidRPr="00CF3034">
                <w:rPr>
                  <w:rStyle w:val="Artref"/>
                  <w:color w:val="000000"/>
                </w:rPr>
                <w:t xml:space="preserve">  ADD 5.M14</w:t>
              </w:r>
            </w:ins>
          </w:p>
          <w:p w14:paraId="1DDBFF6B" w14:textId="77777777" w:rsidR="00E162B3" w:rsidRPr="00CF3034" w:rsidRDefault="00E162B3" w:rsidP="000122EF">
            <w:pPr>
              <w:pStyle w:val="TableTextS5"/>
              <w:spacing w:before="20" w:after="20"/>
            </w:pPr>
            <w:r w:rsidRPr="00CF3034">
              <w:rPr>
                <w:color w:val="000000"/>
              </w:rPr>
              <w:t>MOBILE-SATELLITE (space-to-Earth)</w:t>
            </w:r>
            <w:r w:rsidRPr="00CF3034">
              <w:rPr>
                <w:rStyle w:val="Artref"/>
                <w:color w:val="000000"/>
              </w:rPr>
              <w:t xml:space="preserve"> </w:t>
            </w:r>
            <w:r w:rsidRPr="00CF3034">
              <w:rPr>
                <w:color w:val="000000"/>
              </w:rPr>
              <w:t xml:space="preserve"> </w:t>
            </w:r>
            <w:r w:rsidRPr="00CF3034">
              <w:rPr>
                <w:rStyle w:val="Artref"/>
                <w:color w:val="000000"/>
              </w:rPr>
              <w:t>5.351A</w:t>
            </w:r>
            <w:r w:rsidRPr="00CF3034">
              <w:rPr>
                <w:color w:val="000000"/>
              </w:rPr>
              <w:t xml:space="preserve"> </w:t>
            </w:r>
            <w:r w:rsidRPr="00CF3034">
              <w:rPr>
                <w:rStyle w:val="Artref"/>
                <w:color w:val="000000"/>
              </w:rPr>
              <w:t xml:space="preserve"> 5.407  5.414 5.414A</w:t>
            </w:r>
          </w:p>
        </w:tc>
      </w:tr>
      <w:tr w:rsidR="000122EF" w:rsidRPr="00CF3034" w14:paraId="76682FEB" w14:textId="77777777" w:rsidTr="000122EF">
        <w:trPr>
          <w:cantSplit/>
          <w:jc w:val="center"/>
        </w:trPr>
        <w:tc>
          <w:tcPr>
            <w:tcW w:w="3100" w:type="dxa"/>
            <w:tcBorders>
              <w:top w:val="nil"/>
              <w:left w:val="single" w:sz="6" w:space="0" w:color="auto"/>
              <w:bottom w:val="single" w:sz="4" w:space="0" w:color="auto"/>
              <w:right w:val="single" w:sz="6" w:space="0" w:color="auto"/>
            </w:tcBorders>
            <w:hideMark/>
          </w:tcPr>
          <w:p w14:paraId="5B3C13C8" w14:textId="77777777" w:rsidR="00E162B3" w:rsidRPr="00CF3034" w:rsidRDefault="00E162B3" w:rsidP="000122EF">
            <w:pPr>
              <w:pStyle w:val="TableTextS5"/>
              <w:spacing w:before="20" w:after="20"/>
            </w:pPr>
            <w:r w:rsidRPr="00CF3034">
              <w:rPr>
                <w:rStyle w:val="Artref"/>
                <w:color w:val="000000"/>
              </w:rPr>
              <w:t>5.412</w:t>
            </w:r>
          </w:p>
        </w:tc>
        <w:tc>
          <w:tcPr>
            <w:tcW w:w="3099" w:type="dxa"/>
            <w:tcBorders>
              <w:top w:val="nil"/>
              <w:left w:val="single" w:sz="6" w:space="0" w:color="auto"/>
              <w:bottom w:val="single" w:sz="4" w:space="0" w:color="auto"/>
              <w:right w:val="single" w:sz="6" w:space="0" w:color="auto"/>
            </w:tcBorders>
            <w:hideMark/>
          </w:tcPr>
          <w:p w14:paraId="2ACFBE11" w14:textId="77777777" w:rsidR="00E162B3" w:rsidRPr="00CF3034" w:rsidRDefault="00E162B3" w:rsidP="000122EF">
            <w:pPr>
              <w:pStyle w:val="TableTextS5"/>
              <w:spacing w:before="20" w:after="20"/>
            </w:pPr>
          </w:p>
        </w:tc>
        <w:tc>
          <w:tcPr>
            <w:tcW w:w="3100" w:type="dxa"/>
            <w:tcBorders>
              <w:top w:val="nil"/>
              <w:left w:val="single" w:sz="6" w:space="0" w:color="auto"/>
              <w:bottom w:val="single" w:sz="4" w:space="0" w:color="auto"/>
              <w:right w:val="single" w:sz="6" w:space="0" w:color="auto"/>
            </w:tcBorders>
            <w:hideMark/>
          </w:tcPr>
          <w:p w14:paraId="7EBB66EB" w14:textId="77777777" w:rsidR="00E162B3" w:rsidRPr="00CF3034" w:rsidRDefault="00E162B3" w:rsidP="000122EF">
            <w:pPr>
              <w:pStyle w:val="TableTextS5"/>
              <w:spacing w:before="20" w:after="20"/>
            </w:pPr>
            <w:r w:rsidRPr="00CF3034">
              <w:rPr>
                <w:rStyle w:val="Artref"/>
                <w:color w:val="000000"/>
              </w:rPr>
              <w:t>5.404</w:t>
            </w:r>
            <w:r w:rsidRPr="00CF3034">
              <w:rPr>
                <w:color w:val="000000"/>
              </w:rPr>
              <w:t xml:space="preserve">  </w:t>
            </w:r>
            <w:r w:rsidRPr="00CF3034">
              <w:rPr>
                <w:rStyle w:val="Artref"/>
                <w:color w:val="000000"/>
              </w:rPr>
              <w:t>5.415A</w:t>
            </w:r>
          </w:p>
        </w:tc>
      </w:tr>
    </w:tbl>
    <w:p w14:paraId="1345E9B6" w14:textId="685D491E" w:rsidR="004E6158" w:rsidRPr="00CF3034" w:rsidRDefault="00E162B3">
      <w:pPr>
        <w:pStyle w:val="Reasons"/>
        <w:rPr>
          <w:bCs/>
        </w:rPr>
      </w:pPr>
      <w:r w:rsidRPr="00CF3034">
        <w:rPr>
          <w:b/>
        </w:rPr>
        <w:t>Reasons:</w:t>
      </w:r>
      <w:r w:rsidRPr="00CF3034">
        <w:tab/>
      </w:r>
      <w:r w:rsidR="00390C00" w:rsidRPr="00CF3034">
        <w:t xml:space="preserve">HIBS may be used in the frequency band 2 500-2 520 MHz </w:t>
      </w:r>
      <w:r w:rsidR="00390C00" w:rsidRPr="00CF3034">
        <w:rPr>
          <w:bCs/>
          <w:szCs w:val="22"/>
        </w:rPr>
        <w:t xml:space="preserve">on condition that existing services are protected. In order to ensure protection for existing services, Resolution </w:t>
      </w:r>
      <w:r w:rsidR="00390C00" w:rsidRPr="00CF3034">
        <w:rPr>
          <w:b/>
          <w:szCs w:val="22"/>
          <w:lang w:bidi="ru-RU"/>
        </w:rPr>
        <w:t>[B14-HIBS 2 500-2 690 MHz] (WRC-23)</w:t>
      </w:r>
      <w:r w:rsidR="00390C00" w:rsidRPr="00CF3034">
        <w:rPr>
          <w:bCs/>
          <w:szCs w:val="22"/>
          <w:lang w:bidi="ru-RU"/>
        </w:rPr>
        <w:t xml:space="preserve"> should apply.</w:t>
      </w:r>
    </w:p>
    <w:p w14:paraId="7C239885" w14:textId="77777777" w:rsidR="004E6158" w:rsidRPr="00CF3034" w:rsidRDefault="00E162B3">
      <w:pPr>
        <w:pStyle w:val="Proposal"/>
      </w:pPr>
      <w:r w:rsidRPr="00CF3034">
        <w:t>MOD</w:t>
      </w:r>
      <w:r w:rsidRPr="00CF3034">
        <w:tab/>
        <w:t>RCC/85A4A4/2</w:t>
      </w:r>
      <w:r w:rsidRPr="00CF3034">
        <w:rPr>
          <w:vanish/>
          <w:color w:val="7F7F7F" w:themeColor="text1" w:themeTint="80"/>
          <w:vertAlign w:val="superscript"/>
        </w:rPr>
        <w:t>#1452</w:t>
      </w:r>
    </w:p>
    <w:p w14:paraId="7C9F295D" w14:textId="77777777" w:rsidR="00E162B3" w:rsidRPr="00CF3034" w:rsidRDefault="00E162B3" w:rsidP="000122EF">
      <w:pPr>
        <w:pStyle w:val="Tabletitle"/>
      </w:pPr>
      <w:r w:rsidRPr="00CF3034">
        <w:t>2 520-2 700 MHz</w:t>
      </w:r>
    </w:p>
    <w:tbl>
      <w:tblPr>
        <w:tblW w:w="9299" w:type="dxa"/>
        <w:jc w:val="center"/>
        <w:tblBorders>
          <w:bottom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0122EF" w:rsidRPr="00CF3034" w14:paraId="62EB9417" w14:textId="77777777" w:rsidTr="000122EF">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0102C927" w14:textId="77777777" w:rsidR="00E162B3" w:rsidRPr="00CF3034" w:rsidRDefault="00E162B3" w:rsidP="000122EF">
            <w:pPr>
              <w:pStyle w:val="Tablehead"/>
            </w:pPr>
            <w:r w:rsidRPr="00CF3034">
              <w:t>Allocation to services</w:t>
            </w:r>
          </w:p>
        </w:tc>
      </w:tr>
      <w:tr w:rsidR="000122EF" w:rsidRPr="00CF3034" w14:paraId="21F3DBA8" w14:textId="77777777" w:rsidTr="000122EF">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029D15AB" w14:textId="77777777" w:rsidR="00E162B3" w:rsidRPr="00CF3034" w:rsidRDefault="00E162B3" w:rsidP="000122EF">
            <w:pPr>
              <w:pStyle w:val="Tablehead"/>
            </w:pPr>
            <w:r w:rsidRPr="00CF3034">
              <w:t>Region 1</w:t>
            </w:r>
          </w:p>
        </w:tc>
        <w:tc>
          <w:tcPr>
            <w:tcW w:w="3100" w:type="dxa"/>
            <w:tcBorders>
              <w:top w:val="single" w:sz="4" w:space="0" w:color="auto"/>
              <w:left w:val="single" w:sz="6" w:space="0" w:color="auto"/>
              <w:bottom w:val="single" w:sz="4" w:space="0" w:color="auto"/>
              <w:right w:val="single" w:sz="6" w:space="0" w:color="auto"/>
            </w:tcBorders>
            <w:hideMark/>
          </w:tcPr>
          <w:p w14:paraId="5F5501DC" w14:textId="77777777" w:rsidR="00E162B3" w:rsidRPr="00CF3034" w:rsidRDefault="00E162B3" w:rsidP="000122EF">
            <w:pPr>
              <w:pStyle w:val="Tablehead"/>
            </w:pPr>
            <w:r w:rsidRPr="00CF3034">
              <w:t>Region 2</w:t>
            </w:r>
          </w:p>
        </w:tc>
        <w:tc>
          <w:tcPr>
            <w:tcW w:w="3100" w:type="dxa"/>
            <w:tcBorders>
              <w:top w:val="single" w:sz="4" w:space="0" w:color="auto"/>
              <w:left w:val="single" w:sz="6" w:space="0" w:color="auto"/>
              <w:bottom w:val="single" w:sz="4" w:space="0" w:color="auto"/>
              <w:right w:val="single" w:sz="4" w:space="0" w:color="auto"/>
            </w:tcBorders>
            <w:hideMark/>
          </w:tcPr>
          <w:p w14:paraId="5B352C5D" w14:textId="77777777" w:rsidR="00E162B3" w:rsidRPr="00CF3034" w:rsidRDefault="00E162B3" w:rsidP="000122EF">
            <w:pPr>
              <w:pStyle w:val="Tablehead"/>
            </w:pPr>
            <w:r w:rsidRPr="00CF3034">
              <w:t>Region 3</w:t>
            </w:r>
          </w:p>
        </w:tc>
      </w:tr>
      <w:tr w:rsidR="000122EF" w:rsidRPr="00CF3034" w14:paraId="16C99B01" w14:textId="77777777" w:rsidTr="000122EF">
        <w:trPr>
          <w:cantSplit/>
          <w:jc w:val="center"/>
        </w:trPr>
        <w:tc>
          <w:tcPr>
            <w:tcW w:w="3099" w:type="dxa"/>
            <w:tcBorders>
              <w:top w:val="single" w:sz="4" w:space="0" w:color="auto"/>
              <w:left w:val="single" w:sz="4" w:space="0" w:color="auto"/>
              <w:bottom w:val="nil"/>
              <w:right w:val="single" w:sz="6" w:space="0" w:color="auto"/>
            </w:tcBorders>
            <w:hideMark/>
          </w:tcPr>
          <w:p w14:paraId="233E76C7" w14:textId="77777777" w:rsidR="00E162B3" w:rsidRPr="00CF3034" w:rsidRDefault="00E162B3" w:rsidP="000122EF">
            <w:pPr>
              <w:pStyle w:val="TableTextS5"/>
              <w:spacing w:before="20" w:after="20"/>
              <w:rPr>
                <w:rStyle w:val="Tablefreq"/>
              </w:rPr>
            </w:pPr>
            <w:r w:rsidRPr="00CF3034">
              <w:rPr>
                <w:rStyle w:val="Tablefreq"/>
              </w:rPr>
              <w:t>2 520-2 655</w:t>
            </w:r>
          </w:p>
          <w:p w14:paraId="2E5F735B"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5.410</w:t>
            </w:r>
          </w:p>
          <w:p w14:paraId="1ED93357" w14:textId="77777777" w:rsidR="00E162B3" w:rsidRPr="00CF3034" w:rsidRDefault="00E162B3" w:rsidP="000122EF">
            <w:pPr>
              <w:pStyle w:val="TableTextS5"/>
              <w:spacing w:before="20" w:after="20"/>
              <w:rPr>
                <w:color w:val="000000"/>
              </w:rPr>
            </w:pPr>
            <w:r w:rsidRPr="00CF3034">
              <w:rPr>
                <w:color w:val="000000"/>
              </w:rPr>
              <w:t>MOBILE except aeronautical</w:t>
            </w:r>
            <w:r w:rsidRPr="00CF3034">
              <w:rPr>
                <w:color w:val="000000"/>
              </w:rPr>
              <w:br/>
              <w:t xml:space="preserve">mobile </w:t>
            </w:r>
            <w:r w:rsidRPr="00CF3034">
              <w:rPr>
                <w:rStyle w:val="Artref"/>
                <w:color w:val="000000"/>
              </w:rPr>
              <w:t xml:space="preserve"> 5.384A</w:t>
            </w:r>
            <w:ins w:id="12" w:author="Author">
              <w:r w:rsidRPr="00CF3034">
                <w:rPr>
                  <w:rStyle w:val="Artref"/>
                  <w:color w:val="000000"/>
                </w:rPr>
                <w:t xml:space="preserve">  ADD 5.M14</w:t>
              </w:r>
            </w:ins>
          </w:p>
          <w:p w14:paraId="0D935CD0" w14:textId="77777777" w:rsidR="00E162B3" w:rsidRPr="00CF3034" w:rsidRDefault="00E162B3" w:rsidP="000122EF">
            <w:pPr>
              <w:pStyle w:val="TableTextS5"/>
              <w:spacing w:before="20" w:after="20"/>
              <w:rPr>
                <w:color w:val="000000"/>
              </w:rPr>
            </w:pPr>
            <w:r w:rsidRPr="00CF3034">
              <w:rPr>
                <w:color w:val="000000"/>
              </w:rPr>
              <w:t>BROADCASTING-SATELLITE</w:t>
            </w:r>
            <w:r w:rsidRPr="00CF3034">
              <w:rPr>
                <w:color w:val="000000"/>
              </w:rPr>
              <w:br/>
            </w:r>
            <w:r w:rsidRPr="00CF3034">
              <w:rPr>
                <w:rStyle w:val="Artref"/>
                <w:color w:val="000000"/>
              </w:rPr>
              <w:t>5.413</w:t>
            </w:r>
            <w:r w:rsidRPr="00CF3034">
              <w:rPr>
                <w:color w:val="000000"/>
              </w:rPr>
              <w:t xml:space="preserve">  </w:t>
            </w:r>
            <w:r w:rsidRPr="00CF3034">
              <w:rPr>
                <w:rStyle w:val="Artref"/>
                <w:color w:val="000000"/>
              </w:rPr>
              <w:t>5.416</w:t>
            </w:r>
          </w:p>
        </w:tc>
        <w:tc>
          <w:tcPr>
            <w:tcW w:w="3100" w:type="dxa"/>
            <w:tcBorders>
              <w:top w:val="single" w:sz="4" w:space="0" w:color="auto"/>
              <w:left w:val="nil"/>
              <w:bottom w:val="nil"/>
              <w:right w:val="single" w:sz="6" w:space="0" w:color="auto"/>
            </w:tcBorders>
            <w:hideMark/>
          </w:tcPr>
          <w:p w14:paraId="695C409F" w14:textId="77777777" w:rsidR="00E162B3" w:rsidRPr="00CF3034" w:rsidRDefault="00E162B3" w:rsidP="000122EF">
            <w:pPr>
              <w:pStyle w:val="TableTextS5"/>
              <w:spacing w:before="20" w:after="20"/>
              <w:rPr>
                <w:rStyle w:val="Tablefreq"/>
              </w:rPr>
            </w:pPr>
            <w:r w:rsidRPr="00CF3034">
              <w:rPr>
                <w:rStyle w:val="Tablefreq"/>
              </w:rPr>
              <w:t>2 520-2 655</w:t>
            </w:r>
          </w:p>
          <w:p w14:paraId="13280249"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 xml:space="preserve"> 5.410</w:t>
            </w:r>
          </w:p>
          <w:p w14:paraId="00EC5AED" w14:textId="77777777" w:rsidR="00E162B3" w:rsidRPr="00CF3034" w:rsidRDefault="00E162B3" w:rsidP="000122EF">
            <w:pPr>
              <w:pStyle w:val="TableTextS5"/>
              <w:spacing w:before="20" w:after="20"/>
              <w:rPr>
                <w:color w:val="000000"/>
              </w:rPr>
            </w:pPr>
            <w:r w:rsidRPr="00CF3034">
              <w:rPr>
                <w:color w:val="000000"/>
              </w:rPr>
              <w:t>FIXED-SATELLITE</w:t>
            </w:r>
            <w:r w:rsidRPr="00CF3034">
              <w:rPr>
                <w:color w:val="000000"/>
              </w:rPr>
              <w:br/>
              <w:t xml:space="preserve">(space-to-Earth)  </w:t>
            </w:r>
            <w:r w:rsidRPr="00CF3034">
              <w:rPr>
                <w:rStyle w:val="Artref"/>
                <w:color w:val="000000"/>
              </w:rPr>
              <w:t>5.415</w:t>
            </w:r>
          </w:p>
          <w:p w14:paraId="0668F69D" w14:textId="77777777" w:rsidR="00E162B3" w:rsidRPr="00CF3034" w:rsidRDefault="00E162B3" w:rsidP="000122EF">
            <w:pPr>
              <w:pStyle w:val="TableTextS5"/>
              <w:spacing w:before="20" w:after="20"/>
              <w:ind w:right="-113"/>
              <w:rPr>
                <w:color w:val="000000"/>
              </w:rPr>
            </w:pPr>
            <w:r w:rsidRPr="00CF3034">
              <w:rPr>
                <w:color w:val="000000"/>
              </w:rPr>
              <w:t>MOBILE except aeronautical</w:t>
            </w:r>
            <w:r w:rsidRPr="00CF3034">
              <w:rPr>
                <w:color w:val="000000"/>
              </w:rPr>
              <w:br/>
              <w:t xml:space="preserve">mobile </w:t>
            </w:r>
            <w:r w:rsidRPr="00CF3034">
              <w:rPr>
                <w:rStyle w:val="Artref"/>
                <w:color w:val="000000"/>
              </w:rPr>
              <w:t xml:space="preserve"> 5.384A</w:t>
            </w:r>
            <w:ins w:id="13" w:author="Author">
              <w:r w:rsidRPr="00CF3034">
                <w:rPr>
                  <w:rStyle w:val="Artref"/>
                  <w:color w:val="000000"/>
                </w:rPr>
                <w:t xml:space="preserve">  ADD 5.M14</w:t>
              </w:r>
            </w:ins>
          </w:p>
          <w:p w14:paraId="03C9A794" w14:textId="77777777" w:rsidR="00E162B3" w:rsidRPr="00CF3034" w:rsidRDefault="00E162B3" w:rsidP="000122EF">
            <w:pPr>
              <w:pStyle w:val="TableTextS5"/>
              <w:spacing w:before="20" w:after="20"/>
              <w:rPr>
                <w:color w:val="000000"/>
              </w:rPr>
            </w:pPr>
            <w:r w:rsidRPr="00CF3034">
              <w:rPr>
                <w:color w:val="000000"/>
              </w:rPr>
              <w:t>BROADCASTING-SATELLITE</w:t>
            </w:r>
            <w:r w:rsidRPr="00CF3034">
              <w:rPr>
                <w:color w:val="000000"/>
              </w:rPr>
              <w:br/>
            </w:r>
            <w:r w:rsidRPr="00CF3034">
              <w:rPr>
                <w:rStyle w:val="Artref"/>
                <w:color w:val="000000"/>
              </w:rPr>
              <w:t>5.413</w:t>
            </w:r>
            <w:r w:rsidRPr="00CF3034">
              <w:rPr>
                <w:color w:val="000000"/>
              </w:rPr>
              <w:t xml:space="preserve">  </w:t>
            </w:r>
            <w:r w:rsidRPr="00CF3034">
              <w:rPr>
                <w:rStyle w:val="Artref"/>
                <w:color w:val="000000"/>
              </w:rPr>
              <w:t>5.416</w:t>
            </w:r>
          </w:p>
        </w:tc>
        <w:tc>
          <w:tcPr>
            <w:tcW w:w="3100" w:type="dxa"/>
            <w:tcBorders>
              <w:top w:val="single" w:sz="4" w:space="0" w:color="auto"/>
              <w:left w:val="nil"/>
              <w:bottom w:val="nil"/>
              <w:right w:val="single" w:sz="4" w:space="0" w:color="auto"/>
            </w:tcBorders>
            <w:hideMark/>
          </w:tcPr>
          <w:p w14:paraId="6A2E7CC3" w14:textId="77777777" w:rsidR="00E162B3" w:rsidRPr="00CF3034" w:rsidRDefault="00E162B3" w:rsidP="000122EF">
            <w:pPr>
              <w:pStyle w:val="TableTextS5"/>
              <w:spacing w:before="20" w:after="20"/>
              <w:rPr>
                <w:rStyle w:val="Tablefreq"/>
              </w:rPr>
            </w:pPr>
            <w:r w:rsidRPr="00CF3034">
              <w:rPr>
                <w:rStyle w:val="Tablefreq"/>
              </w:rPr>
              <w:t>2 520-2 535</w:t>
            </w:r>
          </w:p>
          <w:p w14:paraId="147534EA"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 xml:space="preserve"> 5.410</w:t>
            </w:r>
          </w:p>
          <w:p w14:paraId="6F7B9E84" w14:textId="77777777" w:rsidR="00E162B3" w:rsidRPr="00CF3034" w:rsidRDefault="00E162B3" w:rsidP="000122EF">
            <w:pPr>
              <w:pStyle w:val="TableTextS5"/>
              <w:spacing w:before="20" w:after="20"/>
              <w:rPr>
                <w:color w:val="000000"/>
              </w:rPr>
            </w:pPr>
            <w:r w:rsidRPr="00CF3034">
              <w:rPr>
                <w:color w:val="000000"/>
              </w:rPr>
              <w:t>FIXED-SATELLITE</w:t>
            </w:r>
            <w:r w:rsidRPr="00CF3034">
              <w:rPr>
                <w:color w:val="000000"/>
              </w:rPr>
              <w:br/>
              <w:t xml:space="preserve">(space-to-Earth)  </w:t>
            </w:r>
            <w:r w:rsidRPr="00CF3034">
              <w:rPr>
                <w:rStyle w:val="Artref"/>
                <w:color w:val="000000"/>
              </w:rPr>
              <w:t>5.415</w:t>
            </w:r>
          </w:p>
          <w:p w14:paraId="747D1FEB" w14:textId="77777777" w:rsidR="00E162B3" w:rsidRPr="00CF3034" w:rsidRDefault="00E162B3" w:rsidP="000122EF">
            <w:pPr>
              <w:pStyle w:val="TableTextS5"/>
              <w:spacing w:before="20" w:after="20"/>
              <w:ind w:right="-113"/>
              <w:rPr>
                <w:color w:val="000000"/>
              </w:rPr>
            </w:pPr>
            <w:r w:rsidRPr="00CF3034">
              <w:rPr>
                <w:color w:val="000000"/>
              </w:rPr>
              <w:t>MOBILE except aeronautical</w:t>
            </w:r>
            <w:r w:rsidRPr="00CF3034">
              <w:rPr>
                <w:color w:val="000000"/>
              </w:rPr>
              <w:br/>
              <w:t xml:space="preserve">mobile </w:t>
            </w:r>
            <w:r w:rsidRPr="00CF3034">
              <w:rPr>
                <w:rStyle w:val="Artref"/>
                <w:color w:val="000000"/>
              </w:rPr>
              <w:t xml:space="preserve"> 5.384A</w:t>
            </w:r>
            <w:ins w:id="14" w:author="Author">
              <w:r w:rsidRPr="00CF3034">
                <w:rPr>
                  <w:rStyle w:val="Artref"/>
                  <w:color w:val="000000"/>
                </w:rPr>
                <w:t xml:space="preserve">  ADD 5.M14</w:t>
              </w:r>
            </w:ins>
          </w:p>
          <w:p w14:paraId="7F3E5ED9" w14:textId="77777777" w:rsidR="00E162B3" w:rsidRPr="00CF3034" w:rsidRDefault="00E162B3" w:rsidP="000122EF">
            <w:pPr>
              <w:pStyle w:val="TableTextS5"/>
              <w:spacing w:before="20" w:after="20"/>
              <w:rPr>
                <w:color w:val="000000"/>
              </w:rPr>
            </w:pPr>
            <w:r w:rsidRPr="00CF3034">
              <w:rPr>
                <w:color w:val="000000"/>
              </w:rPr>
              <w:t>BROADCASTING-SATELLITE</w:t>
            </w:r>
            <w:r w:rsidRPr="00CF3034">
              <w:rPr>
                <w:color w:val="000000"/>
              </w:rPr>
              <w:br/>
            </w:r>
            <w:r w:rsidRPr="00CF3034">
              <w:rPr>
                <w:rStyle w:val="Artref"/>
                <w:color w:val="000000"/>
              </w:rPr>
              <w:t>5.413  5.416</w:t>
            </w:r>
          </w:p>
        </w:tc>
      </w:tr>
      <w:tr w:rsidR="000122EF" w:rsidRPr="00CF3034" w14:paraId="1541D749" w14:textId="77777777" w:rsidTr="000122EF">
        <w:trPr>
          <w:cantSplit/>
          <w:jc w:val="center"/>
        </w:trPr>
        <w:tc>
          <w:tcPr>
            <w:tcW w:w="3099" w:type="dxa"/>
            <w:tcBorders>
              <w:top w:val="nil"/>
              <w:left w:val="single" w:sz="4" w:space="0" w:color="auto"/>
              <w:bottom w:val="nil"/>
              <w:right w:val="single" w:sz="6" w:space="0" w:color="auto"/>
            </w:tcBorders>
          </w:tcPr>
          <w:p w14:paraId="4F4C25B1" w14:textId="77777777" w:rsidR="00E162B3" w:rsidRPr="00CF3034" w:rsidRDefault="00E162B3" w:rsidP="000122EF"/>
        </w:tc>
        <w:tc>
          <w:tcPr>
            <w:tcW w:w="3100" w:type="dxa"/>
            <w:tcBorders>
              <w:top w:val="nil"/>
              <w:left w:val="nil"/>
              <w:bottom w:val="nil"/>
              <w:right w:val="single" w:sz="6" w:space="0" w:color="auto"/>
            </w:tcBorders>
          </w:tcPr>
          <w:p w14:paraId="374ED736" w14:textId="77777777" w:rsidR="00E162B3" w:rsidRPr="00CF3034" w:rsidRDefault="00E162B3" w:rsidP="000122EF">
            <w:pPr>
              <w:pStyle w:val="TableTextS5"/>
              <w:spacing w:before="20" w:after="20"/>
              <w:rPr>
                <w:color w:val="000000"/>
              </w:rPr>
            </w:pPr>
          </w:p>
        </w:tc>
        <w:tc>
          <w:tcPr>
            <w:tcW w:w="3100" w:type="dxa"/>
            <w:tcBorders>
              <w:top w:val="nil"/>
              <w:left w:val="nil"/>
              <w:bottom w:val="single" w:sz="4" w:space="0" w:color="auto"/>
              <w:right w:val="single" w:sz="4" w:space="0" w:color="auto"/>
            </w:tcBorders>
            <w:vAlign w:val="center"/>
            <w:hideMark/>
          </w:tcPr>
          <w:p w14:paraId="66A2F946" w14:textId="77777777" w:rsidR="00E162B3" w:rsidRPr="00CF3034" w:rsidRDefault="00E162B3" w:rsidP="000122EF">
            <w:pPr>
              <w:pStyle w:val="TableTextS5"/>
              <w:spacing w:before="20" w:after="20"/>
            </w:pPr>
            <w:r w:rsidRPr="00CF3034">
              <w:rPr>
                <w:rStyle w:val="Artref"/>
                <w:color w:val="000000"/>
              </w:rPr>
              <w:t>5.403</w:t>
            </w:r>
            <w:r w:rsidRPr="00CF3034">
              <w:rPr>
                <w:color w:val="000000"/>
              </w:rPr>
              <w:t xml:space="preserve">  </w:t>
            </w:r>
            <w:r w:rsidRPr="00CF3034">
              <w:rPr>
                <w:rStyle w:val="Artref"/>
                <w:color w:val="000000"/>
              </w:rPr>
              <w:t>5.414A  5.415A</w:t>
            </w:r>
          </w:p>
        </w:tc>
      </w:tr>
      <w:tr w:rsidR="000122EF" w:rsidRPr="00CF3034" w14:paraId="2FDF85C3" w14:textId="77777777" w:rsidTr="000122EF">
        <w:trPr>
          <w:cantSplit/>
          <w:jc w:val="center"/>
        </w:trPr>
        <w:tc>
          <w:tcPr>
            <w:tcW w:w="3099" w:type="dxa"/>
            <w:tcBorders>
              <w:top w:val="nil"/>
              <w:left w:val="single" w:sz="4" w:space="0" w:color="auto"/>
              <w:bottom w:val="nil"/>
              <w:right w:val="single" w:sz="6" w:space="0" w:color="auto"/>
            </w:tcBorders>
          </w:tcPr>
          <w:p w14:paraId="19ECD1BB" w14:textId="77777777" w:rsidR="00E162B3" w:rsidRPr="00CF3034" w:rsidRDefault="00E162B3" w:rsidP="000122EF"/>
        </w:tc>
        <w:tc>
          <w:tcPr>
            <w:tcW w:w="3100" w:type="dxa"/>
            <w:tcBorders>
              <w:top w:val="nil"/>
              <w:left w:val="nil"/>
              <w:bottom w:val="nil"/>
              <w:right w:val="single" w:sz="6" w:space="0" w:color="auto"/>
            </w:tcBorders>
          </w:tcPr>
          <w:p w14:paraId="2D36ADFB" w14:textId="4685BBD0" w:rsidR="00E162B3" w:rsidRPr="00CF3034" w:rsidRDefault="00390C00" w:rsidP="000122EF">
            <w:pPr>
              <w:pStyle w:val="TableTextS5"/>
              <w:spacing w:before="20" w:after="20"/>
              <w:rPr>
                <w:color w:val="000000"/>
              </w:rPr>
            </w:pPr>
            <w:r w:rsidRPr="00CF3034">
              <w:rPr>
                <w:color w:val="000000"/>
              </w:rPr>
              <w:t xml:space="preserve"> </w:t>
            </w:r>
          </w:p>
        </w:tc>
        <w:tc>
          <w:tcPr>
            <w:tcW w:w="3100" w:type="dxa"/>
            <w:tcBorders>
              <w:top w:val="single" w:sz="4" w:space="0" w:color="auto"/>
              <w:left w:val="nil"/>
              <w:bottom w:val="nil"/>
              <w:right w:val="single" w:sz="4" w:space="0" w:color="auto"/>
            </w:tcBorders>
            <w:hideMark/>
          </w:tcPr>
          <w:p w14:paraId="25BD2EC2" w14:textId="77777777" w:rsidR="00E162B3" w:rsidRPr="00CF3034" w:rsidRDefault="00E162B3" w:rsidP="000122EF">
            <w:pPr>
              <w:pStyle w:val="TableTextS5"/>
              <w:spacing w:before="20" w:after="20"/>
              <w:rPr>
                <w:rStyle w:val="Tablefreq"/>
              </w:rPr>
            </w:pPr>
            <w:r w:rsidRPr="00CF3034">
              <w:rPr>
                <w:rStyle w:val="Tablefreq"/>
              </w:rPr>
              <w:t>2 535-2 655</w:t>
            </w:r>
          </w:p>
          <w:p w14:paraId="65B78145" w14:textId="77777777" w:rsidR="00E162B3" w:rsidRPr="00CF3034" w:rsidRDefault="00E162B3" w:rsidP="000122EF">
            <w:pPr>
              <w:pStyle w:val="TableTextS5"/>
              <w:spacing w:before="20" w:after="20"/>
            </w:pPr>
            <w:r w:rsidRPr="00CF3034">
              <w:rPr>
                <w:color w:val="000000"/>
              </w:rPr>
              <w:t xml:space="preserve">FIXED </w:t>
            </w:r>
            <w:r w:rsidRPr="00CF3034">
              <w:rPr>
                <w:rStyle w:val="Artref"/>
                <w:color w:val="000000"/>
              </w:rPr>
              <w:t xml:space="preserve"> 5.410</w:t>
            </w:r>
          </w:p>
          <w:p w14:paraId="4BE72821" w14:textId="77777777" w:rsidR="00E162B3" w:rsidRPr="00CF3034" w:rsidRDefault="00E162B3" w:rsidP="000122EF">
            <w:pPr>
              <w:pStyle w:val="TableTextS5"/>
              <w:spacing w:before="20" w:after="20"/>
              <w:ind w:right="-113"/>
              <w:rPr>
                <w:color w:val="000000"/>
              </w:rPr>
            </w:pPr>
            <w:r w:rsidRPr="00CF3034">
              <w:rPr>
                <w:color w:val="000000"/>
              </w:rPr>
              <w:t>MOBILE except aeronautical</w:t>
            </w:r>
            <w:r w:rsidRPr="00CF3034">
              <w:rPr>
                <w:color w:val="000000"/>
              </w:rPr>
              <w:br/>
              <w:t xml:space="preserve">mobile </w:t>
            </w:r>
            <w:r w:rsidRPr="00CF3034">
              <w:rPr>
                <w:rStyle w:val="Artref"/>
                <w:color w:val="000000"/>
              </w:rPr>
              <w:t xml:space="preserve"> 5.384A</w:t>
            </w:r>
            <w:ins w:id="15" w:author="Author">
              <w:r w:rsidRPr="00CF3034">
                <w:rPr>
                  <w:rStyle w:val="Artref"/>
                  <w:color w:val="000000"/>
                </w:rPr>
                <w:t xml:space="preserve">  ADD 5.M14</w:t>
              </w:r>
            </w:ins>
          </w:p>
          <w:p w14:paraId="7DFB61B0" w14:textId="77777777" w:rsidR="00E162B3" w:rsidRPr="00CF3034" w:rsidRDefault="00E162B3" w:rsidP="000122EF">
            <w:pPr>
              <w:pStyle w:val="TableTextS5"/>
              <w:spacing w:before="20" w:after="20"/>
              <w:rPr>
                <w:color w:val="000000"/>
              </w:rPr>
            </w:pPr>
            <w:r w:rsidRPr="00CF3034">
              <w:rPr>
                <w:color w:val="000000"/>
              </w:rPr>
              <w:t>BROADCASTING-SATELLITE</w:t>
            </w:r>
            <w:r w:rsidRPr="00CF3034">
              <w:rPr>
                <w:color w:val="000000"/>
              </w:rPr>
              <w:br/>
            </w:r>
            <w:r w:rsidRPr="00CF3034">
              <w:rPr>
                <w:rStyle w:val="Artref"/>
                <w:color w:val="000000"/>
              </w:rPr>
              <w:t>5.413</w:t>
            </w:r>
            <w:r w:rsidRPr="00CF3034">
              <w:rPr>
                <w:color w:val="000000"/>
              </w:rPr>
              <w:t xml:space="preserve">  </w:t>
            </w:r>
            <w:r w:rsidRPr="00CF3034">
              <w:rPr>
                <w:rStyle w:val="Artref"/>
                <w:color w:val="000000"/>
              </w:rPr>
              <w:t>5.416</w:t>
            </w:r>
          </w:p>
        </w:tc>
      </w:tr>
      <w:tr w:rsidR="000122EF" w:rsidRPr="00CF3034" w14:paraId="33E2EA2A" w14:textId="77777777" w:rsidTr="000122EF">
        <w:trPr>
          <w:cantSplit/>
          <w:jc w:val="center"/>
        </w:trPr>
        <w:tc>
          <w:tcPr>
            <w:tcW w:w="3099" w:type="dxa"/>
            <w:tcBorders>
              <w:top w:val="nil"/>
              <w:left w:val="single" w:sz="4" w:space="0" w:color="auto"/>
              <w:bottom w:val="single" w:sz="4" w:space="0" w:color="auto"/>
              <w:right w:val="single" w:sz="6" w:space="0" w:color="auto"/>
            </w:tcBorders>
            <w:hideMark/>
          </w:tcPr>
          <w:p w14:paraId="2D1B682D" w14:textId="77777777" w:rsidR="00E162B3" w:rsidRPr="00CF3034" w:rsidRDefault="00E162B3" w:rsidP="000122EF">
            <w:pPr>
              <w:pStyle w:val="TableTextS5"/>
              <w:spacing w:before="20" w:after="20"/>
              <w:ind w:left="0" w:firstLine="0"/>
            </w:pPr>
            <w:r w:rsidRPr="00CF3034">
              <w:rPr>
                <w:rStyle w:val="Artref"/>
                <w:color w:val="000000"/>
              </w:rPr>
              <w:br/>
              <w:t>5.339</w:t>
            </w:r>
            <w:r w:rsidRPr="00CF3034">
              <w:rPr>
                <w:color w:val="000000"/>
              </w:rPr>
              <w:t xml:space="preserve">  </w:t>
            </w:r>
            <w:r w:rsidRPr="00CF3034">
              <w:rPr>
                <w:rStyle w:val="Artref"/>
                <w:color w:val="000000"/>
              </w:rPr>
              <w:t>5.412  5.418B  5.418C</w:t>
            </w:r>
          </w:p>
        </w:tc>
        <w:tc>
          <w:tcPr>
            <w:tcW w:w="3100" w:type="dxa"/>
            <w:tcBorders>
              <w:top w:val="nil"/>
              <w:left w:val="nil"/>
              <w:bottom w:val="single" w:sz="4" w:space="0" w:color="auto"/>
              <w:right w:val="single" w:sz="6" w:space="0" w:color="auto"/>
            </w:tcBorders>
            <w:hideMark/>
          </w:tcPr>
          <w:p w14:paraId="0F785420" w14:textId="77777777" w:rsidR="00E162B3" w:rsidRPr="00CF3034" w:rsidRDefault="00E162B3" w:rsidP="000122EF">
            <w:pPr>
              <w:pStyle w:val="TableTextS5"/>
              <w:spacing w:before="20" w:after="20"/>
              <w:ind w:left="0" w:firstLine="0"/>
              <w:rPr>
                <w:color w:val="000000"/>
              </w:rPr>
            </w:pPr>
            <w:r w:rsidRPr="00CF3034">
              <w:rPr>
                <w:rStyle w:val="Artref"/>
                <w:color w:val="000000"/>
              </w:rPr>
              <w:br/>
              <w:t>5.339  5.418B  5.418C</w:t>
            </w:r>
          </w:p>
        </w:tc>
        <w:tc>
          <w:tcPr>
            <w:tcW w:w="3100" w:type="dxa"/>
            <w:tcBorders>
              <w:top w:val="nil"/>
              <w:left w:val="nil"/>
              <w:bottom w:val="single" w:sz="4" w:space="0" w:color="auto"/>
              <w:right w:val="single" w:sz="4" w:space="0" w:color="auto"/>
            </w:tcBorders>
            <w:hideMark/>
          </w:tcPr>
          <w:p w14:paraId="164017EF" w14:textId="77777777" w:rsidR="00E162B3" w:rsidRPr="00CF3034" w:rsidRDefault="00E162B3" w:rsidP="000122EF">
            <w:pPr>
              <w:pStyle w:val="TableTextS5"/>
              <w:spacing w:before="20" w:after="20"/>
              <w:ind w:left="0" w:firstLine="0"/>
              <w:rPr>
                <w:color w:val="000000"/>
              </w:rPr>
            </w:pPr>
            <w:r w:rsidRPr="00CF3034">
              <w:rPr>
                <w:rStyle w:val="Artref"/>
                <w:color w:val="000000"/>
              </w:rPr>
              <w:t>5.339  5.418</w:t>
            </w:r>
            <w:r w:rsidRPr="00CF3034">
              <w:rPr>
                <w:color w:val="000000"/>
              </w:rPr>
              <w:t xml:space="preserve">  </w:t>
            </w:r>
            <w:r w:rsidRPr="00CF3034">
              <w:rPr>
                <w:rStyle w:val="Artref"/>
                <w:color w:val="000000"/>
              </w:rPr>
              <w:t>5.418A</w:t>
            </w:r>
            <w:r w:rsidRPr="00CF3034">
              <w:rPr>
                <w:color w:val="000000"/>
              </w:rPr>
              <w:t xml:space="preserve">  </w:t>
            </w:r>
            <w:r w:rsidRPr="00CF3034">
              <w:rPr>
                <w:rStyle w:val="Artref"/>
                <w:color w:val="000000"/>
              </w:rPr>
              <w:t>5.418B</w:t>
            </w:r>
            <w:r w:rsidRPr="00CF3034">
              <w:rPr>
                <w:color w:val="000000"/>
              </w:rPr>
              <w:t xml:space="preserve">  </w:t>
            </w:r>
            <w:r w:rsidRPr="00CF3034">
              <w:rPr>
                <w:rStyle w:val="Artref"/>
                <w:color w:val="000000"/>
              </w:rPr>
              <w:t>5.418C</w:t>
            </w:r>
          </w:p>
        </w:tc>
      </w:tr>
      <w:tr w:rsidR="000122EF" w:rsidRPr="00CF3034" w14:paraId="52167343" w14:textId="77777777" w:rsidTr="000122EF">
        <w:trPr>
          <w:cantSplit/>
          <w:jc w:val="center"/>
        </w:trPr>
        <w:tc>
          <w:tcPr>
            <w:tcW w:w="3099" w:type="dxa"/>
            <w:tcBorders>
              <w:top w:val="single" w:sz="4" w:space="0" w:color="auto"/>
              <w:left w:val="single" w:sz="4" w:space="0" w:color="auto"/>
              <w:bottom w:val="nil"/>
              <w:right w:val="single" w:sz="6" w:space="0" w:color="auto"/>
            </w:tcBorders>
            <w:hideMark/>
          </w:tcPr>
          <w:p w14:paraId="233E2BE5" w14:textId="77777777" w:rsidR="00E162B3" w:rsidRPr="00CF3034" w:rsidRDefault="00E162B3" w:rsidP="000122EF">
            <w:pPr>
              <w:pStyle w:val="TableTextS5"/>
              <w:spacing w:before="20" w:after="20"/>
              <w:rPr>
                <w:rStyle w:val="Tablefreq"/>
              </w:rPr>
            </w:pPr>
            <w:r w:rsidRPr="00CF3034">
              <w:rPr>
                <w:rStyle w:val="Tablefreq"/>
              </w:rPr>
              <w:lastRenderedPageBreak/>
              <w:t>2 655-2 670</w:t>
            </w:r>
          </w:p>
          <w:p w14:paraId="2326B37B"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5.410</w:t>
            </w:r>
          </w:p>
          <w:p w14:paraId="1EC02D82" w14:textId="77777777" w:rsidR="00E162B3" w:rsidRPr="00CF3034" w:rsidRDefault="00E162B3" w:rsidP="000122EF">
            <w:pPr>
              <w:pStyle w:val="TableTextS5"/>
              <w:spacing w:before="20" w:after="20"/>
              <w:rPr>
                <w:color w:val="000000"/>
              </w:rPr>
            </w:pPr>
            <w:r w:rsidRPr="00CF3034">
              <w:rPr>
                <w:color w:val="000000"/>
              </w:rPr>
              <w:t>MOBILE except aeronautical</w:t>
            </w:r>
            <w:r w:rsidRPr="00CF3034">
              <w:rPr>
                <w:color w:val="000000"/>
              </w:rPr>
              <w:br/>
              <w:t xml:space="preserve">mobile </w:t>
            </w:r>
            <w:r w:rsidRPr="00CF3034">
              <w:rPr>
                <w:rStyle w:val="Artref"/>
                <w:color w:val="000000"/>
              </w:rPr>
              <w:t xml:space="preserve"> 5.384A</w:t>
            </w:r>
            <w:ins w:id="16" w:author="Author">
              <w:r w:rsidRPr="00CF3034">
                <w:rPr>
                  <w:rStyle w:val="Artref"/>
                  <w:color w:val="000000"/>
                </w:rPr>
                <w:t xml:space="preserve">  ADD 5.M14</w:t>
              </w:r>
            </w:ins>
          </w:p>
          <w:p w14:paraId="4D9E9411" w14:textId="77777777" w:rsidR="00E162B3" w:rsidRPr="00CF3034" w:rsidRDefault="00E162B3" w:rsidP="000122EF">
            <w:pPr>
              <w:pStyle w:val="TableTextS5"/>
              <w:spacing w:before="20" w:after="20"/>
              <w:rPr>
                <w:color w:val="000000"/>
              </w:rPr>
            </w:pPr>
            <w:r w:rsidRPr="00CF3034">
              <w:rPr>
                <w:color w:val="000000"/>
              </w:rPr>
              <w:t>BROADCASTING-SATELLITE</w:t>
            </w:r>
            <w:r w:rsidRPr="00CF3034">
              <w:rPr>
                <w:color w:val="000000"/>
              </w:rPr>
              <w:br/>
            </w:r>
            <w:r w:rsidRPr="00CF3034">
              <w:rPr>
                <w:rStyle w:val="Artref"/>
                <w:color w:val="000000"/>
              </w:rPr>
              <w:t>5.208B</w:t>
            </w:r>
            <w:r w:rsidRPr="00CF3034">
              <w:rPr>
                <w:color w:val="000000"/>
              </w:rPr>
              <w:t xml:space="preserve">  </w:t>
            </w:r>
            <w:r w:rsidRPr="00CF3034">
              <w:rPr>
                <w:rStyle w:val="Artref"/>
                <w:color w:val="000000"/>
              </w:rPr>
              <w:t>5.413</w:t>
            </w:r>
            <w:r w:rsidRPr="00CF3034">
              <w:rPr>
                <w:color w:val="000000"/>
              </w:rPr>
              <w:t xml:space="preserve">  </w:t>
            </w:r>
            <w:r w:rsidRPr="00CF3034">
              <w:rPr>
                <w:rStyle w:val="Artref"/>
                <w:color w:val="000000"/>
              </w:rPr>
              <w:t>5.416</w:t>
            </w:r>
          </w:p>
          <w:p w14:paraId="57A320B9" w14:textId="77777777" w:rsidR="00E162B3" w:rsidRPr="00CF3034" w:rsidRDefault="00E162B3" w:rsidP="000122EF">
            <w:pPr>
              <w:pStyle w:val="TableTextS5"/>
              <w:spacing w:before="20" w:after="20"/>
              <w:rPr>
                <w:color w:val="000000"/>
              </w:rPr>
            </w:pPr>
            <w:r w:rsidRPr="00CF3034">
              <w:rPr>
                <w:color w:val="000000"/>
              </w:rPr>
              <w:t>Earth exploration-satellite</w:t>
            </w:r>
            <w:r w:rsidRPr="00CF3034">
              <w:rPr>
                <w:color w:val="000000"/>
              </w:rPr>
              <w:br/>
              <w:t>(passive)</w:t>
            </w:r>
          </w:p>
          <w:p w14:paraId="282B3D2A" w14:textId="77777777" w:rsidR="00E162B3" w:rsidRPr="00CF3034" w:rsidRDefault="00E162B3" w:rsidP="000122EF">
            <w:pPr>
              <w:pStyle w:val="TableTextS5"/>
              <w:spacing w:before="20" w:after="20"/>
              <w:rPr>
                <w:color w:val="000000"/>
              </w:rPr>
            </w:pPr>
            <w:r w:rsidRPr="00CF3034">
              <w:rPr>
                <w:color w:val="000000"/>
              </w:rPr>
              <w:t>Radio astronomy</w:t>
            </w:r>
          </w:p>
          <w:p w14:paraId="1DD63393" w14:textId="77777777" w:rsidR="00E162B3" w:rsidRPr="00CF3034" w:rsidRDefault="00E162B3" w:rsidP="000122EF">
            <w:pPr>
              <w:pStyle w:val="TableTextS5"/>
              <w:spacing w:before="20" w:after="20"/>
              <w:rPr>
                <w:color w:val="000000"/>
              </w:rPr>
            </w:pPr>
            <w:r w:rsidRPr="00CF3034">
              <w:rPr>
                <w:color w:val="000000"/>
              </w:rPr>
              <w:t>Space research (passive)</w:t>
            </w:r>
          </w:p>
        </w:tc>
        <w:tc>
          <w:tcPr>
            <w:tcW w:w="3100" w:type="dxa"/>
            <w:tcBorders>
              <w:top w:val="single" w:sz="4" w:space="0" w:color="auto"/>
              <w:left w:val="single" w:sz="6" w:space="0" w:color="auto"/>
              <w:bottom w:val="nil"/>
              <w:right w:val="single" w:sz="6" w:space="0" w:color="auto"/>
            </w:tcBorders>
            <w:hideMark/>
          </w:tcPr>
          <w:p w14:paraId="3D855489" w14:textId="77777777" w:rsidR="00E162B3" w:rsidRPr="00CF3034" w:rsidRDefault="00E162B3" w:rsidP="000122EF">
            <w:pPr>
              <w:pStyle w:val="TableTextS5"/>
              <w:spacing w:before="20" w:after="20"/>
              <w:rPr>
                <w:rStyle w:val="Tablefreq"/>
              </w:rPr>
            </w:pPr>
            <w:r w:rsidRPr="00CF3034">
              <w:rPr>
                <w:rStyle w:val="Tablefreq"/>
              </w:rPr>
              <w:t>2 655-2 670</w:t>
            </w:r>
          </w:p>
          <w:p w14:paraId="3F08E635"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 xml:space="preserve"> 5.410</w:t>
            </w:r>
          </w:p>
          <w:p w14:paraId="5374624F" w14:textId="77777777" w:rsidR="00E162B3" w:rsidRPr="00CF3034" w:rsidRDefault="00E162B3" w:rsidP="000122EF">
            <w:pPr>
              <w:pStyle w:val="TableTextS5"/>
              <w:spacing w:before="20" w:after="20"/>
              <w:rPr>
                <w:color w:val="000000"/>
              </w:rPr>
            </w:pPr>
            <w:r w:rsidRPr="00CF3034">
              <w:rPr>
                <w:color w:val="000000"/>
              </w:rPr>
              <w:t>FIXED-SATELLITE</w:t>
            </w:r>
            <w:r w:rsidRPr="00CF3034">
              <w:rPr>
                <w:color w:val="000000"/>
              </w:rPr>
              <w:br/>
              <w:t>(Earth-to-space)</w:t>
            </w:r>
            <w:r w:rsidRPr="00CF3034">
              <w:rPr>
                <w:color w:val="000000"/>
              </w:rPr>
              <w:br/>
              <w:t xml:space="preserve">(space-to-Earth)  </w:t>
            </w:r>
            <w:r w:rsidRPr="00CF3034">
              <w:rPr>
                <w:rStyle w:val="Artref"/>
                <w:color w:val="000000"/>
              </w:rPr>
              <w:t>5.415</w:t>
            </w:r>
          </w:p>
          <w:p w14:paraId="32EC4F7C" w14:textId="77777777" w:rsidR="00E162B3" w:rsidRPr="00CF3034" w:rsidRDefault="00E162B3" w:rsidP="000122EF">
            <w:pPr>
              <w:pStyle w:val="TableTextS5"/>
              <w:spacing w:before="20" w:after="20"/>
              <w:rPr>
                <w:color w:val="000000"/>
              </w:rPr>
            </w:pPr>
            <w:r w:rsidRPr="00CF3034">
              <w:rPr>
                <w:color w:val="000000"/>
              </w:rPr>
              <w:t>MOBILE except aeronautical</w:t>
            </w:r>
            <w:r w:rsidRPr="00CF3034">
              <w:rPr>
                <w:color w:val="000000"/>
              </w:rPr>
              <w:br/>
              <w:t xml:space="preserve">mobile </w:t>
            </w:r>
            <w:r w:rsidRPr="00CF3034">
              <w:rPr>
                <w:rStyle w:val="Artref"/>
                <w:color w:val="000000"/>
              </w:rPr>
              <w:t xml:space="preserve"> 5.384A</w:t>
            </w:r>
            <w:ins w:id="17" w:author="Author">
              <w:r w:rsidRPr="00CF3034">
                <w:rPr>
                  <w:rStyle w:val="Artref"/>
                  <w:color w:val="000000"/>
                </w:rPr>
                <w:t xml:space="preserve">  ADD 5.M14</w:t>
              </w:r>
            </w:ins>
          </w:p>
          <w:p w14:paraId="2EB21945" w14:textId="77777777" w:rsidR="00E162B3" w:rsidRPr="00CF3034" w:rsidRDefault="00E162B3" w:rsidP="000122EF">
            <w:pPr>
              <w:pStyle w:val="TableTextS5"/>
              <w:spacing w:before="20" w:after="20"/>
              <w:rPr>
                <w:color w:val="000000"/>
              </w:rPr>
            </w:pPr>
            <w:r w:rsidRPr="00CF3034">
              <w:rPr>
                <w:color w:val="000000"/>
              </w:rPr>
              <w:t>BROADCASTING-SATELLITE</w:t>
            </w:r>
            <w:r w:rsidRPr="00CF3034">
              <w:rPr>
                <w:color w:val="000000"/>
              </w:rPr>
              <w:br/>
            </w:r>
            <w:r w:rsidRPr="00CF3034">
              <w:rPr>
                <w:rStyle w:val="Artref"/>
                <w:color w:val="000000"/>
              </w:rPr>
              <w:t>5.413</w:t>
            </w:r>
            <w:r w:rsidRPr="00CF3034">
              <w:rPr>
                <w:color w:val="000000"/>
              </w:rPr>
              <w:t xml:space="preserve">  </w:t>
            </w:r>
            <w:r w:rsidRPr="00CF3034">
              <w:rPr>
                <w:rStyle w:val="Artref"/>
                <w:color w:val="000000"/>
              </w:rPr>
              <w:t>5.416</w:t>
            </w:r>
          </w:p>
          <w:p w14:paraId="01804203" w14:textId="77777777" w:rsidR="00E162B3" w:rsidRPr="00CF3034" w:rsidRDefault="00E162B3" w:rsidP="000122EF">
            <w:pPr>
              <w:pStyle w:val="TableTextS5"/>
              <w:spacing w:before="20" w:after="20"/>
              <w:rPr>
                <w:color w:val="000000"/>
              </w:rPr>
            </w:pPr>
            <w:r w:rsidRPr="00CF3034">
              <w:rPr>
                <w:color w:val="000000"/>
              </w:rPr>
              <w:t>Earth exploration-satellite</w:t>
            </w:r>
            <w:r w:rsidRPr="00CF3034">
              <w:rPr>
                <w:color w:val="000000"/>
              </w:rPr>
              <w:br/>
              <w:t>(passive)</w:t>
            </w:r>
          </w:p>
          <w:p w14:paraId="30712DAE" w14:textId="77777777" w:rsidR="00E162B3" w:rsidRPr="00CF3034" w:rsidRDefault="00E162B3" w:rsidP="000122EF">
            <w:pPr>
              <w:pStyle w:val="TableTextS5"/>
              <w:spacing w:before="20" w:after="20"/>
              <w:rPr>
                <w:color w:val="000000"/>
              </w:rPr>
            </w:pPr>
            <w:r w:rsidRPr="00CF3034">
              <w:rPr>
                <w:color w:val="000000"/>
              </w:rPr>
              <w:t>Radio astronomy</w:t>
            </w:r>
          </w:p>
          <w:p w14:paraId="00F235B9" w14:textId="77777777" w:rsidR="00E162B3" w:rsidRPr="00CF3034" w:rsidRDefault="00E162B3" w:rsidP="000122EF">
            <w:pPr>
              <w:pStyle w:val="TableTextS5"/>
              <w:spacing w:before="20" w:after="20"/>
              <w:rPr>
                <w:color w:val="000000"/>
              </w:rPr>
            </w:pPr>
            <w:r w:rsidRPr="00CF3034">
              <w:rPr>
                <w:color w:val="000000"/>
              </w:rPr>
              <w:t>Space research (passive)</w:t>
            </w:r>
          </w:p>
        </w:tc>
        <w:tc>
          <w:tcPr>
            <w:tcW w:w="3100" w:type="dxa"/>
            <w:tcBorders>
              <w:top w:val="single" w:sz="4" w:space="0" w:color="auto"/>
              <w:left w:val="single" w:sz="6" w:space="0" w:color="auto"/>
              <w:bottom w:val="nil"/>
              <w:right w:val="single" w:sz="4" w:space="0" w:color="auto"/>
            </w:tcBorders>
            <w:hideMark/>
          </w:tcPr>
          <w:p w14:paraId="67039A16" w14:textId="77777777" w:rsidR="00E162B3" w:rsidRPr="00CF3034" w:rsidRDefault="00E162B3" w:rsidP="000122EF">
            <w:pPr>
              <w:pStyle w:val="TableTextS5"/>
              <w:spacing w:before="20" w:after="20"/>
              <w:rPr>
                <w:rStyle w:val="Tablefreq"/>
              </w:rPr>
            </w:pPr>
            <w:r w:rsidRPr="00CF3034">
              <w:rPr>
                <w:rStyle w:val="Tablefreq"/>
              </w:rPr>
              <w:t>2 655-2 670</w:t>
            </w:r>
          </w:p>
          <w:p w14:paraId="103B3612"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 xml:space="preserve"> 5.410</w:t>
            </w:r>
          </w:p>
          <w:p w14:paraId="4A95FF5E" w14:textId="77777777" w:rsidR="00E162B3" w:rsidRPr="00CF3034" w:rsidRDefault="00E162B3" w:rsidP="000122EF">
            <w:pPr>
              <w:pStyle w:val="TableTextS5"/>
              <w:spacing w:before="20" w:after="20"/>
              <w:rPr>
                <w:color w:val="000000"/>
              </w:rPr>
            </w:pPr>
            <w:r w:rsidRPr="00CF3034">
              <w:rPr>
                <w:color w:val="000000"/>
              </w:rPr>
              <w:t>FIXED-SATELLITE</w:t>
            </w:r>
            <w:r w:rsidRPr="00CF3034">
              <w:rPr>
                <w:color w:val="000000"/>
              </w:rPr>
              <w:br/>
              <w:t xml:space="preserve">(Earth-to-space)  </w:t>
            </w:r>
            <w:r w:rsidRPr="00CF3034">
              <w:rPr>
                <w:rStyle w:val="Artref"/>
                <w:color w:val="000000"/>
              </w:rPr>
              <w:t>5.415</w:t>
            </w:r>
          </w:p>
          <w:p w14:paraId="7772A724" w14:textId="77777777" w:rsidR="00E162B3" w:rsidRPr="00CF3034" w:rsidRDefault="00E162B3" w:rsidP="000122EF">
            <w:pPr>
              <w:pStyle w:val="TableTextS5"/>
              <w:spacing w:before="20" w:after="20"/>
              <w:rPr>
                <w:color w:val="000000"/>
              </w:rPr>
            </w:pPr>
            <w:r w:rsidRPr="00CF3034">
              <w:rPr>
                <w:color w:val="000000"/>
              </w:rPr>
              <w:t>MOBILE except aeronautical</w:t>
            </w:r>
            <w:r w:rsidRPr="00CF3034">
              <w:rPr>
                <w:color w:val="000000"/>
              </w:rPr>
              <w:br/>
              <w:t xml:space="preserve">mobile </w:t>
            </w:r>
            <w:r w:rsidRPr="00CF3034">
              <w:rPr>
                <w:rStyle w:val="Artref"/>
                <w:color w:val="000000"/>
              </w:rPr>
              <w:t xml:space="preserve"> 5.384A</w:t>
            </w:r>
          </w:p>
          <w:p w14:paraId="048302CC" w14:textId="77777777" w:rsidR="00E162B3" w:rsidRPr="00CF3034" w:rsidRDefault="00E162B3" w:rsidP="000122EF">
            <w:pPr>
              <w:pStyle w:val="TableTextS5"/>
              <w:spacing w:before="20" w:after="20"/>
              <w:rPr>
                <w:color w:val="000000"/>
              </w:rPr>
            </w:pPr>
            <w:r w:rsidRPr="00CF3034">
              <w:rPr>
                <w:color w:val="000000"/>
              </w:rPr>
              <w:t xml:space="preserve">BROADCASTING-SATELLITE  </w:t>
            </w:r>
            <w:r w:rsidRPr="00CF3034">
              <w:rPr>
                <w:rStyle w:val="Artref"/>
                <w:color w:val="000000"/>
              </w:rPr>
              <w:t>5.208B  5.413</w:t>
            </w:r>
            <w:r w:rsidRPr="00CF3034">
              <w:rPr>
                <w:color w:val="000000"/>
              </w:rPr>
              <w:t xml:space="preserve">  </w:t>
            </w:r>
            <w:r w:rsidRPr="00CF3034">
              <w:rPr>
                <w:rStyle w:val="Artref"/>
                <w:color w:val="000000"/>
              </w:rPr>
              <w:t xml:space="preserve">5.416  </w:t>
            </w:r>
          </w:p>
          <w:p w14:paraId="310F032F" w14:textId="77777777" w:rsidR="00E162B3" w:rsidRPr="00CF3034" w:rsidRDefault="00E162B3" w:rsidP="000122EF">
            <w:pPr>
              <w:pStyle w:val="TableTextS5"/>
              <w:spacing w:before="20" w:after="20"/>
              <w:rPr>
                <w:color w:val="000000"/>
              </w:rPr>
            </w:pPr>
            <w:r w:rsidRPr="00CF3034">
              <w:rPr>
                <w:color w:val="000000"/>
              </w:rPr>
              <w:t>Earth exploration-satellite</w:t>
            </w:r>
            <w:r w:rsidRPr="00CF3034">
              <w:rPr>
                <w:color w:val="000000"/>
              </w:rPr>
              <w:br/>
              <w:t>(passive)</w:t>
            </w:r>
          </w:p>
          <w:p w14:paraId="27F9E8F5" w14:textId="77777777" w:rsidR="00E162B3" w:rsidRPr="00CF3034" w:rsidRDefault="00E162B3" w:rsidP="000122EF">
            <w:pPr>
              <w:pStyle w:val="TableTextS5"/>
              <w:spacing w:before="20" w:after="20"/>
              <w:rPr>
                <w:color w:val="000000"/>
              </w:rPr>
            </w:pPr>
            <w:r w:rsidRPr="00CF3034">
              <w:rPr>
                <w:color w:val="000000"/>
              </w:rPr>
              <w:t>Radio astronomy</w:t>
            </w:r>
          </w:p>
          <w:p w14:paraId="396AD266" w14:textId="77777777" w:rsidR="00E162B3" w:rsidRPr="00CF3034" w:rsidRDefault="00E162B3" w:rsidP="000122EF">
            <w:pPr>
              <w:pStyle w:val="TableTextS5"/>
              <w:spacing w:before="20" w:after="20"/>
              <w:rPr>
                <w:color w:val="000000"/>
              </w:rPr>
            </w:pPr>
            <w:r w:rsidRPr="00CF3034">
              <w:rPr>
                <w:color w:val="000000"/>
              </w:rPr>
              <w:t>Space research (passive)</w:t>
            </w:r>
          </w:p>
        </w:tc>
      </w:tr>
      <w:tr w:rsidR="000122EF" w:rsidRPr="00CF3034" w14:paraId="64FADB04" w14:textId="77777777" w:rsidTr="000122EF">
        <w:trPr>
          <w:cantSplit/>
          <w:jc w:val="center"/>
        </w:trPr>
        <w:tc>
          <w:tcPr>
            <w:tcW w:w="3099" w:type="dxa"/>
            <w:tcBorders>
              <w:top w:val="nil"/>
              <w:left w:val="single" w:sz="4" w:space="0" w:color="auto"/>
              <w:bottom w:val="single" w:sz="4" w:space="0" w:color="auto"/>
              <w:right w:val="single" w:sz="6" w:space="0" w:color="auto"/>
            </w:tcBorders>
            <w:hideMark/>
          </w:tcPr>
          <w:p w14:paraId="4250B3DF" w14:textId="77777777" w:rsidR="00E162B3" w:rsidRPr="00CF3034" w:rsidRDefault="00E162B3" w:rsidP="000122EF">
            <w:pPr>
              <w:pStyle w:val="TableTextS5"/>
              <w:spacing w:before="20" w:after="20"/>
              <w:rPr>
                <w:color w:val="000000"/>
              </w:rPr>
            </w:pPr>
            <w:r w:rsidRPr="00CF3034">
              <w:rPr>
                <w:rStyle w:val="Artref"/>
                <w:color w:val="000000"/>
              </w:rPr>
              <w:t>5.149</w:t>
            </w:r>
            <w:r w:rsidRPr="00CF3034">
              <w:rPr>
                <w:color w:val="000000"/>
              </w:rPr>
              <w:t xml:space="preserve">  </w:t>
            </w:r>
            <w:r w:rsidRPr="00CF3034">
              <w:rPr>
                <w:rStyle w:val="Artref"/>
                <w:color w:val="000000"/>
              </w:rPr>
              <w:t>5.412</w:t>
            </w:r>
          </w:p>
        </w:tc>
        <w:tc>
          <w:tcPr>
            <w:tcW w:w="3100" w:type="dxa"/>
            <w:tcBorders>
              <w:top w:val="nil"/>
              <w:left w:val="single" w:sz="6" w:space="0" w:color="auto"/>
              <w:bottom w:val="single" w:sz="4" w:space="0" w:color="auto"/>
              <w:right w:val="single" w:sz="6" w:space="0" w:color="auto"/>
            </w:tcBorders>
            <w:hideMark/>
          </w:tcPr>
          <w:p w14:paraId="2D114662" w14:textId="77777777" w:rsidR="00E162B3" w:rsidRPr="00CF3034" w:rsidRDefault="00E162B3" w:rsidP="000122EF">
            <w:pPr>
              <w:pStyle w:val="TableTextS5"/>
              <w:spacing w:before="20" w:after="20"/>
              <w:rPr>
                <w:color w:val="000000"/>
              </w:rPr>
            </w:pPr>
            <w:r w:rsidRPr="00CF3034">
              <w:rPr>
                <w:rStyle w:val="Artref"/>
                <w:color w:val="000000"/>
              </w:rPr>
              <w:t>5.149  5.208B</w:t>
            </w:r>
          </w:p>
        </w:tc>
        <w:tc>
          <w:tcPr>
            <w:tcW w:w="3100" w:type="dxa"/>
            <w:tcBorders>
              <w:top w:val="nil"/>
              <w:left w:val="single" w:sz="6" w:space="0" w:color="auto"/>
              <w:bottom w:val="single" w:sz="4" w:space="0" w:color="auto"/>
              <w:right w:val="single" w:sz="4" w:space="0" w:color="auto"/>
            </w:tcBorders>
            <w:hideMark/>
          </w:tcPr>
          <w:p w14:paraId="0AC5E550" w14:textId="77777777" w:rsidR="00E162B3" w:rsidRPr="00CF3034" w:rsidRDefault="00E162B3" w:rsidP="000122EF">
            <w:pPr>
              <w:pStyle w:val="TableTextS5"/>
              <w:spacing w:before="20" w:after="20"/>
              <w:rPr>
                <w:color w:val="000000"/>
              </w:rPr>
            </w:pPr>
            <w:r w:rsidRPr="00CF3034">
              <w:rPr>
                <w:rStyle w:val="Artref"/>
                <w:color w:val="000000"/>
              </w:rPr>
              <w:t>5.149</w:t>
            </w:r>
            <w:r w:rsidRPr="00CF3034">
              <w:rPr>
                <w:color w:val="000000"/>
              </w:rPr>
              <w:t xml:space="preserve">  </w:t>
            </w:r>
            <w:r w:rsidRPr="00CF3034">
              <w:rPr>
                <w:rStyle w:val="Artref"/>
                <w:color w:val="000000"/>
              </w:rPr>
              <w:t>5.420</w:t>
            </w:r>
          </w:p>
        </w:tc>
      </w:tr>
      <w:tr w:rsidR="000122EF" w:rsidRPr="00CF3034" w14:paraId="24C440C1" w14:textId="77777777" w:rsidTr="000122EF">
        <w:trPr>
          <w:cantSplit/>
          <w:jc w:val="center"/>
        </w:trPr>
        <w:tc>
          <w:tcPr>
            <w:tcW w:w="3099" w:type="dxa"/>
            <w:tcBorders>
              <w:top w:val="single" w:sz="4" w:space="0" w:color="auto"/>
              <w:left w:val="single" w:sz="4" w:space="0" w:color="auto"/>
              <w:bottom w:val="nil"/>
              <w:right w:val="single" w:sz="6" w:space="0" w:color="auto"/>
            </w:tcBorders>
            <w:hideMark/>
          </w:tcPr>
          <w:p w14:paraId="06B1280F" w14:textId="77777777" w:rsidR="00E162B3" w:rsidRPr="00CF3034" w:rsidRDefault="00E162B3" w:rsidP="000122EF">
            <w:pPr>
              <w:pStyle w:val="TableTextS5"/>
              <w:spacing w:before="20" w:after="20"/>
              <w:rPr>
                <w:rStyle w:val="Tablefreq"/>
              </w:rPr>
            </w:pPr>
            <w:r w:rsidRPr="00CF3034">
              <w:rPr>
                <w:rStyle w:val="Tablefreq"/>
              </w:rPr>
              <w:t>2 670-2 690</w:t>
            </w:r>
          </w:p>
          <w:p w14:paraId="555A87BD"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5.410</w:t>
            </w:r>
          </w:p>
          <w:p w14:paraId="0D1631A9" w14:textId="77777777" w:rsidR="00E162B3" w:rsidRPr="00CF3034" w:rsidRDefault="00E162B3" w:rsidP="000122EF">
            <w:pPr>
              <w:pStyle w:val="TableTextS5"/>
              <w:spacing w:before="20" w:after="20"/>
              <w:rPr>
                <w:color w:val="000000"/>
              </w:rPr>
            </w:pPr>
            <w:r w:rsidRPr="00CF3034">
              <w:rPr>
                <w:color w:val="000000"/>
              </w:rPr>
              <w:t xml:space="preserve">MOBILE except aeronautical mobile </w:t>
            </w:r>
            <w:r w:rsidRPr="00CF3034">
              <w:rPr>
                <w:rStyle w:val="Artref"/>
                <w:color w:val="000000"/>
              </w:rPr>
              <w:t xml:space="preserve"> 5.384A</w:t>
            </w:r>
            <w:ins w:id="18" w:author="Author">
              <w:r w:rsidRPr="00CF3034">
                <w:rPr>
                  <w:rStyle w:val="Artref"/>
                  <w:color w:val="000000"/>
                </w:rPr>
                <w:t xml:space="preserve">  ADD 5.M14</w:t>
              </w:r>
            </w:ins>
          </w:p>
          <w:p w14:paraId="277BC543" w14:textId="77777777" w:rsidR="00E162B3" w:rsidRPr="00CF3034" w:rsidRDefault="00E162B3" w:rsidP="000122EF">
            <w:pPr>
              <w:pStyle w:val="TableTextS5"/>
              <w:spacing w:before="20" w:after="20"/>
              <w:rPr>
                <w:color w:val="000000"/>
              </w:rPr>
            </w:pPr>
            <w:r w:rsidRPr="00CF3034">
              <w:rPr>
                <w:color w:val="000000"/>
              </w:rPr>
              <w:t>Earth exploration-satellite</w:t>
            </w:r>
            <w:r w:rsidRPr="00CF3034">
              <w:rPr>
                <w:color w:val="000000"/>
              </w:rPr>
              <w:br/>
              <w:t>(passive)</w:t>
            </w:r>
          </w:p>
          <w:p w14:paraId="524B5CE7" w14:textId="77777777" w:rsidR="00E162B3" w:rsidRPr="00CF3034" w:rsidRDefault="00E162B3" w:rsidP="000122EF">
            <w:pPr>
              <w:pStyle w:val="TableTextS5"/>
              <w:spacing w:before="20" w:after="20"/>
              <w:rPr>
                <w:color w:val="000000"/>
              </w:rPr>
            </w:pPr>
            <w:r w:rsidRPr="00CF3034">
              <w:rPr>
                <w:color w:val="000000"/>
              </w:rPr>
              <w:t>Radio astronomy</w:t>
            </w:r>
          </w:p>
          <w:p w14:paraId="3037E149" w14:textId="77777777" w:rsidR="00E162B3" w:rsidRPr="00CF3034" w:rsidRDefault="00E162B3" w:rsidP="000122EF">
            <w:pPr>
              <w:pStyle w:val="TableTextS5"/>
              <w:spacing w:before="20" w:after="20"/>
              <w:rPr>
                <w:color w:val="000000"/>
              </w:rPr>
            </w:pPr>
            <w:r w:rsidRPr="00CF3034">
              <w:rPr>
                <w:color w:val="000000"/>
              </w:rPr>
              <w:t>Space research (passive)</w:t>
            </w:r>
          </w:p>
        </w:tc>
        <w:tc>
          <w:tcPr>
            <w:tcW w:w="3100" w:type="dxa"/>
            <w:tcBorders>
              <w:top w:val="single" w:sz="4" w:space="0" w:color="auto"/>
              <w:left w:val="single" w:sz="6" w:space="0" w:color="auto"/>
              <w:bottom w:val="nil"/>
              <w:right w:val="single" w:sz="6" w:space="0" w:color="auto"/>
            </w:tcBorders>
            <w:hideMark/>
          </w:tcPr>
          <w:p w14:paraId="6ACA7F6A" w14:textId="77777777" w:rsidR="00E162B3" w:rsidRPr="00CF3034" w:rsidRDefault="00E162B3" w:rsidP="000122EF">
            <w:pPr>
              <w:pStyle w:val="TableTextS5"/>
              <w:spacing w:before="20" w:after="20"/>
              <w:rPr>
                <w:rStyle w:val="Tablefreq"/>
              </w:rPr>
            </w:pPr>
            <w:r w:rsidRPr="00CF3034">
              <w:rPr>
                <w:rStyle w:val="Tablefreq"/>
              </w:rPr>
              <w:t>2 670-2 690</w:t>
            </w:r>
          </w:p>
          <w:p w14:paraId="7586F3CD"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 xml:space="preserve"> 5.410</w:t>
            </w:r>
          </w:p>
          <w:p w14:paraId="5543E7B2" w14:textId="77777777" w:rsidR="00E162B3" w:rsidRPr="00CF3034" w:rsidRDefault="00E162B3" w:rsidP="000122EF">
            <w:pPr>
              <w:pStyle w:val="TableTextS5"/>
              <w:spacing w:before="20" w:after="20"/>
              <w:rPr>
                <w:color w:val="000000"/>
              </w:rPr>
            </w:pPr>
            <w:r w:rsidRPr="00CF3034">
              <w:rPr>
                <w:color w:val="000000"/>
              </w:rPr>
              <w:t>FIXED-SATELLITE</w:t>
            </w:r>
            <w:r w:rsidRPr="00CF3034">
              <w:rPr>
                <w:color w:val="000000"/>
              </w:rPr>
              <w:br/>
              <w:t>(Earth-to-space)</w:t>
            </w:r>
            <w:r w:rsidRPr="00CF3034">
              <w:rPr>
                <w:color w:val="000000"/>
              </w:rPr>
              <w:br/>
              <w:t xml:space="preserve">(space-to-Earth)  </w:t>
            </w:r>
            <w:r w:rsidRPr="00CF3034">
              <w:rPr>
                <w:rStyle w:val="Artref"/>
                <w:color w:val="000000"/>
              </w:rPr>
              <w:t>5.208B</w:t>
            </w:r>
            <w:r w:rsidRPr="00CF3034">
              <w:rPr>
                <w:color w:val="000000"/>
              </w:rPr>
              <w:t xml:space="preserve">  </w:t>
            </w:r>
            <w:r w:rsidRPr="00CF3034">
              <w:rPr>
                <w:rStyle w:val="Artref"/>
                <w:color w:val="000000"/>
              </w:rPr>
              <w:t>5.415</w:t>
            </w:r>
          </w:p>
          <w:p w14:paraId="291C8AFB" w14:textId="77777777" w:rsidR="00E162B3" w:rsidRPr="00CF3034" w:rsidRDefault="00E162B3" w:rsidP="000122EF">
            <w:pPr>
              <w:pStyle w:val="TableTextS5"/>
              <w:spacing w:before="20" w:after="20"/>
              <w:rPr>
                <w:color w:val="000000"/>
              </w:rPr>
            </w:pPr>
            <w:r w:rsidRPr="00CF3034">
              <w:rPr>
                <w:color w:val="000000"/>
              </w:rPr>
              <w:t>MOBILE except aeronautical</w:t>
            </w:r>
            <w:r w:rsidRPr="00CF3034">
              <w:rPr>
                <w:color w:val="000000"/>
              </w:rPr>
              <w:br/>
              <w:t xml:space="preserve">mobile </w:t>
            </w:r>
            <w:r w:rsidRPr="00CF3034">
              <w:rPr>
                <w:rStyle w:val="Artref"/>
                <w:color w:val="000000"/>
              </w:rPr>
              <w:t xml:space="preserve"> 5.384A</w:t>
            </w:r>
            <w:ins w:id="19" w:author="Author">
              <w:r w:rsidRPr="00CF3034">
                <w:rPr>
                  <w:rStyle w:val="Artref"/>
                  <w:color w:val="000000"/>
                </w:rPr>
                <w:t xml:space="preserve">  ADD 5.M14</w:t>
              </w:r>
            </w:ins>
          </w:p>
          <w:p w14:paraId="470C8790" w14:textId="77777777" w:rsidR="00E162B3" w:rsidRPr="00CF3034" w:rsidRDefault="00E162B3" w:rsidP="000122EF">
            <w:pPr>
              <w:pStyle w:val="TableTextS5"/>
              <w:spacing w:before="20" w:after="20"/>
              <w:rPr>
                <w:color w:val="000000"/>
              </w:rPr>
            </w:pPr>
            <w:r w:rsidRPr="00CF3034">
              <w:rPr>
                <w:color w:val="000000"/>
              </w:rPr>
              <w:t>Earth exploration-satellite</w:t>
            </w:r>
            <w:r w:rsidRPr="00CF3034">
              <w:rPr>
                <w:color w:val="000000"/>
              </w:rPr>
              <w:br/>
              <w:t>(passive)</w:t>
            </w:r>
          </w:p>
          <w:p w14:paraId="46B98AFC" w14:textId="77777777" w:rsidR="00E162B3" w:rsidRPr="00CF3034" w:rsidRDefault="00E162B3" w:rsidP="000122EF">
            <w:pPr>
              <w:pStyle w:val="TableTextS5"/>
              <w:spacing w:before="20" w:after="20"/>
              <w:rPr>
                <w:color w:val="000000"/>
              </w:rPr>
            </w:pPr>
            <w:r w:rsidRPr="00CF3034">
              <w:rPr>
                <w:color w:val="000000"/>
              </w:rPr>
              <w:t>Radio astronomy</w:t>
            </w:r>
          </w:p>
          <w:p w14:paraId="5715C00F" w14:textId="77777777" w:rsidR="00E162B3" w:rsidRPr="00CF3034" w:rsidRDefault="00E162B3" w:rsidP="000122EF">
            <w:pPr>
              <w:pStyle w:val="TableTextS5"/>
              <w:spacing w:before="20" w:after="20"/>
              <w:rPr>
                <w:color w:val="000000"/>
              </w:rPr>
            </w:pPr>
            <w:r w:rsidRPr="00CF3034">
              <w:rPr>
                <w:color w:val="000000"/>
              </w:rPr>
              <w:t>Space research (passive)</w:t>
            </w:r>
          </w:p>
        </w:tc>
        <w:tc>
          <w:tcPr>
            <w:tcW w:w="3100" w:type="dxa"/>
            <w:tcBorders>
              <w:top w:val="single" w:sz="4" w:space="0" w:color="auto"/>
              <w:left w:val="single" w:sz="6" w:space="0" w:color="auto"/>
              <w:bottom w:val="nil"/>
              <w:right w:val="single" w:sz="4" w:space="0" w:color="auto"/>
            </w:tcBorders>
            <w:hideMark/>
          </w:tcPr>
          <w:p w14:paraId="7875E978" w14:textId="77777777" w:rsidR="00E162B3" w:rsidRPr="00CF3034" w:rsidRDefault="00E162B3" w:rsidP="000122EF">
            <w:pPr>
              <w:pStyle w:val="TableTextS5"/>
              <w:spacing w:before="20" w:after="20"/>
              <w:rPr>
                <w:rStyle w:val="Tablefreq"/>
              </w:rPr>
            </w:pPr>
            <w:r w:rsidRPr="00CF3034">
              <w:rPr>
                <w:rStyle w:val="Tablefreq"/>
              </w:rPr>
              <w:t>2 670-2 690</w:t>
            </w:r>
          </w:p>
          <w:p w14:paraId="5E8AA19E" w14:textId="77777777" w:rsidR="00E162B3" w:rsidRPr="00CF3034" w:rsidRDefault="00E162B3" w:rsidP="000122EF">
            <w:pPr>
              <w:pStyle w:val="TableTextS5"/>
              <w:spacing w:before="20" w:after="20"/>
              <w:rPr>
                <w:color w:val="000000"/>
              </w:rPr>
            </w:pPr>
            <w:r w:rsidRPr="00CF3034">
              <w:rPr>
                <w:color w:val="000000"/>
              </w:rPr>
              <w:t xml:space="preserve">FIXED </w:t>
            </w:r>
            <w:r w:rsidRPr="00CF3034">
              <w:rPr>
                <w:rStyle w:val="Artref"/>
                <w:color w:val="000000"/>
              </w:rPr>
              <w:t xml:space="preserve"> 5.410</w:t>
            </w:r>
          </w:p>
          <w:p w14:paraId="07672283" w14:textId="77777777" w:rsidR="00E162B3" w:rsidRPr="00CF3034" w:rsidRDefault="00E162B3" w:rsidP="000122EF">
            <w:pPr>
              <w:pStyle w:val="TableTextS5"/>
              <w:spacing w:before="20" w:after="20"/>
              <w:rPr>
                <w:color w:val="000000"/>
              </w:rPr>
            </w:pPr>
            <w:r w:rsidRPr="00CF3034">
              <w:rPr>
                <w:color w:val="000000"/>
              </w:rPr>
              <w:t>FIXED-SATELLITE</w:t>
            </w:r>
            <w:r w:rsidRPr="00CF3034">
              <w:rPr>
                <w:color w:val="000000"/>
              </w:rPr>
              <w:br/>
              <w:t xml:space="preserve">(Earth-to-space)  </w:t>
            </w:r>
            <w:r w:rsidRPr="00CF3034">
              <w:rPr>
                <w:rStyle w:val="Artref"/>
                <w:color w:val="000000"/>
              </w:rPr>
              <w:t>5.415</w:t>
            </w:r>
          </w:p>
          <w:p w14:paraId="1AA3B596" w14:textId="77777777" w:rsidR="00E162B3" w:rsidRPr="00CF3034" w:rsidRDefault="00E162B3" w:rsidP="000122EF">
            <w:pPr>
              <w:pStyle w:val="TableTextS5"/>
              <w:spacing w:before="20" w:after="20"/>
              <w:rPr>
                <w:color w:val="000000"/>
              </w:rPr>
            </w:pPr>
            <w:r w:rsidRPr="00CF3034">
              <w:rPr>
                <w:color w:val="000000"/>
              </w:rPr>
              <w:t>MOBILE except aeronautical</w:t>
            </w:r>
            <w:r w:rsidRPr="00CF3034">
              <w:rPr>
                <w:color w:val="000000"/>
              </w:rPr>
              <w:br/>
              <w:t xml:space="preserve">mobile  </w:t>
            </w:r>
            <w:r w:rsidRPr="00CF3034">
              <w:rPr>
                <w:rStyle w:val="Artref"/>
                <w:color w:val="000000"/>
              </w:rPr>
              <w:t>5.384A</w:t>
            </w:r>
          </w:p>
          <w:p w14:paraId="157A0599" w14:textId="77777777" w:rsidR="00E162B3" w:rsidRPr="00CF3034" w:rsidRDefault="00E162B3" w:rsidP="000122EF">
            <w:pPr>
              <w:pStyle w:val="TableTextS5"/>
              <w:spacing w:before="20" w:after="20"/>
              <w:rPr>
                <w:color w:val="000000"/>
              </w:rPr>
            </w:pPr>
            <w:r w:rsidRPr="00CF3034">
              <w:rPr>
                <w:color w:val="000000"/>
              </w:rPr>
              <w:t>MOBILE-SATELLITE</w:t>
            </w:r>
            <w:r w:rsidRPr="00CF3034">
              <w:rPr>
                <w:color w:val="000000"/>
              </w:rPr>
              <w:br/>
              <w:t xml:space="preserve">(Earth-to-space)  </w:t>
            </w:r>
            <w:r w:rsidRPr="00CF3034">
              <w:rPr>
                <w:rStyle w:val="Artref"/>
                <w:color w:val="000000"/>
              </w:rPr>
              <w:t>5.351A  5.419</w:t>
            </w:r>
          </w:p>
          <w:p w14:paraId="05358AB7" w14:textId="77777777" w:rsidR="00E162B3" w:rsidRPr="00CF3034" w:rsidRDefault="00E162B3" w:rsidP="000122EF">
            <w:pPr>
              <w:pStyle w:val="TableTextS5"/>
              <w:spacing w:before="20" w:after="20"/>
              <w:rPr>
                <w:color w:val="000000"/>
              </w:rPr>
            </w:pPr>
            <w:r w:rsidRPr="00CF3034">
              <w:rPr>
                <w:color w:val="000000"/>
              </w:rPr>
              <w:t>Earth exploration-satellite</w:t>
            </w:r>
            <w:r w:rsidRPr="00CF3034">
              <w:rPr>
                <w:color w:val="000000"/>
              </w:rPr>
              <w:br/>
              <w:t>(passive)</w:t>
            </w:r>
          </w:p>
          <w:p w14:paraId="72173092" w14:textId="77777777" w:rsidR="00E162B3" w:rsidRPr="00CF3034" w:rsidRDefault="00E162B3" w:rsidP="000122EF">
            <w:pPr>
              <w:pStyle w:val="TableTextS5"/>
              <w:spacing w:before="20" w:after="20"/>
              <w:rPr>
                <w:color w:val="000000"/>
              </w:rPr>
            </w:pPr>
            <w:r w:rsidRPr="00CF3034">
              <w:rPr>
                <w:color w:val="000000"/>
              </w:rPr>
              <w:t>Radio astronomy</w:t>
            </w:r>
          </w:p>
          <w:p w14:paraId="7EAF43AD" w14:textId="77777777" w:rsidR="00E162B3" w:rsidRPr="00CF3034" w:rsidRDefault="00E162B3" w:rsidP="000122EF">
            <w:pPr>
              <w:pStyle w:val="TableTextS5"/>
              <w:spacing w:before="20" w:after="20"/>
              <w:rPr>
                <w:color w:val="000000"/>
              </w:rPr>
            </w:pPr>
            <w:r w:rsidRPr="00CF3034">
              <w:rPr>
                <w:color w:val="000000"/>
              </w:rPr>
              <w:t>Space research (passive)</w:t>
            </w:r>
          </w:p>
        </w:tc>
      </w:tr>
      <w:tr w:rsidR="000122EF" w:rsidRPr="00CF3034" w14:paraId="3BB86447" w14:textId="77777777" w:rsidTr="0035193D">
        <w:trPr>
          <w:cantSplit/>
          <w:jc w:val="center"/>
        </w:trPr>
        <w:tc>
          <w:tcPr>
            <w:tcW w:w="3099" w:type="dxa"/>
            <w:tcBorders>
              <w:top w:val="nil"/>
              <w:left w:val="single" w:sz="4" w:space="0" w:color="auto"/>
              <w:bottom w:val="single" w:sz="4" w:space="0" w:color="auto"/>
              <w:right w:val="single" w:sz="6" w:space="0" w:color="auto"/>
            </w:tcBorders>
            <w:hideMark/>
          </w:tcPr>
          <w:p w14:paraId="17F4FE2A" w14:textId="77777777" w:rsidR="00E162B3" w:rsidRPr="00CF3034" w:rsidRDefault="00E162B3" w:rsidP="000122EF">
            <w:pPr>
              <w:pStyle w:val="TableTextS5"/>
              <w:spacing w:before="20" w:after="20"/>
              <w:rPr>
                <w:color w:val="000000"/>
              </w:rPr>
            </w:pPr>
            <w:r w:rsidRPr="00CF3034">
              <w:rPr>
                <w:rStyle w:val="Artref"/>
                <w:color w:val="000000"/>
              </w:rPr>
              <w:t>5.149</w:t>
            </w:r>
            <w:r w:rsidRPr="00CF3034">
              <w:rPr>
                <w:color w:val="000000"/>
              </w:rPr>
              <w:t xml:space="preserve">  </w:t>
            </w:r>
            <w:r w:rsidRPr="00CF3034">
              <w:rPr>
                <w:rStyle w:val="Artref"/>
                <w:color w:val="000000"/>
              </w:rPr>
              <w:t>5.412</w:t>
            </w:r>
          </w:p>
        </w:tc>
        <w:tc>
          <w:tcPr>
            <w:tcW w:w="3100" w:type="dxa"/>
            <w:tcBorders>
              <w:top w:val="nil"/>
              <w:left w:val="single" w:sz="6" w:space="0" w:color="auto"/>
              <w:bottom w:val="single" w:sz="4" w:space="0" w:color="auto"/>
              <w:right w:val="single" w:sz="6" w:space="0" w:color="auto"/>
            </w:tcBorders>
            <w:hideMark/>
          </w:tcPr>
          <w:p w14:paraId="2CC740C4" w14:textId="77777777" w:rsidR="00E162B3" w:rsidRPr="00CF3034" w:rsidRDefault="00E162B3" w:rsidP="000122EF">
            <w:pPr>
              <w:pStyle w:val="TableTextS5"/>
              <w:spacing w:before="20" w:after="20"/>
              <w:rPr>
                <w:color w:val="000000"/>
              </w:rPr>
            </w:pPr>
            <w:r w:rsidRPr="00CF3034">
              <w:rPr>
                <w:rStyle w:val="Artref"/>
                <w:color w:val="000000"/>
              </w:rPr>
              <w:t>5.149</w:t>
            </w:r>
          </w:p>
        </w:tc>
        <w:tc>
          <w:tcPr>
            <w:tcW w:w="3100" w:type="dxa"/>
            <w:tcBorders>
              <w:top w:val="nil"/>
              <w:left w:val="single" w:sz="6" w:space="0" w:color="auto"/>
              <w:bottom w:val="single" w:sz="4" w:space="0" w:color="auto"/>
              <w:right w:val="single" w:sz="4" w:space="0" w:color="auto"/>
            </w:tcBorders>
            <w:hideMark/>
          </w:tcPr>
          <w:p w14:paraId="730C58D2" w14:textId="77777777" w:rsidR="00E162B3" w:rsidRPr="00CF3034" w:rsidRDefault="00E162B3" w:rsidP="000122EF">
            <w:pPr>
              <w:pStyle w:val="TableTextS5"/>
              <w:spacing w:before="20" w:after="20"/>
              <w:rPr>
                <w:color w:val="000000"/>
              </w:rPr>
            </w:pPr>
            <w:r w:rsidRPr="00CF3034">
              <w:rPr>
                <w:rStyle w:val="Artref"/>
                <w:color w:val="000000"/>
              </w:rPr>
              <w:t>5.149</w:t>
            </w:r>
          </w:p>
        </w:tc>
      </w:tr>
    </w:tbl>
    <w:p w14:paraId="11DE79A1" w14:textId="3A56689E" w:rsidR="004E6158" w:rsidRPr="00CF3034" w:rsidRDefault="00E162B3">
      <w:pPr>
        <w:pStyle w:val="Reasons"/>
      </w:pPr>
      <w:r w:rsidRPr="00CF3034">
        <w:rPr>
          <w:b/>
        </w:rPr>
        <w:t>Reasons:</w:t>
      </w:r>
      <w:r w:rsidRPr="00CF3034">
        <w:tab/>
      </w:r>
      <w:r w:rsidR="00B41D86" w:rsidRPr="00CF3034">
        <w:t xml:space="preserve">HIBS may be used in the frequency band 2 520-2 690 MHz </w:t>
      </w:r>
      <w:r w:rsidR="00B41D86" w:rsidRPr="00CF3034">
        <w:rPr>
          <w:bCs/>
          <w:szCs w:val="22"/>
        </w:rPr>
        <w:t xml:space="preserve">on condition that existing services are protected. In order to ensure protection for existing services, Resolution </w:t>
      </w:r>
      <w:r w:rsidR="00B41D86" w:rsidRPr="00CF3034">
        <w:rPr>
          <w:b/>
          <w:szCs w:val="22"/>
          <w:lang w:bidi="ru-RU"/>
        </w:rPr>
        <w:t>[B14-HIBS 2 500-2 690 MHz] (WRC-23)</w:t>
      </w:r>
      <w:r w:rsidR="00B41D86" w:rsidRPr="00CF3034">
        <w:rPr>
          <w:bCs/>
          <w:szCs w:val="22"/>
          <w:lang w:bidi="ru-RU"/>
        </w:rPr>
        <w:t xml:space="preserve"> should apply.</w:t>
      </w:r>
    </w:p>
    <w:p w14:paraId="1EECCD03" w14:textId="77777777" w:rsidR="004E6158" w:rsidRPr="00CF3034" w:rsidRDefault="00E162B3">
      <w:pPr>
        <w:pStyle w:val="Proposal"/>
      </w:pPr>
      <w:r w:rsidRPr="00CF3034">
        <w:t>ADD</w:t>
      </w:r>
      <w:r w:rsidRPr="00CF3034">
        <w:tab/>
        <w:t>RCC/85A4A4/3</w:t>
      </w:r>
      <w:r w:rsidRPr="00CF3034">
        <w:rPr>
          <w:vanish/>
          <w:color w:val="7F7F7F" w:themeColor="text1" w:themeTint="80"/>
          <w:vertAlign w:val="superscript"/>
        </w:rPr>
        <w:t>#1453</w:t>
      </w:r>
    </w:p>
    <w:p w14:paraId="7D81B66A" w14:textId="6BF53593" w:rsidR="00E162B3" w:rsidRPr="00CF3034" w:rsidRDefault="00E162B3" w:rsidP="000122EF">
      <w:pPr>
        <w:pStyle w:val="Note"/>
      </w:pPr>
      <w:r w:rsidRPr="00CF3034">
        <w:rPr>
          <w:rStyle w:val="Artdef"/>
        </w:rPr>
        <w:t>5.M14</w:t>
      </w:r>
      <w:r w:rsidRPr="00CF3034">
        <w:rPr>
          <w:b/>
        </w:rPr>
        <w:tab/>
      </w:r>
      <w:r w:rsidRPr="00CF3034">
        <w:t>The frequency band</w:t>
      </w:r>
      <w:r w:rsidRPr="00CF3034">
        <w:rPr>
          <w:lang w:eastAsia="ko-KR"/>
        </w:rPr>
        <w:t xml:space="preserve"> 2 500-2 690 MHz in Regions 1 and 2, and the frequency band 2 500-2 655 MHz in Region 3</w:t>
      </w:r>
      <w:r w:rsidRPr="00CF3034">
        <w:t xml:space="preserve"> are identified for use by high-altitude platform stations as International Mobile Telecommunications (IMT) base stations (HIBS). This identification does not preclude the use of these frequency bands by any application of the services to which </w:t>
      </w:r>
      <w:r w:rsidR="001709F2" w:rsidRPr="00CF3034">
        <w:t xml:space="preserve">they are </w:t>
      </w:r>
      <w:r w:rsidRPr="00CF3034">
        <w:t>allocated and does not establish priority in the Radio Regulations. Resolution </w:t>
      </w:r>
      <w:r w:rsidRPr="00CF3034">
        <w:rPr>
          <w:b/>
          <w:bCs/>
        </w:rPr>
        <w:t>[B14-HIBS 2 500-2 690 MHz] (WRC</w:t>
      </w:r>
      <w:r w:rsidRPr="00CF3034">
        <w:rPr>
          <w:b/>
          <w:bCs/>
        </w:rPr>
        <w:noBreakHyphen/>
        <w:t xml:space="preserve">23) </w:t>
      </w:r>
      <w:r w:rsidRPr="00CF3034">
        <w:t>shall</w:t>
      </w:r>
      <w:r w:rsidRPr="00CF3034">
        <w:rPr>
          <w:b/>
          <w:bCs/>
        </w:rPr>
        <w:t xml:space="preserve"> </w:t>
      </w:r>
      <w:r w:rsidRPr="00CF3034">
        <w:t>apply. HIBS shall not claim protection from existing primary services.</w:t>
      </w:r>
      <w:r w:rsidRPr="00CF3034">
        <w:rPr>
          <w:b/>
          <w:bCs/>
        </w:rPr>
        <w:t xml:space="preserve"> </w:t>
      </w:r>
      <w:r w:rsidRPr="00CF3034">
        <w:t>No. </w:t>
      </w:r>
      <w:r w:rsidRPr="00CF3034">
        <w:rPr>
          <w:rStyle w:val="Artref"/>
          <w:b/>
        </w:rPr>
        <w:t>5.43A</w:t>
      </w:r>
      <w:r w:rsidRPr="00CF3034">
        <w:rPr>
          <w:b/>
          <w:bCs/>
        </w:rPr>
        <w:t xml:space="preserve"> </w:t>
      </w:r>
      <w:r w:rsidRPr="00CF3034">
        <w:t>does not</w:t>
      </w:r>
      <w:r w:rsidRPr="00CF3034">
        <w:rPr>
          <w:b/>
          <w:bCs/>
        </w:rPr>
        <w:t xml:space="preserve"> </w:t>
      </w:r>
      <w:r w:rsidRPr="00CF3034">
        <w:t>apply.</w:t>
      </w:r>
      <w:r w:rsidRPr="00CF3034">
        <w:rPr>
          <w:color w:val="000000"/>
        </w:rPr>
        <w:t xml:space="preserve"> The </w:t>
      </w:r>
      <w:r w:rsidR="001D4811" w:rsidRPr="00CF3034">
        <w:rPr>
          <w:color w:val="000000"/>
        </w:rPr>
        <w:t xml:space="preserve">HIBS </w:t>
      </w:r>
      <w:r w:rsidRPr="00CF3034">
        <w:rPr>
          <w:color w:val="000000"/>
        </w:rPr>
        <w:t xml:space="preserve">notifying administration </w:t>
      </w:r>
      <w:r w:rsidR="001D4811" w:rsidRPr="00CF3034">
        <w:rPr>
          <w:color w:val="000000"/>
        </w:rPr>
        <w:t>shall,</w:t>
      </w:r>
      <w:r w:rsidRPr="00CF3034">
        <w:rPr>
          <w:color w:val="000000"/>
        </w:rPr>
        <w:t xml:space="preserve"> at the time of submission of the Appendix</w:t>
      </w:r>
      <w:r w:rsidRPr="00CF3034">
        <w:rPr>
          <w:rStyle w:val="Appref"/>
          <w:b/>
          <w:bCs/>
        </w:rPr>
        <w:t> 4</w:t>
      </w:r>
      <w:r w:rsidRPr="00CF3034">
        <w:rPr>
          <w:color w:val="000000"/>
        </w:rPr>
        <w:t xml:space="preserve"> information</w:t>
      </w:r>
      <w:r w:rsidR="001D4811" w:rsidRPr="00CF3034">
        <w:rPr>
          <w:color w:val="000000"/>
        </w:rPr>
        <w:t>,</w:t>
      </w:r>
      <w:r w:rsidRPr="00CF3034">
        <w:rPr>
          <w:color w:val="000000"/>
        </w:rPr>
        <w:t xml:space="preserve"> send </w:t>
      </w:r>
      <w:r w:rsidRPr="00CF3034">
        <w:t xml:space="preserve">an objective, measurable and enforceable </w:t>
      </w:r>
      <w:r w:rsidRPr="00CF3034">
        <w:rPr>
          <w:color w:val="000000"/>
        </w:rPr>
        <w:t>commitment</w:t>
      </w:r>
      <w:r w:rsidR="001D4811" w:rsidRPr="00CF3034">
        <w:rPr>
          <w:color w:val="000000"/>
        </w:rPr>
        <w:t>,</w:t>
      </w:r>
      <w:r w:rsidRPr="00CF3034">
        <w:rPr>
          <w:color w:val="000000"/>
        </w:rPr>
        <w:t xml:space="preserve"> undertaking that</w:t>
      </w:r>
      <w:r w:rsidR="001709F2" w:rsidRPr="00CF3034">
        <w:rPr>
          <w:color w:val="000000"/>
        </w:rPr>
        <w:t>,</w:t>
      </w:r>
      <w:r w:rsidRPr="00CF3034">
        <w:rPr>
          <w:color w:val="000000"/>
        </w:rPr>
        <w:t xml:space="preserve"> in </w:t>
      </w:r>
      <w:r w:rsidR="001709F2" w:rsidRPr="00CF3034">
        <w:rPr>
          <w:color w:val="000000"/>
        </w:rPr>
        <w:t>the event</w:t>
      </w:r>
      <w:r w:rsidRPr="00CF3034">
        <w:rPr>
          <w:color w:val="000000"/>
        </w:rPr>
        <w:t xml:space="preserve"> of unacceptable interference </w:t>
      </w:r>
      <w:r w:rsidR="001709F2" w:rsidRPr="00CF3034">
        <w:rPr>
          <w:color w:val="000000"/>
        </w:rPr>
        <w:t>being</w:t>
      </w:r>
      <w:r w:rsidRPr="00CF3034">
        <w:rPr>
          <w:color w:val="000000"/>
        </w:rPr>
        <w:t xml:space="preserve"> caused</w:t>
      </w:r>
      <w:r w:rsidR="001709F2" w:rsidRPr="00CF3034">
        <w:rPr>
          <w:color w:val="000000"/>
        </w:rPr>
        <w:t>, it</w:t>
      </w:r>
      <w:r w:rsidRPr="00CF3034">
        <w:rPr>
          <w:color w:val="000000"/>
        </w:rPr>
        <w:t xml:space="preserve"> shall immediately reduce the interference to </w:t>
      </w:r>
      <w:r w:rsidR="001709F2" w:rsidRPr="00CF3034">
        <w:rPr>
          <w:color w:val="000000"/>
        </w:rPr>
        <w:t>an</w:t>
      </w:r>
      <w:r w:rsidRPr="00CF3034">
        <w:rPr>
          <w:color w:val="000000"/>
        </w:rPr>
        <w:t xml:space="preserve"> acceptable level or cease the emission.</w:t>
      </w:r>
      <w:r w:rsidR="00B41D86" w:rsidRPr="00CF3034">
        <w:t xml:space="preserve"> Such use of HIBS in the frequency bands 2 500-2 510 MHz in Regions 1 and 2, and 2 500-2 535 MHz in Region 3 is limited to reception by HIBS.</w:t>
      </w:r>
      <w:r w:rsidRPr="00CF3034">
        <w:rPr>
          <w:sz w:val="16"/>
          <w:szCs w:val="16"/>
        </w:rPr>
        <w:t>     (WRC</w:t>
      </w:r>
      <w:r w:rsidRPr="00CF3034">
        <w:rPr>
          <w:sz w:val="16"/>
          <w:szCs w:val="16"/>
        </w:rPr>
        <w:noBreakHyphen/>
        <w:t>23)</w:t>
      </w:r>
    </w:p>
    <w:p w14:paraId="744007E6" w14:textId="059943DE" w:rsidR="004E6158" w:rsidRPr="00CF3034" w:rsidRDefault="00E162B3">
      <w:pPr>
        <w:pStyle w:val="Reasons"/>
      </w:pPr>
      <w:r w:rsidRPr="00CF3034">
        <w:rPr>
          <w:b/>
        </w:rPr>
        <w:t>Reasons:</w:t>
      </w:r>
      <w:r w:rsidRPr="00CF3034">
        <w:tab/>
      </w:r>
      <w:r w:rsidR="001709F2" w:rsidRPr="00CF3034">
        <w:t xml:space="preserve">HIBS may be used in the frequency band 2 520-2 690 MHz </w:t>
      </w:r>
      <w:r w:rsidR="001709F2" w:rsidRPr="00CF3034">
        <w:rPr>
          <w:bCs/>
          <w:szCs w:val="22"/>
        </w:rPr>
        <w:t>on condition that existing services are protected.</w:t>
      </w:r>
    </w:p>
    <w:p w14:paraId="577C0B73" w14:textId="77777777" w:rsidR="004E6158" w:rsidRPr="00CF3034" w:rsidRDefault="00E162B3">
      <w:pPr>
        <w:pStyle w:val="Proposal"/>
      </w:pPr>
      <w:r w:rsidRPr="00CF3034">
        <w:lastRenderedPageBreak/>
        <w:t>ADD</w:t>
      </w:r>
      <w:r w:rsidRPr="00CF3034">
        <w:tab/>
        <w:t>RCC/85A4A4/4</w:t>
      </w:r>
      <w:r w:rsidRPr="00CF3034">
        <w:rPr>
          <w:vanish/>
          <w:color w:val="7F7F7F" w:themeColor="text1" w:themeTint="80"/>
          <w:vertAlign w:val="superscript"/>
        </w:rPr>
        <w:t>#1459</w:t>
      </w:r>
    </w:p>
    <w:p w14:paraId="4CD00F39" w14:textId="77777777" w:rsidR="00E162B3" w:rsidRPr="00CF3034" w:rsidRDefault="00E162B3" w:rsidP="000122EF">
      <w:pPr>
        <w:pStyle w:val="ResNo"/>
      </w:pPr>
      <w:r w:rsidRPr="00CF3034">
        <w:t xml:space="preserve">DRAFT NEW RESOLUTION </w:t>
      </w:r>
      <w:r w:rsidRPr="00CF3034">
        <w:rPr>
          <w:rStyle w:val="href"/>
        </w:rPr>
        <w:t>[B14-HIBS 2 500-2 690 MH</w:t>
      </w:r>
      <w:r w:rsidRPr="00CF3034">
        <w:rPr>
          <w:rStyle w:val="href"/>
          <w:caps w:val="0"/>
        </w:rPr>
        <w:t>z</w:t>
      </w:r>
      <w:r w:rsidRPr="00CF3034">
        <w:rPr>
          <w:rStyle w:val="href"/>
        </w:rPr>
        <w:t>] (WRC</w:t>
      </w:r>
      <w:r w:rsidRPr="00CF3034">
        <w:rPr>
          <w:rStyle w:val="href"/>
        </w:rPr>
        <w:noBreakHyphen/>
        <w:t>23)</w:t>
      </w:r>
    </w:p>
    <w:p w14:paraId="64E4CC61" w14:textId="77777777" w:rsidR="00E162B3" w:rsidRPr="00CF3034" w:rsidRDefault="00E162B3" w:rsidP="000122EF">
      <w:pPr>
        <w:pStyle w:val="Restitle"/>
      </w:pPr>
      <w:r w:rsidRPr="00CF3034">
        <w:t xml:space="preserve">Use of high-altitude platform stations as International Mobile Telecommunications base stations (HIBS) in the frequency </w:t>
      </w:r>
      <w:r w:rsidRPr="00CF3034">
        <w:br/>
        <w:t>band 2 500-2 690 MHz, or portions thereof</w:t>
      </w:r>
    </w:p>
    <w:p w14:paraId="38819ACD" w14:textId="77777777" w:rsidR="00E162B3" w:rsidRPr="00CF3034" w:rsidRDefault="00E162B3" w:rsidP="000122EF">
      <w:pPr>
        <w:pStyle w:val="Normalaftertitle0"/>
      </w:pPr>
      <w:r w:rsidRPr="00CF3034">
        <w:t>The World Radiocommunication Conference (Dubai, 2023),</w:t>
      </w:r>
    </w:p>
    <w:p w14:paraId="5F1C8416" w14:textId="77777777" w:rsidR="00E162B3" w:rsidRPr="00CF3034" w:rsidRDefault="00E162B3" w:rsidP="000122EF">
      <w:pPr>
        <w:pStyle w:val="Call"/>
      </w:pPr>
      <w:r w:rsidRPr="00CF3034">
        <w:t>considering</w:t>
      </w:r>
    </w:p>
    <w:p w14:paraId="6404231F" w14:textId="77777777" w:rsidR="00E162B3" w:rsidRPr="00CF3034" w:rsidRDefault="00E162B3" w:rsidP="000122EF">
      <w:r w:rsidRPr="00CF3034">
        <w:rPr>
          <w:i/>
          <w:iCs/>
        </w:rPr>
        <w:t>a)</w:t>
      </w:r>
      <w:r w:rsidRPr="00CF3034">
        <w:tab/>
        <w:t>that there is growing demand for access to mobile broadband, requiring more flexibility in the approaches to expand the capacity and coverage provided by International Mobile Telecommunications (IMT) systems;</w:t>
      </w:r>
    </w:p>
    <w:p w14:paraId="0DC44205" w14:textId="77777777" w:rsidR="00E162B3" w:rsidRPr="00CF3034" w:rsidRDefault="00E162B3" w:rsidP="000122EF">
      <w:r w:rsidRPr="00CF3034">
        <w:rPr>
          <w:i/>
          <w:iCs/>
        </w:rPr>
        <w:t>b)</w:t>
      </w:r>
      <w:r w:rsidRPr="00CF3034">
        <w:tab/>
        <w:t>that high-altitude platform stations as IMT base stations (HIBS) would be used as part of terrestrial IMT networks, and may use the same frequency bands as ground-based IMT base stations in order to provide mobile-broadband connectivity to underserved communities, and in rural and remote areas;</w:t>
      </w:r>
    </w:p>
    <w:p w14:paraId="3D25608E" w14:textId="77777777" w:rsidR="00E162B3" w:rsidRPr="00CF3034" w:rsidRDefault="00E162B3" w:rsidP="000122EF">
      <w:r w:rsidRPr="00CF3034">
        <w:rPr>
          <w:i/>
          <w:iCs/>
          <w:color w:val="000000"/>
        </w:rPr>
        <w:t>c)</w:t>
      </w:r>
      <w:r w:rsidRPr="00CF3034">
        <w:rPr>
          <w:i/>
          <w:iCs/>
          <w:color w:val="000000"/>
        </w:rPr>
        <w:tab/>
      </w:r>
      <w:r w:rsidRPr="00CF3034">
        <w:t>that HIBS would offer a new means of providing IMT services with minimal network infrastructure as they are capable of providing service to a large footprint together with a dense coverage;</w:t>
      </w:r>
    </w:p>
    <w:p w14:paraId="5DF5FDE7" w14:textId="77777777" w:rsidR="00E162B3" w:rsidRPr="00CF3034" w:rsidRDefault="00E162B3" w:rsidP="000122EF">
      <w:r w:rsidRPr="00CF3034">
        <w:rPr>
          <w:i/>
          <w:iCs/>
          <w:color w:val="000000"/>
        </w:rPr>
        <w:t>d)</w:t>
      </w:r>
      <w:r w:rsidRPr="00CF3034">
        <w:rPr>
          <w:i/>
          <w:iCs/>
          <w:color w:val="000000"/>
        </w:rPr>
        <w:tab/>
      </w:r>
      <w:r w:rsidRPr="00CF3034">
        <w:t>that the use of HIBS is optional for administrations, and that such use should not have any priority over other terrestrial IMT use;</w:t>
      </w:r>
    </w:p>
    <w:p w14:paraId="411A6A59" w14:textId="77777777" w:rsidR="00E162B3" w:rsidRPr="00CF3034" w:rsidRDefault="00E162B3" w:rsidP="000122EF">
      <w:r w:rsidRPr="00CF3034">
        <w:rPr>
          <w:i/>
          <w:iCs/>
        </w:rPr>
        <w:t>e)</w:t>
      </w:r>
      <w:r w:rsidRPr="00CF3034">
        <w:tab/>
        <w:t xml:space="preserve">that the </w:t>
      </w:r>
      <w:r w:rsidRPr="00CF3034">
        <w:rPr>
          <w:lang w:eastAsia="zh-CN"/>
        </w:rPr>
        <w:t>I</w:t>
      </w:r>
      <w:r w:rsidRPr="00CF3034">
        <w:t>MT mobile station to be served, whether by HIBS or ground-based IMT base stations, is the same, and currently supports a variety of the frequency bands identified for IMT;</w:t>
      </w:r>
    </w:p>
    <w:p w14:paraId="2D6EB399" w14:textId="77777777" w:rsidR="00E162B3" w:rsidRPr="00CF3034" w:rsidRDefault="00E162B3" w:rsidP="000122EF">
      <w:r w:rsidRPr="00CF3034">
        <w:rPr>
          <w:i/>
          <w:iCs/>
        </w:rPr>
        <w:t>f)</w:t>
      </w:r>
      <w:r w:rsidRPr="00CF3034">
        <w:tab/>
        <w:t>that, under certain deployment scenarios, HIBS could operate at an altitude down to 18 km;</w:t>
      </w:r>
    </w:p>
    <w:p w14:paraId="0AECB134" w14:textId="5C7B6C0E" w:rsidR="00E162B3" w:rsidRPr="00CF3034" w:rsidRDefault="00E162B3" w:rsidP="000122EF">
      <w:r w:rsidRPr="00CF3034">
        <w:rPr>
          <w:i/>
          <w:iCs/>
        </w:rPr>
        <w:t>g)</w:t>
      </w:r>
      <w:r w:rsidRPr="00CF3034">
        <w:tab/>
        <w:t xml:space="preserve">that some sensitivity studies have shown that the difference </w:t>
      </w:r>
      <w:r w:rsidR="00D13499" w:rsidRPr="00CF3034">
        <w:t>in</w:t>
      </w:r>
      <w:r w:rsidRPr="00CF3034">
        <w:t xml:space="preserve"> interference from HIBS at altitudes between 18 km and 20 km would be negligible;</w:t>
      </w:r>
    </w:p>
    <w:p w14:paraId="3556C958" w14:textId="77777777" w:rsidR="00E162B3" w:rsidRPr="00CF3034" w:rsidRDefault="00E162B3" w:rsidP="000122EF">
      <w:r w:rsidRPr="00CF3034">
        <w:rPr>
          <w:i/>
          <w:iCs/>
          <w:color w:val="000000"/>
        </w:rPr>
        <w:t>h)</w:t>
      </w:r>
      <w:r w:rsidRPr="00CF3034">
        <w:rPr>
          <w:i/>
          <w:iCs/>
          <w:color w:val="000000"/>
        </w:rPr>
        <w:tab/>
      </w:r>
      <w:r w:rsidRPr="00CF3034">
        <w:t>that the ITU Radiocommunication Sector (ITU</w:t>
      </w:r>
      <w:r w:rsidRPr="00CF3034">
        <w:noBreakHyphen/>
        <w:t>R) has addressed sharing and compatibility between HIBS and existing systems of primary allocated services, and adjacent services in the frequency band 2 500-2 690 MHz;</w:t>
      </w:r>
    </w:p>
    <w:p w14:paraId="5D770A50" w14:textId="64505D8B" w:rsidR="00E162B3" w:rsidRPr="00CF3034" w:rsidRDefault="00E162B3" w:rsidP="000122EF">
      <w:r w:rsidRPr="00CF3034">
        <w:rPr>
          <w:i/>
          <w:iCs/>
          <w:color w:val="000000"/>
        </w:rPr>
        <w:t>i</w:t>
      </w:r>
      <w:r w:rsidRPr="00CF3034">
        <w:rPr>
          <w:i/>
          <w:iCs/>
        </w:rPr>
        <w:t>)</w:t>
      </w:r>
      <w:r w:rsidRPr="00CF3034">
        <w:tab/>
        <w:t>that spectrum needs, usage and deployment scenarios, and typical technical and operational characteristics</w:t>
      </w:r>
      <w:r w:rsidRPr="00CF3034" w:rsidDel="00504BB5">
        <w:t xml:space="preserve"> </w:t>
      </w:r>
      <w:r w:rsidRPr="00CF3034">
        <w:t>for HIBS</w:t>
      </w:r>
      <w:r w:rsidR="00D13499" w:rsidRPr="00CF3034">
        <w:t>,</w:t>
      </w:r>
      <w:r w:rsidRPr="00CF3034">
        <w:t xml:space="preserve"> are </w:t>
      </w:r>
      <w:r w:rsidR="00D13499" w:rsidRPr="00CF3034">
        <w:t>outlined</w:t>
      </w:r>
      <w:r w:rsidRPr="00CF3034">
        <w:t xml:space="preserve"> in the WDPDN Report ITU</w:t>
      </w:r>
      <w:r w:rsidRPr="00CF3034">
        <w:noBreakHyphen/>
        <w:t>R M.[HIBS-CHARACTERISTICS];</w:t>
      </w:r>
    </w:p>
    <w:p w14:paraId="3AD374A2" w14:textId="77777777" w:rsidR="00E162B3" w:rsidRPr="00CF3034" w:rsidRDefault="00E162B3" w:rsidP="000122EF">
      <w:r w:rsidRPr="00CF3034">
        <w:rPr>
          <w:i/>
          <w:iCs/>
        </w:rPr>
        <w:t>j)</w:t>
      </w:r>
      <w:r w:rsidRPr="00CF3034">
        <w:rPr>
          <w:i/>
          <w:iCs/>
        </w:rPr>
        <w:tab/>
      </w:r>
      <w:r w:rsidRPr="00CF3034">
        <w:t>that the frequency band 2</w:t>
      </w:r>
      <w:r w:rsidRPr="00CF3034">
        <w:rPr>
          <w:rStyle w:val="href"/>
        </w:rPr>
        <w:t> 690-2 700 MHz is allocated to the Earth exploration-satellite service (EESS) (passive), the space research service (SRS) (passive) and the radio astronomy service (RAS), and that No. </w:t>
      </w:r>
      <w:r w:rsidRPr="00CF3034">
        <w:rPr>
          <w:rStyle w:val="Artref"/>
          <w:b/>
        </w:rPr>
        <w:t>5.340</w:t>
      </w:r>
      <w:r w:rsidRPr="00CF3034">
        <w:rPr>
          <w:rStyle w:val="href"/>
        </w:rPr>
        <w:t xml:space="preserve"> applies in this frequency band</w:t>
      </w:r>
      <w:r w:rsidRPr="00CF3034">
        <w:t>;</w:t>
      </w:r>
    </w:p>
    <w:p w14:paraId="5D2E2EF6" w14:textId="4944B15E" w:rsidR="00E162B3" w:rsidRPr="00CF3034" w:rsidRDefault="00E162B3" w:rsidP="000122EF">
      <w:r w:rsidRPr="00CF3034">
        <w:rPr>
          <w:i/>
          <w:iCs/>
        </w:rPr>
        <w:t>k)</w:t>
      </w:r>
      <w:r w:rsidRPr="00CF3034">
        <w:tab/>
        <w:t>that in Regions 1 and 2, the use of the frequency band 2 500-2 510 MHz is limited to reception by HIBS, in accordance with No</w:t>
      </w:r>
      <w:r w:rsidRPr="00D81CB7">
        <w:t>s</w:t>
      </w:r>
      <w:r w:rsidRPr="00CF3034">
        <w:t>. </w:t>
      </w:r>
      <w:r w:rsidRPr="00D81CB7">
        <w:t>[</w:t>
      </w:r>
      <w:r w:rsidRPr="00D81CB7">
        <w:rPr>
          <w:rStyle w:val="Artref"/>
          <w:b/>
        </w:rPr>
        <w:t>5.L14</w:t>
      </w:r>
      <w:r w:rsidRPr="00D81CB7">
        <w:t xml:space="preserve"> /</w:t>
      </w:r>
      <w:r w:rsidRPr="00CF3034">
        <w:t xml:space="preserve"> </w:t>
      </w:r>
      <w:r w:rsidRPr="00CF3034">
        <w:rPr>
          <w:rStyle w:val="Artref"/>
          <w:b/>
        </w:rPr>
        <w:t>5.M14</w:t>
      </w:r>
      <w:r w:rsidRPr="00CF3034">
        <w:rPr>
          <w:b/>
        </w:rPr>
        <w:t xml:space="preserve"> </w:t>
      </w:r>
      <w:r w:rsidRPr="00D81CB7">
        <w:t xml:space="preserve">/ </w:t>
      </w:r>
      <w:r w:rsidRPr="00D81CB7">
        <w:rPr>
          <w:rStyle w:val="Artref"/>
          <w:b/>
        </w:rPr>
        <w:t>5.N14</w:t>
      </w:r>
      <w:r w:rsidRPr="00D81CB7">
        <w:t xml:space="preserve"> and </w:t>
      </w:r>
      <w:r w:rsidRPr="00D81CB7">
        <w:rPr>
          <w:rStyle w:val="Artref"/>
          <w:b/>
        </w:rPr>
        <w:t>5.O14</w:t>
      </w:r>
      <w:r w:rsidRPr="00D81CB7">
        <w:t>]</w:t>
      </w:r>
      <w:r w:rsidRPr="00CF3034">
        <w:t xml:space="preserve">, </w:t>
      </w:r>
    </w:p>
    <w:p w14:paraId="4FCC717A" w14:textId="77777777" w:rsidR="00E162B3" w:rsidRPr="00CF3034" w:rsidRDefault="00E162B3" w:rsidP="000122EF">
      <w:pPr>
        <w:pStyle w:val="Call"/>
        <w:rPr>
          <w:sz w:val="20"/>
        </w:rPr>
      </w:pPr>
      <w:r w:rsidRPr="00CF3034">
        <w:t>considering further</w:t>
      </w:r>
    </w:p>
    <w:p w14:paraId="082A9465" w14:textId="77777777" w:rsidR="00E162B3" w:rsidRPr="00CF3034" w:rsidRDefault="00E162B3" w:rsidP="000122EF">
      <w:r w:rsidRPr="00CF3034">
        <w:rPr>
          <w:i/>
          <w:iCs/>
        </w:rPr>
        <w:t>a</w:t>
      </w:r>
      <w:r w:rsidRPr="00CF3034">
        <w:t>)</w:t>
      </w:r>
      <w:r w:rsidRPr="00CF3034">
        <w:tab/>
        <w:t>that IMT stations may experience unacceptable interference effects due to the aggregate interference from HIBS and other services,</w:t>
      </w:r>
    </w:p>
    <w:p w14:paraId="648B9585" w14:textId="77777777" w:rsidR="00E162B3" w:rsidRPr="00CF3034" w:rsidRDefault="00E162B3" w:rsidP="000122EF">
      <w:pPr>
        <w:pStyle w:val="Call"/>
      </w:pPr>
      <w:r w:rsidRPr="00CF3034">
        <w:lastRenderedPageBreak/>
        <w:t>recognizing</w:t>
      </w:r>
    </w:p>
    <w:p w14:paraId="59F3FD4F" w14:textId="77777777" w:rsidR="00E162B3" w:rsidRPr="00CF3034" w:rsidRDefault="00E162B3" w:rsidP="000122EF">
      <w:r w:rsidRPr="00CF3034">
        <w:rPr>
          <w:i/>
          <w:iCs/>
        </w:rPr>
        <w:t>a)</w:t>
      </w:r>
      <w:r w:rsidRPr="00CF3034">
        <w:tab/>
        <w:t>that a high-altitude platform station (HAPS) is defined in No.</w:t>
      </w:r>
      <w:r w:rsidRPr="00CF3034">
        <w:rPr>
          <w:rStyle w:val="Artref"/>
          <w:bCs/>
        </w:rPr>
        <w:t> </w:t>
      </w:r>
      <w:r w:rsidRPr="00CF3034">
        <w:rPr>
          <w:rStyle w:val="Artref"/>
          <w:b/>
        </w:rPr>
        <w:t>1.66A</w:t>
      </w:r>
      <w:r w:rsidRPr="00CF3034">
        <w:t xml:space="preserve"> as a station located on an object at an altitude of 20 to 50 km and at a specified, nominal, fixed point relative to the Earth;</w:t>
      </w:r>
    </w:p>
    <w:p w14:paraId="0049B26B" w14:textId="7112BDD9" w:rsidR="00E162B3" w:rsidRPr="00CF3034" w:rsidRDefault="00E162B3" w:rsidP="000122EF">
      <w:r w:rsidRPr="00CF3034">
        <w:rPr>
          <w:i/>
          <w:iCs/>
        </w:rPr>
        <w:t>b)</w:t>
      </w:r>
      <w:r w:rsidRPr="00CF3034">
        <w:tab/>
        <w:t>that, in Regions 1 and 2, the frequency band 2 500-2 690 MHz (2 500-2 510 MHz is limited to reception by HIBS in Regions 1 and 2), and in Region 3, the frequency band 2 500-2 655 MHz (2 500-2 535 MHz is limited to reception by HIBS in Region 3) are included in No</w:t>
      </w:r>
      <w:r w:rsidRPr="00D81CB7">
        <w:t>s</w:t>
      </w:r>
      <w:r w:rsidRPr="00CF3034">
        <w:t>. </w:t>
      </w:r>
      <w:r w:rsidRPr="00D81CB7">
        <w:t>[</w:t>
      </w:r>
      <w:r w:rsidRPr="00D81CB7">
        <w:rPr>
          <w:rStyle w:val="Artref"/>
          <w:b/>
        </w:rPr>
        <w:t>5.L14</w:t>
      </w:r>
      <w:r w:rsidRPr="00D81CB7">
        <w:t xml:space="preserve"> /</w:t>
      </w:r>
      <w:r w:rsidRPr="00CF3034">
        <w:t xml:space="preserve"> </w:t>
      </w:r>
      <w:r w:rsidRPr="00CF3034">
        <w:rPr>
          <w:rStyle w:val="Artref"/>
          <w:b/>
        </w:rPr>
        <w:t>5.M14</w:t>
      </w:r>
      <w:r w:rsidRPr="00CF3034">
        <w:t xml:space="preserve"> </w:t>
      </w:r>
      <w:r w:rsidRPr="00D81CB7">
        <w:t xml:space="preserve">/ </w:t>
      </w:r>
      <w:r w:rsidRPr="00D81CB7">
        <w:rPr>
          <w:rStyle w:val="Artref"/>
          <w:b/>
        </w:rPr>
        <w:t>5.N14</w:t>
      </w:r>
      <w:r w:rsidRPr="00D81CB7">
        <w:t xml:space="preserve">, </w:t>
      </w:r>
      <w:r w:rsidRPr="00D81CB7">
        <w:rPr>
          <w:rStyle w:val="Artref"/>
          <w:b/>
        </w:rPr>
        <w:t>5.O14</w:t>
      </w:r>
      <w:r w:rsidRPr="00D81CB7">
        <w:t xml:space="preserve"> and </w:t>
      </w:r>
      <w:r w:rsidRPr="00D81CB7">
        <w:rPr>
          <w:rStyle w:val="Artref"/>
          <w:b/>
        </w:rPr>
        <w:t>5.P14</w:t>
      </w:r>
      <w:r w:rsidRPr="00D81CB7">
        <w:t>]</w:t>
      </w:r>
      <w:r w:rsidRPr="00CF3034">
        <w:t xml:space="preserve"> for the use of HIBS;</w:t>
      </w:r>
    </w:p>
    <w:p w14:paraId="264E69DF" w14:textId="77777777" w:rsidR="00E162B3" w:rsidRPr="00CF3034" w:rsidRDefault="00E162B3" w:rsidP="000122EF">
      <w:r w:rsidRPr="00CF3034">
        <w:rPr>
          <w:i/>
          <w:iCs/>
        </w:rPr>
        <w:t>c)</w:t>
      </w:r>
      <w:r w:rsidRPr="00CF3034">
        <w:tab/>
        <w:t>that the frequency band 2 500-2 690 MHz, or parts thereof, is identified for IMT in accordance with No. </w:t>
      </w:r>
      <w:r w:rsidRPr="00CF3034">
        <w:rPr>
          <w:rStyle w:val="Artref"/>
          <w:b/>
        </w:rPr>
        <w:t>5.384A</w:t>
      </w:r>
      <w:r w:rsidRPr="00CF3034">
        <w:t>;</w:t>
      </w:r>
    </w:p>
    <w:p w14:paraId="29404FEE" w14:textId="77777777" w:rsidR="00E162B3" w:rsidRPr="00CF3034" w:rsidRDefault="00E162B3" w:rsidP="000122EF">
      <w:r w:rsidRPr="00CF3034">
        <w:rPr>
          <w:i/>
          <w:iCs/>
        </w:rPr>
        <w:t>d)</w:t>
      </w:r>
      <w:r w:rsidRPr="00CF3034">
        <w:rPr>
          <w:i/>
          <w:iCs/>
        </w:rPr>
        <w:tab/>
      </w:r>
      <w:r w:rsidRPr="00CF3034">
        <w:t>that this frequency band is allocated to the fixed and mobile services on a co-primary basis;</w:t>
      </w:r>
    </w:p>
    <w:p w14:paraId="23471D01" w14:textId="2F0B1C38" w:rsidR="00E162B3" w:rsidRPr="00CF3034" w:rsidRDefault="00E162B3" w:rsidP="000122EF">
      <w:r w:rsidRPr="00CF3034">
        <w:rPr>
          <w:i/>
          <w:iCs/>
        </w:rPr>
        <w:t>e)</w:t>
      </w:r>
      <w:r w:rsidRPr="00CF3034">
        <w:tab/>
        <w:t xml:space="preserve">that, in the frequency band 2 700-2 900 MHz, ground-based meteorological radar stations under the radiolocation service are authorized to operate on a basis of equality with stations of the aeronautical radionavigation service </w:t>
      </w:r>
      <w:r w:rsidR="000665B2" w:rsidRPr="00CF3034">
        <w:t>in accordance with</w:t>
      </w:r>
      <w:r w:rsidRPr="00CF3034">
        <w:t xml:space="preserve"> No. </w:t>
      </w:r>
      <w:r w:rsidRPr="00CF3034">
        <w:rPr>
          <w:rStyle w:val="Artref"/>
          <w:b/>
        </w:rPr>
        <w:t>5.423</w:t>
      </w:r>
      <w:r w:rsidRPr="00CF3034">
        <w:t>,</w:t>
      </w:r>
    </w:p>
    <w:p w14:paraId="7A306409" w14:textId="77777777" w:rsidR="00E162B3" w:rsidRPr="00CF3034" w:rsidRDefault="00E162B3" w:rsidP="000122EF">
      <w:pPr>
        <w:pStyle w:val="Call"/>
      </w:pPr>
      <w:r w:rsidRPr="00CF3034">
        <w:t>resolves</w:t>
      </w:r>
    </w:p>
    <w:p w14:paraId="2D7AA1B6" w14:textId="77777777" w:rsidR="00E162B3" w:rsidRPr="00CF3034" w:rsidRDefault="00E162B3" w:rsidP="000122EF">
      <w:pPr>
        <w:keepNext/>
      </w:pPr>
      <w:r w:rsidRPr="00CF3034">
        <w:t>1</w:t>
      </w:r>
      <w:r w:rsidRPr="00CF3034">
        <w:tab/>
        <w:t>that administrations wishing to implement HIBS shall comply with the following:</w:t>
      </w:r>
    </w:p>
    <w:p w14:paraId="32B04F74" w14:textId="4A438ACF" w:rsidR="00E162B3" w:rsidRPr="00CF3034" w:rsidRDefault="00E162B3" w:rsidP="000122EF">
      <w:pPr>
        <w:keepNext/>
        <w:rPr>
          <w:rFonts w:eastAsia="Calibri"/>
        </w:rPr>
      </w:pPr>
      <w:r w:rsidRPr="00CF3034">
        <w:rPr>
          <w:rFonts w:eastAsia="Batang"/>
          <w:lang w:eastAsia="ko-KR"/>
        </w:rPr>
        <w:t>1.1</w:t>
      </w:r>
      <w:r w:rsidRPr="00CF3034">
        <w:rPr>
          <w:rFonts w:eastAsia="Batang"/>
          <w:lang w:eastAsia="ko-KR"/>
        </w:rPr>
        <w:tab/>
        <w:t xml:space="preserve">for the purpose of protecting the mobile service including </w:t>
      </w:r>
      <w:r w:rsidRPr="00CF3034">
        <w:t xml:space="preserve">IMT terrestrial systems </w:t>
      </w:r>
      <w:r w:rsidRPr="00CF3034">
        <w:rPr>
          <w:rFonts w:eastAsia="Batang"/>
          <w:lang w:eastAsia="ko-KR"/>
        </w:rPr>
        <w:t xml:space="preserve">in the territory of other administrations </w:t>
      </w:r>
      <w:r w:rsidRPr="00CF3034">
        <w:t xml:space="preserve">in the frequency band 2 500-2 690 MHz, the aggregate power flux-density (pfd) </w:t>
      </w:r>
      <w:r w:rsidRPr="00CF3034">
        <w:rPr>
          <w:lang w:eastAsia="ja-JP"/>
        </w:rPr>
        <w:t>level from HIBS produced at the surface of the Earth in the territory of other administrations shall not exceed the following limit,</w:t>
      </w:r>
      <w:r w:rsidRPr="00CF3034">
        <w:rPr>
          <w:color w:val="FF0000"/>
          <w:lang w:eastAsia="ja-JP"/>
        </w:rPr>
        <w:t xml:space="preserve"> </w:t>
      </w:r>
      <w:r w:rsidRPr="00CF3034">
        <w:rPr>
          <w:rFonts w:eastAsia="Batang"/>
          <w:lang w:eastAsia="ko-KR"/>
        </w:rPr>
        <w:t xml:space="preserve">unless explicit agreement </w:t>
      </w:r>
      <w:r w:rsidR="00C24A29" w:rsidRPr="00CF3034">
        <w:rPr>
          <w:rFonts w:eastAsia="Batang"/>
          <w:lang w:eastAsia="ko-KR"/>
        </w:rPr>
        <w:t>is received from the administration affected</w:t>
      </w:r>
      <w:r w:rsidRPr="00CF3034">
        <w:rPr>
          <w:rFonts w:eastAsia="Batang"/>
          <w:lang w:eastAsia="ko-KR"/>
        </w:rPr>
        <w:t>:</w:t>
      </w:r>
    </w:p>
    <w:p w14:paraId="30E4E431" w14:textId="77777777" w:rsidR="00E162B3" w:rsidRPr="00CF3034" w:rsidRDefault="00E162B3" w:rsidP="000122EF">
      <w:pPr>
        <w:tabs>
          <w:tab w:val="left" w:pos="2608"/>
          <w:tab w:val="left" w:pos="3686"/>
          <w:tab w:val="left" w:pos="5812"/>
          <w:tab w:val="right" w:pos="6946"/>
          <w:tab w:val="left" w:pos="7027"/>
          <w:tab w:val="left" w:pos="7371"/>
          <w:tab w:val="left" w:pos="7741"/>
          <w:tab w:val="left" w:pos="7979"/>
        </w:tabs>
        <w:spacing w:before="80"/>
        <w:ind w:left="1134" w:hanging="1134"/>
        <w:rPr>
          <w:rFonts w:eastAsia="Batang"/>
          <w:szCs w:val="24"/>
          <w:lang w:eastAsia="ko-KR"/>
        </w:rPr>
      </w:pPr>
      <w:r w:rsidRPr="00CF3034">
        <w:rPr>
          <w:rFonts w:eastAsia="Batang"/>
          <w:szCs w:val="24"/>
          <w:lang w:eastAsia="ko-KR"/>
        </w:rPr>
        <w:tab/>
        <w:t>−147</w:t>
      </w:r>
      <w:r w:rsidRPr="00CF3034">
        <w:rPr>
          <w:rFonts w:eastAsia="Batang"/>
          <w:szCs w:val="24"/>
          <w:lang w:eastAsia="ko-KR"/>
        </w:rPr>
        <w:tab/>
      </w:r>
      <w:r w:rsidRPr="00CF3034">
        <w:rPr>
          <w:rFonts w:eastAsia="Batang"/>
          <w:szCs w:val="24"/>
          <w:lang w:eastAsia="ko-KR"/>
        </w:rPr>
        <w:tab/>
      </w:r>
      <w:r w:rsidRPr="00CF3034">
        <w:rPr>
          <w:rFonts w:eastAsia="Batang"/>
          <w:szCs w:val="24"/>
          <w:lang w:eastAsia="ko-KR"/>
        </w:rPr>
        <w:tab/>
      </w:r>
      <w:r w:rsidRPr="00CF3034">
        <w:rPr>
          <w:rFonts w:eastAsia="Batang"/>
          <w:szCs w:val="24"/>
          <w:lang w:eastAsia="ko-KR"/>
        </w:rPr>
        <w:tab/>
        <w:t>dB(W/(m</w:t>
      </w:r>
      <w:r w:rsidRPr="00CF3034">
        <w:rPr>
          <w:rFonts w:eastAsia="Batang"/>
          <w:szCs w:val="24"/>
          <w:vertAlign w:val="superscript"/>
          <w:lang w:eastAsia="ko-KR"/>
        </w:rPr>
        <w:t>2</w:t>
      </w:r>
      <w:r w:rsidRPr="00CF3034">
        <w:rPr>
          <w:rFonts w:eastAsia="Batang"/>
          <w:szCs w:val="24"/>
          <w:lang w:eastAsia="ko-KR"/>
        </w:rPr>
        <w:t xml:space="preserve"> · MHz))</w:t>
      </w:r>
      <w:r w:rsidRPr="00CF3034">
        <w:rPr>
          <w:rFonts w:eastAsia="Batang"/>
          <w:szCs w:val="24"/>
          <w:lang w:eastAsia="ko-KR"/>
        </w:rPr>
        <w:tab/>
        <w:t>for</w:t>
      </w:r>
      <w:r w:rsidRPr="00CF3034">
        <w:rPr>
          <w:rFonts w:eastAsia="Batang"/>
          <w:szCs w:val="24"/>
          <w:lang w:eastAsia="ko-KR"/>
        </w:rPr>
        <w:tab/>
      </w:r>
      <w:r w:rsidRPr="00CF3034">
        <w:rPr>
          <w:rFonts w:eastAsia="Batang"/>
          <w:szCs w:val="24"/>
        </w:rPr>
        <w:t>0</w:t>
      </w:r>
      <w:r w:rsidRPr="00CF3034">
        <w:rPr>
          <w:rFonts w:eastAsia="Batang"/>
          <w:szCs w:val="24"/>
          <w:lang w:eastAsia="ko-KR"/>
        </w:rPr>
        <w:t>°</w:t>
      </w:r>
      <w:r w:rsidRPr="00CF3034">
        <w:rPr>
          <w:rFonts w:eastAsia="Batang"/>
          <w:szCs w:val="24"/>
          <w:lang w:eastAsia="ko-KR"/>
        </w:rPr>
        <w:tab/>
      </w:r>
      <w:r w:rsidRPr="00CF3034">
        <w:rPr>
          <w:rFonts w:eastAsia="Batang"/>
          <w:szCs w:val="24"/>
        </w:rPr>
        <w:sym w:font="Symbol" w:char="F0A3"/>
      </w:r>
      <w:r w:rsidRPr="00CF3034">
        <w:rPr>
          <w:rFonts w:eastAsia="Batang"/>
          <w:szCs w:val="24"/>
          <w:lang w:eastAsia="ko-KR"/>
        </w:rPr>
        <w:t> </w:t>
      </w:r>
      <w:r w:rsidRPr="00CF3034">
        <w:rPr>
          <w:rFonts w:eastAsia="Batang"/>
          <w:szCs w:val="24"/>
        </w:rPr>
        <w:sym w:font="Symbol" w:char="F071"/>
      </w:r>
      <w:r w:rsidRPr="00CF3034">
        <w:rPr>
          <w:rFonts w:eastAsia="Batang"/>
          <w:szCs w:val="24"/>
          <w:lang w:eastAsia="ko-KR"/>
        </w:rPr>
        <w:t> </w:t>
      </w:r>
      <w:r w:rsidRPr="00CF3034">
        <w:rPr>
          <w:rFonts w:eastAsia="Batang"/>
          <w:szCs w:val="24"/>
        </w:rPr>
        <w:t>&lt;</w:t>
      </w:r>
      <w:r w:rsidRPr="00CF3034">
        <w:rPr>
          <w:rFonts w:eastAsia="Batang"/>
          <w:szCs w:val="24"/>
          <w:lang w:eastAsia="ko-KR"/>
        </w:rPr>
        <w:t> </w:t>
      </w:r>
      <w:r w:rsidRPr="00CF3034">
        <w:rPr>
          <w:rFonts w:eastAsia="Batang"/>
          <w:szCs w:val="24"/>
        </w:rPr>
        <w:t>11°</w:t>
      </w:r>
    </w:p>
    <w:p w14:paraId="5812F77A" w14:textId="77777777" w:rsidR="00E162B3" w:rsidRPr="00CF3034" w:rsidRDefault="00E162B3" w:rsidP="000122EF">
      <w:pPr>
        <w:tabs>
          <w:tab w:val="left" w:pos="2608"/>
          <w:tab w:val="left" w:pos="3686"/>
          <w:tab w:val="left" w:pos="5812"/>
          <w:tab w:val="right" w:pos="6946"/>
          <w:tab w:val="left" w:pos="7027"/>
          <w:tab w:val="left" w:pos="7371"/>
          <w:tab w:val="left" w:pos="7741"/>
          <w:tab w:val="left" w:pos="7979"/>
        </w:tabs>
        <w:spacing w:before="80"/>
        <w:ind w:left="1134" w:hanging="1134"/>
        <w:rPr>
          <w:rFonts w:eastAsia="Batang"/>
          <w:szCs w:val="24"/>
          <w:lang w:eastAsia="ko-KR"/>
        </w:rPr>
      </w:pPr>
      <w:r w:rsidRPr="00CF3034">
        <w:rPr>
          <w:rFonts w:eastAsia="Batang"/>
          <w:szCs w:val="24"/>
          <w:lang w:eastAsia="ko-KR"/>
        </w:rPr>
        <w:tab/>
        <w:t>−147 + 0.45 (</w:t>
      </w:r>
      <w:r w:rsidRPr="00CF3034">
        <w:rPr>
          <w:rFonts w:eastAsia="Batang"/>
          <w:szCs w:val="24"/>
        </w:rPr>
        <w:sym w:font="Symbol" w:char="F071"/>
      </w:r>
      <w:r w:rsidRPr="00CF3034">
        <w:rPr>
          <w:rFonts w:eastAsia="Batang"/>
          <w:szCs w:val="24"/>
          <w:lang w:eastAsia="ko-KR"/>
        </w:rPr>
        <w:t> − 11)</w:t>
      </w:r>
      <w:r w:rsidRPr="00CF3034">
        <w:rPr>
          <w:rFonts w:eastAsia="Batang"/>
          <w:szCs w:val="24"/>
          <w:lang w:eastAsia="ko-KR"/>
        </w:rPr>
        <w:tab/>
        <w:t>dB(W/(m</w:t>
      </w:r>
      <w:r w:rsidRPr="00CF3034">
        <w:rPr>
          <w:rFonts w:eastAsia="Batang"/>
          <w:szCs w:val="24"/>
          <w:vertAlign w:val="superscript"/>
          <w:lang w:eastAsia="ko-KR"/>
        </w:rPr>
        <w:t>2</w:t>
      </w:r>
      <w:r w:rsidRPr="00CF3034">
        <w:rPr>
          <w:rFonts w:eastAsia="Batang"/>
          <w:szCs w:val="24"/>
          <w:lang w:eastAsia="ko-KR"/>
        </w:rPr>
        <w:t xml:space="preserve"> · MHz))</w:t>
      </w:r>
      <w:r w:rsidRPr="00CF3034">
        <w:rPr>
          <w:rFonts w:eastAsia="Batang"/>
          <w:szCs w:val="24"/>
          <w:lang w:eastAsia="ko-KR"/>
        </w:rPr>
        <w:tab/>
        <w:t>for</w:t>
      </w:r>
      <w:r w:rsidRPr="00CF3034">
        <w:rPr>
          <w:rFonts w:eastAsia="Batang"/>
          <w:szCs w:val="24"/>
          <w:lang w:eastAsia="ko-KR"/>
        </w:rPr>
        <w:tab/>
        <w:t>11°</w:t>
      </w:r>
      <w:r w:rsidRPr="00CF3034">
        <w:rPr>
          <w:rFonts w:eastAsia="Batang"/>
          <w:szCs w:val="24"/>
          <w:lang w:eastAsia="ko-KR"/>
        </w:rPr>
        <w:tab/>
      </w:r>
      <w:r w:rsidRPr="00CF3034">
        <w:rPr>
          <w:rFonts w:eastAsia="Batang"/>
          <w:szCs w:val="24"/>
        </w:rPr>
        <w:sym w:font="Symbol" w:char="F0A3"/>
      </w:r>
      <w:r w:rsidRPr="00CF3034">
        <w:rPr>
          <w:rFonts w:eastAsia="Batang"/>
          <w:szCs w:val="24"/>
          <w:lang w:eastAsia="ko-KR"/>
        </w:rPr>
        <w:t> </w:t>
      </w:r>
      <w:r w:rsidRPr="00CF3034">
        <w:rPr>
          <w:rFonts w:eastAsia="Batang"/>
          <w:szCs w:val="24"/>
        </w:rPr>
        <w:sym w:font="Symbol" w:char="F071"/>
      </w:r>
      <w:r w:rsidRPr="00CF3034">
        <w:rPr>
          <w:rFonts w:eastAsia="Batang"/>
          <w:szCs w:val="24"/>
          <w:lang w:eastAsia="ko-KR"/>
        </w:rPr>
        <w:t> </w:t>
      </w:r>
      <w:r w:rsidRPr="00CF3034">
        <w:rPr>
          <w:rFonts w:eastAsia="Batang"/>
          <w:szCs w:val="24"/>
        </w:rPr>
        <w:t>&lt;</w:t>
      </w:r>
      <w:r w:rsidRPr="00CF3034">
        <w:rPr>
          <w:rFonts w:eastAsia="Batang"/>
          <w:szCs w:val="24"/>
          <w:lang w:eastAsia="ko-KR"/>
        </w:rPr>
        <w:t> 80°</w:t>
      </w:r>
    </w:p>
    <w:p w14:paraId="6AACEEB1" w14:textId="77777777" w:rsidR="00E162B3" w:rsidRPr="00CF3034" w:rsidRDefault="00E162B3" w:rsidP="000122EF">
      <w:pPr>
        <w:tabs>
          <w:tab w:val="left" w:pos="2608"/>
          <w:tab w:val="left" w:pos="3686"/>
          <w:tab w:val="left" w:pos="5812"/>
          <w:tab w:val="right" w:pos="6946"/>
          <w:tab w:val="left" w:pos="7027"/>
          <w:tab w:val="left" w:pos="7371"/>
          <w:tab w:val="left" w:pos="7741"/>
          <w:tab w:val="left" w:pos="7979"/>
        </w:tabs>
        <w:spacing w:before="80"/>
        <w:ind w:left="1134" w:hanging="1134"/>
        <w:rPr>
          <w:rFonts w:eastAsia="Batang"/>
          <w:szCs w:val="24"/>
          <w:lang w:eastAsia="ko-KR"/>
        </w:rPr>
      </w:pPr>
      <w:r w:rsidRPr="00CF3034">
        <w:rPr>
          <w:rFonts w:eastAsia="Batang"/>
          <w:szCs w:val="24"/>
          <w:lang w:eastAsia="ko-KR"/>
        </w:rPr>
        <w:tab/>
        <w:t>−116</w:t>
      </w:r>
      <w:r w:rsidRPr="00CF3034">
        <w:rPr>
          <w:rFonts w:eastAsia="Batang"/>
          <w:szCs w:val="24"/>
          <w:lang w:eastAsia="ko-KR"/>
        </w:rPr>
        <w:tab/>
      </w:r>
      <w:r w:rsidRPr="00CF3034">
        <w:rPr>
          <w:rFonts w:eastAsia="Batang"/>
          <w:szCs w:val="24"/>
          <w:lang w:eastAsia="ko-KR"/>
        </w:rPr>
        <w:tab/>
      </w:r>
      <w:r w:rsidRPr="00CF3034">
        <w:rPr>
          <w:rFonts w:eastAsia="Batang"/>
          <w:szCs w:val="24"/>
          <w:lang w:eastAsia="ko-KR"/>
        </w:rPr>
        <w:tab/>
      </w:r>
      <w:r w:rsidRPr="00CF3034">
        <w:rPr>
          <w:rFonts w:eastAsia="Batang"/>
          <w:szCs w:val="24"/>
          <w:lang w:eastAsia="ko-KR"/>
        </w:rPr>
        <w:tab/>
        <w:t>dB(W/(m</w:t>
      </w:r>
      <w:r w:rsidRPr="00CF3034">
        <w:rPr>
          <w:rFonts w:eastAsia="Batang"/>
          <w:szCs w:val="24"/>
          <w:vertAlign w:val="superscript"/>
          <w:lang w:eastAsia="ko-KR"/>
        </w:rPr>
        <w:t>2</w:t>
      </w:r>
      <w:r w:rsidRPr="00CF3034">
        <w:rPr>
          <w:rFonts w:eastAsia="Batang"/>
          <w:szCs w:val="24"/>
          <w:lang w:eastAsia="ko-KR"/>
        </w:rPr>
        <w:t xml:space="preserve"> · MHz))</w:t>
      </w:r>
      <w:r w:rsidRPr="00CF3034">
        <w:rPr>
          <w:rFonts w:eastAsia="Batang"/>
          <w:szCs w:val="24"/>
          <w:lang w:eastAsia="ko-KR"/>
        </w:rPr>
        <w:tab/>
        <w:t>for</w:t>
      </w:r>
      <w:r w:rsidRPr="00CF3034">
        <w:rPr>
          <w:rFonts w:eastAsia="Batang"/>
          <w:szCs w:val="24"/>
          <w:lang w:eastAsia="ko-KR"/>
        </w:rPr>
        <w:tab/>
        <w:t>80°</w:t>
      </w:r>
      <w:r w:rsidRPr="00CF3034">
        <w:rPr>
          <w:rFonts w:eastAsia="Batang"/>
          <w:szCs w:val="24"/>
          <w:lang w:eastAsia="ko-KR"/>
        </w:rPr>
        <w:tab/>
      </w:r>
      <w:r w:rsidRPr="00CF3034">
        <w:rPr>
          <w:rFonts w:eastAsia="Batang"/>
          <w:szCs w:val="24"/>
        </w:rPr>
        <w:sym w:font="Symbol" w:char="F0A3"/>
      </w:r>
      <w:r w:rsidRPr="00CF3034">
        <w:rPr>
          <w:rFonts w:eastAsia="Batang"/>
          <w:szCs w:val="24"/>
          <w:lang w:eastAsia="ko-KR"/>
        </w:rPr>
        <w:t> </w:t>
      </w:r>
      <w:r w:rsidRPr="00CF3034">
        <w:rPr>
          <w:rFonts w:eastAsia="Batang"/>
          <w:szCs w:val="24"/>
        </w:rPr>
        <w:sym w:font="Symbol" w:char="F071"/>
      </w:r>
      <w:r w:rsidRPr="00CF3034">
        <w:rPr>
          <w:rFonts w:eastAsia="Batang"/>
          <w:szCs w:val="24"/>
          <w:lang w:eastAsia="ko-KR"/>
        </w:rPr>
        <w:t> </w:t>
      </w:r>
      <w:r w:rsidRPr="00CF3034">
        <w:rPr>
          <w:rFonts w:eastAsia="Batang"/>
          <w:szCs w:val="24"/>
        </w:rPr>
        <w:t>&lt;</w:t>
      </w:r>
      <w:r w:rsidRPr="00CF3034">
        <w:rPr>
          <w:rFonts w:eastAsia="Batang"/>
          <w:szCs w:val="24"/>
          <w:lang w:eastAsia="ko-KR"/>
        </w:rPr>
        <w:t> 90°</w:t>
      </w:r>
    </w:p>
    <w:p w14:paraId="074DE14F" w14:textId="77777777" w:rsidR="00E162B3" w:rsidRPr="00CF3034" w:rsidRDefault="00E162B3" w:rsidP="000122EF">
      <w:pPr>
        <w:tabs>
          <w:tab w:val="clear" w:pos="1871"/>
        </w:tabs>
      </w:pPr>
      <w:r w:rsidRPr="00CF3034">
        <w:rPr>
          <w:lang w:eastAsia="ja-JP"/>
        </w:rPr>
        <w:t xml:space="preserve">where </w:t>
      </w:r>
      <w:r w:rsidRPr="00CF3034">
        <w:rPr>
          <w:iCs/>
          <w:lang w:eastAsia="ja-JP"/>
        </w:rPr>
        <w:t>θ</w:t>
      </w:r>
      <w:r w:rsidRPr="00CF3034">
        <w:rPr>
          <w:lang w:eastAsia="ja-JP"/>
        </w:rPr>
        <w:t xml:space="preserve"> is the </w:t>
      </w:r>
      <w:r w:rsidRPr="00CF3034">
        <w:t xml:space="preserve">angle of arrival </w:t>
      </w:r>
      <w:r w:rsidRPr="00CF3034">
        <w:rPr>
          <w:lang w:eastAsia="ja-JP"/>
        </w:rPr>
        <w:t xml:space="preserve">of the incident wave </w:t>
      </w:r>
      <w:r w:rsidRPr="00CF3034">
        <w:t>above the horizontal plane,</w:t>
      </w:r>
      <w:r w:rsidRPr="00CF3034">
        <w:rPr>
          <w:lang w:eastAsia="ja-JP"/>
        </w:rPr>
        <w:t xml:space="preserve"> in degrees;</w:t>
      </w:r>
    </w:p>
    <w:p w14:paraId="51C9417B" w14:textId="77777777" w:rsidR="00E162B3" w:rsidRPr="00CF3034" w:rsidRDefault="00E162B3" w:rsidP="000122EF">
      <w:pPr>
        <w:rPr>
          <w:rFonts w:eastAsia="Batang"/>
          <w:lang w:eastAsia="ko-KR"/>
        </w:rPr>
      </w:pPr>
      <w:r w:rsidRPr="00CF3034">
        <w:rPr>
          <w:rFonts w:eastAsia="Batang"/>
          <w:lang w:eastAsia="ko-KR"/>
        </w:rPr>
        <w:t>1.2</w:t>
      </w:r>
      <w:r w:rsidRPr="00CF3034">
        <w:rPr>
          <w:rFonts w:eastAsia="Batang"/>
          <w:lang w:eastAsia="ko-KR"/>
        </w:rPr>
        <w:tab/>
        <w:t>(not used);</w:t>
      </w:r>
    </w:p>
    <w:p w14:paraId="22250484" w14:textId="095EF78D" w:rsidR="00E162B3" w:rsidRPr="00CF3034" w:rsidRDefault="00E162B3" w:rsidP="000122EF">
      <w:pPr>
        <w:keepNext/>
        <w:rPr>
          <w:rFonts w:eastAsia="Batang"/>
          <w:lang w:eastAsia="ko-KR"/>
        </w:rPr>
      </w:pPr>
      <w:r w:rsidRPr="00CF3034">
        <w:rPr>
          <w:rFonts w:eastAsia="Batang"/>
          <w:lang w:eastAsia="ko-KR"/>
        </w:rPr>
        <w:t>1.3</w:t>
      </w:r>
      <w:r w:rsidRPr="00CF3034">
        <w:rPr>
          <w:rFonts w:eastAsia="Batang"/>
          <w:lang w:eastAsia="ko-KR"/>
        </w:rPr>
        <w:tab/>
        <w:t xml:space="preserve">for the purpose of protecting </w:t>
      </w:r>
      <w:r w:rsidRPr="00CF3034">
        <w:t xml:space="preserve">fixed-service systems </w:t>
      </w:r>
      <w:r w:rsidRPr="00CF3034">
        <w:rPr>
          <w:rFonts w:eastAsia="Batang"/>
          <w:lang w:eastAsia="ko-KR"/>
        </w:rPr>
        <w:t xml:space="preserve">in the territory of other administrations </w:t>
      </w:r>
      <w:r w:rsidRPr="00CF3034">
        <w:t xml:space="preserve">in the frequency band 2 500-2 690 MHz, the aggregate power flux-density (pfd) </w:t>
      </w:r>
      <w:r w:rsidRPr="00CF3034">
        <w:rPr>
          <w:lang w:eastAsia="ja-JP"/>
        </w:rPr>
        <w:t>level from HIBS produced at the surface of the Earth in the territory of other administrations shall not exceed the following limits,</w:t>
      </w:r>
      <w:r w:rsidRPr="00CF3034">
        <w:rPr>
          <w:color w:val="FF0000"/>
          <w:lang w:eastAsia="ja-JP"/>
        </w:rPr>
        <w:t xml:space="preserve"> </w:t>
      </w:r>
      <w:r w:rsidRPr="00CF3034">
        <w:rPr>
          <w:rFonts w:eastAsia="Batang"/>
          <w:lang w:eastAsia="ko-KR"/>
        </w:rPr>
        <w:t xml:space="preserve">unless explicit agreement </w:t>
      </w:r>
      <w:r w:rsidR="0015023D" w:rsidRPr="00CF3034">
        <w:rPr>
          <w:rFonts w:eastAsia="Batang"/>
          <w:lang w:eastAsia="ko-KR"/>
        </w:rPr>
        <w:t>is received from the administration affected</w:t>
      </w:r>
      <w:r w:rsidRPr="00CF3034">
        <w:rPr>
          <w:rFonts w:eastAsia="Batang"/>
          <w:lang w:eastAsia="ko-KR"/>
        </w:rPr>
        <w:t>:</w:t>
      </w:r>
    </w:p>
    <w:p w14:paraId="012B0709" w14:textId="77777777" w:rsidR="00E162B3" w:rsidRPr="00CF3034" w:rsidRDefault="00E162B3" w:rsidP="000122EF">
      <w:pPr>
        <w:tabs>
          <w:tab w:val="clear" w:pos="1871"/>
          <w:tab w:val="clear" w:pos="2268"/>
          <w:tab w:val="left" w:pos="3686"/>
          <w:tab w:val="left" w:pos="5812"/>
          <w:tab w:val="right" w:pos="6946"/>
          <w:tab w:val="left" w:pos="7027"/>
          <w:tab w:val="left" w:pos="7371"/>
          <w:tab w:val="left" w:pos="7741"/>
          <w:tab w:val="left" w:pos="7979"/>
        </w:tabs>
        <w:spacing w:before="80"/>
        <w:ind w:left="1134" w:hanging="1134"/>
        <w:rPr>
          <w:rFonts w:eastAsia="Batang"/>
        </w:rPr>
      </w:pPr>
      <w:r w:rsidRPr="00CF3034">
        <w:rPr>
          <w:rFonts w:eastAsia="Batang"/>
        </w:rPr>
        <w:tab/>
        <w:t>−148</w:t>
      </w:r>
      <w:r w:rsidRPr="00CF3034">
        <w:rPr>
          <w:rFonts w:eastAsia="Batang"/>
        </w:rPr>
        <w:tab/>
        <w:t>dB(W/(m</w:t>
      </w:r>
      <w:r w:rsidRPr="00CF3034">
        <w:rPr>
          <w:rFonts w:eastAsia="Batang"/>
          <w:vertAlign w:val="superscript"/>
        </w:rPr>
        <w:t>2</w:t>
      </w:r>
      <w:r w:rsidRPr="00CF3034">
        <w:rPr>
          <w:rFonts w:eastAsia="Batang"/>
        </w:rPr>
        <w:t xml:space="preserve"> · MHz)) </w:t>
      </w:r>
      <w:r w:rsidRPr="00CF3034">
        <w:rPr>
          <w:rFonts w:eastAsia="Batang"/>
        </w:rPr>
        <w:tab/>
        <w:t>for</w:t>
      </w:r>
      <w:r w:rsidRPr="00CF3034">
        <w:rPr>
          <w:rFonts w:eastAsia="Batang"/>
        </w:rPr>
        <w:tab/>
        <w:t>0°</w:t>
      </w:r>
      <w:r w:rsidRPr="00CF3034">
        <w:rPr>
          <w:rFonts w:eastAsia="Batang"/>
        </w:rPr>
        <w:tab/>
        <w:t xml:space="preserve">&lt; </w:t>
      </w:r>
      <w:r w:rsidRPr="00CF3034">
        <w:rPr>
          <w:rFonts w:eastAsia="Batang"/>
        </w:rPr>
        <w:sym w:font="Symbol" w:char="F071"/>
      </w:r>
      <w:r w:rsidRPr="00CF3034">
        <w:rPr>
          <w:rFonts w:eastAsia="Batang"/>
        </w:rPr>
        <w:t xml:space="preserve"> </w:t>
      </w:r>
      <w:r w:rsidRPr="00CF3034">
        <w:rPr>
          <w:rFonts w:eastAsia="Batang"/>
        </w:rPr>
        <w:sym w:font="Symbol" w:char="F0A3"/>
      </w:r>
      <w:r w:rsidRPr="00CF3034">
        <w:rPr>
          <w:rFonts w:eastAsia="Batang"/>
        </w:rPr>
        <w:t xml:space="preserve"> 2°</w:t>
      </w:r>
    </w:p>
    <w:p w14:paraId="6AB997E5" w14:textId="77777777" w:rsidR="00E162B3" w:rsidRPr="00CF3034" w:rsidRDefault="00E162B3" w:rsidP="000122EF">
      <w:pPr>
        <w:tabs>
          <w:tab w:val="clear" w:pos="1871"/>
          <w:tab w:val="clear" w:pos="2268"/>
          <w:tab w:val="left" w:pos="3686"/>
          <w:tab w:val="left" w:pos="5812"/>
          <w:tab w:val="right" w:pos="6946"/>
          <w:tab w:val="left" w:pos="7027"/>
          <w:tab w:val="left" w:pos="7371"/>
          <w:tab w:val="left" w:pos="7741"/>
          <w:tab w:val="left" w:pos="7979"/>
        </w:tabs>
        <w:spacing w:before="80"/>
        <w:ind w:left="1134" w:hanging="1134"/>
        <w:rPr>
          <w:rFonts w:eastAsia="Batang"/>
        </w:rPr>
      </w:pPr>
      <w:r w:rsidRPr="00CF3034">
        <w:rPr>
          <w:rFonts w:eastAsia="Batang"/>
        </w:rPr>
        <w:tab/>
        <w:t>−</w:t>
      </w:r>
      <w:r w:rsidRPr="00CF3034">
        <w:rPr>
          <w:lang w:eastAsia="ja-JP"/>
        </w:rPr>
        <w:t>148 + 0.71 (</w:t>
      </w:r>
      <w:r w:rsidRPr="00CF3034">
        <w:rPr>
          <w:lang w:eastAsia="ja-JP"/>
        </w:rPr>
        <w:sym w:font="Symbol" w:char="F071"/>
      </w:r>
      <w:r w:rsidRPr="00CF3034">
        <w:rPr>
          <w:lang w:eastAsia="ja-JP"/>
        </w:rPr>
        <w:t xml:space="preserve"> − 2)</w:t>
      </w:r>
      <w:r w:rsidRPr="00CF3034">
        <w:rPr>
          <w:rFonts w:eastAsia="Batang"/>
        </w:rPr>
        <w:tab/>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t> 2</w:t>
      </w:r>
      <w:r w:rsidRPr="00CF3034">
        <w:rPr>
          <w:rFonts w:eastAsia="Batang"/>
        </w:rPr>
        <w:sym w:font="Symbol" w:char="F0B0"/>
      </w:r>
      <w:r w:rsidRPr="00CF3034">
        <w:rPr>
          <w:rFonts w:eastAsia="Batang"/>
        </w:rPr>
        <w:tab/>
        <w:t xml:space="preserve">&lt; </w:t>
      </w:r>
      <w:r w:rsidRPr="00CF3034">
        <w:rPr>
          <w:rFonts w:eastAsia="Batang"/>
        </w:rPr>
        <w:sym w:font="Symbol" w:char="F071"/>
      </w:r>
      <w:r w:rsidRPr="00CF3034">
        <w:t xml:space="preserve"> </w:t>
      </w:r>
      <w:r w:rsidRPr="00CF3034">
        <w:rPr>
          <w:rFonts w:eastAsia="Batang"/>
        </w:rPr>
        <w:sym w:font="Symbol" w:char="F0A3"/>
      </w:r>
      <w:r w:rsidRPr="00CF3034">
        <w:rPr>
          <w:rFonts w:eastAsia="Batang"/>
        </w:rPr>
        <w:t xml:space="preserve"> 47</w:t>
      </w:r>
      <w:r w:rsidRPr="00CF3034">
        <w:rPr>
          <w:rFonts w:eastAsia="Batang"/>
        </w:rPr>
        <w:sym w:font="Symbol" w:char="F0B0"/>
      </w:r>
    </w:p>
    <w:p w14:paraId="6D050BCC" w14:textId="77777777" w:rsidR="00E162B3" w:rsidRPr="00CF3034" w:rsidRDefault="00E162B3" w:rsidP="000122EF">
      <w:pPr>
        <w:tabs>
          <w:tab w:val="clear" w:pos="1871"/>
          <w:tab w:val="clear" w:pos="2268"/>
          <w:tab w:val="left" w:pos="3686"/>
          <w:tab w:val="left" w:pos="5812"/>
          <w:tab w:val="right" w:pos="6946"/>
          <w:tab w:val="left" w:pos="7027"/>
          <w:tab w:val="left" w:pos="7371"/>
          <w:tab w:val="left" w:pos="7741"/>
          <w:tab w:val="left" w:pos="7979"/>
        </w:tabs>
        <w:spacing w:before="80"/>
        <w:ind w:left="1134" w:hanging="1134"/>
        <w:rPr>
          <w:rFonts w:eastAsia="Batang"/>
        </w:rPr>
      </w:pPr>
      <w:r w:rsidRPr="00CF3034">
        <w:rPr>
          <w:rFonts w:eastAsia="Batang"/>
        </w:rPr>
        <w:tab/>
        <w:t>−116</w:t>
      </w:r>
      <w:r w:rsidRPr="00CF3034">
        <w:rPr>
          <w:rFonts w:eastAsia="Batang"/>
        </w:rPr>
        <w:tab/>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t>47</w:t>
      </w:r>
      <w:r w:rsidRPr="00CF3034">
        <w:rPr>
          <w:rFonts w:eastAsia="Batang"/>
        </w:rPr>
        <w:sym w:font="Symbol" w:char="F0B0"/>
      </w:r>
      <w:r w:rsidRPr="00CF3034">
        <w:rPr>
          <w:rFonts w:eastAsia="Batang"/>
        </w:rPr>
        <w:tab/>
        <w:t xml:space="preserve">&lt; </w:t>
      </w:r>
      <w:r w:rsidRPr="00CF3034">
        <w:rPr>
          <w:rFonts w:eastAsia="Batang"/>
        </w:rPr>
        <w:sym w:font="Symbol" w:char="F071"/>
      </w:r>
      <w:r w:rsidRPr="00CF3034">
        <w:t xml:space="preserve"> </w:t>
      </w:r>
      <w:r w:rsidRPr="00CF3034">
        <w:rPr>
          <w:rFonts w:eastAsia="Batang"/>
        </w:rPr>
        <w:sym w:font="Symbol" w:char="F0A3"/>
      </w:r>
      <w:r w:rsidRPr="00CF3034">
        <w:rPr>
          <w:rFonts w:eastAsia="Batang"/>
        </w:rPr>
        <w:t xml:space="preserve"> 90</w:t>
      </w:r>
      <w:r w:rsidRPr="00CF3034">
        <w:rPr>
          <w:rFonts w:eastAsia="Batang"/>
        </w:rPr>
        <w:sym w:font="Symbol" w:char="F0B0"/>
      </w:r>
    </w:p>
    <w:p w14:paraId="75A29415" w14:textId="77777777" w:rsidR="00E162B3" w:rsidRPr="00CF3034" w:rsidRDefault="00E162B3" w:rsidP="000122EF">
      <w:pPr>
        <w:rPr>
          <w:lang w:eastAsia="ja-JP"/>
        </w:rPr>
      </w:pPr>
      <w:r w:rsidRPr="00CF3034">
        <w:rPr>
          <w:lang w:eastAsia="ja-JP"/>
        </w:rPr>
        <w:t xml:space="preserve">where </w:t>
      </w:r>
      <w:r w:rsidRPr="00CF3034">
        <w:rPr>
          <w:iCs/>
          <w:lang w:eastAsia="ja-JP"/>
        </w:rPr>
        <w:t>θ</w:t>
      </w:r>
      <w:r w:rsidRPr="00CF3034">
        <w:rPr>
          <w:lang w:eastAsia="ja-JP"/>
        </w:rPr>
        <w:t xml:space="preserve"> is the </w:t>
      </w:r>
      <w:r w:rsidRPr="00CF3034">
        <w:t xml:space="preserve">angle of arrival </w:t>
      </w:r>
      <w:r w:rsidRPr="00CF3034">
        <w:rPr>
          <w:lang w:eastAsia="ja-JP"/>
        </w:rPr>
        <w:t xml:space="preserve">of the incident wave </w:t>
      </w:r>
      <w:r w:rsidRPr="00CF3034">
        <w:t>above the horizontal plane,</w:t>
      </w:r>
      <w:r w:rsidRPr="00CF3034">
        <w:rPr>
          <w:lang w:eastAsia="ja-JP"/>
        </w:rPr>
        <w:t xml:space="preserve"> in degrees;</w:t>
      </w:r>
    </w:p>
    <w:p w14:paraId="4B68E166" w14:textId="39DFBE21" w:rsidR="00E162B3" w:rsidRPr="00CF3034" w:rsidRDefault="00E162B3" w:rsidP="000122EF">
      <w:pPr>
        <w:keepNext/>
        <w:rPr>
          <w:rFonts w:eastAsia="Calibri"/>
        </w:rPr>
      </w:pPr>
      <w:r w:rsidRPr="00CF3034">
        <w:rPr>
          <w:rFonts w:eastAsia="Batang"/>
          <w:lang w:eastAsia="ko-KR"/>
        </w:rPr>
        <w:t>1.4</w:t>
      </w:r>
      <w:r w:rsidRPr="00CF3034">
        <w:rPr>
          <w:rFonts w:eastAsia="Batang"/>
          <w:lang w:eastAsia="ko-KR"/>
        </w:rPr>
        <w:tab/>
        <w:t>for the purpose of protecting the broadcasting</w:t>
      </w:r>
      <w:r w:rsidR="007B65B8" w:rsidRPr="00D92649">
        <w:rPr>
          <w:rFonts w:eastAsia="Batang"/>
          <w:lang w:eastAsia="ko-KR"/>
        </w:rPr>
        <w:t>-</w:t>
      </w:r>
      <w:r w:rsidRPr="00CF3034">
        <w:rPr>
          <w:rFonts w:eastAsia="Batang"/>
          <w:lang w:eastAsia="ko-KR"/>
        </w:rPr>
        <w:t>satellite service</w:t>
      </w:r>
      <w:r w:rsidRPr="00CF3034">
        <w:t xml:space="preserve"> </w:t>
      </w:r>
      <w:r w:rsidRPr="00CF3034">
        <w:rPr>
          <w:rFonts w:eastAsia="Batang"/>
          <w:lang w:eastAsia="ko-KR"/>
        </w:rPr>
        <w:t xml:space="preserve">in the territory of other administrations </w:t>
      </w:r>
      <w:r w:rsidRPr="00CF3034">
        <w:t xml:space="preserve">in the frequency band 2 520-2 630 MHz, the power flux-density (pfd) </w:t>
      </w:r>
      <w:r w:rsidRPr="00CF3034">
        <w:rPr>
          <w:lang w:eastAsia="ja-JP"/>
        </w:rPr>
        <w:t xml:space="preserve">level per HIBS produced at the surface of the Earth in the territory of other administrations shall not exceed the following limit, </w:t>
      </w:r>
      <w:r w:rsidRPr="00CF3034">
        <w:rPr>
          <w:rFonts w:eastAsia="Batang"/>
          <w:lang w:eastAsia="ko-KR"/>
        </w:rPr>
        <w:t xml:space="preserve">unless explicit agreement </w:t>
      </w:r>
      <w:r w:rsidR="0015023D" w:rsidRPr="00CF3034">
        <w:rPr>
          <w:rFonts w:eastAsia="Batang"/>
          <w:lang w:eastAsia="ko-KR"/>
        </w:rPr>
        <w:t>is received from the administration affected</w:t>
      </w:r>
      <w:r w:rsidRPr="00CF3034">
        <w:rPr>
          <w:rFonts w:eastAsia="Batang"/>
          <w:lang w:eastAsia="ko-KR"/>
        </w:rPr>
        <w:t>:</w:t>
      </w:r>
    </w:p>
    <w:p w14:paraId="119BE152" w14:textId="77777777" w:rsidR="00E162B3" w:rsidRPr="00CF3034" w:rsidRDefault="00E162B3" w:rsidP="000122EF">
      <w:pPr>
        <w:tabs>
          <w:tab w:val="clear" w:pos="1871"/>
          <w:tab w:val="clear" w:pos="2268"/>
          <w:tab w:val="left" w:pos="3686"/>
          <w:tab w:val="left" w:pos="5812"/>
          <w:tab w:val="right" w:pos="6946"/>
          <w:tab w:val="left" w:pos="7027"/>
          <w:tab w:val="left" w:pos="7371"/>
          <w:tab w:val="left" w:pos="7741"/>
          <w:tab w:val="left" w:pos="7979"/>
        </w:tabs>
        <w:spacing w:before="80"/>
        <w:ind w:left="1134" w:hanging="1134"/>
        <w:rPr>
          <w:rFonts w:eastAsia="Batang"/>
        </w:rPr>
      </w:pPr>
      <w:r w:rsidRPr="00CF3034">
        <w:rPr>
          <w:rFonts w:eastAsia="Batang"/>
        </w:rPr>
        <w:tab/>
        <w:t>−130.5</w:t>
      </w:r>
      <w:r w:rsidRPr="00CF3034">
        <w:rPr>
          <w:rFonts w:eastAsia="Batang"/>
        </w:rPr>
        <w:tab/>
        <w:t>dB(W/(m</w:t>
      </w:r>
      <w:r w:rsidRPr="00CF3034">
        <w:rPr>
          <w:rFonts w:eastAsia="Batang"/>
          <w:vertAlign w:val="superscript"/>
        </w:rPr>
        <w:t>2</w:t>
      </w:r>
      <w:r w:rsidRPr="00CF3034">
        <w:rPr>
          <w:rFonts w:eastAsia="Batang"/>
        </w:rPr>
        <w:t xml:space="preserve"> · MHz)) </w:t>
      </w:r>
      <w:r w:rsidRPr="00CF3034">
        <w:rPr>
          <w:rFonts w:eastAsia="Batang"/>
        </w:rPr>
        <w:tab/>
        <w:t>for</w:t>
      </w:r>
      <w:r w:rsidRPr="00CF3034">
        <w:rPr>
          <w:rFonts w:eastAsia="Batang"/>
        </w:rPr>
        <w:tab/>
        <w:t>0°</w:t>
      </w:r>
      <w:r w:rsidRPr="00CF3034">
        <w:rPr>
          <w:rFonts w:eastAsia="Batang"/>
        </w:rPr>
        <w:tab/>
        <w:t xml:space="preserve">&lt; </w:t>
      </w:r>
      <w:r w:rsidRPr="00CF3034">
        <w:rPr>
          <w:rFonts w:eastAsia="Batang"/>
        </w:rPr>
        <w:sym w:font="Symbol" w:char="F071"/>
      </w:r>
      <w:r w:rsidRPr="00CF3034">
        <w:rPr>
          <w:rFonts w:eastAsia="Batang"/>
        </w:rPr>
        <w:t xml:space="preserve"> </w:t>
      </w:r>
      <w:r w:rsidRPr="00CF3034">
        <w:rPr>
          <w:rFonts w:eastAsia="Batang"/>
        </w:rPr>
        <w:sym w:font="Symbol" w:char="F0A3"/>
      </w:r>
      <w:r w:rsidRPr="00CF3034">
        <w:rPr>
          <w:rFonts w:eastAsia="Batang"/>
        </w:rPr>
        <w:t xml:space="preserve"> 20°</w:t>
      </w:r>
    </w:p>
    <w:p w14:paraId="241FC368" w14:textId="77777777" w:rsidR="00E162B3" w:rsidRPr="00CF3034" w:rsidRDefault="00E162B3" w:rsidP="000122EF">
      <w:pPr>
        <w:tabs>
          <w:tab w:val="clear" w:pos="1871"/>
          <w:tab w:val="clear" w:pos="2268"/>
          <w:tab w:val="left" w:pos="3686"/>
          <w:tab w:val="left" w:pos="5812"/>
          <w:tab w:val="right" w:pos="6946"/>
          <w:tab w:val="left" w:pos="7027"/>
          <w:tab w:val="left" w:pos="7371"/>
          <w:tab w:val="left" w:pos="7741"/>
          <w:tab w:val="left" w:pos="7979"/>
        </w:tabs>
        <w:spacing w:before="80"/>
        <w:ind w:left="1134" w:hanging="1134"/>
        <w:rPr>
          <w:rFonts w:eastAsia="Batang"/>
        </w:rPr>
      </w:pPr>
      <w:r w:rsidRPr="00CF3034">
        <w:rPr>
          <w:rFonts w:eastAsia="Batang"/>
        </w:rPr>
        <w:tab/>
        <w:t>−</w:t>
      </w:r>
      <w:r w:rsidRPr="00CF3034">
        <w:rPr>
          <w:lang w:eastAsia="ja-JP"/>
        </w:rPr>
        <w:t>139.8</w:t>
      </w:r>
      <w:r w:rsidRPr="00CF3034">
        <w:rPr>
          <w:lang w:eastAsia="ja-JP"/>
        </w:rPr>
        <w:tab/>
      </w:r>
      <w:r w:rsidRPr="00CF3034">
        <w:rPr>
          <w:rFonts w:eastAsia="Batang"/>
        </w:rPr>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t> 20</w:t>
      </w:r>
      <w:r w:rsidRPr="00CF3034">
        <w:rPr>
          <w:rFonts w:eastAsia="Batang"/>
        </w:rPr>
        <w:sym w:font="Symbol" w:char="F0B0"/>
      </w:r>
      <w:r w:rsidRPr="00CF3034">
        <w:rPr>
          <w:rFonts w:eastAsia="Batang"/>
        </w:rPr>
        <w:tab/>
        <w:t xml:space="preserve">&lt; </w:t>
      </w:r>
      <w:r w:rsidRPr="00CF3034">
        <w:rPr>
          <w:rFonts w:eastAsia="Batang"/>
        </w:rPr>
        <w:sym w:font="Symbol" w:char="F071"/>
      </w:r>
      <w:r w:rsidRPr="00CF3034">
        <w:rPr>
          <w:rFonts w:eastAsia="Batang"/>
        </w:rPr>
        <w:t xml:space="preserve"> &lt; 90</w:t>
      </w:r>
      <w:r w:rsidRPr="00CF3034">
        <w:rPr>
          <w:rFonts w:eastAsia="Batang"/>
        </w:rPr>
        <w:sym w:font="Symbol" w:char="F0B0"/>
      </w:r>
    </w:p>
    <w:p w14:paraId="71984498" w14:textId="77777777" w:rsidR="00E162B3" w:rsidRPr="00CF3034" w:rsidRDefault="00E162B3" w:rsidP="000122EF">
      <w:pPr>
        <w:rPr>
          <w:lang w:eastAsia="ja-JP"/>
        </w:rPr>
      </w:pPr>
      <w:r w:rsidRPr="00CF3034">
        <w:rPr>
          <w:lang w:eastAsia="ja-JP"/>
        </w:rPr>
        <w:lastRenderedPageBreak/>
        <w:t xml:space="preserve">where </w:t>
      </w:r>
      <w:r w:rsidRPr="00CF3034">
        <w:rPr>
          <w:iCs/>
          <w:lang w:eastAsia="ja-JP"/>
        </w:rPr>
        <w:t>θ</w:t>
      </w:r>
      <w:r w:rsidRPr="00CF3034">
        <w:rPr>
          <w:lang w:eastAsia="ja-JP"/>
        </w:rPr>
        <w:t xml:space="preserve"> is the </w:t>
      </w:r>
      <w:r w:rsidRPr="00CF3034">
        <w:t xml:space="preserve">angle of arrival </w:t>
      </w:r>
      <w:r w:rsidRPr="00CF3034">
        <w:rPr>
          <w:lang w:eastAsia="ja-JP"/>
        </w:rPr>
        <w:t xml:space="preserve">of the incident wave </w:t>
      </w:r>
      <w:r w:rsidRPr="00CF3034">
        <w:t>above the horizontal plane,</w:t>
      </w:r>
      <w:r w:rsidRPr="00CF3034">
        <w:rPr>
          <w:lang w:eastAsia="ja-JP"/>
        </w:rPr>
        <w:t xml:space="preserve"> in degrees.</w:t>
      </w:r>
    </w:p>
    <w:p w14:paraId="798C76EC" w14:textId="34199BCC" w:rsidR="00E162B3" w:rsidRPr="00CF3034" w:rsidRDefault="00E162B3" w:rsidP="000122EF">
      <w:pPr>
        <w:rPr>
          <w:rFonts w:eastAsia="Batang"/>
          <w:lang w:eastAsia="ko-KR"/>
        </w:rPr>
      </w:pPr>
      <w:r w:rsidRPr="00CF3034">
        <w:rPr>
          <w:rFonts w:eastAsia="Batang"/>
          <w:lang w:eastAsia="ko-KR"/>
        </w:rPr>
        <w:t>1.4.1</w:t>
      </w:r>
      <w:r w:rsidRPr="00CF3034">
        <w:rPr>
          <w:rFonts w:eastAsia="Batang"/>
          <w:lang w:eastAsia="ko-KR"/>
        </w:rPr>
        <w:tab/>
        <w:t xml:space="preserve">In addition, in Regions 1 and 3, in the frequency band 2 520-2 690 MHz, the use of HIBS shall not cause unacceptable interference </w:t>
      </w:r>
      <w:r w:rsidR="00F50412" w:rsidRPr="00CF3034">
        <w:rPr>
          <w:rFonts w:eastAsia="Batang"/>
          <w:lang w:eastAsia="ko-KR"/>
        </w:rPr>
        <w:t>or</w:t>
      </w:r>
      <w:r w:rsidRPr="00CF3034">
        <w:rPr>
          <w:rFonts w:eastAsia="Batang"/>
          <w:lang w:eastAsia="ko-KR"/>
        </w:rPr>
        <w:t xml:space="preserve"> claim protection from the broadcasting-satellite service operating in Region 3. Upon receipt of a report of unacceptable interference, the notifying administration of HIBS shall </w:t>
      </w:r>
      <w:r w:rsidR="0015023D" w:rsidRPr="00CF3034">
        <w:rPr>
          <w:rFonts w:eastAsia="Batang"/>
          <w:lang w:eastAsia="ko-KR"/>
        </w:rPr>
        <w:t xml:space="preserve">take the necessary steps to </w:t>
      </w:r>
      <w:r w:rsidRPr="00CF3034">
        <w:rPr>
          <w:rFonts w:eastAsia="Batang"/>
          <w:lang w:eastAsia="ko-KR"/>
        </w:rPr>
        <w:t xml:space="preserve">immediately eliminate </w:t>
      </w:r>
      <w:r w:rsidR="0015023D" w:rsidRPr="00CF3034">
        <w:rPr>
          <w:rFonts w:eastAsia="Batang"/>
          <w:lang w:eastAsia="ko-KR"/>
        </w:rPr>
        <w:t xml:space="preserve">such </w:t>
      </w:r>
      <w:r w:rsidRPr="00CF3034">
        <w:rPr>
          <w:rFonts w:eastAsia="Batang"/>
          <w:lang w:eastAsia="ko-KR"/>
        </w:rPr>
        <w:t xml:space="preserve">interference </w:t>
      </w:r>
      <w:r w:rsidR="0015023D" w:rsidRPr="00CF3034">
        <w:rPr>
          <w:rFonts w:eastAsia="Batang"/>
          <w:lang w:eastAsia="ko-KR"/>
        </w:rPr>
        <w:t xml:space="preserve">or reduce it </w:t>
      </w:r>
      <w:r w:rsidRPr="00CF3034">
        <w:rPr>
          <w:rFonts w:eastAsia="Batang"/>
          <w:lang w:eastAsia="ko-KR"/>
        </w:rPr>
        <w:t>to an acceptable level;</w:t>
      </w:r>
    </w:p>
    <w:p w14:paraId="1CBB37BE" w14:textId="686714B7" w:rsidR="00E162B3" w:rsidRPr="00CF3034" w:rsidRDefault="00E162B3" w:rsidP="00222F0E">
      <w:r w:rsidRPr="00CF3034">
        <w:t>1.4.2</w:t>
      </w:r>
      <w:r w:rsidRPr="00CF3034">
        <w:tab/>
      </w:r>
      <w:r w:rsidRPr="00CF3034">
        <w:rPr>
          <w:rFonts w:eastAsia="Batang"/>
          <w:lang w:eastAsia="ko-KR"/>
        </w:rPr>
        <w:t>for</w:t>
      </w:r>
      <w:r w:rsidRPr="00CF3034">
        <w:t xml:space="preserve"> the implementation of </w:t>
      </w:r>
      <w:r w:rsidRPr="00CF3034">
        <w:rPr>
          <w:i/>
          <w:iCs/>
        </w:rPr>
        <w:t>resolves</w:t>
      </w:r>
      <w:r w:rsidRPr="00CF3034">
        <w:t xml:space="preserve"> 1.4 above, the notifying administration of HIBS </w:t>
      </w:r>
      <w:r w:rsidR="00000C41" w:rsidRPr="00CF3034">
        <w:t xml:space="preserve">shall, </w:t>
      </w:r>
      <w:r w:rsidRPr="00CF3034">
        <w:t>at the time of submission of Appendix </w:t>
      </w:r>
      <w:r w:rsidRPr="00CF3034">
        <w:rPr>
          <w:rStyle w:val="Appref"/>
          <w:b/>
          <w:bCs/>
        </w:rPr>
        <w:t>4</w:t>
      </w:r>
      <w:r w:rsidRPr="00CF3034">
        <w:t xml:space="preserve"> information to the Radiocommunication Bureau (BR)</w:t>
      </w:r>
      <w:r w:rsidR="00000C41" w:rsidRPr="00CF3034">
        <w:t>,</w:t>
      </w:r>
      <w:r w:rsidRPr="00CF3034">
        <w:t xml:space="preserve"> also submit </w:t>
      </w:r>
      <w:r w:rsidRPr="00CF3034">
        <w:rPr>
          <w:color w:val="000000"/>
        </w:rPr>
        <w:t>an objective, measurable and enforceable</w:t>
      </w:r>
      <w:r w:rsidRPr="00CF3034">
        <w:t xml:space="preserve"> commitment</w:t>
      </w:r>
      <w:r w:rsidR="00000C41" w:rsidRPr="00CF3034">
        <w:t>, undertaking</w:t>
      </w:r>
      <w:r w:rsidRPr="00CF3034">
        <w:t xml:space="preserve"> that, in </w:t>
      </w:r>
      <w:r w:rsidR="00000C41" w:rsidRPr="00CF3034">
        <w:t>the event</w:t>
      </w:r>
      <w:r w:rsidRPr="00CF3034">
        <w:t xml:space="preserve"> of unacceptable interference</w:t>
      </w:r>
      <w:r w:rsidR="00000C41" w:rsidRPr="00CF3034">
        <w:t xml:space="preserve"> being cause</w:t>
      </w:r>
      <w:r w:rsidRPr="00CF3034">
        <w:t xml:space="preserve">, it </w:t>
      </w:r>
      <w:r w:rsidR="00000C41" w:rsidRPr="00CF3034">
        <w:t>shall</w:t>
      </w:r>
      <w:r w:rsidRPr="00CF3034">
        <w:t xml:space="preserve"> immediately cease emission or reduce the interference to an acceptable level; as for enforceability</w:t>
      </w:r>
      <w:r w:rsidR="00000C41" w:rsidRPr="00CF3034">
        <w:t>,</w:t>
      </w:r>
      <w:r w:rsidRPr="00CF3034">
        <w:t xml:space="preserve"> referred to in this </w:t>
      </w:r>
      <w:r w:rsidRPr="00CF3034">
        <w:rPr>
          <w:i/>
          <w:iCs/>
        </w:rPr>
        <w:t>resolves</w:t>
      </w:r>
      <w:r w:rsidRPr="00CF3034">
        <w:t xml:space="preserve">, should the interference not be ceased or reduced to </w:t>
      </w:r>
      <w:r w:rsidR="00000C41" w:rsidRPr="00CF3034">
        <w:t xml:space="preserve">an </w:t>
      </w:r>
      <w:r w:rsidRPr="00CF3034">
        <w:t>acceptable level, the assignments in question shall be submitted by the Bureau to the Radio Regulations Board to review for suppression from the Master International Frequency Register (MIFR) and the Bureau’s database;</w:t>
      </w:r>
    </w:p>
    <w:p w14:paraId="55563F2D" w14:textId="4AE3DD52" w:rsidR="00E162B3" w:rsidRPr="00CF3034" w:rsidRDefault="00E162B3" w:rsidP="000122EF">
      <w:pPr>
        <w:keepNext/>
        <w:rPr>
          <w:rFonts w:eastAsia="Calibri"/>
        </w:rPr>
      </w:pPr>
      <w:r w:rsidRPr="00CF3034">
        <w:rPr>
          <w:rFonts w:eastAsia="Batang"/>
          <w:lang w:eastAsia="ko-KR"/>
        </w:rPr>
        <w:t>1.5</w:t>
      </w:r>
      <w:r w:rsidRPr="00CF3034">
        <w:rPr>
          <w:rFonts w:eastAsia="Batang"/>
          <w:lang w:eastAsia="ko-KR"/>
        </w:rPr>
        <w:tab/>
        <w:t xml:space="preserve">for the purpose of protecting </w:t>
      </w:r>
      <w:r w:rsidRPr="00CF3034">
        <w:t>aeronautical-radionavigation service systems</w:t>
      </w:r>
      <w:r w:rsidRPr="00CF3034">
        <w:rPr>
          <w:rFonts w:eastAsia="Batang"/>
          <w:lang w:eastAsia="ko-KR"/>
        </w:rPr>
        <w:t xml:space="preserve"> in the territory of other administrations </w:t>
      </w:r>
      <w:r w:rsidRPr="00CF3034">
        <w:t xml:space="preserve">in the frequency band 2 700-2 900 MHz, the power flux-density (pfd) </w:t>
      </w:r>
      <w:r w:rsidRPr="00CF3034">
        <w:rPr>
          <w:lang w:eastAsia="ja-JP"/>
        </w:rPr>
        <w:t xml:space="preserve">level from HIBS operating </w:t>
      </w:r>
      <w:r w:rsidRPr="00CF3034">
        <w:t xml:space="preserve">in the frequency band 2 500-2 690 MHz </w:t>
      </w:r>
      <w:r w:rsidRPr="00CF3034">
        <w:rPr>
          <w:lang w:eastAsia="ja-JP"/>
        </w:rPr>
        <w:t>produced at the surface of the Earth in the territory of other administrations shall not exceed the following unwanted emissions limit,</w:t>
      </w:r>
      <w:r w:rsidRPr="00CF3034">
        <w:rPr>
          <w:color w:val="FF0000"/>
          <w:lang w:eastAsia="ja-JP"/>
        </w:rPr>
        <w:t xml:space="preserve"> </w:t>
      </w:r>
      <w:r w:rsidRPr="00CF3034">
        <w:rPr>
          <w:rFonts w:eastAsia="Batang"/>
          <w:lang w:eastAsia="ko-KR"/>
        </w:rPr>
        <w:t xml:space="preserve">unless explicit agreement </w:t>
      </w:r>
      <w:r w:rsidR="00000C41" w:rsidRPr="00CF3034">
        <w:rPr>
          <w:rFonts w:eastAsia="Batang"/>
          <w:lang w:eastAsia="ko-KR"/>
        </w:rPr>
        <w:t>is received from the administration affected</w:t>
      </w:r>
      <w:r w:rsidRPr="00CF3034">
        <w:rPr>
          <w:rFonts w:eastAsia="Batang"/>
          <w:lang w:eastAsia="ko-KR"/>
        </w:rPr>
        <w:t>:</w:t>
      </w:r>
    </w:p>
    <w:p w14:paraId="68C2824D" w14:textId="77777777" w:rsidR="00E162B3" w:rsidRPr="00CF3034" w:rsidRDefault="00E162B3" w:rsidP="000122EF">
      <w:pPr>
        <w:tabs>
          <w:tab w:val="clear" w:pos="1871"/>
          <w:tab w:val="clear" w:pos="2268"/>
          <w:tab w:val="left" w:pos="3686"/>
          <w:tab w:val="left" w:pos="5812"/>
          <w:tab w:val="right" w:pos="7139"/>
          <w:tab w:val="left" w:pos="7181"/>
          <w:tab w:val="left" w:pos="7371"/>
          <w:tab w:val="left" w:pos="7741"/>
          <w:tab w:val="left" w:pos="7979"/>
        </w:tabs>
        <w:spacing w:before="80"/>
        <w:ind w:left="1134" w:hanging="1134"/>
        <w:rPr>
          <w:rFonts w:eastAsia="Batang"/>
        </w:rPr>
      </w:pPr>
      <w:r w:rsidRPr="00CF3034">
        <w:rPr>
          <w:rFonts w:eastAsia="Batang"/>
        </w:rPr>
        <w:tab/>
        <w:t>−156.2</w:t>
      </w:r>
      <w:r w:rsidRPr="00CF3034">
        <w:rPr>
          <w:rFonts w:eastAsia="Batang"/>
        </w:rPr>
        <w:tab/>
        <w:t>dB(W/(m</w:t>
      </w:r>
      <w:r w:rsidRPr="00CF3034">
        <w:rPr>
          <w:rFonts w:eastAsia="Batang"/>
          <w:vertAlign w:val="superscript"/>
        </w:rPr>
        <w:t>2</w:t>
      </w:r>
      <w:r w:rsidRPr="00CF3034">
        <w:rPr>
          <w:rFonts w:eastAsia="Batang"/>
        </w:rPr>
        <w:t xml:space="preserve"> · MHz)) </w:t>
      </w:r>
      <w:r w:rsidRPr="00CF3034">
        <w:rPr>
          <w:rFonts w:eastAsia="Batang"/>
        </w:rPr>
        <w:tab/>
        <w:t>for</w:t>
      </w:r>
      <w:r w:rsidRPr="00CF3034">
        <w:rPr>
          <w:rFonts w:eastAsia="Batang"/>
        </w:rPr>
        <w:tab/>
      </w:r>
      <w:r w:rsidRPr="00CF3034">
        <w:rPr>
          <w:rFonts w:eastAsia="Batang"/>
        </w:rPr>
        <w:tab/>
      </w:r>
      <w:r w:rsidRPr="00CF3034">
        <w:rPr>
          <w:rFonts w:eastAsia="Batang"/>
        </w:rPr>
        <w:tab/>
      </w:r>
      <w:r w:rsidRPr="00CF3034">
        <w:rPr>
          <w:rFonts w:eastAsia="Batang"/>
        </w:rPr>
        <w:sym w:font="Symbol" w:char="F071"/>
      </w:r>
      <w:r w:rsidRPr="00CF3034">
        <w:rPr>
          <w:rFonts w:eastAsia="Batang"/>
        </w:rPr>
        <w:t xml:space="preserve"> </w:t>
      </w:r>
      <w:r w:rsidRPr="00CF3034">
        <w:rPr>
          <w:rFonts w:eastAsia="Batang"/>
        </w:rPr>
        <w:sym w:font="Symbol" w:char="F0A3"/>
      </w:r>
      <w:r w:rsidRPr="00CF3034">
        <w:rPr>
          <w:rFonts w:eastAsia="Batang"/>
        </w:rPr>
        <w:t xml:space="preserve"> 7°</w:t>
      </w:r>
    </w:p>
    <w:p w14:paraId="090DC5D4" w14:textId="77777777" w:rsidR="00E162B3" w:rsidRPr="00CF3034" w:rsidRDefault="00E162B3" w:rsidP="000122EF">
      <w:pPr>
        <w:tabs>
          <w:tab w:val="clear" w:pos="1871"/>
          <w:tab w:val="clear" w:pos="2268"/>
          <w:tab w:val="left" w:pos="3686"/>
          <w:tab w:val="left" w:pos="5812"/>
          <w:tab w:val="right" w:pos="7139"/>
          <w:tab w:val="left" w:pos="7181"/>
          <w:tab w:val="left" w:pos="7371"/>
          <w:tab w:val="left" w:pos="7741"/>
          <w:tab w:val="left" w:pos="7979"/>
        </w:tabs>
        <w:spacing w:before="80"/>
        <w:ind w:left="1134" w:hanging="1134"/>
        <w:rPr>
          <w:rFonts w:eastAsia="Batang"/>
        </w:rPr>
      </w:pPr>
      <w:r w:rsidRPr="00CF3034">
        <w:rPr>
          <w:rFonts w:eastAsia="Batang"/>
        </w:rPr>
        <w:tab/>
        <w:t>−</w:t>
      </w:r>
      <w:r w:rsidRPr="00CF3034">
        <w:rPr>
          <w:lang w:eastAsia="ja-JP"/>
        </w:rPr>
        <w:t>163 + 15 </w:t>
      </w:r>
      <w:r w:rsidRPr="00CF3034">
        <w:rPr>
          <w:rFonts w:eastAsia="Batang"/>
        </w:rPr>
        <w:t>· </w:t>
      </w:r>
      <w:r w:rsidRPr="00CF3034">
        <w:rPr>
          <w:rFonts w:eastAsia="Batang"/>
          <w:i/>
          <w:iCs/>
        </w:rPr>
        <w:t>log</w:t>
      </w:r>
      <w:r w:rsidRPr="00CF3034">
        <w:rPr>
          <w:rFonts w:eastAsia="Batang"/>
          <w:i/>
          <w:iCs/>
          <w:vertAlign w:val="subscript"/>
        </w:rPr>
        <w:t>10</w:t>
      </w:r>
      <w:r w:rsidRPr="00CF3034">
        <w:rPr>
          <w:rFonts w:eastAsia="Batang"/>
        </w:rPr>
        <w:t xml:space="preserve"> </w:t>
      </w:r>
      <w:r w:rsidRPr="00CF3034">
        <w:rPr>
          <w:lang w:eastAsia="ja-JP"/>
        </w:rPr>
        <w:t>(</w:t>
      </w:r>
      <w:r w:rsidRPr="00CF3034">
        <w:rPr>
          <w:lang w:eastAsia="ja-JP"/>
        </w:rPr>
        <w:sym w:font="Symbol" w:char="F071"/>
      </w:r>
      <w:r w:rsidRPr="00CF3034">
        <w:rPr>
          <w:lang w:eastAsia="ja-JP"/>
        </w:rPr>
        <w:t xml:space="preserve"> − 4)</w:t>
      </w:r>
      <w:r w:rsidRPr="00CF3034">
        <w:rPr>
          <w:lang w:eastAsia="ja-JP"/>
        </w:rPr>
        <w:tab/>
      </w:r>
      <w:r w:rsidRPr="00CF3034">
        <w:rPr>
          <w:rFonts w:eastAsia="Batang"/>
        </w:rPr>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t> 7</w:t>
      </w:r>
      <w:r w:rsidRPr="00CF3034">
        <w:rPr>
          <w:rFonts w:eastAsia="Batang"/>
        </w:rPr>
        <w:sym w:font="Symbol" w:char="F0B0"/>
      </w:r>
      <w:r w:rsidRPr="00CF3034">
        <w:rPr>
          <w:rFonts w:eastAsia="Batang"/>
        </w:rPr>
        <w:tab/>
        <w:t>&lt;</w:t>
      </w:r>
      <w:r w:rsidRPr="00CF3034">
        <w:rPr>
          <w:rFonts w:eastAsia="Batang"/>
        </w:rPr>
        <w:tab/>
      </w:r>
      <w:r w:rsidRPr="00CF3034">
        <w:rPr>
          <w:rFonts w:eastAsia="Batang"/>
        </w:rPr>
        <w:sym w:font="Symbol" w:char="F071"/>
      </w:r>
      <w:r w:rsidRPr="00CF3034">
        <w:t xml:space="preserve"> </w:t>
      </w:r>
      <w:r w:rsidRPr="00CF3034">
        <w:rPr>
          <w:rFonts w:eastAsia="Batang"/>
        </w:rPr>
        <w:t>&lt; 30.5</w:t>
      </w:r>
      <w:r w:rsidRPr="00CF3034">
        <w:rPr>
          <w:rFonts w:eastAsia="Batang"/>
        </w:rPr>
        <w:sym w:font="Symbol" w:char="F0B0"/>
      </w:r>
    </w:p>
    <w:p w14:paraId="706B012C" w14:textId="77777777" w:rsidR="00E162B3" w:rsidRPr="00CF3034" w:rsidRDefault="00E162B3" w:rsidP="000122EF">
      <w:pPr>
        <w:tabs>
          <w:tab w:val="clear" w:pos="1871"/>
          <w:tab w:val="clear" w:pos="2268"/>
          <w:tab w:val="left" w:pos="3686"/>
          <w:tab w:val="left" w:pos="5812"/>
          <w:tab w:val="right" w:pos="7139"/>
          <w:tab w:val="left" w:pos="7181"/>
          <w:tab w:val="left" w:pos="7371"/>
          <w:tab w:val="left" w:pos="7741"/>
          <w:tab w:val="left" w:pos="7979"/>
        </w:tabs>
        <w:spacing w:before="80"/>
        <w:ind w:left="1134" w:hanging="1134"/>
        <w:rPr>
          <w:rFonts w:eastAsia="Batang"/>
        </w:rPr>
      </w:pPr>
      <w:r w:rsidRPr="00CF3034">
        <w:rPr>
          <w:rFonts w:eastAsia="Batang"/>
        </w:rPr>
        <w:tab/>
        <w:t>−</w:t>
      </w:r>
      <w:r w:rsidRPr="00CF3034">
        <w:rPr>
          <w:lang w:eastAsia="ja-JP"/>
        </w:rPr>
        <w:t>141 + 2.7 </w:t>
      </w:r>
      <w:r w:rsidRPr="00CF3034">
        <w:rPr>
          <w:rFonts w:eastAsia="Batang"/>
        </w:rPr>
        <w:t>· </w:t>
      </w:r>
      <w:r w:rsidRPr="00CF3034">
        <w:rPr>
          <w:rFonts w:eastAsia="Batang"/>
          <w:i/>
          <w:iCs/>
        </w:rPr>
        <w:t>log</w:t>
      </w:r>
      <w:r w:rsidRPr="00CF3034">
        <w:rPr>
          <w:rFonts w:eastAsia="Batang"/>
          <w:i/>
          <w:iCs/>
          <w:vertAlign w:val="subscript"/>
        </w:rPr>
        <w:t>10</w:t>
      </w:r>
      <w:r w:rsidRPr="00CF3034">
        <w:rPr>
          <w:rFonts w:eastAsia="Batang"/>
        </w:rPr>
        <w:t xml:space="preserve"> </w:t>
      </w:r>
      <w:r w:rsidRPr="00CF3034">
        <w:rPr>
          <w:lang w:eastAsia="ja-JP"/>
        </w:rPr>
        <w:t>(</w:t>
      </w:r>
      <w:r w:rsidRPr="00CF3034">
        <w:rPr>
          <w:lang w:eastAsia="ja-JP"/>
        </w:rPr>
        <w:sym w:font="Symbol" w:char="F071"/>
      </w:r>
      <w:r w:rsidRPr="00CF3034">
        <w:rPr>
          <w:lang w:eastAsia="ja-JP"/>
        </w:rPr>
        <w:t xml:space="preserve"> − 4)</w:t>
      </w:r>
      <w:r w:rsidRPr="00CF3034">
        <w:rPr>
          <w:lang w:eastAsia="ja-JP"/>
        </w:rPr>
        <w:tab/>
      </w:r>
      <w:r w:rsidRPr="00CF3034">
        <w:rPr>
          <w:rFonts w:eastAsia="Batang"/>
        </w:rPr>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t> </w:t>
      </w:r>
      <w:r w:rsidRPr="00CF3034">
        <w:rPr>
          <w:rFonts w:eastAsia="Batang"/>
        </w:rPr>
        <w:tab/>
      </w:r>
      <w:r w:rsidRPr="00CF3034">
        <w:rPr>
          <w:rFonts w:eastAsia="Batang"/>
        </w:rPr>
        <w:tab/>
      </w:r>
      <w:r w:rsidRPr="00CF3034">
        <w:rPr>
          <w:rFonts w:eastAsia="Batang"/>
        </w:rPr>
        <w:sym w:font="Symbol" w:char="F071"/>
      </w:r>
      <w:r w:rsidRPr="00CF3034">
        <w:t xml:space="preserve"> </w:t>
      </w:r>
      <w:r w:rsidRPr="00CF3034">
        <w:rPr>
          <w:rFonts w:eastAsia="Batang"/>
        </w:rPr>
        <w:t>= 30.5</w:t>
      </w:r>
      <w:r w:rsidRPr="00CF3034">
        <w:rPr>
          <w:rFonts w:eastAsia="Batang"/>
        </w:rPr>
        <w:sym w:font="Symbol" w:char="F0B0"/>
      </w:r>
    </w:p>
    <w:p w14:paraId="5418E6CD" w14:textId="77777777" w:rsidR="00E162B3" w:rsidRPr="00CF3034" w:rsidRDefault="00E162B3" w:rsidP="000122EF">
      <w:pPr>
        <w:tabs>
          <w:tab w:val="clear" w:pos="1871"/>
          <w:tab w:val="clear" w:pos="2268"/>
          <w:tab w:val="left" w:pos="3686"/>
          <w:tab w:val="left" w:pos="5812"/>
          <w:tab w:val="right" w:pos="7139"/>
          <w:tab w:val="left" w:pos="7181"/>
          <w:tab w:val="left" w:pos="7371"/>
          <w:tab w:val="left" w:pos="7741"/>
          <w:tab w:val="left" w:pos="7979"/>
        </w:tabs>
        <w:spacing w:before="80"/>
        <w:ind w:left="1134" w:hanging="1134"/>
        <w:rPr>
          <w:rFonts w:eastAsia="Batang"/>
        </w:rPr>
      </w:pPr>
      <w:r w:rsidRPr="00CF3034">
        <w:rPr>
          <w:rFonts w:eastAsia="Batang"/>
        </w:rPr>
        <w:tab/>
        <w:t>−</w:t>
      </w:r>
      <w:r w:rsidRPr="00CF3034">
        <w:rPr>
          <w:lang w:eastAsia="ja-JP"/>
        </w:rPr>
        <w:t>157 + 14 </w:t>
      </w:r>
      <w:r w:rsidRPr="00CF3034">
        <w:rPr>
          <w:rFonts w:eastAsia="Batang"/>
        </w:rPr>
        <w:t>· </w:t>
      </w:r>
      <w:r w:rsidRPr="00CF3034">
        <w:rPr>
          <w:rFonts w:eastAsia="Batang"/>
          <w:i/>
          <w:iCs/>
        </w:rPr>
        <w:t>log</w:t>
      </w:r>
      <w:r w:rsidRPr="00CF3034">
        <w:rPr>
          <w:rFonts w:eastAsia="Batang"/>
          <w:i/>
          <w:iCs/>
          <w:vertAlign w:val="subscript"/>
        </w:rPr>
        <w:t>10</w:t>
      </w:r>
      <w:r w:rsidRPr="00CF3034">
        <w:rPr>
          <w:rFonts w:eastAsia="Batang"/>
        </w:rPr>
        <w:t xml:space="preserve"> </w:t>
      </w:r>
      <w:r w:rsidRPr="00CF3034">
        <w:rPr>
          <w:lang w:eastAsia="ja-JP"/>
        </w:rPr>
        <w:t>(</w:t>
      </w:r>
      <w:r w:rsidRPr="00CF3034">
        <w:rPr>
          <w:lang w:eastAsia="ja-JP"/>
        </w:rPr>
        <w:sym w:font="Symbol" w:char="F071"/>
      </w:r>
      <w:r w:rsidRPr="00CF3034">
        <w:rPr>
          <w:lang w:eastAsia="ja-JP"/>
        </w:rPr>
        <w:t xml:space="preserve"> − 4)</w:t>
      </w:r>
      <w:r w:rsidRPr="00CF3034">
        <w:rPr>
          <w:lang w:eastAsia="ja-JP"/>
        </w:rPr>
        <w:tab/>
      </w:r>
      <w:r w:rsidRPr="00CF3034">
        <w:rPr>
          <w:rFonts w:eastAsia="Batang"/>
        </w:rPr>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t> 30.5</w:t>
      </w:r>
      <w:r w:rsidRPr="00CF3034">
        <w:rPr>
          <w:rFonts w:eastAsia="Batang"/>
        </w:rPr>
        <w:sym w:font="Symbol" w:char="F0B0"/>
      </w:r>
      <w:r w:rsidRPr="00CF3034">
        <w:rPr>
          <w:rFonts w:eastAsia="Batang"/>
        </w:rPr>
        <w:tab/>
        <w:t>&lt;</w:t>
      </w:r>
      <w:r w:rsidRPr="00CF3034">
        <w:rPr>
          <w:rFonts w:eastAsia="Batang"/>
        </w:rPr>
        <w:tab/>
      </w:r>
      <w:r w:rsidRPr="00CF3034">
        <w:rPr>
          <w:rFonts w:eastAsia="Batang"/>
        </w:rPr>
        <w:sym w:font="Symbol" w:char="F071"/>
      </w:r>
      <w:r w:rsidRPr="00CF3034">
        <w:t xml:space="preserve"> </w:t>
      </w:r>
      <w:r w:rsidRPr="00CF3034">
        <w:rPr>
          <w:rFonts w:eastAsia="Batang"/>
        </w:rPr>
        <w:sym w:font="Symbol" w:char="F0A3"/>
      </w:r>
      <w:r w:rsidRPr="00CF3034">
        <w:rPr>
          <w:rFonts w:eastAsia="Batang"/>
        </w:rPr>
        <w:t xml:space="preserve"> 40.5</w:t>
      </w:r>
      <w:r w:rsidRPr="00CF3034">
        <w:rPr>
          <w:rFonts w:eastAsia="Batang"/>
        </w:rPr>
        <w:sym w:font="Symbol" w:char="F0B0"/>
      </w:r>
    </w:p>
    <w:p w14:paraId="5A5B1D03" w14:textId="77777777" w:rsidR="00E162B3" w:rsidRPr="00CF3034" w:rsidRDefault="00E162B3" w:rsidP="000122EF">
      <w:pPr>
        <w:tabs>
          <w:tab w:val="clear" w:pos="1871"/>
          <w:tab w:val="clear" w:pos="2268"/>
          <w:tab w:val="left" w:pos="3686"/>
          <w:tab w:val="left" w:pos="5812"/>
          <w:tab w:val="right" w:pos="7139"/>
          <w:tab w:val="left" w:pos="7181"/>
          <w:tab w:val="left" w:pos="7371"/>
          <w:tab w:val="left" w:pos="7741"/>
          <w:tab w:val="left" w:pos="7979"/>
        </w:tabs>
        <w:spacing w:before="80"/>
        <w:ind w:left="1134" w:hanging="1134"/>
        <w:rPr>
          <w:rFonts w:eastAsia="Batang"/>
        </w:rPr>
      </w:pPr>
      <w:r w:rsidRPr="00CF3034">
        <w:rPr>
          <w:rFonts w:eastAsia="Batang"/>
        </w:rPr>
        <w:tab/>
        <w:t>−101.5</w:t>
      </w:r>
      <w:r w:rsidRPr="00CF3034">
        <w:rPr>
          <w:rFonts w:eastAsia="Batang"/>
        </w:rPr>
        <w:tab/>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r>
      <w:r w:rsidRPr="00CF3034">
        <w:rPr>
          <w:rFonts w:eastAsia="Batang"/>
        </w:rPr>
        <w:tab/>
      </w:r>
      <w:r w:rsidRPr="00CF3034">
        <w:rPr>
          <w:rFonts w:eastAsia="Batang"/>
        </w:rPr>
        <w:tab/>
      </w:r>
      <w:r w:rsidRPr="00CF3034">
        <w:rPr>
          <w:rFonts w:eastAsia="Batang"/>
        </w:rPr>
        <w:sym w:font="Symbol" w:char="F071"/>
      </w:r>
      <w:r w:rsidRPr="00CF3034">
        <w:t xml:space="preserve"> </w:t>
      </w:r>
      <w:r w:rsidRPr="00CF3034">
        <w:rPr>
          <w:rFonts w:eastAsia="Batang"/>
        </w:rPr>
        <w:sym w:font="Symbol" w:char="F03E"/>
      </w:r>
      <w:r w:rsidRPr="00CF3034">
        <w:rPr>
          <w:rFonts w:eastAsia="Batang"/>
        </w:rPr>
        <w:t xml:space="preserve"> 40.5</w:t>
      </w:r>
      <w:r w:rsidRPr="00CF3034">
        <w:rPr>
          <w:rFonts w:eastAsia="Batang"/>
        </w:rPr>
        <w:sym w:font="Symbol" w:char="F0B0"/>
      </w:r>
    </w:p>
    <w:p w14:paraId="7474F46C" w14:textId="77777777" w:rsidR="00E162B3" w:rsidRPr="00CF3034" w:rsidRDefault="00E162B3" w:rsidP="000122EF">
      <w:pPr>
        <w:rPr>
          <w:lang w:eastAsia="ja-JP"/>
        </w:rPr>
      </w:pPr>
      <w:r w:rsidRPr="00CF3034">
        <w:rPr>
          <w:lang w:eastAsia="ja-JP"/>
        </w:rPr>
        <w:t xml:space="preserve">where </w:t>
      </w:r>
      <w:r w:rsidRPr="00CF3034">
        <w:rPr>
          <w:iCs/>
          <w:lang w:eastAsia="ja-JP"/>
        </w:rPr>
        <w:t>θ</w:t>
      </w:r>
      <w:r w:rsidRPr="00CF3034">
        <w:rPr>
          <w:lang w:eastAsia="ja-JP"/>
        </w:rPr>
        <w:t xml:space="preserve"> is the </w:t>
      </w:r>
      <w:r w:rsidRPr="00CF3034">
        <w:t xml:space="preserve">angle of arrival </w:t>
      </w:r>
      <w:r w:rsidRPr="00CF3034">
        <w:rPr>
          <w:lang w:eastAsia="ja-JP"/>
        </w:rPr>
        <w:t xml:space="preserve">of the incident wave </w:t>
      </w:r>
      <w:r w:rsidRPr="00CF3034">
        <w:t>above the horizontal plane,</w:t>
      </w:r>
      <w:r w:rsidRPr="00CF3034">
        <w:rPr>
          <w:lang w:eastAsia="ja-JP"/>
        </w:rPr>
        <w:t xml:space="preserve"> in degrees;</w:t>
      </w:r>
    </w:p>
    <w:p w14:paraId="1C059452" w14:textId="370BE62D" w:rsidR="00E162B3" w:rsidRPr="00CF3034" w:rsidRDefault="00E162B3" w:rsidP="000122EF">
      <w:pPr>
        <w:keepNext/>
        <w:rPr>
          <w:rFonts w:eastAsia="Calibri"/>
        </w:rPr>
      </w:pPr>
      <w:r w:rsidRPr="00CF3034">
        <w:rPr>
          <w:rFonts w:eastAsia="Batang"/>
          <w:lang w:eastAsia="ko-KR"/>
        </w:rPr>
        <w:t>1.6</w:t>
      </w:r>
      <w:r w:rsidRPr="00CF3034">
        <w:rPr>
          <w:rFonts w:eastAsia="Batang"/>
          <w:lang w:eastAsia="ko-KR"/>
        </w:rPr>
        <w:tab/>
        <w:t>for the purpose of protecting radiolocation service systems</w:t>
      </w:r>
      <w:r w:rsidRPr="00CF3034">
        <w:t xml:space="preserve"> </w:t>
      </w:r>
      <w:r w:rsidRPr="00CF3034">
        <w:rPr>
          <w:rFonts w:eastAsia="Batang"/>
          <w:lang w:eastAsia="ko-KR"/>
        </w:rPr>
        <w:t>in the territory of other administrations, in particular those systems operating in accordance with No. </w:t>
      </w:r>
      <w:r w:rsidRPr="00CF3034">
        <w:rPr>
          <w:rStyle w:val="Artref"/>
          <w:rFonts w:eastAsia="Batang"/>
          <w:b/>
        </w:rPr>
        <w:t>5.423</w:t>
      </w:r>
      <w:r w:rsidRPr="00CF3034">
        <w:rPr>
          <w:rFonts w:eastAsia="Batang"/>
          <w:lang w:eastAsia="ko-KR"/>
        </w:rPr>
        <w:t xml:space="preserve">, </w:t>
      </w:r>
      <w:r w:rsidRPr="00CF3034">
        <w:t xml:space="preserve">in the frequency band 2 700-2 900 MHz, the power flux-density (pfd) </w:t>
      </w:r>
      <w:r w:rsidRPr="00CF3034">
        <w:rPr>
          <w:lang w:eastAsia="ja-JP"/>
        </w:rPr>
        <w:t xml:space="preserve">level from HIBS operating </w:t>
      </w:r>
      <w:r w:rsidRPr="00CF3034">
        <w:t xml:space="preserve">in the frequency band 2 500-2 690 MHz </w:t>
      </w:r>
      <w:r w:rsidRPr="00CF3034">
        <w:rPr>
          <w:lang w:eastAsia="ja-JP"/>
        </w:rPr>
        <w:t xml:space="preserve">produced at the surface of the Earth in the territory of other administrations shall not exceed the following unwanted emissions limit, </w:t>
      </w:r>
      <w:r w:rsidRPr="00CF3034">
        <w:rPr>
          <w:rFonts w:eastAsia="Batang"/>
          <w:lang w:eastAsia="ko-KR"/>
        </w:rPr>
        <w:t xml:space="preserve">unless explicit agreement </w:t>
      </w:r>
      <w:r w:rsidR="00000C41" w:rsidRPr="00CF3034">
        <w:rPr>
          <w:rFonts w:eastAsia="Batang"/>
          <w:lang w:eastAsia="ko-KR"/>
        </w:rPr>
        <w:t>is received from the administration affected</w:t>
      </w:r>
      <w:r w:rsidRPr="00CF3034">
        <w:rPr>
          <w:rFonts w:eastAsia="Batang"/>
          <w:lang w:eastAsia="ko-KR"/>
        </w:rPr>
        <w:t>:</w:t>
      </w:r>
    </w:p>
    <w:p w14:paraId="1D17BBA6" w14:textId="77777777" w:rsidR="00E162B3" w:rsidRPr="00CF3034" w:rsidRDefault="00E162B3" w:rsidP="000122EF">
      <w:pPr>
        <w:tabs>
          <w:tab w:val="clear" w:pos="1871"/>
          <w:tab w:val="clear" w:pos="2268"/>
          <w:tab w:val="left" w:pos="3686"/>
          <w:tab w:val="left" w:pos="5812"/>
          <w:tab w:val="right" w:pos="7139"/>
          <w:tab w:val="left" w:pos="7181"/>
          <w:tab w:val="left" w:pos="7371"/>
          <w:tab w:val="left" w:pos="7741"/>
          <w:tab w:val="left" w:pos="7979"/>
        </w:tabs>
        <w:spacing w:before="80"/>
        <w:ind w:left="1134" w:hanging="1134"/>
        <w:rPr>
          <w:rFonts w:eastAsia="Batang"/>
        </w:rPr>
      </w:pPr>
      <w:r w:rsidRPr="00CF3034">
        <w:rPr>
          <w:rFonts w:eastAsia="Batang"/>
        </w:rPr>
        <w:tab/>
        <w:t>−165.6</w:t>
      </w:r>
      <w:r w:rsidRPr="00CF3034">
        <w:rPr>
          <w:rFonts w:eastAsia="Batang"/>
        </w:rPr>
        <w:tab/>
        <w:t>dB(W/(m</w:t>
      </w:r>
      <w:r w:rsidRPr="00CF3034">
        <w:rPr>
          <w:rFonts w:eastAsia="Batang"/>
          <w:vertAlign w:val="superscript"/>
        </w:rPr>
        <w:t>2</w:t>
      </w:r>
      <w:r w:rsidRPr="00CF3034">
        <w:rPr>
          <w:rFonts w:eastAsia="Batang"/>
        </w:rPr>
        <w:t xml:space="preserve"> · MHz)) </w:t>
      </w:r>
      <w:r w:rsidRPr="00CF3034">
        <w:rPr>
          <w:rFonts w:eastAsia="Batang"/>
        </w:rPr>
        <w:tab/>
        <w:t>for</w:t>
      </w:r>
      <w:r w:rsidRPr="00CF3034">
        <w:rPr>
          <w:rFonts w:eastAsia="Batang"/>
        </w:rPr>
        <w:tab/>
      </w:r>
      <w:r w:rsidRPr="00CF3034">
        <w:rPr>
          <w:rFonts w:eastAsia="Batang"/>
        </w:rPr>
        <w:tab/>
      </w:r>
      <w:r w:rsidRPr="00CF3034">
        <w:rPr>
          <w:rFonts w:eastAsia="Batang"/>
        </w:rPr>
        <w:tab/>
      </w:r>
      <w:r w:rsidRPr="00CF3034">
        <w:rPr>
          <w:rFonts w:eastAsia="Batang"/>
        </w:rPr>
        <w:sym w:font="Symbol" w:char="F071"/>
      </w:r>
      <w:r w:rsidRPr="00CF3034">
        <w:rPr>
          <w:rFonts w:eastAsia="Batang"/>
        </w:rPr>
        <w:t xml:space="preserve"> </w:t>
      </w:r>
      <w:r w:rsidRPr="00CF3034">
        <w:rPr>
          <w:rFonts w:eastAsia="Batang"/>
        </w:rPr>
        <w:sym w:font="Symbol" w:char="F0A3"/>
      </w:r>
      <w:r w:rsidRPr="00CF3034">
        <w:rPr>
          <w:rFonts w:eastAsia="Batang"/>
        </w:rPr>
        <w:t xml:space="preserve"> 37°</w:t>
      </w:r>
    </w:p>
    <w:p w14:paraId="32868913" w14:textId="19BB6FF1" w:rsidR="00E162B3" w:rsidRPr="00CF3034" w:rsidRDefault="00E162B3" w:rsidP="000122EF">
      <w:pPr>
        <w:tabs>
          <w:tab w:val="clear" w:pos="1871"/>
          <w:tab w:val="clear" w:pos="2268"/>
          <w:tab w:val="left" w:pos="3686"/>
          <w:tab w:val="left" w:pos="5812"/>
          <w:tab w:val="right" w:pos="7139"/>
          <w:tab w:val="left" w:pos="7181"/>
          <w:tab w:val="left" w:pos="7371"/>
          <w:tab w:val="left" w:pos="7741"/>
          <w:tab w:val="left" w:pos="7979"/>
        </w:tabs>
        <w:spacing w:before="80"/>
        <w:ind w:left="1134" w:hanging="1134"/>
        <w:rPr>
          <w:rFonts w:eastAsia="Batang"/>
        </w:rPr>
      </w:pPr>
      <w:r w:rsidRPr="00CF3034">
        <w:rPr>
          <w:rFonts w:eastAsia="Batang"/>
        </w:rPr>
        <w:tab/>
        <w:t>−</w:t>
      </w:r>
      <w:r w:rsidRPr="00CF3034">
        <w:rPr>
          <w:lang w:eastAsia="ja-JP"/>
        </w:rPr>
        <w:t>165.6 + 5.5 (</w:t>
      </w:r>
      <w:r w:rsidRPr="00CF3034">
        <w:rPr>
          <w:lang w:eastAsia="ja-JP"/>
        </w:rPr>
        <w:sym w:font="Symbol" w:char="F071"/>
      </w:r>
      <w:r w:rsidRPr="00CF3034">
        <w:rPr>
          <w:lang w:eastAsia="ja-JP"/>
        </w:rPr>
        <w:t xml:space="preserve"> − 37)</w:t>
      </w:r>
      <w:r w:rsidRPr="00CF3034">
        <w:rPr>
          <w:lang w:eastAsia="ja-JP"/>
        </w:rPr>
        <w:tab/>
      </w:r>
      <w:r w:rsidRPr="00CF3034">
        <w:rPr>
          <w:rFonts w:eastAsia="Batang"/>
        </w:rPr>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t> 37</w:t>
      </w:r>
      <w:r w:rsidRPr="00CF3034">
        <w:rPr>
          <w:rFonts w:eastAsia="Batang"/>
        </w:rPr>
        <w:sym w:font="Symbol" w:char="F0B0"/>
      </w:r>
      <w:r w:rsidRPr="00CF3034">
        <w:rPr>
          <w:rFonts w:eastAsia="Batang"/>
        </w:rPr>
        <w:tab/>
        <w:t xml:space="preserve">&lt; </w:t>
      </w:r>
      <w:r w:rsidRPr="00CF3034">
        <w:rPr>
          <w:rFonts w:eastAsia="Batang"/>
        </w:rPr>
        <w:sym w:font="Symbol" w:char="F071"/>
      </w:r>
      <w:r w:rsidRPr="00CF3034">
        <w:t xml:space="preserve"> </w:t>
      </w:r>
      <w:r w:rsidRPr="006F599F">
        <w:rPr>
          <w:rFonts w:eastAsia="Batang"/>
        </w:rPr>
        <w:t>&lt;</w:t>
      </w:r>
      <w:r w:rsidRPr="00CF3034">
        <w:rPr>
          <w:rFonts w:eastAsia="Batang"/>
        </w:rPr>
        <w:t xml:space="preserve"> 45</w:t>
      </w:r>
      <w:r w:rsidRPr="00CF3034">
        <w:rPr>
          <w:rFonts w:eastAsia="Batang"/>
        </w:rPr>
        <w:sym w:font="Symbol" w:char="F0B0"/>
      </w:r>
    </w:p>
    <w:p w14:paraId="6E457976" w14:textId="77777777" w:rsidR="00E162B3" w:rsidRPr="00CF3034" w:rsidRDefault="00E162B3" w:rsidP="000122EF">
      <w:pPr>
        <w:tabs>
          <w:tab w:val="clear" w:pos="1871"/>
          <w:tab w:val="clear" w:pos="2268"/>
          <w:tab w:val="left" w:pos="3686"/>
          <w:tab w:val="left" w:pos="5812"/>
          <w:tab w:val="right" w:pos="7139"/>
          <w:tab w:val="left" w:pos="7181"/>
          <w:tab w:val="left" w:pos="7371"/>
          <w:tab w:val="left" w:pos="7741"/>
          <w:tab w:val="left" w:pos="7979"/>
        </w:tabs>
        <w:spacing w:before="80"/>
        <w:ind w:left="1134" w:hanging="1134"/>
        <w:rPr>
          <w:rFonts w:eastAsia="Batang"/>
        </w:rPr>
      </w:pPr>
      <w:r w:rsidRPr="00CF3034">
        <w:rPr>
          <w:rFonts w:eastAsia="Batang"/>
        </w:rPr>
        <w:tab/>
        <w:t>−</w:t>
      </w:r>
      <w:r w:rsidRPr="00CF3034">
        <w:rPr>
          <w:lang w:eastAsia="ja-JP"/>
        </w:rPr>
        <w:t>121.6 + (</w:t>
      </w:r>
      <w:r w:rsidRPr="00CF3034">
        <w:rPr>
          <w:lang w:eastAsia="ja-JP"/>
        </w:rPr>
        <w:sym w:font="Symbol" w:char="F071"/>
      </w:r>
      <w:r w:rsidRPr="00CF3034">
        <w:rPr>
          <w:lang w:eastAsia="ja-JP"/>
        </w:rPr>
        <w:t xml:space="preserve"> − 45) / 3</w:t>
      </w:r>
      <w:r w:rsidRPr="00CF3034">
        <w:rPr>
          <w:lang w:eastAsia="ja-JP"/>
        </w:rPr>
        <w:tab/>
      </w:r>
      <w:r w:rsidRPr="00CF3034">
        <w:rPr>
          <w:rFonts w:eastAsia="Batang"/>
        </w:rPr>
        <w:t>dB(W/(m</w:t>
      </w:r>
      <w:r w:rsidRPr="00CF3034">
        <w:rPr>
          <w:rFonts w:eastAsia="Batang"/>
          <w:vertAlign w:val="superscript"/>
        </w:rPr>
        <w:t>2</w:t>
      </w:r>
      <w:r w:rsidRPr="00CF3034">
        <w:rPr>
          <w:rFonts w:eastAsia="Batang"/>
        </w:rPr>
        <w:t> · MHz))</w:t>
      </w:r>
      <w:r w:rsidRPr="00CF3034">
        <w:rPr>
          <w:rFonts w:eastAsia="Batang"/>
        </w:rPr>
        <w:tab/>
        <w:t>for</w:t>
      </w:r>
      <w:r w:rsidRPr="00CF3034">
        <w:rPr>
          <w:rFonts w:eastAsia="Batang"/>
        </w:rPr>
        <w:tab/>
        <w:t> 45</w:t>
      </w:r>
      <w:r w:rsidRPr="00CF3034">
        <w:rPr>
          <w:rFonts w:eastAsia="Batang"/>
        </w:rPr>
        <w:sym w:font="Symbol" w:char="F0B0"/>
      </w:r>
      <w:r w:rsidRPr="00CF3034">
        <w:rPr>
          <w:rFonts w:eastAsia="Batang"/>
        </w:rPr>
        <w:tab/>
        <w:t xml:space="preserve">&lt; </w:t>
      </w:r>
      <w:r w:rsidRPr="00CF3034">
        <w:rPr>
          <w:rFonts w:eastAsia="Batang"/>
        </w:rPr>
        <w:sym w:font="Symbol" w:char="F071"/>
      </w:r>
      <w:r w:rsidRPr="00CF3034">
        <w:rPr>
          <w:rFonts w:eastAsia="Batang"/>
        </w:rPr>
        <w:t xml:space="preserve"> </w:t>
      </w:r>
      <w:r w:rsidRPr="00CF3034">
        <w:rPr>
          <w:rFonts w:eastAsia="Batang"/>
        </w:rPr>
        <w:sym w:font="Symbol" w:char="F0A3"/>
      </w:r>
      <w:r w:rsidRPr="00CF3034">
        <w:rPr>
          <w:rFonts w:eastAsia="Batang"/>
        </w:rPr>
        <w:t xml:space="preserve"> 90</w:t>
      </w:r>
      <w:r w:rsidRPr="00CF3034">
        <w:rPr>
          <w:rFonts w:eastAsia="Batang"/>
        </w:rPr>
        <w:sym w:font="Symbol" w:char="F0B0"/>
      </w:r>
    </w:p>
    <w:p w14:paraId="7A51A2B8" w14:textId="1487F97B" w:rsidR="00E162B3" w:rsidRPr="00CF3034" w:rsidRDefault="00E162B3" w:rsidP="000122EF">
      <w:pPr>
        <w:rPr>
          <w:lang w:eastAsia="ja-JP"/>
        </w:rPr>
      </w:pPr>
      <w:r w:rsidRPr="00CF3034">
        <w:rPr>
          <w:lang w:eastAsia="ja-JP"/>
        </w:rPr>
        <w:t xml:space="preserve">where </w:t>
      </w:r>
      <w:r w:rsidRPr="00CF3034">
        <w:rPr>
          <w:iCs/>
          <w:lang w:eastAsia="ja-JP"/>
        </w:rPr>
        <w:t>θ</w:t>
      </w:r>
      <w:r w:rsidRPr="00CF3034">
        <w:rPr>
          <w:lang w:eastAsia="ja-JP"/>
        </w:rPr>
        <w:t xml:space="preserve"> is the </w:t>
      </w:r>
      <w:r w:rsidRPr="00CF3034">
        <w:t xml:space="preserve">angle of arrival </w:t>
      </w:r>
      <w:r w:rsidRPr="00CF3034">
        <w:rPr>
          <w:lang w:eastAsia="ja-JP"/>
        </w:rPr>
        <w:t xml:space="preserve">of the incident wave </w:t>
      </w:r>
      <w:r w:rsidRPr="00CF3034">
        <w:t>above the horizontal plane,</w:t>
      </w:r>
      <w:r w:rsidRPr="00CF3034">
        <w:rPr>
          <w:lang w:eastAsia="ja-JP"/>
        </w:rPr>
        <w:t xml:space="preserve"> in degrees</w:t>
      </w:r>
      <w:r w:rsidR="00222F0E" w:rsidRPr="00CF3034">
        <w:rPr>
          <w:lang w:eastAsia="ja-JP"/>
        </w:rPr>
        <w:t>;</w:t>
      </w:r>
    </w:p>
    <w:p w14:paraId="05B06877" w14:textId="6A08F9E1" w:rsidR="00E162B3" w:rsidRPr="00CF3034" w:rsidRDefault="00E162B3" w:rsidP="000122EF">
      <w:pPr>
        <w:keepNext/>
        <w:rPr>
          <w:rFonts w:eastAsia="Calibri"/>
        </w:rPr>
      </w:pPr>
      <w:r w:rsidRPr="00CF3034">
        <w:rPr>
          <w:rFonts w:eastAsia="Batang"/>
          <w:lang w:eastAsia="ko-KR"/>
        </w:rPr>
        <w:t>1.7</w:t>
      </w:r>
      <w:r w:rsidRPr="00CF3034">
        <w:rPr>
          <w:rFonts w:eastAsia="Batang"/>
          <w:lang w:eastAsia="ko-KR"/>
        </w:rPr>
        <w:tab/>
        <w:t>for the purpose of protecting radio astronomy service stations</w:t>
      </w:r>
      <w:r w:rsidRPr="00CF3034">
        <w:t xml:space="preserve"> in the frequency band 2 690-2 700 MHz, the power flux-density (pfd) </w:t>
      </w:r>
      <w:r w:rsidRPr="00CF3034">
        <w:rPr>
          <w:lang w:eastAsia="ja-JP"/>
        </w:rPr>
        <w:t xml:space="preserve">level of HIBS operating </w:t>
      </w:r>
      <w:r w:rsidRPr="00CF3034">
        <w:t xml:space="preserve">in the frequency band 2 500-2 690 MHz </w:t>
      </w:r>
      <w:r w:rsidRPr="00CF3034">
        <w:rPr>
          <w:lang w:eastAsia="ja-JP"/>
        </w:rPr>
        <w:t>produced at any radio astronomy observatory site shall not exceed the following unwanted emissions limit,</w:t>
      </w:r>
      <w:r w:rsidRPr="00CF3034">
        <w:rPr>
          <w:color w:val="FF0000"/>
          <w:lang w:eastAsia="ja-JP"/>
        </w:rPr>
        <w:t xml:space="preserve"> </w:t>
      </w:r>
      <w:r w:rsidRPr="00CF3034">
        <w:rPr>
          <w:rFonts w:eastAsia="Batang"/>
          <w:lang w:eastAsia="ko-KR"/>
        </w:rPr>
        <w:t xml:space="preserve">unless explicit agreement </w:t>
      </w:r>
      <w:r w:rsidR="00C07591" w:rsidRPr="00CF3034">
        <w:rPr>
          <w:rFonts w:eastAsia="Batang"/>
          <w:lang w:eastAsia="ko-KR"/>
        </w:rPr>
        <w:t>is received from the administration affected</w:t>
      </w:r>
      <w:r w:rsidRPr="00CF3034">
        <w:rPr>
          <w:rFonts w:eastAsia="Batang"/>
          <w:lang w:eastAsia="ko-KR"/>
        </w:rPr>
        <w:t>:</w:t>
      </w:r>
    </w:p>
    <w:p w14:paraId="5BA453B4" w14:textId="77777777" w:rsidR="00E162B3" w:rsidRPr="00CF3034" w:rsidRDefault="00E162B3" w:rsidP="000122EF">
      <w:pPr>
        <w:tabs>
          <w:tab w:val="left" w:pos="2608"/>
          <w:tab w:val="left" w:pos="3686"/>
          <w:tab w:val="left" w:pos="5812"/>
          <w:tab w:val="right" w:pos="6946"/>
          <w:tab w:val="left" w:pos="7088"/>
          <w:tab w:val="left" w:pos="7371"/>
          <w:tab w:val="left" w:pos="7741"/>
          <w:tab w:val="left" w:pos="7979"/>
        </w:tabs>
        <w:spacing w:before="80"/>
        <w:ind w:left="1134" w:hanging="1134"/>
        <w:rPr>
          <w:rFonts w:eastAsia="Batang"/>
        </w:rPr>
      </w:pPr>
      <w:r w:rsidRPr="00CF3034">
        <w:rPr>
          <w:rFonts w:eastAsia="Batang"/>
        </w:rPr>
        <w:tab/>
        <w:t>−177</w:t>
      </w:r>
      <w:r w:rsidRPr="00CF3034">
        <w:rPr>
          <w:rFonts w:eastAsia="Batang"/>
        </w:rPr>
        <w:tab/>
      </w:r>
      <w:r w:rsidRPr="00CF3034">
        <w:rPr>
          <w:rFonts w:eastAsia="Batang"/>
        </w:rPr>
        <w:tab/>
      </w:r>
      <w:r w:rsidRPr="00CF3034">
        <w:rPr>
          <w:rFonts w:eastAsia="Batang"/>
        </w:rPr>
        <w:tab/>
      </w:r>
      <w:r w:rsidRPr="00CF3034">
        <w:rPr>
          <w:rFonts w:eastAsia="Batang"/>
        </w:rPr>
        <w:tab/>
        <w:t>dB(W/(m</w:t>
      </w:r>
      <w:r w:rsidRPr="00CF3034">
        <w:rPr>
          <w:rFonts w:eastAsia="Batang"/>
          <w:vertAlign w:val="superscript"/>
        </w:rPr>
        <w:t>2</w:t>
      </w:r>
      <w:r w:rsidRPr="00CF3034">
        <w:rPr>
          <w:rFonts w:eastAsia="Batang"/>
        </w:rPr>
        <w:t> · 10 MHz))</w:t>
      </w:r>
    </w:p>
    <w:p w14:paraId="4A2BFC41" w14:textId="77777777" w:rsidR="00E162B3" w:rsidRPr="00CF3034" w:rsidRDefault="00E162B3" w:rsidP="000122EF">
      <w:pPr>
        <w:rPr>
          <w:rFonts w:eastAsia="Batang"/>
        </w:rPr>
      </w:pPr>
      <w:r w:rsidRPr="00CF3034">
        <w:rPr>
          <w:rFonts w:eastAsia="Batang"/>
        </w:rPr>
        <w:t>1.8</w:t>
      </w:r>
      <w:r w:rsidRPr="00CF3034">
        <w:rPr>
          <w:rFonts w:eastAsia="Batang"/>
        </w:rPr>
        <w:tab/>
        <w:t xml:space="preserve">that </w:t>
      </w:r>
      <w:r w:rsidRPr="00CF3034">
        <w:rPr>
          <w:rFonts w:eastAsia="Batang"/>
          <w:i/>
          <w:iCs/>
        </w:rPr>
        <w:t>resolves</w:t>
      </w:r>
      <w:r w:rsidRPr="00CF3034">
        <w:rPr>
          <w:rFonts w:eastAsia="Batang"/>
        </w:rPr>
        <w:t> 1.7 applies at any radio astronomy station that was in operation prior to XX November 2023 and has been notified to the Radiocommunication Bureau (BR) in the frequency band 2 690-2 700 MHz before XX May 2024, or at any radio astronomy station that was notified before the date of receipt of the complete Appendix </w:t>
      </w:r>
      <w:r w:rsidRPr="00CF3034">
        <w:rPr>
          <w:rFonts w:eastAsia="Batang"/>
          <w:b/>
          <w:bCs/>
        </w:rPr>
        <w:t>4</w:t>
      </w:r>
      <w:r w:rsidRPr="00CF3034">
        <w:rPr>
          <w:rFonts w:eastAsia="Batang"/>
        </w:rPr>
        <w:t xml:space="preserve"> information for notification, for the </w:t>
      </w:r>
      <w:r w:rsidRPr="00CF3034">
        <w:rPr>
          <w:rFonts w:eastAsia="Batang"/>
        </w:rPr>
        <w:lastRenderedPageBreak/>
        <w:t xml:space="preserve">HIBS system to which </w:t>
      </w:r>
      <w:r w:rsidRPr="00CF3034">
        <w:rPr>
          <w:rFonts w:eastAsia="Batang"/>
          <w:i/>
          <w:iCs/>
        </w:rPr>
        <w:t>resolves</w:t>
      </w:r>
      <w:r w:rsidRPr="00CF3034">
        <w:rPr>
          <w:rFonts w:eastAsia="Batang"/>
        </w:rPr>
        <w:t> 1.7 applies; radio astronomy stations notified after this date need to seek an agreement with administrations that have notified HIBS;</w:t>
      </w:r>
    </w:p>
    <w:p w14:paraId="7F15ED35" w14:textId="77777777" w:rsidR="00E162B3" w:rsidRPr="00CF3034" w:rsidRDefault="00E162B3" w:rsidP="000122EF">
      <w:pPr>
        <w:rPr>
          <w:rFonts w:eastAsia="Batang"/>
        </w:rPr>
      </w:pPr>
      <w:r w:rsidRPr="00CF3034">
        <w:rPr>
          <w:rFonts w:eastAsia="Batang"/>
        </w:rPr>
        <w:t>1.9</w:t>
      </w:r>
      <w:r w:rsidRPr="00CF3034">
        <w:rPr>
          <w:rFonts w:eastAsia="Batang"/>
        </w:rPr>
        <w:tab/>
        <w:t>that for the purpose of protecting MSS (space-to-Earth) and RDSS (space-to-Earth) in the frequency band 2 483.5-2 500 MHz, the use of HIBS platform in the frequency band 2 500-2 690 MHz shall comply with an unwanted emission limit of −30 dBm/MHz in the frequency band 2 483.5-2 500 MHz;</w:t>
      </w:r>
    </w:p>
    <w:p w14:paraId="0739FCF9" w14:textId="5825822F" w:rsidR="00E162B3" w:rsidRPr="00CF3034" w:rsidRDefault="00E162B3" w:rsidP="000122EF">
      <w:pPr>
        <w:rPr>
          <w:shd w:val="clear" w:color="auto" w:fill="FFFFFF" w:themeFill="background1"/>
        </w:rPr>
      </w:pPr>
      <w:r w:rsidRPr="00CF3034">
        <w:t>2</w:t>
      </w:r>
      <w:r w:rsidRPr="00CF3034">
        <w:tab/>
      </w:r>
      <w:r w:rsidRPr="00CF3034">
        <w:rPr>
          <w:shd w:val="clear" w:color="auto" w:fill="FFFFFF" w:themeFill="background1"/>
        </w:rPr>
        <w:t>that administrations intending to implement HIBS system shall notify, in accordance with Article </w:t>
      </w:r>
      <w:r w:rsidRPr="00CF3034">
        <w:rPr>
          <w:rStyle w:val="Artref"/>
          <w:b/>
        </w:rPr>
        <w:t>11</w:t>
      </w:r>
      <w:r w:rsidRPr="00CF3034">
        <w:rPr>
          <w:shd w:val="clear" w:color="auto" w:fill="FFFFFF" w:themeFill="background1"/>
        </w:rPr>
        <w:t>, the frequency assignments to transmitting and receiving HIBS stations by submitting all mandatory elements of Appendix </w:t>
      </w:r>
      <w:r w:rsidRPr="00CF3034">
        <w:rPr>
          <w:rStyle w:val="Appref"/>
          <w:b/>
          <w:bCs/>
        </w:rPr>
        <w:t>4</w:t>
      </w:r>
      <w:r w:rsidRPr="00CF3034">
        <w:rPr>
          <w:shd w:val="clear" w:color="auto" w:fill="FFFFFF" w:themeFill="background1"/>
        </w:rPr>
        <w:t xml:space="preserve"> to the Radiocommunication Bureau for the examination of compliance with the conditions specified in </w:t>
      </w:r>
      <w:r w:rsidRPr="00CF3034">
        <w:rPr>
          <w:i/>
          <w:iCs/>
          <w:shd w:val="clear" w:color="auto" w:fill="FFFFFF" w:themeFill="background1"/>
        </w:rPr>
        <w:t>resolves</w:t>
      </w:r>
      <w:r w:rsidRPr="00CF3034">
        <w:rPr>
          <w:shd w:val="clear" w:color="auto" w:fill="FFFFFF" w:themeFill="background1"/>
        </w:rPr>
        <w:t xml:space="preserve"> above,</w:t>
      </w:r>
    </w:p>
    <w:p w14:paraId="719544C6" w14:textId="77777777" w:rsidR="00E162B3" w:rsidRPr="00CF3034" w:rsidRDefault="00E162B3" w:rsidP="000122EF">
      <w:pPr>
        <w:pStyle w:val="Call"/>
      </w:pPr>
      <w:r w:rsidRPr="00CF3034">
        <w:t>invites administrations</w:t>
      </w:r>
    </w:p>
    <w:p w14:paraId="7B0D315C" w14:textId="3932A806" w:rsidR="00E162B3" w:rsidRPr="00CF3034" w:rsidRDefault="00E162B3" w:rsidP="000122EF">
      <w:r w:rsidRPr="00CF3034">
        <w:t xml:space="preserve">to adopt appropriate frequency arrangements for HIBS in order to consider the benefits of harmonized utilization of the spectrum for HIBS and protection of existing services and systems operating on a primary basis taking into account </w:t>
      </w:r>
      <w:r w:rsidRPr="00CF3034">
        <w:rPr>
          <w:i/>
          <w:iCs/>
        </w:rPr>
        <w:t>resolves</w:t>
      </w:r>
      <w:r w:rsidRPr="00CF3034">
        <w:t xml:space="preserve"> above and the relevant ITU</w:t>
      </w:r>
      <w:r w:rsidRPr="00CF3034">
        <w:noBreakHyphen/>
        <w:t>R Recommendations and Reports,</w:t>
      </w:r>
    </w:p>
    <w:p w14:paraId="442B847E" w14:textId="77777777" w:rsidR="00E162B3" w:rsidRPr="00CF3034" w:rsidRDefault="00E162B3" w:rsidP="000122EF">
      <w:pPr>
        <w:pStyle w:val="Call"/>
      </w:pPr>
      <w:r w:rsidRPr="00CF3034">
        <w:t>instructs the Director of the Radiocommunication Bureau</w:t>
      </w:r>
    </w:p>
    <w:p w14:paraId="5486A92B" w14:textId="77777777" w:rsidR="00E162B3" w:rsidRPr="00CF3034" w:rsidRDefault="00E162B3" w:rsidP="000122EF">
      <w:r w:rsidRPr="00CF3034">
        <w:t>to take all necessary measures to implement this Resolution.</w:t>
      </w:r>
    </w:p>
    <w:p w14:paraId="4D14B6D4" w14:textId="4C71BBBD" w:rsidR="004E6158" w:rsidRPr="00CF3034" w:rsidRDefault="00E162B3">
      <w:pPr>
        <w:pStyle w:val="Reasons"/>
      </w:pPr>
      <w:r w:rsidRPr="00CF3034">
        <w:rPr>
          <w:b/>
        </w:rPr>
        <w:t>Reasons:</w:t>
      </w:r>
      <w:r w:rsidRPr="00CF3034">
        <w:tab/>
      </w:r>
      <w:r w:rsidR="009F3CF2" w:rsidRPr="00CF3034">
        <w:rPr>
          <w:bCs/>
          <w:szCs w:val="22"/>
        </w:rPr>
        <w:t xml:space="preserve">In order to ensure protection for existing services, Resolution </w:t>
      </w:r>
      <w:r w:rsidR="009F3CF2" w:rsidRPr="00CF3034">
        <w:rPr>
          <w:b/>
          <w:szCs w:val="22"/>
          <w:lang w:bidi="ru-RU"/>
        </w:rPr>
        <w:t>[B14-HIBS 2 500</w:t>
      </w:r>
      <w:r w:rsidR="00222F0E" w:rsidRPr="00CF3034">
        <w:rPr>
          <w:b/>
          <w:szCs w:val="22"/>
          <w:lang w:bidi="ru-RU"/>
        </w:rPr>
        <w:t>-</w:t>
      </w:r>
      <w:r w:rsidR="009F3CF2" w:rsidRPr="00CF3034">
        <w:rPr>
          <w:b/>
          <w:szCs w:val="22"/>
          <w:lang w:bidi="ru-RU"/>
        </w:rPr>
        <w:t>2</w:t>
      </w:r>
      <w:r w:rsidR="00222F0E" w:rsidRPr="00CF3034">
        <w:rPr>
          <w:b/>
          <w:szCs w:val="22"/>
          <w:lang w:bidi="ru-RU"/>
        </w:rPr>
        <w:t> </w:t>
      </w:r>
      <w:r w:rsidR="009F3CF2" w:rsidRPr="00CF3034">
        <w:rPr>
          <w:b/>
          <w:szCs w:val="22"/>
          <w:lang w:bidi="ru-RU"/>
        </w:rPr>
        <w:t>690</w:t>
      </w:r>
      <w:r w:rsidR="00222F0E" w:rsidRPr="00CF3034">
        <w:rPr>
          <w:b/>
          <w:szCs w:val="22"/>
          <w:lang w:bidi="ru-RU"/>
        </w:rPr>
        <w:t> </w:t>
      </w:r>
      <w:r w:rsidR="009F3CF2" w:rsidRPr="00CF3034">
        <w:rPr>
          <w:b/>
          <w:szCs w:val="22"/>
          <w:lang w:bidi="ru-RU"/>
        </w:rPr>
        <w:t>MHz] (WRC-23)</w:t>
      </w:r>
      <w:r w:rsidR="009F3CF2" w:rsidRPr="00CF3034">
        <w:rPr>
          <w:bCs/>
          <w:szCs w:val="22"/>
          <w:lang w:bidi="ru-RU"/>
        </w:rPr>
        <w:t xml:space="preserve"> should apply.</w:t>
      </w:r>
    </w:p>
    <w:p w14:paraId="2EB6C58C" w14:textId="77777777" w:rsidR="00E162B3" w:rsidRPr="00CF3034" w:rsidRDefault="00E162B3" w:rsidP="000122EF">
      <w:pPr>
        <w:pStyle w:val="ArtNo"/>
      </w:pPr>
      <w:bookmarkStart w:id="20" w:name="_Toc327956595"/>
      <w:bookmarkStart w:id="21" w:name="_Toc35789193"/>
      <w:bookmarkStart w:id="22" w:name="_Toc35856890"/>
      <w:bookmarkStart w:id="23" w:name="_Toc35877524"/>
      <w:bookmarkStart w:id="24" w:name="_Toc35963465"/>
      <w:bookmarkStart w:id="25" w:name="_Toc42842396"/>
      <w:r w:rsidRPr="00CF3034">
        <w:t xml:space="preserve">ARTICLE </w:t>
      </w:r>
      <w:r w:rsidRPr="00CF3034">
        <w:rPr>
          <w:rStyle w:val="href"/>
        </w:rPr>
        <w:t>11</w:t>
      </w:r>
      <w:bookmarkEnd w:id="20"/>
      <w:bookmarkEnd w:id="21"/>
      <w:bookmarkEnd w:id="22"/>
      <w:bookmarkEnd w:id="23"/>
      <w:bookmarkEnd w:id="24"/>
      <w:bookmarkEnd w:id="25"/>
    </w:p>
    <w:p w14:paraId="34C5603B" w14:textId="77777777" w:rsidR="00E162B3" w:rsidRPr="00CF3034" w:rsidRDefault="00E162B3" w:rsidP="000122EF">
      <w:pPr>
        <w:pStyle w:val="Arttitle"/>
        <w:spacing w:before="120"/>
        <w:rPr>
          <w:sz w:val="16"/>
          <w:szCs w:val="16"/>
        </w:rPr>
      </w:pPr>
      <w:bookmarkStart w:id="26" w:name="_Toc327956596"/>
      <w:bookmarkStart w:id="27" w:name="_Toc35789194"/>
      <w:bookmarkStart w:id="28" w:name="_Toc35856891"/>
      <w:bookmarkStart w:id="29" w:name="_Toc35877525"/>
      <w:bookmarkStart w:id="30" w:name="_Toc35963466"/>
      <w:bookmarkStart w:id="31" w:name="_Toc42842397"/>
      <w:r w:rsidRPr="00CF3034">
        <w:t xml:space="preserve">Notification and recording of frequency </w:t>
      </w:r>
      <w:r w:rsidRPr="00CF3034">
        <w:br/>
        <w:t>assignments</w:t>
      </w:r>
      <w:r w:rsidRPr="00CF3034">
        <w:rPr>
          <w:rStyle w:val="FootnoteReference"/>
          <w:b w:val="0"/>
          <w:bCs/>
        </w:rPr>
        <w:t>1, 2, 3, 4, 5, 6, 7</w:t>
      </w:r>
      <w:r w:rsidRPr="00CF3034">
        <w:rPr>
          <w:b w:val="0"/>
          <w:bCs/>
          <w:sz w:val="16"/>
          <w:szCs w:val="16"/>
        </w:rPr>
        <w:t>    (WRC</w:t>
      </w:r>
      <w:r w:rsidRPr="00CF3034">
        <w:rPr>
          <w:b w:val="0"/>
          <w:bCs/>
          <w:sz w:val="16"/>
          <w:szCs w:val="16"/>
        </w:rPr>
        <w:noBreakHyphen/>
        <w:t>19)</w:t>
      </w:r>
      <w:bookmarkEnd w:id="26"/>
      <w:bookmarkEnd w:id="27"/>
      <w:bookmarkEnd w:id="28"/>
      <w:bookmarkEnd w:id="29"/>
      <w:bookmarkEnd w:id="30"/>
      <w:bookmarkEnd w:id="31"/>
    </w:p>
    <w:p w14:paraId="13097F25" w14:textId="77777777" w:rsidR="00E162B3" w:rsidRPr="00CF3034" w:rsidRDefault="00E162B3" w:rsidP="000122EF">
      <w:pPr>
        <w:pStyle w:val="Section1"/>
        <w:keepNext/>
      </w:pPr>
      <w:r w:rsidRPr="00CF3034">
        <w:t>Section I − Notification</w:t>
      </w:r>
    </w:p>
    <w:p w14:paraId="6E5F5B65" w14:textId="77777777" w:rsidR="004E6158" w:rsidRPr="00CF3034" w:rsidRDefault="00E162B3">
      <w:pPr>
        <w:pStyle w:val="Proposal"/>
      </w:pPr>
      <w:r w:rsidRPr="00CF3034">
        <w:t>MOD</w:t>
      </w:r>
      <w:r w:rsidRPr="00CF3034">
        <w:tab/>
        <w:t>RCC/85A4A4/5</w:t>
      </w:r>
    </w:p>
    <w:p w14:paraId="5B42314B" w14:textId="57D4181A" w:rsidR="00E162B3" w:rsidRPr="00CF3034" w:rsidRDefault="00E162B3" w:rsidP="000122EF">
      <w:r w:rsidRPr="00CF3034">
        <w:rPr>
          <w:rStyle w:val="Artdef"/>
        </w:rPr>
        <w:t>11.26A</w:t>
      </w:r>
      <w:r w:rsidRPr="00CF3034">
        <w:tab/>
      </w:r>
      <w:r w:rsidRPr="00CF3034">
        <w:tab/>
        <w:t xml:space="preserve">Notices relating to assignments for high altitude platform stations </w:t>
      </w:r>
      <w:del w:id="32" w:author="LING-E" w:date="2023-11-08T16:35:00Z">
        <w:r w:rsidRPr="00CF3034" w:rsidDel="009F3CF2">
          <w:delText xml:space="preserve">operating </w:delText>
        </w:r>
      </w:del>
      <w:r w:rsidRPr="00CF3034">
        <w:t xml:space="preserve">as </w:t>
      </w:r>
      <w:ins w:id="33" w:author="LING-E" w:date="2023-11-08T16:36:00Z">
        <w:r w:rsidR="009F3CF2" w:rsidRPr="00CF3034">
          <w:t xml:space="preserve">IMT </w:t>
        </w:r>
      </w:ins>
      <w:r w:rsidRPr="00CF3034">
        <w:t xml:space="preserve">base stations </w:t>
      </w:r>
      <w:del w:id="34" w:author="LING-E" w:date="2023-11-08T16:36:00Z">
        <w:r w:rsidRPr="00CF3034" w:rsidDel="009F3CF2">
          <w:delText xml:space="preserve">to provide IMT </w:delText>
        </w:r>
      </w:del>
      <w:r w:rsidRPr="00CF3034">
        <w:t xml:space="preserve">in the bands identified in </w:t>
      </w:r>
      <w:ins w:id="35" w:author="LING-E" w:date="2023-11-08T16:36:00Z">
        <w:r w:rsidR="009F3CF2" w:rsidRPr="00CF3034">
          <w:rPr>
            <w:rStyle w:val="Artref"/>
            <w:b/>
            <w:bCs/>
          </w:rPr>
          <w:t>5.M14</w:t>
        </w:r>
        <w:r w:rsidR="009F3CF2" w:rsidRPr="00CF3034">
          <w:rPr>
            <w:b/>
            <w:bCs/>
          </w:rPr>
          <w:t xml:space="preserve"> </w:t>
        </w:r>
        <w:r w:rsidR="009F3CF2" w:rsidRPr="00CF3034">
          <w:t xml:space="preserve">and </w:t>
        </w:r>
      </w:ins>
      <w:r w:rsidRPr="00CF3034">
        <w:rPr>
          <w:rStyle w:val="Artref"/>
          <w:b/>
          <w:bCs/>
        </w:rPr>
        <w:t>5.388A</w:t>
      </w:r>
      <w:r w:rsidRPr="00CF3034">
        <w:t xml:space="preserve"> shall reach the Bureau not earlier than three years before the assignments are brought into use.</w:t>
      </w:r>
      <w:r w:rsidRPr="00CF3034">
        <w:rPr>
          <w:sz w:val="16"/>
          <w:szCs w:val="16"/>
        </w:rPr>
        <w:t>     (WRC</w:t>
      </w:r>
      <w:r w:rsidRPr="00CF3034">
        <w:rPr>
          <w:sz w:val="16"/>
          <w:szCs w:val="16"/>
        </w:rPr>
        <w:noBreakHyphen/>
      </w:r>
      <w:del w:id="36" w:author="LING-E" w:date="2023-11-08T16:36:00Z">
        <w:r w:rsidRPr="00CF3034" w:rsidDel="009F3CF2">
          <w:rPr>
            <w:sz w:val="16"/>
            <w:szCs w:val="16"/>
          </w:rPr>
          <w:delText>03</w:delText>
        </w:r>
      </w:del>
      <w:ins w:id="37" w:author="LING-E" w:date="2023-11-08T16:36:00Z">
        <w:r w:rsidR="009F3CF2" w:rsidRPr="00CF3034">
          <w:rPr>
            <w:sz w:val="16"/>
            <w:szCs w:val="16"/>
          </w:rPr>
          <w:t>23</w:t>
        </w:r>
      </w:ins>
      <w:r w:rsidRPr="00CF3034">
        <w:rPr>
          <w:sz w:val="16"/>
          <w:szCs w:val="16"/>
        </w:rPr>
        <w:t>)</w:t>
      </w:r>
    </w:p>
    <w:p w14:paraId="1569F0FA" w14:textId="5D0A5540" w:rsidR="004E6158" w:rsidRPr="00CF3034" w:rsidRDefault="004E6158">
      <w:pPr>
        <w:pStyle w:val="Reasons"/>
      </w:pPr>
    </w:p>
    <w:p w14:paraId="1C4E5B6C" w14:textId="77777777" w:rsidR="00E162B3" w:rsidRPr="00CF3034" w:rsidRDefault="00E162B3" w:rsidP="0035193D">
      <w:pPr>
        <w:pStyle w:val="AppendixNo"/>
      </w:pPr>
      <w:bookmarkStart w:id="38" w:name="_Toc42084135"/>
      <w:r w:rsidRPr="00CF3034">
        <w:t xml:space="preserve">APPENDIX </w:t>
      </w:r>
      <w:r w:rsidRPr="00CF3034">
        <w:rPr>
          <w:rStyle w:val="href"/>
        </w:rPr>
        <w:t>4</w:t>
      </w:r>
      <w:r w:rsidRPr="00CF3034">
        <w:t xml:space="preserve"> (REV.WRC</w:t>
      </w:r>
      <w:r w:rsidRPr="00CF3034">
        <w:noBreakHyphen/>
        <w:t>19)</w:t>
      </w:r>
      <w:bookmarkEnd w:id="38"/>
    </w:p>
    <w:p w14:paraId="05160558" w14:textId="77777777" w:rsidR="00E162B3" w:rsidRPr="00CF3034" w:rsidRDefault="00E162B3" w:rsidP="000122EF">
      <w:pPr>
        <w:pStyle w:val="Appendixtitle"/>
        <w:keepNext w:val="0"/>
        <w:keepLines w:val="0"/>
      </w:pPr>
      <w:bookmarkStart w:id="39" w:name="_Toc328648889"/>
      <w:bookmarkStart w:id="40" w:name="_Toc42084136"/>
      <w:r w:rsidRPr="00CF3034">
        <w:t>Consolidated list and tables of characteristics for use in the</w:t>
      </w:r>
      <w:r w:rsidRPr="00CF3034">
        <w:br/>
        <w:t>application of the procedures of Chapter III</w:t>
      </w:r>
      <w:bookmarkEnd w:id="39"/>
      <w:bookmarkEnd w:id="40"/>
    </w:p>
    <w:p w14:paraId="38D7C2E8" w14:textId="77777777" w:rsidR="00E162B3" w:rsidRPr="00CF3034" w:rsidRDefault="00E162B3" w:rsidP="000122EF">
      <w:pPr>
        <w:pStyle w:val="AnnexNo"/>
      </w:pPr>
      <w:bookmarkStart w:id="41" w:name="_Toc328648890"/>
      <w:bookmarkStart w:id="42" w:name="_Toc42084137"/>
      <w:r w:rsidRPr="00CF3034">
        <w:lastRenderedPageBreak/>
        <w:t>ANNEX 1</w:t>
      </w:r>
      <w:bookmarkEnd w:id="41"/>
      <w:bookmarkEnd w:id="42"/>
    </w:p>
    <w:p w14:paraId="485D1220" w14:textId="77777777" w:rsidR="00E162B3" w:rsidRPr="00CF3034" w:rsidRDefault="00E162B3" w:rsidP="000122EF">
      <w:pPr>
        <w:pStyle w:val="Annextitle"/>
        <w:keepNext w:val="0"/>
        <w:keepLines w:val="0"/>
      </w:pPr>
      <w:bookmarkStart w:id="43" w:name="_Toc328648891"/>
      <w:bookmarkStart w:id="44" w:name="_Toc42084138"/>
      <w:r w:rsidRPr="00CF3034">
        <w:t>Characteristics of stations in the terrestrial services</w:t>
      </w:r>
      <w:bookmarkEnd w:id="43"/>
      <w:r w:rsidRPr="00CF3034">
        <w:rPr>
          <w:rStyle w:val="FootnoteReference"/>
          <w:rFonts w:ascii="Times New Roman" w:hAnsi="Times New Roman"/>
          <w:b w:val="0"/>
          <w:bCs/>
        </w:rPr>
        <w:footnoteReference w:customMarkFollows="1" w:id="1"/>
        <w:t>1</w:t>
      </w:r>
      <w:bookmarkEnd w:id="44"/>
    </w:p>
    <w:p w14:paraId="358D3948" w14:textId="77777777" w:rsidR="00E162B3" w:rsidRPr="00CF3034" w:rsidRDefault="00E162B3" w:rsidP="000122EF">
      <w:pPr>
        <w:pStyle w:val="Headingb"/>
        <w:spacing w:before="240"/>
        <w:rPr>
          <w:lang w:val="en-GB"/>
        </w:rPr>
      </w:pPr>
      <w:r w:rsidRPr="00CF3034">
        <w:rPr>
          <w:lang w:val="en-GB"/>
        </w:rPr>
        <w:t>Footnotes to Tables 1 and 2</w:t>
      </w:r>
    </w:p>
    <w:p w14:paraId="05DB48F7" w14:textId="77777777" w:rsidR="004E6158" w:rsidRPr="00CF3034" w:rsidRDefault="00E162B3">
      <w:pPr>
        <w:pStyle w:val="Proposal"/>
      </w:pPr>
      <w:r w:rsidRPr="00CF3034">
        <w:t>MOD</w:t>
      </w:r>
      <w:r w:rsidRPr="00CF3034">
        <w:tab/>
        <w:t>RCC/85A4A4/6</w:t>
      </w:r>
      <w:r w:rsidRPr="00CF3034">
        <w:rPr>
          <w:vanish/>
          <w:color w:val="7F7F7F" w:themeColor="text1" w:themeTint="80"/>
          <w:vertAlign w:val="superscript"/>
        </w:rPr>
        <w:t>#1461</w:t>
      </w:r>
    </w:p>
    <w:p w14:paraId="488ADBFC" w14:textId="77777777" w:rsidR="00E162B3" w:rsidRPr="00CF3034" w:rsidRDefault="00E162B3" w:rsidP="000122EF">
      <w:pPr>
        <w:pStyle w:val="TableNo"/>
      </w:pPr>
      <w:r w:rsidRPr="00CF3034">
        <w:t>TABLE 2</w:t>
      </w:r>
      <w:r w:rsidRPr="00CF3034">
        <w:rPr>
          <w:sz w:val="16"/>
          <w:szCs w:val="16"/>
        </w:rPr>
        <w:t>   (Rev.WRC-</w:t>
      </w:r>
      <w:del w:id="45" w:author="Author">
        <w:r w:rsidRPr="00CF3034" w:rsidDel="00DD660D">
          <w:rPr>
            <w:sz w:val="16"/>
            <w:szCs w:val="16"/>
          </w:rPr>
          <w:delText>19</w:delText>
        </w:r>
      </w:del>
      <w:ins w:id="46" w:author="Author">
        <w:r w:rsidRPr="00CF3034">
          <w:rPr>
            <w:sz w:val="16"/>
            <w:szCs w:val="16"/>
          </w:rPr>
          <w:t>23</w:t>
        </w:r>
      </w:ins>
      <w:r w:rsidRPr="00CF3034">
        <w:rPr>
          <w:sz w:val="16"/>
          <w:szCs w:val="16"/>
        </w:rPr>
        <w:t>)</w:t>
      </w:r>
    </w:p>
    <w:p w14:paraId="12262B7D" w14:textId="46CEF305" w:rsidR="00E162B3" w:rsidRPr="00CF3034" w:rsidRDefault="00E162B3" w:rsidP="000122EF">
      <w:pPr>
        <w:pStyle w:val="Tabletitle"/>
      </w:pPr>
      <w:r w:rsidRPr="00CF3034">
        <w:t>Characteristics for high</w:t>
      </w:r>
      <w:del w:id="47" w:author="English" w:date="2022-10-28T17:13:00Z">
        <w:r w:rsidRPr="00CF3034" w:rsidDel="009E0F2C">
          <w:delText xml:space="preserve"> </w:delText>
        </w:r>
      </w:del>
      <w:ins w:id="48" w:author="English" w:date="2022-10-28T17:13:00Z">
        <w:r w:rsidRPr="00CF3034">
          <w:t>-</w:t>
        </w:r>
      </w:ins>
      <w:r w:rsidRPr="00CF3034">
        <w:t>altitude platform stations (HAPS) frequency assignments</w:t>
      </w:r>
      <w:ins w:id="49" w:author="LING-E" w:date="2023-11-08T16:43:00Z">
        <w:r w:rsidR="009E0C3C" w:rsidRPr="00CF3034">
          <w:t xml:space="preserve">, and also high-altitude platform stations as base stations (HIBS) frequency assignments, </w:t>
        </w:r>
      </w:ins>
      <w:r w:rsidRPr="00CF3034">
        <w:t xml:space="preserve"> </w:t>
      </w:r>
      <w:r w:rsidRPr="00CF3034">
        <w:br/>
        <w:t>in the terrestrial services</w:t>
      </w:r>
    </w:p>
    <w:tbl>
      <w:tblPr>
        <w:tblW w:w="5000" w:type="pct"/>
        <w:jc w:val="center"/>
        <w:tblLayout w:type="fixed"/>
        <w:tblLook w:val="04A0" w:firstRow="1" w:lastRow="0" w:firstColumn="1" w:lastColumn="0" w:noHBand="0" w:noVBand="1"/>
      </w:tblPr>
      <w:tblGrid>
        <w:gridCol w:w="688"/>
        <w:gridCol w:w="3968"/>
        <w:gridCol w:w="772"/>
        <w:gridCol w:w="7"/>
        <w:gridCol w:w="818"/>
        <w:gridCol w:w="1157"/>
        <w:gridCol w:w="937"/>
        <w:gridCol w:w="687"/>
        <w:gridCol w:w="575"/>
      </w:tblGrid>
      <w:tr w:rsidR="000122EF" w:rsidRPr="00CF3034" w14:paraId="5490711C" w14:textId="77777777" w:rsidTr="000122EF">
        <w:trPr>
          <w:trHeight w:val="4536"/>
          <w:tblHeader/>
          <w:jc w:val="center"/>
        </w:trPr>
        <w:tc>
          <w:tcPr>
            <w:tcW w:w="723" w:type="dxa"/>
            <w:tcBorders>
              <w:top w:val="single" w:sz="12" w:space="0" w:color="auto"/>
              <w:left w:val="single" w:sz="12" w:space="0" w:color="auto"/>
              <w:bottom w:val="single" w:sz="12" w:space="0" w:color="auto"/>
              <w:right w:val="double" w:sz="6" w:space="0" w:color="auto"/>
            </w:tcBorders>
            <w:textDirection w:val="btLr"/>
            <w:vAlign w:val="center"/>
            <w:hideMark/>
          </w:tcPr>
          <w:p w14:paraId="5D5F2530" w14:textId="77777777" w:rsidR="00E162B3" w:rsidRPr="00CF3034" w:rsidRDefault="00E162B3" w:rsidP="000122EF">
            <w:pPr>
              <w:tabs>
                <w:tab w:val="left" w:pos="720"/>
              </w:tabs>
              <w:overflowPunct/>
              <w:autoSpaceDE/>
              <w:adjustRightInd/>
              <w:spacing w:before="40" w:after="4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Item identifier</w:t>
            </w:r>
          </w:p>
        </w:tc>
        <w:tc>
          <w:tcPr>
            <w:tcW w:w="4259" w:type="dxa"/>
            <w:tcBorders>
              <w:top w:val="single" w:sz="12" w:space="0" w:color="auto"/>
              <w:left w:val="nil"/>
              <w:bottom w:val="single" w:sz="12" w:space="0" w:color="auto"/>
              <w:right w:val="double" w:sz="6" w:space="0" w:color="auto"/>
            </w:tcBorders>
            <w:vAlign w:val="center"/>
            <w:hideMark/>
          </w:tcPr>
          <w:p w14:paraId="262286EB" w14:textId="5401AE13" w:rsidR="00E162B3" w:rsidRPr="00CF3034" w:rsidRDefault="00E162B3" w:rsidP="000122EF">
            <w:pPr>
              <w:tabs>
                <w:tab w:val="left" w:pos="720"/>
              </w:tabs>
              <w:overflowPunct/>
              <w:autoSpaceDE/>
              <w:adjustRightInd/>
              <w:spacing w:before="40" w:after="40"/>
              <w:jc w:val="center"/>
              <w:rPr>
                <w:rFonts w:asciiTheme="majorBidi" w:hAnsiTheme="majorBidi" w:cstheme="majorBidi"/>
                <w:b/>
                <w:bCs/>
                <w:i/>
                <w:iCs/>
                <w:sz w:val="18"/>
                <w:szCs w:val="18"/>
                <w:lang w:eastAsia="zh-CN"/>
              </w:rPr>
            </w:pPr>
            <w:r w:rsidRPr="00CF3034">
              <w:rPr>
                <w:rFonts w:asciiTheme="majorBidi" w:hAnsiTheme="majorBidi" w:cstheme="majorBidi"/>
                <w:b/>
                <w:bCs/>
                <w:i/>
                <w:iCs/>
                <w:sz w:val="18"/>
                <w:szCs w:val="18"/>
                <w:lang w:eastAsia="zh-CN"/>
              </w:rPr>
              <w:t xml:space="preserve">1 </w:t>
            </w:r>
            <w:r w:rsidRPr="00CF3034">
              <w:rPr>
                <w:rFonts w:asciiTheme="majorBidi" w:hAnsiTheme="majorBidi" w:cstheme="majorBidi"/>
                <w:b/>
                <w:bCs/>
                <w:i/>
                <w:iCs/>
                <w:sz w:val="18"/>
                <w:szCs w:val="18"/>
                <w:vertAlign w:val="superscript"/>
                <w:lang w:eastAsia="zh-CN"/>
              </w:rPr>
              <w:t>_</w:t>
            </w:r>
            <w:r w:rsidRPr="00CF3034">
              <w:rPr>
                <w:rFonts w:asciiTheme="majorBidi" w:hAnsiTheme="majorBidi" w:cstheme="majorBidi"/>
                <w:b/>
                <w:bCs/>
                <w:i/>
                <w:iCs/>
                <w:sz w:val="18"/>
                <w:szCs w:val="18"/>
                <w:lang w:eastAsia="zh-CN"/>
              </w:rPr>
              <w:t xml:space="preserve"> GENERAL CHARACTERISTICS OF THE HAPS</w:t>
            </w:r>
            <w:ins w:id="50" w:author="LING-E" w:date="2023-11-08T16:47:00Z">
              <w:r w:rsidR="009E0C3C" w:rsidRPr="00CF3034">
                <w:rPr>
                  <w:rFonts w:asciiTheme="majorBidi" w:hAnsiTheme="majorBidi" w:cstheme="majorBidi"/>
                  <w:b/>
                  <w:bCs/>
                  <w:i/>
                  <w:iCs/>
                  <w:sz w:val="18"/>
                  <w:szCs w:val="18"/>
                  <w:lang w:eastAsia="zh-CN"/>
                </w:rPr>
                <w:t>/HIBS</w:t>
              </w:r>
            </w:ins>
          </w:p>
        </w:tc>
        <w:tc>
          <w:tcPr>
            <w:tcW w:w="814" w:type="dxa"/>
            <w:tcBorders>
              <w:top w:val="single" w:sz="12" w:space="0" w:color="auto"/>
              <w:left w:val="nil"/>
              <w:bottom w:val="single" w:sz="12" w:space="0" w:color="auto"/>
              <w:right w:val="single" w:sz="4" w:space="0" w:color="auto"/>
            </w:tcBorders>
            <w:tcMar>
              <w:left w:w="0" w:type="dxa"/>
              <w:right w:w="0" w:type="dxa"/>
            </w:tcMar>
            <w:textDirection w:val="btLr"/>
            <w:vAlign w:val="center"/>
            <w:hideMark/>
          </w:tcPr>
          <w:p w14:paraId="159EAF1A" w14:textId="3DD0E876" w:rsidR="00E162B3" w:rsidRPr="00CF3034" w:rsidRDefault="00E162B3" w:rsidP="000122EF">
            <w:pPr>
              <w:tabs>
                <w:tab w:val="left" w:pos="720"/>
              </w:tabs>
              <w:overflowPunct/>
              <w:autoSpaceDE/>
              <w:adjustRightInd/>
              <w:spacing w:before="0" w:after="40" w:line="200" w:lineRule="exact"/>
              <w:jc w:val="center"/>
              <w:rPr>
                <w:rFonts w:asciiTheme="majorBidi" w:hAnsiTheme="majorBidi" w:cstheme="majorBidi"/>
                <w:b/>
                <w:bCs/>
                <w:sz w:val="16"/>
                <w:szCs w:val="16"/>
                <w:lang w:eastAsia="zh-CN"/>
              </w:rPr>
            </w:pPr>
            <w:r w:rsidRPr="00CF3034">
              <w:rPr>
                <w:rFonts w:asciiTheme="majorBidi" w:hAnsiTheme="majorBidi" w:cstheme="majorBidi"/>
                <w:b/>
                <w:bCs/>
                <w:sz w:val="16"/>
                <w:szCs w:val="16"/>
                <w:lang w:eastAsia="zh-CN"/>
              </w:rPr>
              <w:t xml:space="preserve">Transmitting station in the </w:t>
            </w:r>
            <w:ins w:id="51" w:author="Aubineau, Philippe" w:date="2022-10-18T13:29:00Z">
              <w:r w:rsidRPr="00CF3034">
                <w:rPr>
                  <w:rFonts w:asciiTheme="majorBidi" w:hAnsiTheme="majorBidi" w:cstheme="majorBidi"/>
                  <w:b/>
                  <w:bCs/>
                  <w:sz w:val="16"/>
                  <w:szCs w:val="16"/>
                  <w:lang w:eastAsia="zh-CN"/>
                </w:rPr>
                <w:t xml:space="preserve">frequency </w:t>
              </w:r>
            </w:ins>
            <w:r w:rsidRPr="00CF3034">
              <w:rPr>
                <w:rFonts w:asciiTheme="majorBidi" w:hAnsiTheme="majorBidi" w:cstheme="majorBidi"/>
                <w:b/>
                <w:bCs/>
                <w:sz w:val="16"/>
                <w:szCs w:val="16"/>
                <w:lang w:eastAsia="zh-CN"/>
              </w:rPr>
              <w:t>bands listed in No</w:t>
            </w:r>
            <w:ins w:id="52" w:author="Author">
              <w:r w:rsidRPr="00CF3034">
                <w:rPr>
                  <w:rFonts w:asciiTheme="majorBidi" w:hAnsiTheme="majorBidi" w:cstheme="majorBidi"/>
                  <w:b/>
                  <w:bCs/>
                  <w:sz w:val="16"/>
                  <w:szCs w:val="16"/>
                  <w:lang w:eastAsia="zh-CN"/>
                </w:rPr>
                <w:t>s</w:t>
              </w:r>
            </w:ins>
            <w:r w:rsidRPr="00CF3034">
              <w:rPr>
                <w:rFonts w:asciiTheme="majorBidi" w:hAnsiTheme="majorBidi" w:cstheme="majorBidi"/>
                <w:b/>
                <w:bCs/>
                <w:sz w:val="16"/>
                <w:szCs w:val="16"/>
                <w:lang w:eastAsia="zh-CN"/>
              </w:rPr>
              <w:t>. </w:t>
            </w:r>
            <w:ins w:id="53" w:author="LING-E" w:date="2023-11-08T16:46:00Z">
              <w:r w:rsidR="009E0C3C" w:rsidRPr="00CF3034">
                <w:rPr>
                  <w:rFonts w:asciiTheme="majorBidi" w:hAnsiTheme="majorBidi" w:cstheme="majorBidi"/>
                  <w:b/>
                  <w:bCs/>
                  <w:sz w:val="16"/>
                  <w:szCs w:val="16"/>
                  <w:lang w:eastAsia="zh-CN"/>
                </w:rPr>
                <w:t>5.M14</w:t>
              </w:r>
            </w:ins>
            <w:ins w:id="54" w:author="Turnbull, Karen" w:date="2022-10-27T16:54:00Z">
              <w:r w:rsidRPr="00CF3034">
                <w:rPr>
                  <w:rFonts w:asciiTheme="majorBidi" w:hAnsiTheme="majorBidi" w:cstheme="majorBidi"/>
                  <w:b/>
                  <w:bCs/>
                  <w:sz w:val="16"/>
                  <w:szCs w:val="16"/>
                  <w:lang w:eastAsia="zh-CN"/>
                </w:rPr>
                <w:t xml:space="preserve"> </w:t>
              </w:r>
            </w:ins>
            <w:ins w:id="55" w:author="Author">
              <w:r w:rsidRPr="00CF3034">
                <w:rPr>
                  <w:rFonts w:asciiTheme="majorBidi" w:hAnsiTheme="majorBidi" w:cstheme="majorBidi"/>
                  <w:b/>
                  <w:bCs/>
                  <w:sz w:val="16"/>
                  <w:szCs w:val="16"/>
                  <w:lang w:eastAsia="zh-CN"/>
                </w:rPr>
                <w:t xml:space="preserve">and </w:t>
              </w:r>
            </w:ins>
            <w:r w:rsidRPr="00CF3034">
              <w:rPr>
                <w:rFonts w:asciiTheme="majorBidi" w:hAnsiTheme="majorBidi" w:cstheme="majorBidi"/>
                <w:b/>
                <w:bCs/>
                <w:sz w:val="16"/>
                <w:szCs w:val="16"/>
                <w:lang w:eastAsia="zh-CN"/>
              </w:rPr>
              <w:t>5.388A for the application of No. 11.2</w:t>
            </w:r>
          </w:p>
        </w:tc>
        <w:tc>
          <w:tcPr>
            <w:tcW w:w="870" w:type="dxa"/>
            <w:gridSpan w:val="2"/>
            <w:tcBorders>
              <w:top w:val="single" w:sz="12" w:space="0" w:color="auto"/>
              <w:left w:val="nil"/>
              <w:bottom w:val="single" w:sz="12" w:space="0" w:color="auto"/>
              <w:right w:val="single" w:sz="4" w:space="0" w:color="auto"/>
            </w:tcBorders>
            <w:tcMar>
              <w:left w:w="28" w:type="dxa"/>
              <w:right w:w="28" w:type="dxa"/>
            </w:tcMar>
            <w:textDirection w:val="btLr"/>
            <w:vAlign w:val="center"/>
            <w:hideMark/>
          </w:tcPr>
          <w:p w14:paraId="03B04819" w14:textId="07189FDB" w:rsidR="00E162B3" w:rsidRPr="00CF3034" w:rsidRDefault="00E162B3" w:rsidP="000122EF">
            <w:pPr>
              <w:tabs>
                <w:tab w:val="left" w:pos="720"/>
              </w:tabs>
              <w:overflowPunct/>
              <w:autoSpaceDE/>
              <w:adjustRightInd/>
              <w:spacing w:before="0" w:after="40" w:line="200" w:lineRule="exact"/>
              <w:jc w:val="center"/>
              <w:rPr>
                <w:rFonts w:asciiTheme="majorBidi" w:hAnsiTheme="majorBidi" w:cstheme="majorBidi"/>
                <w:b/>
                <w:bCs/>
                <w:sz w:val="16"/>
                <w:szCs w:val="16"/>
                <w:lang w:eastAsia="zh-CN"/>
              </w:rPr>
            </w:pPr>
            <w:r w:rsidRPr="00CF3034">
              <w:rPr>
                <w:rFonts w:asciiTheme="majorBidi" w:hAnsiTheme="majorBidi" w:cstheme="majorBidi"/>
                <w:b/>
                <w:bCs/>
                <w:sz w:val="16"/>
                <w:szCs w:val="16"/>
                <w:lang w:eastAsia="zh-CN"/>
              </w:rPr>
              <w:t xml:space="preserve">Receiving station in the </w:t>
            </w:r>
            <w:ins w:id="56" w:author="Aubineau, Philippe" w:date="2022-10-18T13:29:00Z">
              <w:r w:rsidRPr="00CF3034">
                <w:rPr>
                  <w:rFonts w:asciiTheme="majorBidi" w:hAnsiTheme="majorBidi" w:cstheme="majorBidi"/>
                  <w:b/>
                  <w:bCs/>
                  <w:sz w:val="16"/>
                  <w:szCs w:val="16"/>
                  <w:lang w:eastAsia="zh-CN"/>
                </w:rPr>
                <w:t xml:space="preserve">frequency </w:t>
              </w:r>
            </w:ins>
            <w:r w:rsidRPr="00CF3034">
              <w:rPr>
                <w:rFonts w:asciiTheme="majorBidi" w:hAnsiTheme="majorBidi" w:cstheme="majorBidi"/>
                <w:b/>
                <w:bCs/>
                <w:sz w:val="16"/>
                <w:szCs w:val="16"/>
                <w:lang w:eastAsia="zh-CN"/>
              </w:rPr>
              <w:t>bands listed in No</w:t>
            </w:r>
            <w:ins w:id="57" w:author="Author">
              <w:r w:rsidRPr="00CF3034">
                <w:rPr>
                  <w:rFonts w:asciiTheme="majorBidi" w:hAnsiTheme="majorBidi" w:cstheme="majorBidi"/>
                  <w:b/>
                  <w:bCs/>
                  <w:sz w:val="16"/>
                  <w:szCs w:val="16"/>
                  <w:lang w:eastAsia="zh-CN"/>
                </w:rPr>
                <w:t>s</w:t>
              </w:r>
            </w:ins>
            <w:r w:rsidRPr="00CF3034">
              <w:rPr>
                <w:rFonts w:asciiTheme="majorBidi" w:hAnsiTheme="majorBidi" w:cstheme="majorBidi"/>
                <w:b/>
                <w:bCs/>
                <w:sz w:val="16"/>
                <w:szCs w:val="16"/>
                <w:lang w:eastAsia="zh-CN"/>
              </w:rPr>
              <w:t>.</w:t>
            </w:r>
            <w:ins w:id="58" w:author="Author">
              <w:r w:rsidRPr="00CF3034">
                <w:rPr>
                  <w:rFonts w:asciiTheme="majorBidi" w:hAnsiTheme="majorBidi" w:cstheme="majorBidi"/>
                  <w:b/>
                  <w:bCs/>
                  <w:sz w:val="16"/>
                  <w:szCs w:val="16"/>
                  <w:lang w:eastAsia="zh-CN"/>
                </w:rPr>
                <w:t> </w:t>
              </w:r>
            </w:ins>
            <w:ins w:id="59" w:author="LING-E" w:date="2023-11-08T16:47:00Z">
              <w:r w:rsidR="009E0C3C" w:rsidRPr="00CF3034">
                <w:rPr>
                  <w:rFonts w:asciiTheme="majorBidi" w:hAnsiTheme="majorBidi" w:cstheme="majorBidi"/>
                  <w:b/>
                  <w:bCs/>
                  <w:sz w:val="16"/>
                  <w:szCs w:val="16"/>
                  <w:lang w:eastAsia="zh-CN"/>
                </w:rPr>
                <w:t>5.M14</w:t>
              </w:r>
            </w:ins>
            <w:ins w:id="60" w:author="Turnbull, Karen" w:date="2022-10-27T16:59:00Z">
              <w:r w:rsidRPr="00CF3034">
                <w:rPr>
                  <w:rFonts w:asciiTheme="majorBidi" w:hAnsiTheme="majorBidi" w:cstheme="majorBidi"/>
                  <w:b/>
                  <w:bCs/>
                  <w:sz w:val="16"/>
                  <w:szCs w:val="16"/>
                  <w:lang w:eastAsia="zh-CN"/>
                </w:rPr>
                <w:t xml:space="preserve"> </w:t>
              </w:r>
            </w:ins>
            <w:ins w:id="61" w:author="Author">
              <w:r w:rsidRPr="00CF3034">
                <w:rPr>
                  <w:rFonts w:asciiTheme="majorBidi" w:hAnsiTheme="majorBidi" w:cstheme="majorBidi"/>
                  <w:b/>
                  <w:bCs/>
                  <w:sz w:val="16"/>
                  <w:szCs w:val="16"/>
                  <w:lang w:eastAsia="zh-CN"/>
                </w:rPr>
                <w:t>and</w:t>
              </w:r>
            </w:ins>
            <w:r w:rsidRPr="00CF3034">
              <w:rPr>
                <w:rFonts w:asciiTheme="majorBidi" w:hAnsiTheme="majorBidi" w:cstheme="majorBidi"/>
                <w:b/>
                <w:bCs/>
                <w:sz w:val="16"/>
                <w:szCs w:val="16"/>
                <w:lang w:eastAsia="zh-CN"/>
              </w:rPr>
              <w:t> 5.388A for the application of No. 11.9</w:t>
            </w:r>
          </w:p>
        </w:tc>
        <w:tc>
          <w:tcPr>
            <w:tcW w:w="1229" w:type="dxa"/>
            <w:tcBorders>
              <w:top w:val="single" w:sz="12" w:space="0" w:color="auto"/>
              <w:left w:val="nil"/>
              <w:bottom w:val="single" w:sz="12" w:space="0" w:color="auto"/>
              <w:right w:val="single" w:sz="4" w:space="0" w:color="auto"/>
            </w:tcBorders>
            <w:textDirection w:val="btLr"/>
            <w:vAlign w:val="center"/>
            <w:hideMark/>
          </w:tcPr>
          <w:p w14:paraId="1CCA9DC8" w14:textId="77777777" w:rsidR="00E162B3" w:rsidRPr="00CF3034" w:rsidRDefault="00E162B3" w:rsidP="000122EF">
            <w:pPr>
              <w:tabs>
                <w:tab w:val="left" w:pos="720"/>
              </w:tabs>
              <w:overflowPunct/>
              <w:autoSpaceDE/>
              <w:adjustRightInd/>
              <w:spacing w:before="0" w:after="40" w:line="180" w:lineRule="exact"/>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Transmitting station in the</w:t>
            </w:r>
            <w:r w:rsidRPr="00CF3034">
              <w:rPr>
                <w:rFonts w:asciiTheme="majorBidi" w:hAnsiTheme="majorBidi" w:cstheme="majorBidi"/>
                <w:b/>
                <w:bCs/>
                <w:sz w:val="14"/>
                <w:szCs w:val="14"/>
                <w:lang w:eastAsia="zh-CN"/>
              </w:rPr>
              <w:t xml:space="preserve"> </w:t>
            </w:r>
            <w:ins w:id="62" w:author="Aubineau, Philippe" w:date="2022-10-18T13:29:00Z">
              <w:r w:rsidRPr="00CF3034">
                <w:rPr>
                  <w:rFonts w:asciiTheme="majorBidi" w:hAnsiTheme="majorBidi" w:cstheme="majorBidi"/>
                  <w:b/>
                  <w:bCs/>
                  <w:sz w:val="18"/>
                  <w:szCs w:val="18"/>
                  <w:lang w:eastAsia="zh-CN"/>
                </w:rPr>
                <w:t>frequency</w:t>
              </w:r>
            </w:ins>
            <w:ins w:id="63" w:author="Turnbull, Karen" w:date="2022-10-27T17:01:00Z">
              <w:r w:rsidRPr="00CF3034">
                <w:rPr>
                  <w:rFonts w:asciiTheme="majorBidi" w:hAnsiTheme="majorBidi" w:cstheme="majorBidi"/>
                  <w:b/>
                  <w:bCs/>
                  <w:sz w:val="18"/>
                  <w:szCs w:val="18"/>
                  <w:lang w:eastAsia="zh-CN"/>
                </w:rPr>
                <w:t xml:space="preserve"> </w:t>
              </w:r>
            </w:ins>
            <w:r w:rsidRPr="00CF3034">
              <w:rPr>
                <w:rFonts w:asciiTheme="majorBidi" w:hAnsiTheme="majorBidi" w:cstheme="majorBidi"/>
                <w:b/>
                <w:bCs/>
                <w:sz w:val="18"/>
                <w:szCs w:val="18"/>
                <w:lang w:eastAsia="zh-CN"/>
              </w:rPr>
              <w:t>bands listed in Nos. 5.457, 5.537A, 5.530E, 5.532AA, 5.534A, 5.543B, 5.550D and 5.552A for the application of No. 11.2</w:t>
            </w:r>
          </w:p>
        </w:tc>
        <w:tc>
          <w:tcPr>
            <w:tcW w:w="992" w:type="dxa"/>
            <w:tcBorders>
              <w:top w:val="single" w:sz="12" w:space="0" w:color="auto"/>
              <w:left w:val="nil"/>
              <w:bottom w:val="single" w:sz="12" w:space="0" w:color="auto"/>
              <w:right w:val="double" w:sz="6" w:space="0" w:color="auto"/>
            </w:tcBorders>
            <w:textDirection w:val="btLr"/>
            <w:vAlign w:val="center"/>
            <w:hideMark/>
          </w:tcPr>
          <w:p w14:paraId="2413CC10" w14:textId="7C752D57" w:rsidR="00E162B3" w:rsidRPr="00CF3034" w:rsidRDefault="00E162B3" w:rsidP="000122EF">
            <w:pPr>
              <w:tabs>
                <w:tab w:val="left" w:pos="720"/>
              </w:tabs>
              <w:overflowPunct/>
              <w:autoSpaceDE/>
              <w:adjustRightInd/>
              <w:spacing w:before="0" w:after="40" w:line="200" w:lineRule="exact"/>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xml:space="preserve">Receiving station in the </w:t>
            </w:r>
            <w:ins w:id="64" w:author="Aubineau, Philippe" w:date="2022-10-18T13:29:00Z">
              <w:r w:rsidRPr="00CF3034">
                <w:rPr>
                  <w:rFonts w:asciiTheme="majorBidi" w:hAnsiTheme="majorBidi" w:cstheme="majorBidi"/>
                  <w:b/>
                  <w:bCs/>
                  <w:sz w:val="18"/>
                  <w:szCs w:val="18"/>
                  <w:lang w:eastAsia="zh-CN"/>
                </w:rPr>
                <w:t>frequency</w:t>
              </w:r>
            </w:ins>
            <w:ins w:id="65" w:author="Turnbull, Karen" w:date="2022-10-27T17:01:00Z">
              <w:r w:rsidRPr="00CF3034">
                <w:rPr>
                  <w:rFonts w:asciiTheme="majorBidi" w:hAnsiTheme="majorBidi" w:cstheme="majorBidi"/>
                  <w:b/>
                  <w:bCs/>
                  <w:sz w:val="18"/>
                  <w:szCs w:val="18"/>
                  <w:lang w:eastAsia="zh-CN"/>
                </w:rPr>
                <w:t xml:space="preserve"> </w:t>
              </w:r>
            </w:ins>
            <w:r w:rsidRPr="00CF3034">
              <w:rPr>
                <w:rFonts w:asciiTheme="majorBidi" w:hAnsiTheme="majorBidi" w:cstheme="majorBidi"/>
                <w:b/>
                <w:bCs/>
                <w:sz w:val="18"/>
                <w:szCs w:val="18"/>
                <w:lang w:eastAsia="zh-CN"/>
              </w:rPr>
              <w:t>bands listed in Nos. 5.457, 5.534A, 5.543B, 5.550D and 5.552A for the application of No. 11.9</w:t>
            </w:r>
          </w:p>
        </w:tc>
        <w:tc>
          <w:tcPr>
            <w:tcW w:w="722" w:type="dxa"/>
            <w:gridSpan w:val="2"/>
            <w:tcBorders>
              <w:top w:val="single" w:sz="12" w:space="0" w:color="auto"/>
              <w:left w:val="nil"/>
              <w:bottom w:val="single" w:sz="12" w:space="0" w:color="auto"/>
              <w:right w:val="single" w:sz="12" w:space="0" w:color="auto"/>
            </w:tcBorders>
            <w:textDirection w:val="btLr"/>
            <w:vAlign w:val="center"/>
            <w:hideMark/>
          </w:tcPr>
          <w:p w14:paraId="26884374" w14:textId="77777777" w:rsidR="00E162B3" w:rsidRPr="00CF3034" w:rsidRDefault="00E162B3" w:rsidP="000122EF">
            <w:pPr>
              <w:tabs>
                <w:tab w:val="left" w:pos="720"/>
              </w:tabs>
              <w:overflowPunct/>
              <w:autoSpaceDE/>
              <w:adjustRightInd/>
              <w:spacing w:before="40" w:after="4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Item identifier</w:t>
            </w:r>
          </w:p>
        </w:tc>
      </w:tr>
      <w:tr w:rsidR="000122EF" w:rsidRPr="00CF3034" w14:paraId="066307D5" w14:textId="77777777" w:rsidTr="000122EF">
        <w:trPr>
          <w:jc w:val="center"/>
        </w:trPr>
        <w:tc>
          <w:tcPr>
            <w:tcW w:w="723" w:type="dxa"/>
            <w:tcBorders>
              <w:top w:val="single" w:sz="12" w:space="0" w:color="auto"/>
              <w:left w:val="single" w:sz="12" w:space="0" w:color="auto"/>
              <w:bottom w:val="single" w:sz="4" w:space="0" w:color="auto"/>
              <w:right w:val="double" w:sz="6" w:space="0" w:color="auto"/>
            </w:tcBorders>
            <w:hideMark/>
          </w:tcPr>
          <w:p w14:paraId="44503350"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259" w:type="dxa"/>
            <w:tcBorders>
              <w:top w:val="single" w:sz="12" w:space="0" w:color="auto"/>
              <w:left w:val="nil"/>
              <w:bottom w:val="single" w:sz="4" w:space="0" w:color="auto"/>
              <w:right w:val="double" w:sz="6" w:space="0" w:color="auto"/>
            </w:tcBorders>
            <w:hideMark/>
          </w:tcPr>
          <w:p w14:paraId="53CD4C5E" w14:textId="77777777" w:rsidR="00E162B3" w:rsidRPr="00CF3034" w:rsidRDefault="00E162B3" w:rsidP="000122EF">
            <w:pPr>
              <w:tabs>
                <w:tab w:val="left" w:pos="720"/>
              </w:tabs>
              <w:overflowPunct/>
              <w:autoSpaceDE/>
              <w:adjustRightInd/>
              <w:spacing w:before="30" w:after="30"/>
              <w:ind w:left="-57"/>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GENERAL INFORMATION</w:t>
            </w:r>
          </w:p>
        </w:tc>
        <w:tc>
          <w:tcPr>
            <w:tcW w:w="4627" w:type="dxa"/>
            <w:gridSpan w:val="7"/>
            <w:tcBorders>
              <w:top w:val="single" w:sz="12" w:space="0" w:color="auto"/>
              <w:left w:val="nil"/>
              <w:bottom w:val="single" w:sz="4" w:space="0" w:color="auto"/>
              <w:right w:val="single" w:sz="12" w:space="0" w:color="auto"/>
            </w:tcBorders>
            <w:shd w:val="clear" w:color="auto" w:fill="C0C0C0"/>
            <w:vAlign w:val="center"/>
            <w:hideMark/>
          </w:tcPr>
          <w:p w14:paraId="05F796DB"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w:t>
            </w:r>
          </w:p>
        </w:tc>
      </w:tr>
      <w:tr w:rsidR="000122EF" w:rsidRPr="00CF3034" w14:paraId="393C9804" w14:textId="77777777" w:rsidTr="000122EF">
        <w:trPr>
          <w:jc w:val="center"/>
        </w:trPr>
        <w:tc>
          <w:tcPr>
            <w:tcW w:w="723" w:type="dxa"/>
            <w:tcBorders>
              <w:top w:val="nil"/>
              <w:left w:val="single" w:sz="12" w:space="0" w:color="auto"/>
              <w:bottom w:val="single" w:sz="4" w:space="0" w:color="auto"/>
              <w:right w:val="double" w:sz="6" w:space="0" w:color="auto"/>
            </w:tcBorders>
          </w:tcPr>
          <w:p w14:paraId="203039AB"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4259" w:type="dxa"/>
            <w:tcBorders>
              <w:top w:val="nil"/>
              <w:left w:val="nil"/>
              <w:bottom w:val="single" w:sz="4" w:space="0" w:color="auto"/>
              <w:right w:val="double" w:sz="6" w:space="0" w:color="auto"/>
            </w:tcBorders>
          </w:tcPr>
          <w:p w14:paraId="75210CF1" w14:textId="77777777" w:rsidR="00E162B3" w:rsidRPr="00CF3034" w:rsidRDefault="00E162B3" w:rsidP="000122EF">
            <w:pPr>
              <w:spacing w:before="30" w:after="30"/>
              <w:ind w:left="113"/>
              <w:rPr>
                <w:rFonts w:asciiTheme="majorBidi" w:hAnsiTheme="majorBidi" w:cstheme="majorBidi"/>
                <w:sz w:val="18"/>
                <w:szCs w:val="18"/>
              </w:rPr>
            </w:pPr>
            <w:r w:rsidRPr="00CF3034">
              <w:rPr>
                <w:rFonts w:asciiTheme="majorBidi" w:hAnsiTheme="majorBidi" w:cstheme="majorBidi"/>
                <w:sz w:val="18"/>
                <w:szCs w:val="18"/>
              </w:rPr>
              <w:t>...</w:t>
            </w:r>
          </w:p>
        </w:tc>
        <w:tc>
          <w:tcPr>
            <w:tcW w:w="814" w:type="dxa"/>
            <w:tcBorders>
              <w:top w:val="nil"/>
              <w:left w:val="nil"/>
              <w:bottom w:val="single" w:sz="4" w:space="0" w:color="auto"/>
              <w:right w:val="single" w:sz="4" w:space="0" w:color="auto"/>
            </w:tcBorders>
            <w:vAlign w:val="center"/>
          </w:tcPr>
          <w:p w14:paraId="0FFA5FC2"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870" w:type="dxa"/>
            <w:gridSpan w:val="2"/>
            <w:tcBorders>
              <w:top w:val="nil"/>
              <w:left w:val="nil"/>
              <w:bottom w:val="single" w:sz="4" w:space="0" w:color="auto"/>
              <w:right w:val="single" w:sz="4" w:space="0" w:color="auto"/>
            </w:tcBorders>
            <w:vAlign w:val="center"/>
          </w:tcPr>
          <w:p w14:paraId="13383FAA"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1229" w:type="dxa"/>
            <w:tcBorders>
              <w:top w:val="nil"/>
              <w:left w:val="nil"/>
              <w:bottom w:val="single" w:sz="4" w:space="0" w:color="auto"/>
              <w:right w:val="single" w:sz="4" w:space="0" w:color="auto"/>
            </w:tcBorders>
            <w:vAlign w:val="center"/>
          </w:tcPr>
          <w:p w14:paraId="6FEF1A59"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992" w:type="dxa"/>
            <w:tcBorders>
              <w:top w:val="nil"/>
              <w:left w:val="nil"/>
              <w:bottom w:val="single" w:sz="4" w:space="0" w:color="auto"/>
              <w:right w:val="double" w:sz="6" w:space="0" w:color="auto"/>
            </w:tcBorders>
            <w:vAlign w:val="center"/>
          </w:tcPr>
          <w:p w14:paraId="42D2AE03"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722" w:type="dxa"/>
            <w:gridSpan w:val="2"/>
            <w:tcBorders>
              <w:top w:val="nil"/>
              <w:left w:val="nil"/>
              <w:bottom w:val="single" w:sz="4" w:space="0" w:color="auto"/>
              <w:right w:val="single" w:sz="12" w:space="0" w:color="auto"/>
            </w:tcBorders>
          </w:tcPr>
          <w:p w14:paraId="276A6F4D"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r>
      <w:tr w:rsidR="000122EF" w:rsidRPr="00CF3034" w14:paraId="663979DA" w14:textId="77777777" w:rsidTr="000122EF">
        <w:trPr>
          <w:jc w:val="center"/>
        </w:trPr>
        <w:tc>
          <w:tcPr>
            <w:tcW w:w="723" w:type="dxa"/>
            <w:tcBorders>
              <w:top w:val="nil"/>
              <w:left w:val="single" w:sz="12" w:space="0" w:color="auto"/>
              <w:bottom w:val="single" w:sz="4" w:space="0" w:color="auto"/>
              <w:right w:val="double" w:sz="6" w:space="0" w:color="auto"/>
            </w:tcBorders>
            <w:hideMark/>
          </w:tcPr>
          <w:p w14:paraId="64A0B063"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259" w:type="dxa"/>
            <w:tcBorders>
              <w:top w:val="nil"/>
              <w:left w:val="nil"/>
              <w:bottom w:val="single" w:sz="4" w:space="0" w:color="auto"/>
              <w:right w:val="double" w:sz="6" w:space="0" w:color="auto"/>
            </w:tcBorders>
            <w:hideMark/>
          </w:tcPr>
          <w:p w14:paraId="039BA521" w14:textId="77777777" w:rsidR="00E162B3" w:rsidRPr="00CF3034" w:rsidRDefault="00E162B3" w:rsidP="000122EF">
            <w:pPr>
              <w:tabs>
                <w:tab w:val="left" w:pos="720"/>
              </w:tabs>
              <w:overflowPunct/>
              <w:autoSpaceDE/>
              <w:adjustRightInd/>
              <w:spacing w:before="30" w:after="30"/>
              <w:ind w:left="-57"/>
              <w:rPr>
                <w:rFonts w:asciiTheme="majorBidi" w:hAnsiTheme="majorBidi" w:cstheme="majorBidi"/>
                <w:b/>
                <w:bCs/>
                <w:color w:val="000000"/>
                <w:sz w:val="18"/>
                <w:szCs w:val="18"/>
                <w:lang w:eastAsia="zh-CN"/>
              </w:rPr>
            </w:pPr>
            <w:r w:rsidRPr="00CF3034">
              <w:rPr>
                <w:rFonts w:asciiTheme="majorBidi" w:hAnsiTheme="majorBidi" w:cstheme="majorBidi"/>
                <w:b/>
                <w:bCs/>
                <w:color w:val="000000"/>
                <w:sz w:val="18"/>
                <w:szCs w:val="18"/>
                <w:lang w:eastAsia="zh-CN"/>
              </w:rPr>
              <w:t>COMPLIANCE WITH TECHNICAL OR OPERATIONAL LIMITS</w:t>
            </w:r>
          </w:p>
        </w:tc>
        <w:tc>
          <w:tcPr>
            <w:tcW w:w="4627" w:type="dxa"/>
            <w:gridSpan w:val="7"/>
            <w:tcBorders>
              <w:top w:val="single" w:sz="4" w:space="0" w:color="auto"/>
              <w:left w:val="nil"/>
              <w:bottom w:val="single" w:sz="4" w:space="0" w:color="auto"/>
              <w:right w:val="single" w:sz="12" w:space="0" w:color="auto"/>
            </w:tcBorders>
            <w:shd w:val="clear" w:color="auto" w:fill="C0C0C0"/>
            <w:vAlign w:val="center"/>
            <w:hideMark/>
          </w:tcPr>
          <w:p w14:paraId="051A8A54" w14:textId="77777777" w:rsidR="00E162B3" w:rsidRPr="00CF3034" w:rsidRDefault="00E162B3" w:rsidP="000122EF">
            <w:pPr>
              <w:rPr>
                <w:rFonts w:asciiTheme="majorBidi" w:hAnsiTheme="majorBidi" w:cstheme="majorBidi"/>
                <w:b/>
                <w:bCs/>
                <w:color w:val="000000"/>
                <w:sz w:val="18"/>
                <w:szCs w:val="18"/>
                <w:lang w:eastAsia="zh-CN"/>
              </w:rPr>
            </w:pPr>
          </w:p>
        </w:tc>
      </w:tr>
      <w:tr w:rsidR="00A05020" w:rsidRPr="00CF3034" w14:paraId="7E2639D9" w14:textId="77777777" w:rsidTr="000122EF">
        <w:trPr>
          <w:gridAfter w:val="1"/>
          <w:wAfter w:w="613" w:type="dxa"/>
          <w:cantSplit/>
          <w:jc w:val="center"/>
          <w:ins w:id="66" w:author="Turnbull, Karen" w:date="2022-10-27T16:46:00Z"/>
        </w:trPr>
        <w:tc>
          <w:tcPr>
            <w:tcW w:w="723" w:type="dxa"/>
            <w:tcBorders>
              <w:top w:val="single" w:sz="4" w:space="0" w:color="auto"/>
              <w:left w:val="single" w:sz="12" w:space="0" w:color="auto"/>
              <w:bottom w:val="single" w:sz="4" w:space="0" w:color="auto"/>
              <w:right w:val="double" w:sz="6" w:space="0" w:color="auto"/>
            </w:tcBorders>
          </w:tcPr>
          <w:p w14:paraId="7AEB8CAB" w14:textId="77777777" w:rsidR="00E162B3" w:rsidRPr="00CF3034" w:rsidRDefault="00E162B3" w:rsidP="000122EF">
            <w:pPr>
              <w:tabs>
                <w:tab w:val="left" w:pos="720"/>
              </w:tabs>
              <w:overflowPunct/>
              <w:autoSpaceDE/>
              <w:adjustRightInd/>
              <w:spacing w:before="30" w:after="30"/>
              <w:ind w:left="-57" w:right="-57"/>
              <w:rPr>
                <w:ins w:id="67" w:author="Turnbull, Karen" w:date="2022-10-27T16:46:00Z"/>
                <w:rFonts w:asciiTheme="majorBidi" w:hAnsiTheme="majorBidi" w:cstheme="majorBidi"/>
                <w:sz w:val="18"/>
                <w:szCs w:val="18"/>
                <w:lang w:eastAsia="zh-CN"/>
              </w:rPr>
            </w:pPr>
            <w:ins w:id="68" w:author="Japan" w:date="2022-10-15T22:55:00Z">
              <w:r w:rsidRPr="00CF3034">
                <w:rPr>
                  <w:rFonts w:asciiTheme="majorBidi" w:hAnsiTheme="majorBidi" w:cstheme="majorBidi"/>
                  <w:sz w:val="18"/>
                  <w:szCs w:val="18"/>
                  <w:lang w:eastAsia="zh-CN"/>
                </w:rPr>
                <w:lastRenderedPageBreak/>
                <w:t>1.14.c</w:t>
              </w:r>
            </w:ins>
          </w:p>
        </w:tc>
        <w:tc>
          <w:tcPr>
            <w:tcW w:w="4259" w:type="dxa"/>
            <w:tcBorders>
              <w:top w:val="single" w:sz="4" w:space="0" w:color="auto"/>
              <w:left w:val="nil"/>
              <w:bottom w:val="single" w:sz="4" w:space="0" w:color="auto"/>
              <w:right w:val="double" w:sz="6" w:space="0" w:color="auto"/>
            </w:tcBorders>
          </w:tcPr>
          <w:p w14:paraId="398068C5" w14:textId="69A8FD95" w:rsidR="00E162B3" w:rsidRPr="00CF3034" w:rsidRDefault="00E162B3" w:rsidP="000122EF">
            <w:pPr>
              <w:spacing w:before="30" w:after="30"/>
              <w:ind w:left="113"/>
              <w:rPr>
                <w:ins w:id="69" w:author="Turnbull, Karen" w:date="2022-10-27T16:46:00Z"/>
                <w:rFonts w:asciiTheme="majorBidi" w:hAnsiTheme="majorBidi" w:cstheme="majorBidi"/>
                <w:sz w:val="18"/>
                <w:szCs w:val="18"/>
              </w:rPr>
            </w:pPr>
            <w:ins w:id="70" w:author="Japan" w:date="2022-10-15T22:56:00Z">
              <w:r w:rsidRPr="00CF3034">
                <w:rPr>
                  <w:rFonts w:asciiTheme="majorBidi" w:hAnsiTheme="majorBidi" w:cstheme="majorBidi"/>
                  <w:sz w:val="18"/>
                  <w:szCs w:val="18"/>
                  <w:lang w:eastAsia="zh-CN"/>
                </w:rPr>
                <w:t xml:space="preserve">a commitment that, for the purpose of protecting </w:t>
              </w:r>
            </w:ins>
            <w:ins w:id="71" w:author="LING-E" w:date="2023-11-08T16:50:00Z">
              <w:r w:rsidR="009E0C3C" w:rsidRPr="00CF3034">
                <w:rPr>
                  <w:rFonts w:asciiTheme="majorBidi" w:hAnsiTheme="majorBidi" w:cstheme="majorBidi"/>
                  <w:sz w:val="18"/>
                  <w:szCs w:val="18"/>
                  <w:lang w:eastAsia="zh-CN"/>
                </w:rPr>
                <w:t xml:space="preserve">the </w:t>
              </w:r>
            </w:ins>
            <w:ins w:id="72" w:author="Japan" w:date="2022-10-15T22:58:00Z">
              <w:r w:rsidRPr="00CF3034">
                <w:rPr>
                  <w:rFonts w:asciiTheme="majorBidi" w:hAnsiTheme="majorBidi" w:cstheme="majorBidi"/>
                  <w:sz w:val="18"/>
                  <w:szCs w:val="18"/>
                  <w:lang w:eastAsia="zh-CN"/>
                </w:rPr>
                <w:t xml:space="preserve">mobile service including terrestrial </w:t>
              </w:r>
            </w:ins>
            <w:ins w:id="73" w:author="LING-E" w:date="2023-11-08T17:48:00Z">
              <w:r w:rsidR="00CF1D7D" w:rsidRPr="00CF3034">
                <w:rPr>
                  <w:rFonts w:asciiTheme="majorBidi" w:hAnsiTheme="majorBidi" w:cstheme="majorBidi"/>
                  <w:sz w:val="18"/>
                  <w:szCs w:val="18"/>
                  <w:lang w:eastAsia="zh-CN"/>
                </w:rPr>
                <w:t xml:space="preserve">IMT </w:t>
              </w:r>
            </w:ins>
            <w:ins w:id="74" w:author="Japan" w:date="2022-10-15T22:58:00Z">
              <w:r w:rsidRPr="00CF3034">
                <w:rPr>
                  <w:rFonts w:asciiTheme="majorBidi" w:hAnsiTheme="majorBidi" w:cstheme="majorBidi"/>
                  <w:sz w:val="18"/>
                  <w:szCs w:val="18"/>
                  <w:lang w:eastAsia="zh-CN"/>
                </w:rPr>
                <w:t>systems</w:t>
              </w:r>
            </w:ins>
            <w:ins w:id="75" w:author="Japan" w:date="2022-10-15T22:56:00Z">
              <w:r w:rsidRPr="00CF3034">
                <w:rPr>
                  <w:rFonts w:asciiTheme="majorBidi" w:hAnsiTheme="majorBidi" w:cstheme="majorBidi"/>
                  <w:sz w:val="18"/>
                  <w:szCs w:val="18"/>
                  <w:lang w:eastAsia="zh-CN"/>
                </w:rPr>
                <w:t xml:space="preserve"> in the territory of other administrations in the frequency band 2</w:t>
              </w:r>
            </w:ins>
            <w:ins w:id="76" w:author="Turnbull, Karen" w:date="2022-10-27T17:03:00Z">
              <w:r w:rsidRPr="00CF3034">
                <w:rPr>
                  <w:rFonts w:asciiTheme="majorBidi" w:hAnsiTheme="majorBidi" w:cstheme="majorBidi"/>
                  <w:sz w:val="18"/>
                  <w:szCs w:val="18"/>
                </w:rPr>
                <w:t> </w:t>
              </w:r>
            </w:ins>
            <w:ins w:id="77" w:author="Japan" w:date="2022-10-15T22:56:00Z">
              <w:r w:rsidRPr="00CF3034">
                <w:rPr>
                  <w:rFonts w:asciiTheme="majorBidi" w:hAnsiTheme="majorBidi" w:cstheme="majorBidi"/>
                  <w:sz w:val="18"/>
                  <w:szCs w:val="18"/>
                  <w:lang w:eastAsia="zh-CN"/>
                </w:rPr>
                <w:t>500-2</w:t>
              </w:r>
            </w:ins>
            <w:ins w:id="78" w:author="Turnbull, Karen" w:date="2022-10-27T17:03:00Z">
              <w:r w:rsidRPr="00CF3034">
                <w:rPr>
                  <w:rFonts w:asciiTheme="majorBidi" w:hAnsiTheme="majorBidi" w:cstheme="majorBidi"/>
                  <w:sz w:val="18"/>
                  <w:szCs w:val="18"/>
                </w:rPr>
                <w:t> </w:t>
              </w:r>
            </w:ins>
            <w:ins w:id="79" w:author="Japan" w:date="2022-10-15T22:56:00Z">
              <w:r w:rsidRPr="00CF3034">
                <w:rPr>
                  <w:rFonts w:asciiTheme="majorBidi" w:hAnsiTheme="majorBidi" w:cstheme="majorBidi"/>
                  <w:sz w:val="18"/>
                  <w:szCs w:val="18"/>
                  <w:lang w:eastAsia="zh-CN"/>
                </w:rPr>
                <w:t>690</w:t>
              </w:r>
            </w:ins>
            <w:ins w:id="80" w:author="Turnbull, Karen" w:date="2022-10-27T17:03:00Z">
              <w:r w:rsidRPr="00CF3034">
                <w:rPr>
                  <w:rFonts w:asciiTheme="majorBidi" w:hAnsiTheme="majorBidi" w:cstheme="majorBidi"/>
                  <w:sz w:val="18"/>
                  <w:szCs w:val="18"/>
                </w:rPr>
                <w:t> </w:t>
              </w:r>
            </w:ins>
            <w:ins w:id="81" w:author="Japan" w:date="2022-10-15T22:56:00Z">
              <w:r w:rsidRPr="00CF3034">
                <w:rPr>
                  <w:rFonts w:asciiTheme="majorBidi" w:hAnsiTheme="majorBidi" w:cstheme="majorBidi"/>
                  <w:sz w:val="18"/>
                  <w:szCs w:val="18"/>
                  <w:lang w:eastAsia="zh-CN"/>
                </w:rPr>
                <w:t xml:space="preserve">MHz, the </w:t>
              </w:r>
            </w:ins>
            <w:ins w:id="82" w:author="LING-E" w:date="2023-11-08T16:51:00Z">
              <w:r w:rsidR="009E0C3C" w:rsidRPr="00CF3034">
                <w:rPr>
                  <w:rFonts w:asciiTheme="majorBidi" w:hAnsiTheme="majorBidi" w:cstheme="majorBidi"/>
                  <w:sz w:val="18"/>
                  <w:szCs w:val="18"/>
                  <w:lang w:eastAsia="zh-CN"/>
                </w:rPr>
                <w:t xml:space="preserve">aggregate </w:t>
              </w:r>
            </w:ins>
            <w:ins w:id="83" w:author="Japan" w:date="2022-10-15T22:56:00Z">
              <w:r w:rsidRPr="00CF3034">
                <w:rPr>
                  <w:rFonts w:asciiTheme="majorBidi" w:hAnsiTheme="majorBidi" w:cstheme="majorBidi"/>
                  <w:sz w:val="18"/>
                  <w:szCs w:val="18"/>
                  <w:lang w:eastAsia="zh-CN"/>
                </w:rPr>
                <w:t xml:space="preserve">pfd level of </w:t>
              </w:r>
            </w:ins>
            <w:ins w:id="84" w:author="LING-E" w:date="2023-11-08T16:51:00Z">
              <w:r w:rsidR="009E0C3C" w:rsidRPr="00CF3034">
                <w:rPr>
                  <w:sz w:val="18"/>
                  <w:szCs w:val="18"/>
                  <w:lang w:eastAsia="zh-CN"/>
                </w:rPr>
                <w:t>−147</w:t>
              </w:r>
              <w:r w:rsidR="009E0C3C" w:rsidRPr="00CF3034">
                <w:rPr>
                  <w:bCs/>
                  <w:sz w:val="18"/>
                  <w:szCs w:val="18"/>
                  <w:lang w:eastAsia="zh-CN"/>
                </w:rPr>
                <w:t> </w:t>
              </w:r>
            </w:ins>
            <w:ins w:id="85" w:author="LING-E" w:date="2023-11-08T16:57:00Z">
              <w:r w:rsidR="00C95360" w:rsidRPr="00CF3034">
                <w:rPr>
                  <w:bCs/>
                  <w:sz w:val="18"/>
                  <w:szCs w:val="18"/>
                  <w:lang w:eastAsia="zh-CN"/>
                </w:rPr>
                <w:t>dB(W/(</w:t>
              </w:r>
            </w:ins>
            <w:ins w:id="86" w:author="TPU E RR" w:date="2023-11-08T18:35:00Z">
              <w:r w:rsidR="00445267" w:rsidRPr="00CF3034">
                <w:rPr>
                  <w:rFonts w:asciiTheme="majorBidi" w:hAnsiTheme="majorBidi" w:cstheme="majorBidi"/>
                  <w:sz w:val="18"/>
                  <w:szCs w:val="18"/>
                  <w:lang w:eastAsia="zh-CN"/>
                </w:rPr>
                <w:t>m</w:t>
              </w:r>
              <w:r w:rsidR="00445267" w:rsidRPr="00CF3034">
                <w:rPr>
                  <w:rFonts w:asciiTheme="majorBidi" w:hAnsiTheme="majorBidi" w:cstheme="majorBidi"/>
                  <w:sz w:val="18"/>
                  <w:szCs w:val="18"/>
                  <w:vertAlign w:val="superscript"/>
                  <w:lang w:eastAsia="zh-CN"/>
                </w:rPr>
                <w:t>2</w:t>
              </w:r>
              <w:r w:rsidR="00445267" w:rsidRPr="00CF3034">
                <w:rPr>
                  <w:rFonts w:asciiTheme="majorBidi" w:hAnsiTheme="majorBidi" w:cstheme="majorBidi"/>
                  <w:bCs/>
                  <w:sz w:val="18"/>
                  <w:szCs w:val="18"/>
                  <w:lang w:eastAsia="zh-CN"/>
                </w:rPr>
                <w:t> </w:t>
              </w:r>
              <w:r w:rsidR="00445267" w:rsidRPr="00CF3034">
                <w:rPr>
                  <w:rFonts w:asciiTheme="majorBidi" w:hAnsiTheme="majorBidi" w:cstheme="majorBidi"/>
                  <w:sz w:val="18"/>
                  <w:szCs w:val="18"/>
                  <w:lang w:eastAsia="zh-CN"/>
                </w:rPr>
                <w:t>·</w:t>
              </w:r>
              <w:r w:rsidR="00445267" w:rsidRPr="00CF3034">
                <w:rPr>
                  <w:rFonts w:asciiTheme="majorBidi" w:hAnsiTheme="majorBidi" w:cstheme="majorBidi"/>
                  <w:bCs/>
                  <w:sz w:val="18"/>
                  <w:szCs w:val="18"/>
                  <w:lang w:eastAsia="zh-CN"/>
                </w:rPr>
                <w:t> </w:t>
              </w:r>
            </w:ins>
            <w:ins w:id="87" w:author="LING-E" w:date="2023-11-08T16:57:00Z">
              <w:r w:rsidR="00C95360" w:rsidRPr="00CF3034">
                <w:rPr>
                  <w:bCs/>
                  <w:sz w:val="18"/>
                  <w:szCs w:val="18"/>
                  <w:lang w:eastAsia="zh-CN"/>
                </w:rPr>
                <w:t>MHz))</w:t>
              </w:r>
            </w:ins>
            <w:ins w:id="88" w:author="LING-E" w:date="2023-11-08T16:51:00Z">
              <w:r w:rsidR="009E0C3C" w:rsidRPr="00CF3034">
                <w:rPr>
                  <w:sz w:val="18"/>
                  <w:szCs w:val="18"/>
                  <w:lang w:eastAsia="zh-CN"/>
                </w:rPr>
                <w:t xml:space="preserve"> </w:t>
              </w:r>
            </w:ins>
            <w:ins w:id="89" w:author="LING-E" w:date="2023-11-08T16:54:00Z">
              <w:r w:rsidR="00C95360" w:rsidRPr="00CF3034">
                <w:rPr>
                  <w:sz w:val="18"/>
                  <w:szCs w:val="18"/>
                  <w:lang w:eastAsia="zh-CN"/>
                </w:rPr>
                <w:t>for angles of arrival between</w:t>
              </w:r>
            </w:ins>
            <w:ins w:id="90" w:author="LING-E" w:date="2023-11-08T16:51:00Z">
              <w:r w:rsidR="009E0C3C" w:rsidRPr="00CF3034">
                <w:rPr>
                  <w:sz w:val="18"/>
                  <w:szCs w:val="18"/>
                  <w:lang w:eastAsia="zh-CN"/>
                </w:rPr>
                <w:t xml:space="preserve"> 0° </w:t>
              </w:r>
            </w:ins>
            <w:ins w:id="91" w:author="LING-E" w:date="2023-11-08T16:55:00Z">
              <w:r w:rsidR="00C95360" w:rsidRPr="00CF3034">
                <w:rPr>
                  <w:sz w:val="18"/>
                  <w:szCs w:val="18"/>
                  <w:lang w:eastAsia="zh-CN"/>
                </w:rPr>
                <w:t>and</w:t>
              </w:r>
            </w:ins>
            <w:ins w:id="92" w:author="LING-E" w:date="2023-11-08T16:51:00Z">
              <w:r w:rsidR="009E0C3C" w:rsidRPr="00CF3034">
                <w:rPr>
                  <w:sz w:val="18"/>
                  <w:szCs w:val="18"/>
                  <w:lang w:eastAsia="zh-CN"/>
                </w:rPr>
                <w:t xml:space="preserve"> 11°, −147+0</w:t>
              </w:r>
            </w:ins>
            <w:ins w:id="93" w:author="LING-E" w:date="2023-11-08T16:53:00Z">
              <w:r w:rsidR="00C95360" w:rsidRPr="00CF3034">
                <w:rPr>
                  <w:sz w:val="18"/>
                  <w:szCs w:val="18"/>
                  <w:lang w:eastAsia="zh-CN"/>
                </w:rPr>
                <w:t>.</w:t>
              </w:r>
            </w:ins>
            <w:ins w:id="94" w:author="LING-E" w:date="2023-11-08T16:51:00Z">
              <w:r w:rsidR="009E0C3C" w:rsidRPr="00CF3034">
                <w:rPr>
                  <w:sz w:val="18"/>
                  <w:szCs w:val="18"/>
                  <w:lang w:eastAsia="zh-CN"/>
                </w:rPr>
                <w:t>45 (</w:t>
              </w:r>
              <w:r w:rsidR="009E0C3C" w:rsidRPr="00CF3034">
                <w:rPr>
                  <w:sz w:val="18"/>
                  <w:szCs w:val="18"/>
                  <w:lang w:eastAsia="zh-CN"/>
                </w:rPr>
                <w:sym w:font="Symbol" w:char="F071"/>
              </w:r>
              <w:r w:rsidR="009E0C3C" w:rsidRPr="00CF3034">
                <w:rPr>
                  <w:sz w:val="18"/>
                  <w:szCs w:val="18"/>
                  <w:lang w:eastAsia="zh-CN"/>
                </w:rPr>
                <w:t> – 11) </w:t>
              </w:r>
            </w:ins>
            <w:ins w:id="95" w:author="LING-E" w:date="2023-11-08T16:57:00Z">
              <w:r w:rsidR="00C95360" w:rsidRPr="00CF3034">
                <w:rPr>
                  <w:bCs/>
                  <w:sz w:val="18"/>
                  <w:szCs w:val="18"/>
                  <w:lang w:eastAsia="zh-CN"/>
                </w:rPr>
                <w:t>dB(W/(</w:t>
              </w:r>
            </w:ins>
            <w:ins w:id="96" w:author="Japan" w:date="2022-10-15T23:14:00Z">
              <w:r w:rsidR="00445267" w:rsidRPr="00CF3034">
                <w:rPr>
                  <w:rFonts w:asciiTheme="majorBidi" w:hAnsiTheme="majorBidi" w:cstheme="majorBidi"/>
                  <w:sz w:val="18"/>
                  <w:szCs w:val="18"/>
                  <w:lang w:eastAsia="zh-CN"/>
                </w:rPr>
                <w:t>m</w:t>
              </w:r>
              <w:r w:rsidR="00445267" w:rsidRPr="00CF3034">
                <w:rPr>
                  <w:rFonts w:asciiTheme="majorBidi" w:hAnsiTheme="majorBidi" w:cstheme="majorBidi"/>
                  <w:sz w:val="18"/>
                  <w:szCs w:val="18"/>
                  <w:vertAlign w:val="superscript"/>
                  <w:lang w:eastAsia="zh-CN"/>
                </w:rPr>
                <w:t>2</w:t>
              </w:r>
            </w:ins>
            <w:ins w:id="97" w:author="Author">
              <w:r w:rsidR="00445267" w:rsidRPr="00CF3034">
                <w:rPr>
                  <w:rFonts w:asciiTheme="majorBidi" w:hAnsiTheme="majorBidi" w:cstheme="majorBidi"/>
                  <w:bCs/>
                  <w:sz w:val="18"/>
                  <w:szCs w:val="18"/>
                  <w:lang w:eastAsia="zh-CN"/>
                </w:rPr>
                <w:t> </w:t>
              </w:r>
            </w:ins>
            <w:ins w:id="98" w:author="Japan" w:date="2022-10-15T23:14:00Z">
              <w:r w:rsidR="00445267" w:rsidRPr="00CF3034">
                <w:rPr>
                  <w:rFonts w:asciiTheme="majorBidi" w:hAnsiTheme="majorBidi" w:cstheme="majorBidi"/>
                  <w:sz w:val="18"/>
                  <w:szCs w:val="18"/>
                  <w:lang w:eastAsia="zh-CN"/>
                </w:rPr>
                <w:t>·</w:t>
              </w:r>
            </w:ins>
            <w:ins w:id="99" w:author="Author">
              <w:r w:rsidR="00445267" w:rsidRPr="00CF3034">
                <w:rPr>
                  <w:rFonts w:asciiTheme="majorBidi" w:hAnsiTheme="majorBidi" w:cstheme="majorBidi"/>
                  <w:bCs/>
                  <w:sz w:val="18"/>
                  <w:szCs w:val="18"/>
                  <w:lang w:eastAsia="zh-CN"/>
                </w:rPr>
                <w:t> </w:t>
              </w:r>
            </w:ins>
            <w:ins w:id="100" w:author="LING-E" w:date="2023-11-08T16:57:00Z">
              <w:r w:rsidR="00C95360" w:rsidRPr="00CF3034">
                <w:rPr>
                  <w:bCs/>
                  <w:sz w:val="18"/>
                  <w:szCs w:val="18"/>
                  <w:lang w:eastAsia="zh-CN"/>
                </w:rPr>
                <w:t>MHz))</w:t>
              </w:r>
            </w:ins>
            <w:ins w:id="101" w:author="LING-E" w:date="2023-11-08T16:51:00Z">
              <w:r w:rsidR="009E0C3C" w:rsidRPr="00CF3034">
                <w:rPr>
                  <w:sz w:val="18"/>
                  <w:szCs w:val="18"/>
                  <w:lang w:eastAsia="zh-CN"/>
                </w:rPr>
                <w:t xml:space="preserve"> </w:t>
              </w:r>
            </w:ins>
            <w:ins w:id="102" w:author="LING-E" w:date="2023-11-08T16:55:00Z">
              <w:r w:rsidR="00C95360" w:rsidRPr="00CF3034">
                <w:rPr>
                  <w:sz w:val="18"/>
                  <w:szCs w:val="18"/>
                  <w:lang w:eastAsia="zh-CN"/>
                </w:rPr>
                <w:t>for angles of arrival</w:t>
              </w:r>
            </w:ins>
            <w:ins w:id="103" w:author="LING-E" w:date="2023-11-08T16:51:00Z">
              <w:r w:rsidR="009E0C3C" w:rsidRPr="00CF3034">
                <w:rPr>
                  <w:sz w:val="18"/>
                  <w:szCs w:val="18"/>
                  <w:lang w:eastAsia="zh-CN"/>
                </w:rPr>
                <w:t xml:space="preserve"> </w:t>
              </w:r>
              <w:r w:rsidR="009E0C3C" w:rsidRPr="00CF3034">
                <w:rPr>
                  <w:sz w:val="18"/>
                  <w:szCs w:val="18"/>
                  <w:lang w:eastAsia="zh-CN"/>
                </w:rPr>
                <w:sym w:font="Symbol" w:char="F071"/>
              </w:r>
              <w:r w:rsidR="009E0C3C" w:rsidRPr="00CF3034">
                <w:rPr>
                  <w:sz w:val="18"/>
                  <w:szCs w:val="18"/>
                  <w:lang w:eastAsia="zh-CN"/>
                </w:rPr>
                <w:t xml:space="preserve"> </w:t>
              </w:r>
            </w:ins>
            <w:ins w:id="104" w:author="LING-E" w:date="2023-11-08T16:55:00Z">
              <w:r w:rsidR="00C95360" w:rsidRPr="00CF3034">
                <w:rPr>
                  <w:sz w:val="18"/>
                  <w:szCs w:val="18"/>
                  <w:lang w:eastAsia="zh-CN"/>
                </w:rPr>
                <w:t>between</w:t>
              </w:r>
            </w:ins>
            <w:ins w:id="105" w:author="LING-E" w:date="2023-11-08T16:51:00Z">
              <w:r w:rsidR="009E0C3C" w:rsidRPr="00CF3034">
                <w:rPr>
                  <w:sz w:val="18"/>
                  <w:szCs w:val="18"/>
                  <w:lang w:eastAsia="zh-CN"/>
                </w:rPr>
                <w:t xml:space="preserve"> 11° </w:t>
              </w:r>
            </w:ins>
            <w:ins w:id="106" w:author="LING-E" w:date="2023-11-08T16:55:00Z">
              <w:r w:rsidR="00C95360" w:rsidRPr="00CF3034">
                <w:rPr>
                  <w:sz w:val="18"/>
                  <w:szCs w:val="18"/>
                  <w:lang w:eastAsia="zh-CN"/>
                </w:rPr>
                <w:t>and</w:t>
              </w:r>
            </w:ins>
            <w:ins w:id="107" w:author="LING-E" w:date="2023-11-08T16:51:00Z">
              <w:r w:rsidR="009E0C3C" w:rsidRPr="00CF3034">
                <w:rPr>
                  <w:sz w:val="18"/>
                  <w:szCs w:val="18"/>
                  <w:lang w:eastAsia="zh-CN"/>
                </w:rPr>
                <w:t xml:space="preserve"> 80° </w:t>
              </w:r>
            </w:ins>
            <w:ins w:id="108" w:author="LING-E" w:date="2023-11-08T16:55:00Z">
              <w:r w:rsidR="00C95360" w:rsidRPr="00CF3034">
                <w:rPr>
                  <w:sz w:val="18"/>
                  <w:szCs w:val="18"/>
                  <w:lang w:eastAsia="zh-CN"/>
                </w:rPr>
                <w:t>and</w:t>
              </w:r>
            </w:ins>
            <w:ins w:id="109" w:author="LING-E" w:date="2023-11-08T16:51:00Z">
              <w:r w:rsidR="009E0C3C" w:rsidRPr="00CF3034">
                <w:rPr>
                  <w:sz w:val="18"/>
                  <w:szCs w:val="18"/>
                  <w:lang w:eastAsia="zh-CN"/>
                </w:rPr>
                <w:t xml:space="preserve"> −116</w:t>
              </w:r>
              <w:r w:rsidR="009E0C3C" w:rsidRPr="00CF3034">
                <w:rPr>
                  <w:bCs/>
                  <w:sz w:val="18"/>
                  <w:szCs w:val="18"/>
                  <w:lang w:eastAsia="zh-CN"/>
                </w:rPr>
                <w:t> </w:t>
              </w:r>
            </w:ins>
            <w:ins w:id="110" w:author="LING-E" w:date="2023-11-08T16:58:00Z">
              <w:r w:rsidR="00C95360" w:rsidRPr="00CF3034">
                <w:rPr>
                  <w:bCs/>
                  <w:sz w:val="18"/>
                  <w:szCs w:val="18"/>
                  <w:lang w:eastAsia="zh-CN"/>
                </w:rPr>
                <w:t>dB(W/(</w:t>
              </w:r>
            </w:ins>
            <w:ins w:id="111" w:author="Japan" w:date="2022-10-15T23:14:00Z">
              <w:r w:rsidR="00445267" w:rsidRPr="00CF3034">
                <w:rPr>
                  <w:rFonts w:asciiTheme="majorBidi" w:hAnsiTheme="majorBidi" w:cstheme="majorBidi"/>
                  <w:sz w:val="18"/>
                  <w:szCs w:val="18"/>
                  <w:lang w:eastAsia="zh-CN"/>
                </w:rPr>
                <w:t>m</w:t>
              </w:r>
              <w:r w:rsidR="00445267" w:rsidRPr="00CF3034">
                <w:rPr>
                  <w:rFonts w:asciiTheme="majorBidi" w:hAnsiTheme="majorBidi" w:cstheme="majorBidi"/>
                  <w:sz w:val="18"/>
                  <w:szCs w:val="18"/>
                  <w:vertAlign w:val="superscript"/>
                  <w:lang w:eastAsia="zh-CN"/>
                </w:rPr>
                <w:t>2</w:t>
              </w:r>
            </w:ins>
            <w:ins w:id="112" w:author="Author">
              <w:r w:rsidR="00445267" w:rsidRPr="00CF3034">
                <w:rPr>
                  <w:rFonts w:asciiTheme="majorBidi" w:hAnsiTheme="majorBidi" w:cstheme="majorBidi"/>
                  <w:bCs/>
                  <w:sz w:val="18"/>
                  <w:szCs w:val="18"/>
                  <w:lang w:eastAsia="zh-CN"/>
                </w:rPr>
                <w:t> </w:t>
              </w:r>
            </w:ins>
            <w:ins w:id="113" w:author="Japan" w:date="2022-10-15T23:14:00Z">
              <w:r w:rsidR="00445267" w:rsidRPr="00CF3034">
                <w:rPr>
                  <w:rFonts w:asciiTheme="majorBidi" w:hAnsiTheme="majorBidi" w:cstheme="majorBidi"/>
                  <w:sz w:val="18"/>
                  <w:szCs w:val="18"/>
                  <w:lang w:eastAsia="zh-CN"/>
                </w:rPr>
                <w:t>·</w:t>
              </w:r>
            </w:ins>
            <w:ins w:id="114" w:author="Author">
              <w:r w:rsidR="00445267" w:rsidRPr="00CF3034">
                <w:rPr>
                  <w:rFonts w:asciiTheme="majorBidi" w:hAnsiTheme="majorBidi" w:cstheme="majorBidi"/>
                  <w:bCs/>
                  <w:sz w:val="18"/>
                  <w:szCs w:val="18"/>
                  <w:lang w:eastAsia="zh-CN"/>
                </w:rPr>
                <w:t> </w:t>
              </w:r>
            </w:ins>
            <w:ins w:id="115" w:author="LING-E" w:date="2023-11-08T16:58:00Z">
              <w:r w:rsidR="00C95360" w:rsidRPr="00CF3034">
                <w:rPr>
                  <w:bCs/>
                  <w:sz w:val="18"/>
                  <w:szCs w:val="18"/>
                  <w:lang w:eastAsia="zh-CN"/>
                </w:rPr>
                <w:t>MHz))</w:t>
              </w:r>
            </w:ins>
            <w:ins w:id="116" w:author="LING-E" w:date="2023-11-08T16:51:00Z">
              <w:r w:rsidR="009E0C3C" w:rsidRPr="00CF3034">
                <w:rPr>
                  <w:sz w:val="18"/>
                  <w:szCs w:val="18"/>
                  <w:lang w:eastAsia="zh-CN"/>
                </w:rPr>
                <w:t xml:space="preserve"> </w:t>
              </w:r>
            </w:ins>
            <w:ins w:id="117" w:author="LING-E" w:date="2023-11-08T16:55:00Z">
              <w:r w:rsidR="00C95360" w:rsidRPr="00CF3034">
                <w:rPr>
                  <w:sz w:val="18"/>
                  <w:szCs w:val="18"/>
                  <w:lang w:eastAsia="zh-CN"/>
                </w:rPr>
                <w:t>for angles of arrival between</w:t>
              </w:r>
            </w:ins>
            <w:ins w:id="118" w:author="LING-E" w:date="2023-11-08T16:51:00Z">
              <w:r w:rsidR="009E0C3C" w:rsidRPr="00CF3034">
                <w:rPr>
                  <w:sz w:val="18"/>
                  <w:szCs w:val="18"/>
                  <w:lang w:eastAsia="zh-CN"/>
                </w:rPr>
                <w:t xml:space="preserve"> 80° </w:t>
              </w:r>
            </w:ins>
            <w:ins w:id="119" w:author="LING-E" w:date="2023-11-08T16:55:00Z">
              <w:r w:rsidR="00C95360" w:rsidRPr="00CF3034">
                <w:rPr>
                  <w:sz w:val="18"/>
                  <w:szCs w:val="18"/>
                  <w:lang w:eastAsia="zh-CN"/>
                </w:rPr>
                <w:t>and</w:t>
              </w:r>
            </w:ins>
            <w:ins w:id="120" w:author="LING-E" w:date="2023-11-08T16:51:00Z">
              <w:r w:rsidR="009E0C3C" w:rsidRPr="00CF3034">
                <w:rPr>
                  <w:sz w:val="18"/>
                  <w:szCs w:val="18"/>
                  <w:lang w:eastAsia="zh-CN"/>
                </w:rPr>
                <w:t xml:space="preserve"> 90°</w:t>
              </w:r>
            </w:ins>
            <w:ins w:id="121" w:author="Japan" w:date="2022-10-15T22:56:00Z">
              <w:r w:rsidRPr="00CF3034">
                <w:rPr>
                  <w:rFonts w:asciiTheme="majorBidi" w:hAnsiTheme="majorBidi" w:cstheme="majorBidi"/>
                  <w:sz w:val="18"/>
                  <w:szCs w:val="18"/>
                  <w:lang w:eastAsia="zh-CN"/>
                </w:rPr>
                <w:t xml:space="preserve"> </w:t>
              </w:r>
            </w:ins>
            <w:ins w:id="122" w:author="Thursday session" w:date="2022-10-20T17:28:00Z">
              <w:r w:rsidRPr="00CF3034">
                <w:rPr>
                  <w:rFonts w:asciiTheme="majorBidi" w:hAnsiTheme="majorBidi" w:cstheme="majorBidi"/>
                  <w:sz w:val="18"/>
                  <w:szCs w:val="18"/>
                  <w:lang w:eastAsia="zh-CN"/>
                </w:rPr>
                <w:t xml:space="preserve">from HIBS </w:t>
              </w:r>
            </w:ins>
            <w:ins w:id="123" w:author="Japan" w:date="2022-10-15T22:56:00Z">
              <w:r w:rsidRPr="00CF3034">
                <w:rPr>
                  <w:rFonts w:asciiTheme="majorBidi" w:hAnsiTheme="majorBidi" w:cstheme="majorBidi"/>
                  <w:sz w:val="18"/>
                  <w:szCs w:val="18"/>
                  <w:lang w:eastAsia="zh-CN"/>
                </w:rPr>
                <w:t xml:space="preserve">produced at the surface of the Earth in the territory of other administrations shall not exceed the </w:t>
              </w:r>
            </w:ins>
            <w:ins w:id="124" w:author="BR/TSD/FMD" w:date="2023-11-09T12:11:00Z">
              <w:r w:rsidR="007B65B8" w:rsidRPr="00134A31">
                <w:rPr>
                  <w:rFonts w:asciiTheme="majorBidi" w:hAnsiTheme="majorBidi" w:cstheme="majorBidi"/>
                  <w:sz w:val="18"/>
                  <w:szCs w:val="18"/>
                  <w:lang w:eastAsia="zh-CN"/>
                </w:rPr>
                <w:t>above</w:t>
              </w:r>
            </w:ins>
            <w:ins w:id="125" w:author="Japan" w:date="2022-10-15T22:56:00Z">
              <w:r w:rsidRPr="00CF3034">
                <w:rPr>
                  <w:rFonts w:asciiTheme="majorBidi" w:hAnsiTheme="majorBidi" w:cstheme="majorBidi"/>
                  <w:sz w:val="18"/>
                  <w:szCs w:val="18"/>
                  <w:lang w:eastAsia="zh-CN"/>
                </w:rPr>
                <w:t xml:space="preserve"> limit, unless explicit agreement </w:t>
              </w:r>
            </w:ins>
            <w:ins w:id="126" w:author="LING-E" w:date="2023-11-08T16:48:00Z">
              <w:r w:rsidR="009E0C3C" w:rsidRPr="00CF3034">
                <w:rPr>
                  <w:rFonts w:asciiTheme="majorBidi" w:hAnsiTheme="majorBidi" w:cstheme="majorBidi"/>
                  <w:sz w:val="18"/>
                  <w:szCs w:val="18"/>
                </w:rPr>
                <w:t xml:space="preserve">is received from the administration affected </w:t>
              </w:r>
            </w:ins>
            <w:ins w:id="127" w:author="Japan" w:date="2022-10-15T23:19:00Z">
              <w:r w:rsidRPr="00CF3034">
                <w:rPr>
                  <w:rFonts w:asciiTheme="majorBidi" w:hAnsiTheme="majorBidi" w:cstheme="majorBidi"/>
                  <w:sz w:val="18"/>
                  <w:szCs w:val="18"/>
                  <w:lang w:eastAsia="zh-CN"/>
                </w:rPr>
                <w:t>(see Resolution</w:t>
              </w:r>
            </w:ins>
            <w:ins w:id="128" w:author="English71" w:date="2023-04-12T11:44:00Z">
              <w:r w:rsidRPr="00CF3034">
                <w:rPr>
                  <w:rFonts w:asciiTheme="majorBidi" w:hAnsiTheme="majorBidi" w:cstheme="majorBidi"/>
                  <w:sz w:val="18"/>
                  <w:szCs w:val="18"/>
                  <w:lang w:eastAsia="zh-CN"/>
                </w:rPr>
                <w:t> </w:t>
              </w:r>
            </w:ins>
            <w:ins w:id="129" w:author="Japan" w:date="2022-10-15T23:19:00Z">
              <w:r w:rsidRPr="00CF3034">
                <w:rPr>
                  <w:rFonts w:asciiTheme="majorBidi" w:hAnsiTheme="majorBidi" w:cstheme="majorBidi"/>
                  <w:b/>
                  <w:bCs/>
                  <w:sz w:val="18"/>
                  <w:szCs w:val="18"/>
                  <w:lang w:eastAsia="zh-CN"/>
                </w:rPr>
                <w:t>[B14-HIBS 2</w:t>
              </w:r>
            </w:ins>
            <w:ins w:id="130" w:author="English71" w:date="2023-04-14T09:07:00Z">
              <w:r w:rsidRPr="00CF3034">
                <w:rPr>
                  <w:rFonts w:asciiTheme="majorBidi" w:hAnsiTheme="majorBidi" w:cstheme="majorBidi"/>
                  <w:b/>
                  <w:bCs/>
                  <w:sz w:val="18"/>
                  <w:szCs w:val="18"/>
                  <w:lang w:eastAsia="zh-CN"/>
                </w:rPr>
                <w:t> </w:t>
              </w:r>
            </w:ins>
            <w:ins w:id="131" w:author="Japan" w:date="2022-10-15T23:19:00Z">
              <w:r w:rsidRPr="00CF3034">
                <w:rPr>
                  <w:rFonts w:asciiTheme="majorBidi" w:hAnsiTheme="majorBidi" w:cstheme="majorBidi"/>
                  <w:b/>
                  <w:bCs/>
                  <w:sz w:val="18"/>
                  <w:szCs w:val="18"/>
                  <w:lang w:eastAsia="zh-CN"/>
                </w:rPr>
                <w:t>500-2</w:t>
              </w:r>
            </w:ins>
            <w:ins w:id="132" w:author="English71" w:date="2023-04-14T09:07:00Z">
              <w:r w:rsidRPr="00CF3034">
                <w:rPr>
                  <w:rFonts w:asciiTheme="majorBidi" w:hAnsiTheme="majorBidi" w:cstheme="majorBidi"/>
                  <w:b/>
                  <w:bCs/>
                  <w:sz w:val="18"/>
                  <w:szCs w:val="18"/>
                  <w:lang w:eastAsia="zh-CN"/>
                </w:rPr>
                <w:t> </w:t>
              </w:r>
            </w:ins>
            <w:ins w:id="133" w:author="Japan" w:date="2022-10-15T23:19:00Z">
              <w:r w:rsidRPr="00CF3034">
                <w:rPr>
                  <w:rFonts w:asciiTheme="majorBidi" w:hAnsiTheme="majorBidi" w:cstheme="majorBidi"/>
                  <w:b/>
                  <w:bCs/>
                  <w:sz w:val="18"/>
                  <w:szCs w:val="18"/>
                  <w:lang w:eastAsia="zh-CN"/>
                </w:rPr>
                <w:t>690</w:t>
              </w:r>
            </w:ins>
            <w:ins w:id="134" w:author="English71" w:date="2023-04-14T09:07:00Z">
              <w:r w:rsidRPr="00CF3034">
                <w:rPr>
                  <w:rFonts w:asciiTheme="majorBidi" w:hAnsiTheme="majorBidi" w:cstheme="majorBidi"/>
                  <w:b/>
                  <w:bCs/>
                  <w:sz w:val="18"/>
                  <w:szCs w:val="18"/>
                  <w:lang w:eastAsia="zh-CN"/>
                </w:rPr>
                <w:t> </w:t>
              </w:r>
            </w:ins>
            <w:ins w:id="135" w:author="Japan" w:date="2022-10-15T23:19:00Z">
              <w:r w:rsidRPr="00CF3034">
                <w:rPr>
                  <w:rFonts w:asciiTheme="majorBidi" w:hAnsiTheme="majorBidi" w:cstheme="majorBidi"/>
                  <w:b/>
                  <w:bCs/>
                  <w:sz w:val="18"/>
                  <w:szCs w:val="18"/>
                  <w:lang w:eastAsia="zh-CN"/>
                </w:rPr>
                <w:t>MHz] (WRC</w:t>
              </w:r>
            </w:ins>
            <w:ins w:id="136" w:author="Turnbull, Karen" w:date="2022-10-27T17:06:00Z">
              <w:r w:rsidRPr="00CF3034">
                <w:rPr>
                  <w:rFonts w:asciiTheme="majorBidi" w:hAnsiTheme="majorBidi" w:cstheme="majorBidi"/>
                  <w:b/>
                  <w:bCs/>
                  <w:sz w:val="18"/>
                  <w:szCs w:val="18"/>
                </w:rPr>
                <w:noBreakHyphen/>
              </w:r>
            </w:ins>
            <w:ins w:id="137" w:author="Japan" w:date="2022-10-15T23:19:00Z">
              <w:r w:rsidRPr="00CF3034">
                <w:rPr>
                  <w:rFonts w:asciiTheme="majorBidi" w:hAnsiTheme="majorBidi" w:cstheme="majorBidi"/>
                  <w:b/>
                  <w:bCs/>
                  <w:sz w:val="18"/>
                  <w:szCs w:val="18"/>
                  <w:lang w:eastAsia="zh-CN"/>
                </w:rPr>
                <w:t>23)</w:t>
              </w:r>
              <w:r w:rsidRPr="00CF3034">
                <w:rPr>
                  <w:rFonts w:asciiTheme="majorBidi" w:hAnsiTheme="majorBidi" w:cstheme="majorBidi"/>
                  <w:sz w:val="18"/>
                  <w:szCs w:val="18"/>
                  <w:lang w:eastAsia="zh-CN"/>
                </w:rPr>
                <w:t>)</w:t>
              </w:r>
            </w:ins>
          </w:p>
        </w:tc>
        <w:tc>
          <w:tcPr>
            <w:tcW w:w="814" w:type="dxa"/>
            <w:tcBorders>
              <w:top w:val="single" w:sz="4" w:space="0" w:color="auto"/>
              <w:left w:val="nil"/>
              <w:bottom w:val="single" w:sz="4" w:space="0" w:color="auto"/>
              <w:right w:val="single" w:sz="4" w:space="0" w:color="auto"/>
            </w:tcBorders>
            <w:vAlign w:val="center"/>
          </w:tcPr>
          <w:p w14:paraId="0E400FBB" w14:textId="77777777" w:rsidR="00E162B3" w:rsidRPr="00CF3034" w:rsidRDefault="00E162B3" w:rsidP="000122EF">
            <w:pPr>
              <w:tabs>
                <w:tab w:val="left" w:pos="720"/>
              </w:tabs>
              <w:overflowPunct/>
              <w:autoSpaceDE/>
              <w:adjustRightInd/>
              <w:spacing w:before="30" w:after="30"/>
              <w:jc w:val="center"/>
              <w:rPr>
                <w:ins w:id="138" w:author="Turnbull, Karen" w:date="2022-10-27T16:46:00Z"/>
                <w:rFonts w:asciiTheme="majorBidi" w:hAnsiTheme="majorBidi" w:cstheme="majorBidi"/>
                <w:b/>
                <w:bCs/>
                <w:sz w:val="18"/>
                <w:szCs w:val="18"/>
                <w:lang w:eastAsia="zh-CN"/>
              </w:rPr>
            </w:pPr>
            <w:ins w:id="139" w:author="Japan" w:date="2022-10-15T22:58:00Z">
              <w:r w:rsidRPr="00CF3034">
                <w:rPr>
                  <w:rFonts w:asciiTheme="majorBidi" w:hAnsiTheme="majorBidi" w:cstheme="majorBidi"/>
                  <w:b/>
                  <w:bCs/>
                  <w:sz w:val="18"/>
                  <w:szCs w:val="18"/>
                  <w:lang w:eastAsia="ja-JP"/>
                </w:rPr>
                <w:t>X</w:t>
              </w:r>
            </w:ins>
          </w:p>
        </w:tc>
        <w:tc>
          <w:tcPr>
            <w:tcW w:w="870" w:type="dxa"/>
            <w:gridSpan w:val="2"/>
            <w:tcBorders>
              <w:top w:val="single" w:sz="4" w:space="0" w:color="auto"/>
              <w:left w:val="nil"/>
              <w:bottom w:val="single" w:sz="4" w:space="0" w:color="auto"/>
              <w:right w:val="single" w:sz="4" w:space="0" w:color="auto"/>
            </w:tcBorders>
            <w:vAlign w:val="center"/>
          </w:tcPr>
          <w:p w14:paraId="4AA83B52" w14:textId="77777777" w:rsidR="00E162B3" w:rsidRPr="00CF3034" w:rsidRDefault="00E162B3" w:rsidP="000122EF">
            <w:pPr>
              <w:rPr>
                <w:ins w:id="140" w:author="Turnbull, Karen" w:date="2022-10-27T16:46:00Z"/>
                <w:rFonts w:asciiTheme="majorBidi" w:hAnsiTheme="majorBidi" w:cstheme="majorBidi"/>
                <w:b/>
                <w:bCs/>
                <w:sz w:val="18"/>
                <w:szCs w:val="18"/>
                <w:lang w:eastAsia="zh-CN"/>
              </w:rPr>
            </w:pPr>
          </w:p>
        </w:tc>
        <w:tc>
          <w:tcPr>
            <w:tcW w:w="1229" w:type="dxa"/>
            <w:tcBorders>
              <w:top w:val="single" w:sz="4" w:space="0" w:color="auto"/>
              <w:left w:val="nil"/>
              <w:bottom w:val="single" w:sz="4" w:space="0" w:color="auto"/>
              <w:right w:val="single" w:sz="4" w:space="0" w:color="auto"/>
            </w:tcBorders>
            <w:vAlign w:val="center"/>
          </w:tcPr>
          <w:p w14:paraId="32F89015" w14:textId="77777777" w:rsidR="00E162B3" w:rsidRPr="00CF3034" w:rsidRDefault="00E162B3" w:rsidP="000122EF">
            <w:pPr>
              <w:tabs>
                <w:tab w:val="clear" w:pos="1134"/>
                <w:tab w:val="clear" w:pos="1871"/>
                <w:tab w:val="clear" w:pos="2268"/>
              </w:tabs>
              <w:overflowPunct/>
              <w:autoSpaceDE/>
              <w:autoSpaceDN/>
              <w:adjustRightInd/>
              <w:spacing w:before="0"/>
              <w:rPr>
                <w:ins w:id="141" w:author="Turnbull, Karen" w:date="2022-10-27T16:46:00Z"/>
                <w:rFonts w:ascii="Times" w:hAnsi="Times" w:cs="Times"/>
                <w:sz w:val="20"/>
                <w:lang w:eastAsia="en-GB"/>
              </w:rPr>
            </w:pPr>
          </w:p>
        </w:tc>
        <w:tc>
          <w:tcPr>
            <w:tcW w:w="992" w:type="dxa"/>
            <w:tcBorders>
              <w:top w:val="single" w:sz="4" w:space="0" w:color="auto"/>
              <w:left w:val="nil"/>
              <w:bottom w:val="single" w:sz="4" w:space="0" w:color="auto"/>
              <w:right w:val="double" w:sz="6" w:space="0" w:color="auto"/>
            </w:tcBorders>
            <w:vAlign w:val="center"/>
          </w:tcPr>
          <w:p w14:paraId="04BC4090" w14:textId="77777777" w:rsidR="00E162B3" w:rsidRPr="00CF3034" w:rsidRDefault="00E162B3" w:rsidP="000122EF">
            <w:pPr>
              <w:tabs>
                <w:tab w:val="clear" w:pos="1134"/>
                <w:tab w:val="clear" w:pos="1871"/>
                <w:tab w:val="clear" w:pos="2268"/>
              </w:tabs>
              <w:overflowPunct/>
              <w:autoSpaceDE/>
              <w:autoSpaceDN/>
              <w:adjustRightInd/>
              <w:spacing w:before="0"/>
              <w:rPr>
                <w:ins w:id="142" w:author="Turnbull, Karen" w:date="2022-10-27T16:46:00Z"/>
                <w:rFonts w:ascii="Times" w:hAnsi="Times" w:cs="Times"/>
                <w:sz w:val="20"/>
                <w:lang w:eastAsia="en-GB"/>
              </w:rPr>
            </w:pPr>
          </w:p>
        </w:tc>
        <w:tc>
          <w:tcPr>
            <w:tcW w:w="722" w:type="dxa"/>
            <w:tcBorders>
              <w:top w:val="single" w:sz="4" w:space="0" w:color="auto"/>
              <w:left w:val="nil"/>
              <w:bottom w:val="single" w:sz="4" w:space="0" w:color="auto"/>
              <w:right w:val="single" w:sz="12" w:space="0" w:color="auto"/>
            </w:tcBorders>
          </w:tcPr>
          <w:p w14:paraId="45057A00" w14:textId="77777777" w:rsidR="00E162B3" w:rsidRPr="00CF3034" w:rsidRDefault="00E162B3" w:rsidP="000122EF">
            <w:pPr>
              <w:tabs>
                <w:tab w:val="left" w:pos="720"/>
              </w:tabs>
              <w:overflowPunct/>
              <w:autoSpaceDE/>
              <w:adjustRightInd/>
              <w:spacing w:before="30" w:after="30"/>
              <w:ind w:left="-57" w:right="-57"/>
              <w:rPr>
                <w:ins w:id="143" w:author="Turnbull, Karen" w:date="2022-10-27T16:46:00Z"/>
                <w:rFonts w:asciiTheme="majorBidi" w:hAnsiTheme="majorBidi" w:cstheme="majorBidi"/>
                <w:sz w:val="18"/>
                <w:szCs w:val="18"/>
                <w:lang w:eastAsia="zh-CN"/>
              </w:rPr>
            </w:pPr>
            <w:ins w:id="144" w:author="Japan" w:date="2022-10-15T22:58:00Z">
              <w:r w:rsidRPr="00CF3034">
                <w:rPr>
                  <w:rFonts w:asciiTheme="majorBidi" w:hAnsiTheme="majorBidi" w:cstheme="majorBidi"/>
                  <w:sz w:val="18"/>
                  <w:szCs w:val="18"/>
                  <w:lang w:eastAsia="zh-CN"/>
                </w:rPr>
                <w:t>1.14.c</w:t>
              </w:r>
            </w:ins>
          </w:p>
        </w:tc>
      </w:tr>
      <w:tr w:rsidR="00A05020" w:rsidRPr="00CF3034" w14:paraId="0BBBE2E8" w14:textId="77777777" w:rsidTr="000122EF">
        <w:trPr>
          <w:gridAfter w:val="1"/>
          <w:wAfter w:w="613" w:type="dxa"/>
          <w:cantSplit/>
          <w:jc w:val="center"/>
          <w:ins w:id="145" w:author="Turnbull, Karen" w:date="2022-10-27T16:46:00Z"/>
        </w:trPr>
        <w:tc>
          <w:tcPr>
            <w:tcW w:w="723" w:type="dxa"/>
            <w:tcBorders>
              <w:top w:val="single" w:sz="4" w:space="0" w:color="auto"/>
              <w:left w:val="single" w:sz="12" w:space="0" w:color="auto"/>
              <w:bottom w:val="single" w:sz="4" w:space="0" w:color="auto"/>
              <w:right w:val="double" w:sz="6" w:space="0" w:color="auto"/>
            </w:tcBorders>
          </w:tcPr>
          <w:p w14:paraId="7E2AD85E" w14:textId="77777777" w:rsidR="00E162B3" w:rsidRPr="00CF3034" w:rsidRDefault="00E162B3" w:rsidP="000122EF">
            <w:pPr>
              <w:tabs>
                <w:tab w:val="left" w:pos="720"/>
              </w:tabs>
              <w:overflowPunct/>
              <w:autoSpaceDE/>
              <w:adjustRightInd/>
              <w:spacing w:before="30" w:after="30"/>
              <w:ind w:left="-57" w:right="-57"/>
              <w:rPr>
                <w:ins w:id="146" w:author="Turnbull, Karen" w:date="2022-10-27T16:46:00Z"/>
                <w:rFonts w:asciiTheme="majorBidi" w:hAnsiTheme="majorBidi" w:cstheme="majorBidi"/>
                <w:sz w:val="18"/>
                <w:szCs w:val="18"/>
                <w:lang w:eastAsia="zh-CN"/>
              </w:rPr>
            </w:pPr>
            <w:ins w:id="147" w:author="Japan" w:date="2022-10-15T23:01:00Z">
              <w:r w:rsidRPr="00CF3034">
                <w:rPr>
                  <w:rFonts w:asciiTheme="majorBidi" w:hAnsiTheme="majorBidi" w:cstheme="majorBidi"/>
                  <w:sz w:val="18"/>
                  <w:szCs w:val="18"/>
                  <w:lang w:eastAsia="ja-JP"/>
                </w:rPr>
                <w:t>1.14.cb</w:t>
              </w:r>
            </w:ins>
          </w:p>
        </w:tc>
        <w:tc>
          <w:tcPr>
            <w:tcW w:w="4259" w:type="dxa"/>
            <w:tcBorders>
              <w:top w:val="single" w:sz="4" w:space="0" w:color="auto"/>
              <w:left w:val="nil"/>
              <w:bottom w:val="single" w:sz="4" w:space="0" w:color="auto"/>
              <w:right w:val="double" w:sz="6" w:space="0" w:color="auto"/>
            </w:tcBorders>
          </w:tcPr>
          <w:p w14:paraId="4CBB952B" w14:textId="08CF6CB8" w:rsidR="00E162B3" w:rsidRPr="00CF3034" w:rsidRDefault="00E162B3" w:rsidP="000122EF">
            <w:pPr>
              <w:spacing w:before="30" w:after="30"/>
              <w:ind w:left="113"/>
              <w:rPr>
                <w:ins w:id="148" w:author="Turnbull, Karen" w:date="2022-10-27T16:46:00Z"/>
                <w:rFonts w:asciiTheme="majorBidi" w:hAnsiTheme="majorBidi" w:cstheme="majorBidi"/>
                <w:sz w:val="18"/>
                <w:szCs w:val="18"/>
              </w:rPr>
            </w:pPr>
            <w:ins w:id="149" w:author="Japan" w:date="2022-10-15T23:02:00Z">
              <w:r w:rsidRPr="00CF3034">
                <w:rPr>
                  <w:rFonts w:asciiTheme="majorBidi" w:hAnsiTheme="majorBidi" w:cstheme="majorBidi"/>
                  <w:sz w:val="18"/>
                  <w:szCs w:val="18"/>
                  <w:lang w:eastAsia="zh-CN"/>
                </w:rPr>
                <w:t>a commitment that, for the purpose of protecting fixed-service systems in the territory of other administrations in the frequency band 2</w:t>
              </w:r>
            </w:ins>
            <w:ins w:id="150" w:author="Turnbull, Karen" w:date="2022-10-27T17:03:00Z">
              <w:r w:rsidRPr="00CF3034">
                <w:rPr>
                  <w:rFonts w:asciiTheme="majorBidi" w:hAnsiTheme="majorBidi" w:cstheme="majorBidi"/>
                  <w:sz w:val="18"/>
                  <w:szCs w:val="18"/>
                </w:rPr>
                <w:t> </w:t>
              </w:r>
            </w:ins>
            <w:ins w:id="151" w:author="Japan" w:date="2022-10-15T23:02:00Z">
              <w:r w:rsidRPr="00CF3034">
                <w:rPr>
                  <w:rFonts w:asciiTheme="majorBidi" w:hAnsiTheme="majorBidi" w:cstheme="majorBidi"/>
                  <w:sz w:val="18"/>
                  <w:szCs w:val="18"/>
                  <w:lang w:eastAsia="zh-CN"/>
                </w:rPr>
                <w:t>500-2</w:t>
              </w:r>
            </w:ins>
            <w:ins w:id="152" w:author="Turnbull, Karen" w:date="2022-10-27T17:03:00Z">
              <w:r w:rsidRPr="00CF3034">
                <w:rPr>
                  <w:rFonts w:asciiTheme="majorBidi" w:hAnsiTheme="majorBidi" w:cstheme="majorBidi"/>
                  <w:sz w:val="18"/>
                  <w:szCs w:val="18"/>
                </w:rPr>
                <w:t> </w:t>
              </w:r>
            </w:ins>
            <w:ins w:id="153" w:author="Japan" w:date="2022-10-15T23:02:00Z">
              <w:r w:rsidRPr="00CF3034">
                <w:rPr>
                  <w:rFonts w:asciiTheme="majorBidi" w:hAnsiTheme="majorBidi" w:cstheme="majorBidi"/>
                  <w:sz w:val="18"/>
                  <w:szCs w:val="18"/>
                  <w:lang w:eastAsia="zh-CN"/>
                </w:rPr>
                <w:t>690</w:t>
              </w:r>
            </w:ins>
            <w:ins w:id="154" w:author="Turnbull, Karen" w:date="2022-10-27T17:03:00Z">
              <w:r w:rsidRPr="00CF3034">
                <w:rPr>
                  <w:rFonts w:asciiTheme="majorBidi" w:hAnsiTheme="majorBidi" w:cstheme="majorBidi"/>
                  <w:sz w:val="18"/>
                  <w:szCs w:val="18"/>
                </w:rPr>
                <w:t> </w:t>
              </w:r>
            </w:ins>
            <w:ins w:id="155" w:author="Japan" w:date="2022-10-15T23:02:00Z">
              <w:r w:rsidRPr="00CF3034">
                <w:rPr>
                  <w:rFonts w:asciiTheme="majorBidi" w:hAnsiTheme="majorBidi" w:cstheme="majorBidi"/>
                  <w:sz w:val="18"/>
                  <w:szCs w:val="18"/>
                  <w:lang w:eastAsia="zh-CN"/>
                </w:rPr>
                <w:t xml:space="preserve">MHz, the </w:t>
              </w:r>
            </w:ins>
            <w:ins w:id="156" w:author="LING-E" w:date="2023-11-08T16:59:00Z">
              <w:r w:rsidR="00C95360" w:rsidRPr="00CF3034">
                <w:rPr>
                  <w:rFonts w:asciiTheme="majorBidi" w:hAnsiTheme="majorBidi" w:cstheme="majorBidi"/>
                  <w:sz w:val="18"/>
                  <w:szCs w:val="18"/>
                  <w:lang w:eastAsia="zh-CN"/>
                </w:rPr>
                <w:t xml:space="preserve">aggregate </w:t>
              </w:r>
            </w:ins>
            <w:ins w:id="157" w:author="Japan" w:date="2022-10-15T23:02:00Z">
              <w:r w:rsidRPr="00CF3034">
                <w:rPr>
                  <w:rFonts w:asciiTheme="majorBidi" w:hAnsiTheme="majorBidi" w:cstheme="majorBidi"/>
                  <w:sz w:val="18"/>
                  <w:szCs w:val="18"/>
                  <w:lang w:eastAsia="zh-CN"/>
                </w:rPr>
                <w:t xml:space="preserve">pfd level of </w:t>
              </w:r>
            </w:ins>
            <w:ins w:id="158" w:author="LING-E" w:date="2023-11-08T16:59:00Z">
              <w:r w:rsidR="00C95360" w:rsidRPr="00CF3034">
                <w:rPr>
                  <w:sz w:val="18"/>
                  <w:szCs w:val="18"/>
                  <w:lang w:eastAsia="zh-CN"/>
                </w:rPr>
                <w:t>−148</w:t>
              </w:r>
              <w:r w:rsidR="00C95360" w:rsidRPr="00CF3034">
                <w:rPr>
                  <w:bCs/>
                  <w:sz w:val="18"/>
                  <w:szCs w:val="18"/>
                  <w:lang w:eastAsia="zh-CN"/>
                </w:rPr>
                <w:t> </w:t>
              </w:r>
            </w:ins>
            <w:ins w:id="159" w:author="LING-E" w:date="2023-11-08T17:01:00Z">
              <w:r w:rsidR="00C95360" w:rsidRPr="00CF3034">
                <w:rPr>
                  <w:bCs/>
                  <w:sz w:val="18"/>
                  <w:szCs w:val="18"/>
                  <w:lang w:eastAsia="zh-CN"/>
                </w:rPr>
                <w:t>dB(W/(</w:t>
              </w:r>
            </w:ins>
            <w:ins w:id="160" w:author="Japan" w:date="2022-10-15T23:14:00Z">
              <w:r w:rsidR="00445267" w:rsidRPr="00CF3034">
                <w:rPr>
                  <w:rFonts w:asciiTheme="majorBidi" w:hAnsiTheme="majorBidi" w:cstheme="majorBidi"/>
                  <w:sz w:val="18"/>
                  <w:szCs w:val="18"/>
                  <w:lang w:eastAsia="zh-CN"/>
                </w:rPr>
                <w:t>m</w:t>
              </w:r>
              <w:r w:rsidR="00445267" w:rsidRPr="00CF3034">
                <w:rPr>
                  <w:rFonts w:asciiTheme="majorBidi" w:hAnsiTheme="majorBidi" w:cstheme="majorBidi"/>
                  <w:sz w:val="18"/>
                  <w:szCs w:val="18"/>
                  <w:vertAlign w:val="superscript"/>
                  <w:lang w:eastAsia="zh-CN"/>
                </w:rPr>
                <w:t>2</w:t>
              </w:r>
            </w:ins>
            <w:ins w:id="161" w:author="Author">
              <w:r w:rsidR="00445267" w:rsidRPr="00CF3034">
                <w:rPr>
                  <w:rFonts w:asciiTheme="majorBidi" w:hAnsiTheme="majorBidi" w:cstheme="majorBidi"/>
                  <w:bCs/>
                  <w:sz w:val="18"/>
                  <w:szCs w:val="18"/>
                  <w:lang w:eastAsia="zh-CN"/>
                </w:rPr>
                <w:t> </w:t>
              </w:r>
            </w:ins>
            <w:ins w:id="162" w:author="Japan" w:date="2022-10-15T23:14:00Z">
              <w:r w:rsidR="00445267" w:rsidRPr="00CF3034">
                <w:rPr>
                  <w:rFonts w:asciiTheme="majorBidi" w:hAnsiTheme="majorBidi" w:cstheme="majorBidi"/>
                  <w:sz w:val="18"/>
                  <w:szCs w:val="18"/>
                  <w:lang w:eastAsia="zh-CN"/>
                </w:rPr>
                <w:t>·</w:t>
              </w:r>
            </w:ins>
            <w:ins w:id="163" w:author="Author">
              <w:r w:rsidR="00445267" w:rsidRPr="00CF3034">
                <w:rPr>
                  <w:rFonts w:asciiTheme="majorBidi" w:hAnsiTheme="majorBidi" w:cstheme="majorBidi"/>
                  <w:bCs/>
                  <w:sz w:val="18"/>
                  <w:szCs w:val="18"/>
                  <w:lang w:eastAsia="zh-CN"/>
                </w:rPr>
                <w:t> </w:t>
              </w:r>
            </w:ins>
            <w:ins w:id="164" w:author="LING-E" w:date="2023-11-08T17:01:00Z">
              <w:r w:rsidR="00C95360" w:rsidRPr="00CF3034">
                <w:rPr>
                  <w:bCs/>
                  <w:sz w:val="18"/>
                  <w:szCs w:val="18"/>
                  <w:lang w:eastAsia="zh-CN"/>
                </w:rPr>
                <w:t>MHz))</w:t>
              </w:r>
            </w:ins>
            <w:ins w:id="165" w:author="LING-E" w:date="2023-11-08T16:59:00Z">
              <w:r w:rsidR="00C95360" w:rsidRPr="00CF3034">
                <w:rPr>
                  <w:sz w:val="18"/>
                  <w:szCs w:val="18"/>
                  <w:lang w:eastAsia="zh-CN"/>
                </w:rPr>
                <w:t xml:space="preserve"> </w:t>
              </w:r>
            </w:ins>
            <w:ins w:id="166" w:author="LING-E" w:date="2023-11-08T17:02:00Z">
              <w:r w:rsidR="00C95360" w:rsidRPr="00CF3034">
                <w:rPr>
                  <w:sz w:val="18"/>
                  <w:szCs w:val="18"/>
                  <w:lang w:eastAsia="zh-CN"/>
                </w:rPr>
                <w:t>for angles of arrival between</w:t>
              </w:r>
            </w:ins>
            <w:ins w:id="167" w:author="LING-E" w:date="2023-11-08T16:59:00Z">
              <w:r w:rsidR="00C95360" w:rsidRPr="00CF3034">
                <w:rPr>
                  <w:sz w:val="18"/>
                  <w:szCs w:val="18"/>
                  <w:lang w:eastAsia="zh-CN"/>
                </w:rPr>
                <w:t xml:space="preserve"> 0° </w:t>
              </w:r>
            </w:ins>
            <w:ins w:id="168" w:author="LING-E" w:date="2023-11-08T17:46:00Z">
              <w:r w:rsidR="00CF1D7D" w:rsidRPr="00CF3034">
                <w:rPr>
                  <w:sz w:val="18"/>
                  <w:szCs w:val="18"/>
                  <w:lang w:eastAsia="zh-CN"/>
                </w:rPr>
                <w:t>and</w:t>
              </w:r>
            </w:ins>
            <w:ins w:id="169" w:author="LING-E" w:date="2023-11-08T16:59:00Z">
              <w:r w:rsidR="00C95360" w:rsidRPr="00CF3034">
                <w:rPr>
                  <w:sz w:val="18"/>
                  <w:szCs w:val="18"/>
                  <w:lang w:eastAsia="zh-CN"/>
                </w:rPr>
                <w:t xml:space="preserve"> 2°, −148+0</w:t>
              </w:r>
            </w:ins>
            <w:ins w:id="170" w:author="LING-E" w:date="2023-11-08T17:02:00Z">
              <w:r w:rsidR="002A6988" w:rsidRPr="00CF3034">
                <w:rPr>
                  <w:sz w:val="18"/>
                  <w:szCs w:val="18"/>
                  <w:lang w:eastAsia="zh-CN"/>
                </w:rPr>
                <w:t>.</w:t>
              </w:r>
            </w:ins>
            <w:ins w:id="171" w:author="LING-E" w:date="2023-11-08T16:59:00Z">
              <w:r w:rsidR="00C95360" w:rsidRPr="00CF3034">
                <w:rPr>
                  <w:sz w:val="18"/>
                  <w:szCs w:val="18"/>
                  <w:lang w:eastAsia="zh-CN"/>
                </w:rPr>
                <w:t>71 (</w:t>
              </w:r>
              <w:r w:rsidR="00C95360" w:rsidRPr="00CF3034">
                <w:rPr>
                  <w:sz w:val="18"/>
                  <w:szCs w:val="18"/>
                  <w:lang w:eastAsia="zh-CN"/>
                </w:rPr>
                <w:sym w:font="Symbol" w:char="F071"/>
              </w:r>
              <w:r w:rsidR="00C95360" w:rsidRPr="00CF3034">
                <w:rPr>
                  <w:sz w:val="18"/>
                  <w:szCs w:val="18"/>
                  <w:lang w:eastAsia="zh-CN"/>
                </w:rPr>
                <w:t> – 2) </w:t>
              </w:r>
            </w:ins>
            <w:ins w:id="172" w:author="LING-E" w:date="2023-11-08T17:01:00Z">
              <w:r w:rsidR="00C95360" w:rsidRPr="00CF3034">
                <w:rPr>
                  <w:bCs/>
                  <w:sz w:val="18"/>
                  <w:szCs w:val="18"/>
                  <w:lang w:eastAsia="zh-CN"/>
                </w:rPr>
                <w:t>dB(W/(</w:t>
              </w:r>
            </w:ins>
            <w:ins w:id="173" w:author="Japan" w:date="2022-10-15T23:14:00Z">
              <w:r w:rsidR="00445267" w:rsidRPr="00CF3034">
                <w:rPr>
                  <w:rFonts w:asciiTheme="majorBidi" w:hAnsiTheme="majorBidi" w:cstheme="majorBidi"/>
                  <w:sz w:val="18"/>
                  <w:szCs w:val="18"/>
                  <w:lang w:eastAsia="zh-CN"/>
                </w:rPr>
                <w:t>m</w:t>
              </w:r>
              <w:r w:rsidR="00445267" w:rsidRPr="00CF3034">
                <w:rPr>
                  <w:rFonts w:asciiTheme="majorBidi" w:hAnsiTheme="majorBidi" w:cstheme="majorBidi"/>
                  <w:sz w:val="18"/>
                  <w:szCs w:val="18"/>
                  <w:vertAlign w:val="superscript"/>
                  <w:lang w:eastAsia="zh-CN"/>
                </w:rPr>
                <w:t>2</w:t>
              </w:r>
            </w:ins>
            <w:ins w:id="174" w:author="Author">
              <w:r w:rsidR="00445267" w:rsidRPr="00CF3034">
                <w:rPr>
                  <w:rFonts w:asciiTheme="majorBidi" w:hAnsiTheme="majorBidi" w:cstheme="majorBidi"/>
                  <w:bCs/>
                  <w:sz w:val="18"/>
                  <w:szCs w:val="18"/>
                  <w:lang w:eastAsia="zh-CN"/>
                </w:rPr>
                <w:t> </w:t>
              </w:r>
            </w:ins>
            <w:ins w:id="175" w:author="Japan" w:date="2022-10-15T23:14:00Z">
              <w:r w:rsidR="00445267" w:rsidRPr="00CF3034">
                <w:rPr>
                  <w:rFonts w:asciiTheme="majorBidi" w:hAnsiTheme="majorBidi" w:cstheme="majorBidi"/>
                  <w:sz w:val="18"/>
                  <w:szCs w:val="18"/>
                  <w:lang w:eastAsia="zh-CN"/>
                </w:rPr>
                <w:t>·</w:t>
              </w:r>
            </w:ins>
            <w:ins w:id="176" w:author="Author">
              <w:r w:rsidR="00445267" w:rsidRPr="00CF3034">
                <w:rPr>
                  <w:rFonts w:asciiTheme="majorBidi" w:hAnsiTheme="majorBidi" w:cstheme="majorBidi"/>
                  <w:bCs/>
                  <w:sz w:val="18"/>
                  <w:szCs w:val="18"/>
                  <w:lang w:eastAsia="zh-CN"/>
                </w:rPr>
                <w:t> </w:t>
              </w:r>
            </w:ins>
            <w:ins w:id="177" w:author="LING-E" w:date="2023-11-08T17:01:00Z">
              <w:r w:rsidR="00C95360" w:rsidRPr="00CF3034">
                <w:rPr>
                  <w:bCs/>
                  <w:sz w:val="18"/>
                  <w:szCs w:val="18"/>
                  <w:lang w:eastAsia="zh-CN"/>
                </w:rPr>
                <w:t>MHz))</w:t>
              </w:r>
            </w:ins>
            <w:ins w:id="178" w:author="LING-E" w:date="2023-11-08T16:59:00Z">
              <w:r w:rsidR="00C95360" w:rsidRPr="00CF3034">
                <w:rPr>
                  <w:sz w:val="18"/>
                  <w:szCs w:val="18"/>
                  <w:lang w:eastAsia="zh-CN"/>
                </w:rPr>
                <w:t xml:space="preserve"> </w:t>
              </w:r>
            </w:ins>
            <w:ins w:id="179" w:author="LING-E" w:date="2023-11-08T17:02:00Z">
              <w:r w:rsidR="002A6988" w:rsidRPr="00CF3034">
                <w:rPr>
                  <w:sz w:val="18"/>
                  <w:szCs w:val="18"/>
                  <w:lang w:eastAsia="zh-CN"/>
                </w:rPr>
                <w:t>for angles of arrival</w:t>
              </w:r>
            </w:ins>
            <w:ins w:id="180" w:author="LING-E" w:date="2023-11-08T16:59:00Z">
              <w:r w:rsidR="00C95360" w:rsidRPr="00CF3034">
                <w:rPr>
                  <w:sz w:val="18"/>
                  <w:szCs w:val="18"/>
                  <w:lang w:eastAsia="zh-CN"/>
                </w:rPr>
                <w:t xml:space="preserve"> </w:t>
              </w:r>
              <w:r w:rsidR="00C95360" w:rsidRPr="00CF3034">
                <w:rPr>
                  <w:sz w:val="18"/>
                  <w:szCs w:val="18"/>
                  <w:lang w:eastAsia="zh-CN"/>
                </w:rPr>
                <w:sym w:font="Symbol" w:char="F071"/>
              </w:r>
              <w:r w:rsidR="00C95360" w:rsidRPr="00CF3034">
                <w:rPr>
                  <w:sz w:val="18"/>
                  <w:szCs w:val="18"/>
                  <w:lang w:eastAsia="zh-CN"/>
                </w:rPr>
                <w:t xml:space="preserve"> </w:t>
              </w:r>
            </w:ins>
            <w:ins w:id="181" w:author="LING-E" w:date="2023-11-08T17:02:00Z">
              <w:r w:rsidR="002A6988" w:rsidRPr="00CF3034">
                <w:rPr>
                  <w:sz w:val="18"/>
                  <w:szCs w:val="18"/>
                  <w:lang w:eastAsia="zh-CN"/>
                </w:rPr>
                <w:t>between</w:t>
              </w:r>
            </w:ins>
            <w:ins w:id="182" w:author="LING-E" w:date="2023-11-08T16:59:00Z">
              <w:r w:rsidR="00C95360" w:rsidRPr="00CF3034">
                <w:rPr>
                  <w:sz w:val="18"/>
                  <w:szCs w:val="18"/>
                  <w:lang w:eastAsia="zh-CN"/>
                </w:rPr>
                <w:t xml:space="preserve"> 2° </w:t>
              </w:r>
            </w:ins>
            <w:ins w:id="183" w:author="LING-E" w:date="2023-11-08T17:02:00Z">
              <w:r w:rsidR="002A6988" w:rsidRPr="00CF3034">
                <w:rPr>
                  <w:sz w:val="18"/>
                  <w:szCs w:val="18"/>
                  <w:lang w:eastAsia="zh-CN"/>
                </w:rPr>
                <w:t>and</w:t>
              </w:r>
            </w:ins>
            <w:ins w:id="184" w:author="LING-E" w:date="2023-11-08T16:59:00Z">
              <w:r w:rsidR="00C95360" w:rsidRPr="00CF3034">
                <w:rPr>
                  <w:sz w:val="18"/>
                  <w:szCs w:val="18"/>
                  <w:lang w:eastAsia="zh-CN"/>
                </w:rPr>
                <w:t xml:space="preserve"> 47° </w:t>
              </w:r>
            </w:ins>
            <w:ins w:id="185" w:author="LING-E" w:date="2023-11-08T17:02:00Z">
              <w:r w:rsidR="002A6988" w:rsidRPr="00CF3034">
                <w:rPr>
                  <w:sz w:val="18"/>
                  <w:szCs w:val="18"/>
                  <w:lang w:eastAsia="zh-CN"/>
                </w:rPr>
                <w:t>and</w:t>
              </w:r>
            </w:ins>
            <w:ins w:id="186" w:author="LING-E" w:date="2023-11-08T16:59:00Z">
              <w:r w:rsidR="00C95360" w:rsidRPr="00CF3034">
                <w:rPr>
                  <w:sz w:val="18"/>
                  <w:szCs w:val="18"/>
                  <w:lang w:eastAsia="zh-CN"/>
                </w:rPr>
                <w:t xml:space="preserve"> −116</w:t>
              </w:r>
              <w:r w:rsidR="00C95360" w:rsidRPr="00CF3034">
                <w:rPr>
                  <w:bCs/>
                  <w:sz w:val="18"/>
                  <w:szCs w:val="18"/>
                  <w:lang w:eastAsia="zh-CN"/>
                </w:rPr>
                <w:t> </w:t>
              </w:r>
            </w:ins>
            <w:ins w:id="187" w:author="LING-E" w:date="2023-11-08T17:02:00Z">
              <w:r w:rsidR="00C95360" w:rsidRPr="00CF3034">
                <w:rPr>
                  <w:bCs/>
                  <w:sz w:val="18"/>
                  <w:szCs w:val="18"/>
                  <w:lang w:eastAsia="zh-CN"/>
                </w:rPr>
                <w:t>dB(W/(</w:t>
              </w:r>
            </w:ins>
            <w:ins w:id="188" w:author="Japan" w:date="2022-10-15T23:14:00Z">
              <w:r w:rsidR="00445267" w:rsidRPr="00CF3034">
                <w:rPr>
                  <w:rFonts w:asciiTheme="majorBidi" w:hAnsiTheme="majorBidi" w:cstheme="majorBidi"/>
                  <w:sz w:val="18"/>
                  <w:szCs w:val="18"/>
                  <w:lang w:eastAsia="zh-CN"/>
                </w:rPr>
                <w:t>m</w:t>
              </w:r>
              <w:r w:rsidR="00445267" w:rsidRPr="00CF3034">
                <w:rPr>
                  <w:rFonts w:asciiTheme="majorBidi" w:hAnsiTheme="majorBidi" w:cstheme="majorBidi"/>
                  <w:sz w:val="18"/>
                  <w:szCs w:val="18"/>
                  <w:vertAlign w:val="superscript"/>
                  <w:lang w:eastAsia="zh-CN"/>
                </w:rPr>
                <w:t>2</w:t>
              </w:r>
            </w:ins>
            <w:ins w:id="189" w:author="Author">
              <w:r w:rsidR="00445267" w:rsidRPr="00CF3034">
                <w:rPr>
                  <w:rFonts w:asciiTheme="majorBidi" w:hAnsiTheme="majorBidi" w:cstheme="majorBidi"/>
                  <w:bCs/>
                  <w:sz w:val="18"/>
                  <w:szCs w:val="18"/>
                  <w:lang w:eastAsia="zh-CN"/>
                </w:rPr>
                <w:t> </w:t>
              </w:r>
            </w:ins>
            <w:ins w:id="190" w:author="Japan" w:date="2022-10-15T23:14:00Z">
              <w:r w:rsidR="00445267" w:rsidRPr="00CF3034">
                <w:rPr>
                  <w:rFonts w:asciiTheme="majorBidi" w:hAnsiTheme="majorBidi" w:cstheme="majorBidi"/>
                  <w:sz w:val="18"/>
                  <w:szCs w:val="18"/>
                  <w:lang w:eastAsia="zh-CN"/>
                </w:rPr>
                <w:t>·</w:t>
              </w:r>
            </w:ins>
            <w:ins w:id="191" w:author="Author">
              <w:r w:rsidR="00445267" w:rsidRPr="00CF3034">
                <w:rPr>
                  <w:rFonts w:asciiTheme="majorBidi" w:hAnsiTheme="majorBidi" w:cstheme="majorBidi"/>
                  <w:bCs/>
                  <w:sz w:val="18"/>
                  <w:szCs w:val="18"/>
                  <w:lang w:eastAsia="zh-CN"/>
                </w:rPr>
                <w:t> </w:t>
              </w:r>
            </w:ins>
            <w:ins w:id="192" w:author="LING-E" w:date="2023-11-08T17:02:00Z">
              <w:r w:rsidR="00C95360" w:rsidRPr="00CF3034">
                <w:rPr>
                  <w:bCs/>
                  <w:sz w:val="18"/>
                  <w:szCs w:val="18"/>
                  <w:lang w:eastAsia="zh-CN"/>
                </w:rPr>
                <w:t>MHz))</w:t>
              </w:r>
            </w:ins>
            <w:ins w:id="193" w:author="LING-E" w:date="2023-11-08T16:59:00Z">
              <w:r w:rsidR="00C95360" w:rsidRPr="00CF3034">
                <w:rPr>
                  <w:sz w:val="18"/>
                  <w:szCs w:val="18"/>
                  <w:lang w:eastAsia="zh-CN"/>
                </w:rPr>
                <w:t xml:space="preserve"> </w:t>
              </w:r>
            </w:ins>
            <w:ins w:id="194" w:author="LING-E" w:date="2023-11-08T17:02:00Z">
              <w:r w:rsidR="002A6988" w:rsidRPr="00CF3034">
                <w:rPr>
                  <w:sz w:val="18"/>
                  <w:szCs w:val="18"/>
                  <w:lang w:eastAsia="zh-CN"/>
                </w:rPr>
                <w:t>for angles of arrival between</w:t>
              </w:r>
            </w:ins>
            <w:ins w:id="195" w:author="LING-E" w:date="2023-11-08T16:59:00Z">
              <w:r w:rsidR="00C95360" w:rsidRPr="00CF3034">
                <w:rPr>
                  <w:sz w:val="18"/>
                  <w:szCs w:val="18"/>
                  <w:lang w:eastAsia="zh-CN"/>
                </w:rPr>
                <w:t xml:space="preserve"> 47° </w:t>
              </w:r>
            </w:ins>
            <w:ins w:id="196" w:author="LING-E" w:date="2023-11-08T17:02:00Z">
              <w:r w:rsidR="002A6988" w:rsidRPr="00CF3034">
                <w:rPr>
                  <w:sz w:val="18"/>
                  <w:szCs w:val="18"/>
                  <w:lang w:eastAsia="zh-CN"/>
                </w:rPr>
                <w:t>and</w:t>
              </w:r>
            </w:ins>
            <w:ins w:id="197" w:author="LING-E" w:date="2023-11-08T16:59:00Z">
              <w:r w:rsidR="00C95360" w:rsidRPr="00CF3034">
                <w:rPr>
                  <w:sz w:val="18"/>
                  <w:szCs w:val="18"/>
                  <w:lang w:eastAsia="zh-CN"/>
                </w:rPr>
                <w:t xml:space="preserve"> 90°</w:t>
              </w:r>
            </w:ins>
            <w:ins w:id="198" w:author="Japan" w:date="2022-10-15T23:02:00Z">
              <w:r w:rsidRPr="00CF3034">
                <w:rPr>
                  <w:rFonts w:asciiTheme="majorBidi" w:hAnsiTheme="majorBidi" w:cstheme="majorBidi"/>
                  <w:sz w:val="18"/>
                  <w:szCs w:val="18"/>
                  <w:lang w:eastAsia="zh-CN"/>
                </w:rPr>
                <w:t xml:space="preserve"> </w:t>
              </w:r>
            </w:ins>
            <w:ins w:id="199" w:author="Thursday session" w:date="2022-10-20T17:28:00Z">
              <w:r w:rsidRPr="00CF3034">
                <w:rPr>
                  <w:rFonts w:asciiTheme="majorBidi" w:hAnsiTheme="majorBidi" w:cstheme="majorBidi"/>
                  <w:sz w:val="18"/>
                  <w:szCs w:val="18"/>
                  <w:lang w:eastAsia="zh-CN"/>
                </w:rPr>
                <w:t xml:space="preserve">from </w:t>
              </w:r>
            </w:ins>
            <w:ins w:id="200" w:author="Japan" w:date="2022-10-15T23:02:00Z">
              <w:r w:rsidRPr="00CF3034">
                <w:rPr>
                  <w:rFonts w:asciiTheme="majorBidi" w:hAnsiTheme="majorBidi" w:cstheme="majorBidi"/>
                  <w:sz w:val="18"/>
                  <w:szCs w:val="18"/>
                  <w:lang w:eastAsia="zh-CN"/>
                </w:rPr>
                <w:t>HIBS</w:t>
              </w:r>
            </w:ins>
            <w:ins w:id="201" w:author="LING-E" w:date="2023-11-08T17:00:00Z">
              <w:r w:rsidR="00C95360" w:rsidRPr="00CF3034">
                <w:rPr>
                  <w:rFonts w:asciiTheme="majorBidi" w:hAnsiTheme="majorBidi" w:cstheme="majorBidi"/>
                  <w:sz w:val="18"/>
                  <w:szCs w:val="18"/>
                  <w:lang w:eastAsia="zh-CN"/>
                </w:rPr>
                <w:t xml:space="preserve"> </w:t>
              </w:r>
            </w:ins>
            <w:ins w:id="202" w:author="Japan" w:date="2022-10-15T23:02:00Z">
              <w:r w:rsidRPr="00CF3034">
                <w:rPr>
                  <w:rFonts w:asciiTheme="majorBidi" w:hAnsiTheme="majorBidi" w:cstheme="majorBidi"/>
                  <w:sz w:val="18"/>
                  <w:szCs w:val="18"/>
                  <w:lang w:eastAsia="zh-CN"/>
                </w:rPr>
                <w:t xml:space="preserve">produced at the surface of the Earth in the territory of other administrations shall not exceed the </w:t>
              </w:r>
            </w:ins>
            <w:ins w:id="203" w:author="BR/TSD/FMD" w:date="2023-11-09T12:14:00Z">
              <w:r w:rsidR="007B65B8" w:rsidRPr="00586204">
                <w:rPr>
                  <w:rFonts w:asciiTheme="majorBidi" w:hAnsiTheme="majorBidi" w:cstheme="majorBidi"/>
                  <w:sz w:val="18"/>
                  <w:szCs w:val="18"/>
                  <w:lang w:eastAsia="zh-CN"/>
                </w:rPr>
                <w:t>above</w:t>
              </w:r>
            </w:ins>
            <w:ins w:id="204" w:author="Japan" w:date="2022-10-15T23:02:00Z">
              <w:r w:rsidRPr="00CF3034">
                <w:rPr>
                  <w:rFonts w:asciiTheme="majorBidi" w:hAnsiTheme="majorBidi" w:cstheme="majorBidi"/>
                  <w:sz w:val="18"/>
                  <w:szCs w:val="18"/>
                  <w:lang w:eastAsia="zh-CN"/>
                </w:rPr>
                <w:t xml:space="preserve"> limits, unless explicit agreement </w:t>
              </w:r>
            </w:ins>
            <w:ins w:id="205" w:author="LING-E" w:date="2023-11-08T16:48:00Z">
              <w:r w:rsidR="009E0C3C" w:rsidRPr="00CF3034">
                <w:rPr>
                  <w:rFonts w:asciiTheme="majorBidi" w:hAnsiTheme="majorBidi" w:cstheme="majorBidi"/>
                  <w:sz w:val="18"/>
                  <w:szCs w:val="18"/>
                </w:rPr>
                <w:t xml:space="preserve">is received from the administration affected </w:t>
              </w:r>
            </w:ins>
            <w:ins w:id="206" w:author="Japan" w:date="2022-10-15T23:02:00Z">
              <w:r w:rsidRPr="00CF3034">
                <w:rPr>
                  <w:rFonts w:asciiTheme="majorBidi" w:hAnsiTheme="majorBidi" w:cstheme="majorBidi"/>
                  <w:sz w:val="18"/>
                  <w:szCs w:val="18"/>
                  <w:lang w:eastAsia="zh-CN"/>
                </w:rPr>
                <w:t>(see Resolution</w:t>
              </w:r>
            </w:ins>
            <w:ins w:id="207" w:author="English71" w:date="2023-04-12T11:44:00Z">
              <w:r w:rsidRPr="00CF3034">
                <w:rPr>
                  <w:rFonts w:asciiTheme="majorBidi" w:hAnsiTheme="majorBidi" w:cstheme="majorBidi"/>
                  <w:sz w:val="18"/>
                  <w:szCs w:val="18"/>
                  <w:lang w:eastAsia="zh-CN"/>
                </w:rPr>
                <w:t> </w:t>
              </w:r>
            </w:ins>
            <w:ins w:id="208" w:author="Japan" w:date="2022-10-15T23:02:00Z">
              <w:r w:rsidRPr="00CF3034">
                <w:rPr>
                  <w:rFonts w:asciiTheme="majorBidi" w:hAnsiTheme="majorBidi" w:cstheme="majorBidi"/>
                  <w:b/>
                  <w:bCs/>
                  <w:sz w:val="18"/>
                  <w:szCs w:val="18"/>
                  <w:lang w:eastAsia="zh-CN"/>
                </w:rPr>
                <w:t>[B14-HIBS 2 500-2 690 MHz] (WRC</w:t>
              </w:r>
            </w:ins>
            <w:ins w:id="209" w:author="Turnbull, Karen" w:date="2022-10-27T17:06:00Z">
              <w:r w:rsidRPr="00CF3034">
                <w:rPr>
                  <w:rFonts w:asciiTheme="majorBidi" w:hAnsiTheme="majorBidi" w:cstheme="majorBidi"/>
                  <w:b/>
                  <w:bCs/>
                  <w:sz w:val="18"/>
                  <w:szCs w:val="18"/>
                </w:rPr>
                <w:noBreakHyphen/>
              </w:r>
            </w:ins>
            <w:ins w:id="210" w:author="Japan" w:date="2022-10-15T23:02:00Z">
              <w:r w:rsidRPr="00CF3034">
                <w:rPr>
                  <w:rFonts w:asciiTheme="majorBidi" w:hAnsiTheme="majorBidi" w:cstheme="majorBidi"/>
                  <w:b/>
                  <w:bCs/>
                  <w:sz w:val="18"/>
                  <w:szCs w:val="18"/>
                  <w:lang w:eastAsia="zh-CN"/>
                </w:rPr>
                <w:t>23)</w:t>
              </w:r>
              <w:r w:rsidRPr="00CF3034">
                <w:rPr>
                  <w:rFonts w:asciiTheme="majorBidi" w:hAnsiTheme="majorBidi" w:cstheme="majorBidi"/>
                  <w:sz w:val="18"/>
                  <w:szCs w:val="18"/>
                  <w:lang w:eastAsia="zh-CN"/>
                </w:rPr>
                <w:t>)</w:t>
              </w:r>
            </w:ins>
          </w:p>
        </w:tc>
        <w:tc>
          <w:tcPr>
            <w:tcW w:w="814" w:type="dxa"/>
            <w:tcBorders>
              <w:top w:val="single" w:sz="4" w:space="0" w:color="auto"/>
              <w:left w:val="nil"/>
              <w:bottom w:val="single" w:sz="4" w:space="0" w:color="auto"/>
              <w:right w:val="single" w:sz="4" w:space="0" w:color="auto"/>
            </w:tcBorders>
            <w:vAlign w:val="center"/>
          </w:tcPr>
          <w:p w14:paraId="535678BF" w14:textId="77777777" w:rsidR="00E162B3" w:rsidRPr="00CF3034" w:rsidRDefault="00E162B3" w:rsidP="000122EF">
            <w:pPr>
              <w:tabs>
                <w:tab w:val="left" w:pos="720"/>
              </w:tabs>
              <w:overflowPunct/>
              <w:autoSpaceDE/>
              <w:adjustRightInd/>
              <w:spacing w:before="30" w:after="30"/>
              <w:jc w:val="center"/>
              <w:rPr>
                <w:ins w:id="211" w:author="Turnbull, Karen" w:date="2022-10-27T16:46:00Z"/>
                <w:rFonts w:asciiTheme="majorBidi" w:hAnsiTheme="majorBidi" w:cstheme="majorBidi"/>
                <w:b/>
                <w:bCs/>
                <w:sz w:val="18"/>
                <w:szCs w:val="18"/>
                <w:lang w:eastAsia="zh-CN"/>
              </w:rPr>
            </w:pPr>
            <w:ins w:id="212" w:author="Japan" w:date="2022-10-15T23:03:00Z">
              <w:r w:rsidRPr="00CF3034">
                <w:rPr>
                  <w:rFonts w:asciiTheme="majorBidi" w:hAnsiTheme="majorBidi" w:cstheme="majorBidi"/>
                  <w:b/>
                  <w:bCs/>
                  <w:sz w:val="18"/>
                  <w:szCs w:val="18"/>
                  <w:lang w:eastAsia="ja-JP"/>
                </w:rPr>
                <w:t>X</w:t>
              </w:r>
            </w:ins>
          </w:p>
        </w:tc>
        <w:tc>
          <w:tcPr>
            <w:tcW w:w="870" w:type="dxa"/>
            <w:gridSpan w:val="2"/>
            <w:tcBorders>
              <w:top w:val="single" w:sz="4" w:space="0" w:color="auto"/>
              <w:left w:val="nil"/>
              <w:bottom w:val="single" w:sz="4" w:space="0" w:color="auto"/>
              <w:right w:val="single" w:sz="4" w:space="0" w:color="auto"/>
            </w:tcBorders>
            <w:vAlign w:val="center"/>
          </w:tcPr>
          <w:p w14:paraId="37632755" w14:textId="77777777" w:rsidR="00E162B3" w:rsidRPr="00CF3034" w:rsidRDefault="00E162B3" w:rsidP="000122EF">
            <w:pPr>
              <w:rPr>
                <w:ins w:id="213" w:author="Turnbull, Karen" w:date="2022-10-27T16:46:00Z"/>
                <w:rFonts w:asciiTheme="majorBidi" w:hAnsiTheme="majorBidi" w:cstheme="majorBidi"/>
                <w:b/>
                <w:bCs/>
                <w:sz w:val="18"/>
                <w:szCs w:val="18"/>
                <w:lang w:eastAsia="zh-CN"/>
              </w:rPr>
            </w:pPr>
          </w:p>
        </w:tc>
        <w:tc>
          <w:tcPr>
            <w:tcW w:w="1229" w:type="dxa"/>
            <w:tcBorders>
              <w:top w:val="single" w:sz="4" w:space="0" w:color="auto"/>
              <w:left w:val="nil"/>
              <w:bottom w:val="single" w:sz="4" w:space="0" w:color="auto"/>
              <w:right w:val="single" w:sz="4" w:space="0" w:color="auto"/>
            </w:tcBorders>
            <w:vAlign w:val="center"/>
          </w:tcPr>
          <w:p w14:paraId="71E8A997" w14:textId="77777777" w:rsidR="00E162B3" w:rsidRPr="00CF3034" w:rsidRDefault="00E162B3" w:rsidP="000122EF">
            <w:pPr>
              <w:tabs>
                <w:tab w:val="clear" w:pos="1134"/>
                <w:tab w:val="clear" w:pos="1871"/>
                <w:tab w:val="clear" w:pos="2268"/>
              </w:tabs>
              <w:overflowPunct/>
              <w:autoSpaceDE/>
              <w:autoSpaceDN/>
              <w:adjustRightInd/>
              <w:spacing w:before="0"/>
              <w:rPr>
                <w:ins w:id="214" w:author="Turnbull, Karen" w:date="2022-10-27T16:46:00Z"/>
                <w:rFonts w:ascii="Times" w:hAnsi="Times" w:cs="Times"/>
                <w:sz w:val="20"/>
                <w:lang w:eastAsia="en-GB"/>
              </w:rPr>
            </w:pPr>
          </w:p>
        </w:tc>
        <w:tc>
          <w:tcPr>
            <w:tcW w:w="992" w:type="dxa"/>
            <w:tcBorders>
              <w:top w:val="single" w:sz="4" w:space="0" w:color="auto"/>
              <w:left w:val="nil"/>
              <w:bottom w:val="single" w:sz="4" w:space="0" w:color="auto"/>
              <w:right w:val="double" w:sz="6" w:space="0" w:color="auto"/>
            </w:tcBorders>
            <w:vAlign w:val="center"/>
          </w:tcPr>
          <w:p w14:paraId="05BEEB2A" w14:textId="77777777" w:rsidR="00E162B3" w:rsidRPr="00CF3034" w:rsidRDefault="00E162B3" w:rsidP="000122EF">
            <w:pPr>
              <w:tabs>
                <w:tab w:val="clear" w:pos="1134"/>
                <w:tab w:val="clear" w:pos="1871"/>
                <w:tab w:val="clear" w:pos="2268"/>
              </w:tabs>
              <w:overflowPunct/>
              <w:autoSpaceDE/>
              <w:autoSpaceDN/>
              <w:adjustRightInd/>
              <w:spacing w:before="0"/>
              <w:rPr>
                <w:ins w:id="215" w:author="Turnbull, Karen" w:date="2022-10-27T16:46:00Z"/>
                <w:rFonts w:ascii="Times" w:hAnsi="Times" w:cs="Times"/>
                <w:sz w:val="20"/>
                <w:lang w:eastAsia="en-GB"/>
              </w:rPr>
            </w:pPr>
          </w:p>
        </w:tc>
        <w:tc>
          <w:tcPr>
            <w:tcW w:w="722" w:type="dxa"/>
            <w:tcBorders>
              <w:top w:val="single" w:sz="4" w:space="0" w:color="auto"/>
              <w:left w:val="nil"/>
              <w:bottom w:val="single" w:sz="4" w:space="0" w:color="auto"/>
              <w:right w:val="single" w:sz="12" w:space="0" w:color="auto"/>
            </w:tcBorders>
          </w:tcPr>
          <w:p w14:paraId="08504D8E" w14:textId="77777777" w:rsidR="00E162B3" w:rsidRPr="00CF3034" w:rsidRDefault="00E162B3" w:rsidP="000122EF">
            <w:pPr>
              <w:tabs>
                <w:tab w:val="left" w:pos="720"/>
              </w:tabs>
              <w:overflowPunct/>
              <w:autoSpaceDE/>
              <w:adjustRightInd/>
              <w:spacing w:before="30" w:after="30"/>
              <w:ind w:left="-57" w:right="-57"/>
              <w:rPr>
                <w:ins w:id="216" w:author="Turnbull, Karen" w:date="2022-10-27T16:46:00Z"/>
                <w:rFonts w:asciiTheme="majorBidi" w:hAnsiTheme="majorBidi" w:cstheme="majorBidi"/>
                <w:sz w:val="18"/>
                <w:szCs w:val="18"/>
                <w:lang w:eastAsia="zh-CN"/>
              </w:rPr>
            </w:pPr>
            <w:ins w:id="217" w:author="Japan" w:date="2022-10-15T23:03:00Z">
              <w:r w:rsidRPr="00CF3034">
                <w:rPr>
                  <w:rFonts w:asciiTheme="majorBidi" w:hAnsiTheme="majorBidi" w:cstheme="majorBidi"/>
                  <w:sz w:val="18"/>
                  <w:szCs w:val="18"/>
                  <w:lang w:eastAsia="ja-JP"/>
                </w:rPr>
                <w:t>1.14.cb</w:t>
              </w:r>
            </w:ins>
          </w:p>
        </w:tc>
      </w:tr>
      <w:tr w:rsidR="00A05020" w:rsidRPr="00CF3034" w14:paraId="51EC7C9F" w14:textId="77777777" w:rsidTr="000122EF">
        <w:trPr>
          <w:gridAfter w:val="1"/>
          <w:wAfter w:w="613" w:type="dxa"/>
          <w:cantSplit/>
          <w:jc w:val="center"/>
          <w:ins w:id="218" w:author="Turnbull, Karen" w:date="2022-10-27T16:46:00Z"/>
        </w:trPr>
        <w:tc>
          <w:tcPr>
            <w:tcW w:w="723" w:type="dxa"/>
            <w:tcBorders>
              <w:top w:val="single" w:sz="4" w:space="0" w:color="auto"/>
              <w:left w:val="single" w:sz="12" w:space="0" w:color="auto"/>
              <w:bottom w:val="single" w:sz="4" w:space="0" w:color="auto"/>
              <w:right w:val="double" w:sz="6" w:space="0" w:color="auto"/>
            </w:tcBorders>
          </w:tcPr>
          <w:p w14:paraId="41FC991A" w14:textId="77777777" w:rsidR="00E162B3" w:rsidRPr="00CF3034" w:rsidRDefault="00E162B3" w:rsidP="000122EF">
            <w:pPr>
              <w:tabs>
                <w:tab w:val="left" w:pos="720"/>
              </w:tabs>
              <w:overflowPunct/>
              <w:autoSpaceDE/>
              <w:adjustRightInd/>
              <w:spacing w:before="30" w:after="30"/>
              <w:ind w:left="-57" w:right="-57"/>
              <w:rPr>
                <w:ins w:id="219" w:author="Turnbull, Karen" w:date="2022-10-27T16:46:00Z"/>
                <w:rFonts w:asciiTheme="majorBidi" w:hAnsiTheme="majorBidi" w:cstheme="majorBidi"/>
                <w:sz w:val="18"/>
                <w:szCs w:val="18"/>
                <w:lang w:eastAsia="zh-CN"/>
              </w:rPr>
            </w:pPr>
            <w:ins w:id="220" w:author="Japan" w:date="2022-10-15T23:08:00Z">
              <w:r w:rsidRPr="00CF3034">
                <w:rPr>
                  <w:rFonts w:asciiTheme="majorBidi" w:hAnsiTheme="majorBidi" w:cstheme="majorBidi"/>
                  <w:sz w:val="18"/>
                  <w:szCs w:val="18"/>
                  <w:lang w:eastAsia="ja-JP"/>
                </w:rPr>
                <w:t>1.14.cd</w:t>
              </w:r>
            </w:ins>
          </w:p>
        </w:tc>
        <w:tc>
          <w:tcPr>
            <w:tcW w:w="4259" w:type="dxa"/>
            <w:tcBorders>
              <w:top w:val="single" w:sz="4" w:space="0" w:color="auto"/>
              <w:left w:val="nil"/>
              <w:bottom w:val="single" w:sz="4" w:space="0" w:color="auto"/>
              <w:right w:val="double" w:sz="6" w:space="0" w:color="auto"/>
            </w:tcBorders>
          </w:tcPr>
          <w:p w14:paraId="128A447A" w14:textId="0838190D" w:rsidR="00E162B3" w:rsidRPr="00CF3034" w:rsidRDefault="00E162B3" w:rsidP="000122EF">
            <w:pPr>
              <w:spacing w:before="30" w:after="30"/>
              <w:ind w:left="113"/>
              <w:rPr>
                <w:ins w:id="221" w:author="Turnbull, Karen" w:date="2022-10-27T16:46:00Z"/>
                <w:rFonts w:asciiTheme="majorBidi" w:hAnsiTheme="majorBidi" w:cstheme="majorBidi"/>
                <w:sz w:val="18"/>
                <w:szCs w:val="18"/>
              </w:rPr>
            </w:pPr>
            <w:ins w:id="222" w:author="Japan" w:date="2022-10-15T23:10:00Z">
              <w:r w:rsidRPr="00CF3034">
                <w:rPr>
                  <w:rFonts w:asciiTheme="majorBidi" w:hAnsiTheme="majorBidi" w:cstheme="majorBidi"/>
                  <w:sz w:val="18"/>
                  <w:szCs w:val="18"/>
                  <w:lang w:eastAsia="zh-CN"/>
                </w:rPr>
                <w:t>a commitment that, for the purpose of protecting the broadcasting</w:t>
              </w:r>
            </w:ins>
            <w:ins w:id="223" w:author="LING-E" w:date="2023-11-08T17:45:00Z">
              <w:r w:rsidR="00CF1D7D" w:rsidRPr="00CF3034">
                <w:rPr>
                  <w:rFonts w:asciiTheme="majorBidi" w:hAnsiTheme="majorBidi" w:cstheme="majorBidi"/>
                  <w:sz w:val="18"/>
                  <w:szCs w:val="18"/>
                  <w:lang w:eastAsia="zh-CN"/>
                </w:rPr>
                <w:t>-</w:t>
              </w:r>
            </w:ins>
            <w:ins w:id="224" w:author="Japan" w:date="2022-10-15T23:10:00Z">
              <w:r w:rsidRPr="00CF3034">
                <w:rPr>
                  <w:rFonts w:asciiTheme="majorBidi" w:hAnsiTheme="majorBidi" w:cstheme="majorBidi"/>
                  <w:sz w:val="18"/>
                  <w:szCs w:val="18"/>
                  <w:lang w:eastAsia="zh-CN"/>
                </w:rPr>
                <w:t>satellite service in the territory of other administrations in the frequency band 2</w:t>
              </w:r>
            </w:ins>
            <w:ins w:id="225" w:author="Turnbull, Karen" w:date="2022-10-27T17:03:00Z">
              <w:r w:rsidRPr="00CF3034">
                <w:rPr>
                  <w:rFonts w:asciiTheme="majorBidi" w:hAnsiTheme="majorBidi" w:cstheme="majorBidi"/>
                  <w:sz w:val="18"/>
                  <w:szCs w:val="18"/>
                </w:rPr>
                <w:t> </w:t>
              </w:r>
            </w:ins>
            <w:ins w:id="226" w:author="Japan" w:date="2022-10-15T23:10:00Z">
              <w:r w:rsidRPr="00CF3034">
                <w:rPr>
                  <w:rFonts w:asciiTheme="majorBidi" w:hAnsiTheme="majorBidi" w:cstheme="majorBidi"/>
                  <w:sz w:val="18"/>
                  <w:szCs w:val="18"/>
                  <w:lang w:eastAsia="zh-CN"/>
                </w:rPr>
                <w:t>520-2</w:t>
              </w:r>
            </w:ins>
            <w:ins w:id="227" w:author="Turnbull, Karen" w:date="2022-10-27T17:03:00Z">
              <w:r w:rsidRPr="00CF3034">
                <w:rPr>
                  <w:rFonts w:asciiTheme="majorBidi" w:hAnsiTheme="majorBidi" w:cstheme="majorBidi"/>
                  <w:sz w:val="18"/>
                  <w:szCs w:val="18"/>
                </w:rPr>
                <w:t> </w:t>
              </w:r>
            </w:ins>
            <w:ins w:id="228" w:author="Japan" w:date="2022-10-15T23:10:00Z">
              <w:r w:rsidRPr="00CF3034">
                <w:rPr>
                  <w:rFonts w:asciiTheme="majorBidi" w:hAnsiTheme="majorBidi" w:cstheme="majorBidi"/>
                  <w:sz w:val="18"/>
                  <w:szCs w:val="18"/>
                  <w:lang w:eastAsia="zh-CN"/>
                </w:rPr>
                <w:t>630</w:t>
              </w:r>
            </w:ins>
            <w:ins w:id="229" w:author="Turnbull, Karen" w:date="2022-10-27T17:03:00Z">
              <w:r w:rsidRPr="00CF3034">
                <w:rPr>
                  <w:rFonts w:asciiTheme="majorBidi" w:hAnsiTheme="majorBidi" w:cstheme="majorBidi"/>
                  <w:sz w:val="18"/>
                  <w:szCs w:val="18"/>
                </w:rPr>
                <w:t> </w:t>
              </w:r>
            </w:ins>
            <w:ins w:id="230" w:author="Japan" w:date="2022-10-15T23:10:00Z">
              <w:r w:rsidRPr="00CF3034">
                <w:rPr>
                  <w:rFonts w:asciiTheme="majorBidi" w:hAnsiTheme="majorBidi" w:cstheme="majorBidi"/>
                  <w:sz w:val="18"/>
                  <w:szCs w:val="18"/>
                  <w:lang w:eastAsia="zh-CN"/>
                </w:rPr>
                <w:t xml:space="preserve">MHz, the pfd level </w:t>
              </w:r>
            </w:ins>
            <w:ins w:id="231" w:author="Japan" w:date="2022-10-15T23:11:00Z">
              <w:r w:rsidRPr="00CF3034">
                <w:rPr>
                  <w:rFonts w:asciiTheme="majorBidi" w:hAnsiTheme="majorBidi" w:cstheme="majorBidi"/>
                  <w:sz w:val="18"/>
                  <w:szCs w:val="18"/>
                  <w:lang w:eastAsia="zh-CN"/>
                </w:rPr>
                <w:t>of</w:t>
              </w:r>
            </w:ins>
            <w:ins w:id="232" w:author="Japan" w:date="2022-10-15T23:12:00Z">
              <w:r w:rsidRPr="00CF3034">
                <w:rPr>
                  <w:rFonts w:asciiTheme="majorBidi" w:hAnsiTheme="majorBidi" w:cstheme="majorBidi"/>
                  <w:sz w:val="18"/>
                  <w:szCs w:val="18"/>
                  <w:lang w:eastAsia="zh-CN"/>
                </w:rPr>
                <w:t xml:space="preserve"> </w:t>
              </w:r>
            </w:ins>
            <w:ins w:id="233" w:author="ITU" w:date="2022-10-21T20:02:00Z">
              <w:r w:rsidRPr="00CF3034">
                <w:rPr>
                  <w:rFonts w:asciiTheme="majorBidi" w:hAnsiTheme="majorBidi" w:cstheme="majorBidi"/>
                  <w:sz w:val="18"/>
                  <w:szCs w:val="18"/>
                  <w:lang w:eastAsia="zh-CN"/>
                </w:rPr>
                <w:t>−</w:t>
              </w:r>
            </w:ins>
            <w:ins w:id="234" w:author="Japan" w:date="2022-10-15T23:12:00Z">
              <w:r w:rsidRPr="00CF3034">
                <w:rPr>
                  <w:rFonts w:asciiTheme="majorBidi" w:hAnsiTheme="majorBidi" w:cstheme="majorBidi"/>
                  <w:sz w:val="18"/>
                  <w:szCs w:val="18"/>
                  <w:lang w:eastAsia="zh-CN"/>
                </w:rPr>
                <w:t>130.5</w:t>
              </w:r>
            </w:ins>
            <w:ins w:id="235" w:author="Author">
              <w:r w:rsidRPr="00CF3034">
                <w:rPr>
                  <w:rFonts w:asciiTheme="majorBidi" w:hAnsiTheme="majorBidi" w:cstheme="majorBidi"/>
                  <w:bCs/>
                  <w:sz w:val="18"/>
                  <w:szCs w:val="18"/>
                  <w:lang w:eastAsia="zh-CN"/>
                </w:rPr>
                <w:t> </w:t>
              </w:r>
            </w:ins>
            <w:ins w:id="236" w:author="Japan" w:date="2022-10-15T23:12:00Z">
              <w:r w:rsidRPr="00CF3034">
                <w:rPr>
                  <w:rFonts w:asciiTheme="majorBidi" w:hAnsiTheme="majorBidi" w:cstheme="majorBidi"/>
                  <w:sz w:val="18"/>
                  <w:szCs w:val="18"/>
                  <w:lang w:eastAsia="zh-CN"/>
                </w:rPr>
                <w:t>dB(W/(m</w:t>
              </w:r>
              <w:r w:rsidRPr="00CF3034">
                <w:rPr>
                  <w:rFonts w:asciiTheme="majorBidi" w:hAnsiTheme="majorBidi" w:cstheme="majorBidi"/>
                  <w:sz w:val="18"/>
                  <w:szCs w:val="18"/>
                  <w:vertAlign w:val="superscript"/>
                  <w:lang w:eastAsia="zh-CN"/>
                </w:rPr>
                <w:t>2</w:t>
              </w:r>
            </w:ins>
            <w:ins w:id="237" w:author="Author">
              <w:r w:rsidRPr="00CF3034">
                <w:rPr>
                  <w:rFonts w:asciiTheme="majorBidi" w:hAnsiTheme="majorBidi" w:cstheme="majorBidi"/>
                  <w:bCs/>
                  <w:sz w:val="18"/>
                  <w:szCs w:val="18"/>
                  <w:lang w:eastAsia="zh-CN"/>
                </w:rPr>
                <w:t> </w:t>
              </w:r>
            </w:ins>
            <w:ins w:id="238" w:author="Japan" w:date="2022-10-15T23:12:00Z">
              <w:r w:rsidRPr="00CF3034">
                <w:rPr>
                  <w:rFonts w:asciiTheme="majorBidi" w:hAnsiTheme="majorBidi" w:cstheme="majorBidi"/>
                  <w:sz w:val="18"/>
                  <w:szCs w:val="18"/>
                  <w:lang w:eastAsia="zh-CN"/>
                </w:rPr>
                <w:t>·</w:t>
              </w:r>
            </w:ins>
            <w:ins w:id="239" w:author="Author">
              <w:r w:rsidRPr="00CF3034">
                <w:rPr>
                  <w:rFonts w:asciiTheme="majorBidi" w:hAnsiTheme="majorBidi" w:cstheme="majorBidi"/>
                  <w:bCs/>
                  <w:sz w:val="18"/>
                  <w:szCs w:val="18"/>
                  <w:lang w:eastAsia="zh-CN"/>
                </w:rPr>
                <w:t> </w:t>
              </w:r>
            </w:ins>
            <w:ins w:id="240" w:author="Japan" w:date="2022-10-15T23:12:00Z">
              <w:r w:rsidRPr="00CF3034">
                <w:rPr>
                  <w:rFonts w:asciiTheme="majorBidi" w:hAnsiTheme="majorBidi" w:cstheme="majorBidi"/>
                  <w:sz w:val="18"/>
                  <w:szCs w:val="18"/>
                  <w:lang w:eastAsia="zh-CN"/>
                </w:rPr>
                <w:t xml:space="preserve">MHz)) </w:t>
              </w:r>
            </w:ins>
            <w:ins w:id="241" w:author="Japan" w:date="2022-10-15T23:13:00Z">
              <w:r w:rsidRPr="00CF3034">
                <w:rPr>
                  <w:rFonts w:asciiTheme="majorBidi" w:hAnsiTheme="majorBidi" w:cstheme="majorBidi"/>
                  <w:sz w:val="18"/>
                  <w:szCs w:val="18"/>
                  <w:lang w:eastAsia="zh-CN"/>
                </w:rPr>
                <w:t>for angles of arrival between 0° and 20° and</w:t>
              </w:r>
            </w:ins>
            <w:ins w:id="242" w:author="Japan" w:date="2022-10-15T23:11:00Z">
              <w:r w:rsidRPr="00CF3034">
                <w:rPr>
                  <w:rFonts w:asciiTheme="majorBidi" w:hAnsiTheme="majorBidi" w:cstheme="majorBidi"/>
                  <w:sz w:val="18"/>
                  <w:szCs w:val="18"/>
                  <w:lang w:eastAsia="zh-CN"/>
                </w:rPr>
                <w:t xml:space="preserve"> </w:t>
              </w:r>
            </w:ins>
            <w:ins w:id="243" w:author="ITU" w:date="2022-10-21T20:02:00Z">
              <w:r w:rsidRPr="00CF3034">
                <w:rPr>
                  <w:rFonts w:asciiTheme="majorBidi" w:hAnsiTheme="majorBidi" w:cstheme="majorBidi"/>
                  <w:sz w:val="18"/>
                  <w:szCs w:val="18"/>
                  <w:lang w:eastAsia="zh-CN"/>
                </w:rPr>
                <w:t>−</w:t>
              </w:r>
            </w:ins>
            <w:ins w:id="244" w:author="Japan" w:date="2022-10-15T23:14:00Z">
              <w:r w:rsidRPr="00CF3034">
                <w:rPr>
                  <w:rFonts w:asciiTheme="majorBidi" w:hAnsiTheme="majorBidi" w:cstheme="majorBidi"/>
                  <w:sz w:val="18"/>
                  <w:szCs w:val="18"/>
                  <w:lang w:eastAsia="zh-CN"/>
                </w:rPr>
                <w:t>139.</w:t>
              </w:r>
            </w:ins>
            <w:ins w:id="245" w:author="Japan" w:date="2022-10-15T23:15:00Z">
              <w:r w:rsidRPr="00CF3034">
                <w:rPr>
                  <w:rFonts w:asciiTheme="majorBidi" w:hAnsiTheme="majorBidi" w:cstheme="majorBidi"/>
                  <w:sz w:val="18"/>
                  <w:szCs w:val="18"/>
                  <w:lang w:eastAsia="zh-CN"/>
                </w:rPr>
                <w:t>8</w:t>
              </w:r>
            </w:ins>
            <w:ins w:id="246" w:author="Author">
              <w:r w:rsidRPr="00CF3034">
                <w:rPr>
                  <w:rFonts w:asciiTheme="majorBidi" w:hAnsiTheme="majorBidi" w:cstheme="majorBidi"/>
                  <w:bCs/>
                  <w:sz w:val="18"/>
                  <w:szCs w:val="18"/>
                  <w:lang w:eastAsia="zh-CN"/>
                </w:rPr>
                <w:t> </w:t>
              </w:r>
            </w:ins>
            <w:ins w:id="247" w:author="Japan" w:date="2022-10-15T23:14:00Z">
              <w:r w:rsidRPr="00CF3034">
                <w:rPr>
                  <w:rFonts w:asciiTheme="majorBidi" w:hAnsiTheme="majorBidi" w:cstheme="majorBidi"/>
                  <w:sz w:val="18"/>
                  <w:szCs w:val="18"/>
                  <w:lang w:eastAsia="zh-CN"/>
                </w:rPr>
                <w:t>dB(W/(m</w:t>
              </w:r>
              <w:r w:rsidRPr="00CF3034">
                <w:rPr>
                  <w:rFonts w:asciiTheme="majorBidi" w:hAnsiTheme="majorBidi" w:cstheme="majorBidi"/>
                  <w:sz w:val="18"/>
                  <w:szCs w:val="18"/>
                  <w:vertAlign w:val="superscript"/>
                  <w:lang w:eastAsia="zh-CN"/>
                </w:rPr>
                <w:t>2</w:t>
              </w:r>
            </w:ins>
            <w:ins w:id="248" w:author="Author">
              <w:r w:rsidRPr="00CF3034">
                <w:rPr>
                  <w:rFonts w:asciiTheme="majorBidi" w:hAnsiTheme="majorBidi" w:cstheme="majorBidi"/>
                  <w:bCs/>
                  <w:sz w:val="18"/>
                  <w:szCs w:val="18"/>
                  <w:lang w:eastAsia="zh-CN"/>
                </w:rPr>
                <w:t> </w:t>
              </w:r>
            </w:ins>
            <w:ins w:id="249" w:author="Japan" w:date="2022-10-15T23:14:00Z">
              <w:r w:rsidRPr="00CF3034">
                <w:rPr>
                  <w:rFonts w:asciiTheme="majorBidi" w:hAnsiTheme="majorBidi" w:cstheme="majorBidi"/>
                  <w:sz w:val="18"/>
                  <w:szCs w:val="18"/>
                  <w:lang w:eastAsia="zh-CN"/>
                </w:rPr>
                <w:t>·</w:t>
              </w:r>
            </w:ins>
            <w:ins w:id="250" w:author="Author">
              <w:r w:rsidRPr="00CF3034">
                <w:rPr>
                  <w:rFonts w:asciiTheme="majorBidi" w:hAnsiTheme="majorBidi" w:cstheme="majorBidi"/>
                  <w:bCs/>
                  <w:sz w:val="18"/>
                  <w:szCs w:val="18"/>
                  <w:lang w:eastAsia="zh-CN"/>
                </w:rPr>
                <w:t> </w:t>
              </w:r>
            </w:ins>
            <w:ins w:id="251" w:author="Japan" w:date="2022-10-15T23:14:00Z">
              <w:r w:rsidRPr="00CF3034">
                <w:rPr>
                  <w:rFonts w:asciiTheme="majorBidi" w:hAnsiTheme="majorBidi" w:cstheme="majorBidi"/>
                  <w:sz w:val="18"/>
                  <w:szCs w:val="18"/>
                  <w:lang w:eastAsia="zh-CN"/>
                </w:rPr>
                <w:t xml:space="preserve">MHz)) for angles of arrival between </w:t>
              </w:r>
              <w:r w:rsidRPr="00CF3034">
                <w:rPr>
                  <w:rFonts w:asciiTheme="majorBidi" w:hAnsiTheme="majorBidi" w:cstheme="majorBidi"/>
                  <w:sz w:val="18"/>
                  <w:szCs w:val="18"/>
                  <w:lang w:eastAsia="ja-JP"/>
                </w:rPr>
                <w:t>2</w:t>
              </w:r>
              <w:r w:rsidRPr="00CF3034">
                <w:rPr>
                  <w:rFonts w:asciiTheme="majorBidi" w:hAnsiTheme="majorBidi" w:cstheme="majorBidi"/>
                  <w:sz w:val="18"/>
                  <w:szCs w:val="18"/>
                  <w:lang w:eastAsia="zh-CN"/>
                </w:rPr>
                <w:t xml:space="preserve">0° and </w:t>
              </w:r>
              <w:r w:rsidRPr="00CF3034">
                <w:rPr>
                  <w:rFonts w:asciiTheme="majorBidi" w:hAnsiTheme="majorBidi" w:cstheme="majorBidi"/>
                  <w:sz w:val="18"/>
                  <w:szCs w:val="18"/>
                  <w:lang w:eastAsia="ja-JP"/>
                </w:rPr>
                <w:t>9</w:t>
              </w:r>
              <w:r w:rsidRPr="00CF3034">
                <w:rPr>
                  <w:rFonts w:asciiTheme="majorBidi" w:hAnsiTheme="majorBidi" w:cstheme="majorBidi"/>
                  <w:sz w:val="18"/>
                  <w:szCs w:val="18"/>
                  <w:lang w:eastAsia="zh-CN"/>
                </w:rPr>
                <w:t>0°</w:t>
              </w:r>
              <w:r w:rsidRPr="00CF3034">
                <w:rPr>
                  <w:rFonts w:asciiTheme="majorBidi" w:hAnsiTheme="majorBidi" w:cstheme="majorBidi"/>
                  <w:sz w:val="18"/>
                  <w:szCs w:val="18"/>
                  <w:lang w:eastAsia="ja-JP"/>
                </w:rPr>
                <w:t xml:space="preserve"> </w:t>
              </w:r>
            </w:ins>
            <w:ins w:id="252" w:author="Thursday session" w:date="2022-10-20T17:28:00Z">
              <w:r w:rsidRPr="00CF3034">
                <w:rPr>
                  <w:rFonts w:asciiTheme="majorBidi" w:hAnsiTheme="majorBidi" w:cstheme="majorBidi"/>
                  <w:sz w:val="18"/>
                  <w:szCs w:val="18"/>
                  <w:lang w:eastAsia="ja-JP"/>
                </w:rPr>
                <w:t xml:space="preserve">from </w:t>
              </w:r>
            </w:ins>
            <w:ins w:id="253" w:author="Japan" w:date="2022-10-15T23:10:00Z">
              <w:r w:rsidRPr="00CF3034">
                <w:rPr>
                  <w:rFonts w:asciiTheme="majorBidi" w:hAnsiTheme="majorBidi" w:cstheme="majorBidi"/>
                  <w:sz w:val="18"/>
                  <w:szCs w:val="18"/>
                  <w:lang w:eastAsia="zh-CN"/>
                </w:rPr>
                <w:t>HIBS</w:t>
              </w:r>
            </w:ins>
            <w:ins w:id="254" w:author="Japan" w:date="2022-10-17T22:07:00Z">
              <w:r w:rsidRPr="00CF3034">
                <w:rPr>
                  <w:rFonts w:asciiTheme="majorBidi" w:hAnsiTheme="majorBidi" w:cstheme="majorBidi"/>
                  <w:sz w:val="18"/>
                  <w:szCs w:val="18"/>
                  <w:lang w:eastAsia="zh-CN"/>
                </w:rPr>
                <w:t xml:space="preserve"> </w:t>
              </w:r>
            </w:ins>
            <w:ins w:id="255" w:author="Japan" w:date="2022-10-15T23:10:00Z">
              <w:r w:rsidRPr="00CF3034">
                <w:rPr>
                  <w:rFonts w:asciiTheme="majorBidi" w:hAnsiTheme="majorBidi" w:cstheme="majorBidi"/>
                  <w:sz w:val="18"/>
                  <w:szCs w:val="18"/>
                  <w:lang w:eastAsia="zh-CN"/>
                </w:rPr>
                <w:t xml:space="preserve">produced at the surface of the Earth in the territory of other administrations shall not exceed the </w:t>
              </w:r>
            </w:ins>
            <w:ins w:id="256" w:author="BR/TSD/FMD" w:date="2023-11-09T12:16:00Z">
              <w:r w:rsidR="007B65B8" w:rsidRPr="00586204">
                <w:rPr>
                  <w:rFonts w:asciiTheme="majorBidi" w:hAnsiTheme="majorBidi" w:cstheme="majorBidi"/>
                  <w:sz w:val="18"/>
                  <w:szCs w:val="18"/>
                  <w:lang w:eastAsia="zh-CN"/>
                </w:rPr>
                <w:t>above</w:t>
              </w:r>
            </w:ins>
            <w:ins w:id="257" w:author="Japan" w:date="2022-10-15T23:10:00Z">
              <w:r w:rsidRPr="00CF3034">
                <w:rPr>
                  <w:rFonts w:asciiTheme="majorBidi" w:hAnsiTheme="majorBidi" w:cstheme="majorBidi"/>
                  <w:sz w:val="18"/>
                  <w:szCs w:val="18"/>
                  <w:lang w:eastAsia="zh-CN"/>
                </w:rPr>
                <w:t xml:space="preserve"> limit, unless explicit agreement </w:t>
              </w:r>
            </w:ins>
            <w:ins w:id="258" w:author="LING-E" w:date="2023-11-08T16:48:00Z">
              <w:r w:rsidR="009E0C3C" w:rsidRPr="00CF3034">
                <w:rPr>
                  <w:rFonts w:asciiTheme="majorBidi" w:hAnsiTheme="majorBidi" w:cstheme="majorBidi"/>
                  <w:sz w:val="18"/>
                  <w:szCs w:val="18"/>
                </w:rPr>
                <w:t xml:space="preserve">is received from the administration affected </w:t>
              </w:r>
            </w:ins>
            <w:ins w:id="259" w:author="Japan" w:date="2022-10-15T23:15:00Z">
              <w:r w:rsidRPr="00CF3034">
                <w:rPr>
                  <w:rFonts w:asciiTheme="majorBidi" w:hAnsiTheme="majorBidi" w:cstheme="majorBidi"/>
                  <w:sz w:val="18"/>
                  <w:szCs w:val="18"/>
                  <w:lang w:eastAsia="zh-CN"/>
                </w:rPr>
                <w:t>(see Resolution</w:t>
              </w:r>
            </w:ins>
            <w:ins w:id="260" w:author="English71" w:date="2023-04-12T11:44:00Z">
              <w:r w:rsidRPr="00CF3034">
                <w:rPr>
                  <w:rFonts w:asciiTheme="majorBidi" w:hAnsiTheme="majorBidi" w:cstheme="majorBidi"/>
                  <w:sz w:val="18"/>
                  <w:szCs w:val="18"/>
                  <w:lang w:eastAsia="zh-CN"/>
                </w:rPr>
                <w:t> </w:t>
              </w:r>
            </w:ins>
            <w:ins w:id="261" w:author="Japan" w:date="2022-10-15T23:15:00Z">
              <w:r w:rsidRPr="00CF3034">
                <w:rPr>
                  <w:rFonts w:asciiTheme="majorBidi" w:hAnsiTheme="majorBidi" w:cstheme="majorBidi"/>
                  <w:b/>
                  <w:bCs/>
                  <w:sz w:val="18"/>
                  <w:szCs w:val="18"/>
                  <w:lang w:eastAsia="zh-CN"/>
                </w:rPr>
                <w:t>[B14-HIBS 2</w:t>
              </w:r>
            </w:ins>
            <w:ins w:id="262" w:author="TPU E RR" w:date="2023-11-08T18:38:00Z">
              <w:r w:rsidR="00445267" w:rsidRPr="00CF3034">
                <w:rPr>
                  <w:rFonts w:asciiTheme="majorBidi" w:hAnsiTheme="majorBidi" w:cstheme="majorBidi"/>
                  <w:b/>
                  <w:bCs/>
                  <w:sz w:val="18"/>
                  <w:szCs w:val="18"/>
                  <w:lang w:eastAsia="zh-CN"/>
                </w:rPr>
                <w:t> </w:t>
              </w:r>
            </w:ins>
            <w:ins w:id="263" w:author="Japan" w:date="2022-10-15T23:15:00Z">
              <w:r w:rsidRPr="00CF3034">
                <w:rPr>
                  <w:rFonts w:asciiTheme="majorBidi" w:hAnsiTheme="majorBidi" w:cstheme="majorBidi"/>
                  <w:b/>
                  <w:bCs/>
                  <w:sz w:val="18"/>
                  <w:szCs w:val="18"/>
                  <w:lang w:eastAsia="zh-CN"/>
                </w:rPr>
                <w:t>500-2 690 MHz] (WRC</w:t>
              </w:r>
            </w:ins>
            <w:ins w:id="264" w:author="Turnbull, Karen" w:date="2022-10-27T17:06:00Z">
              <w:r w:rsidRPr="00CF3034">
                <w:rPr>
                  <w:rFonts w:asciiTheme="majorBidi" w:hAnsiTheme="majorBidi" w:cstheme="majorBidi"/>
                  <w:b/>
                  <w:bCs/>
                  <w:sz w:val="18"/>
                  <w:szCs w:val="18"/>
                </w:rPr>
                <w:noBreakHyphen/>
              </w:r>
            </w:ins>
            <w:ins w:id="265" w:author="Japan" w:date="2022-10-15T23:15:00Z">
              <w:r w:rsidRPr="00CF3034">
                <w:rPr>
                  <w:rFonts w:asciiTheme="majorBidi" w:hAnsiTheme="majorBidi" w:cstheme="majorBidi"/>
                  <w:b/>
                  <w:bCs/>
                  <w:sz w:val="18"/>
                  <w:szCs w:val="18"/>
                  <w:lang w:eastAsia="zh-CN"/>
                </w:rPr>
                <w:t>23)</w:t>
              </w:r>
              <w:r w:rsidRPr="00CF3034">
                <w:rPr>
                  <w:rFonts w:asciiTheme="majorBidi" w:hAnsiTheme="majorBidi" w:cstheme="majorBidi"/>
                  <w:sz w:val="18"/>
                  <w:szCs w:val="18"/>
                  <w:lang w:eastAsia="zh-CN"/>
                </w:rPr>
                <w:t>)</w:t>
              </w:r>
            </w:ins>
          </w:p>
        </w:tc>
        <w:tc>
          <w:tcPr>
            <w:tcW w:w="814" w:type="dxa"/>
            <w:tcBorders>
              <w:top w:val="single" w:sz="4" w:space="0" w:color="auto"/>
              <w:left w:val="nil"/>
              <w:bottom w:val="single" w:sz="4" w:space="0" w:color="auto"/>
              <w:right w:val="single" w:sz="4" w:space="0" w:color="auto"/>
            </w:tcBorders>
            <w:vAlign w:val="center"/>
          </w:tcPr>
          <w:p w14:paraId="5D71C17A" w14:textId="77777777" w:rsidR="00E162B3" w:rsidRPr="00CF3034" w:rsidRDefault="00E162B3" w:rsidP="000122EF">
            <w:pPr>
              <w:tabs>
                <w:tab w:val="left" w:pos="720"/>
              </w:tabs>
              <w:overflowPunct/>
              <w:autoSpaceDE/>
              <w:adjustRightInd/>
              <w:spacing w:before="30" w:after="30"/>
              <w:jc w:val="center"/>
              <w:rPr>
                <w:ins w:id="266" w:author="Turnbull, Karen" w:date="2022-10-27T16:46:00Z"/>
                <w:rFonts w:asciiTheme="majorBidi" w:hAnsiTheme="majorBidi" w:cstheme="majorBidi"/>
                <w:b/>
                <w:bCs/>
                <w:sz w:val="18"/>
                <w:szCs w:val="18"/>
                <w:lang w:eastAsia="zh-CN"/>
              </w:rPr>
            </w:pPr>
            <w:ins w:id="267" w:author="Japan" w:date="2022-10-15T23:16:00Z">
              <w:r w:rsidRPr="00CF3034">
                <w:rPr>
                  <w:rFonts w:asciiTheme="majorBidi" w:hAnsiTheme="majorBidi" w:cstheme="majorBidi"/>
                  <w:b/>
                  <w:bCs/>
                  <w:sz w:val="18"/>
                  <w:szCs w:val="18"/>
                  <w:lang w:eastAsia="ja-JP"/>
                </w:rPr>
                <w:t>X</w:t>
              </w:r>
            </w:ins>
          </w:p>
        </w:tc>
        <w:tc>
          <w:tcPr>
            <w:tcW w:w="870" w:type="dxa"/>
            <w:gridSpan w:val="2"/>
            <w:tcBorders>
              <w:top w:val="single" w:sz="4" w:space="0" w:color="auto"/>
              <w:left w:val="nil"/>
              <w:bottom w:val="single" w:sz="4" w:space="0" w:color="auto"/>
              <w:right w:val="single" w:sz="4" w:space="0" w:color="auto"/>
            </w:tcBorders>
            <w:vAlign w:val="center"/>
          </w:tcPr>
          <w:p w14:paraId="70185842" w14:textId="77777777" w:rsidR="00E162B3" w:rsidRPr="00CF3034" w:rsidRDefault="00E162B3" w:rsidP="000122EF">
            <w:pPr>
              <w:rPr>
                <w:ins w:id="268" w:author="Turnbull, Karen" w:date="2022-10-27T16:46:00Z"/>
                <w:rFonts w:asciiTheme="majorBidi" w:hAnsiTheme="majorBidi" w:cstheme="majorBidi"/>
                <w:b/>
                <w:bCs/>
                <w:sz w:val="18"/>
                <w:szCs w:val="18"/>
                <w:lang w:eastAsia="zh-CN"/>
              </w:rPr>
            </w:pPr>
          </w:p>
        </w:tc>
        <w:tc>
          <w:tcPr>
            <w:tcW w:w="1229" w:type="dxa"/>
            <w:tcBorders>
              <w:top w:val="single" w:sz="4" w:space="0" w:color="auto"/>
              <w:left w:val="nil"/>
              <w:bottom w:val="single" w:sz="4" w:space="0" w:color="auto"/>
              <w:right w:val="single" w:sz="4" w:space="0" w:color="auto"/>
            </w:tcBorders>
            <w:vAlign w:val="center"/>
          </w:tcPr>
          <w:p w14:paraId="70FECE3D" w14:textId="77777777" w:rsidR="00E162B3" w:rsidRPr="00CF3034" w:rsidRDefault="00E162B3" w:rsidP="000122EF">
            <w:pPr>
              <w:tabs>
                <w:tab w:val="clear" w:pos="1134"/>
                <w:tab w:val="clear" w:pos="1871"/>
                <w:tab w:val="clear" w:pos="2268"/>
              </w:tabs>
              <w:overflowPunct/>
              <w:autoSpaceDE/>
              <w:autoSpaceDN/>
              <w:adjustRightInd/>
              <w:spacing w:before="0"/>
              <w:rPr>
                <w:ins w:id="269" w:author="Turnbull, Karen" w:date="2022-10-27T16:46:00Z"/>
                <w:rFonts w:ascii="Times" w:hAnsi="Times" w:cs="Times"/>
                <w:sz w:val="20"/>
                <w:lang w:eastAsia="en-GB"/>
              </w:rPr>
            </w:pPr>
          </w:p>
        </w:tc>
        <w:tc>
          <w:tcPr>
            <w:tcW w:w="992" w:type="dxa"/>
            <w:tcBorders>
              <w:top w:val="single" w:sz="4" w:space="0" w:color="auto"/>
              <w:left w:val="nil"/>
              <w:bottom w:val="single" w:sz="4" w:space="0" w:color="auto"/>
              <w:right w:val="double" w:sz="6" w:space="0" w:color="auto"/>
            </w:tcBorders>
            <w:vAlign w:val="center"/>
          </w:tcPr>
          <w:p w14:paraId="7A3AFA82" w14:textId="77777777" w:rsidR="00E162B3" w:rsidRPr="00CF3034" w:rsidRDefault="00E162B3" w:rsidP="000122EF">
            <w:pPr>
              <w:tabs>
                <w:tab w:val="clear" w:pos="1134"/>
                <w:tab w:val="clear" w:pos="1871"/>
                <w:tab w:val="clear" w:pos="2268"/>
              </w:tabs>
              <w:overflowPunct/>
              <w:autoSpaceDE/>
              <w:autoSpaceDN/>
              <w:adjustRightInd/>
              <w:spacing w:before="0"/>
              <w:rPr>
                <w:ins w:id="270" w:author="Turnbull, Karen" w:date="2022-10-27T16:46:00Z"/>
                <w:rFonts w:ascii="Times" w:hAnsi="Times" w:cs="Times"/>
                <w:sz w:val="20"/>
                <w:lang w:eastAsia="en-GB"/>
              </w:rPr>
            </w:pPr>
          </w:p>
        </w:tc>
        <w:tc>
          <w:tcPr>
            <w:tcW w:w="722" w:type="dxa"/>
            <w:tcBorders>
              <w:top w:val="single" w:sz="4" w:space="0" w:color="auto"/>
              <w:left w:val="nil"/>
              <w:bottom w:val="single" w:sz="4" w:space="0" w:color="auto"/>
              <w:right w:val="single" w:sz="12" w:space="0" w:color="auto"/>
            </w:tcBorders>
          </w:tcPr>
          <w:p w14:paraId="43A95346" w14:textId="77777777" w:rsidR="00E162B3" w:rsidRPr="00CF3034" w:rsidRDefault="00E162B3" w:rsidP="000122EF">
            <w:pPr>
              <w:tabs>
                <w:tab w:val="left" w:pos="720"/>
              </w:tabs>
              <w:overflowPunct/>
              <w:autoSpaceDE/>
              <w:adjustRightInd/>
              <w:spacing w:before="30" w:after="30"/>
              <w:ind w:left="-57" w:right="-57"/>
              <w:rPr>
                <w:ins w:id="271" w:author="Turnbull, Karen" w:date="2022-10-27T16:46:00Z"/>
                <w:rFonts w:asciiTheme="majorBidi" w:hAnsiTheme="majorBidi" w:cstheme="majorBidi"/>
                <w:sz w:val="18"/>
                <w:szCs w:val="18"/>
                <w:lang w:eastAsia="zh-CN"/>
              </w:rPr>
            </w:pPr>
            <w:ins w:id="272" w:author="Japan" w:date="2022-10-15T23:16:00Z">
              <w:r w:rsidRPr="00CF3034">
                <w:rPr>
                  <w:rFonts w:asciiTheme="majorBidi" w:hAnsiTheme="majorBidi" w:cstheme="majorBidi"/>
                  <w:sz w:val="18"/>
                  <w:szCs w:val="18"/>
                  <w:lang w:eastAsia="ja-JP"/>
                </w:rPr>
                <w:t>1.14.cd</w:t>
              </w:r>
            </w:ins>
          </w:p>
        </w:tc>
      </w:tr>
      <w:tr w:rsidR="000122EF" w:rsidRPr="00CF3034" w14:paraId="6F0BDC27" w14:textId="77777777" w:rsidTr="0035193D">
        <w:trPr>
          <w:cantSplit/>
          <w:jc w:val="center"/>
        </w:trPr>
        <w:tc>
          <w:tcPr>
            <w:tcW w:w="723" w:type="dxa"/>
            <w:tcBorders>
              <w:top w:val="single" w:sz="4" w:space="0" w:color="auto"/>
              <w:left w:val="single" w:sz="12" w:space="0" w:color="auto"/>
              <w:bottom w:val="single" w:sz="4" w:space="0" w:color="auto"/>
              <w:right w:val="double" w:sz="6" w:space="0" w:color="auto"/>
            </w:tcBorders>
            <w:hideMark/>
          </w:tcPr>
          <w:p w14:paraId="7875B195"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bookmarkStart w:id="273" w:name="_Hlk117849076"/>
            <w:r w:rsidRPr="00CF3034">
              <w:rPr>
                <w:rFonts w:asciiTheme="majorBidi" w:hAnsiTheme="majorBidi" w:cstheme="majorBidi"/>
                <w:sz w:val="18"/>
                <w:szCs w:val="18"/>
                <w:lang w:eastAsia="zh-CN"/>
              </w:rPr>
              <w:t>1.14.c</w:t>
            </w:r>
            <w:ins w:id="274" w:author="Author">
              <w:r w:rsidRPr="00CF3034">
                <w:rPr>
                  <w:rFonts w:asciiTheme="majorBidi" w:hAnsiTheme="majorBidi" w:cstheme="majorBidi"/>
                  <w:sz w:val="18"/>
                  <w:szCs w:val="18"/>
                  <w:lang w:eastAsia="zh-CN"/>
                </w:rPr>
                <w:t>e</w:t>
              </w:r>
            </w:ins>
          </w:p>
        </w:tc>
        <w:tc>
          <w:tcPr>
            <w:tcW w:w="4259" w:type="dxa"/>
            <w:tcBorders>
              <w:top w:val="single" w:sz="4" w:space="0" w:color="auto"/>
              <w:left w:val="nil"/>
              <w:bottom w:val="single" w:sz="4" w:space="0" w:color="auto"/>
              <w:right w:val="double" w:sz="6" w:space="0" w:color="auto"/>
            </w:tcBorders>
            <w:hideMark/>
          </w:tcPr>
          <w:p w14:paraId="562A8874" w14:textId="6E4AA22F" w:rsidR="00E162B3" w:rsidRPr="00CF3034" w:rsidRDefault="00E162B3" w:rsidP="000122EF">
            <w:pPr>
              <w:spacing w:before="30" w:after="30"/>
              <w:ind w:left="113"/>
              <w:rPr>
                <w:ins w:id="275" w:author="Author"/>
                <w:rFonts w:asciiTheme="majorBidi" w:hAnsiTheme="majorBidi" w:cstheme="majorBidi"/>
                <w:sz w:val="18"/>
                <w:szCs w:val="18"/>
                <w:lang w:eastAsia="zh-CN"/>
              </w:rPr>
            </w:pPr>
            <w:r w:rsidRPr="00CF3034">
              <w:rPr>
                <w:rFonts w:asciiTheme="majorBidi" w:hAnsiTheme="majorBidi" w:cstheme="majorBidi"/>
                <w:sz w:val="18"/>
                <w:szCs w:val="18"/>
                <w:lang w:eastAsia="zh-CN"/>
              </w:rPr>
              <w:t xml:space="preserve">a commitment that the HAPS </w:t>
            </w:r>
            <w:ins w:id="276" w:author="Author">
              <w:r w:rsidRPr="00CF3034">
                <w:rPr>
                  <w:rFonts w:asciiTheme="majorBidi" w:hAnsiTheme="majorBidi" w:cstheme="majorBidi"/>
                  <w:sz w:val="18"/>
                  <w:szCs w:val="18"/>
                  <w:lang w:eastAsia="zh-CN"/>
                </w:rPr>
                <w:t>as IMT base station</w:t>
              </w:r>
            </w:ins>
            <w:ins w:id="277" w:author="Japan" w:date="2022-10-17T22:08:00Z">
              <w:r w:rsidRPr="00CF3034">
                <w:rPr>
                  <w:rFonts w:asciiTheme="majorBidi" w:hAnsiTheme="majorBidi" w:cstheme="majorBidi"/>
                  <w:sz w:val="18"/>
                  <w:szCs w:val="18"/>
                  <w:lang w:eastAsia="zh-CN"/>
                </w:rPr>
                <w:t xml:space="preserve"> </w:t>
              </w:r>
            </w:ins>
            <w:r w:rsidRPr="00CF3034">
              <w:rPr>
                <w:rFonts w:asciiTheme="majorBidi" w:hAnsiTheme="majorBidi" w:cstheme="majorBidi"/>
                <w:sz w:val="18"/>
                <w:szCs w:val="18"/>
                <w:lang w:eastAsia="zh-CN"/>
              </w:rPr>
              <w:t xml:space="preserve">does not exceed the out-of-band pfd limits of </w:t>
            </w:r>
            <w:del w:id="278" w:author="Author">
              <w:r w:rsidRPr="00CF3034" w:rsidDel="00E20EC4">
                <w:rPr>
                  <w:rFonts w:asciiTheme="majorBidi" w:hAnsiTheme="majorBidi" w:cstheme="majorBidi"/>
                  <w:sz w:val="18"/>
                  <w:szCs w:val="18"/>
                  <w:lang w:eastAsia="zh-CN"/>
                </w:rPr>
                <w:delText>−165 </w:delText>
              </w:r>
            </w:del>
            <w:ins w:id="279" w:author="ITU" w:date="2022-10-21T20:15:00Z">
              <w:r w:rsidRPr="00CF3034">
                <w:rPr>
                  <w:rFonts w:asciiTheme="majorBidi" w:hAnsiTheme="majorBidi" w:cstheme="majorBidi"/>
                  <w:sz w:val="18"/>
                  <w:szCs w:val="18"/>
                  <w:lang w:eastAsia="zh-CN"/>
                </w:rPr>
                <w:t>−</w:t>
              </w:r>
            </w:ins>
            <w:ins w:id="280" w:author="Author">
              <w:r w:rsidRPr="00CF3034">
                <w:rPr>
                  <w:rFonts w:asciiTheme="majorBidi" w:hAnsiTheme="majorBidi" w:cstheme="majorBidi"/>
                  <w:sz w:val="18"/>
                  <w:szCs w:val="18"/>
                  <w:lang w:eastAsia="zh-CN"/>
                </w:rPr>
                <w:t>156.2</w:t>
              </w:r>
              <w:r w:rsidRPr="00CF3034">
                <w:rPr>
                  <w:rFonts w:asciiTheme="majorBidi" w:hAnsiTheme="majorBidi" w:cstheme="majorBidi"/>
                  <w:bCs/>
                  <w:sz w:val="18"/>
                  <w:szCs w:val="18"/>
                  <w:lang w:eastAsia="zh-CN"/>
                </w:rPr>
                <w:t> </w:t>
              </w:r>
            </w:ins>
            <w:r w:rsidRPr="00CF3034">
              <w:rPr>
                <w:rFonts w:asciiTheme="majorBidi" w:hAnsiTheme="majorBidi" w:cstheme="majorBidi"/>
                <w:sz w:val="18"/>
                <w:szCs w:val="18"/>
                <w:lang w:eastAsia="zh-CN"/>
              </w:rPr>
              <w:t>dB(W/(m</w:t>
            </w:r>
            <w:r w:rsidRPr="00CF3034">
              <w:rPr>
                <w:rFonts w:asciiTheme="majorBidi" w:hAnsiTheme="majorBidi" w:cstheme="majorBidi"/>
                <w:sz w:val="18"/>
                <w:szCs w:val="18"/>
                <w:vertAlign w:val="superscript"/>
                <w:lang w:eastAsia="zh-CN"/>
              </w:rPr>
              <w:t>2</w:t>
            </w:r>
            <w:r w:rsidRPr="00CF3034">
              <w:rPr>
                <w:rFonts w:asciiTheme="majorBidi" w:hAnsiTheme="majorBidi" w:cstheme="majorBidi"/>
                <w:sz w:val="18"/>
                <w:szCs w:val="18"/>
                <w:lang w:eastAsia="zh-CN"/>
              </w:rPr>
              <w:t xml:space="preserve"> · MHz)) for angles of arrival (θ) less than </w:t>
            </w:r>
            <w:del w:id="281" w:author="Author">
              <w:r w:rsidRPr="00CF3034" w:rsidDel="001A6990">
                <w:rPr>
                  <w:rFonts w:asciiTheme="majorBidi" w:hAnsiTheme="majorBidi" w:cstheme="majorBidi"/>
                  <w:sz w:val="18"/>
                  <w:szCs w:val="18"/>
                  <w:lang w:eastAsia="zh-CN"/>
                </w:rPr>
                <w:delText>5</w:delText>
              </w:r>
            </w:del>
            <w:ins w:id="282" w:author="Author">
              <w:r w:rsidRPr="00CF3034">
                <w:rPr>
                  <w:rFonts w:asciiTheme="majorBidi" w:hAnsiTheme="majorBidi" w:cstheme="majorBidi"/>
                  <w:sz w:val="18"/>
                  <w:szCs w:val="18"/>
                  <w:lang w:eastAsia="zh-CN"/>
                </w:rPr>
                <w:t>7</w:t>
              </w:r>
            </w:ins>
            <w:r w:rsidRPr="00CF3034">
              <w:rPr>
                <w:rFonts w:asciiTheme="majorBidi" w:hAnsiTheme="majorBidi" w:cstheme="majorBidi"/>
                <w:sz w:val="18"/>
                <w:szCs w:val="18"/>
                <w:lang w:eastAsia="zh-CN"/>
              </w:rPr>
              <w:t xml:space="preserve">° above the horizontal plane, </w:t>
            </w:r>
            <w:del w:id="283" w:author="Turnbull, Karen" w:date="2022-10-27T17:19:00Z">
              <w:r w:rsidRPr="00CF3034" w:rsidDel="002C20BC">
                <w:rPr>
                  <w:rFonts w:asciiTheme="majorBidi" w:hAnsiTheme="majorBidi" w:cstheme="majorBidi"/>
                  <w:sz w:val="18"/>
                  <w:szCs w:val="18"/>
                  <w:lang w:eastAsia="zh-CN"/>
                </w:rPr>
                <w:delText>−165 </w:delText>
              </w:r>
              <w:r w:rsidRPr="00CF3034" w:rsidDel="002C20BC">
                <w:rPr>
                  <w:rFonts w:asciiTheme="majorBidi" w:hAnsiTheme="majorBidi" w:cstheme="majorBidi"/>
                  <w:bCs/>
                  <w:sz w:val="18"/>
                  <w:szCs w:val="18"/>
                  <w:lang w:eastAsia="zh-CN"/>
                </w:rPr>
                <w:delText>+ </w:delText>
              </w:r>
            </w:del>
            <w:del w:id="284" w:author="Author">
              <w:r w:rsidRPr="00CF3034" w:rsidDel="001A6990">
                <w:rPr>
                  <w:rFonts w:asciiTheme="majorBidi" w:hAnsiTheme="majorBidi" w:cstheme="majorBidi"/>
                  <w:sz w:val="18"/>
                  <w:szCs w:val="18"/>
                  <w:lang w:eastAsia="zh-CN"/>
                </w:rPr>
                <w:delText>1.75 (θ − 5)</w:delText>
              </w:r>
            </w:del>
            <w:del w:id="285" w:author="Turnbull, Karen" w:date="2022-10-27T17:21:00Z">
              <w:r w:rsidRPr="00CF3034" w:rsidDel="002C20BC">
                <w:rPr>
                  <w:rFonts w:asciiTheme="majorBidi" w:hAnsiTheme="majorBidi" w:cstheme="majorBidi"/>
                  <w:sz w:val="18"/>
                  <w:szCs w:val="18"/>
                  <w:lang w:eastAsia="zh-CN"/>
                </w:rPr>
                <w:delText xml:space="preserve"> </w:delText>
              </w:r>
            </w:del>
            <w:ins w:id="286" w:author="ITU" w:date="2022-10-21T20:15:00Z">
              <w:r w:rsidRPr="00CF3034">
                <w:rPr>
                  <w:rFonts w:asciiTheme="majorBidi" w:hAnsiTheme="majorBidi" w:cstheme="majorBidi"/>
                  <w:sz w:val="18"/>
                  <w:szCs w:val="18"/>
                  <w:lang w:eastAsia="zh-CN"/>
                </w:rPr>
                <w:t>−</w:t>
              </w:r>
            </w:ins>
            <w:ins w:id="287" w:author="Author">
              <w:r w:rsidRPr="00CF3034">
                <w:rPr>
                  <w:rFonts w:asciiTheme="majorBidi" w:hAnsiTheme="majorBidi" w:cstheme="majorBidi"/>
                  <w:sz w:val="18"/>
                  <w:szCs w:val="18"/>
                  <w:lang w:eastAsia="zh-CN"/>
                </w:rPr>
                <w:t>163 </w:t>
              </w:r>
              <w:r w:rsidRPr="00CF3034">
                <w:rPr>
                  <w:rFonts w:asciiTheme="majorBidi" w:hAnsiTheme="majorBidi" w:cstheme="majorBidi"/>
                  <w:bCs/>
                  <w:sz w:val="18"/>
                  <w:szCs w:val="18"/>
                  <w:lang w:eastAsia="zh-CN"/>
                </w:rPr>
                <w:t>+ </w:t>
              </w:r>
              <w:r w:rsidRPr="00CF3034">
                <w:rPr>
                  <w:sz w:val="18"/>
                  <w:szCs w:val="18"/>
                  <w:lang w:eastAsia="ja-JP"/>
                </w:rPr>
                <w:t>15</w:t>
              </w:r>
              <w:r w:rsidRPr="00CF3034">
                <w:rPr>
                  <w:rFonts w:asciiTheme="majorBidi" w:hAnsiTheme="majorBidi" w:cstheme="majorBidi"/>
                  <w:bCs/>
                  <w:sz w:val="18"/>
                  <w:szCs w:val="18"/>
                  <w:lang w:eastAsia="zh-CN"/>
                </w:rPr>
                <w:t> </w:t>
              </w:r>
              <w:r w:rsidRPr="00CF3034">
                <w:rPr>
                  <w:rFonts w:eastAsia="Batang"/>
                  <w:sz w:val="18"/>
                  <w:szCs w:val="18"/>
                </w:rPr>
                <w:t>·</w:t>
              </w:r>
              <w:r w:rsidRPr="00CF3034">
                <w:rPr>
                  <w:rFonts w:asciiTheme="majorBidi" w:hAnsiTheme="majorBidi" w:cstheme="majorBidi"/>
                  <w:bCs/>
                  <w:sz w:val="18"/>
                  <w:szCs w:val="18"/>
                  <w:lang w:eastAsia="zh-CN"/>
                </w:rPr>
                <w:t> </w:t>
              </w:r>
              <w:r w:rsidRPr="00CF3034">
                <w:rPr>
                  <w:rFonts w:eastAsia="Batang"/>
                  <w:i/>
                  <w:iCs/>
                  <w:sz w:val="18"/>
                  <w:szCs w:val="18"/>
                </w:rPr>
                <w:t>log</w:t>
              </w:r>
              <w:r w:rsidRPr="00CF3034">
                <w:rPr>
                  <w:rFonts w:eastAsia="Batang"/>
                  <w:i/>
                  <w:iCs/>
                  <w:sz w:val="18"/>
                  <w:szCs w:val="18"/>
                  <w:vertAlign w:val="subscript"/>
                </w:rPr>
                <w:t>10</w:t>
              </w:r>
              <w:r w:rsidRPr="00CF3034">
                <w:rPr>
                  <w:rFonts w:asciiTheme="majorBidi" w:hAnsiTheme="majorBidi" w:cstheme="majorBidi"/>
                  <w:bCs/>
                  <w:sz w:val="18"/>
                  <w:szCs w:val="18"/>
                  <w:lang w:eastAsia="zh-CN"/>
                </w:rPr>
                <w:t> </w:t>
              </w:r>
              <w:r w:rsidRPr="00CF3034">
                <w:rPr>
                  <w:sz w:val="18"/>
                  <w:szCs w:val="18"/>
                  <w:lang w:eastAsia="ja-JP"/>
                </w:rPr>
                <w:t>(</w:t>
              </w:r>
              <w:r w:rsidRPr="00CF3034">
                <w:rPr>
                  <w:sz w:val="18"/>
                  <w:szCs w:val="18"/>
                  <w:lang w:eastAsia="ja-JP"/>
                </w:rPr>
                <w:sym w:font="Symbol" w:char="F071"/>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4)</w:t>
              </w:r>
              <w:r w:rsidRPr="00CF3034">
                <w:rPr>
                  <w:rFonts w:asciiTheme="majorBidi" w:hAnsiTheme="majorBidi" w:cstheme="majorBidi"/>
                  <w:bCs/>
                  <w:sz w:val="18"/>
                  <w:szCs w:val="18"/>
                  <w:lang w:eastAsia="zh-CN"/>
                </w:rPr>
                <w:t> </w:t>
              </w:r>
            </w:ins>
            <w:r w:rsidRPr="00CF3034">
              <w:rPr>
                <w:rFonts w:asciiTheme="majorBidi" w:hAnsiTheme="majorBidi" w:cstheme="majorBidi"/>
                <w:sz w:val="18"/>
                <w:szCs w:val="18"/>
                <w:lang w:eastAsia="zh-CN"/>
              </w:rPr>
              <w:t>dB(W/(m</w:t>
            </w:r>
            <w:r w:rsidRPr="00CF3034">
              <w:rPr>
                <w:rFonts w:asciiTheme="majorBidi" w:hAnsiTheme="majorBidi" w:cstheme="majorBidi"/>
                <w:sz w:val="18"/>
                <w:szCs w:val="18"/>
                <w:vertAlign w:val="superscript"/>
                <w:lang w:eastAsia="zh-CN"/>
              </w:rPr>
              <w:t>2</w:t>
            </w:r>
            <w:r w:rsidRPr="00CF3034">
              <w:rPr>
                <w:rFonts w:asciiTheme="majorBidi" w:hAnsiTheme="majorBidi" w:cstheme="majorBidi"/>
                <w:sz w:val="18"/>
                <w:szCs w:val="18"/>
                <w:lang w:eastAsia="zh-CN"/>
              </w:rPr>
              <w:t xml:space="preserve"> · MHz)) for angles of arrival between </w:t>
            </w:r>
            <w:del w:id="288" w:author="Author">
              <w:r w:rsidRPr="00CF3034" w:rsidDel="001A6990">
                <w:rPr>
                  <w:rFonts w:asciiTheme="majorBidi" w:hAnsiTheme="majorBidi" w:cstheme="majorBidi"/>
                  <w:sz w:val="18"/>
                  <w:szCs w:val="18"/>
                  <w:lang w:eastAsia="zh-CN"/>
                </w:rPr>
                <w:delText>5</w:delText>
              </w:r>
            </w:del>
            <w:ins w:id="289" w:author="Author">
              <w:r w:rsidRPr="00CF3034">
                <w:rPr>
                  <w:rFonts w:asciiTheme="majorBidi" w:hAnsiTheme="majorBidi" w:cstheme="majorBidi"/>
                  <w:sz w:val="18"/>
                  <w:szCs w:val="18"/>
                  <w:lang w:eastAsia="zh-CN"/>
                </w:rPr>
                <w:t>7</w:t>
              </w:r>
            </w:ins>
            <w:r w:rsidRPr="00CF3034">
              <w:rPr>
                <w:rFonts w:asciiTheme="majorBidi" w:hAnsiTheme="majorBidi" w:cstheme="majorBidi"/>
                <w:sz w:val="18"/>
                <w:szCs w:val="18"/>
                <w:lang w:eastAsia="zh-CN"/>
              </w:rPr>
              <w:t xml:space="preserve">° and </w:t>
            </w:r>
            <w:del w:id="290" w:author="Author">
              <w:r w:rsidRPr="00CF3034" w:rsidDel="001A6990">
                <w:rPr>
                  <w:rFonts w:asciiTheme="majorBidi" w:hAnsiTheme="majorBidi" w:cstheme="majorBidi"/>
                  <w:sz w:val="18"/>
                  <w:szCs w:val="18"/>
                  <w:lang w:eastAsia="zh-CN"/>
                </w:rPr>
                <w:delText>25</w:delText>
              </w:r>
            </w:del>
            <w:ins w:id="291" w:author="Author">
              <w:r w:rsidRPr="00CF3034">
                <w:rPr>
                  <w:rFonts w:asciiTheme="majorBidi" w:hAnsiTheme="majorBidi" w:cstheme="majorBidi"/>
                  <w:sz w:val="18"/>
                  <w:szCs w:val="18"/>
                  <w:lang w:eastAsia="zh-CN"/>
                </w:rPr>
                <w:t>30.5</w:t>
              </w:r>
            </w:ins>
            <w:r w:rsidRPr="00CF3034">
              <w:rPr>
                <w:rFonts w:asciiTheme="majorBidi" w:hAnsiTheme="majorBidi" w:cstheme="majorBidi"/>
                <w:sz w:val="18"/>
                <w:szCs w:val="18"/>
                <w:lang w:eastAsia="zh-CN"/>
              </w:rPr>
              <w:t>°</w:t>
            </w:r>
            <w:ins w:id="292" w:author="Author">
              <w:r w:rsidRPr="00CF3034">
                <w:rPr>
                  <w:rFonts w:asciiTheme="majorBidi" w:hAnsiTheme="majorBidi" w:cstheme="majorBidi"/>
                  <w:sz w:val="18"/>
                  <w:szCs w:val="18"/>
                  <w:lang w:eastAsia="zh-CN"/>
                </w:rPr>
                <w:t xml:space="preserve">, </w:t>
              </w:r>
              <w:r w:rsidRPr="00CF3034">
                <w:rPr>
                  <w:rFonts w:eastAsia="Batang"/>
                  <w:sz w:val="18"/>
                  <w:szCs w:val="18"/>
                </w:rPr>
                <w:t>−</w:t>
              </w:r>
              <w:r w:rsidRPr="00CF3034">
                <w:rPr>
                  <w:sz w:val="18"/>
                  <w:szCs w:val="18"/>
                  <w:lang w:eastAsia="ja-JP"/>
                </w:rPr>
                <w:t>141</w:t>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2.7</w:t>
              </w:r>
              <w:r w:rsidRPr="00CF3034">
                <w:rPr>
                  <w:rFonts w:asciiTheme="majorBidi" w:hAnsiTheme="majorBidi" w:cstheme="majorBidi"/>
                  <w:bCs/>
                  <w:sz w:val="18"/>
                  <w:szCs w:val="18"/>
                  <w:lang w:eastAsia="zh-CN"/>
                </w:rPr>
                <w:t> </w:t>
              </w:r>
            </w:ins>
            <w:ins w:id="293" w:author="ITU" w:date="2022-10-21T20:15:00Z">
              <w:r w:rsidRPr="00CF3034">
                <w:rPr>
                  <w:rFonts w:eastAsia="Batang"/>
                  <w:sz w:val="18"/>
                  <w:szCs w:val="18"/>
                </w:rPr>
                <w:t>·</w:t>
              </w:r>
            </w:ins>
            <w:ins w:id="294" w:author="Author">
              <w:r w:rsidRPr="00CF3034">
                <w:rPr>
                  <w:rFonts w:asciiTheme="majorBidi" w:hAnsiTheme="majorBidi" w:cstheme="majorBidi"/>
                  <w:bCs/>
                  <w:sz w:val="18"/>
                  <w:szCs w:val="18"/>
                  <w:lang w:eastAsia="zh-CN"/>
                </w:rPr>
                <w:t> </w:t>
              </w:r>
              <w:r w:rsidRPr="00CF3034">
                <w:rPr>
                  <w:rFonts w:eastAsia="Batang"/>
                  <w:i/>
                  <w:iCs/>
                  <w:sz w:val="18"/>
                  <w:szCs w:val="18"/>
                </w:rPr>
                <w:t>log</w:t>
              </w:r>
              <w:r w:rsidRPr="00CF3034">
                <w:rPr>
                  <w:rFonts w:eastAsia="Batang"/>
                  <w:i/>
                  <w:iCs/>
                  <w:sz w:val="18"/>
                  <w:szCs w:val="18"/>
                  <w:vertAlign w:val="subscript"/>
                </w:rPr>
                <w:t>10</w:t>
              </w:r>
              <w:r w:rsidRPr="00CF3034">
                <w:rPr>
                  <w:rFonts w:eastAsia="Batang"/>
                  <w:sz w:val="18"/>
                  <w:szCs w:val="18"/>
                </w:rPr>
                <w:t xml:space="preserve"> </w:t>
              </w:r>
              <w:r w:rsidRPr="00CF3034">
                <w:rPr>
                  <w:sz w:val="18"/>
                  <w:szCs w:val="18"/>
                  <w:lang w:eastAsia="ja-JP"/>
                </w:rPr>
                <w:t>(</w:t>
              </w:r>
              <w:r w:rsidRPr="00CF3034">
                <w:rPr>
                  <w:sz w:val="18"/>
                  <w:szCs w:val="18"/>
                  <w:lang w:eastAsia="ja-JP"/>
                </w:rPr>
                <w:sym w:font="Symbol" w:char="F071"/>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4)</w:t>
              </w:r>
              <w:r w:rsidRPr="00CF3034">
                <w:rPr>
                  <w:rFonts w:asciiTheme="majorBidi" w:hAnsiTheme="majorBidi" w:cstheme="majorBidi"/>
                  <w:bCs/>
                  <w:sz w:val="18"/>
                  <w:szCs w:val="18"/>
                  <w:lang w:eastAsia="zh-CN"/>
                </w:rPr>
                <w:t> </w:t>
              </w:r>
              <w:r w:rsidRPr="00CF3034">
                <w:rPr>
                  <w:rFonts w:eastAsia="Batang"/>
                  <w:sz w:val="18"/>
                  <w:szCs w:val="18"/>
                </w:rPr>
                <w:t>dB(W/(m</w:t>
              </w:r>
              <w:r w:rsidRPr="00CF3034">
                <w:rPr>
                  <w:rFonts w:eastAsia="Batang"/>
                  <w:sz w:val="18"/>
                  <w:szCs w:val="18"/>
                  <w:vertAlign w:val="superscript"/>
                </w:rPr>
                <w:t>2</w:t>
              </w:r>
              <w:r w:rsidRPr="00CF3034">
                <w:rPr>
                  <w:rFonts w:asciiTheme="majorBidi" w:hAnsiTheme="majorBidi" w:cstheme="majorBidi"/>
                  <w:bCs/>
                  <w:sz w:val="18"/>
                  <w:szCs w:val="18"/>
                  <w:lang w:eastAsia="zh-CN"/>
                </w:rPr>
                <w:t> </w:t>
              </w:r>
              <w:r w:rsidRPr="00CF3034">
                <w:rPr>
                  <w:rFonts w:eastAsia="Batang"/>
                  <w:sz w:val="18"/>
                  <w:szCs w:val="18"/>
                </w:rPr>
                <w:t xml:space="preserve">· MHz)) </w:t>
              </w:r>
              <w:r w:rsidRPr="00CF3034">
                <w:rPr>
                  <w:rFonts w:asciiTheme="majorBidi" w:hAnsiTheme="majorBidi" w:cstheme="majorBidi"/>
                  <w:sz w:val="18"/>
                  <w:szCs w:val="18"/>
                  <w:lang w:eastAsia="zh-CN"/>
                </w:rPr>
                <w:t xml:space="preserve">for angles of arrival equal to 30.5°, </w:t>
              </w:r>
              <w:r w:rsidRPr="00CF3034">
                <w:rPr>
                  <w:rFonts w:eastAsia="Batang"/>
                  <w:sz w:val="18"/>
                  <w:szCs w:val="18"/>
                </w:rPr>
                <w:t>−</w:t>
              </w:r>
              <w:r w:rsidRPr="00CF3034">
                <w:rPr>
                  <w:sz w:val="18"/>
                  <w:szCs w:val="18"/>
                  <w:lang w:eastAsia="ja-JP"/>
                </w:rPr>
                <w:t>157</w:t>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14</w:t>
              </w:r>
              <w:r w:rsidRPr="00CF3034">
                <w:rPr>
                  <w:rFonts w:asciiTheme="majorBidi" w:hAnsiTheme="majorBidi" w:cstheme="majorBidi"/>
                  <w:bCs/>
                  <w:sz w:val="18"/>
                  <w:szCs w:val="18"/>
                  <w:lang w:eastAsia="zh-CN"/>
                </w:rPr>
                <w:t> </w:t>
              </w:r>
              <w:r w:rsidRPr="00CF3034">
                <w:rPr>
                  <w:rFonts w:eastAsia="Batang"/>
                  <w:sz w:val="18"/>
                  <w:szCs w:val="18"/>
                </w:rPr>
                <w:t>·</w:t>
              </w:r>
              <w:r w:rsidRPr="00CF3034">
                <w:rPr>
                  <w:rFonts w:asciiTheme="majorBidi" w:hAnsiTheme="majorBidi" w:cstheme="majorBidi"/>
                  <w:bCs/>
                  <w:sz w:val="18"/>
                  <w:szCs w:val="18"/>
                  <w:lang w:eastAsia="zh-CN"/>
                </w:rPr>
                <w:t> </w:t>
              </w:r>
              <w:r w:rsidRPr="00CF3034">
                <w:rPr>
                  <w:rFonts w:eastAsia="Batang"/>
                  <w:i/>
                  <w:iCs/>
                  <w:sz w:val="18"/>
                  <w:szCs w:val="18"/>
                </w:rPr>
                <w:t>log</w:t>
              </w:r>
              <w:r w:rsidRPr="00CF3034">
                <w:rPr>
                  <w:rFonts w:eastAsia="Batang"/>
                  <w:i/>
                  <w:iCs/>
                  <w:sz w:val="18"/>
                  <w:szCs w:val="18"/>
                  <w:vertAlign w:val="subscript"/>
                </w:rPr>
                <w:t>10</w:t>
              </w:r>
              <w:r w:rsidRPr="00CF3034">
                <w:rPr>
                  <w:rFonts w:asciiTheme="majorBidi" w:hAnsiTheme="majorBidi" w:cstheme="majorBidi"/>
                  <w:bCs/>
                  <w:sz w:val="18"/>
                  <w:szCs w:val="18"/>
                  <w:lang w:eastAsia="zh-CN"/>
                </w:rPr>
                <w:t> </w:t>
              </w:r>
              <w:r w:rsidRPr="00CF3034">
                <w:rPr>
                  <w:sz w:val="18"/>
                  <w:szCs w:val="18"/>
                  <w:lang w:eastAsia="ja-JP"/>
                </w:rPr>
                <w:t>(</w:t>
              </w:r>
              <w:r w:rsidRPr="00CF3034">
                <w:rPr>
                  <w:sz w:val="18"/>
                  <w:szCs w:val="18"/>
                  <w:lang w:eastAsia="ja-JP"/>
                </w:rPr>
                <w:sym w:font="Symbol" w:char="F071"/>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4)</w:t>
              </w:r>
              <w:r w:rsidRPr="00CF3034">
                <w:rPr>
                  <w:rFonts w:asciiTheme="majorBidi" w:hAnsiTheme="majorBidi" w:cstheme="majorBidi"/>
                  <w:bCs/>
                  <w:sz w:val="18"/>
                  <w:szCs w:val="18"/>
                  <w:lang w:eastAsia="zh-CN"/>
                </w:rPr>
                <w:t> </w:t>
              </w:r>
              <w:r w:rsidRPr="00CF3034">
                <w:rPr>
                  <w:rFonts w:eastAsia="Batang"/>
                  <w:sz w:val="18"/>
                  <w:szCs w:val="18"/>
                </w:rPr>
                <w:t>dB(W/(m</w:t>
              </w:r>
              <w:r w:rsidRPr="00CF3034">
                <w:rPr>
                  <w:rFonts w:eastAsia="Batang"/>
                  <w:sz w:val="18"/>
                  <w:szCs w:val="18"/>
                  <w:vertAlign w:val="superscript"/>
                </w:rPr>
                <w:t>2</w:t>
              </w:r>
              <w:r w:rsidRPr="00CF3034">
                <w:rPr>
                  <w:rFonts w:asciiTheme="majorBidi" w:hAnsiTheme="majorBidi" w:cstheme="majorBidi"/>
                  <w:bCs/>
                  <w:sz w:val="18"/>
                  <w:szCs w:val="18"/>
                  <w:lang w:eastAsia="zh-CN"/>
                </w:rPr>
                <w:t> </w:t>
              </w:r>
              <w:r w:rsidRPr="00CF3034">
                <w:rPr>
                  <w:rFonts w:eastAsia="Batang"/>
                  <w:sz w:val="18"/>
                  <w:szCs w:val="18"/>
                </w:rPr>
                <w:t xml:space="preserve">· MHz)) </w:t>
              </w:r>
              <w:r w:rsidRPr="00CF3034">
                <w:rPr>
                  <w:rFonts w:asciiTheme="majorBidi" w:hAnsiTheme="majorBidi" w:cstheme="majorBidi"/>
                  <w:sz w:val="18"/>
                  <w:szCs w:val="18"/>
                  <w:lang w:eastAsia="zh-CN"/>
                </w:rPr>
                <w:t xml:space="preserve">for angles of arrival between 30.5° and 40.5° </w:t>
              </w:r>
            </w:ins>
            <w:r w:rsidRPr="00CF3034">
              <w:rPr>
                <w:rFonts w:asciiTheme="majorBidi" w:hAnsiTheme="majorBidi" w:cstheme="majorBidi"/>
                <w:sz w:val="18"/>
                <w:szCs w:val="18"/>
                <w:lang w:eastAsia="zh-CN"/>
              </w:rPr>
              <w:t xml:space="preserve">and </w:t>
            </w:r>
            <w:del w:id="295" w:author="Turnbull, Karen" w:date="2022-10-27T17:28:00Z">
              <w:r w:rsidRPr="00CF3034" w:rsidDel="001F6AD4">
                <w:rPr>
                  <w:rFonts w:asciiTheme="majorBidi" w:hAnsiTheme="majorBidi" w:cstheme="majorBidi"/>
                  <w:sz w:val="18"/>
                  <w:szCs w:val="18"/>
                  <w:lang w:eastAsia="zh-CN"/>
                </w:rPr>
                <w:delText>−</w:delText>
              </w:r>
            </w:del>
            <w:del w:id="296" w:author="Author">
              <w:r w:rsidRPr="00CF3034" w:rsidDel="001A6990">
                <w:rPr>
                  <w:rFonts w:asciiTheme="majorBidi" w:hAnsiTheme="majorBidi" w:cstheme="majorBidi"/>
                  <w:sz w:val="18"/>
                  <w:szCs w:val="18"/>
                  <w:lang w:eastAsia="zh-CN"/>
                </w:rPr>
                <w:delText>130 </w:delText>
              </w:r>
            </w:del>
            <w:ins w:id="297" w:author="Turnbull, Karen" w:date="2022-10-27T17:28:00Z">
              <w:r w:rsidRPr="00CF3034">
                <w:rPr>
                  <w:rFonts w:asciiTheme="majorBidi" w:hAnsiTheme="majorBidi" w:cstheme="majorBidi"/>
                  <w:sz w:val="18"/>
                  <w:szCs w:val="18"/>
                  <w:lang w:eastAsia="zh-CN"/>
                </w:rPr>
                <w:t>−</w:t>
              </w:r>
            </w:ins>
            <w:ins w:id="298" w:author="Author">
              <w:r w:rsidRPr="00CF3034">
                <w:rPr>
                  <w:rFonts w:asciiTheme="majorBidi" w:hAnsiTheme="majorBidi" w:cstheme="majorBidi"/>
                  <w:sz w:val="18"/>
                  <w:szCs w:val="18"/>
                  <w:lang w:eastAsia="zh-CN"/>
                </w:rPr>
                <w:t>101.5</w:t>
              </w:r>
            </w:ins>
            <w:ins w:id="299" w:author="ITU" w:date="2022-10-21T20:15:00Z">
              <w:r w:rsidRPr="00CF3034">
                <w:rPr>
                  <w:rFonts w:asciiTheme="majorBidi" w:hAnsiTheme="majorBidi" w:cstheme="majorBidi"/>
                  <w:sz w:val="18"/>
                  <w:szCs w:val="18"/>
                  <w:lang w:eastAsia="zh-CN"/>
                </w:rPr>
                <w:t> </w:t>
              </w:r>
            </w:ins>
            <w:r w:rsidRPr="00CF3034">
              <w:rPr>
                <w:rFonts w:asciiTheme="majorBidi" w:hAnsiTheme="majorBidi" w:cstheme="majorBidi"/>
                <w:sz w:val="18"/>
                <w:szCs w:val="18"/>
                <w:lang w:eastAsia="zh-CN"/>
              </w:rPr>
              <w:t>dB(W/(m</w:t>
            </w:r>
            <w:r w:rsidRPr="00CF3034">
              <w:rPr>
                <w:rFonts w:asciiTheme="majorBidi" w:hAnsiTheme="majorBidi" w:cstheme="majorBidi"/>
                <w:sz w:val="18"/>
                <w:szCs w:val="18"/>
                <w:vertAlign w:val="superscript"/>
                <w:lang w:eastAsia="zh-CN"/>
              </w:rPr>
              <w:t>2</w:t>
            </w:r>
            <w:r w:rsidRPr="00CF3034">
              <w:rPr>
                <w:rFonts w:asciiTheme="majorBidi" w:hAnsiTheme="majorBidi" w:cstheme="majorBidi"/>
                <w:sz w:val="18"/>
                <w:szCs w:val="18"/>
                <w:lang w:eastAsia="zh-CN"/>
              </w:rPr>
              <w:t xml:space="preserve"> · MHz)) for angles of arrival </w:t>
            </w:r>
            <w:del w:id="300" w:author="Author">
              <w:r w:rsidRPr="00CF3034" w:rsidDel="001A6990">
                <w:rPr>
                  <w:rFonts w:asciiTheme="majorBidi" w:hAnsiTheme="majorBidi" w:cstheme="majorBidi"/>
                  <w:sz w:val="18"/>
                  <w:szCs w:val="18"/>
                  <w:lang w:eastAsia="zh-CN"/>
                </w:rPr>
                <w:delText xml:space="preserve">between 25° and </w:delText>
              </w:r>
            </w:del>
            <w:del w:id="301" w:author="Turnbull, Karen" w:date="2022-10-27T17:30:00Z">
              <w:r w:rsidRPr="00CF3034" w:rsidDel="001F6AD4">
                <w:rPr>
                  <w:rFonts w:asciiTheme="majorBidi" w:hAnsiTheme="majorBidi" w:cstheme="majorBidi"/>
                  <w:sz w:val="18"/>
                  <w:szCs w:val="18"/>
                  <w:lang w:eastAsia="zh-CN"/>
                </w:rPr>
                <w:delText>90°</w:delText>
              </w:r>
            </w:del>
            <w:del w:id="302" w:author="Author">
              <w:r w:rsidRPr="00CF3034" w:rsidDel="001A6990">
                <w:rPr>
                  <w:rFonts w:asciiTheme="majorBidi" w:hAnsiTheme="majorBidi" w:cstheme="majorBidi"/>
                  <w:sz w:val="18"/>
                  <w:szCs w:val="18"/>
                  <w:lang w:eastAsia="zh-CN"/>
                </w:rPr>
                <w:delText xml:space="preserve"> (see Resolution </w:delText>
              </w:r>
              <w:r w:rsidRPr="00CF3034" w:rsidDel="001A6990">
                <w:rPr>
                  <w:rFonts w:asciiTheme="majorBidi" w:hAnsiTheme="majorBidi" w:cstheme="majorBidi"/>
                  <w:b/>
                  <w:bCs/>
                  <w:sz w:val="18"/>
                  <w:szCs w:val="18"/>
                  <w:lang w:eastAsia="zh-CN"/>
                </w:rPr>
                <w:delText>221 (Rev.WRC</w:delText>
              </w:r>
              <w:r w:rsidRPr="00CF3034" w:rsidDel="001A6990">
                <w:rPr>
                  <w:rFonts w:asciiTheme="majorBidi" w:hAnsiTheme="majorBidi" w:cstheme="majorBidi"/>
                  <w:b/>
                  <w:bCs/>
                  <w:sz w:val="18"/>
                  <w:szCs w:val="18"/>
                  <w:lang w:eastAsia="zh-CN"/>
                </w:rPr>
                <w:noBreakHyphen/>
                <w:delText>07)</w:delText>
              </w:r>
              <w:r w:rsidRPr="00CF3034" w:rsidDel="001A6990">
                <w:rPr>
                  <w:rFonts w:asciiTheme="majorBidi" w:hAnsiTheme="majorBidi" w:cstheme="majorBidi"/>
                  <w:sz w:val="18"/>
                  <w:szCs w:val="18"/>
                  <w:lang w:eastAsia="zh-CN"/>
                </w:rPr>
                <w:delText>)</w:delText>
              </w:r>
            </w:del>
            <w:ins w:id="303" w:author="Author">
              <w:r w:rsidRPr="00CF3034">
                <w:rPr>
                  <w:rFonts w:asciiTheme="majorBidi" w:hAnsiTheme="majorBidi" w:cstheme="majorBidi"/>
                  <w:sz w:val="18"/>
                  <w:szCs w:val="18"/>
                  <w:lang w:eastAsia="zh-CN"/>
                </w:rPr>
                <w:t>more than 40.5°</w:t>
              </w:r>
            </w:ins>
            <w:ins w:id="304" w:author="ITU" w:date="2022-10-21T20:15:00Z">
              <w:r w:rsidRPr="00CF3034">
                <w:rPr>
                  <w:rFonts w:asciiTheme="majorBidi" w:hAnsiTheme="majorBidi" w:cstheme="majorBidi"/>
                  <w:sz w:val="18"/>
                  <w:szCs w:val="18"/>
                  <w:lang w:eastAsia="zh-CN"/>
                </w:rPr>
                <w:t xml:space="preserve"> </w:t>
              </w:r>
            </w:ins>
            <w:ins w:id="305" w:author="Author">
              <w:r w:rsidRPr="00CF3034">
                <w:rPr>
                  <w:rFonts w:asciiTheme="majorBidi" w:hAnsiTheme="majorBidi" w:cstheme="majorBidi"/>
                  <w:sz w:val="18"/>
                  <w:szCs w:val="18"/>
                  <w:lang w:eastAsia="zh-CN"/>
                </w:rPr>
                <w:t>in the territory of other administrations in the frequency band 2</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700-2</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900</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MHz (see Resolution</w:t>
              </w:r>
            </w:ins>
            <w:ins w:id="306" w:author="English71" w:date="2023-04-12T11:44:00Z">
              <w:r w:rsidRPr="00CF3034">
                <w:rPr>
                  <w:rFonts w:asciiTheme="majorBidi" w:hAnsiTheme="majorBidi" w:cstheme="majorBidi"/>
                  <w:sz w:val="18"/>
                  <w:szCs w:val="18"/>
                  <w:lang w:eastAsia="zh-CN"/>
                </w:rPr>
                <w:t> </w:t>
              </w:r>
            </w:ins>
            <w:ins w:id="307" w:author="Author">
              <w:r w:rsidRPr="00CF3034">
                <w:rPr>
                  <w:rFonts w:asciiTheme="majorBidi" w:hAnsiTheme="majorBidi" w:cstheme="majorBidi"/>
                  <w:b/>
                  <w:bCs/>
                  <w:sz w:val="18"/>
                  <w:szCs w:val="18"/>
                  <w:lang w:eastAsia="zh-CN"/>
                </w:rPr>
                <w:t>[B14-HIBS 2 500-2</w:t>
              </w:r>
            </w:ins>
            <w:ins w:id="308" w:author="TPU E RR" w:date="2023-11-08T18:41:00Z">
              <w:r w:rsidR="00445267" w:rsidRPr="00CF3034">
                <w:rPr>
                  <w:rFonts w:asciiTheme="majorBidi" w:hAnsiTheme="majorBidi" w:cstheme="majorBidi"/>
                  <w:b/>
                  <w:bCs/>
                  <w:sz w:val="18"/>
                  <w:szCs w:val="18"/>
                  <w:lang w:eastAsia="zh-CN"/>
                </w:rPr>
                <w:t> </w:t>
              </w:r>
            </w:ins>
            <w:ins w:id="309" w:author="Author">
              <w:r w:rsidRPr="00CF3034">
                <w:rPr>
                  <w:rFonts w:asciiTheme="majorBidi" w:hAnsiTheme="majorBidi" w:cstheme="majorBidi"/>
                  <w:b/>
                  <w:bCs/>
                  <w:sz w:val="18"/>
                  <w:szCs w:val="18"/>
                  <w:lang w:eastAsia="zh-CN"/>
                </w:rPr>
                <w:t>690</w:t>
              </w:r>
            </w:ins>
            <w:ins w:id="310" w:author="TPU E RR" w:date="2023-11-08T18:41:00Z">
              <w:r w:rsidR="00445267" w:rsidRPr="00CF3034">
                <w:rPr>
                  <w:rFonts w:asciiTheme="majorBidi" w:hAnsiTheme="majorBidi" w:cstheme="majorBidi"/>
                  <w:b/>
                  <w:bCs/>
                  <w:sz w:val="18"/>
                  <w:szCs w:val="18"/>
                  <w:lang w:eastAsia="zh-CN"/>
                </w:rPr>
                <w:t> </w:t>
              </w:r>
            </w:ins>
            <w:ins w:id="311" w:author="Author">
              <w:r w:rsidRPr="00CF3034">
                <w:rPr>
                  <w:rFonts w:asciiTheme="majorBidi" w:hAnsiTheme="majorBidi" w:cstheme="majorBidi"/>
                  <w:b/>
                  <w:bCs/>
                  <w:sz w:val="18"/>
                  <w:szCs w:val="18"/>
                  <w:lang w:eastAsia="zh-CN"/>
                </w:rPr>
                <w:t>MHz] (WRC</w:t>
              </w:r>
            </w:ins>
            <w:ins w:id="312" w:author="Turnbull, Karen" w:date="2022-10-27T17:33:00Z">
              <w:r w:rsidRPr="00CF3034">
                <w:rPr>
                  <w:rFonts w:asciiTheme="majorBidi" w:hAnsiTheme="majorBidi" w:cstheme="majorBidi"/>
                  <w:b/>
                  <w:bCs/>
                  <w:sz w:val="18"/>
                  <w:szCs w:val="18"/>
                  <w:lang w:eastAsia="zh-CN"/>
                </w:rPr>
                <w:noBreakHyphen/>
              </w:r>
            </w:ins>
            <w:ins w:id="313" w:author="Author">
              <w:r w:rsidRPr="00CF3034">
                <w:rPr>
                  <w:rFonts w:asciiTheme="majorBidi" w:hAnsiTheme="majorBidi" w:cstheme="majorBidi"/>
                  <w:b/>
                  <w:bCs/>
                  <w:sz w:val="18"/>
                  <w:szCs w:val="18"/>
                  <w:lang w:eastAsia="zh-CN"/>
                </w:rPr>
                <w:t>23)</w:t>
              </w:r>
              <w:r w:rsidRPr="00CF3034">
                <w:rPr>
                  <w:rFonts w:asciiTheme="majorBidi" w:hAnsiTheme="majorBidi" w:cstheme="majorBidi"/>
                  <w:sz w:val="18"/>
                  <w:szCs w:val="18"/>
                  <w:lang w:eastAsia="zh-CN"/>
                </w:rPr>
                <w:t xml:space="preserve">); </w:t>
              </w:r>
            </w:ins>
            <w:ins w:id="314" w:author="LING-E" w:date="2023-11-08T17:14:00Z">
              <w:r w:rsidR="00E27BE2" w:rsidRPr="00CF3034">
                <w:rPr>
                  <w:rFonts w:asciiTheme="majorBidi" w:hAnsiTheme="majorBidi" w:cstheme="majorBidi"/>
                  <w:sz w:val="18"/>
                  <w:szCs w:val="18"/>
                  <w:lang w:eastAsia="zh-CN"/>
                </w:rPr>
                <w:t>and</w:t>
              </w:r>
            </w:ins>
          </w:p>
          <w:p w14:paraId="38C1B690" w14:textId="77777777" w:rsidR="00E162B3" w:rsidRPr="00CF3034" w:rsidRDefault="00E162B3" w:rsidP="000122EF">
            <w:pPr>
              <w:spacing w:before="30" w:after="30"/>
              <w:ind w:left="113"/>
              <w:rPr>
                <w:rFonts w:asciiTheme="majorBidi" w:hAnsiTheme="majorBidi" w:cstheme="majorBidi"/>
                <w:sz w:val="18"/>
                <w:szCs w:val="18"/>
                <w:lang w:eastAsia="zh-CN"/>
              </w:rPr>
            </w:pPr>
            <w:ins w:id="315" w:author="Author">
              <w:r w:rsidRPr="00CF3034">
                <w:rPr>
                  <w:rFonts w:asciiTheme="majorBidi" w:hAnsiTheme="majorBidi" w:cstheme="majorBidi"/>
                  <w:sz w:val="18"/>
                  <w:szCs w:val="18"/>
                  <w:lang w:eastAsia="zh-CN"/>
                </w:rPr>
                <w:t xml:space="preserve">a commitment that the HAPS as IMT base station </w:t>
              </w:r>
            </w:ins>
            <w:ins w:id="316" w:author="Japan" w:date="2022-10-18T17:05:00Z">
              <w:r w:rsidRPr="00CF3034">
                <w:rPr>
                  <w:rFonts w:asciiTheme="majorBidi" w:hAnsiTheme="majorBidi" w:cstheme="majorBidi"/>
                  <w:sz w:val="18"/>
                  <w:szCs w:val="18"/>
                  <w:lang w:eastAsia="zh-CN"/>
                </w:rPr>
                <w:t>[</w:t>
              </w:r>
            </w:ins>
            <w:ins w:id="317" w:author="Japan" w:date="2022-10-17T22:09:00Z">
              <w:r w:rsidRPr="00CF3034">
                <w:rPr>
                  <w:rFonts w:asciiTheme="majorBidi" w:hAnsiTheme="majorBidi" w:cstheme="majorBidi"/>
                  <w:sz w:val="18"/>
                  <w:szCs w:val="18"/>
                  <w:lang w:eastAsia="zh-CN"/>
                </w:rPr>
                <w:t>operating at altitude</w:t>
              </w:r>
            </w:ins>
            <w:ins w:id="318" w:author="Author">
              <w:r w:rsidRPr="00CF3034">
                <w:rPr>
                  <w:rFonts w:asciiTheme="majorBidi" w:hAnsiTheme="majorBidi" w:cstheme="majorBidi"/>
                  <w:sz w:val="18"/>
                  <w:szCs w:val="18"/>
                  <w:lang w:eastAsia="zh-CN"/>
                </w:rPr>
                <w:t>s</w:t>
              </w:r>
            </w:ins>
            <w:ins w:id="319" w:author="Japan" w:date="2022-10-17T22:09:00Z">
              <w:r w:rsidRPr="00CF3034">
                <w:rPr>
                  <w:rFonts w:asciiTheme="majorBidi" w:hAnsiTheme="majorBidi" w:cstheme="majorBidi"/>
                  <w:sz w:val="18"/>
                  <w:szCs w:val="18"/>
                  <w:lang w:eastAsia="zh-CN"/>
                </w:rPr>
                <w:t xml:space="preserve"> from 20</w:t>
              </w:r>
            </w:ins>
            <w:ins w:id="320" w:author="Author">
              <w:r w:rsidRPr="00CF3034">
                <w:rPr>
                  <w:rFonts w:asciiTheme="majorBidi" w:hAnsiTheme="majorBidi" w:cstheme="majorBidi"/>
                  <w:bCs/>
                  <w:sz w:val="18"/>
                  <w:szCs w:val="18"/>
                  <w:lang w:eastAsia="zh-CN"/>
                </w:rPr>
                <w:t> </w:t>
              </w:r>
            </w:ins>
            <w:ins w:id="321" w:author="Japan" w:date="2022-10-17T22:09:00Z">
              <w:r w:rsidRPr="00CF3034">
                <w:rPr>
                  <w:rFonts w:asciiTheme="majorBidi" w:hAnsiTheme="majorBidi" w:cstheme="majorBidi"/>
                  <w:sz w:val="18"/>
                  <w:szCs w:val="18"/>
                  <w:lang w:eastAsia="zh-CN"/>
                </w:rPr>
                <w:t>km to 50</w:t>
              </w:r>
            </w:ins>
            <w:ins w:id="322" w:author="Author">
              <w:r w:rsidRPr="00CF3034">
                <w:rPr>
                  <w:rFonts w:asciiTheme="majorBidi" w:hAnsiTheme="majorBidi" w:cstheme="majorBidi"/>
                  <w:bCs/>
                  <w:sz w:val="18"/>
                  <w:szCs w:val="18"/>
                  <w:lang w:eastAsia="zh-CN"/>
                </w:rPr>
                <w:t> </w:t>
              </w:r>
            </w:ins>
            <w:ins w:id="323" w:author="Japan" w:date="2022-10-17T22:09:00Z">
              <w:r w:rsidRPr="00CF3034">
                <w:rPr>
                  <w:rFonts w:asciiTheme="majorBidi" w:hAnsiTheme="majorBidi" w:cstheme="majorBidi"/>
                  <w:sz w:val="18"/>
                  <w:szCs w:val="18"/>
                  <w:lang w:eastAsia="zh-CN"/>
                </w:rPr>
                <w:t>km</w:t>
              </w:r>
            </w:ins>
            <w:ins w:id="324" w:author="Japan" w:date="2022-10-18T17:06:00Z">
              <w:r w:rsidRPr="00CF3034">
                <w:rPr>
                  <w:rFonts w:asciiTheme="majorBidi" w:hAnsiTheme="majorBidi" w:cstheme="majorBidi"/>
                  <w:sz w:val="18"/>
                  <w:szCs w:val="18"/>
                  <w:lang w:eastAsia="zh-CN"/>
                </w:rPr>
                <w:t>]</w:t>
              </w:r>
            </w:ins>
            <w:ins w:id="325" w:author="Japan" w:date="2022-10-17T22:09:00Z">
              <w:r w:rsidRPr="00CF3034">
                <w:rPr>
                  <w:rFonts w:asciiTheme="majorBidi" w:hAnsiTheme="majorBidi" w:cstheme="majorBidi"/>
                  <w:sz w:val="18"/>
                  <w:szCs w:val="18"/>
                  <w:lang w:eastAsia="zh-CN"/>
                </w:rPr>
                <w:t xml:space="preserve"> </w:t>
              </w:r>
            </w:ins>
            <w:ins w:id="326" w:author="Author">
              <w:r w:rsidRPr="00CF3034">
                <w:rPr>
                  <w:rFonts w:asciiTheme="majorBidi" w:hAnsiTheme="majorBidi" w:cstheme="majorBidi"/>
                  <w:sz w:val="18"/>
                  <w:szCs w:val="18"/>
                  <w:lang w:eastAsia="zh-CN"/>
                </w:rPr>
                <w:t>does not exceed the out-of-band pfd limits of</w:t>
              </w:r>
            </w:ins>
            <w:ins w:id="327" w:author="Turnbull, Karen" w:date="2022-10-27T17:33:00Z">
              <w:r w:rsidRPr="00CF3034">
                <w:rPr>
                  <w:rFonts w:asciiTheme="majorBidi" w:hAnsiTheme="majorBidi" w:cstheme="majorBidi"/>
                  <w:sz w:val="18"/>
                  <w:szCs w:val="18"/>
                  <w:lang w:eastAsia="zh-CN"/>
                </w:rPr>
                <w:t xml:space="preserve"> </w:t>
              </w:r>
            </w:ins>
            <w:ins w:id="328" w:author="Turnbull, Karen" w:date="2022-10-27T17:34:00Z">
              <w:r w:rsidRPr="00CF3034">
                <w:rPr>
                  <w:rFonts w:asciiTheme="majorBidi" w:hAnsiTheme="majorBidi" w:cstheme="majorBidi"/>
                  <w:sz w:val="18"/>
                  <w:szCs w:val="18"/>
                  <w:lang w:eastAsia="zh-CN"/>
                </w:rPr>
                <w:t>−</w:t>
              </w:r>
            </w:ins>
            <w:ins w:id="329" w:author="Author">
              <w:r w:rsidRPr="00CF3034">
                <w:rPr>
                  <w:rFonts w:asciiTheme="majorBidi" w:hAnsiTheme="majorBidi" w:cstheme="majorBidi"/>
                  <w:sz w:val="18"/>
                  <w:szCs w:val="18"/>
                  <w:lang w:eastAsia="zh-CN"/>
                </w:rPr>
                <w:t>165.6</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dB(W/(m</w:t>
              </w:r>
              <w:r w:rsidRPr="00CF3034">
                <w:rPr>
                  <w:rFonts w:asciiTheme="majorBidi" w:hAnsiTheme="majorBidi" w:cstheme="majorBidi"/>
                  <w:sz w:val="18"/>
                  <w:szCs w:val="18"/>
                  <w:vertAlign w:val="superscript"/>
                  <w:lang w:eastAsia="zh-CN"/>
                </w:rPr>
                <w:t>2</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 xml:space="preserve">· MHz)) for angles of arrival (θ) less than or equal to 37° above the horizontal plane, </w:t>
              </w:r>
              <w:r w:rsidRPr="00CF3034">
                <w:rPr>
                  <w:rFonts w:eastAsia="Batang"/>
                  <w:sz w:val="18"/>
                  <w:szCs w:val="18"/>
                </w:rPr>
                <w:t>−</w:t>
              </w:r>
              <w:r w:rsidRPr="00CF3034">
                <w:rPr>
                  <w:sz w:val="18"/>
                  <w:szCs w:val="18"/>
                  <w:lang w:eastAsia="ja-JP"/>
                </w:rPr>
                <w:t>165.6</w:t>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5.5</w:t>
              </w:r>
              <w:r w:rsidRPr="00CF3034">
                <w:rPr>
                  <w:rFonts w:asciiTheme="majorBidi" w:hAnsiTheme="majorBidi" w:cstheme="majorBidi"/>
                  <w:bCs/>
                  <w:sz w:val="18"/>
                  <w:szCs w:val="18"/>
                  <w:lang w:eastAsia="zh-CN"/>
                </w:rPr>
                <w:t> </w:t>
              </w:r>
              <w:r w:rsidRPr="00CF3034">
                <w:rPr>
                  <w:sz w:val="18"/>
                  <w:szCs w:val="18"/>
                  <w:lang w:eastAsia="ja-JP"/>
                </w:rPr>
                <w:t>(</w:t>
              </w:r>
              <w:r w:rsidRPr="00CF3034">
                <w:rPr>
                  <w:sz w:val="18"/>
                  <w:szCs w:val="18"/>
                  <w:lang w:eastAsia="ja-JP"/>
                </w:rPr>
                <w:sym w:font="Symbol" w:char="F071"/>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37)</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dB(W/(m</w:t>
              </w:r>
              <w:r w:rsidRPr="00CF3034">
                <w:rPr>
                  <w:rFonts w:asciiTheme="majorBidi" w:hAnsiTheme="majorBidi" w:cstheme="majorBidi"/>
                  <w:sz w:val="18"/>
                  <w:szCs w:val="18"/>
                  <w:vertAlign w:val="superscript"/>
                  <w:lang w:eastAsia="zh-CN"/>
                </w:rPr>
                <w:t>2</w:t>
              </w:r>
              <w:r w:rsidRPr="00CF3034">
                <w:rPr>
                  <w:rFonts w:asciiTheme="majorBidi" w:hAnsiTheme="majorBidi" w:cstheme="majorBidi"/>
                  <w:sz w:val="18"/>
                  <w:szCs w:val="18"/>
                  <w:lang w:eastAsia="zh-CN"/>
                </w:rPr>
                <w:t xml:space="preserve"> · MHz)) for angles of arrival between 37° and 45° and </w:t>
              </w:r>
              <w:r w:rsidRPr="00CF3034">
                <w:rPr>
                  <w:rFonts w:eastAsia="Batang"/>
                  <w:sz w:val="18"/>
                  <w:szCs w:val="18"/>
                </w:rPr>
                <w:t>−</w:t>
              </w:r>
              <w:r w:rsidRPr="00CF3034">
                <w:rPr>
                  <w:sz w:val="18"/>
                  <w:szCs w:val="18"/>
                  <w:lang w:eastAsia="ja-JP"/>
                </w:rPr>
                <w:t>121.6</w:t>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w:t>
              </w:r>
              <w:r w:rsidRPr="00CF3034">
                <w:rPr>
                  <w:sz w:val="18"/>
                  <w:szCs w:val="18"/>
                  <w:lang w:eastAsia="ja-JP"/>
                </w:rPr>
                <w:sym w:font="Symbol" w:char="F071"/>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45)</w:t>
              </w:r>
              <w:r w:rsidRPr="00CF3034">
                <w:rPr>
                  <w:rFonts w:asciiTheme="majorBidi" w:hAnsiTheme="majorBidi" w:cstheme="majorBidi"/>
                  <w:bCs/>
                  <w:sz w:val="18"/>
                  <w:szCs w:val="18"/>
                  <w:lang w:eastAsia="zh-CN"/>
                </w:rPr>
                <w:t> </w:t>
              </w:r>
              <w:r w:rsidRPr="00CF3034">
                <w:rPr>
                  <w:sz w:val="18"/>
                  <w:szCs w:val="18"/>
                  <w:lang w:eastAsia="ja-JP"/>
                </w:rPr>
                <w:t>/</w:t>
              </w:r>
              <w:r w:rsidRPr="00CF3034">
                <w:rPr>
                  <w:rFonts w:asciiTheme="majorBidi" w:hAnsiTheme="majorBidi" w:cstheme="majorBidi"/>
                  <w:bCs/>
                  <w:sz w:val="18"/>
                  <w:szCs w:val="18"/>
                  <w:lang w:eastAsia="zh-CN"/>
                </w:rPr>
                <w:t> </w:t>
              </w:r>
              <w:r w:rsidRPr="00CF3034">
                <w:rPr>
                  <w:sz w:val="18"/>
                  <w:szCs w:val="18"/>
                  <w:lang w:eastAsia="ja-JP"/>
                </w:rPr>
                <w:t>3</w:t>
              </w:r>
              <w:r w:rsidRPr="00CF3034">
                <w:rPr>
                  <w:rFonts w:asciiTheme="majorBidi" w:hAnsiTheme="majorBidi" w:cstheme="majorBidi"/>
                  <w:bCs/>
                  <w:sz w:val="18"/>
                  <w:szCs w:val="18"/>
                  <w:lang w:eastAsia="zh-CN"/>
                </w:rPr>
                <w:t> </w:t>
              </w:r>
              <w:r w:rsidRPr="00CF3034">
                <w:rPr>
                  <w:rFonts w:eastAsia="Batang"/>
                  <w:sz w:val="18"/>
                  <w:szCs w:val="18"/>
                </w:rPr>
                <w:t>dB(W/(m</w:t>
              </w:r>
              <w:r w:rsidRPr="00CF3034">
                <w:rPr>
                  <w:rFonts w:eastAsia="Batang"/>
                  <w:sz w:val="18"/>
                  <w:szCs w:val="18"/>
                  <w:vertAlign w:val="superscript"/>
                </w:rPr>
                <w:t>2</w:t>
              </w:r>
              <w:r w:rsidRPr="00CF3034">
                <w:rPr>
                  <w:rFonts w:asciiTheme="majorBidi" w:hAnsiTheme="majorBidi" w:cstheme="majorBidi"/>
                  <w:bCs/>
                  <w:sz w:val="18"/>
                  <w:szCs w:val="18"/>
                  <w:lang w:eastAsia="zh-CN"/>
                </w:rPr>
                <w:t> </w:t>
              </w:r>
              <w:r w:rsidRPr="00CF3034">
                <w:rPr>
                  <w:rFonts w:eastAsia="Batang"/>
                  <w:sz w:val="18"/>
                  <w:szCs w:val="18"/>
                </w:rPr>
                <w:t xml:space="preserve">· MHz)) </w:t>
              </w:r>
              <w:r w:rsidRPr="00CF3034">
                <w:rPr>
                  <w:rFonts w:asciiTheme="majorBidi" w:hAnsiTheme="majorBidi" w:cstheme="majorBidi"/>
                  <w:sz w:val="18"/>
                  <w:szCs w:val="18"/>
                  <w:lang w:eastAsia="zh-CN"/>
                </w:rPr>
                <w:t>for angles of arrival between 45° and 90° (inclusive) in the territory of other administrations in the frequency band 2</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700-2</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900</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MHz (see Resolution</w:t>
              </w:r>
            </w:ins>
            <w:ins w:id="330" w:author="English71" w:date="2023-04-12T11:44:00Z">
              <w:r w:rsidRPr="00CF3034">
                <w:rPr>
                  <w:rFonts w:asciiTheme="majorBidi" w:hAnsiTheme="majorBidi" w:cstheme="majorBidi"/>
                  <w:sz w:val="18"/>
                  <w:szCs w:val="18"/>
                  <w:lang w:eastAsia="zh-CN"/>
                </w:rPr>
                <w:t> </w:t>
              </w:r>
            </w:ins>
            <w:ins w:id="331" w:author="Author">
              <w:r w:rsidRPr="00CF3034">
                <w:rPr>
                  <w:rFonts w:asciiTheme="majorBidi" w:hAnsiTheme="majorBidi" w:cstheme="majorBidi"/>
                  <w:b/>
                  <w:bCs/>
                  <w:sz w:val="18"/>
                  <w:szCs w:val="18"/>
                  <w:lang w:eastAsia="zh-CN"/>
                </w:rPr>
                <w:t>[B14-HIBS 2</w:t>
              </w:r>
            </w:ins>
            <w:ins w:id="332" w:author="English71" w:date="2023-04-14T09:09:00Z">
              <w:r w:rsidRPr="00CF3034">
                <w:rPr>
                  <w:rFonts w:asciiTheme="majorBidi" w:hAnsiTheme="majorBidi" w:cstheme="majorBidi"/>
                  <w:b/>
                  <w:bCs/>
                  <w:sz w:val="18"/>
                  <w:szCs w:val="18"/>
                  <w:lang w:eastAsia="zh-CN"/>
                </w:rPr>
                <w:t> </w:t>
              </w:r>
            </w:ins>
            <w:ins w:id="333" w:author="Author">
              <w:r w:rsidRPr="00CF3034">
                <w:rPr>
                  <w:rFonts w:asciiTheme="majorBidi" w:hAnsiTheme="majorBidi" w:cstheme="majorBidi"/>
                  <w:b/>
                  <w:bCs/>
                  <w:sz w:val="18"/>
                  <w:szCs w:val="18"/>
                  <w:lang w:eastAsia="zh-CN"/>
                </w:rPr>
                <w:t>500-2</w:t>
              </w:r>
            </w:ins>
            <w:ins w:id="334" w:author="English" w:date="2022-10-28T12:27:00Z">
              <w:r w:rsidRPr="00CF3034">
                <w:rPr>
                  <w:rFonts w:asciiTheme="majorBidi" w:hAnsiTheme="majorBidi" w:cstheme="majorBidi"/>
                  <w:b/>
                  <w:bCs/>
                  <w:sz w:val="18"/>
                  <w:szCs w:val="18"/>
                  <w:lang w:eastAsia="zh-CN"/>
                </w:rPr>
                <w:t> </w:t>
              </w:r>
            </w:ins>
            <w:ins w:id="335" w:author="Author">
              <w:r w:rsidRPr="00CF3034">
                <w:rPr>
                  <w:rFonts w:asciiTheme="majorBidi" w:hAnsiTheme="majorBidi" w:cstheme="majorBidi"/>
                  <w:b/>
                  <w:bCs/>
                  <w:sz w:val="18"/>
                  <w:szCs w:val="18"/>
                  <w:lang w:eastAsia="zh-CN"/>
                </w:rPr>
                <w:t>690</w:t>
              </w:r>
            </w:ins>
            <w:ins w:id="336" w:author="English" w:date="2022-10-28T12:27:00Z">
              <w:r w:rsidRPr="00CF3034">
                <w:rPr>
                  <w:rFonts w:asciiTheme="majorBidi" w:hAnsiTheme="majorBidi" w:cstheme="majorBidi"/>
                  <w:b/>
                  <w:bCs/>
                  <w:sz w:val="18"/>
                  <w:szCs w:val="18"/>
                  <w:lang w:eastAsia="zh-CN"/>
                </w:rPr>
                <w:t> </w:t>
              </w:r>
            </w:ins>
            <w:ins w:id="337" w:author="Author">
              <w:r w:rsidRPr="00CF3034">
                <w:rPr>
                  <w:rFonts w:asciiTheme="majorBidi" w:hAnsiTheme="majorBidi" w:cstheme="majorBidi"/>
                  <w:b/>
                  <w:bCs/>
                  <w:sz w:val="18"/>
                  <w:szCs w:val="18"/>
                  <w:lang w:eastAsia="zh-CN"/>
                </w:rPr>
                <w:t>MHz] (WRC</w:t>
              </w:r>
            </w:ins>
            <w:ins w:id="338" w:author="Turnbull, Karen" w:date="2022-10-27T17:33:00Z">
              <w:r w:rsidRPr="00CF3034">
                <w:rPr>
                  <w:rFonts w:asciiTheme="majorBidi" w:hAnsiTheme="majorBidi" w:cstheme="majorBidi"/>
                  <w:b/>
                  <w:bCs/>
                  <w:sz w:val="18"/>
                  <w:szCs w:val="18"/>
                  <w:lang w:eastAsia="zh-CN"/>
                </w:rPr>
                <w:noBreakHyphen/>
              </w:r>
            </w:ins>
            <w:ins w:id="339" w:author="Author">
              <w:r w:rsidRPr="00CF3034">
                <w:rPr>
                  <w:rFonts w:asciiTheme="majorBidi" w:hAnsiTheme="majorBidi" w:cstheme="majorBidi"/>
                  <w:b/>
                  <w:bCs/>
                  <w:sz w:val="18"/>
                  <w:szCs w:val="18"/>
                  <w:lang w:eastAsia="zh-CN"/>
                </w:rPr>
                <w:t>23)</w:t>
              </w:r>
              <w:r w:rsidRPr="00CF3034">
                <w:rPr>
                  <w:rFonts w:asciiTheme="majorBidi" w:hAnsiTheme="majorBidi" w:cstheme="majorBidi"/>
                  <w:sz w:val="18"/>
                  <w:szCs w:val="18"/>
                  <w:lang w:eastAsia="zh-CN"/>
                </w:rPr>
                <w:t>)]</w:t>
              </w:r>
            </w:ins>
          </w:p>
        </w:tc>
        <w:tc>
          <w:tcPr>
            <w:tcW w:w="821" w:type="dxa"/>
            <w:gridSpan w:val="2"/>
            <w:tcBorders>
              <w:top w:val="single" w:sz="4" w:space="0" w:color="auto"/>
              <w:left w:val="nil"/>
              <w:bottom w:val="single" w:sz="4" w:space="0" w:color="auto"/>
              <w:right w:val="single" w:sz="4" w:space="0" w:color="auto"/>
            </w:tcBorders>
            <w:vAlign w:val="center"/>
            <w:hideMark/>
          </w:tcPr>
          <w:p w14:paraId="7A8585C8"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863" w:type="dxa"/>
            <w:tcBorders>
              <w:top w:val="single" w:sz="4" w:space="0" w:color="auto"/>
              <w:left w:val="nil"/>
              <w:bottom w:val="single" w:sz="4" w:space="0" w:color="auto"/>
              <w:right w:val="single" w:sz="4" w:space="0" w:color="auto"/>
            </w:tcBorders>
            <w:vAlign w:val="center"/>
            <w:hideMark/>
          </w:tcPr>
          <w:p w14:paraId="6F6A30D4" w14:textId="77777777" w:rsidR="00E162B3" w:rsidRPr="00CF3034" w:rsidRDefault="00E162B3" w:rsidP="000122EF">
            <w:pPr>
              <w:rPr>
                <w:rFonts w:asciiTheme="majorBidi" w:hAnsiTheme="majorBidi" w:cstheme="majorBidi"/>
                <w:b/>
                <w:bCs/>
                <w:sz w:val="18"/>
                <w:szCs w:val="18"/>
                <w:lang w:eastAsia="zh-CN"/>
              </w:rPr>
            </w:pPr>
          </w:p>
        </w:tc>
        <w:tc>
          <w:tcPr>
            <w:tcW w:w="1229" w:type="dxa"/>
            <w:tcBorders>
              <w:top w:val="single" w:sz="4" w:space="0" w:color="auto"/>
              <w:left w:val="nil"/>
              <w:bottom w:val="single" w:sz="4" w:space="0" w:color="auto"/>
              <w:right w:val="single" w:sz="4" w:space="0" w:color="auto"/>
            </w:tcBorders>
            <w:vAlign w:val="center"/>
            <w:hideMark/>
          </w:tcPr>
          <w:p w14:paraId="57E039DD" w14:textId="77777777" w:rsidR="00E162B3" w:rsidRPr="00CF3034" w:rsidRDefault="00E162B3" w:rsidP="000122EF">
            <w:pPr>
              <w:tabs>
                <w:tab w:val="clear" w:pos="1134"/>
                <w:tab w:val="clear" w:pos="1871"/>
                <w:tab w:val="clear" w:pos="2268"/>
              </w:tabs>
              <w:overflowPunct/>
              <w:autoSpaceDE/>
              <w:autoSpaceDN/>
              <w:adjustRightInd/>
              <w:spacing w:before="0"/>
              <w:jc w:val="center"/>
              <w:rPr>
                <w:rFonts w:ascii="Times" w:hAnsi="Times" w:cs="Times"/>
                <w:sz w:val="20"/>
                <w:lang w:eastAsia="en-GB"/>
              </w:rPr>
            </w:pPr>
          </w:p>
        </w:tc>
        <w:tc>
          <w:tcPr>
            <w:tcW w:w="992" w:type="dxa"/>
            <w:tcBorders>
              <w:top w:val="single" w:sz="4" w:space="0" w:color="auto"/>
              <w:left w:val="nil"/>
              <w:bottom w:val="single" w:sz="4" w:space="0" w:color="auto"/>
              <w:right w:val="double" w:sz="6" w:space="0" w:color="auto"/>
            </w:tcBorders>
            <w:vAlign w:val="center"/>
            <w:hideMark/>
          </w:tcPr>
          <w:p w14:paraId="5018AF12" w14:textId="77777777" w:rsidR="00E162B3" w:rsidRPr="00CF3034" w:rsidRDefault="00E162B3" w:rsidP="000122EF">
            <w:pPr>
              <w:tabs>
                <w:tab w:val="clear" w:pos="1134"/>
                <w:tab w:val="clear" w:pos="1871"/>
                <w:tab w:val="clear" w:pos="2268"/>
              </w:tabs>
              <w:overflowPunct/>
              <w:autoSpaceDE/>
              <w:autoSpaceDN/>
              <w:adjustRightInd/>
              <w:spacing w:before="0"/>
              <w:rPr>
                <w:rFonts w:ascii="Times" w:hAnsi="Times" w:cs="Times"/>
                <w:sz w:val="20"/>
                <w:lang w:eastAsia="en-GB"/>
              </w:rPr>
            </w:pPr>
          </w:p>
        </w:tc>
        <w:tc>
          <w:tcPr>
            <w:tcW w:w="722" w:type="dxa"/>
            <w:gridSpan w:val="2"/>
            <w:tcBorders>
              <w:top w:val="single" w:sz="4" w:space="0" w:color="auto"/>
              <w:left w:val="nil"/>
              <w:bottom w:val="single" w:sz="4" w:space="0" w:color="auto"/>
              <w:right w:val="single" w:sz="12" w:space="0" w:color="auto"/>
            </w:tcBorders>
            <w:hideMark/>
          </w:tcPr>
          <w:p w14:paraId="5E0132EF"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1.14.c</w:t>
            </w:r>
            <w:ins w:id="340" w:author="Author">
              <w:r w:rsidRPr="00CF3034">
                <w:rPr>
                  <w:rFonts w:asciiTheme="majorBidi" w:hAnsiTheme="majorBidi" w:cstheme="majorBidi"/>
                  <w:sz w:val="18"/>
                  <w:szCs w:val="18"/>
                  <w:lang w:eastAsia="zh-CN"/>
                </w:rPr>
                <w:t>e</w:t>
              </w:r>
            </w:ins>
          </w:p>
        </w:tc>
      </w:tr>
      <w:bookmarkEnd w:id="273"/>
      <w:tr w:rsidR="00A05020" w:rsidRPr="00CF3034" w14:paraId="263AFD90" w14:textId="77777777" w:rsidTr="000122EF">
        <w:trPr>
          <w:gridAfter w:val="1"/>
          <w:wAfter w:w="613" w:type="dxa"/>
          <w:cantSplit/>
          <w:jc w:val="center"/>
          <w:ins w:id="341" w:author="Turnbull, Karen" w:date="2022-10-27T16:46:00Z"/>
        </w:trPr>
        <w:tc>
          <w:tcPr>
            <w:tcW w:w="723" w:type="dxa"/>
            <w:tcBorders>
              <w:top w:val="single" w:sz="4" w:space="0" w:color="auto"/>
              <w:left w:val="single" w:sz="12" w:space="0" w:color="auto"/>
              <w:bottom w:val="single" w:sz="4" w:space="0" w:color="auto"/>
              <w:right w:val="double" w:sz="6" w:space="0" w:color="auto"/>
            </w:tcBorders>
          </w:tcPr>
          <w:p w14:paraId="3509C280" w14:textId="77777777" w:rsidR="00E162B3" w:rsidRPr="00CF3034" w:rsidRDefault="00E162B3" w:rsidP="000122EF">
            <w:pPr>
              <w:tabs>
                <w:tab w:val="left" w:pos="720"/>
              </w:tabs>
              <w:overflowPunct/>
              <w:autoSpaceDE/>
              <w:adjustRightInd/>
              <w:spacing w:before="30" w:after="30"/>
              <w:ind w:left="-57" w:right="-57"/>
              <w:rPr>
                <w:ins w:id="342" w:author="Turnbull, Karen" w:date="2022-10-27T16:46:00Z"/>
                <w:rFonts w:asciiTheme="majorBidi" w:hAnsiTheme="majorBidi" w:cstheme="majorBidi"/>
                <w:sz w:val="18"/>
                <w:szCs w:val="18"/>
                <w:lang w:eastAsia="zh-CN"/>
              </w:rPr>
            </w:pPr>
            <w:ins w:id="343" w:author="Author">
              <w:r w:rsidRPr="00CF3034">
                <w:rPr>
                  <w:rFonts w:asciiTheme="majorBidi" w:hAnsiTheme="majorBidi" w:cstheme="majorBidi"/>
                  <w:sz w:val="18"/>
                  <w:szCs w:val="18"/>
                  <w:lang w:eastAsia="zh-CN"/>
                </w:rPr>
                <w:t>1.14</w:t>
              </w:r>
            </w:ins>
            <w:ins w:id="344" w:author="ITU" w:date="2022-10-21T20:10:00Z">
              <w:r w:rsidRPr="00CF3034">
                <w:rPr>
                  <w:rFonts w:asciiTheme="majorBidi" w:hAnsiTheme="majorBidi" w:cstheme="majorBidi"/>
                  <w:sz w:val="18"/>
                  <w:szCs w:val="18"/>
                  <w:lang w:eastAsia="zh-CN"/>
                </w:rPr>
                <w:t>.</w:t>
              </w:r>
            </w:ins>
            <w:ins w:id="345" w:author="Author">
              <w:r w:rsidRPr="00CF3034">
                <w:rPr>
                  <w:rFonts w:asciiTheme="majorBidi" w:hAnsiTheme="majorBidi" w:cstheme="majorBidi"/>
                  <w:sz w:val="18"/>
                  <w:szCs w:val="18"/>
                  <w:lang w:eastAsia="zh-CN"/>
                </w:rPr>
                <w:t>c</w:t>
              </w:r>
            </w:ins>
            <w:ins w:id="346" w:author="Japan" w:date="2022-10-15T23:17:00Z">
              <w:r w:rsidRPr="00CF3034">
                <w:rPr>
                  <w:rFonts w:asciiTheme="majorBidi" w:hAnsiTheme="majorBidi" w:cstheme="majorBidi"/>
                  <w:sz w:val="18"/>
                  <w:szCs w:val="18"/>
                  <w:lang w:eastAsia="zh-CN"/>
                </w:rPr>
                <w:t>f</w:t>
              </w:r>
            </w:ins>
          </w:p>
        </w:tc>
        <w:tc>
          <w:tcPr>
            <w:tcW w:w="4259" w:type="dxa"/>
            <w:tcBorders>
              <w:top w:val="single" w:sz="4" w:space="0" w:color="auto"/>
              <w:left w:val="nil"/>
              <w:bottom w:val="single" w:sz="4" w:space="0" w:color="auto"/>
              <w:right w:val="double" w:sz="6" w:space="0" w:color="auto"/>
            </w:tcBorders>
          </w:tcPr>
          <w:p w14:paraId="52776591" w14:textId="0989E3B3" w:rsidR="00E162B3" w:rsidRPr="00CF3034" w:rsidRDefault="00E162B3" w:rsidP="000122EF">
            <w:pPr>
              <w:spacing w:before="30" w:after="30"/>
              <w:ind w:left="113"/>
              <w:rPr>
                <w:ins w:id="347" w:author="Turnbull, Karen" w:date="2022-10-27T16:46:00Z"/>
                <w:rFonts w:asciiTheme="majorBidi" w:hAnsiTheme="majorBidi" w:cstheme="majorBidi"/>
                <w:sz w:val="18"/>
                <w:szCs w:val="18"/>
              </w:rPr>
            </w:pPr>
            <w:ins w:id="348" w:author="Author">
              <w:r w:rsidRPr="00CF3034">
                <w:rPr>
                  <w:rFonts w:asciiTheme="majorBidi" w:hAnsiTheme="majorBidi" w:cstheme="majorBidi"/>
                  <w:sz w:val="18"/>
                  <w:szCs w:val="18"/>
                  <w:lang w:eastAsia="zh-CN"/>
                </w:rPr>
                <w:t>a commitment that the HAPS as IMT base station does not exceed the out-of-band pfd limit of</w:t>
              </w:r>
            </w:ins>
            <w:ins w:id="349" w:author="Fernandez Jimenez, Virginia" w:date="2022-10-21T15:00:00Z">
              <w:r w:rsidRPr="00CF3034">
                <w:rPr>
                  <w:rFonts w:asciiTheme="majorBidi" w:hAnsiTheme="majorBidi" w:cstheme="majorBidi"/>
                  <w:sz w:val="18"/>
                  <w:szCs w:val="18"/>
                  <w:lang w:eastAsia="zh-CN"/>
                </w:rPr>
                <w:t xml:space="preserve"> </w:t>
              </w:r>
            </w:ins>
            <w:ins w:id="350" w:author="ITU" w:date="2022-10-21T19:56:00Z">
              <w:r w:rsidRPr="00CF3034">
                <w:rPr>
                  <w:rFonts w:asciiTheme="majorBidi" w:hAnsiTheme="majorBidi" w:cstheme="majorBidi"/>
                  <w:sz w:val="18"/>
                  <w:szCs w:val="18"/>
                  <w:lang w:eastAsia="zh-CN"/>
                </w:rPr>
                <w:t>−</w:t>
              </w:r>
            </w:ins>
            <w:ins w:id="351" w:author="Author">
              <w:r w:rsidRPr="00CF3034">
                <w:rPr>
                  <w:rFonts w:asciiTheme="majorBidi" w:hAnsiTheme="majorBidi" w:cstheme="majorBidi"/>
                  <w:sz w:val="18"/>
                  <w:szCs w:val="18"/>
                  <w:lang w:eastAsia="zh-CN"/>
                </w:rPr>
                <w:t>177</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dB(W/(m</w:t>
              </w:r>
              <w:r w:rsidRPr="00CF3034">
                <w:rPr>
                  <w:rFonts w:asciiTheme="majorBidi" w:hAnsiTheme="majorBidi" w:cstheme="majorBidi"/>
                  <w:sz w:val="18"/>
                  <w:szCs w:val="18"/>
                  <w:vertAlign w:val="superscript"/>
                  <w:lang w:eastAsia="zh-CN"/>
                </w:rPr>
                <w:t>2</w:t>
              </w:r>
              <w:r w:rsidRPr="00CF3034">
                <w:rPr>
                  <w:rFonts w:asciiTheme="majorBidi" w:hAnsiTheme="majorBidi" w:cstheme="majorBidi"/>
                  <w:sz w:val="18"/>
                  <w:szCs w:val="18"/>
                  <w:lang w:eastAsia="zh-CN"/>
                </w:rPr>
                <w:t> · 10</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MHz))</w:t>
              </w:r>
              <w:r w:rsidRPr="00CF3034">
                <w:t xml:space="preserve"> </w:t>
              </w:r>
              <w:r w:rsidRPr="00CF3034">
                <w:rPr>
                  <w:rFonts w:asciiTheme="majorBidi" w:hAnsiTheme="majorBidi" w:cstheme="majorBidi"/>
                  <w:sz w:val="18"/>
                  <w:szCs w:val="18"/>
                  <w:lang w:eastAsia="zh-CN"/>
                </w:rPr>
                <w:t>at any radio astronomy observatory site operating in the frequency band 2 690-2</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700</w:t>
              </w:r>
              <w:r w:rsidRPr="00CF3034">
                <w:rPr>
                  <w:rFonts w:asciiTheme="majorBidi" w:hAnsiTheme="majorBidi" w:cstheme="majorBidi"/>
                  <w:bCs/>
                  <w:sz w:val="18"/>
                  <w:szCs w:val="18"/>
                  <w:lang w:eastAsia="zh-CN"/>
                </w:rPr>
                <w:t> </w:t>
              </w:r>
              <w:r w:rsidRPr="00CF3034">
                <w:rPr>
                  <w:rFonts w:asciiTheme="majorBidi" w:hAnsiTheme="majorBidi" w:cstheme="majorBidi"/>
                  <w:sz w:val="18"/>
                  <w:szCs w:val="18"/>
                  <w:lang w:eastAsia="zh-CN"/>
                </w:rPr>
                <w:t>MHz (see Resolution</w:t>
              </w:r>
            </w:ins>
            <w:ins w:id="352" w:author="English71" w:date="2023-04-12T11:44:00Z">
              <w:r w:rsidRPr="00CF3034">
                <w:rPr>
                  <w:rFonts w:asciiTheme="majorBidi" w:hAnsiTheme="majorBidi" w:cstheme="majorBidi"/>
                  <w:sz w:val="18"/>
                  <w:szCs w:val="18"/>
                  <w:lang w:eastAsia="zh-CN"/>
                </w:rPr>
                <w:t> </w:t>
              </w:r>
            </w:ins>
            <w:ins w:id="353" w:author="Author">
              <w:r w:rsidRPr="00CF3034">
                <w:rPr>
                  <w:rFonts w:asciiTheme="majorBidi" w:hAnsiTheme="majorBidi" w:cstheme="majorBidi"/>
                  <w:b/>
                  <w:bCs/>
                  <w:sz w:val="18"/>
                  <w:szCs w:val="18"/>
                  <w:lang w:eastAsia="zh-CN"/>
                </w:rPr>
                <w:t>[B14-HIBS 2</w:t>
              </w:r>
            </w:ins>
            <w:ins w:id="354" w:author="English71" w:date="2023-04-14T09:09:00Z">
              <w:r w:rsidRPr="00CF3034">
                <w:rPr>
                  <w:rFonts w:asciiTheme="majorBidi" w:hAnsiTheme="majorBidi" w:cstheme="majorBidi"/>
                  <w:b/>
                  <w:bCs/>
                  <w:sz w:val="18"/>
                  <w:szCs w:val="18"/>
                  <w:lang w:eastAsia="zh-CN"/>
                </w:rPr>
                <w:t> </w:t>
              </w:r>
            </w:ins>
            <w:ins w:id="355" w:author="Author">
              <w:r w:rsidRPr="00CF3034">
                <w:rPr>
                  <w:rFonts w:asciiTheme="majorBidi" w:hAnsiTheme="majorBidi" w:cstheme="majorBidi"/>
                  <w:b/>
                  <w:bCs/>
                  <w:sz w:val="18"/>
                  <w:szCs w:val="18"/>
                  <w:lang w:eastAsia="zh-CN"/>
                </w:rPr>
                <w:t>500-2</w:t>
              </w:r>
            </w:ins>
            <w:ins w:id="356" w:author="English71" w:date="2023-04-14T09:09:00Z">
              <w:r w:rsidRPr="00CF3034">
                <w:rPr>
                  <w:rFonts w:asciiTheme="majorBidi" w:hAnsiTheme="majorBidi" w:cstheme="majorBidi"/>
                  <w:b/>
                  <w:bCs/>
                  <w:sz w:val="18"/>
                  <w:szCs w:val="18"/>
                  <w:lang w:eastAsia="zh-CN"/>
                </w:rPr>
                <w:t> </w:t>
              </w:r>
            </w:ins>
            <w:ins w:id="357" w:author="Author">
              <w:r w:rsidRPr="00CF3034">
                <w:rPr>
                  <w:rFonts w:asciiTheme="majorBidi" w:hAnsiTheme="majorBidi" w:cstheme="majorBidi"/>
                  <w:b/>
                  <w:bCs/>
                  <w:sz w:val="18"/>
                  <w:szCs w:val="18"/>
                  <w:lang w:eastAsia="zh-CN"/>
                </w:rPr>
                <w:t>690</w:t>
              </w:r>
            </w:ins>
            <w:ins w:id="358" w:author="English71" w:date="2023-04-14T09:09:00Z">
              <w:r w:rsidRPr="00CF3034">
                <w:rPr>
                  <w:rFonts w:asciiTheme="majorBidi" w:hAnsiTheme="majorBidi" w:cstheme="majorBidi"/>
                  <w:b/>
                  <w:bCs/>
                  <w:sz w:val="18"/>
                  <w:szCs w:val="18"/>
                  <w:lang w:eastAsia="zh-CN"/>
                </w:rPr>
                <w:t> </w:t>
              </w:r>
            </w:ins>
            <w:ins w:id="359" w:author="Author">
              <w:r w:rsidRPr="00CF3034">
                <w:rPr>
                  <w:rFonts w:asciiTheme="majorBidi" w:hAnsiTheme="majorBidi" w:cstheme="majorBidi"/>
                  <w:b/>
                  <w:bCs/>
                  <w:sz w:val="18"/>
                  <w:szCs w:val="18"/>
                  <w:lang w:eastAsia="zh-CN"/>
                </w:rPr>
                <w:t>MHz] (WRC</w:t>
              </w:r>
            </w:ins>
            <w:ins w:id="360" w:author="Turnbull, Karen" w:date="2022-10-27T17:06:00Z">
              <w:r w:rsidRPr="00CF3034">
                <w:rPr>
                  <w:rFonts w:asciiTheme="majorBidi" w:hAnsiTheme="majorBidi" w:cstheme="majorBidi"/>
                  <w:b/>
                  <w:bCs/>
                  <w:sz w:val="18"/>
                  <w:szCs w:val="18"/>
                </w:rPr>
                <w:noBreakHyphen/>
              </w:r>
            </w:ins>
            <w:ins w:id="361" w:author="Author">
              <w:r w:rsidRPr="00CF3034">
                <w:rPr>
                  <w:rFonts w:asciiTheme="majorBidi" w:hAnsiTheme="majorBidi" w:cstheme="majorBidi"/>
                  <w:b/>
                  <w:bCs/>
                  <w:sz w:val="18"/>
                  <w:szCs w:val="18"/>
                  <w:lang w:eastAsia="zh-CN"/>
                </w:rPr>
                <w:t>23)</w:t>
              </w:r>
            </w:ins>
          </w:p>
        </w:tc>
        <w:tc>
          <w:tcPr>
            <w:tcW w:w="814" w:type="dxa"/>
            <w:tcBorders>
              <w:top w:val="single" w:sz="4" w:space="0" w:color="auto"/>
              <w:left w:val="nil"/>
              <w:bottom w:val="single" w:sz="4" w:space="0" w:color="auto"/>
              <w:right w:val="single" w:sz="4" w:space="0" w:color="auto"/>
            </w:tcBorders>
            <w:vAlign w:val="center"/>
          </w:tcPr>
          <w:p w14:paraId="498046F0" w14:textId="77777777" w:rsidR="00E162B3" w:rsidRPr="00CF3034" w:rsidRDefault="00E162B3" w:rsidP="000122EF">
            <w:pPr>
              <w:tabs>
                <w:tab w:val="left" w:pos="720"/>
              </w:tabs>
              <w:overflowPunct/>
              <w:autoSpaceDE/>
              <w:adjustRightInd/>
              <w:spacing w:before="30" w:after="30"/>
              <w:jc w:val="center"/>
              <w:rPr>
                <w:ins w:id="362" w:author="Turnbull, Karen" w:date="2022-10-27T16:46:00Z"/>
                <w:rFonts w:asciiTheme="majorBidi" w:hAnsiTheme="majorBidi" w:cstheme="majorBidi"/>
                <w:b/>
                <w:bCs/>
                <w:sz w:val="18"/>
                <w:szCs w:val="18"/>
                <w:lang w:eastAsia="zh-CN"/>
              </w:rPr>
            </w:pPr>
            <w:ins w:id="363" w:author="Author">
              <w:r w:rsidRPr="00CF3034">
                <w:rPr>
                  <w:rFonts w:asciiTheme="majorBidi" w:hAnsiTheme="majorBidi" w:cstheme="majorBidi"/>
                  <w:b/>
                  <w:bCs/>
                  <w:sz w:val="18"/>
                  <w:szCs w:val="18"/>
                  <w:lang w:eastAsia="zh-CN"/>
                </w:rPr>
                <w:t>X</w:t>
              </w:r>
            </w:ins>
          </w:p>
        </w:tc>
        <w:tc>
          <w:tcPr>
            <w:tcW w:w="870" w:type="dxa"/>
            <w:gridSpan w:val="2"/>
            <w:tcBorders>
              <w:top w:val="single" w:sz="4" w:space="0" w:color="auto"/>
              <w:left w:val="nil"/>
              <w:bottom w:val="single" w:sz="4" w:space="0" w:color="auto"/>
              <w:right w:val="single" w:sz="4" w:space="0" w:color="auto"/>
            </w:tcBorders>
            <w:vAlign w:val="center"/>
          </w:tcPr>
          <w:p w14:paraId="592E482B" w14:textId="77777777" w:rsidR="00E162B3" w:rsidRPr="00CF3034" w:rsidRDefault="00E162B3" w:rsidP="000122EF">
            <w:pPr>
              <w:rPr>
                <w:ins w:id="364" w:author="Turnbull, Karen" w:date="2022-10-27T16:46:00Z"/>
                <w:rFonts w:asciiTheme="majorBidi" w:hAnsiTheme="majorBidi" w:cstheme="majorBidi"/>
                <w:b/>
                <w:bCs/>
                <w:sz w:val="18"/>
                <w:szCs w:val="18"/>
                <w:lang w:eastAsia="zh-CN"/>
              </w:rPr>
            </w:pPr>
          </w:p>
        </w:tc>
        <w:tc>
          <w:tcPr>
            <w:tcW w:w="1229" w:type="dxa"/>
            <w:tcBorders>
              <w:top w:val="single" w:sz="4" w:space="0" w:color="auto"/>
              <w:left w:val="nil"/>
              <w:bottom w:val="single" w:sz="4" w:space="0" w:color="auto"/>
              <w:right w:val="single" w:sz="4" w:space="0" w:color="auto"/>
            </w:tcBorders>
            <w:vAlign w:val="center"/>
          </w:tcPr>
          <w:p w14:paraId="5F93716F" w14:textId="77777777" w:rsidR="00E162B3" w:rsidRPr="00CF3034" w:rsidRDefault="00E162B3" w:rsidP="000122EF">
            <w:pPr>
              <w:tabs>
                <w:tab w:val="clear" w:pos="1134"/>
                <w:tab w:val="clear" w:pos="1871"/>
                <w:tab w:val="clear" w:pos="2268"/>
              </w:tabs>
              <w:overflowPunct/>
              <w:autoSpaceDE/>
              <w:autoSpaceDN/>
              <w:adjustRightInd/>
              <w:spacing w:before="0"/>
              <w:rPr>
                <w:ins w:id="365" w:author="Turnbull, Karen" w:date="2022-10-27T16:46:00Z"/>
                <w:rFonts w:ascii="Times" w:hAnsi="Times" w:cs="Times"/>
                <w:sz w:val="20"/>
                <w:lang w:eastAsia="en-GB"/>
              </w:rPr>
            </w:pPr>
          </w:p>
        </w:tc>
        <w:tc>
          <w:tcPr>
            <w:tcW w:w="992" w:type="dxa"/>
            <w:tcBorders>
              <w:top w:val="single" w:sz="4" w:space="0" w:color="auto"/>
              <w:left w:val="nil"/>
              <w:bottom w:val="single" w:sz="4" w:space="0" w:color="auto"/>
              <w:right w:val="double" w:sz="6" w:space="0" w:color="auto"/>
            </w:tcBorders>
            <w:vAlign w:val="center"/>
          </w:tcPr>
          <w:p w14:paraId="3673AB08" w14:textId="77777777" w:rsidR="00E162B3" w:rsidRPr="00CF3034" w:rsidRDefault="00E162B3" w:rsidP="000122EF">
            <w:pPr>
              <w:tabs>
                <w:tab w:val="clear" w:pos="1134"/>
                <w:tab w:val="clear" w:pos="1871"/>
                <w:tab w:val="clear" w:pos="2268"/>
              </w:tabs>
              <w:overflowPunct/>
              <w:autoSpaceDE/>
              <w:autoSpaceDN/>
              <w:adjustRightInd/>
              <w:spacing w:before="0"/>
              <w:rPr>
                <w:ins w:id="366" w:author="Turnbull, Karen" w:date="2022-10-27T16:46:00Z"/>
                <w:rFonts w:ascii="Times" w:hAnsi="Times" w:cs="Times"/>
                <w:sz w:val="20"/>
                <w:lang w:eastAsia="en-GB"/>
              </w:rPr>
            </w:pPr>
          </w:p>
        </w:tc>
        <w:tc>
          <w:tcPr>
            <w:tcW w:w="722" w:type="dxa"/>
            <w:tcBorders>
              <w:top w:val="single" w:sz="4" w:space="0" w:color="auto"/>
              <w:left w:val="nil"/>
              <w:bottom w:val="single" w:sz="4" w:space="0" w:color="auto"/>
              <w:right w:val="single" w:sz="12" w:space="0" w:color="auto"/>
            </w:tcBorders>
          </w:tcPr>
          <w:p w14:paraId="0E75277A" w14:textId="77777777" w:rsidR="00E162B3" w:rsidRPr="00CF3034" w:rsidRDefault="00E162B3" w:rsidP="000122EF">
            <w:pPr>
              <w:tabs>
                <w:tab w:val="left" w:pos="720"/>
              </w:tabs>
              <w:overflowPunct/>
              <w:autoSpaceDE/>
              <w:adjustRightInd/>
              <w:spacing w:before="30" w:after="30"/>
              <w:ind w:left="-57" w:right="-57"/>
              <w:rPr>
                <w:ins w:id="367" w:author="Turnbull, Karen" w:date="2022-10-27T16:46:00Z"/>
                <w:rFonts w:asciiTheme="majorBidi" w:hAnsiTheme="majorBidi" w:cstheme="majorBidi"/>
                <w:sz w:val="18"/>
                <w:szCs w:val="18"/>
                <w:lang w:eastAsia="zh-CN"/>
              </w:rPr>
            </w:pPr>
            <w:ins w:id="368" w:author="Author">
              <w:r w:rsidRPr="00CF3034">
                <w:rPr>
                  <w:rFonts w:asciiTheme="majorBidi" w:hAnsiTheme="majorBidi" w:cstheme="majorBidi"/>
                  <w:sz w:val="18"/>
                  <w:szCs w:val="18"/>
                  <w:lang w:eastAsia="zh-CN"/>
                </w:rPr>
                <w:t>1.14</w:t>
              </w:r>
            </w:ins>
            <w:ins w:id="369" w:author="ITU" w:date="2022-10-21T20:10:00Z">
              <w:r w:rsidRPr="00CF3034">
                <w:rPr>
                  <w:rFonts w:asciiTheme="majorBidi" w:hAnsiTheme="majorBidi" w:cstheme="majorBidi"/>
                  <w:sz w:val="18"/>
                  <w:szCs w:val="18"/>
                  <w:lang w:eastAsia="zh-CN"/>
                </w:rPr>
                <w:t>.</w:t>
              </w:r>
            </w:ins>
            <w:ins w:id="370" w:author="Author">
              <w:r w:rsidRPr="00CF3034">
                <w:rPr>
                  <w:rFonts w:asciiTheme="majorBidi" w:hAnsiTheme="majorBidi" w:cstheme="majorBidi"/>
                  <w:sz w:val="18"/>
                  <w:szCs w:val="18"/>
                  <w:lang w:eastAsia="zh-CN"/>
                </w:rPr>
                <w:t>c</w:t>
              </w:r>
            </w:ins>
            <w:ins w:id="371" w:author="Japan" w:date="2022-10-15T23:17:00Z">
              <w:r w:rsidRPr="00CF3034">
                <w:rPr>
                  <w:rFonts w:asciiTheme="majorBidi" w:hAnsiTheme="majorBidi" w:cstheme="majorBidi"/>
                  <w:sz w:val="18"/>
                  <w:szCs w:val="18"/>
                  <w:lang w:eastAsia="zh-CN"/>
                </w:rPr>
                <w:t>f</w:t>
              </w:r>
            </w:ins>
          </w:p>
        </w:tc>
      </w:tr>
      <w:tr w:rsidR="000122EF" w:rsidRPr="00CF3034" w14:paraId="0455AF7E" w14:textId="77777777" w:rsidTr="000122EF">
        <w:trPr>
          <w:jc w:val="center"/>
        </w:trPr>
        <w:tc>
          <w:tcPr>
            <w:tcW w:w="723" w:type="dxa"/>
            <w:tcBorders>
              <w:top w:val="single" w:sz="4" w:space="0" w:color="auto"/>
              <w:left w:val="single" w:sz="12" w:space="0" w:color="auto"/>
              <w:bottom w:val="single" w:sz="4" w:space="0" w:color="auto"/>
              <w:right w:val="double" w:sz="6" w:space="0" w:color="auto"/>
            </w:tcBorders>
          </w:tcPr>
          <w:p w14:paraId="01F35513"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4259" w:type="dxa"/>
            <w:tcBorders>
              <w:top w:val="single" w:sz="4" w:space="0" w:color="auto"/>
              <w:left w:val="nil"/>
              <w:bottom w:val="single" w:sz="4" w:space="0" w:color="auto"/>
              <w:right w:val="double" w:sz="6" w:space="0" w:color="auto"/>
            </w:tcBorders>
          </w:tcPr>
          <w:p w14:paraId="6F1372C5" w14:textId="77777777" w:rsidR="00E162B3" w:rsidRPr="00CF3034" w:rsidRDefault="00E162B3" w:rsidP="000122EF">
            <w:pPr>
              <w:spacing w:before="30" w:after="30"/>
              <w:ind w:left="113"/>
              <w:rPr>
                <w:rFonts w:asciiTheme="majorBidi" w:hAnsiTheme="majorBidi" w:cstheme="majorBidi"/>
                <w:sz w:val="18"/>
                <w:szCs w:val="18"/>
                <w:lang w:eastAsia="zh-CN"/>
              </w:rPr>
            </w:pPr>
            <w:r w:rsidRPr="00CF3034">
              <w:rPr>
                <w:rFonts w:asciiTheme="majorBidi" w:hAnsiTheme="majorBidi" w:cstheme="majorBidi"/>
                <w:sz w:val="18"/>
                <w:szCs w:val="18"/>
                <w:lang w:eastAsia="zh-CN"/>
              </w:rPr>
              <w:t xml:space="preserve">... </w:t>
            </w:r>
          </w:p>
        </w:tc>
        <w:tc>
          <w:tcPr>
            <w:tcW w:w="814" w:type="dxa"/>
            <w:tcBorders>
              <w:top w:val="single" w:sz="4" w:space="0" w:color="auto"/>
              <w:left w:val="nil"/>
              <w:bottom w:val="single" w:sz="4" w:space="0" w:color="auto"/>
              <w:right w:val="single" w:sz="4" w:space="0" w:color="auto"/>
            </w:tcBorders>
            <w:vAlign w:val="center"/>
          </w:tcPr>
          <w:p w14:paraId="5826EA9A"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70" w:type="dxa"/>
            <w:gridSpan w:val="2"/>
            <w:tcBorders>
              <w:top w:val="single" w:sz="4" w:space="0" w:color="auto"/>
              <w:left w:val="nil"/>
              <w:bottom w:val="single" w:sz="4" w:space="0" w:color="auto"/>
              <w:right w:val="single" w:sz="4" w:space="0" w:color="auto"/>
            </w:tcBorders>
            <w:vAlign w:val="center"/>
          </w:tcPr>
          <w:p w14:paraId="6802EA3D" w14:textId="77777777" w:rsidR="00E162B3" w:rsidRPr="00CF3034" w:rsidRDefault="00E162B3" w:rsidP="000122EF">
            <w:pP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229" w:type="dxa"/>
            <w:tcBorders>
              <w:top w:val="single" w:sz="4" w:space="0" w:color="auto"/>
              <w:left w:val="nil"/>
              <w:bottom w:val="single" w:sz="4" w:space="0" w:color="auto"/>
              <w:right w:val="single" w:sz="4" w:space="0" w:color="auto"/>
            </w:tcBorders>
            <w:vAlign w:val="center"/>
          </w:tcPr>
          <w:p w14:paraId="52E10D43" w14:textId="77777777" w:rsidR="00E162B3" w:rsidRPr="00CF3034" w:rsidRDefault="00E162B3" w:rsidP="000122EF">
            <w:pPr>
              <w:tabs>
                <w:tab w:val="clear" w:pos="1134"/>
                <w:tab w:val="clear" w:pos="1871"/>
                <w:tab w:val="clear" w:pos="2268"/>
              </w:tabs>
              <w:overflowPunct/>
              <w:autoSpaceDE/>
              <w:autoSpaceDN/>
              <w:adjustRightInd/>
              <w:spacing w:before="0"/>
              <w:rPr>
                <w:rFonts w:ascii="Times" w:hAnsi="Times" w:cs="Times"/>
                <w:sz w:val="20"/>
                <w:lang w:eastAsia="en-GB"/>
              </w:rPr>
            </w:pPr>
            <w:r w:rsidRPr="00CF3034">
              <w:rPr>
                <w:rFonts w:ascii="Times" w:hAnsi="Times" w:cs="Times"/>
                <w:sz w:val="20"/>
                <w:lang w:eastAsia="en-GB"/>
              </w:rPr>
              <w:t>...</w:t>
            </w:r>
          </w:p>
        </w:tc>
        <w:tc>
          <w:tcPr>
            <w:tcW w:w="992" w:type="dxa"/>
            <w:tcBorders>
              <w:top w:val="single" w:sz="4" w:space="0" w:color="auto"/>
              <w:left w:val="nil"/>
              <w:bottom w:val="single" w:sz="4" w:space="0" w:color="auto"/>
              <w:right w:val="double" w:sz="6" w:space="0" w:color="auto"/>
            </w:tcBorders>
            <w:vAlign w:val="center"/>
          </w:tcPr>
          <w:p w14:paraId="1EC69AC9" w14:textId="77777777" w:rsidR="00E162B3" w:rsidRPr="00CF3034" w:rsidRDefault="00E162B3" w:rsidP="000122EF">
            <w:pPr>
              <w:tabs>
                <w:tab w:val="clear" w:pos="1134"/>
                <w:tab w:val="clear" w:pos="1871"/>
                <w:tab w:val="clear" w:pos="2268"/>
              </w:tabs>
              <w:overflowPunct/>
              <w:autoSpaceDE/>
              <w:autoSpaceDN/>
              <w:adjustRightInd/>
              <w:spacing w:before="0"/>
              <w:rPr>
                <w:rFonts w:ascii="Times" w:hAnsi="Times" w:cs="Times"/>
                <w:sz w:val="20"/>
                <w:lang w:eastAsia="en-GB"/>
              </w:rPr>
            </w:pPr>
            <w:r w:rsidRPr="00CF3034">
              <w:rPr>
                <w:rFonts w:ascii="Times" w:hAnsi="Times" w:cs="Times"/>
                <w:sz w:val="20"/>
                <w:lang w:eastAsia="en-GB"/>
              </w:rPr>
              <w:t>...</w:t>
            </w:r>
          </w:p>
        </w:tc>
        <w:tc>
          <w:tcPr>
            <w:tcW w:w="722" w:type="dxa"/>
            <w:gridSpan w:val="2"/>
            <w:tcBorders>
              <w:top w:val="single" w:sz="4" w:space="0" w:color="auto"/>
              <w:left w:val="nil"/>
              <w:bottom w:val="single" w:sz="4" w:space="0" w:color="auto"/>
              <w:right w:val="single" w:sz="12" w:space="0" w:color="auto"/>
            </w:tcBorders>
          </w:tcPr>
          <w:p w14:paraId="442CC385"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r>
    </w:tbl>
    <w:p w14:paraId="663A3702" w14:textId="77777777" w:rsidR="00E162B3" w:rsidRPr="00CF3034" w:rsidRDefault="00E162B3" w:rsidP="000122EF"/>
    <w:tbl>
      <w:tblPr>
        <w:tblW w:w="5000" w:type="pct"/>
        <w:jc w:val="center"/>
        <w:tblLayout w:type="fixed"/>
        <w:tblLook w:val="04A0" w:firstRow="1" w:lastRow="0" w:firstColumn="1" w:lastColumn="0" w:noHBand="0" w:noVBand="1"/>
      </w:tblPr>
      <w:tblGrid>
        <w:gridCol w:w="664"/>
        <w:gridCol w:w="4296"/>
        <w:gridCol w:w="796"/>
        <w:gridCol w:w="797"/>
        <w:gridCol w:w="1176"/>
        <w:gridCol w:w="1205"/>
        <w:gridCol w:w="675"/>
      </w:tblGrid>
      <w:tr w:rsidR="000122EF" w:rsidRPr="00CF3034" w14:paraId="4850EAD9" w14:textId="77777777" w:rsidTr="000122EF">
        <w:trPr>
          <w:trHeight w:val="4536"/>
          <w:jc w:val="center"/>
        </w:trPr>
        <w:tc>
          <w:tcPr>
            <w:tcW w:w="677" w:type="dxa"/>
            <w:tcBorders>
              <w:top w:val="single" w:sz="12" w:space="0" w:color="auto"/>
              <w:left w:val="single" w:sz="12" w:space="0" w:color="auto"/>
              <w:bottom w:val="single" w:sz="12" w:space="0" w:color="auto"/>
              <w:right w:val="double" w:sz="6" w:space="0" w:color="auto"/>
            </w:tcBorders>
            <w:textDirection w:val="btLr"/>
            <w:vAlign w:val="center"/>
            <w:hideMark/>
          </w:tcPr>
          <w:p w14:paraId="625D3771" w14:textId="77777777" w:rsidR="00E162B3" w:rsidRPr="00CF3034" w:rsidRDefault="00E162B3" w:rsidP="000122EF">
            <w:pPr>
              <w:tabs>
                <w:tab w:val="left" w:pos="720"/>
              </w:tabs>
              <w:overflowPunct/>
              <w:autoSpaceDE/>
              <w:adjustRightInd/>
              <w:spacing w:before="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lastRenderedPageBreak/>
              <w:t>Item identifier</w:t>
            </w:r>
          </w:p>
        </w:tc>
        <w:tc>
          <w:tcPr>
            <w:tcW w:w="4422" w:type="dxa"/>
            <w:tcBorders>
              <w:top w:val="single" w:sz="12" w:space="0" w:color="auto"/>
              <w:left w:val="nil"/>
              <w:bottom w:val="single" w:sz="12" w:space="0" w:color="auto"/>
              <w:right w:val="double" w:sz="6" w:space="0" w:color="auto"/>
            </w:tcBorders>
            <w:vAlign w:val="center"/>
            <w:hideMark/>
          </w:tcPr>
          <w:p w14:paraId="2D24E396" w14:textId="77777777" w:rsidR="00E162B3" w:rsidRPr="00CF3034" w:rsidRDefault="00E162B3" w:rsidP="000122EF">
            <w:pPr>
              <w:tabs>
                <w:tab w:val="left" w:pos="720"/>
              </w:tabs>
              <w:overflowPunct/>
              <w:autoSpaceDE/>
              <w:adjustRightInd/>
              <w:spacing w:before="0"/>
              <w:jc w:val="center"/>
              <w:rPr>
                <w:rFonts w:asciiTheme="majorBidi" w:hAnsiTheme="majorBidi" w:cstheme="majorBidi"/>
                <w:b/>
                <w:bCs/>
                <w:i/>
                <w:iCs/>
                <w:sz w:val="18"/>
                <w:szCs w:val="18"/>
                <w:lang w:eastAsia="zh-CN"/>
              </w:rPr>
            </w:pPr>
            <w:r w:rsidRPr="00CF3034">
              <w:rPr>
                <w:rFonts w:asciiTheme="majorBidi" w:hAnsiTheme="majorBidi" w:cstheme="majorBidi"/>
                <w:b/>
                <w:bCs/>
                <w:i/>
                <w:iCs/>
                <w:sz w:val="18"/>
                <w:szCs w:val="18"/>
                <w:lang w:eastAsia="zh-CN"/>
              </w:rPr>
              <w:t xml:space="preserve">2 </w:t>
            </w:r>
            <w:r w:rsidRPr="00CF3034">
              <w:rPr>
                <w:rFonts w:asciiTheme="majorBidi" w:hAnsiTheme="majorBidi" w:cstheme="majorBidi"/>
                <w:b/>
                <w:bCs/>
                <w:i/>
                <w:iCs/>
                <w:sz w:val="18"/>
                <w:szCs w:val="18"/>
                <w:vertAlign w:val="superscript"/>
                <w:lang w:eastAsia="zh-CN"/>
              </w:rPr>
              <w:t>_</w:t>
            </w:r>
            <w:r w:rsidRPr="00CF3034">
              <w:rPr>
                <w:rFonts w:asciiTheme="majorBidi" w:hAnsiTheme="majorBidi" w:cstheme="majorBidi"/>
                <w:b/>
                <w:bCs/>
                <w:i/>
                <w:iCs/>
                <w:sz w:val="18"/>
                <w:szCs w:val="18"/>
                <w:lang w:eastAsia="zh-CN"/>
              </w:rPr>
              <w:t xml:space="preserve"> CHARACTERISTICS TO BE PROVIDED FOR EACH INDIVIDUAL OR COMPOSITE</w:t>
            </w:r>
            <w:r w:rsidRPr="00CF3034">
              <w:rPr>
                <w:rFonts w:asciiTheme="majorBidi" w:hAnsiTheme="majorBidi" w:cstheme="majorBidi"/>
                <w:b/>
                <w:bCs/>
                <w:i/>
                <w:iCs/>
                <w:sz w:val="18"/>
                <w:szCs w:val="18"/>
                <w:lang w:eastAsia="zh-CN"/>
              </w:rPr>
              <w:br/>
              <w:t>HAPS ANTENNA BEAM</w:t>
            </w:r>
          </w:p>
        </w:tc>
        <w:tc>
          <w:tcPr>
            <w:tcW w:w="813" w:type="dxa"/>
            <w:tcBorders>
              <w:top w:val="single" w:sz="12" w:space="0" w:color="auto"/>
              <w:left w:val="nil"/>
              <w:bottom w:val="single" w:sz="12" w:space="0" w:color="auto"/>
              <w:right w:val="single" w:sz="4" w:space="0" w:color="auto"/>
            </w:tcBorders>
            <w:tcMar>
              <w:left w:w="28" w:type="dxa"/>
              <w:right w:w="28" w:type="dxa"/>
            </w:tcMar>
            <w:textDirection w:val="btLr"/>
            <w:vAlign w:val="center"/>
            <w:hideMark/>
          </w:tcPr>
          <w:p w14:paraId="7B3BBCCB" w14:textId="72D0B9F7" w:rsidR="00E162B3" w:rsidRPr="00CF3034" w:rsidRDefault="00E162B3" w:rsidP="000122EF">
            <w:pPr>
              <w:tabs>
                <w:tab w:val="left" w:pos="720"/>
              </w:tabs>
              <w:overflowPunct/>
              <w:autoSpaceDE/>
              <w:adjustRightInd/>
              <w:spacing w:before="0" w:after="40"/>
              <w:jc w:val="center"/>
              <w:rPr>
                <w:rFonts w:asciiTheme="majorBidi" w:hAnsiTheme="majorBidi" w:cstheme="majorBidi"/>
                <w:b/>
                <w:bCs/>
                <w:sz w:val="16"/>
                <w:szCs w:val="16"/>
                <w:lang w:eastAsia="zh-CN"/>
              </w:rPr>
            </w:pPr>
            <w:r w:rsidRPr="00CF3034">
              <w:rPr>
                <w:rFonts w:asciiTheme="majorBidi" w:hAnsiTheme="majorBidi" w:cstheme="majorBidi"/>
                <w:b/>
                <w:bCs/>
                <w:sz w:val="16"/>
                <w:szCs w:val="16"/>
                <w:lang w:eastAsia="zh-CN"/>
              </w:rPr>
              <w:t xml:space="preserve">Transmitting station in the </w:t>
            </w:r>
            <w:ins w:id="372" w:author="Aubineau, Philippe" w:date="2022-10-18T13:30:00Z">
              <w:r w:rsidRPr="00CF3034">
                <w:rPr>
                  <w:rFonts w:asciiTheme="majorBidi" w:hAnsiTheme="majorBidi" w:cstheme="majorBidi"/>
                  <w:b/>
                  <w:bCs/>
                  <w:sz w:val="16"/>
                  <w:szCs w:val="16"/>
                  <w:lang w:eastAsia="zh-CN"/>
                </w:rPr>
                <w:t xml:space="preserve">frequency </w:t>
              </w:r>
            </w:ins>
            <w:r w:rsidRPr="00CF3034">
              <w:rPr>
                <w:rFonts w:asciiTheme="majorBidi" w:hAnsiTheme="majorBidi" w:cstheme="majorBidi"/>
                <w:b/>
                <w:bCs/>
                <w:sz w:val="16"/>
                <w:szCs w:val="16"/>
                <w:lang w:eastAsia="zh-CN"/>
              </w:rPr>
              <w:t>bands listed in No</w:t>
            </w:r>
            <w:ins w:id="373" w:author="Author">
              <w:r w:rsidRPr="00CF3034">
                <w:rPr>
                  <w:rFonts w:asciiTheme="majorBidi" w:hAnsiTheme="majorBidi" w:cstheme="majorBidi"/>
                  <w:b/>
                  <w:bCs/>
                  <w:sz w:val="16"/>
                  <w:szCs w:val="16"/>
                  <w:lang w:eastAsia="zh-CN"/>
                </w:rPr>
                <w:t>s</w:t>
              </w:r>
            </w:ins>
            <w:r w:rsidRPr="00CF3034">
              <w:rPr>
                <w:rFonts w:asciiTheme="majorBidi" w:hAnsiTheme="majorBidi" w:cstheme="majorBidi"/>
                <w:b/>
                <w:bCs/>
                <w:sz w:val="16"/>
                <w:szCs w:val="16"/>
                <w:lang w:eastAsia="zh-CN"/>
              </w:rPr>
              <w:t>. </w:t>
            </w:r>
            <w:ins w:id="374" w:author="LING-E" w:date="2023-11-08T17:27:00Z">
              <w:r w:rsidR="001549E6" w:rsidRPr="00CF3034">
                <w:rPr>
                  <w:rFonts w:asciiTheme="majorBidi" w:hAnsiTheme="majorBidi" w:cstheme="majorBidi"/>
                  <w:b/>
                  <w:bCs/>
                  <w:sz w:val="16"/>
                  <w:szCs w:val="16"/>
                  <w:lang w:eastAsia="zh-CN"/>
                </w:rPr>
                <w:t>5.M14</w:t>
              </w:r>
            </w:ins>
            <w:ins w:id="375" w:author="Author">
              <w:r w:rsidRPr="00CF3034">
                <w:rPr>
                  <w:rFonts w:asciiTheme="majorBidi" w:hAnsiTheme="majorBidi" w:cstheme="majorBidi"/>
                  <w:b/>
                  <w:bCs/>
                  <w:sz w:val="16"/>
                  <w:szCs w:val="16"/>
                  <w:lang w:eastAsia="zh-CN"/>
                </w:rPr>
                <w:t xml:space="preserve"> and </w:t>
              </w:r>
            </w:ins>
            <w:r w:rsidRPr="00CF3034">
              <w:rPr>
                <w:rFonts w:asciiTheme="majorBidi" w:hAnsiTheme="majorBidi" w:cstheme="majorBidi"/>
                <w:b/>
                <w:bCs/>
                <w:sz w:val="16"/>
                <w:szCs w:val="16"/>
                <w:lang w:eastAsia="zh-CN"/>
              </w:rPr>
              <w:t>5.388A for the application of No. 11.2</w:t>
            </w:r>
          </w:p>
        </w:tc>
        <w:tc>
          <w:tcPr>
            <w:tcW w:w="814" w:type="dxa"/>
            <w:tcBorders>
              <w:top w:val="single" w:sz="12" w:space="0" w:color="auto"/>
              <w:left w:val="nil"/>
              <w:bottom w:val="single" w:sz="12" w:space="0" w:color="auto"/>
              <w:right w:val="single" w:sz="4" w:space="0" w:color="auto"/>
            </w:tcBorders>
            <w:tcMar>
              <w:left w:w="28" w:type="dxa"/>
              <w:right w:w="28" w:type="dxa"/>
            </w:tcMar>
            <w:textDirection w:val="btLr"/>
            <w:vAlign w:val="center"/>
            <w:hideMark/>
          </w:tcPr>
          <w:p w14:paraId="3DC6A6A4" w14:textId="61630805" w:rsidR="00E162B3" w:rsidRPr="00CF3034" w:rsidRDefault="00E162B3" w:rsidP="000122EF">
            <w:pPr>
              <w:tabs>
                <w:tab w:val="left" w:pos="720"/>
              </w:tabs>
              <w:overflowPunct/>
              <w:autoSpaceDE/>
              <w:adjustRightInd/>
              <w:spacing w:before="0" w:after="40"/>
              <w:jc w:val="center"/>
              <w:rPr>
                <w:rFonts w:asciiTheme="majorBidi" w:hAnsiTheme="majorBidi" w:cstheme="majorBidi"/>
                <w:b/>
                <w:bCs/>
                <w:sz w:val="16"/>
                <w:szCs w:val="16"/>
                <w:lang w:eastAsia="zh-CN"/>
              </w:rPr>
            </w:pPr>
            <w:r w:rsidRPr="00CF3034">
              <w:rPr>
                <w:rFonts w:asciiTheme="majorBidi" w:hAnsiTheme="majorBidi" w:cstheme="majorBidi"/>
                <w:b/>
                <w:bCs/>
                <w:sz w:val="16"/>
                <w:szCs w:val="16"/>
                <w:lang w:eastAsia="zh-CN"/>
              </w:rPr>
              <w:t xml:space="preserve">Receiving station in the </w:t>
            </w:r>
            <w:ins w:id="376" w:author="Aubineau, Philippe" w:date="2022-10-18T13:30:00Z">
              <w:r w:rsidRPr="00CF3034">
                <w:rPr>
                  <w:rFonts w:asciiTheme="majorBidi" w:hAnsiTheme="majorBidi" w:cstheme="majorBidi"/>
                  <w:b/>
                  <w:bCs/>
                  <w:sz w:val="16"/>
                  <w:szCs w:val="16"/>
                  <w:lang w:eastAsia="zh-CN"/>
                </w:rPr>
                <w:t xml:space="preserve">frequency </w:t>
              </w:r>
            </w:ins>
            <w:r w:rsidRPr="00CF3034">
              <w:rPr>
                <w:rFonts w:asciiTheme="majorBidi" w:hAnsiTheme="majorBidi" w:cstheme="majorBidi"/>
                <w:b/>
                <w:bCs/>
                <w:sz w:val="16"/>
                <w:szCs w:val="16"/>
                <w:lang w:eastAsia="zh-CN"/>
              </w:rPr>
              <w:t>bands listed in No</w:t>
            </w:r>
            <w:ins w:id="377" w:author="Author">
              <w:r w:rsidRPr="00CF3034">
                <w:rPr>
                  <w:rFonts w:asciiTheme="majorBidi" w:hAnsiTheme="majorBidi" w:cstheme="majorBidi"/>
                  <w:b/>
                  <w:bCs/>
                  <w:sz w:val="16"/>
                  <w:szCs w:val="16"/>
                  <w:lang w:eastAsia="zh-CN"/>
                </w:rPr>
                <w:t>s</w:t>
              </w:r>
            </w:ins>
            <w:r w:rsidRPr="00CF3034">
              <w:rPr>
                <w:rFonts w:asciiTheme="majorBidi" w:hAnsiTheme="majorBidi" w:cstheme="majorBidi"/>
                <w:b/>
                <w:bCs/>
                <w:sz w:val="16"/>
                <w:szCs w:val="16"/>
                <w:lang w:eastAsia="zh-CN"/>
              </w:rPr>
              <w:t>. </w:t>
            </w:r>
            <w:ins w:id="378" w:author="LING-E" w:date="2023-11-08T17:27:00Z">
              <w:r w:rsidR="001549E6" w:rsidRPr="00CF3034">
                <w:rPr>
                  <w:rFonts w:asciiTheme="majorBidi" w:hAnsiTheme="majorBidi" w:cstheme="majorBidi"/>
                  <w:b/>
                  <w:bCs/>
                  <w:sz w:val="16"/>
                  <w:szCs w:val="16"/>
                  <w:lang w:eastAsia="zh-CN"/>
                </w:rPr>
                <w:t>5.M14</w:t>
              </w:r>
            </w:ins>
            <w:ins w:id="379" w:author="Author">
              <w:r w:rsidRPr="00CF3034">
                <w:rPr>
                  <w:rFonts w:asciiTheme="majorBidi" w:hAnsiTheme="majorBidi" w:cstheme="majorBidi"/>
                  <w:b/>
                  <w:bCs/>
                  <w:sz w:val="16"/>
                  <w:szCs w:val="16"/>
                  <w:lang w:eastAsia="zh-CN"/>
                </w:rPr>
                <w:t xml:space="preserve"> and </w:t>
              </w:r>
            </w:ins>
            <w:r w:rsidRPr="00CF3034">
              <w:rPr>
                <w:rFonts w:asciiTheme="majorBidi" w:hAnsiTheme="majorBidi" w:cstheme="majorBidi"/>
                <w:b/>
                <w:bCs/>
                <w:sz w:val="16"/>
                <w:szCs w:val="16"/>
                <w:lang w:eastAsia="zh-CN"/>
              </w:rPr>
              <w:t>5.388A for the application of No. 11.9</w:t>
            </w:r>
          </w:p>
        </w:tc>
        <w:tc>
          <w:tcPr>
            <w:tcW w:w="1205" w:type="dxa"/>
            <w:tcBorders>
              <w:top w:val="single" w:sz="12" w:space="0" w:color="auto"/>
              <w:left w:val="nil"/>
              <w:bottom w:val="single" w:sz="12" w:space="0" w:color="auto"/>
              <w:right w:val="single" w:sz="4" w:space="0" w:color="auto"/>
            </w:tcBorders>
            <w:textDirection w:val="btLr"/>
            <w:vAlign w:val="center"/>
            <w:hideMark/>
          </w:tcPr>
          <w:p w14:paraId="08F3B4D4" w14:textId="77777777" w:rsidR="00E162B3" w:rsidRPr="00CF3034" w:rsidRDefault="00E162B3" w:rsidP="000122EF">
            <w:pPr>
              <w:tabs>
                <w:tab w:val="left" w:pos="720"/>
              </w:tabs>
              <w:overflowPunct/>
              <w:autoSpaceDE/>
              <w:adjustRightInd/>
              <w:spacing w:before="0" w:after="40" w:line="180" w:lineRule="exact"/>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xml:space="preserve">Transmitting station in the </w:t>
            </w:r>
            <w:ins w:id="380" w:author="Aubineau, Philippe" w:date="2022-10-18T13:30:00Z">
              <w:r w:rsidRPr="00CF3034">
                <w:rPr>
                  <w:rFonts w:asciiTheme="majorBidi" w:hAnsiTheme="majorBidi" w:cstheme="majorBidi"/>
                  <w:b/>
                  <w:bCs/>
                  <w:sz w:val="18"/>
                  <w:szCs w:val="18"/>
                  <w:lang w:eastAsia="zh-CN"/>
                </w:rPr>
                <w:t xml:space="preserve">frequency </w:t>
              </w:r>
            </w:ins>
            <w:r w:rsidRPr="00CF3034">
              <w:rPr>
                <w:rFonts w:asciiTheme="majorBidi" w:hAnsiTheme="majorBidi" w:cstheme="majorBidi"/>
                <w:b/>
                <w:bCs/>
                <w:sz w:val="18"/>
                <w:szCs w:val="18"/>
                <w:lang w:eastAsia="zh-CN"/>
              </w:rPr>
              <w:t>bands listed in Nos. 5.457, 5.537A, 5.530E, 5.532AA, 5.534A, 5.543B, 5.550D and 5.552A for the application of No. 11.2</w:t>
            </w:r>
          </w:p>
        </w:tc>
        <w:tc>
          <w:tcPr>
            <w:tcW w:w="1235" w:type="dxa"/>
            <w:tcBorders>
              <w:top w:val="single" w:sz="12" w:space="0" w:color="auto"/>
              <w:left w:val="nil"/>
              <w:bottom w:val="single" w:sz="12" w:space="0" w:color="auto"/>
              <w:right w:val="double" w:sz="6" w:space="0" w:color="auto"/>
            </w:tcBorders>
            <w:textDirection w:val="btLr"/>
            <w:vAlign w:val="center"/>
            <w:hideMark/>
          </w:tcPr>
          <w:p w14:paraId="086CD4ED" w14:textId="77777777" w:rsidR="00E162B3" w:rsidRPr="00CF3034" w:rsidRDefault="00E162B3" w:rsidP="000122EF">
            <w:pPr>
              <w:tabs>
                <w:tab w:val="left" w:pos="720"/>
              </w:tabs>
              <w:overflowPunct/>
              <w:autoSpaceDE/>
              <w:adjustRightInd/>
              <w:spacing w:before="0" w:after="4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xml:space="preserve">Receiving station in the </w:t>
            </w:r>
            <w:ins w:id="381" w:author="Aubineau, Philippe" w:date="2022-10-18T13:30:00Z">
              <w:r w:rsidRPr="00CF3034">
                <w:rPr>
                  <w:rFonts w:asciiTheme="majorBidi" w:hAnsiTheme="majorBidi" w:cstheme="majorBidi"/>
                  <w:b/>
                  <w:bCs/>
                  <w:sz w:val="18"/>
                  <w:szCs w:val="18"/>
                  <w:lang w:eastAsia="zh-CN"/>
                </w:rPr>
                <w:t xml:space="preserve">frequency </w:t>
              </w:r>
            </w:ins>
            <w:r w:rsidRPr="00CF3034">
              <w:rPr>
                <w:rFonts w:asciiTheme="majorBidi" w:hAnsiTheme="majorBidi" w:cstheme="majorBidi"/>
                <w:b/>
                <w:bCs/>
                <w:sz w:val="18"/>
                <w:szCs w:val="18"/>
                <w:lang w:eastAsia="zh-CN"/>
              </w:rPr>
              <w:t>bands listed in Nos. 5.457, 5.534A, 5.543B, 5.550D and 5.552A for the application of No. 11.9</w:t>
            </w:r>
          </w:p>
        </w:tc>
        <w:tc>
          <w:tcPr>
            <w:tcW w:w="689" w:type="dxa"/>
            <w:tcBorders>
              <w:top w:val="single" w:sz="12" w:space="0" w:color="auto"/>
              <w:left w:val="nil"/>
              <w:bottom w:val="single" w:sz="12" w:space="0" w:color="auto"/>
              <w:right w:val="single" w:sz="12" w:space="0" w:color="auto"/>
            </w:tcBorders>
            <w:textDirection w:val="btLr"/>
            <w:vAlign w:val="center"/>
            <w:hideMark/>
          </w:tcPr>
          <w:p w14:paraId="52314C82" w14:textId="77777777" w:rsidR="00E162B3" w:rsidRPr="00CF3034" w:rsidRDefault="00E162B3" w:rsidP="000122EF">
            <w:pPr>
              <w:tabs>
                <w:tab w:val="left" w:pos="720"/>
              </w:tabs>
              <w:overflowPunct/>
              <w:autoSpaceDE/>
              <w:adjustRightInd/>
              <w:spacing w:before="40" w:after="4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Item identifier</w:t>
            </w:r>
          </w:p>
        </w:tc>
      </w:tr>
      <w:tr w:rsidR="000122EF" w:rsidRPr="00CF3034" w14:paraId="57E120F3" w14:textId="77777777" w:rsidTr="000122EF">
        <w:trPr>
          <w:jc w:val="center"/>
        </w:trPr>
        <w:tc>
          <w:tcPr>
            <w:tcW w:w="677" w:type="dxa"/>
            <w:tcBorders>
              <w:top w:val="single" w:sz="12" w:space="0" w:color="auto"/>
              <w:left w:val="single" w:sz="12" w:space="0" w:color="auto"/>
              <w:bottom w:val="single" w:sz="4" w:space="0" w:color="auto"/>
              <w:right w:val="double" w:sz="6" w:space="0" w:color="auto"/>
            </w:tcBorders>
            <w:hideMark/>
          </w:tcPr>
          <w:p w14:paraId="634E5594"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422" w:type="dxa"/>
            <w:tcBorders>
              <w:top w:val="single" w:sz="12" w:space="0" w:color="auto"/>
              <w:left w:val="nil"/>
              <w:bottom w:val="single" w:sz="4" w:space="0" w:color="auto"/>
              <w:right w:val="double" w:sz="6" w:space="0" w:color="auto"/>
            </w:tcBorders>
            <w:hideMark/>
          </w:tcPr>
          <w:p w14:paraId="4F360B4C" w14:textId="77777777" w:rsidR="00E162B3" w:rsidRPr="00CF3034" w:rsidRDefault="00E162B3" w:rsidP="000122EF">
            <w:pPr>
              <w:tabs>
                <w:tab w:val="left" w:pos="720"/>
              </w:tabs>
              <w:overflowPunct/>
              <w:autoSpaceDE/>
              <w:adjustRightInd/>
              <w:spacing w:before="30" w:after="30"/>
              <w:ind w:left="-57"/>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IDENTIFICATION AND DIRECTION OF THE HAPS ANTENNA BEAM</w:t>
            </w:r>
          </w:p>
        </w:tc>
        <w:tc>
          <w:tcPr>
            <w:tcW w:w="4756" w:type="dxa"/>
            <w:gridSpan w:val="5"/>
            <w:tcBorders>
              <w:top w:val="single" w:sz="12" w:space="0" w:color="auto"/>
              <w:left w:val="nil"/>
              <w:bottom w:val="single" w:sz="4" w:space="0" w:color="auto"/>
              <w:right w:val="single" w:sz="12" w:space="0" w:color="auto"/>
            </w:tcBorders>
            <w:shd w:val="clear" w:color="auto" w:fill="C0C0C0"/>
            <w:vAlign w:val="center"/>
            <w:hideMark/>
          </w:tcPr>
          <w:p w14:paraId="675C381A"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w:t>
            </w:r>
          </w:p>
        </w:tc>
      </w:tr>
      <w:tr w:rsidR="000122EF" w:rsidRPr="00CF3034" w14:paraId="653D5324" w14:textId="77777777" w:rsidTr="000122EF">
        <w:trPr>
          <w:jc w:val="center"/>
        </w:trPr>
        <w:tc>
          <w:tcPr>
            <w:tcW w:w="677" w:type="dxa"/>
            <w:tcBorders>
              <w:top w:val="nil"/>
              <w:left w:val="single" w:sz="12" w:space="0" w:color="auto"/>
              <w:bottom w:val="single" w:sz="4" w:space="0" w:color="auto"/>
              <w:right w:val="double" w:sz="6" w:space="0" w:color="auto"/>
            </w:tcBorders>
          </w:tcPr>
          <w:p w14:paraId="72B9EC81"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4422" w:type="dxa"/>
            <w:tcBorders>
              <w:top w:val="nil"/>
              <w:left w:val="nil"/>
              <w:bottom w:val="single" w:sz="4" w:space="0" w:color="auto"/>
              <w:right w:val="double" w:sz="6" w:space="0" w:color="auto"/>
            </w:tcBorders>
          </w:tcPr>
          <w:p w14:paraId="61B31616" w14:textId="77777777" w:rsidR="00E162B3" w:rsidRPr="00CF3034" w:rsidRDefault="00E162B3" w:rsidP="000122EF">
            <w:pPr>
              <w:keepNext/>
              <w:keepLines/>
              <w:spacing w:before="30" w:after="30"/>
              <w:ind w:left="113"/>
              <w:rPr>
                <w:rFonts w:asciiTheme="majorBidi" w:hAnsiTheme="majorBidi" w:cstheme="majorBidi"/>
                <w:sz w:val="18"/>
                <w:szCs w:val="18"/>
              </w:rPr>
            </w:pPr>
            <w:r w:rsidRPr="00CF3034">
              <w:rPr>
                <w:rFonts w:asciiTheme="majorBidi" w:hAnsiTheme="majorBidi" w:cstheme="majorBidi"/>
                <w:sz w:val="18"/>
                <w:szCs w:val="18"/>
              </w:rPr>
              <w:t>...</w:t>
            </w:r>
          </w:p>
        </w:tc>
        <w:tc>
          <w:tcPr>
            <w:tcW w:w="813" w:type="dxa"/>
            <w:tcBorders>
              <w:top w:val="nil"/>
              <w:left w:val="nil"/>
              <w:bottom w:val="single" w:sz="4" w:space="0" w:color="auto"/>
              <w:right w:val="single" w:sz="4" w:space="0" w:color="auto"/>
            </w:tcBorders>
            <w:vAlign w:val="center"/>
          </w:tcPr>
          <w:p w14:paraId="2E632256"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14" w:type="dxa"/>
            <w:tcBorders>
              <w:top w:val="nil"/>
              <w:left w:val="nil"/>
              <w:bottom w:val="single" w:sz="4" w:space="0" w:color="auto"/>
              <w:right w:val="single" w:sz="4" w:space="0" w:color="auto"/>
            </w:tcBorders>
            <w:vAlign w:val="center"/>
          </w:tcPr>
          <w:p w14:paraId="2C28F6A4"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205" w:type="dxa"/>
            <w:tcBorders>
              <w:top w:val="nil"/>
              <w:left w:val="nil"/>
              <w:bottom w:val="single" w:sz="4" w:space="0" w:color="auto"/>
              <w:right w:val="single" w:sz="4" w:space="0" w:color="auto"/>
            </w:tcBorders>
            <w:vAlign w:val="center"/>
          </w:tcPr>
          <w:p w14:paraId="3A8AAA4D"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235" w:type="dxa"/>
            <w:tcBorders>
              <w:top w:val="nil"/>
              <w:left w:val="nil"/>
              <w:bottom w:val="single" w:sz="4" w:space="0" w:color="auto"/>
              <w:right w:val="double" w:sz="6" w:space="0" w:color="auto"/>
            </w:tcBorders>
            <w:vAlign w:val="center"/>
          </w:tcPr>
          <w:p w14:paraId="74B412B4"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9" w:type="dxa"/>
            <w:tcBorders>
              <w:top w:val="nil"/>
              <w:left w:val="nil"/>
              <w:bottom w:val="single" w:sz="4" w:space="0" w:color="auto"/>
              <w:right w:val="single" w:sz="12" w:space="0" w:color="auto"/>
            </w:tcBorders>
          </w:tcPr>
          <w:p w14:paraId="3B3E6F37"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r>
      <w:tr w:rsidR="000122EF" w:rsidRPr="00CF3034" w14:paraId="422C0969" w14:textId="77777777" w:rsidTr="000122EF">
        <w:trPr>
          <w:jc w:val="center"/>
        </w:trPr>
        <w:tc>
          <w:tcPr>
            <w:tcW w:w="677" w:type="dxa"/>
            <w:tcBorders>
              <w:top w:val="nil"/>
              <w:left w:val="single" w:sz="12" w:space="0" w:color="auto"/>
              <w:bottom w:val="single" w:sz="4" w:space="0" w:color="auto"/>
              <w:right w:val="double" w:sz="6" w:space="0" w:color="auto"/>
            </w:tcBorders>
            <w:hideMark/>
          </w:tcPr>
          <w:p w14:paraId="7CAB74D3"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422" w:type="dxa"/>
            <w:tcBorders>
              <w:top w:val="nil"/>
              <w:left w:val="nil"/>
              <w:bottom w:val="single" w:sz="4" w:space="0" w:color="auto"/>
              <w:right w:val="double" w:sz="6" w:space="0" w:color="auto"/>
            </w:tcBorders>
            <w:hideMark/>
          </w:tcPr>
          <w:p w14:paraId="58ADC04E"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ANTENNA CHARACTERISTICS</w:t>
            </w:r>
          </w:p>
        </w:tc>
        <w:tc>
          <w:tcPr>
            <w:tcW w:w="4756" w:type="dxa"/>
            <w:gridSpan w:val="5"/>
            <w:tcBorders>
              <w:top w:val="single" w:sz="4" w:space="0" w:color="auto"/>
              <w:left w:val="nil"/>
              <w:bottom w:val="single" w:sz="4" w:space="0" w:color="auto"/>
              <w:right w:val="single" w:sz="12" w:space="0" w:color="auto"/>
            </w:tcBorders>
            <w:shd w:val="clear" w:color="auto" w:fill="C0C0C0"/>
            <w:vAlign w:val="center"/>
            <w:hideMark/>
          </w:tcPr>
          <w:p w14:paraId="1CB761B4"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p>
        </w:tc>
      </w:tr>
      <w:tr w:rsidR="000122EF" w:rsidRPr="00CF3034" w14:paraId="69EC9A38" w14:textId="77777777" w:rsidTr="000122EF">
        <w:trPr>
          <w:jc w:val="center"/>
        </w:trPr>
        <w:tc>
          <w:tcPr>
            <w:tcW w:w="677" w:type="dxa"/>
            <w:tcBorders>
              <w:top w:val="nil"/>
              <w:left w:val="single" w:sz="12" w:space="0" w:color="auto"/>
              <w:bottom w:val="single" w:sz="4" w:space="0" w:color="auto"/>
              <w:right w:val="double" w:sz="6" w:space="0" w:color="auto"/>
            </w:tcBorders>
            <w:hideMark/>
          </w:tcPr>
          <w:p w14:paraId="2E71E4E0"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sz w:val="18"/>
                <w:szCs w:val="18"/>
                <w:lang w:eastAsia="zh-CN"/>
              </w:rPr>
              <w:t>2.9.e</w:t>
            </w:r>
          </w:p>
        </w:tc>
        <w:tc>
          <w:tcPr>
            <w:tcW w:w="4422" w:type="dxa"/>
            <w:tcBorders>
              <w:top w:val="nil"/>
              <w:left w:val="nil"/>
              <w:bottom w:val="single" w:sz="4" w:space="0" w:color="auto"/>
              <w:right w:val="double" w:sz="6" w:space="0" w:color="auto"/>
            </w:tcBorders>
            <w:hideMark/>
          </w:tcPr>
          <w:p w14:paraId="62663625" w14:textId="77777777" w:rsidR="00E162B3" w:rsidRPr="00CF3034" w:rsidRDefault="00E162B3" w:rsidP="000122EF">
            <w:pPr>
              <w:keepNext/>
              <w:keepLines/>
              <w:spacing w:before="30" w:after="30"/>
              <w:ind w:left="113"/>
              <w:rPr>
                <w:sz w:val="18"/>
                <w:szCs w:val="18"/>
              </w:rPr>
            </w:pPr>
            <w:r w:rsidRPr="00CF3034">
              <w:rPr>
                <w:sz w:val="18"/>
                <w:szCs w:val="18"/>
              </w:rPr>
              <w:t>the height of the antenna above ground level, in metres, in the case of a HAPS transmitting ground station</w:t>
            </w:r>
          </w:p>
          <w:p w14:paraId="0638224E" w14:textId="77777777" w:rsidR="00E162B3" w:rsidRPr="00CF3034" w:rsidRDefault="00E162B3" w:rsidP="000122EF">
            <w:pPr>
              <w:spacing w:before="20" w:after="20"/>
              <w:ind w:left="283"/>
              <w:rPr>
                <w:rFonts w:asciiTheme="majorBidi" w:hAnsiTheme="majorBidi" w:cstheme="majorBidi"/>
                <w:sz w:val="18"/>
                <w:szCs w:val="18"/>
              </w:rPr>
            </w:pPr>
            <w:r w:rsidRPr="00CF3034">
              <w:rPr>
                <w:sz w:val="18"/>
                <w:szCs w:val="18"/>
              </w:rPr>
              <w:t xml:space="preserve">Required for an assignment in the </w:t>
            </w:r>
            <w:ins w:id="382" w:author="Aubineau, Philippe" w:date="2022-10-18T13:30:00Z">
              <w:r w:rsidRPr="00CF3034">
                <w:rPr>
                  <w:rFonts w:asciiTheme="majorBidi" w:hAnsiTheme="majorBidi" w:cstheme="majorBidi"/>
                  <w:sz w:val="18"/>
                  <w:szCs w:val="18"/>
                  <w:lang w:eastAsia="zh-CN"/>
                </w:rPr>
                <w:t>frequency</w:t>
              </w:r>
              <w:r w:rsidRPr="00CF3034">
                <w:rPr>
                  <w:sz w:val="18"/>
                  <w:szCs w:val="18"/>
                </w:rPr>
                <w:t xml:space="preserve"> </w:t>
              </w:r>
            </w:ins>
            <w:r w:rsidRPr="00CF3034">
              <w:rPr>
                <w:sz w:val="18"/>
                <w:szCs w:val="18"/>
              </w:rPr>
              <w:t xml:space="preserve">bands shared with space services (space-to-Earth) </w:t>
            </w:r>
          </w:p>
        </w:tc>
        <w:tc>
          <w:tcPr>
            <w:tcW w:w="813" w:type="dxa"/>
            <w:tcBorders>
              <w:top w:val="nil"/>
              <w:left w:val="nil"/>
              <w:bottom w:val="single" w:sz="4" w:space="0" w:color="auto"/>
              <w:right w:val="single" w:sz="4" w:space="0" w:color="auto"/>
            </w:tcBorders>
            <w:vAlign w:val="center"/>
          </w:tcPr>
          <w:p w14:paraId="3288BD4A"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814" w:type="dxa"/>
            <w:tcBorders>
              <w:top w:val="nil"/>
              <w:left w:val="nil"/>
              <w:bottom w:val="single" w:sz="4" w:space="0" w:color="auto"/>
              <w:right w:val="single" w:sz="4" w:space="0" w:color="auto"/>
            </w:tcBorders>
            <w:vAlign w:val="center"/>
          </w:tcPr>
          <w:p w14:paraId="42D28724"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1205" w:type="dxa"/>
            <w:tcBorders>
              <w:top w:val="nil"/>
              <w:left w:val="nil"/>
              <w:bottom w:val="single" w:sz="4" w:space="0" w:color="auto"/>
              <w:right w:val="single" w:sz="4" w:space="0" w:color="auto"/>
            </w:tcBorders>
            <w:vAlign w:val="center"/>
          </w:tcPr>
          <w:p w14:paraId="21973FF4"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1235" w:type="dxa"/>
            <w:tcBorders>
              <w:top w:val="nil"/>
              <w:left w:val="nil"/>
              <w:bottom w:val="single" w:sz="4" w:space="0" w:color="auto"/>
              <w:right w:val="double" w:sz="6" w:space="0" w:color="auto"/>
            </w:tcBorders>
            <w:vAlign w:val="center"/>
            <w:hideMark/>
          </w:tcPr>
          <w:p w14:paraId="427D3F3E"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b/>
                <w:bCs/>
                <w:sz w:val="18"/>
                <w:szCs w:val="18"/>
                <w:lang w:eastAsia="zh-CN"/>
              </w:rPr>
              <w:t>+</w:t>
            </w:r>
          </w:p>
        </w:tc>
        <w:tc>
          <w:tcPr>
            <w:tcW w:w="689" w:type="dxa"/>
            <w:tcBorders>
              <w:top w:val="nil"/>
              <w:left w:val="nil"/>
              <w:bottom w:val="single" w:sz="4" w:space="0" w:color="auto"/>
              <w:right w:val="single" w:sz="12" w:space="0" w:color="auto"/>
            </w:tcBorders>
            <w:hideMark/>
          </w:tcPr>
          <w:p w14:paraId="59F011ED"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sz w:val="18"/>
                <w:szCs w:val="18"/>
                <w:lang w:eastAsia="zh-CN"/>
              </w:rPr>
              <w:t>2.9.e</w:t>
            </w:r>
          </w:p>
        </w:tc>
      </w:tr>
      <w:tr w:rsidR="000122EF" w:rsidRPr="00CF3034" w14:paraId="08939CDA" w14:textId="77777777" w:rsidTr="000122EF">
        <w:trPr>
          <w:jc w:val="center"/>
        </w:trPr>
        <w:tc>
          <w:tcPr>
            <w:tcW w:w="677" w:type="dxa"/>
            <w:tcBorders>
              <w:top w:val="single" w:sz="4" w:space="0" w:color="auto"/>
              <w:left w:val="single" w:sz="12" w:space="0" w:color="auto"/>
              <w:bottom w:val="single" w:sz="4" w:space="0" w:color="auto"/>
              <w:right w:val="double" w:sz="6" w:space="0" w:color="auto"/>
            </w:tcBorders>
            <w:hideMark/>
          </w:tcPr>
          <w:p w14:paraId="34E5507A"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sz w:val="18"/>
                <w:szCs w:val="18"/>
                <w:lang w:eastAsia="zh-CN"/>
              </w:rPr>
              <w:t>2.9.f</w:t>
            </w:r>
          </w:p>
        </w:tc>
        <w:tc>
          <w:tcPr>
            <w:tcW w:w="4422" w:type="dxa"/>
            <w:tcBorders>
              <w:top w:val="single" w:sz="4" w:space="0" w:color="auto"/>
              <w:left w:val="nil"/>
              <w:bottom w:val="single" w:sz="4" w:space="0" w:color="auto"/>
              <w:right w:val="double" w:sz="6" w:space="0" w:color="auto"/>
            </w:tcBorders>
            <w:hideMark/>
          </w:tcPr>
          <w:p w14:paraId="5C4D3501" w14:textId="77777777" w:rsidR="00E162B3" w:rsidRPr="00CF3034" w:rsidRDefault="00E162B3" w:rsidP="000122EF">
            <w:pPr>
              <w:keepNext/>
              <w:keepLines/>
              <w:spacing w:before="30" w:after="30"/>
              <w:ind w:left="113"/>
              <w:rPr>
                <w:sz w:val="18"/>
                <w:szCs w:val="18"/>
              </w:rPr>
            </w:pPr>
            <w:r w:rsidRPr="00CF3034">
              <w:rPr>
                <w:sz w:val="18"/>
                <w:szCs w:val="18"/>
              </w:rPr>
              <w:t xml:space="preserve">antenna diameter, in metres, in the case of a HAPS transmitting ground station </w:t>
            </w:r>
          </w:p>
          <w:p w14:paraId="18F75BA8" w14:textId="77777777" w:rsidR="00E162B3" w:rsidRPr="00CF3034" w:rsidRDefault="00E162B3" w:rsidP="000122EF">
            <w:pPr>
              <w:spacing w:before="20" w:after="20"/>
              <w:ind w:left="283"/>
              <w:rPr>
                <w:rFonts w:asciiTheme="majorBidi" w:hAnsiTheme="majorBidi" w:cstheme="majorBidi"/>
                <w:sz w:val="18"/>
                <w:szCs w:val="18"/>
              </w:rPr>
            </w:pPr>
            <w:r w:rsidRPr="00CF3034">
              <w:rPr>
                <w:sz w:val="18"/>
                <w:szCs w:val="18"/>
              </w:rPr>
              <w:t xml:space="preserve">Required in the </w:t>
            </w:r>
            <w:ins w:id="383" w:author="Aubineau, Philippe" w:date="2022-10-18T13:30:00Z">
              <w:r w:rsidRPr="00CF3034">
                <w:rPr>
                  <w:rFonts w:asciiTheme="majorBidi" w:hAnsiTheme="majorBidi" w:cstheme="majorBidi"/>
                  <w:sz w:val="18"/>
                  <w:szCs w:val="18"/>
                  <w:lang w:eastAsia="zh-CN"/>
                </w:rPr>
                <w:t>frequency</w:t>
              </w:r>
              <w:r w:rsidRPr="00CF3034">
                <w:rPr>
                  <w:sz w:val="18"/>
                  <w:szCs w:val="18"/>
                </w:rPr>
                <w:t xml:space="preserve"> </w:t>
              </w:r>
            </w:ins>
            <w:r w:rsidRPr="00CF3034">
              <w:rPr>
                <w:sz w:val="18"/>
                <w:szCs w:val="18"/>
              </w:rPr>
              <w:t>bands 47.2-47.5</w:t>
            </w:r>
            <w:r w:rsidRPr="00CF3034">
              <w:rPr>
                <w:sz w:val="18"/>
                <w:szCs w:val="18"/>
                <w:lang w:eastAsia="zh-CN"/>
              </w:rPr>
              <w:t> </w:t>
            </w:r>
            <w:r w:rsidRPr="00CF3034">
              <w:rPr>
                <w:sz w:val="18"/>
                <w:szCs w:val="18"/>
              </w:rPr>
              <w:t>GHz and 47.9-48.2 GHz</w:t>
            </w:r>
          </w:p>
        </w:tc>
        <w:tc>
          <w:tcPr>
            <w:tcW w:w="813" w:type="dxa"/>
            <w:tcBorders>
              <w:top w:val="single" w:sz="4" w:space="0" w:color="auto"/>
              <w:left w:val="nil"/>
              <w:bottom w:val="single" w:sz="4" w:space="0" w:color="auto"/>
              <w:right w:val="single" w:sz="4" w:space="0" w:color="auto"/>
            </w:tcBorders>
            <w:vAlign w:val="center"/>
          </w:tcPr>
          <w:p w14:paraId="6483EBE9"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814" w:type="dxa"/>
            <w:tcBorders>
              <w:top w:val="single" w:sz="4" w:space="0" w:color="auto"/>
              <w:left w:val="nil"/>
              <w:bottom w:val="single" w:sz="4" w:space="0" w:color="auto"/>
              <w:right w:val="single" w:sz="4" w:space="0" w:color="auto"/>
            </w:tcBorders>
            <w:vAlign w:val="center"/>
          </w:tcPr>
          <w:p w14:paraId="33FE261B"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1205" w:type="dxa"/>
            <w:tcBorders>
              <w:top w:val="single" w:sz="4" w:space="0" w:color="auto"/>
              <w:left w:val="nil"/>
              <w:bottom w:val="single" w:sz="4" w:space="0" w:color="auto"/>
              <w:right w:val="single" w:sz="4" w:space="0" w:color="auto"/>
            </w:tcBorders>
            <w:vAlign w:val="center"/>
          </w:tcPr>
          <w:p w14:paraId="3808B931"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1235" w:type="dxa"/>
            <w:tcBorders>
              <w:top w:val="single" w:sz="4" w:space="0" w:color="auto"/>
              <w:left w:val="nil"/>
              <w:bottom w:val="single" w:sz="4" w:space="0" w:color="auto"/>
              <w:right w:val="double" w:sz="6" w:space="0" w:color="auto"/>
            </w:tcBorders>
            <w:vAlign w:val="center"/>
            <w:hideMark/>
          </w:tcPr>
          <w:p w14:paraId="41B56F68"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b/>
                <w:bCs/>
                <w:sz w:val="18"/>
                <w:szCs w:val="18"/>
                <w:lang w:eastAsia="zh-CN"/>
              </w:rPr>
              <w:t>+</w:t>
            </w:r>
          </w:p>
        </w:tc>
        <w:tc>
          <w:tcPr>
            <w:tcW w:w="689" w:type="dxa"/>
            <w:tcBorders>
              <w:top w:val="single" w:sz="4" w:space="0" w:color="auto"/>
              <w:left w:val="nil"/>
              <w:bottom w:val="single" w:sz="4" w:space="0" w:color="auto"/>
              <w:right w:val="single" w:sz="12" w:space="0" w:color="auto"/>
            </w:tcBorders>
            <w:hideMark/>
          </w:tcPr>
          <w:p w14:paraId="687FC41E"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sz w:val="18"/>
                <w:szCs w:val="18"/>
                <w:lang w:eastAsia="zh-CN"/>
              </w:rPr>
              <w:t>2.9.f</w:t>
            </w:r>
          </w:p>
        </w:tc>
      </w:tr>
      <w:tr w:rsidR="000122EF" w:rsidRPr="00CF3034" w14:paraId="184FBDE6" w14:textId="77777777" w:rsidTr="000122EF">
        <w:trPr>
          <w:jc w:val="center"/>
        </w:trPr>
        <w:tc>
          <w:tcPr>
            <w:tcW w:w="677" w:type="dxa"/>
            <w:tcBorders>
              <w:top w:val="single" w:sz="4" w:space="0" w:color="auto"/>
              <w:left w:val="single" w:sz="12" w:space="0" w:color="auto"/>
              <w:bottom w:val="single" w:sz="12" w:space="0" w:color="auto"/>
              <w:right w:val="double" w:sz="6" w:space="0" w:color="auto"/>
            </w:tcBorders>
          </w:tcPr>
          <w:p w14:paraId="21F50487"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4422" w:type="dxa"/>
            <w:tcBorders>
              <w:top w:val="single" w:sz="4" w:space="0" w:color="auto"/>
              <w:left w:val="nil"/>
              <w:bottom w:val="single" w:sz="12" w:space="0" w:color="auto"/>
              <w:right w:val="double" w:sz="6" w:space="0" w:color="auto"/>
            </w:tcBorders>
          </w:tcPr>
          <w:p w14:paraId="4FBB84C3" w14:textId="77777777" w:rsidR="00E162B3" w:rsidRPr="00CF3034" w:rsidRDefault="00E162B3" w:rsidP="000122EF">
            <w:pPr>
              <w:spacing w:before="30" w:after="30"/>
              <w:ind w:left="283"/>
              <w:rPr>
                <w:rFonts w:asciiTheme="majorBidi" w:hAnsiTheme="majorBidi" w:cstheme="majorBidi"/>
                <w:sz w:val="18"/>
                <w:szCs w:val="18"/>
              </w:rPr>
            </w:pPr>
            <w:r w:rsidRPr="00CF3034">
              <w:rPr>
                <w:rFonts w:asciiTheme="majorBidi" w:hAnsiTheme="majorBidi" w:cstheme="majorBidi"/>
                <w:sz w:val="18"/>
                <w:szCs w:val="18"/>
              </w:rPr>
              <w:t>...</w:t>
            </w:r>
          </w:p>
        </w:tc>
        <w:tc>
          <w:tcPr>
            <w:tcW w:w="813" w:type="dxa"/>
            <w:tcBorders>
              <w:top w:val="single" w:sz="4" w:space="0" w:color="auto"/>
              <w:left w:val="nil"/>
              <w:bottom w:val="single" w:sz="12" w:space="0" w:color="auto"/>
              <w:right w:val="single" w:sz="4" w:space="0" w:color="auto"/>
            </w:tcBorders>
            <w:vAlign w:val="center"/>
          </w:tcPr>
          <w:p w14:paraId="67E0FEE2"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14" w:type="dxa"/>
            <w:tcBorders>
              <w:top w:val="single" w:sz="4" w:space="0" w:color="auto"/>
              <w:left w:val="single" w:sz="4" w:space="0" w:color="auto"/>
              <w:bottom w:val="single" w:sz="12" w:space="0" w:color="auto"/>
              <w:right w:val="single" w:sz="4" w:space="0" w:color="auto"/>
            </w:tcBorders>
            <w:vAlign w:val="center"/>
          </w:tcPr>
          <w:p w14:paraId="3D9F2055"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205" w:type="dxa"/>
            <w:tcBorders>
              <w:top w:val="single" w:sz="4" w:space="0" w:color="auto"/>
              <w:left w:val="single" w:sz="4" w:space="0" w:color="auto"/>
              <w:bottom w:val="single" w:sz="12" w:space="0" w:color="auto"/>
              <w:right w:val="single" w:sz="4" w:space="0" w:color="auto"/>
            </w:tcBorders>
            <w:vAlign w:val="center"/>
          </w:tcPr>
          <w:p w14:paraId="1CA83CDD"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235" w:type="dxa"/>
            <w:tcBorders>
              <w:top w:val="single" w:sz="4" w:space="0" w:color="auto"/>
              <w:left w:val="single" w:sz="4" w:space="0" w:color="auto"/>
              <w:bottom w:val="single" w:sz="12" w:space="0" w:color="auto"/>
              <w:right w:val="double" w:sz="6" w:space="0" w:color="auto"/>
            </w:tcBorders>
            <w:vAlign w:val="center"/>
          </w:tcPr>
          <w:p w14:paraId="7D33B7E8" w14:textId="77777777" w:rsidR="00E162B3" w:rsidRPr="00CF3034" w:rsidRDefault="00E162B3" w:rsidP="000122EF">
            <w:pPr>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9" w:type="dxa"/>
            <w:tcBorders>
              <w:top w:val="single" w:sz="4" w:space="0" w:color="auto"/>
              <w:left w:val="double" w:sz="6" w:space="0" w:color="auto"/>
              <w:bottom w:val="single" w:sz="12" w:space="0" w:color="auto"/>
              <w:right w:val="single" w:sz="12" w:space="0" w:color="auto"/>
            </w:tcBorders>
          </w:tcPr>
          <w:p w14:paraId="44234661" w14:textId="77777777" w:rsidR="00E162B3" w:rsidRPr="00CF3034" w:rsidRDefault="00E162B3" w:rsidP="000122EF">
            <w:pPr>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r>
    </w:tbl>
    <w:p w14:paraId="4634DF0B" w14:textId="77777777" w:rsidR="00E162B3" w:rsidRPr="00CF3034" w:rsidRDefault="00E162B3" w:rsidP="000122EF"/>
    <w:tbl>
      <w:tblPr>
        <w:tblpPr w:leftFromText="180" w:rightFromText="180" w:vertAnchor="text" w:tblpXSpec="center" w:tblpY="1"/>
        <w:tblOverlap w:val="never"/>
        <w:tblW w:w="5000" w:type="pct"/>
        <w:tblLayout w:type="fixed"/>
        <w:tblLook w:val="04A0" w:firstRow="1" w:lastRow="0" w:firstColumn="1" w:lastColumn="0" w:noHBand="0" w:noVBand="1"/>
      </w:tblPr>
      <w:tblGrid>
        <w:gridCol w:w="703"/>
        <w:gridCol w:w="4316"/>
        <w:gridCol w:w="807"/>
        <w:gridCol w:w="822"/>
        <w:gridCol w:w="1184"/>
        <w:gridCol w:w="1089"/>
        <w:gridCol w:w="688"/>
      </w:tblGrid>
      <w:tr w:rsidR="000122EF" w:rsidRPr="00CF3034" w14:paraId="12BBCE2C" w14:textId="77777777" w:rsidTr="000122EF">
        <w:trPr>
          <w:trHeight w:val="4423"/>
          <w:tblHeader/>
        </w:trPr>
        <w:tc>
          <w:tcPr>
            <w:tcW w:w="703" w:type="dxa"/>
            <w:tcBorders>
              <w:top w:val="single" w:sz="12" w:space="0" w:color="auto"/>
              <w:left w:val="double" w:sz="4" w:space="0" w:color="auto"/>
              <w:bottom w:val="single" w:sz="12" w:space="0" w:color="auto"/>
              <w:right w:val="double" w:sz="6" w:space="0" w:color="auto"/>
            </w:tcBorders>
            <w:textDirection w:val="btLr"/>
            <w:vAlign w:val="center"/>
            <w:hideMark/>
          </w:tcPr>
          <w:p w14:paraId="755D9590" w14:textId="77777777" w:rsidR="00E162B3" w:rsidRPr="00CF3034" w:rsidRDefault="00E162B3" w:rsidP="000122EF">
            <w:pPr>
              <w:keepNext/>
              <w:tabs>
                <w:tab w:val="left" w:pos="720"/>
              </w:tabs>
              <w:overflowPunct/>
              <w:autoSpaceDE/>
              <w:adjustRightInd/>
              <w:spacing w:before="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Item identifier</w:t>
            </w:r>
          </w:p>
        </w:tc>
        <w:tc>
          <w:tcPr>
            <w:tcW w:w="4316" w:type="dxa"/>
            <w:tcBorders>
              <w:top w:val="single" w:sz="12" w:space="0" w:color="auto"/>
              <w:left w:val="nil"/>
              <w:bottom w:val="single" w:sz="12" w:space="0" w:color="auto"/>
              <w:right w:val="double" w:sz="6" w:space="0" w:color="auto"/>
            </w:tcBorders>
            <w:vAlign w:val="center"/>
            <w:hideMark/>
          </w:tcPr>
          <w:p w14:paraId="223FBD16" w14:textId="77777777" w:rsidR="00E162B3" w:rsidRPr="00CF3034" w:rsidRDefault="00E162B3" w:rsidP="000122EF">
            <w:pPr>
              <w:keepNext/>
              <w:tabs>
                <w:tab w:val="left" w:pos="720"/>
              </w:tabs>
              <w:overflowPunct/>
              <w:autoSpaceDE/>
              <w:adjustRightInd/>
              <w:spacing w:before="0"/>
              <w:jc w:val="center"/>
              <w:rPr>
                <w:rFonts w:asciiTheme="majorBidi" w:hAnsiTheme="majorBidi" w:cstheme="majorBidi"/>
                <w:b/>
                <w:bCs/>
                <w:i/>
                <w:iCs/>
                <w:sz w:val="18"/>
                <w:szCs w:val="18"/>
                <w:lang w:eastAsia="zh-CN"/>
              </w:rPr>
            </w:pPr>
            <w:r w:rsidRPr="00CF3034">
              <w:rPr>
                <w:rFonts w:asciiTheme="majorBidi" w:hAnsiTheme="majorBidi" w:cstheme="majorBidi"/>
                <w:b/>
                <w:bCs/>
                <w:i/>
                <w:iCs/>
                <w:sz w:val="18"/>
                <w:szCs w:val="18"/>
                <w:lang w:eastAsia="zh-CN"/>
              </w:rPr>
              <w:t xml:space="preserve">3 </w:t>
            </w:r>
            <w:r w:rsidRPr="00CF3034">
              <w:rPr>
                <w:rFonts w:asciiTheme="majorBidi" w:hAnsiTheme="majorBidi" w:cstheme="majorBidi"/>
                <w:b/>
                <w:bCs/>
                <w:i/>
                <w:iCs/>
                <w:sz w:val="18"/>
                <w:szCs w:val="18"/>
                <w:vertAlign w:val="superscript"/>
                <w:lang w:eastAsia="zh-CN"/>
              </w:rPr>
              <w:t>_</w:t>
            </w:r>
            <w:r w:rsidRPr="00CF3034">
              <w:rPr>
                <w:rFonts w:asciiTheme="majorBidi" w:hAnsiTheme="majorBidi" w:cstheme="majorBidi"/>
                <w:b/>
                <w:bCs/>
                <w:i/>
                <w:iCs/>
                <w:sz w:val="18"/>
                <w:szCs w:val="18"/>
                <w:lang w:eastAsia="zh-CN"/>
              </w:rPr>
              <w:t xml:space="preserve"> CHARACTERISTICS TO BE PROVIDED FOR EACH FREQUENCY ASSIGNMENT FOR</w:t>
            </w:r>
            <w:r w:rsidRPr="00CF3034">
              <w:rPr>
                <w:rFonts w:asciiTheme="majorBidi" w:hAnsiTheme="majorBidi" w:cstheme="majorBidi"/>
                <w:b/>
                <w:bCs/>
                <w:i/>
                <w:iCs/>
                <w:sz w:val="18"/>
                <w:szCs w:val="18"/>
                <w:lang w:eastAsia="zh-CN"/>
              </w:rPr>
              <w:br/>
              <w:t>EACH INDIVIDUAL OR COMPOSITE</w:t>
            </w:r>
            <w:r w:rsidRPr="00CF3034">
              <w:rPr>
                <w:rFonts w:asciiTheme="majorBidi" w:hAnsiTheme="majorBidi" w:cstheme="majorBidi"/>
                <w:b/>
                <w:bCs/>
                <w:i/>
                <w:iCs/>
                <w:sz w:val="18"/>
                <w:szCs w:val="18"/>
                <w:lang w:eastAsia="zh-CN"/>
              </w:rPr>
              <w:br/>
              <w:t>HAPS ANTENNA BEAM</w:t>
            </w:r>
          </w:p>
        </w:tc>
        <w:tc>
          <w:tcPr>
            <w:tcW w:w="807" w:type="dxa"/>
            <w:tcBorders>
              <w:top w:val="single" w:sz="12" w:space="0" w:color="auto"/>
              <w:left w:val="nil"/>
              <w:bottom w:val="single" w:sz="12" w:space="0" w:color="auto"/>
              <w:right w:val="single" w:sz="4" w:space="0" w:color="auto"/>
            </w:tcBorders>
            <w:tcMar>
              <w:left w:w="28" w:type="dxa"/>
              <w:right w:w="28" w:type="dxa"/>
            </w:tcMar>
            <w:textDirection w:val="btLr"/>
            <w:vAlign w:val="center"/>
            <w:hideMark/>
          </w:tcPr>
          <w:p w14:paraId="0245AD91" w14:textId="7A29C8C0" w:rsidR="00E162B3" w:rsidRPr="00CF3034" w:rsidRDefault="00E162B3" w:rsidP="000122EF">
            <w:pPr>
              <w:keepNext/>
              <w:tabs>
                <w:tab w:val="left" w:pos="720"/>
              </w:tabs>
              <w:overflowPunct/>
              <w:autoSpaceDE/>
              <w:adjustRightInd/>
              <w:spacing w:before="0"/>
              <w:jc w:val="center"/>
              <w:rPr>
                <w:rFonts w:asciiTheme="majorBidi" w:hAnsiTheme="majorBidi" w:cstheme="majorBidi"/>
                <w:b/>
                <w:bCs/>
                <w:sz w:val="16"/>
                <w:szCs w:val="16"/>
                <w:lang w:eastAsia="zh-CN"/>
              </w:rPr>
            </w:pPr>
            <w:r w:rsidRPr="00CF3034">
              <w:rPr>
                <w:rFonts w:asciiTheme="majorBidi" w:hAnsiTheme="majorBidi" w:cstheme="majorBidi"/>
                <w:b/>
                <w:bCs/>
                <w:sz w:val="16"/>
                <w:szCs w:val="16"/>
                <w:lang w:eastAsia="zh-CN"/>
              </w:rPr>
              <w:t xml:space="preserve">Transmitting station in the </w:t>
            </w:r>
            <w:ins w:id="384" w:author="Aubineau, Philippe" w:date="2022-10-18T13:31:00Z">
              <w:r w:rsidRPr="00CF3034">
                <w:rPr>
                  <w:rFonts w:asciiTheme="majorBidi" w:hAnsiTheme="majorBidi" w:cstheme="majorBidi"/>
                  <w:b/>
                  <w:bCs/>
                  <w:sz w:val="16"/>
                  <w:szCs w:val="16"/>
                  <w:lang w:eastAsia="zh-CN"/>
                </w:rPr>
                <w:t xml:space="preserve">frequency </w:t>
              </w:r>
            </w:ins>
            <w:r w:rsidRPr="00CF3034">
              <w:rPr>
                <w:rFonts w:asciiTheme="majorBidi" w:hAnsiTheme="majorBidi" w:cstheme="majorBidi"/>
                <w:b/>
                <w:bCs/>
                <w:sz w:val="16"/>
                <w:szCs w:val="16"/>
                <w:lang w:eastAsia="zh-CN"/>
              </w:rPr>
              <w:t>bands listed in No</w:t>
            </w:r>
            <w:ins w:id="385" w:author="Author">
              <w:r w:rsidRPr="00CF3034">
                <w:rPr>
                  <w:rFonts w:asciiTheme="majorBidi" w:hAnsiTheme="majorBidi" w:cstheme="majorBidi"/>
                  <w:b/>
                  <w:bCs/>
                  <w:sz w:val="16"/>
                  <w:szCs w:val="16"/>
                  <w:lang w:eastAsia="zh-CN"/>
                </w:rPr>
                <w:t>s</w:t>
              </w:r>
            </w:ins>
            <w:r w:rsidRPr="00CF3034">
              <w:rPr>
                <w:rFonts w:asciiTheme="majorBidi" w:hAnsiTheme="majorBidi" w:cstheme="majorBidi"/>
                <w:b/>
                <w:bCs/>
                <w:sz w:val="16"/>
                <w:szCs w:val="16"/>
                <w:lang w:eastAsia="zh-CN"/>
              </w:rPr>
              <w:t>. </w:t>
            </w:r>
            <w:ins w:id="386" w:author="LING-E" w:date="2023-11-08T17:29:00Z">
              <w:r w:rsidR="003B09C6" w:rsidRPr="00CF3034">
                <w:rPr>
                  <w:rFonts w:asciiTheme="majorBidi" w:hAnsiTheme="majorBidi" w:cstheme="majorBidi"/>
                  <w:b/>
                  <w:bCs/>
                  <w:sz w:val="16"/>
                  <w:szCs w:val="16"/>
                  <w:lang w:eastAsia="zh-CN"/>
                </w:rPr>
                <w:t xml:space="preserve">5.M14 </w:t>
              </w:r>
            </w:ins>
            <w:ins w:id="387" w:author="Author">
              <w:r w:rsidRPr="00CF3034">
                <w:rPr>
                  <w:rFonts w:asciiTheme="majorBidi" w:hAnsiTheme="majorBidi" w:cstheme="majorBidi"/>
                  <w:b/>
                  <w:bCs/>
                  <w:sz w:val="16"/>
                  <w:szCs w:val="16"/>
                  <w:lang w:eastAsia="zh-CN"/>
                </w:rPr>
                <w:t xml:space="preserve">and </w:t>
              </w:r>
            </w:ins>
            <w:r w:rsidRPr="00CF3034">
              <w:rPr>
                <w:rFonts w:asciiTheme="majorBidi" w:hAnsiTheme="majorBidi" w:cstheme="majorBidi"/>
                <w:b/>
                <w:bCs/>
                <w:sz w:val="16"/>
                <w:szCs w:val="16"/>
                <w:lang w:eastAsia="zh-CN"/>
              </w:rPr>
              <w:t>5.388A for the application of No. 11.2</w:t>
            </w:r>
          </w:p>
        </w:tc>
        <w:tc>
          <w:tcPr>
            <w:tcW w:w="822" w:type="dxa"/>
            <w:tcBorders>
              <w:top w:val="single" w:sz="12" w:space="0" w:color="auto"/>
              <w:left w:val="nil"/>
              <w:bottom w:val="single" w:sz="12" w:space="0" w:color="auto"/>
              <w:right w:val="single" w:sz="4" w:space="0" w:color="auto"/>
            </w:tcBorders>
            <w:tcMar>
              <w:left w:w="28" w:type="dxa"/>
              <w:right w:w="28" w:type="dxa"/>
            </w:tcMar>
            <w:textDirection w:val="btLr"/>
            <w:vAlign w:val="center"/>
            <w:hideMark/>
          </w:tcPr>
          <w:p w14:paraId="46204C79" w14:textId="635B2AC3" w:rsidR="00E162B3" w:rsidRPr="00CF3034" w:rsidRDefault="00E162B3" w:rsidP="000122EF">
            <w:pPr>
              <w:keepNext/>
              <w:tabs>
                <w:tab w:val="left" w:pos="720"/>
              </w:tabs>
              <w:overflowPunct/>
              <w:autoSpaceDE/>
              <w:adjustRightInd/>
              <w:spacing w:before="0"/>
              <w:jc w:val="center"/>
              <w:rPr>
                <w:rFonts w:asciiTheme="majorBidi" w:hAnsiTheme="majorBidi" w:cstheme="majorBidi"/>
                <w:b/>
                <w:bCs/>
                <w:sz w:val="18"/>
                <w:szCs w:val="18"/>
                <w:lang w:eastAsia="zh-CN"/>
              </w:rPr>
            </w:pPr>
            <w:r w:rsidRPr="00CF3034">
              <w:rPr>
                <w:rFonts w:asciiTheme="majorBidi" w:hAnsiTheme="majorBidi" w:cstheme="majorBidi"/>
                <w:b/>
                <w:bCs/>
                <w:sz w:val="16"/>
                <w:szCs w:val="16"/>
                <w:lang w:eastAsia="zh-CN"/>
              </w:rPr>
              <w:t xml:space="preserve">Receiving station in the </w:t>
            </w:r>
            <w:ins w:id="388" w:author="Aubineau, Philippe" w:date="2022-10-18T13:31:00Z">
              <w:r w:rsidRPr="00CF3034">
                <w:rPr>
                  <w:rFonts w:asciiTheme="majorBidi" w:hAnsiTheme="majorBidi" w:cstheme="majorBidi"/>
                  <w:b/>
                  <w:bCs/>
                  <w:sz w:val="16"/>
                  <w:szCs w:val="16"/>
                  <w:lang w:eastAsia="zh-CN"/>
                </w:rPr>
                <w:t xml:space="preserve">frequency </w:t>
              </w:r>
            </w:ins>
            <w:r w:rsidRPr="00CF3034">
              <w:rPr>
                <w:rFonts w:asciiTheme="majorBidi" w:hAnsiTheme="majorBidi" w:cstheme="majorBidi"/>
                <w:b/>
                <w:bCs/>
                <w:sz w:val="16"/>
                <w:szCs w:val="16"/>
                <w:lang w:eastAsia="zh-CN"/>
              </w:rPr>
              <w:t>bands listed in No</w:t>
            </w:r>
            <w:ins w:id="389" w:author="Author">
              <w:r w:rsidRPr="00CF3034">
                <w:rPr>
                  <w:rFonts w:asciiTheme="majorBidi" w:hAnsiTheme="majorBidi" w:cstheme="majorBidi"/>
                  <w:b/>
                  <w:bCs/>
                  <w:sz w:val="16"/>
                  <w:szCs w:val="16"/>
                  <w:lang w:eastAsia="zh-CN"/>
                </w:rPr>
                <w:t>s</w:t>
              </w:r>
            </w:ins>
            <w:r w:rsidRPr="00CF3034">
              <w:rPr>
                <w:rFonts w:asciiTheme="majorBidi" w:hAnsiTheme="majorBidi" w:cstheme="majorBidi"/>
                <w:b/>
                <w:bCs/>
                <w:sz w:val="16"/>
                <w:szCs w:val="16"/>
                <w:lang w:eastAsia="zh-CN"/>
              </w:rPr>
              <w:t>. </w:t>
            </w:r>
            <w:ins w:id="390" w:author="LING-E" w:date="2023-11-08T17:29:00Z">
              <w:r w:rsidR="003B09C6" w:rsidRPr="00CF3034">
                <w:rPr>
                  <w:rFonts w:asciiTheme="majorBidi" w:hAnsiTheme="majorBidi" w:cstheme="majorBidi"/>
                  <w:b/>
                  <w:bCs/>
                  <w:sz w:val="16"/>
                  <w:szCs w:val="16"/>
                  <w:lang w:eastAsia="zh-CN"/>
                </w:rPr>
                <w:t xml:space="preserve">5.M14 </w:t>
              </w:r>
            </w:ins>
            <w:ins w:id="391" w:author="Author">
              <w:r w:rsidRPr="00CF3034">
                <w:rPr>
                  <w:rFonts w:asciiTheme="majorBidi" w:hAnsiTheme="majorBidi" w:cstheme="majorBidi"/>
                  <w:b/>
                  <w:bCs/>
                  <w:sz w:val="16"/>
                  <w:szCs w:val="16"/>
                  <w:lang w:eastAsia="zh-CN"/>
                </w:rPr>
                <w:t xml:space="preserve">and </w:t>
              </w:r>
            </w:ins>
            <w:r w:rsidRPr="00CF3034">
              <w:rPr>
                <w:rFonts w:asciiTheme="majorBidi" w:hAnsiTheme="majorBidi" w:cstheme="majorBidi"/>
                <w:b/>
                <w:bCs/>
                <w:sz w:val="16"/>
                <w:szCs w:val="16"/>
                <w:lang w:eastAsia="zh-CN"/>
              </w:rPr>
              <w:t>5.388A for the application of No. 11.9</w:t>
            </w:r>
          </w:p>
        </w:tc>
        <w:tc>
          <w:tcPr>
            <w:tcW w:w="1184" w:type="dxa"/>
            <w:tcBorders>
              <w:top w:val="single" w:sz="12" w:space="0" w:color="auto"/>
              <w:left w:val="nil"/>
              <w:bottom w:val="single" w:sz="12" w:space="0" w:color="auto"/>
              <w:right w:val="single" w:sz="4" w:space="0" w:color="auto"/>
            </w:tcBorders>
            <w:tcMar>
              <w:left w:w="28" w:type="dxa"/>
              <w:right w:w="28" w:type="dxa"/>
            </w:tcMar>
            <w:textDirection w:val="btLr"/>
            <w:vAlign w:val="center"/>
            <w:hideMark/>
          </w:tcPr>
          <w:p w14:paraId="60228BA9" w14:textId="77777777" w:rsidR="00E162B3" w:rsidRPr="00CF3034" w:rsidRDefault="00E162B3" w:rsidP="000122EF">
            <w:pPr>
              <w:keepNext/>
              <w:tabs>
                <w:tab w:val="left" w:pos="720"/>
              </w:tabs>
              <w:overflowPunct/>
              <w:autoSpaceDE/>
              <w:adjustRightInd/>
              <w:spacing w:before="0" w:after="4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xml:space="preserve">Transmitting station in the </w:t>
            </w:r>
            <w:ins w:id="392" w:author="Aubineau, Philippe" w:date="2022-10-18T13:31:00Z">
              <w:r w:rsidRPr="00CF3034">
                <w:rPr>
                  <w:rFonts w:asciiTheme="majorBidi" w:hAnsiTheme="majorBidi" w:cstheme="majorBidi"/>
                  <w:b/>
                  <w:bCs/>
                  <w:sz w:val="18"/>
                  <w:szCs w:val="18"/>
                  <w:lang w:eastAsia="zh-CN"/>
                </w:rPr>
                <w:t xml:space="preserve">frequency </w:t>
              </w:r>
            </w:ins>
            <w:r w:rsidRPr="00CF3034">
              <w:rPr>
                <w:rFonts w:asciiTheme="majorBidi" w:hAnsiTheme="majorBidi" w:cstheme="majorBidi"/>
                <w:b/>
                <w:bCs/>
                <w:sz w:val="18"/>
                <w:szCs w:val="18"/>
                <w:lang w:eastAsia="zh-CN"/>
              </w:rPr>
              <w:t>bands listed in Nos. 5.457, 5.537A, 5.530E, 5.532AA, 5.534A, 5.543B, 5.550D and 5.552A for the application of No. 11.2</w:t>
            </w:r>
          </w:p>
        </w:tc>
        <w:tc>
          <w:tcPr>
            <w:tcW w:w="1089" w:type="dxa"/>
            <w:tcBorders>
              <w:top w:val="single" w:sz="12" w:space="0" w:color="auto"/>
              <w:left w:val="nil"/>
              <w:bottom w:val="single" w:sz="12" w:space="0" w:color="auto"/>
              <w:right w:val="double" w:sz="6" w:space="0" w:color="auto"/>
            </w:tcBorders>
            <w:tcMar>
              <w:left w:w="28" w:type="dxa"/>
              <w:right w:w="28" w:type="dxa"/>
            </w:tcMar>
            <w:textDirection w:val="btLr"/>
            <w:vAlign w:val="center"/>
            <w:hideMark/>
          </w:tcPr>
          <w:p w14:paraId="2854AABD" w14:textId="36595EEA" w:rsidR="00E162B3" w:rsidRPr="00CF3034" w:rsidRDefault="00E162B3" w:rsidP="000122EF">
            <w:pPr>
              <w:keepNext/>
              <w:tabs>
                <w:tab w:val="left" w:pos="720"/>
              </w:tabs>
              <w:overflowPunct/>
              <w:autoSpaceDE/>
              <w:adjustRightInd/>
              <w:spacing w:before="0" w:after="4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xml:space="preserve">Receiving station in the </w:t>
            </w:r>
            <w:ins w:id="393" w:author="Aubineau, Philippe" w:date="2022-10-18T13:31:00Z">
              <w:r w:rsidRPr="00CF3034">
                <w:rPr>
                  <w:rFonts w:asciiTheme="majorBidi" w:hAnsiTheme="majorBidi" w:cstheme="majorBidi"/>
                  <w:b/>
                  <w:bCs/>
                  <w:sz w:val="18"/>
                  <w:szCs w:val="18"/>
                  <w:lang w:eastAsia="zh-CN"/>
                </w:rPr>
                <w:t xml:space="preserve">frequency </w:t>
              </w:r>
            </w:ins>
            <w:r w:rsidRPr="00CF3034">
              <w:rPr>
                <w:rFonts w:asciiTheme="majorBidi" w:hAnsiTheme="majorBidi" w:cstheme="majorBidi"/>
                <w:b/>
                <w:bCs/>
                <w:sz w:val="18"/>
                <w:szCs w:val="18"/>
                <w:lang w:eastAsia="zh-CN"/>
              </w:rPr>
              <w:t>bands listed in Nos. 5.457, 5.534A, 5.543B, 5.550DB and 5.552A for the application of No. 11.9</w:t>
            </w:r>
          </w:p>
        </w:tc>
        <w:tc>
          <w:tcPr>
            <w:tcW w:w="688" w:type="dxa"/>
            <w:tcBorders>
              <w:top w:val="single" w:sz="12" w:space="0" w:color="auto"/>
              <w:left w:val="nil"/>
              <w:bottom w:val="single" w:sz="12" w:space="0" w:color="auto"/>
              <w:right w:val="double" w:sz="4" w:space="0" w:color="auto"/>
            </w:tcBorders>
            <w:textDirection w:val="btLr"/>
            <w:vAlign w:val="center"/>
            <w:hideMark/>
          </w:tcPr>
          <w:p w14:paraId="5326CE0E" w14:textId="77777777" w:rsidR="00E162B3" w:rsidRPr="00CF3034" w:rsidRDefault="00E162B3" w:rsidP="000122EF">
            <w:pPr>
              <w:keepNext/>
              <w:tabs>
                <w:tab w:val="left" w:pos="720"/>
              </w:tabs>
              <w:overflowPunct/>
              <w:autoSpaceDE/>
              <w:adjustRightInd/>
              <w:spacing w:before="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Item identifier</w:t>
            </w:r>
          </w:p>
        </w:tc>
      </w:tr>
      <w:tr w:rsidR="000122EF" w:rsidRPr="00CF3034" w14:paraId="15959705" w14:textId="77777777" w:rsidTr="000122EF">
        <w:trPr>
          <w:cantSplit/>
        </w:trPr>
        <w:tc>
          <w:tcPr>
            <w:tcW w:w="703" w:type="dxa"/>
            <w:tcBorders>
              <w:top w:val="nil"/>
              <w:left w:val="double" w:sz="4" w:space="0" w:color="auto"/>
              <w:bottom w:val="single" w:sz="4" w:space="0" w:color="auto"/>
              <w:right w:val="double" w:sz="6" w:space="0" w:color="auto"/>
            </w:tcBorders>
            <w:hideMark/>
          </w:tcPr>
          <w:p w14:paraId="49E134B7" w14:textId="77777777" w:rsidR="00E162B3" w:rsidRPr="00CF3034" w:rsidRDefault="00E162B3" w:rsidP="000122EF">
            <w:pPr>
              <w:keepNext/>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316" w:type="dxa"/>
            <w:tcBorders>
              <w:top w:val="nil"/>
              <w:left w:val="nil"/>
              <w:bottom w:val="single" w:sz="4" w:space="0" w:color="auto"/>
              <w:right w:val="double" w:sz="6" w:space="0" w:color="auto"/>
            </w:tcBorders>
            <w:hideMark/>
          </w:tcPr>
          <w:p w14:paraId="5FB03C4D" w14:textId="77777777" w:rsidR="00E162B3" w:rsidRPr="00CF3034" w:rsidRDefault="00E162B3" w:rsidP="000122EF">
            <w:pPr>
              <w:keepNext/>
              <w:tabs>
                <w:tab w:val="left" w:pos="720"/>
              </w:tabs>
              <w:overflowPunct/>
              <w:autoSpaceDE/>
              <w:adjustRightInd/>
              <w:spacing w:before="20" w:after="20"/>
              <w:ind w:left="-57"/>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xml:space="preserve">ASSIGNED FREQUENCY </w:t>
            </w:r>
          </w:p>
        </w:tc>
        <w:tc>
          <w:tcPr>
            <w:tcW w:w="4590" w:type="dxa"/>
            <w:gridSpan w:val="5"/>
            <w:tcBorders>
              <w:top w:val="single" w:sz="8" w:space="0" w:color="auto"/>
              <w:left w:val="nil"/>
              <w:bottom w:val="single" w:sz="4" w:space="0" w:color="auto"/>
              <w:right w:val="double" w:sz="4" w:space="0" w:color="auto"/>
            </w:tcBorders>
            <w:shd w:val="clear" w:color="auto" w:fill="C0C0C0"/>
            <w:vAlign w:val="center"/>
            <w:hideMark/>
          </w:tcPr>
          <w:p w14:paraId="07063E6D" w14:textId="77777777" w:rsidR="00E162B3" w:rsidRPr="00CF3034" w:rsidRDefault="00E162B3" w:rsidP="000122EF">
            <w:pPr>
              <w:keepNext/>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w:t>
            </w:r>
          </w:p>
        </w:tc>
      </w:tr>
      <w:tr w:rsidR="000122EF" w:rsidRPr="00CF3034" w14:paraId="60259CAE" w14:textId="77777777" w:rsidTr="000122EF">
        <w:trPr>
          <w:cantSplit/>
        </w:trPr>
        <w:tc>
          <w:tcPr>
            <w:tcW w:w="703" w:type="dxa"/>
            <w:tcBorders>
              <w:top w:val="nil"/>
              <w:left w:val="double" w:sz="4" w:space="0" w:color="auto"/>
              <w:bottom w:val="single" w:sz="4" w:space="0" w:color="auto"/>
              <w:right w:val="double" w:sz="6" w:space="0" w:color="auto"/>
            </w:tcBorders>
          </w:tcPr>
          <w:p w14:paraId="26CF4FDE" w14:textId="77777777" w:rsidR="00E162B3" w:rsidRPr="00CF3034" w:rsidRDefault="00E162B3" w:rsidP="000122EF">
            <w:pPr>
              <w:keepNext/>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4316" w:type="dxa"/>
            <w:tcBorders>
              <w:top w:val="nil"/>
              <w:left w:val="nil"/>
              <w:bottom w:val="single" w:sz="4" w:space="0" w:color="auto"/>
              <w:right w:val="double" w:sz="6" w:space="0" w:color="auto"/>
            </w:tcBorders>
          </w:tcPr>
          <w:p w14:paraId="7A37C233" w14:textId="77777777" w:rsidR="00E162B3" w:rsidRPr="00CF3034" w:rsidRDefault="00E162B3" w:rsidP="000122EF">
            <w:pPr>
              <w:keepNext/>
              <w:spacing w:before="20" w:after="20"/>
              <w:ind w:left="113"/>
              <w:rPr>
                <w:rFonts w:asciiTheme="majorBidi" w:hAnsiTheme="majorBidi" w:cstheme="majorBidi"/>
                <w:sz w:val="18"/>
                <w:szCs w:val="18"/>
              </w:rPr>
            </w:pPr>
            <w:r w:rsidRPr="00CF3034">
              <w:rPr>
                <w:rFonts w:asciiTheme="majorBidi" w:hAnsiTheme="majorBidi" w:cstheme="majorBidi"/>
                <w:sz w:val="18"/>
                <w:szCs w:val="18"/>
              </w:rPr>
              <w:t>...</w:t>
            </w:r>
          </w:p>
        </w:tc>
        <w:tc>
          <w:tcPr>
            <w:tcW w:w="807" w:type="dxa"/>
            <w:tcBorders>
              <w:top w:val="nil"/>
              <w:left w:val="nil"/>
              <w:bottom w:val="single" w:sz="4" w:space="0" w:color="auto"/>
              <w:right w:val="single" w:sz="4" w:space="0" w:color="auto"/>
            </w:tcBorders>
            <w:vAlign w:val="center"/>
          </w:tcPr>
          <w:p w14:paraId="48221477" w14:textId="77777777" w:rsidR="00E162B3" w:rsidRPr="00CF3034" w:rsidRDefault="00E162B3" w:rsidP="000122EF">
            <w:pPr>
              <w:keepNext/>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22" w:type="dxa"/>
            <w:tcBorders>
              <w:top w:val="nil"/>
              <w:left w:val="nil"/>
              <w:bottom w:val="single" w:sz="4" w:space="0" w:color="auto"/>
              <w:right w:val="single" w:sz="4" w:space="0" w:color="auto"/>
            </w:tcBorders>
            <w:vAlign w:val="center"/>
          </w:tcPr>
          <w:p w14:paraId="5E77EF79" w14:textId="77777777" w:rsidR="00E162B3" w:rsidRPr="00CF3034" w:rsidRDefault="00E162B3" w:rsidP="000122EF">
            <w:pPr>
              <w:keepNext/>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184" w:type="dxa"/>
            <w:tcBorders>
              <w:top w:val="nil"/>
              <w:left w:val="nil"/>
              <w:bottom w:val="single" w:sz="4" w:space="0" w:color="auto"/>
              <w:right w:val="single" w:sz="4" w:space="0" w:color="auto"/>
            </w:tcBorders>
            <w:vAlign w:val="center"/>
          </w:tcPr>
          <w:p w14:paraId="3A2AD16B" w14:textId="77777777" w:rsidR="00E162B3" w:rsidRPr="00CF3034" w:rsidRDefault="00E162B3" w:rsidP="000122EF">
            <w:pPr>
              <w:keepNext/>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089" w:type="dxa"/>
            <w:tcBorders>
              <w:top w:val="nil"/>
              <w:left w:val="nil"/>
              <w:bottom w:val="single" w:sz="4" w:space="0" w:color="auto"/>
              <w:right w:val="double" w:sz="6" w:space="0" w:color="auto"/>
            </w:tcBorders>
            <w:vAlign w:val="center"/>
          </w:tcPr>
          <w:p w14:paraId="17B0D542" w14:textId="77777777" w:rsidR="00E162B3" w:rsidRPr="00CF3034" w:rsidRDefault="00E162B3" w:rsidP="000122EF">
            <w:pPr>
              <w:keepNext/>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nil"/>
              <w:left w:val="nil"/>
              <w:bottom w:val="single" w:sz="4" w:space="0" w:color="auto"/>
              <w:right w:val="double" w:sz="4" w:space="0" w:color="auto"/>
            </w:tcBorders>
          </w:tcPr>
          <w:p w14:paraId="75F20137" w14:textId="77777777" w:rsidR="00E162B3" w:rsidRPr="00CF3034" w:rsidRDefault="00E162B3" w:rsidP="000122EF">
            <w:pPr>
              <w:keepNext/>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r>
      <w:tr w:rsidR="000122EF" w:rsidRPr="00CF3034" w14:paraId="2DB50CA7" w14:textId="77777777" w:rsidTr="000122EF">
        <w:trPr>
          <w:cantSplit/>
        </w:trPr>
        <w:tc>
          <w:tcPr>
            <w:tcW w:w="703" w:type="dxa"/>
            <w:tcBorders>
              <w:top w:val="nil"/>
              <w:left w:val="double" w:sz="4" w:space="0" w:color="auto"/>
              <w:bottom w:val="single" w:sz="4" w:space="0" w:color="auto"/>
              <w:right w:val="double" w:sz="6" w:space="0" w:color="auto"/>
            </w:tcBorders>
            <w:hideMark/>
          </w:tcPr>
          <w:p w14:paraId="1DF8A93D" w14:textId="77777777" w:rsidR="00E162B3" w:rsidRPr="00CF3034" w:rsidRDefault="00E162B3" w:rsidP="000122EF">
            <w:pPr>
              <w:keepNext/>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316" w:type="dxa"/>
            <w:tcBorders>
              <w:top w:val="nil"/>
              <w:left w:val="nil"/>
              <w:bottom w:val="single" w:sz="4" w:space="0" w:color="auto"/>
              <w:right w:val="double" w:sz="6" w:space="0" w:color="auto"/>
            </w:tcBorders>
            <w:hideMark/>
          </w:tcPr>
          <w:p w14:paraId="67813D75" w14:textId="77777777" w:rsidR="00E162B3" w:rsidRPr="00CF3034" w:rsidRDefault="00E162B3" w:rsidP="000122EF">
            <w:pPr>
              <w:keepNext/>
              <w:tabs>
                <w:tab w:val="left" w:pos="720"/>
              </w:tabs>
              <w:overflowPunct/>
              <w:autoSpaceDE/>
              <w:adjustRightInd/>
              <w:spacing w:before="20" w:after="20"/>
              <w:ind w:left="-57"/>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LOCATION OF THE ASSOCIATED ANTENNA(S)</w:t>
            </w:r>
          </w:p>
        </w:tc>
        <w:tc>
          <w:tcPr>
            <w:tcW w:w="4590" w:type="dxa"/>
            <w:gridSpan w:val="5"/>
            <w:tcBorders>
              <w:top w:val="single" w:sz="4" w:space="0" w:color="auto"/>
              <w:left w:val="nil"/>
              <w:bottom w:val="single" w:sz="4" w:space="0" w:color="auto"/>
              <w:right w:val="double" w:sz="4" w:space="0" w:color="auto"/>
            </w:tcBorders>
            <w:shd w:val="clear" w:color="auto" w:fill="C0C0C0"/>
            <w:hideMark/>
          </w:tcPr>
          <w:p w14:paraId="641FA976" w14:textId="77777777" w:rsidR="00E162B3" w:rsidRPr="00CF3034" w:rsidRDefault="00E162B3" w:rsidP="000122EF">
            <w:pPr>
              <w:keepNext/>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w:t>
            </w:r>
          </w:p>
        </w:tc>
      </w:tr>
      <w:tr w:rsidR="000122EF" w:rsidRPr="00CF3034" w14:paraId="00F7DBC4" w14:textId="77777777" w:rsidTr="000122EF">
        <w:trPr>
          <w:cantSplit/>
        </w:trPr>
        <w:tc>
          <w:tcPr>
            <w:tcW w:w="703" w:type="dxa"/>
            <w:tcBorders>
              <w:top w:val="nil"/>
              <w:left w:val="double" w:sz="4" w:space="0" w:color="auto"/>
              <w:bottom w:val="single" w:sz="4" w:space="0" w:color="auto"/>
              <w:right w:val="double" w:sz="6" w:space="0" w:color="auto"/>
            </w:tcBorders>
            <w:hideMark/>
          </w:tcPr>
          <w:p w14:paraId="15B33504"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sz w:val="18"/>
                <w:szCs w:val="18"/>
                <w:lang w:eastAsia="zh-CN"/>
              </w:rPr>
              <w:lastRenderedPageBreak/>
              <w:t>3.5.c</w:t>
            </w:r>
          </w:p>
        </w:tc>
        <w:tc>
          <w:tcPr>
            <w:tcW w:w="4316" w:type="dxa"/>
            <w:tcBorders>
              <w:top w:val="single" w:sz="2" w:space="0" w:color="auto"/>
              <w:left w:val="nil"/>
              <w:bottom w:val="single" w:sz="2" w:space="0" w:color="auto"/>
              <w:right w:val="double" w:sz="6" w:space="0" w:color="auto"/>
            </w:tcBorders>
            <w:hideMark/>
          </w:tcPr>
          <w:p w14:paraId="1705A5D5" w14:textId="77777777" w:rsidR="00E162B3" w:rsidRPr="00CF3034" w:rsidRDefault="00E162B3" w:rsidP="000122EF">
            <w:pPr>
              <w:spacing w:before="20" w:after="20"/>
              <w:rPr>
                <w:sz w:val="18"/>
                <w:szCs w:val="18"/>
              </w:rPr>
            </w:pPr>
            <w:r w:rsidRPr="00CF3034">
              <w:rPr>
                <w:sz w:val="18"/>
                <w:szCs w:val="18"/>
              </w:rPr>
              <w:t>the geographical coordinates of the ground station(s) in the fixed service</w:t>
            </w:r>
          </w:p>
          <w:p w14:paraId="4EB7ABE1" w14:textId="77777777" w:rsidR="00E162B3" w:rsidRPr="00CF3034" w:rsidRDefault="00E162B3" w:rsidP="000122EF">
            <w:pPr>
              <w:spacing w:before="20" w:after="20"/>
              <w:ind w:left="285"/>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 xml:space="preserve">Required in the </w:t>
            </w:r>
            <w:ins w:id="394" w:author="Aubineau, Philippe" w:date="2022-10-18T13:31:00Z">
              <w:r w:rsidRPr="00CF3034">
                <w:rPr>
                  <w:rFonts w:asciiTheme="majorBidi" w:hAnsiTheme="majorBidi" w:cstheme="majorBidi"/>
                  <w:sz w:val="18"/>
                  <w:szCs w:val="18"/>
                  <w:lang w:eastAsia="zh-CN"/>
                </w:rPr>
                <w:t>frequency</w:t>
              </w:r>
              <w:r w:rsidRPr="00CF3034">
                <w:rPr>
                  <w:rFonts w:asciiTheme="majorBidi" w:hAnsiTheme="majorBidi" w:cstheme="majorBidi"/>
                  <w:color w:val="000000"/>
                  <w:sz w:val="18"/>
                  <w:szCs w:val="18"/>
                  <w:lang w:eastAsia="zh-CN"/>
                </w:rPr>
                <w:t xml:space="preserve"> </w:t>
              </w:r>
            </w:ins>
            <w:r w:rsidRPr="00CF3034">
              <w:rPr>
                <w:rFonts w:asciiTheme="majorBidi" w:hAnsiTheme="majorBidi" w:cstheme="majorBidi"/>
                <w:color w:val="000000"/>
                <w:sz w:val="18"/>
                <w:szCs w:val="18"/>
                <w:lang w:eastAsia="zh-CN"/>
              </w:rPr>
              <w:t>bands 6</w:t>
            </w:r>
            <w:r w:rsidRPr="00CF3034">
              <w:rPr>
                <w:sz w:val="18"/>
                <w:szCs w:val="18"/>
                <w:lang w:eastAsia="zh-CN"/>
              </w:rPr>
              <w:t> </w:t>
            </w:r>
            <w:r w:rsidRPr="00CF3034">
              <w:rPr>
                <w:rFonts w:asciiTheme="majorBidi" w:hAnsiTheme="majorBidi" w:cstheme="majorBidi"/>
                <w:color w:val="000000"/>
                <w:sz w:val="18"/>
                <w:szCs w:val="18"/>
                <w:lang w:eastAsia="zh-CN"/>
              </w:rPr>
              <w:t>560-6</w:t>
            </w:r>
            <w:r w:rsidRPr="00CF3034">
              <w:rPr>
                <w:sz w:val="18"/>
                <w:szCs w:val="18"/>
                <w:lang w:eastAsia="zh-CN"/>
              </w:rPr>
              <w:t> </w:t>
            </w:r>
            <w:r w:rsidRPr="00CF3034">
              <w:rPr>
                <w:rFonts w:asciiTheme="majorBidi" w:hAnsiTheme="majorBidi" w:cstheme="majorBidi"/>
                <w:color w:val="000000"/>
                <w:sz w:val="18"/>
                <w:szCs w:val="18"/>
                <w:lang w:eastAsia="zh-CN"/>
              </w:rPr>
              <w:t>640</w:t>
            </w:r>
            <w:r w:rsidRPr="00CF3034">
              <w:rPr>
                <w:sz w:val="18"/>
                <w:szCs w:val="18"/>
                <w:lang w:eastAsia="zh-CN"/>
              </w:rPr>
              <w:t> </w:t>
            </w:r>
            <w:r w:rsidRPr="00CF3034">
              <w:rPr>
                <w:rFonts w:asciiTheme="majorBidi" w:hAnsiTheme="majorBidi" w:cstheme="majorBidi"/>
                <w:color w:val="000000"/>
                <w:sz w:val="18"/>
                <w:szCs w:val="18"/>
                <w:lang w:eastAsia="zh-CN"/>
              </w:rPr>
              <w:t>MHz and 25.25-27</w:t>
            </w:r>
            <w:r w:rsidRPr="00CF3034">
              <w:rPr>
                <w:sz w:val="18"/>
                <w:szCs w:val="18"/>
                <w:lang w:eastAsia="zh-CN"/>
              </w:rPr>
              <w:t> </w:t>
            </w:r>
            <w:r w:rsidRPr="00CF3034">
              <w:rPr>
                <w:rFonts w:asciiTheme="majorBidi" w:hAnsiTheme="majorBidi" w:cstheme="majorBidi"/>
                <w:color w:val="000000"/>
                <w:sz w:val="18"/>
                <w:szCs w:val="18"/>
                <w:lang w:eastAsia="zh-CN"/>
              </w:rPr>
              <w:t>GHz, 31-31.3</w:t>
            </w:r>
            <w:r w:rsidRPr="00CF3034">
              <w:rPr>
                <w:sz w:val="18"/>
                <w:szCs w:val="18"/>
                <w:lang w:eastAsia="zh-CN"/>
              </w:rPr>
              <w:t> </w:t>
            </w:r>
            <w:r w:rsidRPr="00CF3034">
              <w:rPr>
                <w:rFonts w:asciiTheme="majorBidi" w:hAnsiTheme="majorBidi" w:cstheme="majorBidi"/>
                <w:color w:val="000000"/>
                <w:sz w:val="18"/>
                <w:szCs w:val="18"/>
                <w:lang w:eastAsia="zh-CN"/>
              </w:rPr>
              <w:t>GHz, and 38-39.5</w:t>
            </w:r>
            <w:r w:rsidRPr="00CF3034">
              <w:rPr>
                <w:sz w:val="18"/>
                <w:szCs w:val="18"/>
                <w:lang w:eastAsia="zh-CN"/>
              </w:rPr>
              <w:t> </w:t>
            </w:r>
            <w:r w:rsidRPr="00CF3034">
              <w:rPr>
                <w:rFonts w:asciiTheme="majorBidi" w:hAnsiTheme="majorBidi" w:cstheme="majorBidi"/>
                <w:color w:val="000000"/>
                <w:sz w:val="18"/>
                <w:szCs w:val="18"/>
                <w:lang w:eastAsia="zh-CN"/>
              </w:rPr>
              <w:t xml:space="preserve">GHz; </w:t>
            </w:r>
          </w:p>
          <w:p w14:paraId="7749A5DC" w14:textId="77777777" w:rsidR="00E162B3" w:rsidRPr="00CF3034" w:rsidRDefault="00E162B3" w:rsidP="000122EF">
            <w:pPr>
              <w:spacing w:before="20" w:after="20"/>
              <w:ind w:left="285"/>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 xml:space="preserve">Required in the other </w:t>
            </w:r>
            <w:ins w:id="395" w:author="Aubineau, Philippe" w:date="2022-10-18T13:31:00Z">
              <w:r w:rsidRPr="00CF3034">
                <w:rPr>
                  <w:rFonts w:asciiTheme="majorBidi" w:hAnsiTheme="majorBidi" w:cstheme="majorBidi"/>
                  <w:sz w:val="18"/>
                  <w:szCs w:val="18"/>
                  <w:lang w:eastAsia="zh-CN"/>
                </w:rPr>
                <w:t>frequency</w:t>
              </w:r>
              <w:r w:rsidRPr="00CF3034">
                <w:rPr>
                  <w:rFonts w:asciiTheme="majorBidi" w:hAnsiTheme="majorBidi" w:cstheme="majorBidi"/>
                  <w:color w:val="000000"/>
                  <w:sz w:val="18"/>
                  <w:szCs w:val="18"/>
                  <w:lang w:eastAsia="zh-CN"/>
                </w:rPr>
                <w:t xml:space="preserve"> </w:t>
              </w:r>
            </w:ins>
            <w:r w:rsidRPr="00CF3034">
              <w:rPr>
                <w:rFonts w:asciiTheme="majorBidi" w:hAnsiTheme="majorBidi" w:cstheme="majorBidi"/>
                <w:color w:val="000000"/>
                <w:sz w:val="18"/>
                <w:szCs w:val="18"/>
                <w:lang w:eastAsia="zh-CN"/>
              </w:rPr>
              <w:t>bands, if neither the geographical coordinates of a given zone (3.c.a) nor a geographical area (3.5.d) nor a circular area (3.5.e and</w:t>
            </w:r>
            <w:r w:rsidRPr="00CF3034">
              <w:rPr>
                <w:sz w:val="18"/>
                <w:szCs w:val="18"/>
                <w:lang w:eastAsia="zh-CN"/>
              </w:rPr>
              <w:t> </w:t>
            </w:r>
            <w:r w:rsidRPr="00CF3034">
              <w:rPr>
                <w:rFonts w:asciiTheme="majorBidi" w:hAnsiTheme="majorBidi" w:cstheme="majorBidi"/>
                <w:color w:val="000000"/>
                <w:sz w:val="18"/>
                <w:szCs w:val="18"/>
                <w:lang w:eastAsia="zh-CN"/>
              </w:rPr>
              <w:t>3.5.f) are provided</w:t>
            </w:r>
          </w:p>
        </w:tc>
        <w:tc>
          <w:tcPr>
            <w:tcW w:w="807" w:type="dxa"/>
            <w:tcBorders>
              <w:top w:val="nil"/>
              <w:left w:val="nil"/>
              <w:bottom w:val="single" w:sz="4" w:space="0" w:color="auto"/>
              <w:right w:val="single" w:sz="4" w:space="0" w:color="auto"/>
            </w:tcBorders>
            <w:vAlign w:val="center"/>
          </w:tcPr>
          <w:p w14:paraId="5F6CE1EE"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822" w:type="dxa"/>
            <w:tcBorders>
              <w:top w:val="nil"/>
              <w:left w:val="single" w:sz="4" w:space="0" w:color="auto"/>
              <w:bottom w:val="single" w:sz="4" w:space="0" w:color="auto"/>
              <w:right w:val="single" w:sz="4" w:space="0" w:color="auto"/>
            </w:tcBorders>
            <w:vAlign w:val="center"/>
          </w:tcPr>
          <w:p w14:paraId="6F244EC9"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1184" w:type="dxa"/>
            <w:tcBorders>
              <w:top w:val="nil"/>
              <w:left w:val="single" w:sz="4" w:space="0" w:color="auto"/>
              <w:bottom w:val="single" w:sz="4" w:space="0" w:color="auto"/>
              <w:right w:val="single" w:sz="4" w:space="0" w:color="auto"/>
            </w:tcBorders>
            <w:vAlign w:val="center"/>
            <w:hideMark/>
          </w:tcPr>
          <w:p w14:paraId="5EEF615D"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b/>
                <w:bCs/>
                <w:sz w:val="18"/>
                <w:szCs w:val="18"/>
                <w:lang w:eastAsia="zh-CN"/>
              </w:rPr>
              <w:t>+</w:t>
            </w:r>
          </w:p>
        </w:tc>
        <w:tc>
          <w:tcPr>
            <w:tcW w:w="1089" w:type="dxa"/>
            <w:tcBorders>
              <w:top w:val="nil"/>
              <w:left w:val="single" w:sz="4" w:space="0" w:color="auto"/>
              <w:bottom w:val="single" w:sz="4" w:space="0" w:color="auto"/>
              <w:right w:val="double" w:sz="6" w:space="0" w:color="auto"/>
            </w:tcBorders>
            <w:vAlign w:val="center"/>
            <w:hideMark/>
          </w:tcPr>
          <w:p w14:paraId="20771FCD"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nil"/>
              <w:left w:val="double" w:sz="6" w:space="0" w:color="auto"/>
              <w:bottom w:val="single" w:sz="4" w:space="0" w:color="auto"/>
              <w:right w:val="double" w:sz="4" w:space="0" w:color="auto"/>
            </w:tcBorders>
            <w:hideMark/>
          </w:tcPr>
          <w:p w14:paraId="150BCE59"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sz w:val="18"/>
                <w:szCs w:val="18"/>
                <w:lang w:eastAsia="zh-CN"/>
              </w:rPr>
              <w:t>3.5.c</w:t>
            </w:r>
          </w:p>
        </w:tc>
      </w:tr>
      <w:tr w:rsidR="000122EF" w:rsidRPr="00CF3034" w14:paraId="36DA519E" w14:textId="77777777" w:rsidTr="000122EF">
        <w:trPr>
          <w:cantSplit/>
        </w:trPr>
        <w:tc>
          <w:tcPr>
            <w:tcW w:w="703" w:type="dxa"/>
            <w:tcBorders>
              <w:top w:val="nil"/>
              <w:left w:val="double" w:sz="4" w:space="0" w:color="auto"/>
              <w:bottom w:val="single" w:sz="4" w:space="0" w:color="auto"/>
              <w:right w:val="double" w:sz="6" w:space="0" w:color="auto"/>
            </w:tcBorders>
          </w:tcPr>
          <w:p w14:paraId="3FB6A0DB" w14:textId="77777777" w:rsidR="00E162B3" w:rsidRPr="00CF3034" w:rsidRDefault="00E162B3" w:rsidP="000122EF">
            <w:pPr>
              <w:tabs>
                <w:tab w:val="left" w:pos="720"/>
              </w:tabs>
              <w:overflowPunct/>
              <w:autoSpaceDE/>
              <w:adjustRightInd/>
              <w:spacing w:before="20" w:after="20"/>
              <w:ind w:left="-57" w:right="-57"/>
              <w:rPr>
                <w:sz w:val="18"/>
                <w:szCs w:val="18"/>
                <w:lang w:eastAsia="zh-CN"/>
              </w:rPr>
            </w:pPr>
          </w:p>
        </w:tc>
        <w:tc>
          <w:tcPr>
            <w:tcW w:w="4316" w:type="dxa"/>
            <w:tcBorders>
              <w:top w:val="single" w:sz="2" w:space="0" w:color="auto"/>
              <w:left w:val="nil"/>
              <w:bottom w:val="single" w:sz="2" w:space="0" w:color="auto"/>
              <w:right w:val="double" w:sz="6" w:space="0" w:color="auto"/>
            </w:tcBorders>
            <w:hideMark/>
          </w:tcPr>
          <w:p w14:paraId="5C45C34E" w14:textId="77777777" w:rsidR="00E162B3" w:rsidRPr="00CF3034" w:rsidRDefault="00E162B3" w:rsidP="000122EF">
            <w:pPr>
              <w:spacing w:before="20" w:after="20"/>
              <w:rPr>
                <w:sz w:val="18"/>
                <w:szCs w:val="18"/>
              </w:rPr>
            </w:pPr>
            <w:r w:rsidRPr="00CF3034">
              <w:rPr>
                <w:rFonts w:asciiTheme="majorBidi" w:hAnsiTheme="majorBidi" w:cstheme="majorBidi"/>
                <w:b/>
                <w:bCs/>
                <w:color w:val="000000"/>
                <w:sz w:val="18"/>
                <w:szCs w:val="18"/>
                <w:lang w:eastAsia="zh-CN"/>
              </w:rPr>
              <w:t>For an area in which associated transmitting/receiving ground station(s) operate:</w:t>
            </w:r>
          </w:p>
        </w:tc>
        <w:tc>
          <w:tcPr>
            <w:tcW w:w="807" w:type="dxa"/>
            <w:tcBorders>
              <w:top w:val="nil"/>
              <w:left w:val="nil"/>
              <w:bottom w:val="single" w:sz="4" w:space="0" w:color="auto"/>
              <w:right w:val="single" w:sz="4" w:space="0" w:color="auto"/>
            </w:tcBorders>
            <w:vAlign w:val="center"/>
          </w:tcPr>
          <w:p w14:paraId="7B627328"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822" w:type="dxa"/>
            <w:tcBorders>
              <w:top w:val="nil"/>
              <w:left w:val="single" w:sz="4" w:space="0" w:color="auto"/>
              <w:bottom w:val="single" w:sz="4" w:space="0" w:color="auto"/>
              <w:right w:val="single" w:sz="4" w:space="0" w:color="auto"/>
            </w:tcBorders>
            <w:vAlign w:val="center"/>
          </w:tcPr>
          <w:p w14:paraId="0AE8ADFC"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1184" w:type="dxa"/>
            <w:tcBorders>
              <w:top w:val="nil"/>
              <w:left w:val="single" w:sz="4" w:space="0" w:color="auto"/>
              <w:bottom w:val="single" w:sz="4" w:space="0" w:color="auto"/>
              <w:right w:val="single" w:sz="4" w:space="0" w:color="auto"/>
            </w:tcBorders>
            <w:vAlign w:val="center"/>
          </w:tcPr>
          <w:p w14:paraId="1B67581E"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p>
        </w:tc>
        <w:tc>
          <w:tcPr>
            <w:tcW w:w="1089" w:type="dxa"/>
            <w:tcBorders>
              <w:top w:val="nil"/>
              <w:left w:val="single" w:sz="4" w:space="0" w:color="auto"/>
              <w:bottom w:val="single" w:sz="4" w:space="0" w:color="auto"/>
              <w:right w:val="double" w:sz="6" w:space="0" w:color="auto"/>
            </w:tcBorders>
            <w:vAlign w:val="center"/>
          </w:tcPr>
          <w:p w14:paraId="66AC39E2" w14:textId="77777777" w:rsidR="00E162B3" w:rsidRPr="00CF3034" w:rsidRDefault="00E162B3" w:rsidP="000122EF">
            <w:pPr>
              <w:tabs>
                <w:tab w:val="left" w:pos="720"/>
              </w:tabs>
              <w:overflowPunct/>
              <w:autoSpaceDE/>
              <w:adjustRightInd/>
              <w:spacing w:before="20" w:after="20"/>
              <w:jc w:val="center"/>
              <w:rPr>
                <w:b/>
                <w:bCs/>
                <w:sz w:val="18"/>
                <w:szCs w:val="18"/>
                <w:lang w:eastAsia="zh-CN"/>
              </w:rPr>
            </w:pPr>
          </w:p>
        </w:tc>
        <w:tc>
          <w:tcPr>
            <w:tcW w:w="688" w:type="dxa"/>
            <w:tcBorders>
              <w:top w:val="nil"/>
              <w:left w:val="double" w:sz="6" w:space="0" w:color="auto"/>
              <w:bottom w:val="single" w:sz="4" w:space="0" w:color="auto"/>
              <w:right w:val="double" w:sz="4" w:space="0" w:color="auto"/>
            </w:tcBorders>
          </w:tcPr>
          <w:p w14:paraId="78357BC6" w14:textId="77777777" w:rsidR="00E162B3" w:rsidRPr="00CF3034" w:rsidRDefault="00E162B3" w:rsidP="000122EF">
            <w:pPr>
              <w:tabs>
                <w:tab w:val="left" w:pos="720"/>
              </w:tabs>
              <w:overflowPunct/>
              <w:autoSpaceDE/>
              <w:adjustRightInd/>
              <w:spacing w:before="20" w:after="20"/>
              <w:ind w:left="-57" w:right="-57"/>
              <w:rPr>
                <w:sz w:val="18"/>
                <w:szCs w:val="18"/>
                <w:lang w:eastAsia="zh-CN"/>
              </w:rPr>
            </w:pPr>
          </w:p>
        </w:tc>
      </w:tr>
      <w:tr w:rsidR="000122EF" w:rsidRPr="00CF3034" w14:paraId="0490F971" w14:textId="77777777" w:rsidTr="000122EF">
        <w:trPr>
          <w:cantSplit/>
        </w:trPr>
        <w:tc>
          <w:tcPr>
            <w:tcW w:w="703" w:type="dxa"/>
            <w:tcBorders>
              <w:top w:val="nil"/>
              <w:left w:val="double" w:sz="4" w:space="0" w:color="auto"/>
              <w:bottom w:val="single" w:sz="4" w:space="0" w:color="auto"/>
              <w:right w:val="double" w:sz="6" w:space="0" w:color="auto"/>
            </w:tcBorders>
            <w:hideMark/>
          </w:tcPr>
          <w:p w14:paraId="7079E972"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3.5.c.a</w:t>
            </w:r>
          </w:p>
        </w:tc>
        <w:tc>
          <w:tcPr>
            <w:tcW w:w="4316" w:type="dxa"/>
            <w:tcBorders>
              <w:top w:val="single" w:sz="2" w:space="0" w:color="auto"/>
              <w:left w:val="nil"/>
              <w:bottom w:val="single" w:sz="2" w:space="0" w:color="auto"/>
              <w:right w:val="double" w:sz="6" w:space="0" w:color="auto"/>
            </w:tcBorders>
            <w:hideMark/>
          </w:tcPr>
          <w:p w14:paraId="0FFDAC75" w14:textId="77777777" w:rsidR="00E162B3" w:rsidRPr="00CF3034" w:rsidRDefault="00E162B3" w:rsidP="000122EF">
            <w:pPr>
              <w:tabs>
                <w:tab w:val="left" w:pos="720"/>
              </w:tabs>
              <w:overflowPunct/>
              <w:autoSpaceDE/>
              <w:adjustRightInd/>
              <w:spacing w:before="20" w:after="20"/>
              <w:ind w:left="113"/>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the geographical coordinates of a given zone</w:t>
            </w:r>
          </w:p>
          <w:p w14:paraId="11CDC9AA" w14:textId="77777777" w:rsidR="00E162B3" w:rsidRPr="00CF3034" w:rsidRDefault="00E162B3" w:rsidP="000122EF">
            <w:pPr>
              <w:spacing w:before="20" w:after="20"/>
              <w:ind w:left="283"/>
              <w:rPr>
                <w:rFonts w:asciiTheme="majorBidi" w:hAnsiTheme="majorBidi" w:cstheme="majorBidi"/>
                <w:sz w:val="18"/>
                <w:szCs w:val="18"/>
              </w:rPr>
            </w:pPr>
            <w:r w:rsidRPr="00CF3034">
              <w:rPr>
                <w:rFonts w:asciiTheme="majorBidi" w:hAnsiTheme="majorBidi" w:cstheme="majorBidi"/>
                <w:sz w:val="18"/>
                <w:szCs w:val="18"/>
              </w:rPr>
              <w:t>A minimum of six geographical coordinates are required, in degrees, minutes and seconds</w:t>
            </w:r>
          </w:p>
          <w:p w14:paraId="1EBE4B56" w14:textId="77777777" w:rsidR="00E162B3" w:rsidRPr="00CF3034" w:rsidRDefault="00E162B3" w:rsidP="000122EF">
            <w:pPr>
              <w:spacing w:before="20" w:after="20"/>
              <w:ind w:left="283"/>
              <w:rPr>
                <w:rFonts w:asciiTheme="majorBidi" w:hAnsiTheme="majorBidi" w:cstheme="majorBidi"/>
                <w:sz w:val="18"/>
                <w:szCs w:val="18"/>
              </w:rPr>
            </w:pPr>
            <w:r w:rsidRPr="00CF3034">
              <w:rPr>
                <w:rFonts w:asciiTheme="majorBidi" w:hAnsiTheme="majorBidi" w:cstheme="majorBidi"/>
                <w:i/>
                <w:iCs/>
                <w:sz w:val="18"/>
                <w:szCs w:val="18"/>
              </w:rPr>
              <w:t>Note</w:t>
            </w:r>
            <w:r w:rsidRPr="00CF3034">
              <w:rPr>
                <w:rFonts w:asciiTheme="majorBidi" w:hAnsiTheme="majorBidi" w:cstheme="majorBidi"/>
                <w:sz w:val="18"/>
                <w:szCs w:val="18"/>
              </w:rPr>
              <w:t xml:space="preserve"> – For the fixed service in the </w:t>
            </w:r>
            <w:ins w:id="396" w:author="Aubineau, Philippe" w:date="2022-10-18T13:31:00Z">
              <w:r w:rsidRPr="00CF3034">
                <w:rPr>
                  <w:rFonts w:asciiTheme="majorBidi" w:hAnsiTheme="majorBidi" w:cstheme="majorBidi"/>
                  <w:sz w:val="18"/>
                  <w:szCs w:val="18"/>
                  <w:lang w:eastAsia="zh-CN"/>
                </w:rPr>
                <w:t>frequency</w:t>
              </w:r>
              <w:r w:rsidRPr="00CF3034">
                <w:rPr>
                  <w:rFonts w:asciiTheme="majorBidi" w:hAnsiTheme="majorBidi" w:cstheme="majorBidi"/>
                  <w:color w:val="000000"/>
                  <w:sz w:val="18"/>
                  <w:szCs w:val="18"/>
                  <w:lang w:eastAsia="zh-CN"/>
                </w:rPr>
                <w:t xml:space="preserve"> </w:t>
              </w:r>
            </w:ins>
            <w:r w:rsidRPr="00CF3034">
              <w:rPr>
                <w:rFonts w:asciiTheme="majorBidi" w:hAnsiTheme="majorBidi" w:cstheme="majorBidi"/>
                <w:sz w:val="18"/>
                <w:szCs w:val="18"/>
              </w:rPr>
              <w:t>bands 47.2-47.5 GHz and 47.9-48.2 GHz the geographical coordinates are provided for each of the UAC, SAC and if applicable RAC (see the most recent version of Recommendation ITU</w:t>
            </w:r>
            <w:r w:rsidRPr="00CF3034">
              <w:rPr>
                <w:rFonts w:asciiTheme="majorBidi" w:hAnsiTheme="majorBidi" w:cstheme="majorBidi"/>
                <w:sz w:val="18"/>
                <w:szCs w:val="18"/>
              </w:rPr>
              <w:noBreakHyphen/>
              <w:t>R F.1500)</w:t>
            </w:r>
          </w:p>
          <w:p w14:paraId="055CEE26" w14:textId="77777777" w:rsidR="00E162B3" w:rsidRPr="00CF3034" w:rsidRDefault="00E162B3" w:rsidP="000122EF">
            <w:pPr>
              <w:spacing w:before="20" w:after="20"/>
              <w:ind w:left="510"/>
              <w:rPr>
                <w:rFonts w:asciiTheme="majorBidi" w:hAnsiTheme="majorBidi" w:cstheme="majorBidi"/>
                <w:color w:val="000000"/>
                <w:sz w:val="18"/>
                <w:szCs w:val="18"/>
                <w:lang w:eastAsia="zh-CN"/>
              </w:rPr>
            </w:pPr>
            <w:r w:rsidRPr="00CF3034">
              <w:rPr>
                <w:rFonts w:asciiTheme="majorBidi" w:hAnsiTheme="majorBidi" w:cstheme="majorBidi"/>
                <w:sz w:val="18"/>
                <w:szCs w:val="18"/>
              </w:rPr>
              <w:t>Required if neither a circular area (3.5.e and 3.5.f) nor a geographical area (3.5.d) are provided</w:t>
            </w:r>
          </w:p>
        </w:tc>
        <w:tc>
          <w:tcPr>
            <w:tcW w:w="807" w:type="dxa"/>
            <w:tcBorders>
              <w:top w:val="nil"/>
              <w:left w:val="nil"/>
              <w:bottom w:val="single" w:sz="4" w:space="0" w:color="auto"/>
              <w:right w:val="single" w:sz="4" w:space="0" w:color="auto"/>
            </w:tcBorders>
            <w:vAlign w:val="center"/>
            <w:hideMark/>
          </w:tcPr>
          <w:p w14:paraId="5928DB5B"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22" w:type="dxa"/>
            <w:tcBorders>
              <w:top w:val="nil"/>
              <w:left w:val="single" w:sz="4" w:space="0" w:color="auto"/>
              <w:bottom w:val="single" w:sz="4" w:space="0" w:color="auto"/>
              <w:right w:val="single" w:sz="4" w:space="0" w:color="auto"/>
            </w:tcBorders>
            <w:vAlign w:val="center"/>
            <w:hideMark/>
          </w:tcPr>
          <w:p w14:paraId="0F740AB4"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184" w:type="dxa"/>
            <w:tcBorders>
              <w:top w:val="nil"/>
              <w:left w:val="single" w:sz="4" w:space="0" w:color="auto"/>
              <w:bottom w:val="single" w:sz="4" w:space="0" w:color="auto"/>
              <w:right w:val="single" w:sz="4" w:space="0" w:color="auto"/>
            </w:tcBorders>
            <w:vAlign w:val="center"/>
            <w:hideMark/>
          </w:tcPr>
          <w:p w14:paraId="71CB4A4B"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089" w:type="dxa"/>
            <w:tcBorders>
              <w:top w:val="nil"/>
              <w:left w:val="single" w:sz="4" w:space="0" w:color="auto"/>
              <w:bottom w:val="single" w:sz="4" w:space="0" w:color="auto"/>
              <w:right w:val="double" w:sz="6" w:space="0" w:color="auto"/>
            </w:tcBorders>
            <w:vAlign w:val="center"/>
            <w:hideMark/>
          </w:tcPr>
          <w:p w14:paraId="1EEE1436"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nil"/>
              <w:left w:val="double" w:sz="6" w:space="0" w:color="auto"/>
              <w:bottom w:val="single" w:sz="4" w:space="0" w:color="auto"/>
              <w:right w:val="double" w:sz="4" w:space="0" w:color="auto"/>
            </w:tcBorders>
            <w:hideMark/>
          </w:tcPr>
          <w:p w14:paraId="2E8A23ED"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3.5.c.a</w:t>
            </w:r>
          </w:p>
        </w:tc>
      </w:tr>
      <w:tr w:rsidR="000122EF" w:rsidRPr="00CF3034" w14:paraId="3EE81805" w14:textId="77777777" w:rsidTr="000122EF">
        <w:trPr>
          <w:cantSplit/>
        </w:trPr>
        <w:tc>
          <w:tcPr>
            <w:tcW w:w="703" w:type="dxa"/>
            <w:tcBorders>
              <w:top w:val="nil"/>
              <w:left w:val="double" w:sz="4" w:space="0" w:color="auto"/>
              <w:bottom w:val="single" w:sz="4" w:space="0" w:color="auto"/>
              <w:right w:val="double" w:sz="6" w:space="0" w:color="auto"/>
            </w:tcBorders>
            <w:hideMark/>
          </w:tcPr>
          <w:p w14:paraId="48BE1C52"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3.5.d</w:t>
            </w:r>
          </w:p>
        </w:tc>
        <w:tc>
          <w:tcPr>
            <w:tcW w:w="4316" w:type="dxa"/>
            <w:tcBorders>
              <w:top w:val="single" w:sz="2" w:space="0" w:color="auto"/>
              <w:left w:val="nil"/>
              <w:bottom w:val="single" w:sz="4" w:space="0" w:color="auto"/>
              <w:right w:val="double" w:sz="6" w:space="0" w:color="auto"/>
            </w:tcBorders>
            <w:hideMark/>
          </w:tcPr>
          <w:p w14:paraId="40515F70" w14:textId="77777777" w:rsidR="00E162B3" w:rsidRPr="00CF3034" w:rsidRDefault="00E162B3" w:rsidP="000122EF">
            <w:pPr>
              <w:tabs>
                <w:tab w:val="left" w:pos="720"/>
              </w:tabs>
              <w:overflowPunct/>
              <w:autoSpaceDE/>
              <w:adjustRightInd/>
              <w:spacing w:before="20" w:after="20"/>
              <w:ind w:left="113"/>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the code of the geographical area (see the Preface)</w:t>
            </w:r>
          </w:p>
          <w:p w14:paraId="0CC729E0" w14:textId="77777777" w:rsidR="00E162B3" w:rsidRPr="00CF3034" w:rsidRDefault="00E162B3" w:rsidP="000122EF">
            <w:pPr>
              <w:spacing w:before="20" w:after="20"/>
              <w:ind w:left="283"/>
              <w:rPr>
                <w:rFonts w:asciiTheme="majorBidi" w:hAnsiTheme="majorBidi" w:cstheme="majorBidi"/>
                <w:sz w:val="18"/>
                <w:szCs w:val="18"/>
              </w:rPr>
            </w:pPr>
            <w:r w:rsidRPr="00CF3034">
              <w:rPr>
                <w:rFonts w:asciiTheme="majorBidi" w:hAnsiTheme="majorBidi" w:cstheme="majorBidi"/>
                <w:i/>
                <w:iCs/>
                <w:sz w:val="18"/>
                <w:szCs w:val="18"/>
              </w:rPr>
              <w:t>Note</w:t>
            </w:r>
            <w:r w:rsidRPr="00CF3034">
              <w:rPr>
                <w:rFonts w:asciiTheme="majorBidi" w:hAnsiTheme="majorBidi" w:cstheme="majorBidi"/>
                <w:sz w:val="18"/>
                <w:szCs w:val="18"/>
              </w:rPr>
              <w:t xml:space="preserve"> – For the fixed service in the </w:t>
            </w:r>
            <w:ins w:id="397" w:author="Aubineau, Philippe" w:date="2022-10-18T13:31:00Z">
              <w:r w:rsidRPr="00CF3034">
                <w:rPr>
                  <w:rFonts w:asciiTheme="majorBidi" w:hAnsiTheme="majorBidi" w:cstheme="majorBidi"/>
                  <w:sz w:val="18"/>
                  <w:szCs w:val="18"/>
                  <w:lang w:eastAsia="zh-CN"/>
                </w:rPr>
                <w:t>frequency</w:t>
              </w:r>
              <w:r w:rsidRPr="00CF3034">
                <w:rPr>
                  <w:rFonts w:asciiTheme="majorBidi" w:hAnsiTheme="majorBidi" w:cstheme="majorBidi"/>
                  <w:color w:val="000000"/>
                  <w:sz w:val="18"/>
                  <w:szCs w:val="18"/>
                  <w:lang w:eastAsia="zh-CN"/>
                </w:rPr>
                <w:t xml:space="preserve"> </w:t>
              </w:r>
            </w:ins>
            <w:r w:rsidRPr="00CF3034">
              <w:rPr>
                <w:rFonts w:asciiTheme="majorBidi" w:hAnsiTheme="majorBidi" w:cstheme="majorBidi"/>
                <w:sz w:val="18"/>
                <w:szCs w:val="18"/>
              </w:rPr>
              <w:t>bands 47.2-47.5 GHz and 47.9-48.2 GHz separate geographical areas are provided for each of the UAC, SAC and if applicable RAC (see the most recent version of Recommendation ITU</w:t>
            </w:r>
            <w:r w:rsidRPr="00CF3034">
              <w:rPr>
                <w:rFonts w:asciiTheme="majorBidi" w:hAnsiTheme="majorBidi" w:cstheme="majorBidi"/>
                <w:sz w:val="18"/>
                <w:szCs w:val="18"/>
              </w:rPr>
              <w:noBreakHyphen/>
              <w:t xml:space="preserve">R F.1500) </w:t>
            </w:r>
          </w:p>
          <w:p w14:paraId="4F9E3637" w14:textId="77777777" w:rsidR="00E162B3" w:rsidRPr="00CF3034" w:rsidRDefault="00E162B3" w:rsidP="000122EF">
            <w:pPr>
              <w:spacing w:before="20" w:after="20"/>
              <w:ind w:left="510"/>
              <w:rPr>
                <w:rFonts w:asciiTheme="majorBidi" w:hAnsiTheme="majorBidi" w:cstheme="majorBidi"/>
                <w:color w:val="000000"/>
                <w:sz w:val="18"/>
                <w:szCs w:val="18"/>
                <w:lang w:eastAsia="zh-CN"/>
              </w:rPr>
            </w:pPr>
            <w:r w:rsidRPr="00CF3034">
              <w:rPr>
                <w:rFonts w:asciiTheme="majorBidi" w:hAnsiTheme="majorBidi" w:cstheme="majorBidi"/>
                <w:sz w:val="18"/>
                <w:szCs w:val="18"/>
              </w:rPr>
              <w:t>Required if neither a circular area (3.5.e and 3.5.f) nor the geographical coordinates of a given zone (3.5.c.a) are provided</w:t>
            </w:r>
          </w:p>
        </w:tc>
        <w:tc>
          <w:tcPr>
            <w:tcW w:w="807" w:type="dxa"/>
            <w:tcBorders>
              <w:top w:val="nil"/>
              <w:left w:val="nil"/>
              <w:bottom w:val="single" w:sz="4" w:space="0" w:color="auto"/>
              <w:right w:val="single" w:sz="4" w:space="0" w:color="auto"/>
            </w:tcBorders>
            <w:vAlign w:val="center"/>
            <w:hideMark/>
          </w:tcPr>
          <w:p w14:paraId="0392AC88"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22" w:type="dxa"/>
            <w:tcBorders>
              <w:top w:val="nil"/>
              <w:left w:val="single" w:sz="4" w:space="0" w:color="auto"/>
              <w:bottom w:val="single" w:sz="4" w:space="0" w:color="auto"/>
              <w:right w:val="single" w:sz="4" w:space="0" w:color="auto"/>
            </w:tcBorders>
            <w:vAlign w:val="center"/>
            <w:hideMark/>
          </w:tcPr>
          <w:p w14:paraId="2CF19B00"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184" w:type="dxa"/>
            <w:tcBorders>
              <w:top w:val="nil"/>
              <w:left w:val="single" w:sz="4" w:space="0" w:color="auto"/>
              <w:bottom w:val="single" w:sz="4" w:space="0" w:color="auto"/>
              <w:right w:val="single" w:sz="4" w:space="0" w:color="auto"/>
            </w:tcBorders>
            <w:vAlign w:val="center"/>
            <w:hideMark/>
          </w:tcPr>
          <w:p w14:paraId="4BD40E50"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089" w:type="dxa"/>
            <w:tcBorders>
              <w:top w:val="nil"/>
              <w:left w:val="single" w:sz="4" w:space="0" w:color="auto"/>
              <w:bottom w:val="single" w:sz="4" w:space="0" w:color="auto"/>
              <w:right w:val="double" w:sz="6" w:space="0" w:color="auto"/>
            </w:tcBorders>
            <w:vAlign w:val="center"/>
            <w:hideMark/>
          </w:tcPr>
          <w:p w14:paraId="2135FF90"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nil"/>
              <w:left w:val="double" w:sz="6" w:space="0" w:color="auto"/>
              <w:bottom w:val="single" w:sz="4" w:space="0" w:color="auto"/>
              <w:right w:val="double" w:sz="4" w:space="0" w:color="auto"/>
            </w:tcBorders>
            <w:hideMark/>
          </w:tcPr>
          <w:p w14:paraId="2F99EB64"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3.5.d</w:t>
            </w:r>
          </w:p>
        </w:tc>
      </w:tr>
      <w:tr w:rsidR="000122EF" w:rsidRPr="00CF3034" w14:paraId="4CE23326" w14:textId="77777777" w:rsidTr="000122EF">
        <w:trPr>
          <w:cantSplit/>
        </w:trPr>
        <w:tc>
          <w:tcPr>
            <w:tcW w:w="703" w:type="dxa"/>
            <w:tcBorders>
              <w:top w:val="single" w:sz="4" w:space="0" w:color="auto"/>
              <w:left w:val="double" w:sz="4" w:space="0" w:color="auto"/>
              <w:bottom w:val="single" w:sz="4" w:space="0" w:color="auto"/>
              <w:right w:val="double" w:sz="6" w:space="0" w:color="auto"/>
            </w:tcBorders>
            <w:hideMark/>
          </w:tcPr>
          <w:p w14:paraId="68EE5699"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3.5.e</w:t>
            </w:r>
          </w:p>
        </w:tc>
        <w:tc>
          <w:tcPr>
            <w:tcW w:w="4316" w:type="dxa"/>
            <w:tcBorders>
              <w:top w:val="single" w:sz="4" w:space="0" w:color="auto"/>
              <w:left w:val="nil"/>
              <w:bottom w:val="single" w:sz="2" w:space="0" w:color="auto"/>
              <w:right w:val="double" w:sz="6" w:space="0" w:color="auto"/>
            </w:tcBorders>
            <w:hideMark/>
          </w:tcPr>
          <w:p w14:paraId="1A7D232C" w14:textId="77777777" w:rsidR="00E162B3" w:rsidRPr="00CF3034" w:rsidRDefault="00E162B3" w:rsidP="000122EF">
            <w:pPr>
              <w:spacing w:before="20" w:after="20"/>
              <w:ind w:left="113"/>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 xml:space="preserve">the geographical coordinates of the centre of the circular </w:t>
            </w:r>
            <w:r w:rsidRPr="00CF3034">
              <w:rPr>
                <w:rFonts w:asciiTheme="majorBidi" w:hAnsiTheme="majorBidi" w:cstheme="majorBidi"/>
                <w:sz w:val="18"/>
                <w:szCs w:val="18"/>
              </w:rPr>
              <w:t>area</w:t>
            </w:r>
            <w:r w:rsidRPr="00CF3034">
              <w:rPr>
                <w:rFonts w:asciiTheme="majorBidi" w:hAnsiTheme="majorBidi" w:cstheme="majorBidi"/>
                <w:color w:val="000000"/>
                <w:sz w:val="18"/>
                <w:szCs w:val="18"/>
                <w:lang w:eastAsia="zh-CN"/>
              </w:rPr>
              <w:t xml:space="preserve"> in which the associated ground station(s) are operating</w:t>
            </w:r>
          </w:p>
          <w:p w14:paraId="4DBAFE90" w14:textId="77777777" w:rsidR="00E162B3" w:rsidRPr="00CF3034" w:rsidRDefault="00E162B3" w:rsidP="000122EF">
            <w:pPr>
              <w:spacing w:before="20" w:after="20"/>
              <w:ind w:left="283"/>
              <w:rPr>
                <w:rFonts w:asciiTheme="majorBidi" w:hAnsiTheme="majorBidi" w:cstheme="majorBidi"/>
                <w:sz w:val="18"/>
                <w:szCs w:val="18"/>
              </w:rPr>
            </w:pPr>
            <w:r w:rsidRPr="00CF3034">
              <w:rPr>
                <w:rFonts w:asciiTheme="majorBidi" w:hAnsiTheme="majorBidi" w:cstheme="majorBidi"/>
                <w:sz w:val="18"/>
                <w:szCs w:val="18"/>
              </w:rPr>
              <w:t>The latitude and longitude are provided in degrees, minutes and seconds</w:t>
            </w:r>
          </w:p>
          <w:p w14:paraId="19C4C144" w14:textId="77777777" w:rsidR="00E162B3" w:rsidRPr="00CF3034" w:rsidRDefault="00E162B3" w:rsidP="000122EF">
            <w:pPr>
              <w:spacing w:before="20" w:after="20"/>
              <w:ind w:left="283"/>
              <w:rPr>
                <w:rFonts w:asciiTheme="majorBidi" w:hAnsiTheme="majorBidi" w:cstheme="majorBidi"/>
                <w:sz w:val="18"/>
                <w:szCs w:val="18"/>
              </w:rPr>
            </w:pPr>
            <w:r w:rsidRPr="00CF3034">
              <w:rPr>
                <w:rFonts w:asciiTheme="majorBidi" w:hAnsiTheme="majorBidi" w:cstheme="majorBidi"/>
                <w:i/>
                <w:iCs/>
                <w:sz w:val="18"/>
                <w:szCs w:val="18"/>
              </w:rPr>
              <w:t>Note</w:t>
            </w:r>
            <w:r w:rsidRPr="00CF3034">
              <w:rPr>
                <w:rFonts w:asciiTheme="majorBidi" w:hAnsiTheme="majorBidi" w:cstheme="majorBidi"/>
                <w:sz w:val="18"/>
                <w:szCs w:val="18"/>
              </w:rPr>
              <w:t xml:space="preserve"> – For the fixed service in the </w:t>
            </w:r>
            <w:ins w:id="398" w:author="Aubineau, Philippe" w:date="2022-10-18T13:31:00Z">
              <w:r w:rsidRPr="00CF3034">
                <w:rPr>
                  <w:rFonts w:asciiTheme="majorBidi" w:hAnsiTheme="majorBidi" w:cstheme="majorBidi"/>
                  <w:sz w:val="18"/>
                  <w:szCs w:val="18"/>
                  <w:lang w:eastAsia="zh-CN"/>
                </w:rPr>
                <w:t>frequency</w:t>
              </w:r>
              <w:r w:rsidRPr="00CF3034">
                <w:rPr>
                  <w:rFonts w:asciiTheme="majorBidi" w:hAnsiTheme="majorBidi" w:cstheme="majorBidi"/>
                  <w:color w:val="000000"/>
                  <w:sz w:val="18"/>
                  <w:szCs w:val="18"/>
                  <w:lang w:eastAsia="zh-CN"/>
                </w:rPr>
                <w:t xml:space="preserve"> </w:t>
              </w:r>
            </w:ins>
            <w:r w:rsidRPr="00CF3034">
              <w:rPr>
                <w:rFonts w:asciiTheme="majorBidi" w:hAnsiTheme="majorBidi" w:cstheme="majorBidi"/>
                <w:sz w:val="18"/>
                <w:szCs w:val="18"/>
              </w:rPr>
              <w:t>bands 47.2-47.5 GHz and 47.9-48.2 GHz different centres of the circular area may be provided for the UAC, SAC and if applicable RAC (see the most recent version of Recommendation ITU</w:t>
            </w:r>
            <w:r w:rsidRPr="00CF3034">
              <w:rPr>
                <w:rFonts w:asciiTheme="majorBidi" w:hAnsiTheme="majorBidi" w:cstheme="majorBidi"/>
                <w:sz w:val="18"/>
                <w:szCs w:val="18"/>
              </w:rPr>
              <w:noBreakHyphen/>
              <w:t xml:space="preserve">R F.1500) </w:t>
            </w:r>
          </w:p>
          <w:p w14:paraId="2C371736" w14:textId="77777777" w:rsidR="00E162B3" w:rsidRPr="00CF3034" w:rsidRDefault="00E162B3" w:rsidP="000122EF">
            <w:pPr>
              <w:spacing w:before="20" w:after="20"/>
              <w:ind w:left="510"/>
              <w:rPr>
                <w:rFonts w:asciiTheme="majorBidi" w:hAnsiTheme="majorBidi" w:cstheme="majorBidi"/>
                <w:color w:val="000000"/>
                <w:sz w:val="18"/>
                <w:szCs w:val="18"/>
                <w:lang w:eastAsia="zh-CN"/>
              </w:rPr>
            </w:pPr>
            <w:r w:rsidRPr="00CF3034">
              <w:rPr>
                <w:rFonts w:asciiTheme="majorBidi" w:hAnsiTheme="majorBidi" w:cstheme="majorBidi"/>
                <w:sz w:val="18"/>
                <w:szCs w:val="18"/>
              </w:rPr>
              <w:t xml:space="preserve">Required if neither a geographical area (3.5.d) or geographical coordinates of a given zone (3.5.c.a) are provided </w:t>
            </w:r>
          </w:p>
        </w:tc>
        <w:tc>
          <w:tcPr>
            <w:tcW w:w="807" w:type="dxa"/>
            <w:tcBorders>
              <w:top w:val="single" w:sz="4" w:space="0" w:color="auto"/>
              <w:left w:val="nil"/>
              <w:bottom w:val="single" w:sz="4" w:space="0" w:color="auto"/>
              <w:right w:val="single" w:sz="4" w:space="0" w:color="auto"/>
            </w:tcBorders>
            <w:vAlign w:val="center"/>
            <w:hideMark/>
          </w:tcPr>
          <w:p w14:paraId="58822D5C"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22" w:type="dxa"/>
            <w:tcBorders>
              <w:top w:val="single" w:sz="4" w:space="0" w:color="auto"/>
              <w:left w:val="single" w:sz="4" w:space="0" w:color="auto"/>
              <w:bottom w:val="single" w:sz="4" w:space="0" w:color="auto"/>
              <w:right w:val="single" w:sz="4" w:space="0" w:color="auto"/>
            </w:tcBorders>
            <w:vAlign w:val="center"/>
            <w:hideMark/>
          </w:tcPr>
          <w:p w14:paraId="15130BD9"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16BA4D1D"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089" w:type="dxa"/>
            <w:tcBorders>
              <w:top w:val="single" w:sz="4" w:space="0" w:color="auto"/>
              <w:left w:val="single" w:sz="4" w:space="0" w:color="auto"/>
              <w:bottom w:val="single" w:sz="4" w:space="0" w:color="auto"/>
              <w:right w:val="double" w:sz="6" w:space="0" w:color="auto"/>
            </w:tcBorders>
            <w:vAlign w:val="center"/>
            <w:hideMark/>
          </w:tcPr>
          <w:p w14:paraId="042D1DBE" w14:textId="77777777" w:rsidR="00E162B3" w:rsidRPr="00CF3034" w:rsidRDefault="00E162B3" w:rsidP="000122EF">
            <w:pPr>
              <w:tabs>
                <w:tab w:val="left" w:pos="720"/>
              </w:tabs>
              <w:overflowPunct/>
              <w:autoSpaceDE/>
              <w:adjustRightInd/>
              <w:spacing w:before="20" w:after="2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single" w:sz="4" w:space="0" w:color="auto"/>
              <w:left w:val="double" w:sz="6" w:space="0" w:color="auto"/>
              <w:bottom w:val="single" w:sz="4" w:space="0" w:color="auto"/>
              <w:right w:val="double" w:sz="4" w:space="0" w:color="auto"/>
            </w:tcBorders>
            <w:hideMark/>
          </w:tcPr>
          <w:p w14:paraId="51DAAB15" w14:textId="77777777" w:rsidR="00E162B3" w:rsidRPr="00CF3034" w:rsidRDefault="00E162B3" w:rsidP="000122EF">
            <w:pPr>
              <w:tabs>
                <w:tab w:val="left" w:pos="720"/>
              </w:tabs>
              <w:overflowPunct/>
              <w:autoSpaceDE/>
              <w:adjustRightInd/>
              <w:spacing w:before="20" w:after="2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3.5.e</w:t>
            </w:r>
          </w:p>
        </w:tc>
      </w:tr>
      <w:tr w:rsidR="000122EF" w:rsidRPr="00CF3034" w14:paraId="2AE9A7E7" w14:textId="77777777" w:rsidTr="000122EF">
        <w:trPr>
          <w:cantSplit/>
          <w:trHeight w:val="1918"/>
        </w:trPr>
        <w:tc>
          <w:tcPr>
            <w:tcW w:w="703" w:type="dxa"/>
            <w:tcBorders>
              <w:top w:val="nil"/>
              <w:left w:val="double" w:sz="4" w:space="0" w:color="auto"/>
              <w:bottom w:val="single" w:sz="4" w:space="0" w:color="auto"/>
              <w:right w:val="double" w:sz="6" w:space="0" w:color="auto"/>
            </w:tcBorders>
            <w:hideMark/>
          </w:tcPr>
          <w:p w14:paraId="1CD10F93" w14:textId="77777777" w:rsidR="00E162B3" w:rsidRPr="00CF3034" w:rsidRDefault="00E162B3" w:rsidP="000122EF">
            <w:pPr>
              <w:keepNext/>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lastRenderedPageBreak/>
              <w:t>3.5.f</w:t>
            </w:r>
          </w:p>
        </w:tc>
        <w:tc>
          <w:tcPr>
            <w:tcW w:w="4316" w:type="dxa"/>
            <w:tcBorders>
              <w:top w:val="single" w:sz="2" w:space="0" w:color="auto"/>
              <w:left w:val="nil"/>
              <w:bottom w:val="single" w:sz="4" w:space="0" w:color="auto"/>
              <w:right w:val="double" w:sz="6" w:space="0" w:color="auto"/>
            </w:tcBorders>
            <w:hideMark/>
          </w:tcPr>
          <w:p w14:paraId="1B4F3AEB" w14:textId="77777777" w:rsidR="00E162B3" w:rsidRPr="00CF3034" w:rsidRDefault="00E162B3" w:rsidP="000122EF">
            <w:pPr>
              <w:keepNext/>
              <w:spacing w:before="10" w:after="10"/>
              <w:ind w:left="113"/>
              <w:rPr>
                <w:rFonts w:asciiTheme="majorBidi" w:hAnsiTheme="majorBidi" w:cstheme="majorBidi"/>
                <w:sz w:val="18"/>
                <w:szCs w:val="18"/>
              </w:rPr>
            </w:pPr>
            <w:r w:rsidRPr="00CF3034">
              <w:rPr>
                <w:rFonts w:asciiTheme="majorBidi" w:hAnsiTheme="majorBidi" w:cstheme="majorBidi"/>
                <w:sz w:val="18"/>
                <w:szCs w:val="18"/>
              </w:rPr>
              <w:t>the radius, in km, of the circular area</w:t>
            </w:r>
          </w:p>
          <w:p w14:paraId="49940BE8" w14:textId="77777777" w:rsidR="00E162B3" w:rsidRPr="00CF3034" w:rsidRDefault="00E162B3" w:rsidP="000122EF">
            <w:pPr>
              <w:keepNext/>
              <w:spacing w:before="10" w:after="10"/>
              <w:ind w:left="283"/>
              <w:rPr>
                <w:rFonts w:asciiTheme="majorBidi" w:hAnsiTheme="majorBidi" w:cstheme="majorBidi"/>
                <w:sz w:val="18"/>
                <w:szCs w:val="18"/>
              </w:rPr>
            </w:pPr>
            <w:r w:rsidRPr="00CF3034">
              <w:rPr>
                <w:rFonts w:asciiTheme="majorBidi" w:hAnsiTheme="majorBidi" w:cstheme="majorBidi"/>
                <w:i/>
                <w:iCs/>
                <w:sz w:val="18"/>
                <w:szCs w:val="18"/>
              </w:rPr>
              <w:t>Note</w:t>
            </w:r>
            <w:r w:rsidRPr="00CF3034">
              <w:rPr>
                <w:rFonts w:asciiTheme="majorBidi" w:hAnsiTheme="majorBidi" w:cstheme="majorBidi"/>
                <w:sz w:val="18"/>
                <w:szCs w:val="18"/>
              </w:rPr>
              <w:t xml:space="preserve"> – For the fixed service in the </w:t>
            </w:r>
            <w:ins w:id="399" w:author="Aubineau, Philippe" w:date="2022-10-18T13:31:00Z">
              <w:r w:rsidRPr="00CF3034">
                <w:rPr>
                  <w:rFonts w:asciiTheme="majorBidi" w:hAnsiTheme="majorBidi" w:cstheme="majorBidi"/>
                  <w:sz w:val="18"/>
                  <w:szCs w:val="18"/>
                  <w:lang w:eastAsia="zh-CN"/>
                </w:rPr>
                <w:t>frequency</w:t>
              </w:r>
              <w:r w:rsidRPr="00CF3034">
                <w:rPr>
                  <w:rFonts w:asciiTheme="majorBidi" w:hAnsiTheme="majorBidi" w:cstheme="majorBidi"/>
                  <w:color w:val="000000"/>
                  <w:sz w:val="18"/>
                  <w:szCs w:val="18"/>
                  <w:lang w:eastAsia="zh-CN"/>
                </w:rPr>
                <w:t xml:space="preserve"> </w:t>
              </w:r>
            </w:ins>
            <w:r w:rsidRPr="00CF3034">
              <w:rPr>
                <w:rFonts w:asciiTheme="majorBidi" w:hAnsiTheme="majorBidi" w:cstheme="majorBidi"/>
                <w:sz w:val="18"/>
                <w:szCs w:val="18"/>
              </w:rPr>
              <w:t>bands 47.2-47.5 GHz and 47.9-48.2 GHz, a separate radius is provided for each of the UAC, SAC and if applicable RAC (see the most recent version of Recommendation ITU</w:t>
            </w:r>
            <w:r w:rsidRPr="00CF3034">
              <w:rPr>
                <w:rFonts w:asciiTheme="majorBidi" w:hAnsiTheme="majorBidi" w:cstheme="majorBidi"/>
                <w:sz w:val="18"/>
                <w:szCs w:val="18"/>
              </w:rPr>
              <w:noBreakHyphen/>
              <w:t>R F.1500)</w:t>
            </w:r>
          </w:p>
          <w:p w14:paraId="4F99A882" w14:textId="77777777" w:rsidR="00E162B3" w:rsidRPr="00CF3034" w:rsidRDefault="00E162B3" w:rsidP="000122EF">
            <w:pPr>
              <w:keepNext/>
              <w:spacing w:before="10" w:after="10"/>
              <w:ind w:left="510"/>
              <w:rPr>
                <w:rFonts w:asciiTheme="majorBidi" w:hAnsiTheme="majorBidi" w:cstheme="majorBidi"/>
                <w:sz w:val="18"/>
                <w:szCs w:val="18"/>
              </w:rPr>
            </w:pPr>
            <w:r w:rsidRPr="00CF3034">
              <w:rPr>
                <w:rFonts w:asciiTheme="majorBidi" w:hAnsiTheme="majorBidi" w:cstheme="majorBidi"/>
                <w:sz w:val="18"/>
                <w:szCs w:val="18"/>
              </w:rPr>
              <w:t>Required if neither a geographical area (3.5.d) nor geographical coordinates of a given zone (3.5.c.a) are provided</w:t>
            </w:r>
          </w:p>
        </w:tc>
        <w:tc>
          <w:tcPr>
            <w:tcW w:w="807" w:type="dxa"/>
            <w:tcBorders>
              <w:top w:val="nil"/>
              <w:left w:val="nil"/>
              <w:bottom w:val="single" w:sz="4" w:space="0" w:color="auto"/>
              <w:right w:val="single" w:sz="4" w:space="0" w:color="auto"/>
            </w:tcBorders>
            <w:vAlign w:val="center"/>
            <w:hideMark/>
          </w:tcPr>
          <w:p w14:paraId="54E26C46" w14:textId="77777777" w:rsidR="00E162B3" w:rsidRPr="00CF3034" w:rsidRDefault="00E162B3" w:rsidP="000122EF">
            <w:pPr>
              <w:keepNext/>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22" w:type="dxa"/>
            <w:tcBorders>
              <w:top w:val="nil"/>
              <w:left w:val="single" w:sz="4" w:space="0" w:color="auto"/>
              <w:bottom w:val="single" w:sz="4" w:space="0" w:color="auto"/>
              <w:right w:val="single" w:sz="4" w:space="0" w:color="auto"/>
            </w:tcBorders>
            <w:vAlign w:val="center"/>
            <w:hideMark/>
          </w:tcPr>
          <w:p w14:paraId="0D60AC99" w14:textId="77777777" w:rsidR="00E162B3" w:rsidRPr="00CF3034" w:rsidRDefault="00E162B3" w:rsidP="000122EF">
            <w:pPr>
              <w:keepNext/>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184" w:type="dxa"/>
            <w:tcBorders>
              <w:top w:val="nil"/>
              <w:left w:val="single" w:sz="4" w:space="0" w:color="auto"/>
              <w:bottom w:val="single" w:sz="4" w:space="0" w:color="auto"/>
              <w:right w:val="single" w:sz="4" w:space="0" w:color="auto"/>
            </w:tcBorders>
            <w:vAlign w:val="center"/>
            <w:hideMark/>
          </w:tcPr>
          <w:p w14:paraId="50CA2407" w14:textId="77777777" w:rsidR="00E162B3" w:rsidRPr="00CF3034" w:rsidRDefault="00E162B3" w:rsidP="000122EF">
            <w:pPr>
              <w:keepNext/>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089" w:type="dxa"/>
            <w:tcBorders>
              <w:top w:val="nil"/>
              <w:left w:val="single" w:sz="4" w:space="0" w:color="auto"/>
              <w:bottom w:val="single" w:sz="4" w:space="0" w:color="auto"/>
              <w:right w:val="double" w:sz="6" w:space="0" w:color="auto"/>
            </w:tcBorders>
            <w:vAlign w:val="center"/>
            <w:hideMark/>
          </w:tcPr>
          <w:p w14:paraId="75D4EE17" w14:textId="77777777" w:rsidR="00E162B3" w:rsidRPr="00CF3034" w:rsidRDefault="00E162B3" w:rsidP="000122EF">
            <w:pPr>
              <w:keepNext/>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nil"/>
              <w:left w:val="double" w:sz="6" w:space="0" w:color="auto"/>
              <w:bottom w:val="single" w:sz="4" w:space="0" w:color="auto"/>
              <w:right w:val="double" w:sz="4" w:space="0" w:color="auto"/>
            </w:tcBorders>
            <w:hideMark/>
          </w:tcPr>
          <w:p w14:paraId="04BEE87D" w14:textId="77777777" w:rsidR="00E162B3" w:rsidRPr="00CF3034" w:rsidRDefault="00E162B3" w:rsidP="000122EF">
            <w:pPr>
              <w:keepNext/>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3.5.f</w:t>
            </w:r>
          </w:p>
        </w:tc>
      </w:tr>
      <w:tr w:rsidR="000122EF" w:rsidRPr="00CF3034" w14:paraId="26ADC9A0" w14:textId="77777777" w:rsidTr="000122EF">
        <w:trPr>
          <w:cantSplit/>
        </w:trPr>
        <w:tc>
          <w:tcPr>
            <w:tcW w:w="703" w:type="dxa"/>
            <w:tcBorders>
              <w:top w:val="single" w:sz="4" w:space="0" w:color="auto"/>
              <w:left w:val="double" w:sz="4" w:space="0" w:color="auto"/>
              <w:bottom w:val="single" w:sz="4" w:space="0" w:color="auto"/>
              <w:right w:val="double" w:sz="6" w:space="0" w:color="auto"/>
            </w:tcBorders>
          </w:tcPr>
          <w:p w14:paraId="60DB0E00"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c>
          <w:tcPr>
            <w:tcW w:w="4316" w:type="dxa"/>
            <w:tcBorders>
              <w:top w:val="single" w:sz="4" w:space="0" w:color="auto"/>
              <w:left w:val="nil"/>
              <w:bottom w:val="single" w:sz="4" w:space="0" w:color="auto"/>
              <w:right w:val="double" w:sz="6" w:space="0" w:color="auto"/>
            </w:tcBorders>
          </w:tcPr>
          <w:p w14:paraId="4EB501F9" w14:textId="77777777" w:rsidR="00E162B3" w:rsidRPr="00CF3034" w:rsidRDefault="00E162B3" w:rsidP="000122EF">
            <w:pPr>
              <w:spacing w:before="10" w:after="10"/>
              <w:ind w:left="113"/>
              <w:rPr>
                <w:rFonts w:asciiTheme="majorBidi" w:hAnsiTheme="majorBidi" w:cstheme="majorBidi"/>
                <w:sz w:val="18"/>
                <w:szCs w:val="18"/>
              </w:rPr>
            </w:pPr>
            <w:r w:rsidRPr="00CF3034">
              <w:rPr>
                <w:rFonts w:asciiTheme="majorBidi" w:hAnsiTheme="majorBidi" w:cstheme="majorBidi"/>
                <w:sz w:val="18"/>
                <w:szCs w:val="18"/>
              </w:rPr>
              <w:t>...</w:t>
            </w:r>
          </w:p>
        </w:tc>
        <w:tc>
          <w:tcPr>
            <w:tcW w:w="807" w:type="dxa"/>
            <w:tcBorders>
              <w:top w:val="single" w:sz="4" w:space="0" w:color="auto"/>
              <w:left w:val="nil"/>
              <w:bottom w:val="single" w:sz="4" w:space="0" w:color="auto"/>
              <w:right w:val="single" w:sz="4" w:space="0" w:color="auto"/>
            </w:tcBorders>
            <w:vAlign w:val="center"/>
          </w:tcPr>
          <w:p w14:paraId="11197D7C"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822" w:type="dxa"/>
            <w:tcBorders>
              <w:top w:val="single" w:sz="4" w:space="0" w:color="auto"/>
              <w:left w:val="nil"/>
              <w:bottom w:val="single" w:sz="4" w:space="0" w:color="auto"/>
              <w:right w:val="single" w:sz="4" w:space="0" w:color="auto"/>
            </w:tcBorders>
            <w:vAlign w:val="center"/>
          </w:tcPr>
          <w:p w14:paraId="19EFB13A"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184" w:type="dxa"/>
            <w:tcBorders>
              <w:top w:val="single" w:sz="4" w:space="0" w:color="auto"/>
              <w:left w:val="nil"/>
              <w:bottom w:val="single" w:sz="4" w:space="0" w:color="auto"/>
              <w:right w:val="single" w:sz="4" w:space="0" w:color="auto"/>
            </w:tcBorders>
            <w:vAlign w:val="center"/>
          </w:tcPr>
          <w:p w14:paraId="1B6EB3DF"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089" w:type="dxa"/>
            <w:tcBorders>
              <w:top w:val="single" w:sz="4" w:space="0" w:color="auto"/>
              <w:left w:val="nil"/>
              <w:bottom w:val="single" w:sz="4" w:space="0" w:color="auto"/>
              <w:right w:val="double" w:sz="6" w:space="0" w:color="auto"/>
            </w:tcBorders>
            <w:vAlign w:val="center"/>
          </w:tcPr>
          <w:p w14:paraId="00F73587"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single" w:sz="4" w:space="0" w:color="auto"/>
              <w:left w:val="nil"/>
              <w:bottom w:val="single" w:sz="4" w:space="0" w:color="auto"/>
              <w:right w:val="double" w:sz="4" w:space="0" w:color="auto"/>
            </w:tcBorders>
          </w:tcPr>
          <w:p w14:paraId="26CD2268"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w:t>
            </w:r>
          </w:p>
        </w:tc>
      </w:tr>
      <w:tr w:rsidR="000122EF" w:rsidRPr="00CF3034" w14:paraId="45FB4970" w14:textId="77777777" w:rsidTr="000122EF">
        <w:trPr>
          <w:cantSplit/>
        </w:trPr>
        <w:tc>
          <w:tcPr>
            <w:tcW w:w="703" w:type="dxa"/>
            <w:tcBorders>
              <w:top w:val="nil"/>
              <w:left w:val="double" w:sz="4" w:space="0" w:color="auto"/>
              <w:bottom w:val="single" w:sz="4" w:space="0" w:color="auto"/>
              <w:right w:val="double" w:sz="6" w:space="0" w:color="auto"/>
            </w:tcBorders>
            <w:hideMark/>
          </w:tcPr>
          <w:p w14:paraId="741CB5EF"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316" w:type="dxa"/>
            <w:tcBorders>
              <w:top w:val="nil"/>
              <w:left w:val="nil"/>
              <w:bottom w:val="single" w:sz="4" w:space="0" w:color="auto"/>
              <w:right w:val="double" w:sz="6" w:space="0" w:color="auto"/>
            </w:tcBorders>
            <w:hideMark/>
          </w:tcPr>
          <w:p w14:paraId="0C7C79DE" w14:textId="77777777" w:rsidR="00E162B3" w:rsidRPr="00CF3034" w:rsidRDefault="00E162B3" w:rsidP="000122EF">
            <w:pPr>
              <w:tabs>
                <w:tab w:val="left" w:pos="720"/>
              </w:tabs>
              <w:overflowPunct/>
              <w:autoSpaceDE/>
              <w:adjustRightInd/>
              <w:spacing w:before="10" w:after="10"/>
              <w:ind w:left="-57"/>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POWER CHARACTERISTICS OF THE TRANSMISSION</w:t>
            </w:r>
          </w:p>
        </w:tc>
        <w:tc>
          <w:tcPr>
            <w:tcW w:w="4590" w:type="dxa"/>
            <w:gridSpan w:val="5"/>
            <w:tcBorders>
              <w:top w:val="single" w:sz="4" w:space="0" w:color="auto"/>
              <w:left w:val="nil"/>
              <w:bottom w:val="single" w:sz="4" w:space="0" w:color="auto"/>
              <w:right w:val="double" w:sz="4" w:space="0" w:color="auto"/>
            </w:tcBorders>
            <w:shd w:val="clear" w:color="auto" w:fill="C0C0C0"/>
            <w:hideMark/>
          </w:tcPr>
          <w:p w14:paraId="1E5BE20A"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w:t>
            </w:r>
          </w:p>
        </w:tc>
      </w:tr>
      <w:tr w:rsidR="000122EF" w:rsidRPr="00CF3034" w14:paraId="716050D4" w14:textId="77777777" w:rsidTr="000122EF">
        <w:trPr>
          <w:cantSplit/>
        </w:trPr>
        <w:tc>
          <w:tcPr>
            <w:tcW w:w="703" w:type="dxa"/>
            <w:tcBorders>
              <w:top w:val="nil"/>
              <w:left w:val="double" w:sz="4" w:space="0" w:color="auto"/>
              <w:bottom w:val="single" w:sz="4" w:space="0" w:color="auto"/>
              <w:right w:val="double" w:sz="6" w:space="0" w:color="auto"/>
            </w:tcBorders>
            <w:hideMark/>
          </w:tcPr>
          <w:p w14:paraId="543D232E"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3.8</w:t>
            </w:r>
          </w:p>
        </w:tc>
        <w:tc>
          <w:tcPr>
            <w:tcW w:w="4316" w:type="dxa"/>
            <w:tcBorders>
              <w:top w:val="nil"/>
              <w:left w:val="nil"/>
              <w:bottom w:val="single" w:sz="4" w:space="0" w:color="auto"/>
              <w:right w:val="double" w:sz="6" w:space="0" w:color="auto"/>
            </w:tcBorders>
            <w:hideMark/>
          </w:tcPr>
          <w:p w14:paraId="487B7F37" w14:textId="77777777" w:rsidR="00E162B3" w:rsidRPr="00CF3034" w:rsidRDefault="00E162B3" w:rsidP="000122EF">
            <w:pPr>
              <w:spacing w:before="10" w:after="10"/>
              <w:ind w:left="113"/>
              <w:rPr>
                <w:rFonts w:asciiTheme="majorBidi" w:hAnsiTheme="majorBidi" w:cstheme="majorBidi"/>
                <w:sz w:val="18"/>
                <w:szCs w:val="18"/>
              </w:rPr>
            </w:pPr>
            <w:r w:rsidRPr="00CF3034">
              <w:rPr>
                <w:rFonts w:asciiTheme="majorBidi" w:hAnsiTheme="majorBidi" w:cstheme="majorBidi"/>
                <w:sz w:val="18"/>
                <w:szCs w:val="18"/>
              </w:rPr>
              <w:t>the symbol (X, Y or Z, as appropriate) describing the type of power (see Article </w:t>
            </w:r>
            <w:r w:rsidRPr="00CF3034">
              <w:rPr>
                <w:rFonts w:asciiTheme="majorBidi" w:hAnsiTheme="majorBidi" w:cstheme="majorBidi"/>
                <w:b/>
                <w:bCs/>
                <w:sz w:val="18"/>
                <w:szCs w:val="18"/>
              </w:rPr>
              <w:t>1</w:t>
            </w:r>
            <w:r w:rsidRPr="00CF3034">
              <w:rPr>
                <w:rFonts w:asciiTheme="majorBidi" w:hAnsiTheme="majorBidi" w:cstheme="majorBidi"/>
                <w:sz w:val="18"/>
                <w:szCs w:val="18"/>
              </w:rPr>
              <w:t>) corresponding to the class of emission</w:t>
            </w:r>
          </w:p>
        </w:tc>
        <w:tc>
          <w:tcPr>
            <w:tcW w:w="807" w:type="dxa"/>
            <w:tcBorders>
              <w:top w:val="nil"/>
              <w:left w:val="nil"/>
              <w:bottom w:val="single" w:sz="4" w:space="0" w:color="auto"/>
              <w:right w:val="single" w:sz="4" w:space="0" w:color="auto"/>
            </w:tcBorders>
            <w:vAlign w:val="center"/>
            <w:hideMark/>
          </w:tcPr>
          <w:p w14:paraId="44CC4336"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822" w:type="dxa"/>
            <w:tcBorders>
              <w:top w:val="nil"/>
              <w:left w:val="nil"/>
              <w:bottom w:val="single" w:sz="4" w:space="0" w:color="auto"/>
              <w:right w:val="single" w:sz="4" w:space="0" w:color="auto"/>
            </w:tcBorders>
            <w:vAlign w:val="center"/>
            <w:hideMark/>
          </w:tcPr>
          <w:p w14:paraId="6B3B4D79"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184" w:type="dxa"/>
            <w:tcBorders>
              <w:top w:val="nil"/>
              <w:left w:val="nil"/>
              <w:bottom w:val="single" w:sz="4" w:space="0" w:color="auto"/>
              <w:right w:val="single" w:sz="4" w:space="0" w:color="auto"/>
            </w:tcBorders>
            <w:vAlign w:val="center"/>
            <w:hideMark/>
          </w:tcPr>
          <w:p w14:paraId="5D181982"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089" w:type="dxa"/>
            <w:tcBorders>
              <w:top w:val="nil"/>
              <w:left w:val="nil"/>
              <w:bottom w:val="single" w:sz="4" w:space="0" w:color="auto"/>
              <w:right w:val="double" w:sz="6" w:space="0" w:color="auto"/>
            </w:tcBorders>
            <w:vAlign w:val="center"/>
            <w:hideMark/>
          </w:tcPr>
          <w:p w14:paraId="0097887E"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688" w:type="dxa"/>
            <w:tcBorders>
              <w:top w:val="nil"/>
              <w:left w:val="nil"/>
              <w:bottom w:val="single" w:sz="4" w:space="0" w:color="auto"/>
              <w:right w:val="double" w:sz="4" w:space="0" w:color="auto"/>
            </w:tcBorders>
            <w:hideMark/>
          </w:tcPr>
          <w:p w14:paraId="505BEB57"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3.8.</w:t>
            </w:r>
          </w:p>
        </w:tc>
      </w:tr>
      <w:tr w:rsidR="000122EF" w:rsidRPr="00CF3034" w14:paraId="7C48A4B1" w14:textId="77777777" w:rsidTr="000122EF">
        <w:trPr>
          <w:cantSplit/>
          <w:ins w:id="400" w:author="Turnbull, Karen" w:date="2022-10-27T17:59:00Z"/>
        </w:trPr>
        <w:tc>
          <w:tcPr>
            <w:tcW w:w="703" w:type="dxa"/>
            <w:tcBorders>
              <w:top w:val="nil"/>
              <w:left w:val="double" w:sz="4" w:space="0" w:color="auto"/>
              <w:bottom w:val="single" w:sz="4" w:space="0" w:color="auto"/>
              <w:right w:val="double" w:sz="6" w:space="0" w:color="auto"/>
            </w:tcBorders>
          </w:tcPr>
          <w:p w14:paraId="1709D3B9" w14:textId="77777777" w:rsidR="00E162B3" w:rsidRPr="00CF3034" w:rsidRDefault="00E162B3" w:rsidP="000122EF">
            <w:pPr>
              <w:tabs>
                <w:tab w:val="left" w:pos="720"/>
              </w:tabs>
              <w:overflowPunct/>
              <w:autoSpaceDE/>
              <w:adjustRightInd/>
              <w:spacing w:before="10" w:after="10"/>
              <w:ind w:left="-57" w:right="-57"/>
              <w:rPr>
                <w:ins w:id="401" w:author="Turnbull, Karen" w:date="2022-10-27T17:59:00Z"/>
                <w:rFonts w:asciiTheme="majorBidi" w:hAnsiTheme="majorBidi" w:cstheme="majorBidi"/>
                <w:sz w:val="18"/>
                <w:szCs w:val="18"/>
                <w:lang w:eastAsia="zh-CN"/>
              </w:rPr>
            </w:pPr>
            <w:ins w:id="402" w:author="Author">
              <w:r w:rsidRPr="00CF3034">
                <w:rPr>
                  <w:rFonts w:asciiTheme="majorBidi" w:hAnsiTheme="majorBidi" w:cstheme="majorBidi"/>
                  <w:sz w:val="18"/>
                  <w:szCs w:val="18"/>
                  <w:lang w:eastAsia="zh-CN"/>
                </w:rPr>
                <w:t>3.8b</w:t>
              </w:r>
            </w:ins>
          </w:p>
        </w:tc>
        <w:tc>
          <w:tcPr>
            <w:tcW w:w="4316" w:type="dxa"/>
            <w:tcBorders>
              <w:top w:val="nil"/>
              <w:left w:val="nil"/>
              <w:bottom w:val="single" w:sz="4" w:space="0" w:color="auto"/>
              <w:right w:val="double" w:sz="6" w:space="0" w:color="auto"/>
            </w:tcBorders>
          </w:tcPr>
          <w:p w14:paraId="6F0C19AD" w14:textId="77777777" w:rsidR="00E162B3" w:rsidRPr="00CF3034" w:rsidRDefault="00E162B3" w:rsidP="000122EF">
            <w:pPr>
              <w:spacing w:before="30" w:after="30"/>
              <w:ind w:left="170" w:right="57"/>
              <w:rPr>
                <w:ins w:id="403" w:author="Author"/>
                <w:rFonts w:asciiTheme="majorBidi" w:eastAsiaTheme="minorHAnsi" w:hAnsiTheme="majorBidi" w:cstheme="majorBidi"/>
                <w:b/>
                <w:color w:val="000000"/>
                <w:sz w:val="18"/>
                <w:szCs w:val="18"/>
              </w:rPr>
            </w:pPr>
            <w:ins w:id="404" w:author="Author">
              <w:r w:rsidRPr="00CF3034">
                <w:rPr>
                  <w:rFonts w:asciiTheme="majorBidi" w:eastAsiaTheme="minorHAnsi" w:hAnsiTheme="majorBidi" w:cstheme="majorBidi"/>
                  <w:color w:val="000000"/>
                  <w:sz w:val="18"/>
                  <w:szCs w:val="18"/>
                </w:rPr>
                <w:t>the radiated power, in dBW, in one of the forms described in Nos. </w:t>
              </w:r>
              <w:r w:rsidRPr="00CF3034">
                <w:rPr>
                  <w:rStyle w:val="Artref"/>
                  <w:rFonts w:eastAsiaTheme="minorHAnsi"/>
                  <w:b/>
                  <w:sz w:val="18"/>
                  <w:szCs w:val="18"/>
                </w:rPr>
                <w:t>1.161</w:t>
              </w:r>
              <w:r w:rsidRPr="00CF3034">
                <w:rPr>
                  <w:rFonts w:asciiTheme="majorBidi" w:eastAsiaTheme="minorHAnsi" w:hAnsiTheme="majorBidi" w:cstheme="majorBidi"/>
                  <w:color w:val="000000"/>
                  <w:sz w:val="18"/>
                  <w:szCs w:val="18"/>
                </w:rPr>
                <w:t xml:space="preserve"> to </w:t>
              </w:r>
              <w:r w:rsidRPr="00CF3034">
                <w:rPr>
                  <w:rStyle w:val="Artref"/>
                  <w:rFonts w:eastAsiaTheme="minorHAnsi"/>
                  <w:b/>
                  <w:sz w:val="18"/>
                  <w:szCs w:val="18"/>
                </w:rPr>
                <w:t>1.163</w:t>
              </w:r>
            </w:ins>
          </w:p>
          <w:p w14:paraId="3E41E7E7" w14:textId="77777777" w:rsidR="00E162B3" w:rsidRPr="00CF3034" w:rsidRDefault="00E162B3" w:rsidP="000122EF">
            <w:pPr>
              <w:keepNext/>
              <w:spacing w:before="10" w:after="10"/>
              <w:ind w:left="283"/>
              <w:rPr>
                <w:ins w:id="405" w:author="Turnbull, Karen" w:date="2022-10-27T17:59:00Z"/>
                <w:rFonts w:asciiTheme="majorBidi" w:hAnsiTheme="majorBidi" w:cstheme="majorBidi"/>
                <w:sz w:val="18"/>
                <w:szCs w:val="18"/>
              </w:rPr>
            </w:pPr>
            <w:ins w:id="406" w:author="Author">
              <w:r w:rsidRPr="00CF3034">
                <w:rPr>
                  <w:rFonts w:asciiTheme="majorBidi" w:hAnsiTheme="majorBidi" w:cstheme="majorBidi"/>
                  <w:i/>
                  <w:iCs/>
                  <w:sz w:val="18"/>
                  <w:szCs w:val="18"/>
                </w:rPr>
                <w:t>Note</w:t>
              </w:r>
              <w:r w:rsidRPr="00CF3034">
                <w:rPr>
                  <w:rFonts w:asciiTheme="majorBidi" w:hAnsiTheme="majorBidi" w:cstheme="majorBidi"/>
                  <w:sz w:val="18"/>
                  <w:szCs w:val="18"/>
                </w:rPr>
                <w:t xml:space="preserve"> – For a receiving HAPS, the radiated power refers to the associated transmitting mobile station(s)</w:t>
              </w:r>
            </w:ins>
          </w:p>
        </w:tc>
        <w:tc>
          <w:tcPr>
            <w:tcW w:w="807" w:type="dxa"/>
            <w:tcBorders>
              <w:top w:val="nil"/>
              <w:left w:val="nil"/>
              <w:bottom w:val="single" w:sz="4" w:space="0" w:color="auto"/>
              <w:right w:val="single" w:sz="4" w:space="0" w:color="auto"/>
            </w:tcBorders>
            <w:vAlign w:val="center"/>
          </w:tcPr>
          <w:p w14:paraId="016A4BAF" w14:textId="77777777" w:rsidR="00E162B3" w:rsidRPr="00CF3034" w:rsidRDefault="00E162B3" w:rsidP="000122EF">
            <w:pPr>
              <w:tabs>
                <w:tab w:val="left" w:pos="720"/>
              </w:tabs>
              <w:overflowPunct/>
              <w:autoSpaceDE/>
              <w:adjustRightInd/>
              <w:spacing w:before="10" w:after="10"/>
              <w:jc w:val="center"/>
              <w:rPr>
                <w:ins w:id="407" w:author="Turnbull, Karen" w:date="2022-10-27T17:59:00Z"/>
                <w:rFonts w:asciiTheme="majorBidi" w:hAnsiTheme="majorBidi" w:cstheme="majorBidi"/>
                <w:b/>
                <w:bCs/>
                <w:sz w:val="18"/>
                <w:szCs w:val="18"/>
                <w:lang w:eastAsia="zh-CN"/>
              </w:rPr>
            </w:pPr>
          </w:p>
        </w:tc>
        <w:tc>
          <w:tcPr>
            <w:tcW w:w="822" w:type="dxa"/>
            <w:tcBorders>
              <w:top w:val="nil"/>
              <w:left w:val="nil"/>
              <w:bottom w:val="single" w:sz="4" w:space="0" w:color="auto"/>
              <w:right w:val="single" w:sz="4" w:space="0" w:color="auto"/>
            </w:tcBorders>
            <w:vAlign w:val="center"/>
          </w:tcPr>
          <w:p w14:paraId="65E625FB" w14:textId="77777777" w:rsidR="00E162B3" w:rsidRPr="00CF3034" w:rsidRDefault="00E162B3" w:rsidP="000122EF">
            <w:pPr>
              <w:tabs>
                <w:tab w:val="left" w:pos="720"/>
              </w:tabs>
              <w:overflowPunct/>
              <w:autoSpaceDE/>
              <w:adjustRightInd/>
              <w:spacing w:before="10" w:after="10"/>
              <w:jc w:val="center"/>
              <w:rPr>
                <w:ins w:id="408" w:author="Turnbull, Karen" w:date="2022-10-27T17:59:00Z"/>
                <w:rFonts w:asciiTheme="majorBidi" w:hAnsiTheme="majorBidi" w:cstheme="majorBidi"/>
                <w:b/>
                <w:bCs/>
                <w:sz w:val="18"/>
                <w:szCs w:val="18"/>
                <w:lang w:eastAsia="zh-CN"/>
              </w:rPr>
            </w:pPr>
            <w:ins w:id="409" w:author="Author">
              <w:r w:rsidRPr="00CF3034">
                <w:rPr>
                  <w:rFonts w:asciiTheme="majorBidi" w:hAnsiTheme="majorBidi" w:cstheme="majorBidi"/>
                  <w:b/>
                  <w:bCs/>
                  <w:sz w:val="18"/>
                  <w:szCs w:val="18"/>
                  <w:lang w:eastAsia="zh-CN"/>
                </w:rPr>
                <w:t>X</w:t>
              </w:r>
            </w:ins>
          </w:p>
        </w:tc>
        <w:tc>
          <w:tcPr>
            <w:tcW w:w="1184" w:type="dxa"/>
            <w:tcBorders>
              <w:top w:val="nil"/>
              <w:left w:val="nil"/>
              <w:bottom w:val="single" w:sz="4" w:space="0" w:color="auto"/>
              <w:right w:val="single" w:sz="4" w:space="0" w:color="auto"/>
            </w:tcBorders>
            <w:vAlign w:val="center"/>
          </w:tcPr>
          <w:p w14:paraId="494BEADF" w14:textId="77777777" w:rsidR="00E162B3" w:rsidRPr="00CF3034" w:rsidRDefault="00E162B3" w:rsidP="000122EF">
            <w:pPr>
              <w:tabs>
                <w:tab w:val="left" w:pos="720"/>
              </w:tabs>
              <w:overflowPunct/>
              <w:autoSpaceDE/>
              <w:adjustRightInd/>
              <w:spacing w:before="10" w:after="10"/>
              <w:jc w:val="center"/>
              <w:rPr>
                <w:ins w:id="410" w:author="Turnbull, Karen" w:date="2022-10-27T17:59:00Z"/>
                <w:rFonts w:asciiTheme="majorBidi" w:hAnsiTheme="majorBidi" w:cstheme="majorBidi"/>
                <w:b/>
                <w:bCs/>
                <w:sz w:val="18"/>
                <w:szCs w:val="18"/>
                <w:lang w:eastAsia="zh-CN"/>
              </w:rPr>
            </w:pPr>
          </w:p>
        </w:tc>
        <w:tc>
          <w:tcPr>
            <w:tcW w:w="1089" w:type="dxa"/>
            <w:tcBorders>
              <w:top w:val="nil"/>
              <w:left w:val="nil"/>
              <w:bottom w:val="single" w:sz="4" w:space="0" w:color="auto"/>
              <w:right w:val="double" w:sz="6" w:space="0" w:color="auto"/>
            </w:tcBorders>
            <w:vAlign w:val="center"/>
          </w:tcPr>
          <w:p w14:paraId="007E4668" w14:textId="77777777" w:rsidR="00E162B3" w:rsidRPr="00CF3034" w:rsidRDefault="00E162B3" w:rsidP="000122EF">
            <w:pPr>
              <w:tabs>
                <w:tab w:val="left" w:pos="720"/>
              </w:tabs>
              <w:overflowPunct/>
              <w:autoSpaceDE/>
              <w:adjustRightInd/>
              <w:spacing w:before="10" w:after="10"/>
              <w:jc w:val="center"/>
              <w:rPr>
                <w:ins w:id="411" w:author="Turnbull, Karen" w:date="2022-10-27T17:59:00Z"/>
                <w:rFonts w:asciiTheme="majorBidi" w:hAnsiTheme="majorBidi" w:cstheme="majorBidi"/>
                <w:b/>
                <w:bCs/>
                <w:sz w:val="18"/>
                <w:szCs w:val="18"/>
                <w:lang w:eastAsia="zh-CN"/>
              </w:rPr>
            </w:pPr>
          </w:p>
        </w:tc>
        <w:tc>
          <w:tcPr>
            <w:tcW w:w="688" w:type="dxa"/>
            <w:tcBorders>
              <w:top w:val="nil"/>
              <w:left w:val="nil"/>
              <w:bottom w:val="single" w:sz="4" w:space="0" w:color="auto"/>
              <w:right w:val="double" w:sz="4" w:space="0" w:color="auto"/>
            </w:tcBorders>
          </w:tcPr>
          <w:p w14:paraId="075FABA6" w14:textId="77777777" w:rsidR="00E162B3" w:rsidRPr="00CF3034" w:rsidRDefault="00E162B3" w:rsidP="000122EF">
            <w:pPr>
              <w:tabs>
                <w:tab w:val="left" w:pos="720"/>
              </w:tabs>
              <w:overflowPunct/>
              <w:autoSpaceDE/>
              <w:adjustRightInd/>
              <w:spacing w:before="10" w:after="10"/>
              <w:ind w:left="-57" w:right="-57"/>
              <w:rPr>
                <w:ins w:id="412" w:author="Turnbull, Karen" w:date="2022-10-27T17:59:00Z"/>
                <w:rFonts w:asciiTheme="majorBidi" w:hAnsiTheme="majorBidi" w:cstheme="majorBidi"/>
                <w:sz w:val="18"/>
                <w:szCs w:val="18"/>
                <w:lang w:eastAsia="zh-CN"/>
              </w:rPr>
            </w:pPr>
            <w:ins w:id="413" w:author="Author">
              <w:r w:rsidRPr="00CF3034">
                <w:rPr>
                  <w:rFonts w:asciiTheme="majorBidi" w:hAnsiTheme="majorBidi" w:cstheme="majorBidi"/>
                  <w:sz w:val="18"/>
                  <w:szCs w:val="18"/>
                  <w:lang w:eastAsia="zh-CN"/>
                </w:rPr>
                <w:t>3.8b</w:t>
              </w:r>
            </w:ins>
          </w:p>
        </w:tc>
      </w:tr>
      <w:tr w:rsidR="000122EF" w:rsidRPr="00CF3034" w14:paraId="06CEAEC2" w14:textId="77777777" w:rsidTr="000122EF">
        <w:trPr>
          <w:cantSplit/>
        </w:trPr>
        <w:tc>
          <w:tcPr>
            <w:tcW w:w="703" w:type="dxa"/>
            <w:tcBorders>
              <w:top w:val="nil"/>
              <w:left w:val="double" w:sz="4" w:space="0" w:color="auto"/>
              <w:bottom w:val="single" w:sz="4" w:space="0" w:color="auto"/>
              <w:right w:val="double" w:sz="6" w:space="0" w:color="auto"/>
            </w:tcBorders>
            <w:hideMark/>
          </w:tcPr>
          <w:p w14:paraId="09E31825"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3.8.aa</w:t>
            </w:r>
          </w:p>
        </w:tc>
        <w:tc>
          <w:tcPr>
            <w:tcW w:w="4316" w:type="dxa"/>
            <w:tcBorders>
              <w:top w:val="single" w:sz="4" w:space="0" w:color="auto"/>
              <w:left w:val="nil"/>
              <w:bottom w:val="single" w:sz="2" w:space="0" w:color="auto"/>
              <w:right w:val="double" w:sz="6" w:space="0" w:color="auto"/>
            </w:tcBorders>
            <w:hideMark/>
          </w:tcPr>
          <w:p w14:paraId="68220CA5" w14:textId="77777777" w:rsidR="00E162B3" w:rsidRPr="00CF3034" w:rsidRDefault="00E162B3" w:rsidP="000122EF">
            <w:pPr>
              <w:spacing w:before="10" w:after="10"/>
              <w:ind w:left="113"/>
              <w:rPr>
                <w:rFonts w:asciiTheme="majorBidi" w:hAnsiTheme="majorBidi" w:cstheme="majorBidi"/>
                <w:sz w:val="18"/>
                <w:szCs w:val="18"/>
              </w:rPr>
            </w:pPr>
            <w:r w:rsidRPr="00CF3034">
              <w:rPr>
                <w:rFonts w:asciiTheme="majorBidi" w:hAnsiTheme="majorBidi" w:cstheme="majorBidi"/>
                <w:sz w:val="18"/>
                <w:szCs w:val="18"/>
              </w:rPr>
              <w:t>the power delivered to the antenna, in dBW, excluding the level of power control in 3.8.BA under clear-sky conditions</w:t>
            </w:r>
          </w:p>
          <w:p w14:paraId="7D4C0189" w14:textId="77777777" w:rsidR="00E162B3" w:rsidRPr="00CF3034" w:rsidRDefault="00E162B3" w:rsidP="000122EF">
            <w:pPr>
              <w:spacing w:before="10" w:after="10"/>
              <w:ind w:left="283"/>
              <w:rPr>
                <w:rFonts w:asciiTheme="majorBidi" w:hAnsiTheme="majorBidi" w:cstheme="majorBidi"/>
                <w:sz w:val="18"/>
                <w:szCs w:val="18"/>
              </w:rPr>
            </w:pPr>
            <w:r w:rsidRPr="00CF3034">
              <w:rPr>
                <w:rFonts w:asciiTheme="majorBidi" w:hAnsiTheme="majorBidi" w:cstheme="majorBidi"/>
                <w:i/>
                <w:iCs/>
                <w:sz w:val="18"/>
                <w:szCs w:val="18"/>
              </w:rPr>
              <w:t>Note</w:t>
            </w:r>
            <w:r w:rsidRPr="00CF3034">
              <w:rPr>
                <w:rFonts w:asciiTheme="majorBidi" w:hAnsiTheme="majorBidi" w:cstheme="majorBidi"/>
                <w:sz w:val="18"/>
                <w:szCs w:val="18"/>
              </w:rPr>
              <w:t xml:space="preserve"> – For a receiving HAPS, the power delivered to the antenna refers to the associated transmitting ground station(s)</w:t>
            </w:r>
          </w:p>
        </w:tc>
        <w:tc>
          <w:tcPr>
            <w:tcW w:w="807" w:type="dxa"/>
            <w:tcBorders>
              <w:top w:val="nil"/>
              <w:left w:val="nil"/>
              <w:bottom w:val="single" w:sz="4" w:space="0" w:color="auto"/>
              <w:right w:val="single" w:sz="4" w:space="0" w:color="auto"/>
            </w:tcBorders>
            <w:vAlign w:val="center"/>
            <w:hideMark/>
          </w:tcPr>
          <w:p w14:paraId="67E3DEAD"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822" w:type="dxa"/>
            <w:tcBorders>
              <w:top w:val="nil"/>
              <w:left w:val="single" w:sz="4" w:space="0" w:color="auto"/>
              <w:bottom w:val="single" w:sz="4" w:space="0" w:color="auto"/>
              <w:right w:val="single" w:sz="4" w:space="0" w:color="auto"/>
            </w:tcBorders>
            <w:vAlign w:val="center"/>
            <w:hideMark/>
          </w:tcPr>
          <w:p w14:paraId="2BE28112" w14:textId="77777777" w:rsidR="00E162B3" w:rsidRPr="00CF3034" w:rsidRDefault="00E162B3" w:rsidP="000122EF">
            <w:pPr>
              <w:rPr>
                <w:rFonts w:asciiTheme="majorBidi" w:hAnsiTheme="majorBidi" w:cstheme="majorBidi"/>
                <w:b/>
                <w:bCs/>
                <w:sz w:val="18"/>
                <w:szCs w:val="18"/>
                <w:lang w:eastAsia="zh-CN"/>
              </w:rPr>
            </w:pPr>
          </w:p>
        </w:tc>
        <w:tc>
          <w:tcPr>
            <w:tcW w:w="1184" w:type="dxa"/>
            <w:tcBorders>
              <w:top w:val="nil"/>
              <w:left w:val="single" w:sz="4" w:space="0" w:color="auto"/>
              <w:bottom w:val="single" w:sz="4" w:space="0" w:color="auto"/>
              <w:right w:val="single" w:sz="4" w:space="0" w:color="auto"/>
            </w:tcBorders>
            <w:vAlign w:val="center"/>
            <w:hideMark/>
          </w:tcPr>
          <w:p w14:paraId="2B7E4A6F"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089" w:type="dxa"/>
            <w:tcBorders>
              <w:top w:val="nil"/>
              <w:left w:val="single" w:sz="4" w:space="0" w:color="auto"/>
              <w:bottom w:val="single" w:sz="4" w:space="0" w:color="auto"/>
              <w:right w:val="double" w:sz="6" w:space="0" w:color="auto"/>
            </w:tcBorders>
            <w:vAlign w:val="center"/>
            <w:hideMark/>
          </w:tcPr>
          <w:p w14:paraId="26FA5553"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688" w:type="dxa"/>
            <w:tcBorders>
              <w:top w:val="nil"/>
              <w:left w:val="double" w:sz="6" w:space="0" w:color="auto"/>
              <w:bottom w:val="single" w:sz="4" w:space="0" w:color="auto"/>
              <w:right w:val="double" w:sz="4" w:space="0" w:color="auto"/>
            </w:tcBorders>
            <w:hideMark/>
          </w:tcPr>
          <w:p w14:paraId="6CA81230"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3.8.aa</w:t>
            </w:r>
          </w:p>
        </w:tc>
      </w:tr>
      <w:tr w:rsidR="000122EF" w:rsidRPr="00CF3034" w14:paraId="290A6E43" w14:textId="77777777" w:rsidTr="000122EF">
        <w:trPr>
          <w:cantSplit/>
        </w:trPr>
        <w:tc>
          <w:tcPr>
            <w:tcW w:w="703" w:type="dxa"/>
            <w:tcBorders>
              <w:top w:val="nil"/>
              <w:left w:val="double" w:sz="4" w:space="0" w:color="auto"/>
              <w:bottom w:val="single" w:sz="4" w:space="0" w:color="auto"/>
              <w:right w:val="double" w:sz="6" w:space="0" w:color="auto"/>
            </w:tcBorders>
            <w:hideMark/>
          </w:tcPr>
          <w:p w14:paraId="4212EA92"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3.8.AB</w:t>
            </w:r>
          </w:p>
        </w:tc>
        <w:tc>
          <w:tcPr>
            <w:tcW w:w="4316" w:type="dxa"/>
            <w:tcBorders>
              <w:top w:val="single" w:sz="2" w:space="0" w:color="auto"/>
              <w:left w:val="nil"/>
              <w:bottom w:val="single" w:sz="4" w:space="0" w:color="auto"/>
              <w:right w:val="double" w:sz="6" w:space="0" w:color="auto"/>
            </w:tcBorders>
            <w:hideMark/>
          </w:tcPr>
          <w:p w14:paraId="6ABDAF50" w14:textId="77777777" w:rsidR="00E162B3" w:rsidRPr="00CF3034" w:rsidRDefault="00E162B3" w:rsidP="000122EF">
            <w:pPr>
              <w:spacing w:before="10" w:after="10"/>
              <w:ind w:left="113"/>
              <w:rPr>
                <w:rFonts w:asciiTheme="majorBidi" w:hAnsiTheme="majorBidi" w:cstheme="majorBidi"/>
                <w:sz w:val="18"/>
                <w:szCs w:val="18"/>
              </w:rPr>
            </w:pPr>
            <w:r w:rsidRPr="00CF3034">
              <w:rPr>
                <w:rFonts w:asciiTheme="majorBidi" w:hAnsiTheme="majorBidi" w:cstheme="majorBidi"/>
                <w:sz w:val="18"/>
                <w:szCs w:val="18"/>
              </w:rPr>
              <w:t>the power density</w:t>
            </w:r>
            <w:r w:rsidRPr="00CF3034">
              <w:rPr>
                <w:rFonts w:asciiTheme="majorBidi" w:hAnsiTheme="majorBidi" w:cstheme="majorBidi"/>
                <w:sz w:val="18"/>
                <w:szCs w:val="18"/>
                <w:vertAlign w:val="superscript"/>
              </w:rPr>
              <w:t>1</w:t>
            </w:r>
            <w:r w:rsidRPr="00CF3034">
              <w:rPr>
                <w:rFonts w:asciiTheme="majorBidi" w:hAnsiTheme="majorBidi" w:cstheme="majorBidi"/>
                <w:sz w:val="18"/>
                <w:szCs w:val="18"/>
              </w:rPr>
              <w:t xml:space="preserve"> averaged over the worst 1 MHz band delivered to the antenna under clear-sky conditions</w:t>
            </w:r>
          </w:p>
        </w:tc>
        <w:tc>
          <w:tcPr>
            <w:tcW w:w="807" w:type="dxa"/>
            <w:tcBorders>
              <w:top w:val="nil"/>
              <w:left w:val="nil"/>
              <w:bottom w:val="single" w:sz="4" w:space="0" w:color="auto"/>
              <w:right w:val="single" w:sz="4" w:space="0" w:color="auto"/>
            </w:tcBorders>
            <w:vAlign w:val="center"/>
            <w:hideMark/>
          </w:tcPr>
          <w:p w14:paraId="09FB8CD2"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822" w:type="dxa"/>
            <w:tcBorders>
              <w:top w:val="nil"/>
              <w:left w:val="nil"/>
              <w:bottom w:val="single" w:sz="4" w:space="0" w:color="auto"/>
              <w:right w:val="single" w:sz="4" w:space="0" w:color="auto"/>
            </w:tcBorders>
            <w:vAlign w:val="center"/>
            <w:hideMark/>
          </w:tcPr>
          <w:p w14:paraId="12561854" w14:textId="77777777" w:rsidR="00E162B3" w:rsidRPr="00CF3034" w:rsidRDefault="00E162B3" w:rsidP="000122EF">
            <w:pPr>
              <w:rPr>
                <w:rFonts w:asciiTheme="majorBidi" w:hAnsiTheme="majorBidi" w:cstheme="majorBidi"/>
                <w:b/>
                <w:bCs/>
                <w:sz w:val="18"/>
                <w:szCs w:val="18"/>
                <w:lang w:eastAsia="zh-CN"/>
              </w:rPr>
            </w:pPr>
          </w:p>
        </w:tc>
        <w:tc>
          <w:tcPr>
            <w:tcW w:w="1184" w:type="dxa"/>
            <w:tcBorders>
              <w:top w:val="nil"/>
              <w:left w:val="nil"/>
              <w:bottom w:val="single" w:sz="4" w:space="0" w:color="auto"/>
              <w:right w:val="single" w:sz="4" w:space="0" w:color="auto"/>
            </w:tcBorders>
            <w:vAlign w:val="center"/>
            <w:hideMark/>
          </w:tcPr>
          <w:p w14:paraId="0BEFFF4C"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089" w:type="dxa"/>
            <w:tcBorders>
              <w:top w:val="nil"/>
              <w:left w:val="nil"/>
              <w:bottom w:val="single" w:sz="4" w:space="0" w:color="auto"/>
              <w:right w:val="double" w:sz="6" w:space="0" w:color="auto"/>
            </w:tcBorders>
            <w:vAlign w:val="center"/>
            <w:hideMark/>
          </w:tcPr>
          <w:p w14:paraId="1121C39B" w14:textId="77777777" w:rsidR="00E162B3" w:rsidRPr="00CF3034" w:rsidRDefault="00E162B3" w:rsidP="000122EF">
            <w:pPr>
              <w:rPr>
                <w:rFonts w:asciiTheme="majorBidi" w:hAnsiTheme="majorBidi" w:cstheme="majorBidi"/>
                <w:b/>
                <w:bCs/>
                <w:sz w:val="18"/>
                <w:szCs w:val="18"/>
                <w:lang w:eastAsia="zh-CN"/>
              </w:rPr>
            </w:pPr>
          </w:p>
        </w:tc>
        <w:tc>
          <w:tcPr>
            <w:tcW w:w="688" w:type="dxa"/>
            <w:tcBorders>
              <w:top w:val="nil"/>
              <w:left w:val="nil"/>
              <w:bottom w:val="single" w:sz="4" w:space="0" w:color="auto"/>
              <w:right w:val="double" w:sz="4" w:space="0" w:color="auto"/>
            </w:tcBorders>
            <w:hideMark/>
          </w:tcPr>
          <w:p w14:paraId="5759BF3D"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3.8AB</w:t>
            </w:r>
          </w:p>
        </w:tc>
      </w:tr>
      <w:tr w:rsidR="000122EF" w:rsidRPr="00CF3034" w14:paraId="4191003F" w14:textId="77777777" w:rsidTr="000122EF">
        <w:trPr>
          <w:cantSplit/>
        </w:trPr>
        <w:tc>
          <w:tcPr>
            <w:tcW w:w="703" w:type="dxa"/>
            <w:tcBorders>
              <w:top w:val="nil"/>
              <w:left w:val="double" w:sz="4" w:space="0" w:color="auto"/>
              <w:bottom w:val="single" w:sz="4" w:space="0" w:color="auto"/>
              <w:right w:val="double" w:sz="6" w:space="0" w:color="auto"/>
            </w:tcBorders>
            <w:hideMark/>
          </w:tcPr>
          <w:p w14:paraId="1034D7C9"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3.8.BA</w:t>
            </w:r>
          </w:p>
        </w:tc>
        <w:tc>
          <w:tcPr>
            <w:tcW w:w="4316" w:type="dxa"/>
            <w:tcBorders>
              <w:top w:val="single" w:sz="4" w:space="0" w:color="auto"/>
              <w:left w:val="nil"/>
              <w:bottom w:val="single" w:sz="2" w:space="0" w:color="auto"/>
              <w:right w:val="double" w:sz="6" w:space="0" w:color="auto"/>
            </w:tcBorders>
            <w:hideMark/>
          </w:tcPr>
          <w:p w14:paraId="5646EC85" w14:textId="77777777" w:rsidR="00E162B3" w:rsidRPr="00CF3034" w:rsidRDefault="00E162B3" w:rsidP="000122EF">
            <w:pPr>
              <w:tabs>
                <w:tab w:val="left" w:pos="720"/>
              </w:tabs>
              <w:overflowPunct/>
              <w:autoSpaceDE/>
              <w:adjustRightInd/>
              <w:spacing w:before="10" w:after="10"/>
              <w:ind w:left="113" w:firstLineChars="2" w:firstLine="4"/>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the range of power control, in dB</w:t>
            </w:r>
          </w:p>
          <w:p w14:paraId="79EC947D" w14:textId="77777777" w:rsidR="00E162B3" w:rsidRPr="00CF3034" w:rsidRDefault="00E162B3" w:rsidP="000122EF">
            <w:pPr>
              <w:spacing w:before="10" w:after="10"/>
              <w:ind w:left="283"/>
              <w:rPr>
                <w:rFonts w:asciiTheme="majorBidi" w:hAnsiTheme="majorBidi" w:cstheme="majorBidi"/>
                <w:sz w:val="18"/>
                <w:szCs w:val="18"/>
              </w:rPr>
            </w:pPr>
            <w:r w:rsidRPr="00CF3034">
              <w:rPr>
                <w:rFonts w:asciiTheme="majorBidi" w:hAnsiTheme="majorBidi" w:cstheme="majorBidi"/>
                <w:i/>
                <w:iCs/>
                <w:sz w:val="18"/>
                <w:szCs w:val="18"/>
              </w:rPr>
              <w:t>Note</w:t>
            </w:r>
            <w:r w:rsidRPr="00CF3034">
              <w:rPr>
                <w:rFonts w:asciiTheme="majorBidi" w:hAnsiTheme="majorBidi" w:cstheme="majorBidi"/>
                <w:sz w:val="18"/>
                <w:szCs w:val="18"/>
              </w:rPr>
              <w:t xml:space="preserve"> – For a receiving HAPS, the power control refers to its use by the associated transmitting ground station(s)</w:t>
            </w:r>
          </w:p>
          <w:p w14:paraId="04096804" w14:textId="77777777" w:rsidR="00E162B3" w:rsidRPr="00CF3034" w:rsidRDefault="00E162B3" w:rsidP="000122EF">
            <w:pPr>
              <w:spacing w:before="10" w:after="10"/>
              <w:ind w:left="510"/>
              <w:rPr>
                <w:rFonts w:asciiTheme="majorBidi" w:hAnsiTheme="majorBidi" w:cstheme="majorBidi"/>
                <w:sz w:val="18"/>
                <w:szCs w:val="18"/>
              </w:rPr>
            </w:pPr>
            <w:r w:rsidRPr="00CF3034">
              <w:rPr>
                <w:rFonts w:asciiTheme="majorBidi" w:hAnsiTheme="majorBidi" w:cstheme="majorBidi"/>
                <w:sz w:val="18"/>
                <w:szCs w:val="18"/>
              </w:rPr>
              <w:t xml:space="preserve">In the case of a transmitting HAPS, required in the </w:t>
            </w:r>
            <w:ins w:id="414" w:author="Aubineau, Philippe" w:date="2022-10-18T13:32:00Z">
              <w:r w:rsidRPr="00CF3034">
                <w:rPr>
                  <w:rFonts w:asciiTheme="majorBidi" w:hAnsiTheme="majorBidi" w:cstheme="majorBidi"/>
                  <w:sz w:val="18"/>
                  <w:szCs w:val="18"/>
                  <w:lang w:eastAsia="zh-CN"/>
                </w:rPr>
                <w:t>frequency</w:t>
              </w:r>
              <w:r w:rsidRPr="00CF3034">
                <w:rPr>
                  <w:rFonts w:asciiTheme="majorBidi" w:hAnsiTheme="majorBidi" w:cstheme="majorBidi"/>
                  <w:sz w:val="18"/>
                  <w:szCs w:val="18"/>
                </w:rPr>
                <w:t xml:space="preserve"> </w:t>
              </w:r>
            </w:ins>
            <w:r w:rsidRPr="00CF3034">
              <w:rPr>
                <w:rFonts w:asciiTheme="majorBidi" w:hAnsiTheme="majorBidi" w:cstheme="majorBidi"/>
                <w:sz w:val="18"/>
                <w:szCs w:val="18"/>
              </w:rPr>
              <w:t>bands, 21.4-22</w:t>
            </w:r>
            <w:r w:rsidRPr="00CF3034">
              <w:rPr>
                <w:sz w:val="18"/>
                <w:szCs w:val="18"/>
                <w:lang w:eastAsia="zh-CN"/>
              </w:rPr>
              <w:t> </w:t>
            </w:r>
            <w:r w:rsidRPr="00CF3034">
              <w:rPr>
                <w:rFonts w:asciiTheme="majorBidi" w:hAnsiTheme="majorBidi" w:cstheme="majorBidi"/>
                <w:sz w:val="18"/>
                <w:szCs w:val="18"/>
              </w:rPr>
              <w:t>GHz, 24.25-25.25</w:t>
            </w:r>
            <w:r w:rsidRPr="00CF3034">
              <w:rPr>
                <w:sz w:val="18"/>
                <w:szCs w:val="18"/>
                <w:lang w:eastAsia="zh-CN"/>
              </w:rPr>
              <w:t> </w:t>
            </w:r>
            <w:r w:rsidRPr="00CF3034">
              <w:rPr>
                <w:rFonts w:asciiTheme="majorBidi" w:hAnsiTheme="majorBidi" w:cstheme="majorBidi"/>
                <w:sz w:val="18"/>
                <w:szCs w:val="18"/>
              </w:rPr>
              <w:t>GHz, 27-27.5</w:t>
            </w:r>
            <w:r w:rsidRPr="00CF3034">
              <w:rPr>
                <w:rFonts w:asciiTheme="majorBidi" w:hAnsiTheme="majorBidi" w:cstheme="majorBidi"/>
                <w:sz w:val="18"/>
                <w:szCs w:val="18"/>
                <w:lang w:eastAsia="zh-CN"/>
              </w:rPr>
              <w:t> </w:t>
            </w:r>
            <w:r w:rsidRPr="00CF3034">
              <w:rPr>
                <w:rFonts w:asciiTheme="majorBidi" w:hAnsiTheme="majorBidi" w:cstheme="majorBidi"/>
                <w:sz w:val="18"/>
                <w:szCs w:val="18"/>
              </w:rPr>
              <w:t>GHz, 31-31.3</w:t>
            </w:r>
            <w:r w:rsidRPr="00CF3034">
              <w:rPr>
                <w:rFonts w:asciiTheme="majorBidi" w:hAnsiTheme="majorBidi" w:cstheme="majorBidi"/>
                <w:sz w:val="18"/>
                <w:szCs w:val="18"/>
                <w:lang w:eastAsia="zh-CN"/>
              </w:rPr>
              <w:t> </w:t>
            </w:r>
            <w:r w:rsidRPr="00CF3034">
              <w:rPr>
                <w:rFonts w:asciiTheme="majorBidi" w:hAnsiTheme="majorBidi" w:cstheme="majorBidi"/>
                <w:sz w:val="18"/>
                <w:szCs w:val="18"/>
              </w:rPr>
              <w:t>GHz, 38-39.5</w:t>
            </w:r>
            <w:r w:rsidRPr="00CF3034">
              <w:rPr>
                <w:rFonts w:asciiTheme="majorBidi" w:hAnsiTheme="majorBidi" w:cstheme="majorBidi"/>
                <w:sz w:val="18"/>
                <w:szCs w:val="18"/>
                <w:lang w:eastAsia="zh-CN"/>
              </w:rPr>
              <w:t> </w:t>
            </w:r>
            <w:r w:rsidRPr="00CF3034">
              <w:rPr>
                <w:rFonts w:asciiTheme="majorBidi" w:hAnsiTheme="majorBidi" w:cstheme="majorBidi"/>
                <w:sz w:val="18"/>
                <w:szCs w:val="18"/>
              </w:rPr>
              <w:t>GHz, 47.2-47.5 GHz and 47.9-48.2 GHz</w:t>
            </w:r>
          </w:p>
          <w:p w14:paraId="77E80471" w14:textId="77777777" w:rsidR="00E162B3" w:rsidRPr="00CF3034" w:rsidRDefault="00E162B3" w:rsidP="000122EF">
            <w:pPr>
              <w:spacing w:before="10" w:after="10"/>
              <w:ind w:left="510"/>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 xml:space="preserve">In the case of a receiving HAPS, required in the </w:t>
            </w:r>
            <w:ins w:id="415" w:author="Aubineau, Philippe" w:date="2022-10-18T13:32:00Z">
              <w:r w:rsidRPr="00CF3034">
                <w:rPr>
                  <w:rFonts w:asciiTheme="majorBidi" w:hAnsiTheme="majorBidi" w:cstheme="majorBidi"/>
                  <w:sz w:val="18"/>
                  <w:szCs w:val="18"/>
                  <w:lang w:eastAsia="zh-CN"/>
                </w:rPr>
                <w:t>frequency</w:t>
              </w:r>
              <w:r w:rsidRPr="00CF3034">
                <w:rPr>
                  <w:rFonts w:asciiTheme="majorBidi" w:hAnsiTheme="majorBidi" w:cstheme="majorBidi"/>
                  <w:sz w:val="18"/>
                  <w:szCs w:val="18"/>
                </w:rPr>
                <w:t xml:space="preserve"> </w:t>
              </w:r>
            </w:ins>
            <w:r w:rsidRPr="00CF3034">
              <w:rPr>
                <w:rFonts w:asciiTheme="majorBidi" w:hAnsiTheme="majorBidi" w:cstheme="majorBidi"/>
                <w:sz w:val="18"/>
                <w:szCs w:val="18"/>
              </w:rPr>
              <w:t>bands</w:t>
            </w:r>
            <w:r w:rsidRPr="00CF3034">
              <w:rPr>
                <w:rFonts w:asciiTheme="majorBidi" w:hAnsiTheme="majorBidi" w:cstheme="majorBidi"/>
                <w:color w:val="000000"/>
                <w:sz w:val="18"/>
                <w:szCs w:val="18"/>
                <w:lang w:eastAsia="zh-CN"/>
              </w:rPr>
              <w:t xml:space="preserve"> 47.2-47.5 GHz and 47.9-48.2 GHz</w:t>
            </w:r>
          </w:p>
        </w:tc>
        <w:tc>
          <w:tcPr>
            <w:tcW w:w="807" w:type="dxa"/>
            <w:tcBorders>
              <w:top w:val="nil"/>
              <w:left w:val="nil"/>
              <w:bottom w:val="single" w:sz="4" w:space="0" w:color="auto"/>
              <w:right w:val="single" w:sz="4" w:space="0" w:color="auto"/>
            </w:tcBorders>
            <w:vAlign w:val="center"/>
            <w:hideMark/>
          </w:tcPr>
          <w:p w14:paraId="1AFF5C96"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822" w:type="dxa"/>
            <w:tcBorders>
              <w:top w:val="nil"/>
              <w:left w:val="single" w:sz="4" w:space="0" w:color="auto"/>
              <w:bottom w:val="single" w:sz="4" w:space="0" w:color="auto"/>
              <w:right w:val="single" w:sz="4" w:space="0" w:color="auto"/>
            </w:tcBorders>
            <w:vAlign w:val="center"/>
            <w:hideMark/>
          </w:tcPr>
          <w:p w14:paraId="518FB1F2" w14:textId="77777777" w:rsidR="00E162B3" w:rsidRPr="00CF3034" w:rsidRDefault="00E162B3" w:rsidP="000122EF">
            <w:pPr>
              <w:rPr>
                <w:rFonts w:asciiTheme="majorBidi" w:hAnsiTheme="majorBidi" w:cstheme="majorBidi"/>
                <w:b/>
                <w:bCs/>
                <w:sz w:val="18"/>
                <w:szCs w:val="18"/>
                <w:lang w:eastAsia="zh-CN"/>
              </w:rPr>
            </w:pPr>
          </w:p>
        </w:tc>
        <w:tc>
          <w:tcPr>
            <w:tcW w:w="1184" w:type="dxa"/>
            <w:tcBorders>
              <w:top w:val="nil"/>
              <w:left w:val="single" w:sz="4" w:space="0" w:color="auto"/>
              <w:bottom w:val="single" w:sz="4" w:space="0" w:color="auto"/>
              <w:right w:val="single" w:sz="4" w:space="0" w:color="auto"/>
            </w:tcBorders>
            <w:vAlign w:val="center"/>
            <w:hideMark/>
          </w:tcPr>
          <w:p w14:paraId="10AA6762"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089" w:type="dxa"/>
            <w:tcBorders>
              <w:top w:val="nil"/>
              <w:left w:val="single" w:sz="4" w:space="0" w:color="auto"/>
              <w:bottom w:val="single" w:sz="4" w:space="0" w:color="auto"/>
              <w:right w:val="double" w:sz="6" w:space="0" w:color="auto"/>
            </w:tcBorders>
            <w:vAlign w:val="center"/>
            <w:hideMark/>
          </w:tcPr>
          <w:p w14:paraId="744CE59A"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nil"/>
              <w:left w:val="double" w:sz="6" w:space="0" w:color="auto"/>
              <w:bottom w:val="single" w:sz="4" w:space="0" w:color="auto"/>
              <w:right w:val="double" w:sz="4" w:space="0" w:color="auto"/>
            </w:tcBorders>
            <w:hideMark/>
          </w:tcPr>
          <w:p w14:paraId="45113E54"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3.8.BA</w:t>
            </w:r>
          </w:p>
        </w:tc>
      </w:tr>
      <w:tr w:rsidR="000122EF" w:rsidRPr="00CF3034" w14:paraId="669DF891" w14:textId="77777777" w:rsidTr="000122EF">
        <w:trPr>
          <w:cantSplit/>
        </w:trPr>
        <w:tc>
          <w:tcPr>
            <w:tcW w:w="703" w:type="dxa"/>
            <w:tcBorders>
              <w:top w:val="nil"/>
              <w:left w:val="double" w:sz="4" w:space="0" w:color="auto"/>
              <w:bottom w:val="single" w:sz="4" w:space="0" w:color="auto"/>
              <w:right w:val="double" w:sz="6" w:space="0" w:color="auto"/>
            </w:tcBorders>
            <w:hideMark/>
          </w:tcPr>
          <w:p w14:paraId="72C341A8"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316" w:type="dxa"/>
            <w:tcBorders>
              <w:top w:val="single" w:sz="2" w:space="0" w:color="auto"/>
              <w:left w:val="nil"/>
              <w:bottom w:val="single" w:sz="4" w:space="0" w:color="auto"/>
              <w:right w:val="double" w:sz="6" w:space="0" w:color="auto"/>
            </w:tcBorders>
            <w:hideMark/>
          </w:tcPr>
          <w:p w14:paraId="47BAC2E4" w14:textId="77777777" w:rsidR="00E162B3" w:rsidRPr="00CF3034" w:rsidRDefault="00E162B3" w:rsidP="000122EF">
            <w:pPr>
              <w:tabs>
                <w:tab w:val="left" w:pos="720"/>
              </w:tabs>
              <w:overflowPunct/>
              <w:autoSpaceDE/>
              <w:adjustRightInd/>
              <w:spacing w:before="10" w:after="10"/>
              <w:ind w:left="-57"/>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POLARIZATION AND RECEIVING SYSTEM NOISE TEMPERATURE</w:t>
            </w:r>
          </w:p>
        </w:tc>
        <w:tc>
          <w:tcPr>
            <w:tcW w:w="4590" w:type="dxa"/>
            <w:gridSpan w:val="5"/>
            <w:tcBorders>
              <w:top w:val="single" w:sz="4" w:space="0" w:color="auto"/>
              <w:left w:val="nil"/>
              <w:bottom w:val="single" w:sz="4" w:space="0" w:color="auto"/>
              <w:right w:val="double" w:sz="4" w:space="0" w:color="auto"/>
            </w:tcBorders>
            <w:shd w:val="clear" w:color="auto" w:fill="C0C0C0"/>
            <w:hideMark/>
          </w:tcPr>
          <w:p w14:paraId="62D37E37"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w:t>
            </w:r>
          </w:p>
        </w:tc>
      </w:tr>
      <w:tr w:rsidR="000122EF" w:rsidRPr="00CF3034" w14:paraId="1E515536" w14:textId="77777777" w:rsidTr="000122EF">
        <w:trPr>
          <w:cantSplit/>
        </w:trPr>
        <w:tc>
          <w:tcPr>
            <w:tcW w:w="703" w:type="dxa"/>
            <w:tcBorders>
              <w:top w:val="nil"/>
              <w:left w:val="double" w:sz="4" w:space="0" w:color="auto"/>
              <w:bottom w:val="single" w:sz="4" w:space="0" w:color="auto"/>
              <w:right w:val="double" w:sz="6" w:space="0" w:color="auto"/>
            </w:tcBorders>
            <w:hideMark/>
          </w:tcPr>
          <w:p w14:paraId="5555C4CA"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3.9.d</w:t>
            </w:r>
          </w:p>
        </w:tc>
        <w:tc>
          <w:tcPr>
            <w:tcW w:w="4316" w:type="dxa"/>
            <w:tcBorders>
              <w:top w:val="nil"/>
              <w:left w:val="nil"/>
              <w:bottom w:val="single" w:sz="4" w:space="0" w:color="auto"/>
              <w:right w:val="double" w:sz="6" w:space="0" w:color="auto"/>
            </w:tcBorders>
            <w:hideMark/>
          </w:tcPr>
          <w:p w14:paraId="566B6BB9" w14:textId="77777777" w:rsidR="00E162B3" w:rsidRPr="00CF3034" w:rsidRDefault="00E162B3" w:rsidP="000122EF">
            <w:pPr>
              <w:spacing w:before="10" w:after="10"/>
              <w:ind w:left="113"/>
              <w:rPr>
                <w:rFonts w:asciiTheme="majorBidi" w:hAnsiTheme="majorBidi" w:cstheme="majorBidi"/>
                <w:sz w:val="18"/>
                <w:szCs w:val="18"/>
              </w:rPr>
            </w:pPr>
            <w:r w:rsidRPr="00CF3034">
              <w:rPr>
                <w:rFonts w:asciiTheme="majorBidi" w:hAnsiTheme="majorBidi" w:cstheme="majorBidi"/>
                <w:sz w:val="18"/>
                <w:szCs w:val="18"/>
              </w:rPr>
              <w:t>the code indicating the type of polarization (see the Preface)</w:t>
            </w:r>
          </w:p>
        </w:tc>
        <w:tc>
          <w:tcPr>
            <w:tcW w:w="807" w:type="dxa"/>
            <w:tcBorders>
              <w:top w:val="nil"/>
              <w:left w:val="nil"/>
              <w:bottom w:val="single" w:sz="4" w:space="0" w:color="auto"/>
              <w:right w:val="single" w:sz="4" w:space="0" w:color="auto"/>
            </w:tcBorders>
            <w:vAlign w:val="center"/>
            <w:hideMark/>
          </w:tcPr>
          <w:p w14:paraId="72107916"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822" w:type="dxa"/>
            <w:tcBorders>
              <w:top w:val="nil"/>
              <w:left w:val="nil"/>
              <w:bottom w:val="single" w:sz="4" w:space="0" w:color="auto"/>
              <w:right w:val="single" w:sz="4" w:space="0" w:color="auto"/>
            </w:tcBorders>
            <w:vAlign w:val="center"/>
            <w:hideMark/>
          </w:tcPr>
          <w:p w14:paraId="7D023BDF"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184" w:type="dxa"/>
            <w:tcBorders>
              <w:top w:val="nil"/>
              <w:left w:val="nil"/>
              <w:bottom w:val="single" w:sz="4" w:space="0" w:color="auto"/>
              <w:right w:val="single" w:sz="4" w:space="0" w:color="auto"/>
            </w:tcBorders>
            <w:vAlign w:val="center"/>
            <w:hideMark/>
          </w:tcPr>
          <w:p w14:paraId="59BFD604"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089" w:type="dxa"/>
            <w:tcBorders>
              <w:top w:val="nil"/>
              <w:left w:val="nil"/>
              <w:bottom w:val="single" w:sz="4" w:space="0" w:color="auto"/>
              <w:right w:val="double" w:sz="6" w:space="0" w:color="auto"/>
            </w:tcBorders>
            <w:vAlign w:val="center"/>
            <w:hideMark/>
          </w:tcPr>
          <w:p w14:paraId="2F8248F9"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688" w:type="dxa"/>
            <w:tcBorders>
              <w:top w:val="nil"/>
              <w:left w:val="nil"/>
              <w:bottom w:val="single" w:sz="4" w:space="0" w:color="auto"/>
              <w:right w:val="double" w:sz="4" w:space="0" w:color="auto"/>
            </w:tcBorders>
            <w:hideMark/>
          </w:tcPr>
          <w:p w14:paraId="3436330D"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3.9.d</w:t>
            </w:r>
          </w:p>
        </w:tc>
      </w:tr>
      <w:tr w:rsidR="000122EF" w:rsidRPr="00CF3034" w14:paraId="2D8AF431" w14:textId="77777777" w:rsidTr="000122EF">
        <w:trPr>
          <w:cantSplit/>
        </w:trPr>
        <w:tc>
          <w:tcPr>
            <w:tcW w:w="703" w:type="dxa"/>
            <w:tcBorders>
              <w:top w:val="nil"/>
              <w:left w:val="double" w:sz="4" w:space="0" w:color="auto"/>
              <w:bottom w:val="single" w:sz="4" w:space="0" w:color="auto"/>
              <w:right w:val="double" w:sz="6" w:space="0" w:color="auto"/>
            </w:tcBorders>
            <w:hideMark/>
          </w:tcPr>
          <w:p w14:paraId="313ECA24"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lastRenderedPageBreak/>
              <w:t>3.9.j</w:t>
            </w:r>
          </w:p>
        </w:tc>
        <w:tc>
          <w:tcPr>
            <w:tcW w:w="4316" w:type="dxa"/>
            <w:tcBorders>
              <w:top w:val="single" w:sz="4" w:space="0" w:color="auto"/>
              <w:left w:val="nil"/>
              <w:bottom w:val="single" w:sz="2" w:space="0" w:color="auto"/>
              <w:right w:val="double" w:sz="6" w:space="0" w:color="auto"/>
            </w:tcBorders>
            <w:hideMark/>
          </w:tcPr>
          <w:p w14:paraId="50DD9288" w14:textId="77777777" w:rsidR="00E162B3" w:rsidRPr="00CF3034" w:rsidRDefault="00E162B3" w:rsidP="000122EF">
            <w:pPr>
              <w:spacing w:before="10" w:after="10"/>
              <w:ind w:left="113"/>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the reference radiation pattern of the associated ground station(s)</w:t>
            </w:r>
          </w:p>
          <w:p w14:paraId="5F4B41DF" w14:textId="77777777" w:rsidR="00E162B3" w:rsidRPr="00CF3034" w:rsidRDefault="00E162B3" w:rsidP="000122EF">
            <w:pPr>
              <w:spacing w:before="10" w:after="10"/>
              <w:ind w:left="283"/>
              <w:rPr>
                <w:rFonts w:asciiTheme="majorBidi" w:hAnsiTheme="majorBidi" w:cstheme="majorBidi"/>
                <w:color w:val="000000"/>
                <w:sz w:val="18"/>
                <w:szCs w:val="18"/>
                <w:lang w:eastAsia="zh-CN"/>
              </w:rPr>
            </w:pPr>
            <w:r w:rsidRPr="00CF3034">
              <w:rPr>
                <w:rFonts w:asciiTheme="majorBidi" w:hAnsiTheme="majorBidi" w:cstheme="majorBidi"/>
                <w:sz w:val="18"/>
                <w:szCs w:val="18"/>
              </w:rPr>
              <w:t xml:space="preserve">Required in the </w:t>
            </w:r>
            <w:ins w:id="416" w:author="Aubineau, Philippe" w:date="2022-10-18T13:32:00Z">
              <w:r w:rsidRPr="00CF3034">
                <w:rPr>
                  <w:rFonts w:asciiTheme="majorBidi" w:hAnsiTheme="majorBidi" w:cstheme="majorBidi"/>
                  <w:sz w:val="18"/>
                  <w:szCs w:val="18"/>
                  <w:lang w:eastAsia="zh-CN"/>
                </w:rPr>
                <w:t>frequency</w:t>
              </w:r>
              <w:r w:rsidRPr="00CF3034">
                <w:rPr>
                  <w:rFonts w:asciiTheme="majorBidi" w:hAnsiTheme="majorBidi" w:cstheme="majorBidi"/>
                  <w:sz w:val="18"/>
                  <w:szCs w:val="18"/>
                </w:rPr>
                <w:t xml:space="preserve"> </w:t>
              </w:r>
            </w:ins>
            <w:r w:rsidRPr="00CF3034">
              <w:rPr>
                <w:rFonts w:asciiTheme="majorBidi" w:hAnsiTheme="majorBidi" w:cstheme="majorBidi"/>
                <w:sz w:val="18"/>
                <w:szCs w:val="18"/>
              </w:rPr>
              <w:t>bands 47.2-47.5 GHz and 47.9</w:t>
            </w:r>
            <w:r w:rsidRPr="00CF3034">
              <w:rPr>
                <w:rFonts w:asciiTheme="majorBidi" w:hAnsiTheme="majorBidi" w:cstheme="majorBidi"/>
                <w:sz w:val="18"/>
                <w:szCs w:val="18"/>
              </w:rPr>
              <w:noBreakHyphen/>
              <w:t>48.2 GHz</w:t>
            </w:r>
          </w:p>
        </w:tc>
        <w:tc>
          <w:tcPr>
            <w:tcW w:w="807" w:type="dxa"/>
            <w:tcBorders>
              <w:top w:val="nil"/>
              <w:left w:val="nil"/>
              <w:bottom w:val="single" w:sz="4" w:space="0" w:color="auto"/>
              <w:right w:val="single" w:sz="4" w:space="0" w:color="auto"/>
            </w:tcBorders>
            <w:vAlign w:val="center"/>
            <w:hideMark/>
          </w:tcPr>
          <w:p w14:paraId="652AF960" w14:textId="77777777" w:rsidR="00E162B3" w:rsidRPr="00CF3034" w:rsidRDefault="00E162B3" w:rsidP="000122EF">
            <w:pPr>
              <w:rPr>
                <w:rFonts w:asciiTheme="majorBidi" w:hAnsiTheme="majorBidi" w:cstheme="majorBidi"/>
                <w:color w:val="000000"/>
                <w:sz w:val="18"/>
                <w:szCs w:val="18"/>
                <w:lang w:eastAsia="zh-CN"/>
              </w:rPr>
            </w:pPr>
          </w:p>
        </w:tc>
        <w:tc>
          <w:tcPr>
            <w:tcW w:w="822" w:type="dxa"/>
            <w:tcBorders>
              <w:top w:val="nil"/>
              <w:left w:val="single" w:sz="4" w:space="0" w:color="auto"/>
              <w:bottom w:val="single" w:sz="4" w:space="0" w:color="auto"/>
              <w:right w:val="single" w:sz="4" w:space="0" w:color="auto"/>
            </w:tcBorders>
            <w:vAlign w:val="center"/>
            <w:hideMark/>
          </w:tcPr>
          <w:p w14:paraId="3CADD142" w14:textId="77777777" w:rsidR="00E162B3" w:rsidRPr="00CF3034" w:rsidRDefault="00E162B3" w:rsidP="000122EF">
            <w:pPr>
              <w:tabs>
                <w:tab w:val="clear" w:pos="1134"/>
                <w:tab w:val="clear" w:pos="1871"/>
                <w:tab w:val="clear" w:pos="2268"/>
              </w:tabs>
              <w:overflowPunct/>
              <w:autoSpaceDE/>
              <w:autoSpaceDN/>
              <w:adjustRightInd/>
              <w:spacing w:before="0"/>
              <w:rPr>
                <w:rFonts w:ascii="Times" w:hAnsi="Times" w:cs="Times"/>
                <w:sz w:val="20"/>
                <w:lang w:eastAsia="en-GB"/>
              </w:rPr>
            </w:pPr>
          </w:p>
        </w:tc>
        <w:tc>
          <w:tcPr>
            <w:tcW w:w="1184" w:type="dxa"/>
            <w:tcBorders>
              <w:top w:val="nil"/>
              <w:left w:val="single" w:sz="4" w:space="0" w:color="auto"/>
              <w:bottom w:val="single" w:sz="4" w:space="0" w:color="auto"/>
              <w:right w:val="single" w:sz="4" w:space="0" w:color="auto"/>
            </w:tcBorders>
            <w:vAlign w:val="center"/>
            <w:hideMark/>
          </w:tcPr>
          <w:p w14:paraId="7341B4B4"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1089" w:type="dxa"/>
            <w:tcBorders>
              <w:top w:val="nil"/>
              <w:left w:val="single" w:sz="4" w:space="0" w:color="auto"/>
              <w:bottom w:val="single" w:sz="4" w:space="0" w:color="auto"/>
              <w:right w:val="double" w:sz="6" w:space="0" w:color="auto"/>
            </w:tcBorders>
            <w:vAlign w:val="center"/>
            <w:hideMark/>
          </w:tcPr>
          <w:p w14:paraId="3ABE5487"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w:t>
            </w:r>
          </w:p>
        </w:tc>
        <w:tc>
          <w:tcPr>
            <w:tcW w:w="688" w:type="dxa"/>
            <w:tcBorders>
              <w:top w:val="nil"/>
              <w:left w:val="double" w:sz="6" w:space="0" w:color="auto"/>
              <w:bottom w:val="single" w:sz="4" w:space="0" w:color="auto"/>
              <w:right w:val="double" w:sz="4" w:space="0" w:color="auto"/>
            </w:tcBorders>
            <w:hideMark/>
          </w:tcPr>
          <w:p w14:paraId="32BD91B1"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3.9.j</w:t>
            </w:r>
          </w:p>
        </w:tc>
      </w:tr>
      <w:tr w:rsidR="000122EF" w:rsidRPr="00CF3034" w14:paraId="22417D64" w14:textId="77777777" w:rsidTr="000122EF">
        <w:trPr>
          <w:cantSplit/>
        </w:trPr>
        <w:tc>
          <w:tcPr>
            <w:tcW w:w="703" w:type="dxa"/>
            <w:tcBorders>
              <w:top w:val="nil"/>
              <w:left w:val="double" w:sz="4" w:space="0" w:color="auto"/>
              <w:bottom w:val="single" w:sz="4" w:space="0" w:color="auto"/>
              <w:right w:val="double" w:sz="6" w:space="0" w:color="auto"/>
            </w:tcBorders>
            <w:hideMark/>
          </w:tcPr>
          <w:p w14:paraId="46C6BAD1" w14:textId="77777777" w:rsidR="00E162B3" w:rsidRPr="00CF3034" w:rsidRDefault="00E162B3" w:rsidP="000122EF">
            <w:pPr>
              <w:keepNext/>
              <w:keepLines/>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3.9.k</w:t>
            </w:r>
          </w:p>
        </w:tc>
        <w:tc>
          <w:tcPr>
            <w:tcW w:w="4316" w:type="dxa"/>
            <w:tcBorders>
              <w:top w:val="single" w:sz="2" w:space="0" w:color="auto"/>
              <w:left w:val="nil"/>
              <w:bottom w:val="single" w:sz="4" w:space="0" w:color="auto"/>
              <w:right w:val="double" w:sz="6" w:space="0" w:color="auto"/>
            </w:tcBorders>
            <w:hideMark/>
          </w:tcPr>
          <w:p w14:paraId="50F9B48C" w14:textId="77777777" w:rsidR="00E162B3" w:rsidRPr="00CF3034" w:rsidRDefault="00E162B3" w:rsidP="000122EF">
            <w:pPr>
              <w:keepNext/>
              <w:keepLines/>
              <w:spacing w:before="30" w:after="30"/>
              <w:ind w:left="113"/>
              <w:rPr>
                <w:rFonts w:asciiTheme="majorBidi" w:hAnsiTheme="majorBidi" w:cstheme="majorBidi"/>
                <w:sz w:val="18"/>
                <w:szCs w:val="18"/>
              </w:rPr>
            </w:pPr>
            <w:r w:rsidRPr="00CF3034">
              <w:rPr>
                <w:rFonts w:asciiTheme="majorBidi" w:hAnsiTheme="majorBidi" w:cstheme="majorBidi"/>
                <w:sz w:val="18"/>
                <w:szCs w:val="18"/>
              </w:rPr>
              <w:t>the lowest total receiving system noise temperature, in kelvins, referred to the output of the receiving antenna</w:t>
            </w:r>
          </w:p>
        </w:tc>
        <w:tc>
          <w:tcPr>
            <w:tcW w:w="807" w:type="dxa"/>
            <w:tcBorders>
              <w:top w:val="nil"/>
              <w:left w:val="nil"/>
              <w:bottom w:val="single" w:sz="4" w:space="0" w:color="auto"/>
              <w:right w:val="single" w:sz="4" w:space="0" w:color="auto"/>
            </w:tcBorders>
            <w:vAlign w:val="center"/>
            <w:hideMark/>
          </w:tcPr>
          <w:p w14:paraId="169049C9" w14:textId="77777777" w:rsidR="00E162B3" w:rsidRPr="00CF3034" w:rsidRDefault="00E162B3" w:rsidP="000122EF">
            <w:pPr>
              <w:keepNext/>
              <w:keepLines/>
              <w:spacing w:before="30" w:after="30"/>
              <w:rPr>
                <w:rFonts w:asciiTheme="majorBidi" w:hAnsiTheme="majorBidi" w:cstheme="majorBidi"/>
                <w:sz w:val="18"/>
                <w:szCs w:val="18"/>
              </w:rPr>
            </w:pPr>
          </w:p>
        </w:tc>
        <w:tc>
          <w:tcPr>
            <w:tcW w:w="822" w:type="dxa"/>
            <w:tcBorders>
              <w:top w:val="nil"/>
              <w:left w:val="nil"/>
              <w:bottom w:val="single" w:sz="4" w:space="0" w:color="auto"/>
              <w:right w:val="single" w:sz="4" w:space="0" w:color="auto"/>
            </w:tcBorders>
            <w:vAlign w:val="center"/>
            <w:hideMark/>
          </w:tcPr>
          <w:p w14:paraId="386B5F37" w14:textId="77777777" w:rsidR="00E162B3" w:rsidRPr="00CF3034" w:rsidRDefault="00E162B3" w:rsidP="000122EF">
            <w:pPr>
              <w:keepNext/>
              <w:keepLines/>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184" w:type="dxa"/>
            <w:tcBorders>
              <w:top w:val="nil"/>
              <w:left w:val="nil"/>
              <w:bottom w:val="single" w:sz="4" w:space="0" w:color="auto"/>
              <w:right w:val="single" w:sz="4" w:space="0" w:color="auto"/>
            </w:tcBorders>
            <w:vAlign w:val="center"/>
            <w:hideMark/>
          </w:tcPr>
          <w:p w14:paraId="0A30877E" w14:textId="77777777" w:rsidR="00E162B3" w:rsidRPr="00CF3034" w:rsidRDefault="00E162B3" w:rsidP="000122EF">
            <w:pPr>
              <w:keepNext/>
              <w:keepLines/>
              <w:spacing w:before="30" w:after="30"/>
              <w:rPr>
                <w:rFonts w:asciiTheme="majorBidi" w:hAnsiTheme="majorBidi" w:cstheme="majorBidi"/>
                <w:b/>
                <w:bCs/>
                <w:sz w:val="18"/>
                <w:szCs w:val="18"/>
                <w:lang w:eastAsia="zh-CN"/>
              </w:rPr>
            </w:pPr>
          </w:p>
        </w:tc>
        <w:tc>
          <w:tcPr>
            <w:tcW w:w="1089" w:type="dxa"/>
            <w:tcBorders>
              <w:top w:val="nil"/>
              <w:left w:val="nil"/>
              <w:bottom w:val="single" w:sz="4" w:space="0" w:color="auto"/>
              <w:right w:val="double" w:sz="6" w:space="0" w:color="auto"/>
            </w:tcBorders>
            <w:vAlign w:val="center"/>
            <w:hideMark/>
          </w:tcPr>
          <w:p w14:paraId="02CA9D55" w14:textId="77777777" w:rsidR="00E162B3" w:rsidRPr="00CF3034" w:rsidRDefault="00E162B3" w:rsidP="000122EF">
            <w:pPr>
              <w:keepNext/>
              <w:keepLines/>
              <w:tabs>
                <w:tab w:val="left" w:pos="720"/>
              </w:tabs>
              <w:overflowPunct/>
              <w:autoSpaceDE/>
              <w:adjustRightInd/>
              <w:spacing w:before="30" w:after="3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688" w:type="dxa"/>
            <w:tcBorders>
              <w:top w:val="nil"/>
              <w:left w:val="nil"/>
              <w:bottom w:val="single" w:sz="4" w:space="0" w:color="auto"/>
              <w:right w:val="double" w:sz="4" w:space="0" w:color="auto"/>
            </w:tcBorders>
            <w:hideMark/>
          </w:tcPr>
          <w:p w14:paraId="32026DF7" w14:textId="77777777" w:rsidR="00E162B3" w:rsidRPr="00CF3034" w:rsidRDefault="00E162B3" w:rsidP="000122EF">
            <w:pPr>
              <w:keepNext/>
              <w:keepLines/>
              <w:tabs>
                <w:tab w:val="left" w:pos="720"/>
              </w:tabs>
              <w:overflowPunct/>
              <w:autoSpaceDE/>
              <w:adjustRightInd/>
              <w:spacing w:before="30" w:after="3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3.9.k</w:t>
            </w:r>
          </w:p>
        </w:tc>
      </w:tr>
      <w:tr w:rsidR="000122EF" w:rsidRPr="00CF3034" w14:paraId="096B96BA" w14:textId="77777777" w:rsidTr="000122EF">
        <w:trPr>
          <w:cantSplit/>
        </w:trPr>
        <w:tc>
          <w:tcPr>
            <w:tcW w:w="703" w:type="dxa"/>
            <w:tcBorders>
              <w:top w:val="single" w:sz="4" w:space="0" w:color="auto"/>
              <w:left w:val="double" w:sz="4" w:space="0" w:color="auto"/>
              <w:bottom w:val="single" w:sz="2" w:space="0" w:color="auto"/>
              <w:right w:val="double" w:sz="6" w:space="0" w:color="auto"/>
            </w:tcBorders>
            <w:hideMark/>
          </w:tcPr>
          <w:p w14:paraId="45743BF2"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 </w:t>
            </w:r>
          </w:p>
        </w:tc>
        <w:tc>
          <w:tcPr>
            <w:tcW w:w="4316" w:type="dxa"/>
            <w:tcBorders>
              <w:top w:val="single" w:sz="4" w:space="0" w:color="auto"/>
              <w:left w:val="nil"/>
              <w:bottom w:val="single" w:sz="2" w:space="0" w:color="auto"/>
              <w:right w:val="double" w:sz="6" w:space="0" w:color="auto"/>
            </w:tcBorders>
            <w:hideMark/>
          </w:tcPr>
          <w:p w14:paraId="172C8BDB" w14:textId="77777777" w:rsidR="00E162B3" w:rsidRPr="00CF3034" w:rsidRDefault="00E162B3" w:rsidP="000122EF">
            <w:pPr>
              <w:tabs>
                <w:tab w:val="left" w:pos="720"/>
              </w:tabs>
              <w:overflowPunct/>
              <w:autoSpaceDE/>
              <w:adjustRightInd/>
              <w:spacing w:before="10" w:after="10"/>
              <w:ind w:left="-57"/>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HOURS OF OPERATION</w:t>
            </w:r>
          </w:p>
        </w:tc>
        <w:tc>
          <w:tcPr>
            <w:tcW w:w="4590" w:type="dxa"/>
            <w:gridSpan w:val="5"/>
            <w:tcBorders>
              <w:top w:val="single" w:sz="4" w:space="0" w:color="auto"/>
              <w:left w:val="nil"/>
              <w:bottom w:val="single" w:sz="2" w:space="0" w:color="auto"/>
              <w:right w:val="double" w:sz="4" w:space="0" w:color="auto"/>
            </w:tcBorders>
            <w:shd w:val="clear" w:color="auto" w:fill="C0C0C0"/>
            <w:hideMark/>
          </w:tcPr>
          <w:p w14:paraId="22FE1B57"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 </w:t>
            </w:r>
          </w:p>
        </w:tc>
      </w:tr>
      <w:tr w:rsidR="000122EF" w:rsidRPr="00CF3034" w14:paraId="231A4FD5" w14:textId="77777777" w:rsidTr="000122EF">
        <w:trPr>
          <w:cantSplit/>
        </w:trPr>
        <w:tc>
          <w:tcPr>
            <w:tcW w:w="703" w:type="dxa"/>
            <w:tcBorders>
              <w:top w:val="single" w:sz="2" w:space="0" w:color="auto"/>
              <w:left w:val="double" w:sz="4" w:space="0" w:color="auto"/>
              <w:bottom w:val="single" w:sz="12" w:space="0" w:color="auto"/>
              <w:right w:val="double" w:sz="6" w:space="0" w:color="auto"/>
            </w:tcBorders>
            <w:hideMark/>
          </w:tcPr>
          <w:p w14:paraId="7F8200EF"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3.10.b</w:t>
            </w:r>
          </w:p>
        </w:tc>
        <w:tc>
          <w:tcPr>
            <w:tcW w:w="4316" w:type="dxa"/>
            <w:tcBorders>
              <w:top w:val="single" w:sz="2" w:space="0" w:color="auto"/>
              <w:left w:val="nil"/>
              <w:bottom w:val="single" w:sz="12" w:space="0" w:color="auto"/>
              <w:right w:val="double" w:sz="6" w:space="0" w:color="auto"/>
            </w:tcBorders>
            <w:hideMark/>
          </w:tcPr>
          <w:p w14:paraId="396AC6D6" w14:textId="77777777" w:rsidR="00E162B3" w:rsidRPr="00CF3034" w:rsidRDefault="00E162B3" w:rsidP="000122EF">
            <w:pPr>
              <w:spacing w:before="10" w:after="10"/>
              <w:ind w:left="113"/>
              <w:rPr>
                <w:rFonts w:asciiTheme="majorBidi" w:hAnsiTheme="majorBidi" w:cstheme="majorBidi"/>
                <w:color w:val="000000"/>
                <w:sz w:val="18"/>
                <w:szCs w:val="18"/>
                <w:lang w:eastAsia="zh-CN"/>
              </w:rPr>
            </w:pPr>
            <w:r w:rsidRPr="00CF3034">
              <w:rPr>
                <w:rFonts w:asciiTheme="majorBidi" w:hAnsiTheme="majorBidi" w:cstheme="majorBidi"/>
                <w:color w:val="000000"/>
                <w:sz w:val="18"/>
                <w:szCs w:val="18"/>
                <w:lang w:eastAsia="zh-CN"/>
              </w:rPr>
              <w:t xml:space="preserve">the regular hours of operation (in hours and minutes </w:t>
            </w:r>
            <w:r w:rsidRPr="00CF3034">
              <w:rPr>
                <w:rFonts w:asciiTheme="majorBidi" w:hAnsiTheme="majorBidi" w:cstheme="majorBidi"/>
                <w:sz w:val="18"/>
                <w:szCs w:val="18"/>
              </w:rPr>
              <w:t>from</w:t>
            </w:r>
            <w:r w:rsidRPr="00CF3034">
              <w:rPr>
                <w:rFonts w:asciiTheme="majorBidi" w:hAnsiTheme="majorBidi" w:cstheme="majorBidi"/>
                <w:color w:val="000000"/>
                <w:sz w:val="18"/>
                <w:szCs w:val="18"/>
                <w:lang w:eastAsia="zh-CN"/>
              </w:rPr>
              <w:t xml:space="preserve"> ... to ...) of the frequency assignment, in UTC</w:t>
            </w:r>
          </w:p>
        </w:tc>
        <w:tc>
          <w:tcPr>
            <w:tcW w:w="807" w:type="dxa"/>
            <w:tcBorders>
              <w:top w:val="single" w:sz="2" w:space="0" w:color="auto"/>
              <w:left w:val="nil"/>
              <w:bottom w:val="single" w:sz="12" w:space="0" w:color="auto"/>
              <w:right w:val="single" w:sz="4" w:space="0" w:color="auto"/>
            </w:tcBorders>
            <w:vAlign w:val="center"/>
            <w:hideMark/>
          </w:tcPr>
          <w:p w14:paraId="505ADCE1"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822" w:type="dxa"/>
            <w:tcBorders>
              <w:top w:val="single" w:sz="2" w:space="0" w:color="auto"/>
              <w:left w:val="nil"/>
              <w:bottom w:val="single" w:sz="12" w:space="0" w:color="auto"/>
              <w:right w:val="single" w:sz="4" w:space="0" w:color="auto"/>
            </w:tcBorders>
            <w:vAlign w:val="center"/>
            <w:hideMark/>
          </w:tcPr>
          <w:p w14:paraId="48D8751C"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184" w:type="dxa"/>
            <w:tcBorders>
              <w:top w:val="single" w:sz="2" w:space="0" w:color="auto"/>
              <w:left w:val="nil"/>
              <w:bottom w:val="single" w:sz="12" w:space="0" w:color="auto"/>
              <w:right w:val="single" w:sz="4" w:space="0" w:color="auto"/>
            </w:tcBorders>
            <w:vAlign w:val="center"/>
            <w:hideMark/>
          </w:tcPr>
          <w:p w14:paraId="3311970D"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1089" w:type="dxa"/>
            <w:tcBorders>
              <w:top w:val="single" w:sz="2" w:space="0" w:color="auto"/>
              <w:left w:val="nil"/>
              <w:bottom w:val="single" w:sz="12" w:space="0" w:color="auto"/>
              <w:right w:val="double" w:sz="6" w:space="0" w:color="auto"/>
            </w:tcBorders>
            <w:vAlign w:val="center"/>
            <w:hideMark/>
          </w:tcPr>
          <w:p w14:paraId="44DCAC6F" w14:textId="77777777" w:rsidR="00E162B3" w:rsidRPr="00CF3034" w:rsidRDefault="00E162B3" w:rsidP="000122EF">
            <w:pPr>
              <w:tabs>
                <w:tab w:val="left" w:pos="720"/>
              </w:tabs>
              <w:overflowPunct/>
              <w:autoSpaceDE/>
              <w:adjustRightInd/>
              <w:spacing w:before="10" w:after="10"/>
              <w:jc w:val="center"/>
              <w:rPr>
                <w:rFonts w:asciiTheme="majorBidi" w:hAnsiTheme="majorBidi" w:cstheme="majorBidi"/>
                <w:b/>
                <w:bCs/>
                <w:sz w:val="18"/>
                <w:szCs w:val="18"/>
                <w:lang w:eastAsia="zh-CN"/>
              </w:rPr>
            </w:pPr>
            <w:r w:rsidRPr="00CF3034">
              <w:rPr>
                <w:rFonts w:asciiTheme="majorBidi" w:hAnsiTheme="majorBidi" w:cstheme="majorBidi"/>
                <w:b/>
                <w:bCs/>
                <w:sz w:val="18"/>
                <w:szCs w:val="18"/>
                <w:lang w:eastAsia="zh-CN"/>
              </w:rPr>
              <w:t>X</w:t>
            </w:r>
          </w:p>
        </w:tc>
        <w:tc>
          <w:tcPr>
            <w:tcW w:w="688" w:type="dxa"/>
            <w:tcBorders>
              <w:top w:val="single" w:sz="2" w:space="0" w:color="auto"/>
              <w:left w:val="nil"/>
              <w:bottom w:val="single" w:sz="12" w:space="0" w:color="auto"/>
              <w:right w:val="double" w:sz="4" w:space="0" w:color="auto"/>
            </w:tcBorders>
            <w:hideMark/>
          </w:tcPr>
          <w:p w14:paraId="60CFE894" w14:textId="77777777" w:rsidR="00E162B3" w:rsidRPr="00CF3034" w:rsidRDefault="00E162B3" w:rsidP="000122EF">
            <w:pPr>
              <w:tabs>
                <w:tab w:val="left" w:pos="720"/>
              </w:tabs>
              <w:overflowPunct/>
              <w:autoSpaceDE/>
              <w:adjustRightInd/>
              <w:spacing w:before="10" w:after="10"/>
              <w:ind w:left="-57" w:right="-57"/>
              <w:rPr>
                <w:rFonts w:asciiTheme="majorBidi" w:hAnsiTheme="majorBidi" w:cstheme="majorBidi"/>
                <w:sz w:val="18"/>
                <w:szCs w:val="18"/>
                <w:lang w:eastAsia="zh-CN"/>
              </w:rPr>
            </w:pPr>
            <w:r w:rsidRPr="00CF3034">
              <w:rPr>
                <w:rFonts w:asciiTheme="majorBidi" w:hAnsiTheme="majorBidi" w:cstheme="majorBidi"/>
                <w:sz w:val="18"/>
                <w:szCs w:val="18"/>
                <w:lang w:eastAsia="zh-CN"/>
              </w:rPr>
              <w:t>3.10.b</w:t>
            </w:r>
          </w:p>
        </w:tc>
      </w:tr>
    </w:tbl>
    <w:p w14:paraId="43755E98" w14:textId="77777777" w:rsidR="004E6158" w:rsidRPr="00CF3034" w:rsidRDefault="004E6158"/>
    <w:p w14:paraId="08BABA40" w14:textId="726B44A4" w:rsidR="004E6158" w:rsidRPr="00CF3034" w:rsidRDefault="00E162B3">
      <w:pPr>
        <w:pStyle w:val="Reasons"/>
      </w:pPr>
      <w:r w:rsidRPr="00CF3034">
        <w:rPr>
          <w:b/>
        </w:rPr>
        <w:t>Reasons:</w:t>
      </w:r>
      <w:r w:rsidRPr="00CF3034">
        <w:tab/>
      </w:r>
      <w:r w:rsidR="00BD640B" w:rsidRPr="00CF3034">
        <w:t>To ensure protection for existing services, amendments are proposed to RR Appendix </w:t>
      </w:r>
      <w:r w:rsidR="00BD640B" w:rsidRPr="00CF3034">
        <w:rPr>
          <w:b/>
          <w:bCs/>
        </w:rPr>
        <w:t>4</w:t>
      </w:r>
      <w:r w:rsidR="00BD640B" w:rsidRPr="00CF3034">
        <w:t>.</w:t>
      </w:r>
    </w:p>
    <w:p w14:paraId="7E87D23B" w14:textId="77777777" w:rsidR="004E6158" w:rsidRPr="00CF3034" w:rsidRDefault="00E162B3">
      <w:pPr>
        <w:pStyle w:val="Proposal"/>
      </w:pPr>
      <w:r w:rsidRPr="00CF3034">
        <w:t>SUP</w:t>
      </w:r>
      <w:r w:rsidRPr="00CF3034">
        <w:tab/>
        <w:t>RCC/85A4A4/7</w:t>
      </w:r>
      <w:r w:rsidRPr="00CF3034">
        <w:rPr>
          <w:vanish/>
          <w:color w:val="7F7F7F" w:themeColor="text1" w:themeTint="80"/>
          <w:vertAlign w:val="superscript"/>
        </w:rPr>
        <w:t>#1462</w:t>
      </w:r>
    </w:p>
    <w:p w14:paraId="3B992F59" w14:textId="77777777" w:rsidR="00E162B3" w:rsidRPr="00CF3034" w:rsidRDefault="00E162B3" w:rsidP="000122EF">
      <w:pPr>
        <w:pStyle w:val="ResNo"/>
      </w:pPr>
      <w:r w:rsidRPr="00CF3034">
        <w:t>RESOLUTION 247 (WRC-19)</w:t>
      </w:r>
    </w:p>
    <w:p w14:paraId="7EBA445E" w14:textId="77777777" w:rsidR="00E162B3" w:rsidRPr="00CF3034" w:rsidRDefault="00E162B3" w:rsidP="000122EF">
      <w:pPr>
        <w:pStyle w:val="Restitle"/>
        <w:rPr>
          <w:rFonts w:eastAsia="MS Mincho"/>
          <w:lang w:eastAsia="ja-JP"/>
        </w:rPr>
      </w:pPr>
      <w:bookmarkStart w:id="417" w:name="_Toc35789331"/>
      <w:bookmarkStart w:id="418" w:name="_Toc35857028"/>
      <w:bookmarkStart w:id="419" w:name="_Toc35877663"/>
      <w:bookmarkStart w:id="420" w:name="_Toc35963606"/>
      <w:bookmarkStart w:id="421" w:name="_Toc39649462"/>
      <w:r w:rsidRPr="00CF3034">
        <w:rPr>
          <w:rFonts w:eastAsia="MS Mincho"/>
          <w:lang w:eastAsia="ja-JP"/>
        </w:rPr>
        <w:t xml:space="preserve">Facilitating mobile connectivity in certain </w:t>
      </w:r>
      <w:r w:rsidRPr="00CF3034">
        <w:t xml:space="preserve">frequency </w:t>
      </w:r>
      <w:r w:rsidRPr="00CF3034">
        <w:rPr>
          <w:rFonts w:eastAsia="MS Mincho"/>
          <w:lang w:eastAsia="ja-JP"/>
        </w:rPr>
        <w:t xml:space="preserve">bands below 2.7 GHz </w:t>
      </w:r>
      <w:r w:rsidRPr="00CF3034">
        <w:rPr>
          <w:rFonts w:eastAsia="MS Mincho"/>
          <w:lang w:eastAsia="ja-JP"/>
        </w:rPr>
        <w:br/>
        <w:t xml:space="preserve">using </w:t>
      </w:r>
      <w:r w:rsidRPr="00CF3034">
        <w:rPr>
          <w:rFonts w:eastAsia="MS Mincho"/>
        </w:rPr>
        <w:t>high-altitude platform stations as International Mobile Telecommunications base stations</w:t>
      </w:r>
      <w:bookmarkEnd w:id="417"/>
      <w:bookmarkEnd w:id="418"/>
      <w:bookmarkEnd w:id="419"/>
      <w:bookmarkEnd w:id="420"/>
      <w:bookmarkEnd w:id="421"/>
    </w:p>
    <w:p w14:paraId="4ADDBE96" w14:textId="1ACAD731" w:rsidR="004E6158" w:rsidRPr="00CF3034" w:rsidRDefault="00E162B3">
      <w:pPr>
        <w:pStyle w:val="Reasons"/>
      </w:pPr>
      <w:r w:rsidRPr="00CF3034">
        <w:rPr>
          <w:b/>
        </w:rPr>
        <w:t>Reasons:</w:t>
      </w:r>
      <w:r w:rsidRPr="00CF3034">
        <w:tab/>
      </w:r>
      <w:r w:rsidR="00BD640B" w:rsidRPr="00CF3034">
        <w:t xml:space="preserve">There is no need to maintain Resolution </w:t>
      </w:r>
      <w:r w:rsidR="00BD640B" w:rsidRPr="00CF3034">
        <w:rPr>
          <w:b/>
          <w:bCs/>
        </w:rPr>
        <w:t>247 (WRC-19)</w:t>
      </w:r>
      <w:r w:rsidR="00BD640B" w:rsidRPr="00CF3034">
        <w:t>.</w:t>
      </w:r>
    </w:p>
    <w:p w14:paraId="4E5D19F1" w14:textId="33F819C2" w:rsidR="0035193D" w:rsidRPr="00E162B3" w:rsidRDefault="0035193D" w:rsidP="0035193D">
      <w:pPr>
        <w:jc w:val="center"/>
        <w:rPr>
          <w:lang w:val="en-US"/>
        </w:rPr>
      </w:pPr>
      <w:r w:rsidRPr="00CF3034">
        <w:t>________________</w:t>
      </w:r>
    </w:p>
    <w:sectPr w:rsidR="0035193D" w:rsidRPr="00E162B3">
      <w:headerReference w:type="default" r:id="rId14"/>
      <w:footerReference w:type="even" r:id="rId15"/>
      <w:footerReference w:type="default" r:id="rId16"/>
      <w:footerReference w:type="first" r:id="rId1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91B0" w14:textId="77777777" w:rsidR="006F00EB" w:rsidRDefault="006F00EB">
      <w:r>
        <w:separator/>
      </w:r>
    </w:p>
  </w:endnote>
  <w:endnote w:type="continuationSeparator" w:id="0">
    <w:p w14:paraId="42FEDDE1" w14:textId="77777777" w:rsidR="006F00EB" w:rsidRDefault="006F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A8FA" w14:textId="77777777" w:rsidR="000122EF" w:rsidRDefault="000122EF">
    <w:pPr>
      <w:framePr w:wrap="around" w:vAnchor="text" w:hAnchor="margin" w:xAlign="right" w:y="1"/>
    </w:pPr>
    <w:r>
      <w:fldChar w:fldCharType="begin"/>
    </w:r>
    <w:r>
      <w:instrText xml:space="preserve">PAGE  </w:instrText>
    </w:r>
    <w:r>
      <w:fldChar w:fldCharType="end"/>
    </w:r>
  </w:p>
  <w:p w14:paraId="366757D6" w14:textId="7675FA5C" w:rsidR="000122EF" w:rsidRPr="0041348E" w:rsidRDefault="000122EF">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425" w:author="Gorbounova, Alexandra" w:date="2023-11-13T15:08:00Z">
      <w:r w:rsidR="00752064">
        <w:rPr>
          <w:noProof/>
        </w:rPr>
        <w:t>09.11.23</w:t>
      </w:r>
    </w:ins>
    <w:del w:id="426" w:author="Gorbounova, Alexandra" w:date="2023-11-13T15:08:00Z">
      <w:r w:rsidR="00415CFA" w:rsidDel="00752064">
        <w:rPr>
          <w:noProof/>
        </w:rPr>
        <w:delText>08.11.23</w:delText>
      </w:r>
    </w:del>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61C5" w14:textId="714CEEDD" w:rsidR="000122EF" w:rsidRDefault="000122EF" w:rsidP="009B1EA1">
    <w:pPr>
      <w:pStyle w:val="Footer"/>
    </w:pPr>
    <w:r>
      <w:fldChar w:fldCharType="begin"/>
    </w:r>
    <w:r w:rsidRPr="0041348E">
      <w:rPr>
        <w:lang w:val="en-US"/>
      </w:rPr>
      <w:instrText xml:space="preserve"> FILENAME \p  \* MERGEFORMAT </w:instrText>
    </w:r>
    <w:r>
      <w:fldChar w:fldCharType="separate"/>
    </w:r>
    <w:r w:rsidR="00222F0E">
      <w:rPr>
        <w:lang w:val="en-US"/>
      </w:rPr>
      <w:t>P:\ENG\ITU-R\CONF-R\CMR23\000\085ADD04ADD04E.docx</w:t>
    </w:r>
    <w:r>
      <w:fldChar w:fldCharType="end"/>
    </w:r>
    <w:r>
      <w:t xml:space="preserve"> (530641)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06D0" w14:textId="64778B83" w:rsidR="000122EF" w:rsidRDefault="000122EF">
    <w:pPr>
      <w:pStyle w:val="Footer"/>
    </w:pPr>
    <w:r>
      <w:fldChar w:fldCharType="begin"/>
    </w:r>
    <w:r w:rsidRPr="0041348E">
      <w:rPr>
        <w:lang w:val="en-US"/>
      </w:rPr>
      <w:instrText xml:space="preserve"> FILENAME \p  \* MERGEFORMAT </w:instrText>
    </w:r>
    <w:r>
      <w:fldChar w:fldCharType="separate"/>
    </w:r>
    <w:r w:rsidR="00222F0E">
      <w:rPr>
        <w:lang w:val="en-US"/>
      </w:rPr>
      <w:t>P:\ENG\ITU-R\CONF-R\CMR23\000\085ADD04ADD04E.docx</w:t>
    </w:r>
    <w:r>
      <w:fldChar w:fldCharType="end"/>
    </w:r>
    <w:r>
      <w:t xml:space="preserve"> (530641)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24F7" w14:textId="77777777" w:rsidR="006F00EB" w:rsidRDefault="006F00EB">
      <w:r>
        <w:rPr>
          <w:b/>
        </w:rPr>
        <w:t>_______________</w:t>
      </w:r>
    </w:p>
  </w:footnote>
  <w:footnote w:type="continuationSeparator" w:id="0">
    <w:p w14:paraId="7ABC5DDA" w14:textId="77777777" w:rsidR="006F00EB" w:rsidRDefault="006F00EB">
      <w:r>
        <w:continuationSeparator/>
      </w:r>
    </w:p>
  </w:footnote>
  <w:footnote w:id="1">
    <w:p w14:paraId="2F9E457E" w14:textId="77777777" w:rsidR="000122EF" w:rsidRPr="00BB54F0" w:rsidRDefault="000122EF" w:rsidP="000122EF">
      <w:pPr>
        <w:pStyle w:val="FootnoteText"/>
        <w:rPr>
          <w:lang w:val="en-US"/>
        </w:rPr>
      </w:pPr>
      <w:r>
        <w:rPr>
          <w:rStyle w:val="FootnoteReference"/>
        </w:rPr>
        <w:t>1</w:t>
      </w:r>
      <w:r>
        <w:t xml:space="preserve"> </w:t>
      </w:r>
      <w:r w:rsidRPr="00BB54F0">
        <w:rPr>
          <w:lang w:val="en-US"/>
        </w:rPr>
        <w:tab/>
      </w:r>
      <w:r w:rsidRPr="00FF20EA">
        <w:t xml:space="preserve">The Radiocommunication Bureau shall develop and keep up-to-date forms of notice to meet fully the statutory provisions of this </w:t>
      </w:r>
      <w:r>
        <w:t>Appendix </w:t>
      </w:r>
      <w:r w:rsidRPr="00FF20EA">
        <w:t>and related decisions of future conferences. Additional information on the items listed in this Annex together with an explanation of the symbols is to be found in the Preface to the BR IFIC (Terrestrial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D269" w14:textId="77777777" w:rsidR="000122EF" w:rsidRDefault="000122EF" w:rsidP="00187BD9">
    <w:pPr>
      <w:pStyle w:val="Header"/>
    </w:pPr>
    <w:r>
      <w:fldChar w:fldCharType="begin"/>
    </w:r>
    <w:r>
      <w:instrText xml:space="preserve"> PAGE  \* MERGEFORMAT </w:instrText>
    </w:r>
    <w:r>
      <w:fldChar w:fldCharType="separate"/>
    </w:r>
    <w:r>
      <w:rPr>
        <w:noProof/>
      </w:rPr>
      <w:t>2</w:t>
    </w:r>
    <w:r>
      <w:fldChar w:fldCharType="end"/>
    </w:r>
  </w:p>
  <w:p w14:paraId="21CCD2CC" w14:textId="77777777" w:rsidR="000122EF" w:rsidRPr="00A066F1" w:rsidRDefault="000122EF" w:rsidP="00241FA2">
    <w:pPr>
      <w:pStyle w:val="Header"/>
    </w:pPr>
    <w:r>
      <w:t>WRC23/</w:t>
    </w:r>
    <w:bookmarkStart w:id="422" w:name="OLE_LINK1"/>
    <w:bookmarkStart w:id="423" w:name="OLE_LINK2"/>
    <w:bookmarkStart w:id="424" w:name="OLE_LINK3"/>
    <w:r>
      <w:t>85(Add.4)(Add.4)</w:t>
    </w:r>
    <w:bookmarkEnd w:id="422"/>
    <w:bookmarkEnd w:id="423"/>
    <w:bookmarkEnd w:id="424"/>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231238155">
    <w:abstractNumId w:val="0"/>
  </w:num>
  <w:num w:numId="2" w16cid:durableId="1814333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LING-E">
    <w15:presenceInfo w15:providerId="None" w15:userId="LING-E"/>
  </w15:person>
  <w15:person w15:author="English">
    <w15:presenceInfo w15:providerId="None" w15:userId="English"/>
  </w15:person>
  <w15:person w15:author="Aubineau, Philippe">
    <w15:presenceInfo w15:providerId="AD" w15:userId="S::philippe.aubineau@itu.int::94b55dfa-5045-487b-a6a8-bb707758eced"/>
  </w15:person>
  <w15:person w15:author="Turnbull, Karen">
    <w15:presenceInfo w15:providerId="None" w15:userId="Turnbull, Karen"/>
  </w15:person>
  <w15:person w15:author="Japan">
    <w15:presenceInfo w15:providerId="None" w15:userId="Japan"/>
  </w15:person>
  <w15:person w15:author="TPU E RR">
    <w15:presenceInfo w15:providerId="None" w15:userId="TPU E RR"/>
  </w15:person>
  <w15:person w15:author="Thursday session">
    <w15:presenceInfo w15:providerId="None" w15:userId="Thursday session"/>
  </w15:person>
  <w15:person w15:author="BR/TSD/FMD">
    <w15:presenceInfo w15:providerId="None" w15:userId="BR/TSD/FMD"/>
  </w15:person>
  <w15:person w15:author="English71">
    <w15:presenceInfo w15:providerId="None" w15:userId="English71"/>
  </w15:person>
  <w15:person w15:author="ITU">
    <w15:presenceInfo w15:providerId="None" w15:userId="ITU"/>
  </w15:person>
  <w15:person w15:author="Fernandez Jimenez, Virginia">
    <w15:presenceInfo w15:providerId="AD" w15:userId="S::virginia.fernandez@itu.int::6d460222-a6cb-4df0-8dd7-a947ce731002"/>
  </w15:person>
  <w15:person w15:author="Gorbounova, Alexandra">
    <w15:presenceInfo w15:providerId="AD" w15:userId="S::alexandra.gorbounova@itu.int::d0ee1de2-fd24-48e7-a0db-b3e2b66d4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C41"/>
    <w:rsid w:val="000041EA"/>
    <w:rsid w:val="000122EF"/>
    <w:rsid w:val="00022A29"/>
    <w:rsid w:val="000355FD"/>
    <w:rsid w:val="00051E39"/>
    <w:rsid w:val="000665B2"/>
    <w:rsid w:val="000705F2"/>
    <w:rsid w:val="00077239"/>
    <w:rsid w:val="0007795D"/>
    <w:rsid w:val="00086491"/>
    <w:rsid w:val="00091346"/>
    <w:rsid w:val="0009706C"/>
    <w:rsid w:val="000C27A3"/>
    <w:rsid w:val="000D154B"/>
    <w:rsid w:val="000D2DAF"/>
    <w:rsid w:val="000E463E"/>
    <w:rsid w:val="000F73FF"/>
    <w:rsid w:val="00114CF7"/>
    <w:rsid w:val="00116C7A"/>
    <w:rsid w:val="00123B68"/>
    <w:rsid w:val="00126F2E"/>
    <w:rsid w:val="00134A31"/>
    <w:rsid w:val="00146F6F"/>
    <w:rsid w:val="0015023D"/>
    <w:rsid w:val="001549E6"/>
    <w:rsid w:val="00161F26"/>
    <w:rsid w:val="001709F2"/>
    <w:rsid w:val="001725F1"/>
    <w:rsid w:val="00187BD9"/>
    <w:rsid w:val="00190B55"/>
    <w:rsid w:val="001C3B5F"/>
    <w:rsid w:val="001D058F"/>
    <w:rsid w:val="001D4811"/>
    <w:rsid w:val="002009EA"/>
    <w:rsid w:val="00202756"/>
    <w:rsid w:val="00202CA0"/>
    <w:rsid w:val="00216B6D"/>
    <w:rsid w:val="00222F0E"/>
    <w:rsid w:val="0022757F"/>
    <w:rsid w:val="00241FA2"/>
    <w:rsid w:val="00271316"/>
    <w:rsid w:val="002A6988"/>
    <w:rsid w:val="002B349C"/>
    <w:rsid w:val="002D58BE"/>
    <w:rsid w:val="002F4747"/>
    <w:rsid w:val="00302605"/>
    <w:rsid w:val="0035193D"/>
    <w:rsid w:val="00361B37"/>
    <w:rsid w:val="00377BD3"/>
    <w:rsid w:val="00384088"/>
    <w:rsid w:val="003852CE"/>
    <w:rsid w:val="00390C00"/>
    <w:rsid w:val="0039169B"/>
    <w:rsid w:val="003A7F8C"/>
    <w:rsid w:val="003B09C6"/>
    <w:rsid w:val="003B2284"/>
    <w:rsid w:val="003B532E"/>
    <w:rsid w:val="003D0F8B"/>
    <w:rsid w:val="003E0DB6"/>
    <w:rsid w:val="0041348E"/>
    <w:rsid w:val="00415CFA"/>
    <w:rsid w:val="00420552"/>
    <w:rsid w:val="00420873"/>
    <w:rsid w:val="00445267"/>
    <w:rsid w:val="00446932"/>
    <w:rsid w:val="00492075"/>
    <w:rsid w:val="004969AD"/>
    <w:rsid w:val="004A26C4"/>
    <w:rsid w:val="004B13CB"/>
    <w:rsid w:val="004D26EA"/>
    <w:rsid w:val="004D2BFB"/>
    <w:rsid w:val="004D3FAC"/>
    <w:rsid w:val="004D5D5C"/>
    <w:rsid w:val="004E6158"/>
    <w:rsid w:val="004F3DC0"/>
    <w:rsid w:val="0050139F"/>
    <w:rsid w:val="0055140B"/>
    <w:rsid w:val="005861D7"/>
    <w:rsid w:val="00586204"/>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D70B0"/>
    <w:rsid w:val="006E3D45"/>
    <w:rsid w:val="006F00EB"/>
    <w:rsid w:val="006F599F"/>
    <w:rsid w:val="00700755"/>
    <w:rsid w:val="0070607A"/>
    <w:rsid w:val="007149F9"/>
    <w:rsid w:val="00733A30"/>
    <w:rsid w:val="00745AEE"/>
    <w:rsid w:val="00750F10"/>
    <w:rsid w:val="00752064"/>
    <w:rsid w:val="007742CA"/>
    <w:rsid w:val="00790D70"/>
    <w:rsid w:val="007A6F1F"/>
    <w:rsid w:val="007B65B8"/>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274B4"/>
    <w:rsid w:val="00934EA2"/>
    <w:rsid w:val="00944A5C"/>
    <w:rsid w:val="00952A66"/>
    <w:rsid w:val="009A54ED"/>
    <w:rsid w:val="009B1EA1"/>
    <w:rsid w:val="009B4CD6"/>
    <w:rsid w:val="009B7C9A"/>
    <w:rsid w:val="009C56E5"/>
    <w:rsid w:val="009C7716"/>
    <w:rsid w:val="009E0C3C"/>
    <w:rsid w:val="009E5FC8"/>
    <w:rsid w:val="009E687A"/>
    <w:rsid w:val="009F236F"/>
    <w:rsid w:val="009F3CF2"/>
    <w:rsid w:val="00A05020"/>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41D86"/>
    <w:rsid w:val="00B639E9"/>
    <w:rsid w:val="00B817CD"/>
    <w:rsid w:val="00B81A7D"/>
    <w:rsid w:val="00B91EF7"/>
    <w:rsid w:val="00B94AD0"/>
    <w:rsid w:val="00BA627A"/>
    <w:rsid w:val="00BB3A95"/>
    <w:rsid w:val="00BC75DE"/>
    <w:rsid w:val="00BD640B"/>
    <w:rsid w:val="00BD6CCE"/>
    <w:rsid w:val="00C0018F"/>
    <w:rsid w:val="00C07591"/>
    <w:rsid w:val="00C16A5A"/>
    <w:rsid w:val="00C20466"/>
    <w:rsid w:val="00C214ED"/>
    <w:rsid w:val="00C234E6"/>
    <w:rsid w:val="00C24A29"/>
    <w:rsid w:val="00C324A8"/>
    <w:rsid w:val="00C54517"/>
    <w:rsid w:val="00C56F70"/>
    <w:rsid w:val="00C57B91"/>
    <w:rsid w:val="00C64CD8"/>
    <w:rsid w:val="00C82695"/>
    <w:rsid w:val="00C95360"/>
    <w:rsid w:val="00C97C68"/>
    <w:rsid w:val="00CA1A47"/>
    <w:rsid w:val="00CA3DFC"/>
    <w:rsid w:val="00CB44E5"/>
    <w:rsid w:val="00CC247A"/>
    <w:rsid w:val="00CD69C4"/>
    <w:rsid w:val="00CE388F"/>
    <w:rsid w:val="00CE5E47"/>
    <w:rsid w:val="00CF020F"/>
    <w:rsid w:val="00CF1D7D"/>
    <w:rsid w:val="00CF2B5B"/>
    <w:rsid w:val="00CF3034"/>
    <w:rsid w:val="00D13499"/>
    <w:rsid w:val="00D14CE0"/>
    <w:rsid w:val="00D255D4"/>
    <w:rsid w:val="00D268B3"/>
    <w:rsid w:val="00D52FD6"/>
    <w:rsid w:val="00D54009"/>
    <w:rsid w:val="00D5651D"/>
    <w:rsid w:val="00D57A34"/>
    <w:rsid w:val="00D74898"/>
    <w:rsid w:val="00D801ED"/>
    <w:rsid w:val="00D81CB7"/>
    <w:rsid w:val="00D92649"/>
    <w:rsid w:val="00D936BC"/>
    <w:rsid w:val="00D96530"/>
    <w:rsid w:val="00DA1CB1"/>
    <w:rsid w:val="00DD44AF"/>
    <w:rsid w:val="00DE2AC3"/>
    <w:rsid w:val="00DE5692"/>
    <w:rsid w:val="00DE6300"/>
    <w:rsid w:val="00DF4BC6"/>
    <w:rsid w:val="00DF78E0"/>
    <w:rsid w:val="00E03C94"/>
    <w:rsid w:val="00E162B3"/>
    <w:rsid w:val="00E205BC"/>
    <w:rsid w:val="00E26226"/>
    <w:rsid w:val="00E27BE2"/>
    <w:rsid w:val="00E30A10"/>
    <w:rsid w:val="00E3661B"/>
    <w:rsid w:val="00E45D05"/>
    <w:rsid w:val="00E55816"/>
    <w:rsid w:val="00E55AEF"/>
    <w:rsid w:val="00E80961"/>
    <w:rsid w:val="00E976C1"/>
    <w:rsid w:val="00EA12E5"/>
    <w:rsid w:val="00EB0812"/>
    <w:rsid w:val="00EB54B2"/>
    <w:rsid w:val="00EB55C6"/>
    <w:rsid w:val="00EE22A5"/>
    <w:rsid w:val="00EF1932"/>
    <w:rsid w:val="00EF71B6"/>
    <w:rsid w:val="00F02766"/>
    <w:rsid w:val="00F05BD4"/>
    <w:rsid w:val="00F06473"/>
    <w:rsid w:val="00F320AA"/>
    <w:rsid w:val="00F50412"/>
    <w:rsid w:val="00F6155B"/>
    <w:rsid w:val="00F65C19"/>
    <w:rsid w:val="00F822B0"/>
    <w:rsid w:val="00F8540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B3EF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character" w:customStyle="1" w:styleId="ApprefBold">
    <w:name w:val="App_ref +  Bold"/>
    <w:basedOn w:val="DefaultParagraphFont"/>
    <w:rsid w:val="009B463A"/>
    <w:rPr>
      <w:b/>
      <w:color w:val="auto"/>
    </w:rPr>
  </w:style>
  <w:style w:type="character" w:styleId="Hyperlink">
    <w:name w:val="Hyperlink"/>
    <w:basedOn w:val="DefaultParagraphFont"/>
    <w:uiPriority w:val="99"/>
    <w:semiHidden/>
    <w:unhideWhenUsed/>
    <w:rPr>
      <w:color w:val="0000FF" w:themeColor="hyperlink"/>
      <w:u w:val="single"/>
    </w:rPr>
  </w:style>
  <w:style w:type="character" w:styleId="CommentReference">
    <w:name w:val="annotation reference"/>
    <w:basedOn w:val="DefaultParagraphFont"/>
    <w:semiHidden/>
    <w:unhideWhenUsed/>
    <w:rsid w:val="001709F2"/>
    <w:rPr>
      <w:sz w:val="16"/>
      <w:szCs w:val="16"/>
    </w:rPr>
  </w:style>
  <w:style w:type="paragraph" w:styleId="CommentText">
    <w:name w:val="annotation text"/>
    <w:basedOn w:val="Normal"/>
    <w:link w:val="CommentTextChar"/>
    <w:semiHidden/>
    <w:unhideWhenUsed/>
    <w:rsid w:val="001709F2"/>
    <w:rPr>
      <w:sz w:val="20"/>
    </w:rPr>
  </w:style>
  <w:style w:type="character" w:customStyle="1" w:styleId="CommentTextChar">
    <w:name w:val="Comment Text Char"/>
    <w:basedOn w:val="DefaultParagraphFont"/>
    <w:link w:val="CommentText"/>
    <w:semiHidden/>
    <w:rsid w:val="001709F2"/>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709F2"/>
    <w:rPr>
      <w:b/>
      <w:bCs/>
    </w:rPr>
  </w:style>
  <w:style w:type="character" w:customStyle="1" w:styleId="CommentSubjectChar">
    <w:name w:val="Comment Subject Char"/>
    <w:basedOn w:val="CommentTextChar"/>
    <w:link w:val="CommentSubject"/>
    <w:semiHidden/>
    <w:rsid w:val="001709F2"/>
    <w:rPr>
      <w:rFonts w:ascii="Times New Roman" w:hAnsi="Times New Roman"/>
      <w:b/>
      <w:bCs/>
      <w:lang w:val="en-GB" w:eastAsia="en-US"/>
    </w:rPr>
  </w:style>
  <w:style w:type="paragraph" w:styleId="Revision">
    <w:name w:val="Revision"/>
    <w:hidden/>
    <w:uiPriority w:val="99"/>
    <w:semiHidden/>
    <w:rsid w:val="0044526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ée un document." ma:contentTypeScope="" ma:versionID="fb871eb9c110d2c3088d64e442ab8546">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0e70644b150ea7aa85c8e206d6f184bd"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R23-WRC23-C-0085!A4-A4!MSW-E</DPM_x0020_File_x0020_name>
    <DPM_x0020_Author xmlns="76b7d054-b29f-418b-b414-6b742f999448">DPM</DPM_x0020_Author>
    <DPM_x0020_Version xmlns="76b7d054-b29f-418b-b414-6b742f999448">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E6CFA-EF69-4405-981E-1DB225371441}">
  <ds:schemaRefs>
    <ds:schemaRef ds:uri="http://schemas.microsoft.com/sharepoint/events"/>
  </ds:schemaRefs>
</ds:datastoreItem>
</file>

<file path=customXml/itemProps2.xml><?xml version="1.0" encoding="utf-8"?>
<ds:datastoreItem xmlns:ds="http://schemas.openxmlformats.org/officeDocument/2006/customXml" ds:itemID="{50311CD5-A0FC-4F45-A7C8-A14BFF64B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D6EA5-1379-49B6-ABB1-D39E5B795059}">
  <ds:schemaRefs>
    <ds:schemaRef ds:uri="http://schemas.openxmlformats.org/officeDocument/2006/bibliography"/>
  </ds:schemaRefs>
</ds:datastoreItem>
</file>

<file path=customXml/itemProps4.xml><?xml version="1.0" encoding="utf-8"?>
<ds:datastoreItem xmlns:ds="http://schemas.openxmlformats.org/officeDocument/2006/customXml" ds:itemID="{4D3D8CD4-7191-4B6D-844C-3C3E8346E439}">
  <ds:schemaRefs>
    <ds:schemaRef ds:uri="http://schemas.microsoft.com/office/2006/metadata/properties"/>
    <ds:schemaRef ds:uri="http://schemas.microsoft.com/office/infopath/2007/PartnerControls"/>
    <ds:schemaRef ds:uri="32a1a8c5-2265-4ebc-b7a0-2071e2c5c9bb"/>
    <ds:schemaRef ds:uri="996b2e75-67fd-4955-a3b0-5ab9934cb50b"/>
    <ds:schemaRef ds:uri="76b7d054-b29f-418b-b414-6b742f999448"/>
  </ds:schemaRefs>
</ds:datastoreItem>
</file>

<file path=customXml/itemProps5.xml><?xml version="1.0" encoding="utf-8"?>
<ds:datastoreItem xmlns:ds="http://schemas.openxmlformats.org/officeDocument/2006/customXml" ds:itemID="{B66E922A-AF78-4523-8946-F6E80616A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R23-WRC23-C-0085!A4-A4!MSW-E</vt:lpstr>
    </vt:vector>
  </TitlesOfParts>
  <Manager>General Secretariat - Pool</Manager>
  <Company>International Telecommunication Union (ITU)</Company>
  <LinksUpToDate>false</LinksUpToDate>
  <CharactersWithSpaces>27433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R23-WRC23-C-0085!A4-A4!MSW-E</dc:title>
  <dc:subject>World Radiocommunication Conference - 2023</dc:subject>
  <dc:creator>Documents Proposals Manager (DPM)</dc:creator>
  <cp:keywords>DPM_v2023.8.1.1_prod</cp:keywords>
  <dc:description>Uploaded on 2015.07.06</dc:description>
  <cp:lastModifiedBy>Gorbounova, Alexandra</cp:lastModifiedBy>
  <cp:revision>11</cp:revision>
  <cp:lastPrinted>2017-02-10T08:23:00Z</cp:lastPrinted>
  <dcterms:created xsi:type="dcterms:W3CDTF">2023-11-09T11:23:00Z</dcterms:created>
  <dcterms:modified xsi:type="dcterms:W3CDTF">2023-11-13T14:18:00Z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