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5CB3A63" w14:textId="77777777" w:rsidTr="00F467B6">
        <w:trPr>
          <w:cantSplit/>
        </w:trPr>
        <w:tc>
          <w:tcPr>
            <w:tcW w:w="1560" w:type="dxa"/>
            <w:vAlign w:val="center"/>
          </w:tcPr>
          <w:p w14:paraId="7E5489F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44A61F0" wp14:editId="649C1F0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C3EF89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6D49E5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45F7702" wp14:editId="6D65604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E91C213" w14:textId="77777777">
        <w:trPr>
          <w:cantSplit/>
        </w:trPr>
        <w:tc>
          <w:tcPr>
            <w:tcW w:w="6911" w:type="dxa"/>
            <w:gridSpan w:val="2"/>
            <w:tcBorders>
              <w:bottom w:val="single" w:sz="12" w:space="0" w:color="auto"/>
            </w:tcBorders>
          </w:tcPr>
          <w:p w14:paraId="608BA61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86F3D5B" w14:textId="77777777" w:rsidR="00622560" w:rsidRPr="00622560" w:rsidRDefault="00622560" w:rsidP="00622560">
            <w:pPr>
              <w:spacing w:before="0" w:line="240" w:lineRule="atLeast"/>
              <w:rPr>
                <w:rFonts w:ascii="Verdana" w:hAnsi="Verdana"/>
                <w:sz w:val="20"/>
                <w:szCs w:val="24"/>
              </w:rPr>
            </w:pPr>
          </w:p>
        </w:tc>
      </w:tr>
      <w:tr w:rsidR="00622560" w:rsidRPr="00C324A8" w14:paraId="4548F555" w14:textId="77777777" w:rsidTr="00622560">
        <w:trPr>
          <w:cantSplit/>
        </w:trPr>
        <w:tc>
          <w:tcPr>
            <w:tcW w:w="6911" w:type="dxa"/>
            <w:gridSpan w:val="2"/>
            <w:tcBorders>
              <w:top w:val="single" w:sz="12" w:space="0" w:color="auto"/>
            </w:tcBorders>
          </w:tcPr>
          <w:p w14:paraId="08CF099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9B0235A" w14:textId="77777777" w:rsidR="00622560" w:rsidRPr="00CB4E5A" w:rsidRDefault="00622560" w:rsidP="001B6360">
            <w:pPr>
              <w:spacing w:line="240" w:lineRule="atLeast"/>
              <w:rPr>
                <w:rFonts w:ascii="Verdana" w:hAnsi="Verdana"/>
                <w:b/>
                <w:bCs/>
                <w:sz w:val="20"/>
              </w:rPr>
            </w:pPr>
          </w:p>
        </w:tc>
      </w:tr>
      <w:tr w:rsidR="00622560" w:rsidRPr="00C324A8" w14:paraId="2DCF55C9" w14:textId="77777777" w:rsidTr="00622560">
        <w:trPr>
          <w:cantSplit/>
          <w:trHeight w:val="23"/>
        </w:trPr>
        <w:tc>
          <w:tcPr>
            <w:tcW w:w="6911" w:type="dxa"/>
            <w:gridSpan w:val="2"/>
          </w:tcPr>
          <w:p w14:paraId="1AF89C3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E8DB7C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4)(</w:t>
            </w:r>
            <w:proofErr w:type="gramEnd"/>
            <w:r>
              <w:rPr>
                <w:rFonts w:ascii="Verdana" w:hAnsi="Verdana"/>
                <w:b/>
                <w:sz w:val="20"/>
              </w:rPr>
              <w:t>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3F338BC" w14:textId="77777777" w:rsidTr="00622560">
        <w:trPr>
          <w:cantSplit/>
          <w:trHeight w:val="23"/>
        </w:trPr>
        <w:tc>
          <w:tcPr>
            <w:tcW w:w="6911" w:type="dxa"/>
            <w:gridSpan w:val="2"/>
          </w:tcPr>
          <w:p w14:paraId="061ABE5D" w14:textId="77777777" w:rsidR="008221A4" w:rsidRPr="00C324A8" w:rsidRDefault="008221A4" w:rsidP="00A466E6">
            <w:pPr>
              <w:spacing w:before="0"/>
              <w:rPr>
                <w:rFonts w:ascii="Verdana" w:hAnsi="Verdana"/>
                <w:b/>
                <w:smallCaps/>
                <w:sz w:val="20"/>
              </w:rPr>
            </w:pPr>
          </w:p>
        </w:tc>
        <w:tc>
          <w:tcPr>
            <w:tcW w:w="3120" w:type="dxa"/>
            <w:gridSpan w:val="2"/>
          </w:tcPr>
          <w:p w14:paraId="4B05AE0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1234B03" w14:textId="77777777" w:rsidTr="00622560">
        <w:trPr>
          <w:cantSplit/>
          <w:trHeight w:val="23"/>
        </w:trPr>
        <w:tc>
          <w:tcPr>
            <w:tcW w:w="6911" w:type="dxa"/>
            <w:gridSpan w:val="2"/>
          </w:tcPr>
          <w:p w14:paraId="14D4627C" w14:textId="77777777" w:rsidR="008221A4" w:rsidRPr="00CB4E5A" w:rsidRDefault="008221A4" w:rsidP="00A466E6">
            <w:pPr>
              <w:spacing w:before="0"/>
              <w:rPr>
                <w:rFonts w:ascii="Verdana" w:hAnsi="Verdana"/>
                <w:b/>
                <w:bCs/>
                <w:sz w:val="20"/>
              </w:rPr>
            </w:pPr>
          </w:p>
        </w:tc>
        <w:tc>
          <w:tcPr>
            <w:tcW w:w="3120" w:type="dxa"/>
            <w:gridSpan w:val="2"/>
          </w:tcPr>
          <w:p w14:paraId="32D2EEE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31E609AD" w14:textId="77777777" w:rsidTr="00FE20CB">
        <w:trPr>
          <w:cantSplit/>
          <w:trHeight w:val="23"/>
        </w:trPr>
        <w:tc>
          <w:tcPr>
            <w:tcW w:w="10031" w:type="dxa"/>
            <w:gridSpan w:val="4"/>
          </w:tcPr>
          <w:p w14:paraId="2201960C" w14:textId="77777777" w:rsidR="008221A4" w:rsidRDefault="008221A4" w:rsidP="008221A4">
            <w:pPr>
              <w:spacing w:before="0" w:line="240" w:lineRule="atLeast"/>
              <w:rPr>
                <w:rFonts w:ascii="Verdana" w:hAnsi="Verdana"/>
                <w:b/>
                <w:bCs/>
                <w:sz w:val="20"/>
              </w:rPr>
            </w:pPr>
          </w:p>
        </w:tc>
      </w:tr>
      <w:tr w:rsidR="008221A4" w14:paraId="6FEF329F" w14:textId="77777777">
        <w:trPr>
          <w:cantSplit/>
        </w:trPr>
        <w:tc>
          <w:tcPr>
            <w:tcW w:w="10031" w:type="dxa"/>
            <w:gridSpan w:val="4"/>
          </w:tcPr>
          <w:p w14:paraId="610DF7FB"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2C384E" w14:paraId="4B060121" w14:textId="77777777">
        <w:trPr>
          <w:cantSplit/>
        </w:trPr>
        <w:tc>
          <w:tcPr>
            <w:tcW w:w="10031" w:type="dxa"/>
            <w:gridSpan w:val="4"/>
          </w:tcPr>
          <w:p w14:paraId="08EEC4F1" w14:textId="2CA6AEA6" w:rsidR="002C384E" w:rsidRDefault="002C384E" w:rsidP="008221A4">
            <w:pPr>
              <w:pStyle w:val="Title1"/>
            </w:pPr>
            <w:bookmarkStart w:id="5" w:name="dtitle1" w:colFirst="0" w:colLast="0"/>
            <w:bookmarkEnd w:id="4"/>
            <w:r>
              <w:rPr>
                <w:rFonts w:hint="eastAsia"/>
                <w:lang w:eastAsia="zh-CN"/>
              </w:rPr>
              <w:t>有关大会工作的提案</w:t>
            </w:r>
          </w:p>
        </w:tc>
      </w:tr>
      <w:tr w:rsidR="002C384E" w14:paraId="2C30280F" w14:textId="77777777">
        <w:trPr>
          <w:cantSplit/>
        </w:trPr>
        <w:tc>
          <w:tcPr>
            <w:tcW w:w="10031" w:type="dxa"/>
            <w:gridSpan w:val="4"/>
          </w:tcPr>
          <w:p w14:paraId="406635F1" w14:textId="77777777" w:rsidR="002C384E" w:rsidRDefault="002C384E" w:rsidP="008221A4">
            <w:pPr>
              <w:pStyle w:val="Title2"/>
            </w:pPr>
            <w:bookmarkStart w:id="6" w:name="dtitle2" w:colFirst="0" w:colLast="0"/>
            <w:bookmarkEnd w:id="5"/>
          </w:p>
        </w:tc>
      </w:tr>
      <w:tr w:rsidR="002C384E" w14:paraId="3FF87B3A" w14:textId="77777777">
        <w:trPr>
          <w:cantSplit/>
        </w:trPr>
        <w:tc>
          <w:tcPr>
            <w:tcW w:w="10031" w:type="dxa"/>
            <w:gridSpan w:val="4"/>
          </w:tcPr>
          <w:p w14:paraId="4E7D8231" w14:textId="77777777" w:rsidR="002C384E" w:rsidRDefault="002C384E" w:rsidP="008221A4">
            <w:pPr>
              <w:pStyle w:val="Agendaitem"/>
            </w:pPr>
            <w:bookmarkStart w:id="7" w:name="dtitle3" w:colFirst="0" w:colLast="0"/>
            <w:bookmarkEnd w:id="6"/>
            <w:r w:rsidRPr="000273B7">
              <w:t>议项</w:t>
            </w:r>
            <w:r w:rsidRPr="000273B7">
              <w:t>1.4</w:t>
            </w:r>
          </w:p>
        </w:tc>
      </w:tr>
    </w:tbl>
    <w:bookmarkEnd w:id="7"/>
    <w:p w14:paraId="3EBB878B" w14:textId="77777777" w:rsidR="002D2839" w:rsidRPr="001E0433" w:rsidRDefault="002D2839"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5D5DBA24" w14:textId="53A1201E" w:rsidR="004273AE" w:rsidRPr="00CF3034" w:rsidRDefault="006B7BA0" w:rsidP="004273AE">
      <w:pPr>
        <w:pStyle w:val="Headingb"/>
        <w:rPr>
          <w:lang w:eastAsia="zh-CN"/>
        </w:rPr>
      </w:pPr>
      <w:r>
        <w:rPr>
          <w:rFonts w:hint="eastAsia"/>
          <w:lang w:eastAsia="zh-CN"/>
        </w:rPr>
        <w:t>引言</w:t>
      </w:r>
    </w:p>
    <w:p w14:paraId="6FBAD14A" w14:textId="10BE0E74" w:rsidR="004273AE" w:rsidRPr="00CF3034" w:rsidRDefault="00B5034C">
      <w:pPr>
        <w:ind w:firstLineChars="200" w:firstLine="480"/>
        <w:rPr>
          <w:lang w:eastAsia="zh-CN"/>
        </w:rPr>
        <w:pPrChange w:id="8" w:author="Kong, Hongli" w:date="2023-11-13T17:36:00Z">
          <w:pPr/>
        </w:pPrChange>
      </w:pPr>
      <w:r>
        <w:rPr>
          <w:rFonts w:hint="eastAsia"/>
          <w:lang w:eastAsia="zh-CN"/>
        </w:rPr>
        <w:t>区域通信联合体（</w:t>
      </w:r>
      <w:r w:rsidR="004273AE" w:rsidRPr="00CF3034">
        <w:rPr>
          <w:lang w:eastAsia="zh-CN"/>
        </w:rPr>
        <w:t>RCC</w:t>
      </w:r>
      <w:r>
        <w:rPr>
          <w:rFonts w:hint="eastAsia"/>
          <w:lang w:eastAsia="zh-CN"/>
        </w:rPr>
        <w:t>）</w:t>
      </w:r>
      <w:r w:rsidR="006B7BA0">
        <w:rPr>
          <w:rFonts w:hint="eastAsia"/>
          <w:lang w:eastAsia="zh-CN"/>
        </w:rPr>
        <w:t>主管部门</w:t>
      </w:r>
      <w:r w:rsidR="006B7BA0" w:rsidRPr="006B7BA0">
        <w:rPr>
          <w:rFonts w:hint="eastAsia"/>
          <w:lang w:eastAsia="zh-CN"/>
        </w:rPr>
        <w:t>认为，在</w:t>
      </w:r>
      <w:r w:rsidR="006B7BA0" w:rsidRPr="00CF3034">
        <w:rPr>
          <w:lang w:eastAsia="zh-CN"/>
        </w:rPr>
        <w:t>2 500-2 690 MHz</w:t>
      </w:r>
      <w:r w:rsidR="006B7BA0" w:rsidRPr="006B7BA0">
        <w:rPr>
          <w:rFonts w:hint="eastAsia"/>
          <w:lang w:eastAsia="zh-CN"/>
        </w:rPr>
        <w:t>频段使用</w:t>
      </w:r>
      <w:r>
        <w:rPr>
          <w:rFonts w:hint="eastAsia"/>
          <w:lang w:eastAsia="zh-CN"/>
        </w:rPr>
        <w:t>国际移动通信（</w:t>
      </w:r>
      <w:r>
        <w:rPr>
          <w:rFonts w:hint="eastAsia"/>
          <w:lang w:eastAsia="zh-CN"/>
        </w:rPr>
        <w:t>IMT</w:t>
      </w:r>
      <w:r>
        <w:rPr>
          <w:rFonts w:hint="eastAsia"/>
          <w:lang w:eastAsia="zh-CN"/>
        </w:rPr>
        <w:t>）基站（</w:t>
      </w:r>
      <w:r w:rsidR="006B7BA0" w:rsidRPr="006B7BA0">
        <w:rPr>
          <w:rFonts w:hint="eastAsia"/>
          <w:lang w:eastAsia="zh-CN"/>
        </w:rPr>
        <w:t>HIBS</w:t>
      </w:r>
      <w:r>
        <w:rPr>
          <w:rFonts w:hint="eastAsia"/>
          <w:lang w:eastAsia="zh-CN"/>
        </w:rPr>
        <w:t>）</w:t>
      </w:r>
      <w:r w:rsidR="006B7BA0" w:rsidRPr="006B7BA0">
        <w:rPr>
          <w:rFonts w:hint="eastAsia"/>
          <w:lang w:eastAsia="zh-CN"/>
        </w:rPr>
        <w:t>不</w:t>
      </w:r>
      <w:r w:rsidR="006B7BA0">
        <w:rPr>
          <w:rFonts w:hint="eastAsia"/>
          <w:lang w:eastAsia="zh-CN"/>
        </w:rPr>
        <w:t>得对现有业务享有的保护</w:t>
      </w:r>
      <w:r w:rsidR="006B7BA0" w:rsidRPr="006B7BA0">
        <w:rPr>
          <w:rFonts w:hint="eastAsia"/>
          <w:lang w:eastAsia="zh-CN"/>
        </w:rPr>
        <w:t>造成干扰或施加额外限制。</w:t>
      </w:r>
    </w:p>
    <w:p w14:paraId="6CFBF865" w14:textId="141F10BF" w:rsidR="004273AE" w:rsidRPr="00CF3034" w:rsidRDefault="006B7BA0">
      <w:pPr>
        <w:ind w:firstLineChars="200" w:firstLine="480"/>
        <w:rPr>
          <w:lang w:eastAsia="zh-CN"/>
        </w:rPr>
        <w:pPrChange w:id="9" w:author="Kong, Hongli" w:date="2023-11-13T17:36:00Z">
          <w:pPr/>
        </w:pPrChange>
      </w:pPr>
      <w:r w:rsidRPr="006B7BA0">
        <w:rPr>
          <w:rFonts w:hint="eastAsia"/>
          <w:snapToGrid w:val="0"/>
          <w:lang w:eastAsia="zh-CN"/>
        </w:rPr>
        <w:t>考虑到</w:t>
      </w:r>
      <w:r>
        <w:rPr>
          <w:rFonts w:hint="eastAsia"/>
          <w:snapToGrid w:val="0"/>
          <w:lang w:eastAsia="zh-CN"/>
        </w:rPr>
        <w:t>第</w:t>
      </w:r>
      <w:r w:rsidRPr="006B7BA0">
        <w:rPr>
          <w:rFonts w:hint="eastAsia"/>
          <w:b/>
          <w:bCs/>
          <w:snapToGrid w:val="0"/>
          <w:lang w:eastAsia="zh-CN"/>
        </w:rPr>
        <w:t>[B14-HIBS 2</w:t>
      </w:r>
      <w:r w:rsidR="00E03E03" w:rsidRPr="00CF3034">
        <w:rPr>
          <w:lang w:eastAsia="zh-CN"/>
        </w:rPr>
        <w:t> </w:t>
      </w:r>
      <w:r w:rsidRPr="006B7BA0">
        <w:rPr>
          <w:rFonts w:hint="eastAsia"/>
          <w:b/>
          <w:bCs/>
          <w:snapToGrid w:val="0"/>
          <w:lang w:eastAsia="zh-CN"/>
        </w:rPr>
        <w:t>500-2</w:t>
      </w:r>
      <w:r w:rsidR="00E03E03" w:rsidRPr="00CF3034">
        <w:rPr>
          <w:lang w:eastAsia="zh-CN"/>
        </w:rPr>
        <w:t> </w:t>
      </w:r>
      <w:r w:rsidRPr="006B7BA0">
        <w:rPr>
          <w:rFonts w:hint="eastAsia"/>
          <w:b/>
          <w:bCs/>
          <w:snapToGrid w:val="0"/>
          <w:lang w:eastAsia="zh-CN"/>
        </w:rPr>
        <w:t>690 MHz]</w:t>
      </w:r>
      <w:r>
        <w:rPr>
          <w:rFonts w:hint="eastAsia"/>
          <w:snapToGrid w:val="0"/>
          <w:lang w:eastAsia="zh-CN"/>
        </w:rPr>
        <w:t>号</w:t>
      </w:r>
      <w:r w:rsidRPr="006B7BA0">
        <w:rPr>
          <w:rFonts w:hint="eastAsia"/>
          <w:snapToGrid w:val="0"/>
          <w:lang w:eastAsia="zh-CN"/>
        </w:rPr>
        <w:t>决议</w:t>
      </w:r>
      <w:r w:rsidRPr="006B7BA0">
        <w:rPr>
          <w:rFonts w:hint="eastAsia"/>
          <w:b/>
          <w:bCs/>
          <w:snapToGrid w:val="0"/>
          <w:lang w:eastAsia="zh-CN"/>
        </w:rPr>
        <w:t>（</w:t>
      </w:r>
      <w:r w:rsidRPr="006B7BA0">
        <w:rPr>
          <w:rFonts w:hint="eastAsia"/>
          <w:b/>
          <w:bCs/>
          <w:snapToGrid w:val="0"/>
          <w:lang w:eastAsia="zh-CN"/>
        </w:rPr>
        <w:t>WRC-23</w:t>
      </w:r>
      <w:r w:rsidRPr="006B7BA0">
        <w:rPr>
          <w:rFonts w:hint="eastAsia"/>
          <w:b/>
          <w:bCs/>
          <w:snapToGrid w:val="0"/>
          <w:lang w:eastAsia="zh-CN"/>
        </w:rPr>
        <w:t>）</w:t>
      </w:r>
      <w:r w:rsidR="00B5034C">
        <w:rPr>
          <w:rFonts w:hint="eastAsia"/>
          <w:snapToGrid w:val="0"/>
          <w:lang w:eastAsia="zh-CN"/>
        </w:rPr>
        <w:t>将</w:t>
      </w:r>
      <w:r w:rsidRPr="006B7BA0">
        <w:rPr>
          <w:rFonts w:hint="eastAsia"/>
          <w:snapToGrid w:val="0"/>
          <w:lang w:eastAsia="zh-CN"/>
        </w:rPr>
        <w:t>规定的要求，</w:t>
      </w:r>
      <w:r w:rsidRPr="006B7BA0">
        <w:rPr>
          <w:rFonts w:hint="eastAsia"/>
          <w:snapToGrid w:val="0"/>
          <w:lang w:eastAsia="zh-CN"/>
        </w:rPr>
        <w:t>RCC</w:t>
      </w:r>
      <w:r>
        <w:rPr>
          <w:rFonts w:hint="eastAsia"/>
          <w:snapToGrid w:val="0"/>
          <w:lang w:eastAsia="zh-CN"/>
        </w:rPr>
        <w:t>主</w:t>
      </w:r>
      <w:r w:rsidRPr="006B7BA0">
        <w:rPr>
          <w:rFonts w:hint="eastAsia"/>
          <w:snapToGrid w:val="0"/>
          <w:lang w:eastAsia="zh-CN"/>
        </w:rPr>
        <w:t>管</w:t>
      </w:r>
      <w:r>
        <w:rPr>
          <w:rFonts w:hint="eastAsia"/>
          <w:snapToGrid w:val="0"/>
          <w:lang w:eastAsia="zh-CN"/>
        </w:rPr>
        <w:t>部门</w:t>
      </w:r>
      <w:r w:rsidRPr="006B7BA0">
        <w:rPr>
          <w:rFonts w:hint="eastAsia"/>
          <w:snapToGrid w:val="0"/>
          <w:lang w:eastAsia="zh-CN"/>
        </w:rPr>
        <w:t>认为，对于问题</w:t>
      </w:r>
      <w:r w:rsidRPr="006B7BA0">
        <w:rPr>
          <w:rFonts w:hint="eastAsia"/>
          <w:snapToGrid w:val="0"/>
          <w:lang w:eastAsia="zh-CN"/>
        </w:rPr>
        <w:t>D</w:t>
      </w:r>
      <w:r w:rsidRPr="006B7BA0">
        <w:rPr>
          <w:rFonts w:hint="eastAsia"/>
          <w:snapToGrid w:val="0"/>
          <w:lang w:eastAsia="zh-CN"/>
        </w:rPr>
        <w:t>，“</w:t>
      </w:r>
      <w:r w:rsidRPr="006B7BA0">
        <w:rPr>
          <w:rFonts w:hint="eastAsia"/>
          <w:snapToGrid w:val="0"/>
          <w:lang w:eastAsia="zh-CN"/>
        </w:rPr>
        <w:t>2</w:t>
      </w:r>
      <w:r w:rsidR="00E03E03" w:rsidRPr="00CF3034">
        <w:rPr>
          <w:lang w:eastAsia="zh-CN"/>
        </w:rPr>
        <w:t> </w:t>
      </w:r>
      <w:r w:rsidRPr="006B7BA0">
        <w:rPr>
          <w:rFonts w:hint="eastAsia"/>
          <w:snapToGrid w:val="0"/>
          <w:lang w:eastAsia="zh-CN"/>
        </w:rPr>
        <w:t>500-2</w:t>
      </w:r>
      <w:r w:rsidR="00E03E03" w:rsidRPr="00CF3034">
        <w:rPr>
          <w:lang w:eastAsia="zh-CN"/>
        </w:rPr>
        <w:t> </w:t>
      </w:r>
      <w:r w:rsidRPr="006B7BA0">
        <w:rPr>
          <w:rFonts w:hint="eastAsia"/>
          <w:snapToGrid w:val="0"/>
          <w:lang w:eastAsia="zh-CN"/>
        </w:rPr>
        <w:t>690 MHz</w:t>
      </w:r>
      <w:r w:rsidRPr="006B7BA0">
        <w:rPr>
          <w:rFonts w:hint="eastAsia"/>
          <w:snapToGrid w:val="0"/>
          <w:lang w:eastAsia="zh-CN"/>
        </w:rPr>
        <w:t>频段中的</w:t>
      </w:r>
      <w:r w:rsidRPr="006B7BA0">
        <w:rPr>
          <w:rFonts w:hint="eastAsia"/>
          <w:snapToGrid w:val="0"/>
          <w:lang w:eastAsia="zh-CN"/>
        </w:rPr>
        <w:t>HIBS</w:t>
      </w:r>
      <w:r w:rsidRPr="006B7BA0">
        <w:rPr>
          <w:rFonts w:hint="eastAsia"/>
          <w:snapToGrid w:val="0"/>
          <w:lang w:eastAsia="zh-CN"/>
        </w:rPr>
        <w:t>”，</w:t>
      </w:r>
      <w:r w:rsidRPr="006B7BA0">
        <w:rPr>
          <w:rFonts w:hint="eastAsia"/>
          <w:snapToGrid w:val="0"/>
          <w:lang w:eastAsia="zh-CN"/>
        </w:rPr>
        <w:t>CPM</w:t>
      </w:r>
      <w:r w:rsidRPr="006B7BA0">
        <w:rPr>
          <w:rFonts w:hint="eastAsia"/>
          <w:snapToGrid w:val="0"/>
          <w:lang w:eastAsia="zh-CN"/>
        </w:rPr>
        <w:t>报告中的方法</w:t>
      </w:r>
      <w:r w:rsidRPr="006B7BA0">
        <w:rPr>
          <w:rFonts w:hint="eastAsia"/>
          <w:snapToGrid w:val="0"/>
          <w:lang w:eastAsia="zh-CN"/>
        </w:rPr>
        <w:t>D3</w:t>
      </w:r>
      <w:r w:rsidRPr="006B7BA0">
        <w:rPr>
          <w:rFonts w:hint="eastAsia"/>
          <w:snapToGrid w:val="0"/>
          <w:lang w:eastAsia="zh-CN"/>
        </w:rPr>
        <w:t>可用作满足</w:t>
      </w:r>
      <w:r w:rsidRPr="006B7BA0">
        <w:rPr>
          <w:rFonts w:hint="eastAsia"/>
          <w:snapToGrid w:val="0"/>
          <w:lang w:eastAsia="zh-CN"/>
        </w:rPr>
        <w:t>WRC-23</w:t>
      </w:r>
      <w:r w:rsidRPr="006B7BA0">
        <w:rPr>
          <w:rFonts w:hint="eastAsia"/>
          <w:snapToGrid w:val="0"/>
          <w:lang w:eastAsia="zh-CN"/>
        </w:rPr>
        <w:t>议项</w:t>
      </w:r>
      <w:r w:rsidRPr="006B7BA0">
        <w:rPr>
          <w:rFonts w:hint="eastAsia"/>
          <w:snapToGrid w:val="0"/>
          <w:lang w:eastAsia="zh-CN"/>
        </w:rPr>
        <w:t>1.4</w:t>
      </w:r>
      <w:r w:rsidRPr="006B7BA0">
        <w:rPr>
          <w:rFonts w:hint="eastAsia"/>
          <w:snapToGrid w:val="0"/>
          <w:lang w:eastAsia="zh-CN"/>
        </w:rPr>
        <w:t>的基础。</w:t>
      </w:r>
    </w:p>
    <w:p w14:paraId="3B4BB511" w14:textId="3E057539" w:rsidR="00622560" w:rsidRDefault="006B7BA0" w:rsidP="004273AE">
      <w:pPr>
        <w:pStyle w:val="Headingb"/>
        <w:rPr>
          <w:lang w:eastAsia="zh-CN"/>
        </w:rPr>
      </w:pPr>
      <w:r>
        <w:rPr>
          <w:rFonts w:hint="eastAsia"/>
          <w:lang w:eastAsia="zh-CN"/>
        </w:rPr>
        <w:t>提案</w:t>
      </w:r>
    </w:p>
    <w:p w14:paraId="626E114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399FBA1" w14:textId="77777777" w:rsidR="002D2839" w:rsidRDefault="002D2839" w:rsidP="007D4B50">
      <w:pPr>
        <w:pStyle w:val="ArtNo"/>
        <w:spacing w:before="0"/>
        <w:rPr>
          <w:lang w:eastAsia="zh-CN"/>
        </w:rPr>
      </w:pPr>
      <w:bookmarkStart w:id="10"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14:paraId="35572EB9" w14:textId="77777777" w:rsidR="002D2839" w:rsidRDefault="002D2839" w:rsidP="00076011">
      <w:pPr>
        <w:pStyle w:val="Arttitle"/>
        <w:rPr>
          <w:lang w:eastAsia="zh-CN"/>
        </w:rPr>
      </w:pPr>
      <w:bookmarkStart w:id="11" w:name="_Toc329768663"/>
      <w:bookmarkStart w:id="12" w:name="_Toc45109476"/>
      <w:r>
        <w:rPr>
          <w:rFonts w:hint="eastAsia"/>
          <w:lang w:eastAsia="zh-CN"/>
        </w:rPr>
        <w:t>频率划分</w:t>
      </w:r>
      <w:bookmarkEnd w:id="11"/>
      <w:bookmarkEnd w:id="12"/>
    </w:p>
    <w:p w14:paraId="6CA843E0" w14:textId="77777777" w:rsidR="002D2839" w:rsidRDefault="002D283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E40CBF5" w14:textId="77777777" w:rsidR="000C34F7" w:rsidRDefault="002D2839">
      <w:pPr>
        <w:pStyle w:val="Proposal"/>
      </w:pPr>
      <w:r>
        <w:t>MOD</w:t>
      </w:r>
      <w:r>
        <w:tab/>
        <w:t>RCC/85A4A4/1</w:t>
      </w:r>
      <w:r>
        <w:rPr>
          <w:vanish/>
          <w:color w:val="7F7F7F" w:themeColor="text1" w:themeTint="80"/>
          <w:vertAlign w:val="superscript"/>
        </w:rPr>
        <w:t>#1451</w:t>
      </w:r>
    </w:p>
    <w:p w14:paraId="66DD38EA" w14:textId="77777777" w:rsidR="002D2839" w:rsidRPr="00253B1A" w:rsidRDefault="002D2839" w:rsidP="00313561">
      <w:pPr>
        <w:pStyle w:val="Tabletitle"/>
        <w:rPr>
          <w:b w:val="0"/>
          <w:lang w:eastAsia="zh-CN"/>
        </w:rPr>
      </w:pPr>
      <w:r w:rsidRPr="00253B1A">
        <w:rPr>
          <w:b w:val="0"/>
          <w:lang w:eastAsia="zh-CN"/>
        </w:rPr>
        <w:t>2 170-2 520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D327EB" w14:paraId="778822EC"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FDD4AB7" w14:textId="77777777" w:rsidR="002D2839" w:rsidRPr="00F52BF9" w:rsidRDefault="002D2839"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proofErr w:type="spellStart"/>
            <w:r w:rsidRPr="00F52BF9">
              <w:rPr>
                <w:rFonts w:hint="eastAsia"/>
                <w:b/>
                <w:sz w:val="20"/>
              </w:rPr>
              <w:t>划</w:t>
            </w:r>
            <w:r w:rsidRPr="00F52BF9">
              <w:rPr>
                <w:b/>
                <w:sz w:val="20"/>
              </w:rPr>
              <w:t>分给以下业务</w:t>
            </w:r>
            <w:proofErr w:type="spellEnd"/>
          </w:p>
        </w:tc>
      </w:tr>
      <w:tr w:rsidR="00032700" w:rsidRPr="00F52BF9" w14:paraId="614678DB"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3CB0ACC6" w14:textId="77777777" w:rsidR="002D2839" w:rsidRPr="00F52BF9" w:rsidRDefault="002D2839"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1</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60E0F747" w14:textId="77777777" w:rsidR="002D2839" w:rsidRPr="00F52BF9" w:rsidRDefault="002D2839"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2</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317B4658" w14:textId="77777777" w:rsidR="002D2839" w:rsidRPr="00F52BF9" w:rsidRDefault="002D2839"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3</w:t>
            </w:r>
            <w:r w:rsidRPr="00F52BF9">
              <w:rPr>
                <w:b/>
                <w:sz w:val="20"/>
              </w:rPr>
              <w:t>区</w:t>
            </w:r>
          </w:p>
        </w:tc>
      </w:tr>
      <w:tr w:rsidR="00032700" w:rsidRPr="0058479B" w14:paraId="50D55587" w14:textId="77777777" w:rsidTr="00313561">
        <w:trPr>
          <w:cantSplit/>
          <w:jc w:val="center"/>
        </w:trPr>
        <w:tc>
          <w:tcPr>
            <w:tcW w:w="3118" w:type="dxa"/>
            <w:tcBorders>
              <w:top w:val="single" w:sz="4" w:space="0" w:color="auto"/>
              <w:left w:val="single" w:sz="4" w:space="0" w:color="auto"/>
              <w:right w:val="single" w:sz="4" w:space="0" w:color="auto"/>
            </w:tcBorders>
          </w:tcPr>
          <w:p w14:paraId="6797500F" w14:textId="77777777" w:rsidR="002D2839" w:rsidRPr="0058479B" w:rsidRDefault="002D2839" w:rsidP="00313561">
            <w:pPr>
              <w:pStyle w:val="TableTextS5"/>
              <w:rPr>
                <w:rStyle w:val="Tablefreq"/>
                <w:lang w:eastAsia="zh-CN"/>
              </w:rPr>
            </w:pPr>
            <w:r w:rsidRPr="0058479B">
              <w:rPr>
                <w:rStyle w:val="Tablefreq"/>
                <w:lang w:eastAsia="zh-CN"/>
              </w:rPr>
              <w:t>2 500-2 520</w:t>
            </w:r>
          </w:p>
          <w:p w14:paraId="32E73BDF" w14:textId="77777777" w:rsidR="002D2839" w:rsidRPr="0058479B" w:rsidRDefault="002D2839" w:rsidP="00313561">
            <w:pPr>
              <w:pStyle w:val="TableTextS5"/>
              <w:rPr>
                <w:lang w:eastAsia="zh-CN"/>
              </w:rPr>
            </w:pPr>
            <w:r w:rsidRPr="0029093E">
              <w:rPr>
                <w:rStyle w:val="capS5"/>
              </w:rPr>
              <w:t>固定</w:t>
            </w:r>
            <w:r w:rsidRPr="0058479B">
              <w:rPr>
                <w:lang w:eastAsia="zh-CN"/>
              </w:rPr>
              <w:t xml:space="preserve">  5.410</w:t>
            </w:r>
          </w:p>
          <w:p w14:paraId="6BF0AD7B" w14:textId="77777777" w:rsidR="002D2839" w:rsidRPr="0058479B" w:rsidRDefault="002D2839" w:rsidP="00313561">
            <w:pPr>
              <w:pStyle w:val="TableTextS5"/>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13"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0B3C2EDD" w14:textId="77777777" w:rsidR="002D2839" w:rsidRPr="0058479B" w:rsidRDefault="002D2839" w:rsidP="00313561">
            <w:pPr>
              <w:pStyle w:val="TableTextS5"/>
              <w:rPr>
                <w:rStyle w:val="Tablefreq"/>
                <w:lang w:eastAsia="zh-CN"/>
              </w:rPr>
            </w:pPr>
            <w:r w:rsidRPr="0058479B">
              <w:rPr>
                <w:rStyle w:val="Tablefreq"/>
                <w:lang w:eastAsia="zh-CN"/>
              </w:rPr>
              <w:t>2 500-2 520</w:t>
            </w:r>
          </w:p>
          <w:p w14:paraId="1EDE8C69" w14:textId="77777777" w:rsidR="002D2839" w:rsidRPr="0058479B" w:rsidRDefault="002D2839"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5ABD4D7E" w14:textId="77777777" w:rsidR="002D2839" w:rsidRPr="0058479B" w:rsidRDefault="002D2839"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2B52C134" w14:textId="77777777" w:rsidR="002D2839" w:rsidRPr="0058479B" w:rsidRDefault="002D2839" w:rsidP="00313561">
            <w:pPr>
              <w:pStyle w:val="TableTextS5"/>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14"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20CAA6FC" w14:textId="77777777" w:rsidR="002D2839" w:rsidRPr="0058479B" w:rsidRDefault="002D2839" w:rsidP="00313561">
            <w:pPr>
              <w:pStyle w:val="TableTextS5"/>
              <w:rPr>
                <w:rStyle w:val="Tablefreq"/>
                <w:lang w:eastAsia="zh-CN"/>
              </w:rPr>
            </w:pPr>
            <w:r w:rsidRPr="0058479B">
              <w:rPr>
                <w:rStyle w:val="Tablefreq"/>
                <w:lang w:eastAsia="zh-CN"/>
              </w:rPr>
              <w:t>2 500-2 520</w:t>
            </w:r>
          </w:p>
          <w:p w14:paraId="1974C2C7" w14:textId="77777777" w:rsidR="002D2839" w:rsidRPr="0058479B" w:rsidRDefault="002D2839"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2F610CBC" w14:textId="77777777" w:rsidR="002D2839" w:rsidRPr="0058479B" w:rsidRDefault="002D2839"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393243DE" w14:textId="77777777" w:rsidR="002D2839" w:rsidRPr="0058479B" w:rsidRDefault="002D2839" w:rsidP="00313561">
            <w:pPr>
              <w:pStyle w:val="TableTextS5"/>
            </w:pPr>
            <w:r w:rsidRPr="0029093E">
              <w:rPr>
                <w:rStyle w:val="capS5"/>
              </w:rPr>
              <w:t>移动</w:t>
            </w:r>
            <w:r w:rsidRPr="00175289">
              <w:t>（</w:t>
            </w:r>
            <w:proofErr w:type="spellStart"/>
            <w:r w:rsidRPr="00175289">
              <w:t>航空移动除外</w:t>
            </w:r>
            <w:proofErr w:type="spellEnd"/>
            <w:r w:rsidRPr="00175289">
              <w:t>）</w:t>
            </w:r>
            <w:r w:rsidRPr="0058479B">
              <w:rPr>
                <w:rFonts w:hint="eastAsia"/>
              </w:rPr>
              <w:t xml:space="preserve"> </w:t>
            </w:r>
            <w:r w:rsidRPr="0058479B">
              <w:t xml:space="preserve"> 5.384A</w:t>
            </w:r>
            <w:ins w:id="15" w:author="Author">
              <w:r w:rsidRPr="007C69FE">
                <w:rPr>
                  <w:rStyle w:val="Artref"/>
                  <w:color w:val="000000"/>
                </w:rPr>
                <w:t xml:space="preserve">  ADD 5.M14</w:t>
              </w:r>
            </w:ins>
          </w:p>
          <w:p w14:paraId="58625EA2" w14:textId="77777777" w:rsidR="002D2839" w:rsidRPr="0058479B" w:rsidRDefault="002D2839" w:rsidP="00313561">
            <w:pPr>
              <w:pStyle w:val="TableTextS5"/>
            </w:pPr>
            <w:r w:rsidRPr="0029093E">
              <w:rPr>
                <w:rStyle w:val="capS5"/>
              </w:rPr>
              <w:t>卫星移动</w:t>
            </w:r>
            <w:r w:rsidRPr="00175289">
              <w:t>（</w:t>
            </w:r>
            <w:proofErr w:type="spellStart"/>
            <w:r w:rsidRPr="00175289">
              <w:t>空对地</w:t>
            </w:r>
            <w:proofErr w:type="spellEnd"/>
            <w:r w:rsidRPr="00175289">
              <w:t>）</w:t>
            </w:r>
            <w:r w:rsidRPr="0058479B">
              <w:t xml:space="preserve"> </w:t>
            </w:r>
            <w:r w:rsidRPr="0058479B">
              <w:rPr>
                <w:rFonts w:hint="eastAsia"/>
              </w:rPr>
              <w:t xml:space="preserve"> </w:t>
            </w:r>
            <w:r w:rsidRPr="0058479B">
              <w:t>5.351A</w:t>
            </w:r>
            <w:r w:rsidRPr="0058479B">
              <w:rPr>
                <w:rFonts w:hint="eastAsia"/>
              </w:rPr>
              <w:br/>
            </w:r>
            <w:r w:rsidRPr="0058479B">
              <w:t xml:space="preserve">  5.40</w:t>
            </w:r>
            <w:r w:rsidRPr="0058479B">
              <w:rPr>
                <w:rFonts w:hint="eastAsia"/>
              </w:rPr>
              <w:t>7  5.414  5.414A</w:t>
            </w:r>
          </w:p>
        </w:tc>
      </w:tr>
      <w:tr w:rsidR="00032700" w:rsidRPr="0058479B" w14:paraId="54EACF43" w14:textId="77777777" w:rsidTr="00313561">
        <w:trPr>
          <w:cantSplit/>
          <w:jc w:val="center"/>
        </w:trPr>
        <w:tc>
          <w:tcPr>
            <w:tcW w:w="3118" w:type="dxa"/>
            <w:tcBorders>
              <w:left w:val="single" w:sz="4" w:space="0" w:color="auto"/>
              <w:bottom w:val="single" w:sz="4" w:space="0" w:color="auto"/>
              <w:right w:val="single" w:sz="4" w:space="0" w:color="auto"/>
            </w:tcBorders>
          </w:tcPr>
          <w:p w14:paraId="233EEC5E" w14:textId="77777777" w:rsidR="002D2839" w:rsidRPr="0058479B" w:rsidRDefault="002D2839" w:rsidP="00313561">
            <w:pPr>
              <w:pStyle w:val="TableTextS5"/>
            </w:pPr>
            <w:r w:rsidRPr="0058479B">
              <w:t>5.412</w:t>
            </w:r>
          </w:p>
        </w:tc>
        <w:tc>
          <w:tcPr>
            <w:tcW w:w="3118" w:type="dxa"/>
            <w:tcBorders>
              <w:left w:val="single" w:sz="4" w:space="0" w:color="auto"/>
              <w:bottom w:val="single" w:sz="4" w:space="0" w:color="auto"/>
              <w:right w:val="single" w:sz="4" w:space="0" w:color="auto"/>
            </w:tcBorders>
          </w:tcPr>
          <w:p w14:paraId="3FFEA133" w14:textId="77777777" w:rsidR="002D2839" w:rsidRPr="0058479B" w:rsidRDefault="002D2839" w:rsidP="00313561">
            <w:pPr>
              <w:pStyle w:val="TableTextS5"/>
            </w:pPr>
          </w:p>
        </w:tc>
        <w:tc>
          <w:tcPr>
            <w:tcW w:w="3118" w:type="dxa"/>
            <w:tcBorders>
              <w:left w:val="single" w:sz="4" w:space="0" w:color="auto"/>
              <w:bottom w:val="single" w:sz="4" w:space="0" w:color="auto"/>
              <w:right w:val="single" w:sz="4" w:space="0" w:color="auto"/>
            </w:tcBorders>
          </w:tcPr>
          <w:p w14:paraId="267AED35" w14:textId="77777777" w:rsidR="002D2839" w:rsidRPr="0058479B" w:rsidRDefault="002D2839" w:rsidP="00313561">
            <w:pPr>
              <w:pStyle w:val="TableTextS5"/>
            </w:pPr>
            <w:proofErr w:type="gramStart"/>
            <w:r w:rsidRPr="0058479B">
              <w:t>5.40</w:t>
            </w:r>
            <w:r w:rsidRPr="0058479B">
              <w:rPr>
                <w:rFonts w:hint="eastAsia"/>
              </w:rPr>
              <w:t>4</w:t>
            </w:r>
            <w:r w:rsidRPr="0058479B">
              <w:t xml:space="preserve">  5</w:t>
            </w:r>
            <w:proofErr w:type="gramEnd"/>
            <w:r w:rsidRPr="0058479B">
              <w:t>.415A</w:t>
            </w:r>
          </w:p>
        </w:tc>
      </w:tr>
    </w:tbl>
    <w:p w14:paraId="27EF0B28" w14:textId="63EF1691" w:rsidR="00E331F5" w:rsidRDefault="002D2839" w:rsidP="00E331F5">
      <w:pPr>
        <w:pStyle w:val="Reasons"/>
        <w:rPr>
          <w:bCs/>
          <w:szCs w:val="22"/>
          <w:lang w:eastAsia="zh-CN" w:bidi="ru-RU"/>
        </w:rPr>
      </w:pPr>
      <w:r>
        <w:rPr>
          <w:b/>
          <w:lang w:eastAsia="zh-CN"/>
        </w:rPr>
        <w:t>理由：</w:t>
      </w:r>
      <w:r>
        <w:rPr>
          <w:lang w:eastAsia="zh-CN"/>
        </w:rPr>
        <w:tab/>
      </w:r>
      <w:r w:rsidR="006B7BA0" w:rsidRPr="006B7BA0">
        <w:rPr>
          <w:rFonts w:hint="eastAsia"/>
          <w:bCs/>
          <w:szCs w:val="22"/>
          <w:lang w:eastAsia="zh-CN" w:bidi="ru-RU"/>
        </w:rPr>
        <w:t>HIBS</w:t>
      </w:r>
      <w:r w:rsidR="006B7BA0" w:rsidRPr="006B7BA0">
        <w:rPr>
          <w:rFonts w:hint="eastAsia"/>
          <w:bCs/>
          <w:szCs w:val="22"/>
          <w:lang w:eastAsia="zh-CN" w:bidi="ru-RU"/>
        </w:rPr>
        <w:t>可在</w:t>
      </w:r>
      <w:r w:rsidR="006B7BA0" w:rsidRPr="00CF3034">
        <w:rPr>
          <w:lang w:eastAsia="zh-CN"/>
        </w:rPr>
        <w:t>2 500-2 520 MHz</w:t>
      </w:r>
      <w:r w:rsidR="006B7BA0" w:rsidRPr="006B7BA0">
        <w:rPr>
          <w:rFonts w:hint="eastAsia"/>
          <w:bCs/>
          <w:szCs w:val="22"/>
          <w:lang w:eastAsia="zh-CN" w:bidi="ru-RU"/>
        </w:rPr>
        <w:t>频段内使用，条件是现有业务受到保护。为了确保对现有</w:t>
      </w:r>
      <w:r w:rsidR="006B7BA0">
        <w:rPr>
          <w:rFonts w:hint="eastAsia"/>
          <w:bCs/>
          <w:szCs w:val="22"/>
          <w:lang w:eastAsia="zh-CN" w:bidi="ru-RU"/>
        </w:rPr>
        <w:t>业</w:t>
      </w:r>
      <w:r w:rsidR="006B7BA0" w:rsidRPr="006B7BA0">
        <w:rPr>
          <w:rFonts w:hint="eastAsia"/>
          <w:bCs/>
          <w:szCs w:val="22"/>
          <w:lang w:eastAsia="zh-CN" w:bidi="ru-RU"/>
        </w:rPr>
        <w:t>务的保护，</w:t>
      </w:r>
      <w:proofErr w:type="gramStart"/>
      <w:r w:rsidR="006B7BA0" w:rsidRPr="006B7BA0">
        <w:rPr>
          <w:rFonts w:hint="eastAsia"/>
          <w:bCs/>
          <w:szCs w:val="22"/>
          <w:lang w:eastAsia="zh-CN" w:bidi="ru-RU"/>
        </w:rPr>
        <w:t>应适用</w:t>
      </w:r>
      <w:r w:rsidR="006B7BA0">
        <w:rPr>
          <w:rFonts w:hint="eastAsia"/>
          <w:bCs/>
          <w:szCs w:val="22"/>
          <w:lang w:eastAsia="zh-CN" w:bidi="ru-RU"/>
        </w:rPr>
        <w:t>第</w:t>
      </w:r>
      <w:r w:rsidR="006B7BA0" w:rsidRPr="006B7BA0">
        <w:rPr>
          <w:rFonts w:hint="eastAsia"/>
          <w:b/>
          <w:szCs w:val="22"/>
          <w:lang w:eastAsia="zh-CN" w:bidi="ru-RU"/>
        </w:rPr>
        <w:t>[</w:t>
      </w:r>
      <w:proofErr w:type="gramEnd"/>
      <w:r w:rsidR="006B7BA0" w:rsidRPr="006B7BA0">
        <w:rPr>
          <w:rFonts w:hint="eastAsia"/>
          <w:b/>
          <w:szCs w:val="22"/>
          <w:lang w:eastAsia="zh-CN" w:bidi="ru-RU"/>
        </w:rPr>
        <w:t>B14-HIBS 2</w:t>
      </w:r>
      <w:r w:rsidR="00DC5970" w:rsidRPr="00DC5970">
        <w:rPr>
          <w:b/>
          <w:bCs/>
          <w:lang w:eastAsia="zh-CN"/>
        </w:rPr>
        <w:t> </w:t>
      </w:r>
      <w:r w:rsidR="006B7BA0" w:rsidRPr="006B7BA0">
        <w:rPr>
          <w:rFonts w:hint="eastAsia"/>
          <w:b/>
          <w:szCs w:val="22"/>
          <w:lang w:eastAsia="zh-CN" w:bidi="ru-RU"/>
        </w:rPr>
        <w:t>500-2</w:t>
      </w:r>
      <w:r w:rsidR="00DC5970" w:rsidRPr="00DC5970">
        <w:rPr>
          <w:b/>
          <w:bCs/>
          <w:lang w:eastAsia="zh-CN"/>
        </w:rPr>
        <w:t> </w:t>
      </w:r>
      <w:r w:rsidR="006B7BA0" w:rsidRPr="006B7BA0">
        <w:rPr>
          <w:rFonts w:hint="eastAsia"/>
          <w:b/>
          <w:szCs w:val="22"/>
          <w:lang w:eastAsia="zh-CN" w:bidi="ru-RU"/>
        </w:rPr>
        <w:t>690 MHz]</w:t>
      </w:r>
      <w:r w:rsidR="006B7BA0">
        <w:rPr>
          <w:rFonts w:hint="eastAsia"/>
          <w:bCs/>
          <w:szCs w:val="22"/>
          <w:lang w:eastAsia="zh-CN" w:bidi="ru-RU"/>
        </w:rPr>
        <w:t>号</w:t>
      </w:r>
      <w:r w:rsidR="006B7BA0" w:rsidRPr="006B7BA0">
        <w:rPr>
          <w:rFonts w:hint="eastAsia"/>
          <w:bCs/>
          <w:szCs w:val="22"/>
          <w:lang w:eastAsia="zh-CN" w:bidi="ru-RU"/>
        </w:rPr>
        <w:t>决议</w:t>
      </w:r>
      <w:r w:rsidR="006B7BA0" w:rsidRPr="006B7BA0">
        <w:rPr>
          <w:rFonts w:hint="eastAsia"/>
          <w:b/>
          <w:szCs w:val="22"/>
          <w:lang w:eastAsia="zh-CN" w:bidi="ru-RU"/>
        </w:rPr>
        <w:t>（</w:t>
      </w:r>
      <w:r w:rsidR="006B7BA0" w:rsidRPr="006B7BA0">
        <w:rPr>
          <w:rFonts w:hint="eastAsia"/>
          <w:b/>
          <w:szCs w:val="22"/>
          <w:lang w:eastAsia="zh-CN" w:bidi="ru-RU"/>
        </w:rPr>
        <w:t>WRC-23</w:t>
      </w:r>
      <w:r w:rsidR="006B7BA0" w:rsidRPr="006B7BA0">
        <w:rPr>
          <w:rFonts w:hint="eastAsia"/>
          <w:b/>
          <w:szCs w:val="22"/>
          <w:lang w:eastAsia="zh-CN" w:bidi="ru-RU"/>
        </w:rPr>
        <w:t>）</w:t>
      </w:r>
      <w:r w:rsidR="006B7BA0" w:rsidRPr="006B7BA0">
        <w:rPr>
          <w:rFonts w:hint="eastAsia"/>
          <w:bCs/>
          <w:szCs w:val="22"/>
          <w:lang w:eastAsia="zh-CN" w:bidi="ru-RU"/>
        </w:rPr>
        <w:t>。</w:t>
      </w:r>
    </w:p>
    <w:p w14:paraId="0BDF57B4" w14:textId="35981F21" w:rsidR="000C34F7" w:rsidRDefault="002D2839" w:rsidP="00E331F5">
      <w:pPr>
        <w:pStyle w:val="Proposal"/>
      </w:pPr>
      <w:r>
        <w:t>MOD</w:t>
      </w:r>
      <w:r>
        <w:tab/>
        <w:t>RCC/85A4A4/2</w:t>
      </w:r>
      <w:r>
        <w:rPr>
          <w:vanish/>
          <w:color w:val="7F7F7F" w:themeColor="text1" w:themeTint="80"/>
          <w:vertAlign w:val="superscript"/>
        </w:rPr>
        <w:t>#1452</w:t>
      </w:r>
    </w:p>
    <w:p w14:paraId="12344DB7" w14:textId="77777777" w:rsidR="002D2839" w:rsidRDefault="002D2839" w:rsidP="00313561">
      <w:pPr>
        <w:pStyle w:val="Tabletitle"/>
        <w:rPr>
          <w:b w:val="0"/>
          <w:lang w:eastAsia="zh-CN"/>
        </w:rPr>
      </w:pPr>
      <w:r>
        <w:rPr>
          <w:b w:val="0"/>
          <w:lang w:eastAsia="zh-CN"/>
        </w:rPr>
        <w:t>2 520-2 70</w:t>
      </w:r>
      <w:r w:rsidRPr="00253B1A">
        <w:rPr>
          <w:b w:val="0"/>
          <w:lang w:eastAsia="zh-CN"/>
        </w:rPr>
        <w:t>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343210" w14:paraId="480623A6"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B96173B" w14:textId="77777777" w:rsidR="002D2839" w:rsidRPr="00343210" w:rsidRDefault="002D2839" w:rsidP="00313561">
            <w:pPr>
              <w:pStyle w:val="Tablehead"/>
              <w:rPr>
                <w:rFonts w:ascii="Times New Roman" w:hAnsi="Times New Roman"/>
              </w:rPr>
            </w:pPr>
            <w:proofErr w:type="spellStart"/>
            <w:r w:rsidRPr="00343210">
              <w:rPr>
                <w:rFonts w:ascii="Times New Roman" w:hAnsi="Times New Roman" w:cs="SimSun" w:hint="eastAsia"/>
              </w:rPr>
              <w:t>划分给以下业务</w:t>
            </w:r>
            <w:proofErr w:type="spellEnd"/>
          </w:p>
        </w:tc>
      </w:tr>
      <w:tr w:rsidR="00032700" w:rsidRPr="00343210" w14:paraId="2F47492D"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2E9282D4" w14:textId="77777777" w:rsidR="002D2839" w:rsidRPr="00343210" w:rsidRDefault="002D2839" w:rsidP="00313561">
            <w:pPr>
              <w:pStyle w:val="Tablehead"/>
              <w:rPr>
                <w:rFonts w:ascii="Times New Roman" w:hAnsi="Times New Roman"/>
              </w:rPr>
            </w:pPr>
            <w:r w:rsidRPr="00343210">
              <w:rPr>
                <w:rFonts w:ascii="Times New Roman" w:hAnsi="Times New Roman"/>
              </w:rPr>
              <w:t>1</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45B1CB98" w14:textId="77777777" w:rsidR="002D2839" w:rsidRPr="00343210" w:rsidRDefault="002D2839" w:rsidP="00313561">
            <w:pPr>
              <w:pStyle w:val="Tablehead"/>
              <w:rPr>
                <w:rFonts w:ascii="Times New Roman" w:hAnsi="Times New Roman"/>
              </w:rPr>
            </w:pPr>
            <w:r w:rsidRPr="00343210">
              <w:rPr>
                <w:rFonts w:ascii="Times New Roman" w:hAnsi="Times New Roman"/>
              </w:rPr>
              <w:t>2</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50DC521F" w14:textId="77777777" w:rsidR="002D2839" w:rsidRPr="00343210" w:rsidRDefault="002D2839" w:rsidP="00313561">
            <w:pPr>
              <w:pStyle w:val="Tablehead"/>
              <w:rPr>
                <w:rFonts w:ascii="Times New Roman" w:hAnsi="Times New Roman"/>
              </w:rPr>
            </w:pPr>
            <w:r w:rsidRPr="00343210">
              <w:rPr>
                <w:rFonts w:ascii="Times New Roman" w:hAnsi="Times New Roman"/>
              </w:rPr>
              <w:t>3</w:t>
            </w:r>
            <w:r w:rsidRPr="00343210">
              <w:rPr>
                <w:rFonts w:ascii="Times New Roman" w:hAnsi="Times New Roman" w:cs="SimSun" w:hint="eastAsia"/>
              </w:rPr>
              <w:t>区</w:t>
            </w:r>
          </w:p>
        </w:tc>
      </w:tr>
      <w:tr w:rsidR="00032700" w:rsidRPr="00343210" w14:paraId="18118575" w14:textId="77777777" w:rsidTr="00313561">
        <w:trPr>
          <w:cantSplit/>
          <w:jc w:val="center"/>
        </w:trPr>
        <w:tc>
          <w:tcPr>
            <w:tcW w:w="3118" w:type="dxa"/>
            <w:tcBorders>
              <w:top w:val="single" w:sz="4" w:space="0" w:color="auto"/>
              <w:left w:val="single" w:sz="4" w:space="0" w:color="auto"/>
              <w:right w:val="single" w:sz="4" w:space="0" w:color="auto"/>
            </w:tcBorders>
          </w:tcPr>
          <w:p w14:paraId="5CCF1BFD" w14:textId="77777777" w:rsidR="002D2839" w:rsidRPr="00343210" w:rsidRDefault="002D2839" w:rsidP="00313561">
            <w:pPr>
              <w:pStyle w:val="TableTextS5"/>
              <w:keepNext/>
              <w:spacing w:before="20" w:after="20"/>
              <w:rPr>
                <w:rStyle w:val="Tablefreq"/>
                <w:lang w:eastAsia="zh-CN"/>
              </w:rPr>
            </w:pPr>
            <w:r w:rsidRPr="00343210">
              <w:rPr>
                <w:rStyle w:val="Tablefreq"/>
                <w:lang w:eastAsia="zh-CN"/>
              </w:rPr>
              <w:t>2 520-2 655</w:t>
            </w:r>
          </w:p>
          <w:p w14:paraId="10718E2F"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6F68494F"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6" w:author="Author">
              <w:r w:rsidRPr="007C69FE">
                <w:rPr>
                  <w:rStyle w:val="Artref"/>
                  <w:color w:val="000000"/>
                </w:rPr>
                <w:t xml:space="preserve">  </w:t>
              </w:r>
            </w:ins>
            <w:ins w:id="17" w:author="LI, Ziqian" w:date="2022-12-06T10:07:00Z">
              <w:r>
                <w:rPr>
                  <w:rStyle w:val="Artref"/>
                  <w:color w:val="000000"/>
                </w:rPr>
                <w:t>ADD 5.M14</w:t>
              </w:r>
            </w:ins>
          </w:p>
          <w:p w14:paraId="0ED14A4C"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5.413  5.416</w:t>
            </w:r>
          </w:p>
        </w:tc>
        <w:tc>
          <w:tcPr>
            <w:tcW w:w="3118" w:type="dxa"/>
            <w:tcBorders>
              <w:top w:val="single" w:sz="4" w:space="0" w:color="auto"/>
              <w:left w:val="single" w:sz="4" w:space="0" w:color="auto"/>
              <w:right w:val="single" w:sz="4" w:space="0" w:color="auto"/>
            </w:tcBorders>
          </w:tcPr>
          <w:p w14:paraId="0E1BFCFC" w14:textId="77777777" w:rsidR="002D2839" w:rsidRPr="00343210" w:rsidRDefault="002D2839" w:rsidP="00313561">
            <w:pPr>
              <w:pStyle w:val="TableTextS5"/>
              <w:spacing w:before="20" w:after="20"/>
              <w:rPr>
                <w:rStyle w:val="Tablefreq"/>
                <w:lang w:eastAsia="zh-CN"/>
              </w:rPr>
            </w:pPr>
            <w:r w:rsidRPr="00343210">
              <w:rPr>
                <w:rStyle w:val="Tablefreq"/>
                <w:lang w:eastAsia="zh-CN"/>
              </w:rPr>
              <w:t>2 520-2 655</w:t>
            </w:r>
          </w:p>
          <w:p w14:paraId="62C50BF0"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3C67DF76"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77F49392"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8" w:author="Author">
              <w:r w:rsidRPr="007C69FE">
                <w:rPr>
                  <w:rStyle w:val="Artref"/>
                  <w:color w:val="000000"/>
                  <w:lang w:eastAsia="zh-CN"/>
                </w:rPr>
                <w:t xml:space="preserve">  </w:t>
              </w:r>
            </w:ins>
            <w:ins w:id="19" w:author="LI, Ziqian" w:date="2022-12-06T10:07:00Z">
              <w:r>
                <w:rPr>
                  <w:rStyle w:val="Artref"/>
                  <w:color w:val="000000"/>
                  <w:lang w:eastAsia="zh-CN"/>
                </w:rPr>
                <w:t>ADD 5.M14</w:t>
              </w:r>
            </w:ins>
          </w:p>
          <w:p w14:paraId="7CCE42D8"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5.413  5.416</w:t>
            </w:r>
          </w:p>
        </w:tc>
        <w:tc>
          <w:tcPr>
            <w:tcW w:w="3118" w:type="dxa"/>
            <w:tcBorders>
              <w:top w:val="single" w:sz="4" w:space="0" w:color="auto"/>
              <w:left w:val="single" w:sz="4" w:space="0" w:color="auto"/>
              <w:right w:val="single" w:sz="4" w:space="0" w:color="auto"/>
            </w:tcBorders>
          </w:tcPr>
          <w:p w14:paraId="0FE74D96" w14:textId="77777777" w:rsidR="002D2839" w:rsidRPr="00343210" w:rsidRDefault="002D2839" w:rsidP="00313561">
            <w:pPr>
              <w:pStyle w:val="TableTextS5"/>
              <w:spacing w:before="20" w:after="20"/>
              <w:rPr>
                <w:rStyle w:val="Tablefreq"/>
                <w:lang w:eastAsia="zh-CN"/>
              </w:rPr>
            </w:pPr>
            <w:r w:rsidRPr="00343210">
              <w:rPr>
                <w:rStyle w:val="Tablefreq"/>
                <w:lang w:eastAsia="zh-CN"/>
              </w:rPr>
              <w:t>2 520-2 535</w:t>
            </w:r>
          </w:p>
          <w:p w14:paraId="3798235F"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6291CFF9"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0EE462D8"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20" w:author="Author">
              <w:r w:rsidRPr="007C69FE">
                <w:rPr>
                  <w:rStyle w:val="Artref"/>
                  <w:color w:val="000000"/>
                  <w:lang w:eastAsia="zh-CN"/>
                </w:rPr>
                <w:t xml:space="preserve">  </w:t>
              </w:r>
            </w:ins>
            <w:ins w:id="21" w:author="LI, Ziqian" w:date="2022-12-06T10:07:00Z">
              <w:r>
                <w:rPr>
                  <w:rStyle w:val="Artref"/>
                  <w:color w:val="000000"/>
                  <w:lang w:eastAsia="zh-CN"/>
                </w:rPr>
                <w:t>ADD 5.M14</w:t>
              </w:r>
            </w:ins>
          </w:p>
          <w:p w14:paraId="6AB0B4B5"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486C4FF8" w14:textId="77777777" w:rsidTr="00313561">
        <w:trPr>
          <w:cantSplit/>
          <w:jc w:val="center"/>
        </w:trPr>
        <w:tc>
          <w:tcPr>
            <w:tcW w:w="3118" w:type="dxa"/>
            <w:tcBorders>
              <w:left w:val="single" w:sz="4" w:space="0" w:color="auto"/>
              <w:right w:val="single" w:sz="4" w:space="0" w:color="auto"/>
            </w:tcBorders>
          </w:tcPr>
          <w:p w14:paraId="73399D16" w14:textId="77777777" w:rsidR="004273AE" w:rsidRPr="004273AE" w:rsidRDefault="004273AE" w:rsidP="004273AE">
            <w:pPr>
              <w:rPr>
                <w:lang w:eastAsia="zh-CN"/>
              </w:rPr>
            </w:pPr>
          </w:p>
        </w:tc>
        <w:tc>
          <w:tcPr>
            <w:tcW w:w="3118" w:type="dxa"/>
            <w:tcBorders>
              <w:left w:val="single" w:sz="4" w:space="0" w:color="auto"/>
              <w:right w:val="single" w:sz="4" w:space="0" w:color="auto"/>
            </w:tcBorders>
          </w:tcPr>
          <w:p w14:paraId="044C4F0E" w14:textId="77777777" w:rsidR="002D2839" w:rsidRPr="00343210" w:rsidRDefault="002D2839" w:rsidP="00313561">
            <w:pPr>
              <w:pStyle w:val="TableTextS5"/>
              <w:spacing w:before="20" w:after="20"/>
              <w:rPr>
                <w:lang w:eastAsia="zh-CN"/>
              </w:rPr>
            </w:pPr>
          </w:p>
        </w:tc>
        <w:tc>
          <w:tcPr>
            <w:tcW w:w="3118" w:type="dxa"/>
            <w:tcBorders>
              <w:left w:val="single" w:sz="4" w:space="0" w:color="auto"/>
              <w:right w:val="single" w:sz="4" w:space="0" w:color="auto"/>
            </w:tcBorders>
          </w:tcPr>
          <w:p w14:paraId="7E817B83" w14:textId="77777777" w:rsidR="002D2839" w:rsidRPr="00343210" w:rsidRDefault="002D2839" w:rsidP="00313561">
            <w:pPr>
              <w:pStyle w:val="TableTextS5"/>
              <w:spacing w:before="20" w:after="20"/>
              <w:rPr>
                <w:rStyle w:val="Tablefreq"/>
                <w:lang w:eastAsia="zh-CN"/>
              </w:rPr>
            </w:pPr>
            <w:proofErr w:type="gramStart"/>
            <w:r w:rsidRPr="00343210">
              <w:t>5.403  5.414A</w:t>
            </w:r>
            <w:proofErr w:type="gramEnd"/>
            <w:r w:rsidRPr="00343210">
              <w:t xml:space="preserve">  5.415A</w:t>
            </w:r>
          </w:p>
        </w:tc>
      </w:tr>
      <w:tr w:rsidR="00032700" w:rsidRPr="00343210" w14:paraId="73D6B3A4" w14:textId="77777777" w:rsidTr="00313561">
        <w:trPr>
          <w:cantSplit/>
          <w:jc w:val="center"/>
        </w:trPr>
        <w:tc>
          <w:tcPr>
            <w:tcW w:w="3118" w:type="dxa"/>
            <w:tcBorders>
              <w:left w:val="single" w:sz="4" w:space="0" w:color="auto"/>
              <w:right w:val="single" w:sz="4" w:space="0" w:color="auto"/>
            </w:tcBorders>
          </w:tcPr>
          <w:p w14:paraId="7E44AED6" w14:textId="77777777" w:rsidR="004273AE" w:rsidRPr="004273AE" w:rsidRDefault="004273AE" w:rsidP="004273AE"/>
        </w:tc>
        <w:tc>
          <w:tcPr>
            <w:tcW w:w="3118" w:type="dxa"/>
            <w:tcBorders>
              <w:left w:val="single" w:sz="4" w:space="0" w:color="auto"/>
              <w:right w:val="single" w:sz="4" w:space="0" w:color="auto"/>
            </w:tcBorders>
          </w:tcPr>
          <w:p w14:paraId="2BF44E77" w14:textId="77777777" w:rsidR="002D2839" w:rsidRPr="00343210" w:rsidRDefault="002D2839" w:rsidP="00313561">
            <w:pPr>
              <w:pStyle w:val="TableTextS5"/>
              <w:spacing w:before="20" w:after="20"/>
            </w:pPr>
          </w:p>
        </w:tc>
        <w:tc>
          <w:tcPr>
            <w:tcW w:w="3118" w:type="dxa"/>
            <w:tcBorders>
              <w:top w:val="single" w:sz="4" w:space="0" w:color="auto"/>
              <w:left w:val="single" w:sz="4" w:space="0" w:color="auto"/>
              <w:right w:val="single" w:sz="4" w:space="0" w:color="auto"/>
            </w:tcBorders>
          </w:tcPr>
          <w:p w14:paraId="5672F57C" w14:textId="77777777" w:rsidR="002D2839" w:rsidRPr="00343210" w:rsidRDefault="002D2839" w:rsidP="00313561">
            <w:pPr>
              <w:pStyle w:val="TableTextS5"/>
              <w:spacing w:before="20" w:after="20"/>
              <w:rPr>
                <w:rStyle w:val="Tablefreq"/>
                <w:lang w:eastAsia="zh-CN"/>
              </w:rPr>
            </w:pPr>
            <w:r w:rsidRPr="00343210">
              <w:rPr>
                <w:rStyle w:val="Tablefreq"/>
                <w:lang w:eastAsia="zh-CN"/>
              </w:rPr>
              <w:t>2 535-2 655</w:t>
            </w:r>
          </w:p>
          <w:p w14:paraId="1340701D"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2A19C8C0"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22" w:author="Author">
              <w:r w:rsidRPr="007C69FE">
                <w:rPr>
                  <w:rStyle w:val="Artref"/>
                  <w:color w:val="000000"/>
                </w:rPr>
                <w:t xml:space="preserve">  </w:t>
              </w:r>
            </w:ins>
            <w:ins w:id="23" w:author="LI, Ziqian" w:date="2022-12-06T10:07:00Z">
              <w:r>
                <w:rPr>
                  <w:rStyle w:val="Artref"/>
                  <w:color w:val="000000"/>
                </w:rPr>
                <w:t>ADD 5.M14</w:t>
              </w:r>
            </w:ins>
          </w:p>
          <w:p w14:paraId="3A373AC7"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5AFC4294" w14:textId="77777777" w:rsidTr="00313561">
        <w:trPr>
          <w:cantSplit/>
          <w:jc w:val="center"/>
        </w:trPr>
        <w:tc>
          <w:tcPr>
            <w:tcW w:w="3118" w:type="dxa"/>
            <w:tcBorders>
              <w:left w:val="single" w:sz="4" w:space="0" w:color="auto"/>
              <w:bottom w:val="single" w:sz="4" w:space="0" w:color="auto"/>
              <w:right w:val="single" w:sz="4" w:space="0" w:color="auto"/>
            </w:tcBorders>
          </w:tcPr>
          <w:p w14:paraId="0EB68222" w14:textId="38C72B19" w:rsidR="004273AE" w:rsidRPr="00363FB8" w:rsidRDefault="002D2839" w:rsidP="00363FB8">
            <w:pPr>
              <w:pStyle w:val="TableTextS5"/>
              <w:spacing w:before="20" w:after="20"/>
              <w:rPr>
                <w:color w:val="000000"/>
              </w:rPr>
            </w:pPr>
            <w:r w:rsidRPr="00343210">
              <w:rPr>
                <w:rStyle w:val="Artref"/>
                <w:color w:val="000000"/>
                <w:lang w:eastAsia="zh-CN"/>
              </w:rPr>
              <w:br/>
            </w:r>
            <w:proofErr w:type="gramStart"/>
            <w:r w:rsidRPr="00343210">
              <w:rPr>
                <w:rStyle w:val="Artref"/>
                <w:color w:val="000000"/>
              </w:rPr>
              <w:t>5.339</w:t>
            </w:r>
            <w:r w:rsidRPr="00343210">
              <w:rPr>
                <w:color w:val="000000"/>
              </w:rPr>
              <w:t xml:space="preserve">  </w:t>
            </w:r>
            <w:r w:rsidRPr="00343210">
              <w:rPr>
                <w:rStyle w:val="Artref"/>
                <w:color w:val="000000"/>
              </w:rPr>
              <w:t>5.412</w:t>
            </w:r>
            <w:proofErr w:type="gramEnd"/>
            <w:r w:rsidRPr="00343210">
              <w:rPr>
                <w:rStyle w:val="Artref"/>
                <w:color w:val="000000"/>
              </w:rPr>
              <w:t xml:space="preserve">  5.418B  5.418C</w:t>
            </w:r>
          </w:p>
        </w:tc>
        <w:tc>
          <w:tcPr>
            <w:tcW w:w="3118" w:type="dxa"/>
            <w:tcBorders>
              <w:left w:val="single" w:sz="4" w:space="0" w:color="auto"/>
              <w:bottom w:val="single" w:sz="4" w:space="0" w:color="auto"/>
              <w:right w:val="single" w:sz="4" w:space="0" w:color="auto"/>
            </w:tcBorders>
          </w:tcPr>
          <w:p w14:paraId="0AAB0708" w14:textId="77777777" w:rsidR="002D2839" w:rsidRPr="00343210" w:rsidRDefault="002D2839" w:rsidP="00313561">
            <w:pPr>
              <w:pStyle w:val="TableTextS5"/>
              <w:spacing w:before="20" w:after="20"/>
              <w:rPr>
                <w:color w:val="000000"/>
                <w:lang w:val="en-US"/>
              </w:rPr>
            </w:pPr>
            <w:r w:rsidRPr="00343210">
              <w:rPr>
                <w:rStyle w:val="Artref"/>
                <w:color w:val="000000"/>
              </w:rPr>
              <w:br/>
            </w:r>
            <w:proofErr w:type="gramStart"/>
            <w:r w:rsidRPr="00343210">
              <w:rPr>
                <w:rStyle w:val="Artref"/>
                <w:color w:val="000000"/>
              </w:rPr>
              <w:t>5.339  5.418B</w:t>
            </w:r>
            <w:proofErr w:type="gramEnd"/>
            <w:r w:rsidRPr="00343210">
              <w:rPr>
                <w:rStyle w:val="Artref"/>
                <w:color w:val="000000"/>
              </w:rPr>
              <w:t xml:space="preserve">  5.418C</w:t>
            </w:r>
          </w:p>
        </w:tc>
        <w:tc>
          <w:tcPr>
            <w:tcW w:w="3118" w:type="dxa"/>
            <w:tcBorders>
              <w:left w:val="single" w:sz="4" w:space="0" w:color="auto"/>
              <w:bottom w:val="single" w:sz="4" w:space="0" w:color="auto"/>
              <w:right w:val="single" w:sz="4" w:space="0" w:color="auto"/>
            </w:tcBorders>
          </w:tcPr>
          <w:p w14:paraId="5E39659E" w14:textId="77777777" w:rsidR="002D2839" w:rsidRPr="00343210" w:rsidRDefault="002D2839" w:rsidP="00313561">
            <w:pPr>
              <w:pStyle w:val="TableTextS5"/>
              <w:spacing w:before="20" w:after="20"/>
              <w:rPr>
                <w:color w:val="000000"/>
                <w:lang w:val="en-US"/>
              </w:rPr>
            </w:pPr>
            <w:proofErr w:type="gramStart"/>
            <w:r w:rsidRPr="00343210">
              <w:rPr>
                <w:rStyle w:val="Artref"/>
                <w:color w:val="000000"/>
              </w:rPr>
              <w:t>5.339  5.418</w:t>
            </w:r>
            <w:proofErr w:type="gramEnd"/>
            <w:r w:rsidRPr="00343210">
              <w:rPr>
                <w:color w:val="000000"/>
              </w:rPr>
              <w:t xml:space="preserve">  </w:t>
            </w:r>
            <w:r w:rsidRPr="00343210">
              <w:rPr>
                <w:rStyle w:val="Artref"/>
                <w:color w:val="000000"/>
              </w:rPr>
              <w:t>5.418A</w:t>
            </w:r>
            <w:r w:rsidRPr="00343210">
              <w:rPr>
                <w:color w:val="000000"/>
              </w:rPr>
              <w:t xml:space="preserve">  </w:t>
            </w:r>
            <w:r w:rsidRPr="00343210">
              <w:rPr>
                <w:rStyle w:val="Artref"/>
                <w:color w:val="000000"/>
              </w:rPr>
              <w:t>5.418B</w:t>
            </w:r>
            <w:r w:rsidRPr="00343210">
              <w:rPr>
                <w:color w:val="000000"/>
              </w:rPr>
              <w:t xml:space="preserve">  </w:t>
            </w:r>
            <w:r w:rsidRPr="00343210">
              <w:rPr>
                <w:rStyle w:val="Artref"/>
                <w:color w:val="000000"/>
              </w:rPr>
              <w:t>5.418C</w:t>
            </w:r>
          </w:p>
        </w:tc>
      </w:tr>
      <w:tr w:rsidR="00032700" w:rsidRPr="00343210" w14:paraId="46BDE8EE" w14:textId="77777777" w:rsidTr="00313561">
        <w:trPr>
          <w:cantSplit/>
          <w:jc w:val="center"/>
        </w:trPr>
        <w:tc>
          <w:tcPr>
            <w:tcW w:w="3118" w:type="dxa"/>
            <w:tcBorders>
              <w:top w:val="single" w:sz="4" w:space="0" w:color="auto"/>
              <w:left w:val="single" w:sz="4" w:space="0" w:color="auto"/>
              <w:right w:val="single" w:sz="4" w:space="0" w:color="auto"/>
            </w:tcBorders>
          </w:tcPr>
          <w:p w14:paraId="1A92FBFD" w14:textId="77777777" w:rsidR="002D2839" w:rsidRPr="00343210" w:rsidRDefault="002D2839" w:rsidP="00313561">
            <w:pPr>
              <w:pStyle w:val="TableTextS5"/>
              <w:spacing w:before="20" w:after="20"/>
              <w:rPr>
                <w:rStyle w:val="Tablefreq"/>
                <w:lang w:eastAsia="zh-CN"/>
              </w:rPr>
            </w:pPr>
            <w:r w:rsidRPr="00343210">
              <w:rPr>
                <w:rStyle w:val="Tablefreq"/>
                <w:lang w:eastAsia="zh-CN"/>
              </w:rPr>
              <w:lastRenderedPageBreak/>
              <w:t>2 655-2 670</w:t>
            </w:r>
          </w:p>
          <w:p w14:paraId="13D9D2AF"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267438C6"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24" w:author="Author">
              <w:r w:rsidRPr="007C69FE">
                <w:rPr>
                  <w:rStyle w:val="Artref"/>
                  <w:color w:val="000000"/>
                  <w:lang w:eastAsia="zh-CN"/>
                </w:rPr>
                <w:t xml:space="preserve">  </w:t>
              </w:r>
            </w:ins>
            <w:ins w:id="25" w:author="LI, Ziqian" w:date="2022-12-06T10:07:00Z">
              <w:r>
                <w:rPr>
                  <w:rStyle w:val="Artref"/>
                  <w:color w:val="000000"/>
                  <w:lang w:eastAsia="zh-CN"/>
                </w:rPr>
                <w:t>ADD 5.M14</w:t>
              </w:r>
            </w:ins>
          </w:p>
          <w:p w14:paraId="53B2DC6B"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5.208B  5.413  5.416</w:t>
            </w:r>
          </w:p>
          <w:p w14:paraId="0FBEE292"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2906AB85"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7FEED4CB"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08667AE4" w14:textId="77777777" w:rsidR="002D2839" w:rsidRPr="00343210" w:rsidRDefault="002D2839" w:rsidP="00313561">
            <w:pPr>
              <w:pStyle w:val="TableTextS5"/>
              <w:spacing w:before="20" w:after="20"/>
              <w:rPr>
                <w:rStyle w:val="Tablefreq"/>
                <w:lang w:eastAsia="zh-CN"/>
              </w:rPr>
            </w:pPr>
            <w:r w:rsidRPr="00343210">
              <w:rPr>
                <w:rStyle w:val="Tablefreq"/>
                <w:lang w:eastAsia="zh-CN"/>
              </w:rPr>
              <w:t>2 655-2 670</w:t>
            </w:r>
          </w:p>
          <w:p w14:paraId="5E853C24"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38611D93"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00B86AD8"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26" w:author="Author">
              <w:r w:rsidRPr="007C69FE">
                <w:rPr>
                  <w:rStyle w:val="Artref"/>
                  <w:color w:val="000000"/>
                  <w:lang w:eastAsia="zh-CN"/>
                </w:rPr>
                <w:t xml:space="preserve">  </w:t>
              </w:r>
            </w:ins>
            <w:ins w:id="27" w:author="LI, Ziqian" w:date="2022-12-06T10:07:00Z">
              <w:r>
                <w:rPr>
                  <w:rStyle w:val="Artref"/>
                  <w:color w:val="000000"/>
                  <w:lang w:eastAsia="zh-CN"/>
                </w:rPr>
                <w:t>ADD 5.M14</w:t>
              </w:r>
            </w:ins>
          </w:p>
          <w:p w14:paraId="3DE79D29"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5.413  5.416</w:t>
            </w:r>
          </w:p>
          <w:p w14:paraId="79850CAD"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00444BE7"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5720848E"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158A18CD" w14:textId="77777777" w:rsidR="002D2839" w:rsidRPr="00343210" w:rsidRDefault="002D2839" w:rsidP="00313561">
            <w:pPr>
              <w:pStyle w:val="TableTextS5"/>
              <w:spacing w:before="20" w:after="20"/>
              <w:rPr>
                <w:rStyle w:val="Tablefreq"/>
                <w:lang w:eastAsia="zh-CN"/>
              </w:rPr>
            </w:pPr>
            <w:r w:rsidRPr="00343210">
              <w:rPr>
                <w:rStyle w:val="Tablefreq"/>
                <w:lang w:eastAsia="zh-CN"/>
              </w:rPr>
              <w:t>2 655-2 670</w:t>
            </w:r>
          </w:p>
          <w:p w14:paraId="6DE630D5"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32EC5CB5"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（地对空）</w:t>
            </w:r>
            <w:r w:rsidRPr="00343210">
              <w:rPr>
                <w:lang w:eastAsia="zh-CN"/>
              </w:rPr>
              <w:t xml:space="preserve">  5.415</w:t>
            </w:r>
          </w:p>
          <w:p w14:paraId="30AD5303"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p>
          <w:p w14:paraId="045669F8" w14:textId="77777777" w:rsidR="002D2839" w:rsidRPr="00343210" w:rsidRDefault="002D2839" w:rsidP="00313561">
            <w:pPr>
              <w:pStyle w:val="TableTextS5"/>
              <w:spacing w:before="20" w:after="20"/>
              <w:rPr>
                <w:lang w:eastAsia="zh-CN"/>
              </w:rPr>
            </w:pPr>
            <w:r w:rsidRPr="00343210">
              <w:rPr>
                <w:rStyle w:val="capS5"/>
              </w:rPr>
              <w:t>卫星广播</w:t>
            </w:r>
            <w:r w:rsidRPr="00343210">
              <w:rPr>
                <w:lang w:eastAsia="zh-CN"/>
              </w:rPr>
              <w:br/>
              <w:t xml:space="preserve">    5.208B   5.413  5.416  </w:t>
            </w:r>
          </w:p>
          <w:p w14:paraId="022BF456"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6B494548"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74F3C448"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r>
      <w:tr w:rsidR="00032700" w:rsidRPr="00343210" w14:paraId="07E3B07B" w14:textId="77777777" w:rsidTr="00313561">
        <w:trPr>
          <w:cantSplit/>
          <w:jc w:val="center"/>
        </w:trPr>
        <w:tc>
          <w:tcPr>
            <w:tcW w:w="3118" w:type="dxa"/>
            <w:tcBorders>
              <w:left w:val="single" w:sz="4" w:space="0" w:color="auto"/>
              <w:bottom w:val="single" w:sz="4" w:space="0" w:color="auto"/>
              <w:right w:val="single" w:sz="4" w:space="0" w:color="auto"/>
            </w:tcBorders>
          </w:tcPr>
          <w:p w14:paraId="7E9DC627" w14:textId="77777777" w:rsidR="002D2839" w:rsidRPr="00343210" w:rsidRDefault="002D2839"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05C7C241" w14:textId="77777777" w:rsidR="002D2839" w:rsidRPr="00343210" w:rsidRDefault="002D2839" w:rsidP="00313561">
            <w:pPr>
              <w:pStyle w:val="TableTextS5"/>
              <w:spacing w:before="20" w:after="20"/>
            </w:pPr>
            <w:proofErr w:type="gramStart"/>
            <w:r w:rsidRPr="00343210">
              <w:t>5.149  5</w:t>
            </w:r>
            <w:proofErr w:type="gramEnd"/>
            <w:r w:rsidRPr="00343210">
              <w:t>.208B</w:t>
            </w:r>
          </w:p>
        </w:tc>
        <w:tc>
          <w:tcPr>
            <w:tcW w:w="3118" w:type="dxa"/>
            <w:tcBorders>
              <w:left w:val="single" w:sz="4" w:space="0" w:color="auto"/>
              <w:bottom w:val="single" w:sz="4" w:space="0" w:color="auto"/>
              <w:right w:val="single" w:sz="4" w:space="0" w:color="auto"/>
            </w:tcBorders>
          </w:tcPr>
          <w:p w14:paraId="5B73E34C" w14:textId="77777777" w:rsidR="002D2839" w:rsidRPr="00343210" w:rsidRDefault="002D2839" w:rsidP="00313561">
            <w:pPr>
              <w:pStyle w:val="TableTextS5"/>
              <w:spacing w:before="20" w:after="20"/>
            </w:pPr>
            <w:proofErr w:type="gramStart"/>
            <w:r w:rsidRPr="00343210">
              <w:t>5.149  5</w:t>
            </w:r>
            <w:proofErr w:type="gramEnd"/>
            <w:r w:rsidRPr="00343210">
              <w:t>.420</w:t>
            </w:r>
          </w:p>
        </w:tc>
      </w:tr>
      <w:tr w:rsidR="00032700" w:rsidRPr="00343210" w14:paraId="16A08DFE" w14:textId="77777777" w:rsidTr="00313561">
        <w:trPr>
          <w:cantSplit/>
          <w:jc w:val="center"/>
        </w:trPr>
        <w:tc>
          <w:tcPr>
            <w:tcW w:w="3118" w:type="dxa"/>
            <w:tcBorders>
              <w:top w:val="single" w:sz="4" w:space="0" w:color="auto"/>
              <w:left w:val="single" w:sz="4" w:space="0" w:color="auto"/>
              <w:right w:val="single" w:sz="4" w:space="0" w:color="auto"/>
            </w:tcBorders>
          </w:tcPr>
          <w:p w14:paraId="44F6184E" w14:textId="77777777" w:rsidR="002D2839" w:rsidRPr="00343210" w:rsidRDefault="002D2839" w:rsidP="00313561">
            <w:pPr>
              <w:pStyle w:val="TableTextS5"/>
              <w:spacing w:before="20" w:after="20"/>
              <w:rPr>
                <w:rStyle w:val="Tablefreq"/>
                <w:lang w:eastAsia="zh-CN"/>
              </w:rPr>
            </w:pPr>
            <w:r w:rsidRPr="00343210">
              <w:rPr>
                <w:rStyle w:val="Tablefreq"/>
                <w:lang w:eastAsia="zh-CN"/>
              </w:rPr>
              <w:t>2 670-2 690</w:t>
            </w:r>
          </w:p>
          <w:p w14:paraId="300F35F7"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5295FF19"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28" w:author="Author">
              <w:r w:rsidRPr="007C69FE">
                <w:rPr>
                  <w:rStyle w:val="Artref"/>
                  <w:color w:val="000000"/>
                  <w:lang w:eastAsia="zh-CN"/>
                </w:rPr>
                <w:t xml:space="preserve">  </w:t>
              </w:r>
            </w:ins>
            <w:ins w:id="29" w:author="LI, Ziqian" w:date="2022-12-06T10:07:00Z">
              <w:r>
                <w:rPr>
                  <w:rStyle w:val="Artref"/>
                  <w:color w:val="000000"/>
                  <w:lang w:eastAsia="zh-CN"/>
                </w:rPr>
                <w:t>ADD 5.M14</w:t>
              </w:r>
            </w:ins>
          </w:p>
          <w:p w14:paraId="5F684F07"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3FAC9D6E"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5C204F4A"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5E8EAAEA" w14:textId="77777777" w:rsidR="002D2839" w:rsidRPr="00343210" w:rsidRDefault="002D2839" w:rsidP="00313561">
            <w:pPr>
              <w:pStyle w:val="TableTextS5"/>
              <w:spacing w:before="20" w:after="20"/>
              <w:rPr>
                <w:rStyle w:val="Tablefreq"/>
                <w:lang w:eastAsia="zh-CN"/>
              </w:rPr>
            </w:pPr>
            <w:r w:rsidRPr="00343210">
              <w:rPr>
                <w:rStyle w:val="Tablefreq"/>
                <w:lang w:eastAsia="zh-CN"/>
              </w:rPr>
              <w:t>2 670-2 690</w:t>
            </w:r>
          </w:p>
          <w:p w14:paraId="223FB577"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012163A3"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5.208B  5.415</w:t>
            </w:r>
          </w:p>
          <w:p w14:paraId="78F809AD"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30" w:author="Author">
              <w:r w:rsidRPr="007C69FE">
                <w:rPr>
                  <w:rStyle w:val="Artref"/>
                  <w:color w:val="000000"/>
                  <w:lang w:eastAsia="zh-CN"/>
                </w:rPr>
                <w:t xml:space="preserve">  </w:t>
              </w:r>
            </w:ins>
            <w:ins w:id="31" w:author="LI, Ziqian" w:date="2022-12-06T10:07:00Z">
              <w:r>
                <w:rPr>
                  <w:rStyle w:val="Artref"/>
                  <w:color w:val="000000"/>
                  <w:lang w:eastAsia="zh-CN"/>
                </w:rPr>
                <w:t>ADD 5.M14</w:t>
              </w:r>
            </w:ins>
          </w:p>
          <w:p w14:paraId="5E982B28"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0EBC85E9"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7169F017"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082CA842" w14:textId="77777777" w:rsidR="002D2839" w:rsidRPr="00343210" w:rsidRDefault="002D2839" w:rsidP="00313561">
            <w:pPr>
              <w:pStyle w:val="TableTextS5"/>
              <w:spacing w:before="20" w:after="20"/>
              <w:rPr>
                <w:rStyle w:val="Tablefreq"/>
                <w:lang w:eastAsia="zh-CN"/>
              </w:rPr>
            </w:pPr>
            <w:r w:rsidRPr="00343210">
              <w:rPr>
                <w:rStyle w:val="Tablefreq"/>
                <w:lang w:eastAsia="zh-CN"/>
              </w:rPr>
              <w:t>2 670-2 690</w:t>
            </w:r>
          </w:p>
          <w:p w14:paraId="343F8FDE" w14:textId="77777777" w:rsidR="002D2839" w:rsidRPr="00343210" w:rsidRDefault="002D2839" w:rsidP="00313561">
            <w:pPr>
              <w:pStyle w:val="TableTextS5"/>
              <w:spacing w:before="20" w:after="20"/>
              <w:rPr>
                <w:lang w:eastAsia="zh-CN"/>
              </w:rPr>
            </w:pPr>
            <w:r w:rsidRPr="00343210">
              <w:rPr>
                <w:rStyle w:val="capS5"/>
              </w:rPr>
              <w:t>固定</w:t>
            </w:r>
            <w:r w:rsidRPr="00343210">
              <w:rPr>
                <w:lang w:eastAsia="zh-CN"/>
              </w:rPr>
              <w:t xml:space="preserve">  5.410</w:t>
            </w:r>
          </w:p>
          <w:p w14:paraId="057F11B7" w14:textId="77777777" w:rsidR="002D2839" w:rsidRPr="00343210" w:rsidRDefault="002D2839" w:rsidP="00313561">
            <w:pPr>
              <w:pStyle w:val="TableTextS5"/>
              <w:spacing w:before="20" w:after="20"/>
              <w:rPr>
                <w:lang w:eastAsia="zh-CN"/>
              </w:rPr>
            </w:pPr>
            <w:r w:rsidRPr="00343210">
              <w:rPr>
                <w:rStyle w:val="capS5"/>
              </w:rPr>
              <w:t>卫星固定</w:t>
            </w:r>
            <w:r w:rsidRPr="00343210">
              <w:rPr>
                <w:lang w:eastAsia="zh-CN"/>
              </w:rPr>
              <w:br/>
              <w:t xml:space="preserve">   </w:t>
            </w:r>
            <w:r w:rsidRPr="00343210">
              <w:rPr>
                <w:rFonts w:cs="SimSun" w:hint="eastAsia"/>
                <w:lang w:eastAsia="zh-CN"/>
              </w:rPr>
              <w:t>（地对空）</w:t>
            </w:r>
            <w:r w:rsidRPr="00343210">
              <w:rPr>
                <w:lang w:eastAsia="zh-CN"/>
              </w:rPr>
              <w:t xml:space="preserve">  5.415</w:t>
            </w:r>
          </w:p>
          <w:p w14:paraId="76D759B1" w14:textId="77777777" w:rsidR="002D2839" w:rsidRPr="00343210" w:rsidRDefault="002D2839"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p>
          <w:p w14:paraId="3E98CEB1" w14:textId="77777777" w:rsidR="002D2839" w:rsidRPr="00343210" w:rsidRDefault="002D2839" w:rsidP="00313561">
            <w:pPr>
              <w:pStyle w:val="TableTextS5"/>
              <w:spacing w:before="20" w:after="20"/>
              <w:rPr>
                <w:lang w:eastAsia="zh-CN"/>
              </w:rPr>
            </w:pPr>
            <w:r w:rsidRPr="00343210">
              <w:rPr>
                <w:rStyle w:val="capS5"/>
              </w:rPr>
              <w:t>卫星移动</w:t>
            </w:r>
            <w:r w:rsidRPr="00343210">
              <w:rPr>
                <w:lang w:eastAsia="zh-CN"/>
              </w:rPr>
              <w:br/>
              <w:t xml:space="preserve">   </w:t>
            </w:r>
            <w:r w:rsidRPr="00343210">
              <w:rPr>
                <w:rFonts w:cs="SimSun" w:hint="eastAsia"/>
                <w:lang w:eastAsia="zh-CN"/>
              </w:rPr>
              <w:t>（地对空）</w:t>
            </w:r>
            <w:r w:rsidRPr="00343210">
              <w:rPr>
                <w:lang w:eastAsia="zh-CN"/>
              </w:rPr>
              <w:t xml:space="preserve">  5.351A  5.419</w:t>
            </w:r>
          </w:p>
          <w:p w14:paraId="073E2BA7" w14:textId="77777777" w:rsidR="002D2839" w:rsidRPr="00343210" w:rsidRDefault="002D2839"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771D66DA" w14:textId="77777777" w:rsidR="002D2839" w:rsidRPr="00343210" w:rsidRDefault="002D2839" w:rsidP="00313561">
            <w:pPr>
              <w:pStyle w:val="TableTextS5"/>
              <w:spacing w:before="20" w:after="20"/>
              <w:rPr>
                <w:lang w:eastAsia="zh-CN"/>
              </w:rPr>
            </w:pPr>
            <w:r w:rsidRPr="00343210">
              <w:rPr>
                <w:rFonts w:cs="SimSun" w:hint="eastAsia"/>
                <w:lang w:eastAsia="zh-CN"/>
              </w:rPr>
              <w:t>射电天文</w:t>
            </w:r>
          </w:p>
          <w:p w14:paraId="3DFFBA72" w14:textId="77777777" w:rsidR="002D2839" w:rsidRPr="00343210" w:rsidRDefault="002D2839" w:rsidP="00313561">
            <w:pPr>
              <w:pStyle w:val="TableTextS5"/>
              <w:spacing w:before="20" w:after="20"/>
              <w:rPr>
                <w:lang w:eastAsia="zh-CN"/>
              </w:rPr>
            </w:pPr>
            <w:r w:rsidRPr="00343210">
              <w:rPr>
                <w:rFonts w:cs="SimSun" w:hint="eastAsia"/>
                <w:lang w:eastAsia="zh-CN"/>
              </w:rPr>
              <w:t>空间研究（无源）</w:t>
            </w:r>
          </w:p>
        </w:tc>
      </w:tr>
      <w:tr w:rsidR="00032700" w:rsidRPr="00343210" w14:paraId="74CE007E" w14:textId="77777777" w:rsidTr="00313561">
        <w:trPr>
          <w:cantSplit/>
          <w:jc w:val="center"/>
        </w:trPr>
        <w:tc>
          <w:tcPr>
            <w:tcW w:w="3118" w:type="dxa"/>
            <w:tcBorders>
              <w:left w:val="single" w:sz="4" w:space="0" w:color="auto"/>
              <w:bottom w:val="single" w:sz="4" w:space="0" w:color="auto"/>
              <w:right w:val="single" w:sz="4" w:space="0" w:color="auto"/>
            </w:tcBorders>
          </w:tcPr>
          <w:p w14:paraId="2874164D" w14:textId="77777777" w:rsidR="002D2839" w:rsidRPr="00343210" w:rsidRDefault="002D2839"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08885753" w14:textId="77777777" w:rsidR="002D2839" w:rsidRPr="00343210" w:rsidRDefault="002D2839" w:rsidP="00313561">
            <w:pPr>
              <w:pStyle w:val="TableTextS5"/>
              <w:spacing w:before="20" w:after="20"/>
            </w:pPr>
            <w:r w:rsidRPr="00343210">
              <w:t>5.149</w:t>
            </w:r>
          </w:p>
        </w:tc>
        <w:tc>
          <w:tcPr>
            <w:tcW w:w="3118" w:type="dxa"/>
            <w:tcBorders>
              <w:left w:val="single" w:sz="4" w:space="0" w:color="auto"/>
              <w:bottom w:val="single" w:sz="4" w:space="0" w:color="auto"/>
              <w:right w:val="single" w:sz="4" w:space="0" w:color="auto"/>
            </w:tcBorders>
          </w:tcPr>
          <w:p w14:paraId="718ACC56" w14:textId="77777777" w:rsidR="002D2839" w:rsidRPr="00343210" w:rsidRDefault="002D2839" w:rsidP="00313561">
            <w:pPr>
              <w:pStyle w:val="TableTextS5"/>
              <w:spacing w:before="20" w:after="20"/>
            </w:pPr>
            <w:r w:rsidRPr="00343210">
              <w:t>5.149</w:t>
            </w:r>
          </w:p>
        </w:tc>
      </w:tr>
    </w:tbl>
    <w:p w14:paraId="7913F1CB" w14:textId="10F7AE80" w:rsidR="000C34F7" w:rsidRDefault="002D2839">
      <w:pPr>
        <w:pStyle w:val="Reasons"/>
        <w:rPr>
          <w:lang w:eastAsia="zh-CN"/>
        </w:rPr>
      </w:pPr>
      <w:r>
        <w:rPr>
          <w:b/>
          <w:lang w:eastAsia="zh-CN"/>
        </w:rPr>
        <w:t>理由：</w:t>
      </w:r>
      <w:r>
        <w:rPr>
          <w:lang w:eastAsia="zh-CN"/>
        </w:rPr>
        <w:tab/>
      </w:r>
      <w:r w:rsidR="006B7BA0" w:rsidRPr="006B7BA0">
        <w:rPr>
          <w:rFonts w:hint="eastAsia"/>
          <w:bCs/>
          <w:szCs w:val="22"/>
          <w:lang w:eastAsia="zh-CN" w:bidi="ru-RU"/>
        </w:rPr>
        <w:t>HIBS</w:t>
      </w:r>
      <w:r w:rsidR="006B7BA0" w:rsidRPr="006B7BA0">
        <w:rPr>
          <w:rFonts w:hint="eastAsia"/>
          <w:bCs/>
          <w:szCs w:val="22"/>
          <w:lang w:eastAsia="zh-CN" w:bidi="ru-RU"/>
        </w:rPr>
        <w:t>可在</w:t>
      </w:r>
      <w:r w:rsidR="006B7BA0" w:rsidRPr="00CF3034">
        <w:rPr>
          <w:lang w:eastAsia="zh-CN"/>
        </w:rPr>
        <w:t>2 520-2 690 MHz</w:t>
      </w:r>
      <w:r w:rsidR="006B7BA0" w:rsidRPr="006B7BA0">
        <w:rPr>
          <w:rFonts w:hint="eastAsia"/>
          <w:bCs/>
          <w:szCs w:val="22"/>
          <w:lang w:eastAsia="zh-CN" w:bidi="ru-RU"/>
        </w:rPr>
        <w:t>频段内使用，条件是现有业务受到保护。为了确保对现有</w:t>
      </w:r>
      <w:r w:rsidR="006B7BA0">
        <w:rPr>
          <w:rFonts w:hint="eastAsia"/>
          <w:bCs/>
          <w:szCs w:val="22"/>
          <w:lang w:eastAsia="zh-CN" w:bidi="ru-RU"/>
        </w:rPr>
        <w:t>业</w:t>
      </w:r>
      <w:r w:rsidR="006B7BA0" w:rsidRPr="006B7BA0">
        <w:rPr>
          <w:rFonts w:hint="eastAsia"/>
          <w:bCs/>
          <w:szCs w:val="22"/>
          <w:lang w:eastAsia="zh-CN" w:bidi="ru-RU"/>
        </w:rPr>
        <w:t>务的保护，</w:t>
      </w:r>
      <w:proofErr w:type="gramStart"/>
      <w:r w:rsidR="006B7BA0" w:rsidRPr="006B7BA0">
        <w:rPr>
          <w:rFonts w:hint="eastAsia"/>
          <w:bCs/>
          <w:szCs w:val="22"/>
          <w:lang w:eastAsia="zh-CN" w:bidi="ru-RU"/>
        </w:rPr>
        <w:t>应适用</w:t>
      </w:r>
      <w:r w:rsidR="006B7BA0">
        <w:rPr>
          <w:rFonts w:hint="eastAsia"/>
          <w:bCs/>
          <w:szCs w:val="22"/>
          <w:lang w:eastAsia="zh-CN" w:bidi="ru-RU"/>
        </w:rPr>
        <w:t>第</w:t>
      </w:r>
      <w:r w:rsidR="006B7BA0" w:rsidRPr="00CF3034">
        <w:rPr>
          <w:b/>
          <w:szCs w:val="22"/>
          <w:lang w:eastAsia="zh-CN" w:bidi="ru-RU"/>
        </w:rPr>
        <w:t>[</w:t>
      </w:r>
      <w:proofErr w:type="gramEnd"/>
      <w:r w:rsidR="006B7BA0" w:rsidRPr="00CF3034">
        <w:rPr>
          <w:b/>
          <w:szCs w:val="22"/>
          <w:lang w:eastAsia="zh-CN" w:bidi="ru-RU"/>
        </w:rPr>
        <w:t>B14-HIBS 2 500-2</w:t>
      </w:r>
      <w:r w:rsidR="00C36854" w:rsidRPr="00CF3034">
        <w:rPr>
          <w:b/>
          <w:szCs w:val="22"/>
          <w:lang w:eastAsia="zh-CN" w:bidi="ru-RU"/>
        </w:rPr>
        <w:t> </w:t>
      </w:r>
      <w:r w:rsidR="006B7BA0" w:rsidRPr="00CF3034">
        <w:rPr>
          <w:b/>
          <w:szCs w:val="22"/>
          <w:lang w:eastAsia="zh-CN" w:bidi="ru-RU"/>
        </w:rPr>
        <w:t>690 MHz]</w:t>
      </w:r>
      <w:r w:rsidR="006B7BA0">
        <w:rPr>
          <w:rFonts w:hint="eastAsia"/>
          <w:bCs/>
          <w:szCs w:val="22"/>
          <w:lang w:eastAsia="zh-CN" w:bidi="ru-RU"/>
        </w:rPr>
        <w:t>号</w:t>
      </w:r>
      <w:r w:rsidR="006B7BA0" w:rsidRPr="006B7BA0">
        <w:rPr>
          <w:rFonts w:hint="eastAsia"/>
          <w:bCs/>
          <w:szCs w:val="22"/>
          <w:lang w:eastAsia="zh-CN" w:bidi="ru-RU"/>
        </w:rPr>
        <w:t>决议</w:t>
      </w:r>
      <w:r w:rsidR="006B7BA0" w:rsidRPr="006B7BA0">
        <w:rPr>
          <w:rFonts w:hint="eastAsia"/>
          <w:b/>
          <w:szCs w:val="22"/>
          <w:lang w:eastAsia="zh-CN" w:bidi="ru-RU"/>
        </w:rPr>
        <w:t>（</w:t>
      </w:r>
      <w:r w:rsidR="006B7BA0" w:rsidRPr="006B7BA0">
        <w:rPr>
          <w:rFonts w:hint="eastAsia"/>
          <w:b/>
          <w:szCs w:val="22"/>
          <w:lang w:eastAsia="zh-CN" w:bidi="ru-RU"/>
        </w:rPr>
        <w:t>WRC-23</w:t>
      </w:r>
      <w:r w:rsidR="006B7BA0" w:rsidRPr="006B7BA0">
        <w:rPr>
          <w:rFonts w:hint="eastAsia"/>
          <w:b/>
          <w:szCs w:val="22"/>
          <w:lang w:eastAsia="zh-CN" w:bidi="ru-RU"/>
        </w:rPr>
        <w:t>）</w:t>
      </w:r>
      <w:r w:rsidR="006B7BA0" w:rsidRPr="006B7BA0">
        <w:rPr>
          <w:rFonts w:hint="eastAsia"/>
          <w:bCs/>
          <w:szCs w:val="22"/>
          <w:lang w:eastAsia="zh-CN" w:bidi="ru-RU"/>
        </w:rPr>
        <w:t>。</w:t>
      </w:r>
    </w:p>
    <w:p w14:paraId="0D2FF56E" w14:textId="77777777" w:rsidR="000C34F7" w:rsidRDefault="002D2839">
      <w:pPr>
        <w:pStyle w:val="Proposal"/>
      </w:pPr>
      <w:r>
        <w:t>ADD</w:t>
      </w:r>
      <w:r>
        <w:tab/>
        <w:t>RCC/85A4A4/3</w:t>
      </w:r>
      <w:r>
        <w:rPr>
          <w:vanish/>
          <w:color w:val="7F7F7F" w:themeColor="text1" w:themeTint="80"/>
          <w:vertAlign w:val="superscript"/>
        </w:rPr>
        <w:t>#1453</w:t>
      </w:r>
    </w:p>
    <w:p w14:paraId="03E73A08" w14:textId="16C6F6AC" w:rsidR="002D2839" w:rsidRDefault="002D2839" w:rsidP="00313561">
      <w:pPr>
        <w:pStyle w:val="Note"/>
        <w:spacing w:before="120"/>
        <w:rPr>
          <w:lang w:eastAsia="zh-CN"/>
        </w:rPr>
      </w:pPr>
      <w:r w:rsidRPr="007C69FE">
        <w:rPr>
          <w:rStyle w:val="Artdef"/>
          <w:lang w:eastAsia="zh-CN"/>
        </w:rPr>
        <w:t>5.M14</w:t>
      </w:r>
      <w:r w:rsidRPr="007C69FE">
        <w:rPr>
          <w:b/>
          <w:lang w:eastAsia="zh-CN"/>
        </w:rPr>
        <w:tab/>
      </w:r>
      <w:r w:rsidRPr="00AE2C77">
        <w:rPr>
          <w:szCs w:val="24"/>
          <w:lang w:eastAsia="zh-CN"/>
        </w:rPr>
        <w:t>1</w:t>
      </w:r>
      <w:r w:rsidRPr="00AE2C77">
        <w:rPr>
          <w:rFonts w:ascii="SimSun" w:hAnsi="SimSun" w:cs="SimSun" w:hint="eastAsia"/>
          <w:szCs w:val="24"/>
          <w:lang w:eastAsia="zh-CN"/>
        </w:rPr>
        <w:t>区和</w:t>
      </w:r>
      <w:r w:rsidRPr="00AE2C77">
        <w:rPr>
          <w:rFonts w:hint="eastAsia"/>
          <w:szCs w:val="24"/>
          <w:lang w:eastAsia="zh-CN"/>
        </w:rPr>
        <w:t>2</w:t>
      </w:r>
      <w:r w:rsidRPr="00AE2C77">
        <w:rPr>
          <w:rFonts w:ascii="SimSun" w:hAnsi="SimSun" w:cs="SimSun" w:hint="eastAsia"/>
          <w:szCs w:val="24"/>
          <w:lang w:eastAsia="zh-CN"/>
        </w:rPr>
        <w:t>区</w:t>
      </w:r>
      <w:r w:rsidRPr="00AE2C77">
        <w:rPr>
          <w:szCs w:val="24"/>
          <w:lang w:eastAsia="zh-CN"/>
        </w:rPr>
        <w:t>2 500-2 690 MHz</w:t>
      </w:r>
      <w:r w:rsidRPr="00AE2C77">
        <w:rPr>
          <w:rFonts w:ascii="SimSun" w:hAnsi="SimSun" w:cs="SimSun" w:hint="eastAsia"/>
          <w:szCs w:val="24"/>
          <w:lang w:eastAsia="zh-CN"/>
        </w:rPr>
        <w:t>频段和</w:t>
      </w:r>
      <w:r w:rsidRPr="00AE2C77">
        <w:rPr>
          <w:szCs w:val="24"/>
          <w:lang w:eastAsia="zh-CN"/>
        </w:rPr>
        <w:t>3</w:t>
      </w:r>
      <w:r w:rsidRPr="00AE2C77">
        <w:rPr>
          <w:rFonts w:ascii="SimSun" w:hAnsi="SimSun" w:cs="SimSun" w:hint="eastAsia"/>
          <w:szCs w:val="24"/>
          <w:lang w:eastAsia="zh-CN"/>
        </w:rPr>
        <w:t>区</w:t>
      </w:r>
      <w:r w:rsidRPr="00AE2C77">
        <w:rPr>
          <w:szCs w:val="24"/>
          <w:lang w:eastAsia="zh-CN"/>
        </w:rPr>
        <w:t>2 500</w:t>
      </w:r>
      <w:r w:rsidRPr="00AE2C77">
        <w:rPr>
          <w:szCs w:val="24"/>
          <w:lang w:eastAsia="zh-CN"/>
        </w:rPr>
        <w:noBreakHyphen/>
        <w:t>2 655 MHz</w:t>
      </w:r>
      <w:r w:rsidRPr="00AE2C77">
        <w:rPr>
          <w:rFonts w:ascii="SimSun" w:hAnsi="SimSun" w:cs="SimSun" w:hint="eastAsia"/>
          <w:szCs w:val="24"/>
          <w:lang w:eastAsia="zh-CN"/>
        </w:rPr>
        <w:t>频段，确定供高空平台电台作为国际移动通信（</w:t>
      </w:r>
      <w:r w:rsidRPr="00AE2C77">
        <w:rPr>
          <w:rFonts w:hint="eastAsia"/>
          <w:szCs w:val="24"/>
          <w:lang w:eastAsia="zh-CN"/>
        </w:rPr>
        <w:t>IMT</w:t>
      </w:r>
      <w:r w:rsidRPr="00AE2C77">
        <w:rPr>
          <w:rFonts w:ascii="SimSun" w:hAnsi="SimSun" w:cs="SimSun" w:hint="eastAsia"/>
          <w:szCs w:val="24"/>
          <w:lang w:eastAsia="zh-CN"/>
        </w:rPr>
        <w:t>）基站（</w:t>
      </w:r>
      <w:r w:rsidRPr="00AE2C77">
        <w:rPr>
          <w:rFonts w:hint="eastAsia"/>
          <w:szCs w:val="24"/>
          <w:lang w:eastAsia="zh-CN"/>
        </w:rPr>
        <w:t>HIBS</w:t>
      </w:r>
      <w:r w:rsidRPr="00AE2C77">
        <w:rPr>
          <w:rFonts w:ascii="SimSun" w:hAnsi="SimSun" w:cs="SimSun" w:hint="eastAsia"/>
          <w:szCs w:val="24"/>
          <w:lang w:eastAsia="zh-CN"/>
        </w:rPr>
        <w:t>）使用。</w:t>
      </w:r>
      <w:r w:rsidRPr="00AE2C77">
        <w:rPr>
          <w:rFonts w:ascii="SimSun" w:hAnsi="SimSun" w:cs="SimSun" w:hint="eastAsia"/>
          <w:lang w:eastAsia="zh-CN"/>
        </w:rPr>
        <w:t>这种确定不妨碍在这些频段中已有划分的任何业务应用对这些频段的使用，亦未在《无线电规则》中确立优先地位。</w:t>
      </w:r>
      <w:proofErr w:type="gramStart"/>
      <w:r w:rsidRPr="00AE2C77">
        <w:rPr>
          <w:rFonts w:ascii="SimSun" w:hAnsi="SimSun" w:cs="SimSun" w:hint="eastAsia"/>
          <w:szCs w:val="24"/>
          <w:lang w:eastAsia="zh-CN"/>
        </w:rPr>
        <w:t>第</w:t>
      </w:r>
      <w:r w:rsidRPr="00AE2C77">
        <w:rPr>
          <w:b/>
          <w:bCs/>
          <w:szCs w:val="24"/>
          <w:lang w:eastAsia="zh-CN"/>
        </w:rPr>
        <w:t>[</w:t>
      </w:r>
      <w:proofErr w:type="gramEnd"/>
      <w:r w:rsidRPr="00AE2C77">
        <w:rPr>
          <w:b/>
          <w:bCs/>
          <w:szCs w:val="24"/>
          <w:lang w:eastAsia="zh-CN"/>
        </w:rPr>
        <w:t>B14-HIBS 2 500-2</w:t>
      </w:r>
      <w:r w:rsidR="00AF1C39" w:rsidRPr="00AE2C77">
        <w:rPr>
          <w:b/>
          <w:bCs/>
          <w:szCs w:val="24"/>
          <w:lang w:eastAsia="zh-CN"/>
        </w:rPr>
        <w:t> </w:t>
      </w:r>
      <w:r w:rsidRPr="00AE2C77">
        <w:rPr>
          <w:b/>
          <w:bCs/>
          <w:szCs w:val="24"/>
          <w:lang w:eastAsia="zh-CN"/>
        </w:rPr>
        <w:t>690 MHz]</w:t>
      </w:r>
      <w:r w:rsidRPr="00AE2C77">
        <w:rPr>
          <w:rFonts w:ascii="SimSun" w:hAnsi="SimSun" w:cs="SimSun" w:hint="eastAsia"/>
          <w:szCs w:val="24"/>
          <w:lang w:eastAsia="zh-CN"/>
        </w:rPr>
        <w:t>号决议</w:t>
      </w:r>
      <w:r w:rsidRPr="00AE2C77">
        <w:rPr>
          <w:rFonts w:ascii="SimSun" w:hAnsi="SimSun" w:cs="SimSun" w:hint="eastAsia"/>
          <w:b/>
          <w:bCs/>
          <w:szCs w:val="24"/>
          <w:lang w:eastAsia="zh-CN"/>
        </w:rPr>
        <w:t>（</w:t>
      </w:r>
      <w:r w:rsidRPr="00AE2C77">
        <w:rPr>
          <w:b/>
          <w:bCs/>
          <w:szCs w:val="24"/>
          <w:lang w:eastAsia="zh-CN"/>
        </w:rPr>
        <w:t>WR</w:t>
      </w:r>
      <w:r w:rsidRPr="00AE2C77">
        <w:rPr>
          <w:rFonts w:ascii="Times New Roman Bold" w:hAnsi="Times New Roman Bold"/>
          <w:b/>
          <w:bCs/>
          <w:szCs w:val="24"/>
          <w:lang w:eastAsia="zh-CN"/>
        </w:rPr>
        <w:t>C</w:t>
      </w:r>
      <w:r w:rsidRPr="00AE2C77">
        <w:rPr>
          <w:rFonts w:ascii="Times New Roman Bold" w:hAnsi="Times New Roman Bold"/>
          <w:b/>
          <w:bCs/>
          <w:szCs w:val="24"/>
          <w:lang w:eastAsia="zh-CN"/>
        </w:rPr>
        <w:noBreakHyphen/>
        <w:t>23</w:t>
      </w:r>
      <w:r w:rsidRPr="00AE2C77">
        <w:rPr>
          <w:rFonts w:ascii="SimSun" w:hAnsi="SimSun" w:cs="SimSun" w:hint="eastAsia"/>
          <w:b/>
          <w:bCs/>
          <w:szCs w:val="24"/>
          <w:lang w:eastAsia="zh-CN"/>
        </w:rPr>
        <w:t>）</w:t>
      </w:r>
      <w:r w:rsidRPr="00AE2C77">
        <w:rPr>
          <w:rFonts w:ascii="SimSun" w:hAnsi="SimSun" w:cs="SimSun" w:hint="eastAsia"/>
          <w:szCs w:val="24"/>
          <w:lang w:eastAsia="zh-CN"/>
        </w:rPr>
        <w:t>须适用。</w:t>
      </w:r>
      <w:r w:rsidR="007265A3" w:rsidRPr="00AE2C77">
        <w:rPr>
          <w:szCs w:val="24"/>
          <w:lang w:eastAsia="zh-CN"/>
        </w:rPr>
        <w:t>HIBS</w:t>
      </w:r>
      <w:r w:rsidR="007265A3" w:rsidRPr="00AE2C77">
        <w:rPr>
          <w:rFonts w:ascii="SimSun" w:hAnsi="SimSun" w:cs="SimSun" w:hint="eastAsia"/>
          <w:szCs w:val="24"/>
          <w:lang w:eastAsia="zh-CN"/>
        </w:rPr>
        <w:t>不得要求现有主要业务提供保护。第</w:t>
      </w:r>
      <w:r w:rsidR="007265A3" w:rsidRPr="00AE2C77">
        <w:rPr>
          <w:b/>
          <w:bCs/>
          <w:szCs w:val="24"/>
          <w:lang w:eastAsia="zh-CN"/>
        </w:rPr>
        <w:t>5.43A</w:t>
      </w:r>
      <w:r w:rsidR="007265A3" w:rsidRPr="00AE2C77">
        <w:rPr>
          <w:rFonts w:ascii="SimSun" w:hAnsi="SimSun" w:cs="SimSun" w:hint="eastAsia"/>
          <w:szCs w:val="24"/>
          <w:lang w:eastAsia="zh-CN"/>
        </w:rPr>
        <w:t>款不适用。</w:t>
      </w:r>
      <w:r w:rsidR="007265A3" w:rsidRPr="00827CD3">
        <w:rPr>
          <w:rStyle w:val="Artref"/>
          <w:rFonts w:hint="eastAsia"/>
          <w:lang w:eastAsia="zh-CN"/>
        </w:rPr>
        <w:t>HIBS</w:t>
      </w:r>
      <w:r w:rsidR="007265A3" w:rsidRPr="00827CD3">
        <w:rPr>
          <w:rStyle w:val="Artref"/>
          <w:rFonts w:hint="eastAsia"/>
          <w:lang w:eastAsia="zh-CN"/>
        </w:rPr>
        <w:t>的通知主管部门在提交《无线电规则》附录</w:t>
      </w:r>
      <w:r w:rsidR="007265A3" w:rsidRPr="00827CD3">
        <w:rPr>
          <w:rStyle w:val="Artref"/>
          <w:rFonts w:hint="eastAsia"/>
          <w:b/>
          <w:bCs/>
          <w:lang w:eastAsia="zh-CN"/>
        </w:rPr>
        <w:t>4</w:t>
      </w:r>
      <w:r w:rsidR="007265A3" w:rsidRPr="00827CD3">
        <w:rPr>
          <w:rStyle w:val="Artref"/>
          <w:rFonts w:hint="eastAsia"/>
          <w:lang w:eastAsia="zh-CN"/>
        </w:rPr>
        <w:t>的信息时，须做出客观、可衡量且可执行的承诺，即在造成不可接受的干扰时，须立即将干扰降低到可接受的电平或停止发射。</w:t>
      </w:r>
      <w:r w:rsidRPr="00AE2C77">
        <w:rPr>
          <w:szCs w:val="24"/>
          <w:lang w:eastAsia="zh-CN"/>
        </w:rPr>
        <w:t>HIBS</w:t>
      </w:r>
      <w:r w:rsidRPr="00AE2C77">
        <w:rPr>
          <w:rFonts w:ascii="SimSun" w:hAnsi="SimSun" w:cs="SimSun" w:hint="eastAsia"/>
          <w:szCs w:val="24"/>
          <w:lang w:eastAsia="zh-CN"/>
        </w:rPr>
        <w:t>在</w:t>
      </w:r>
      <w:r w:rsidRPr="00AE2C77">
        <w:rPr>
          <w:szCs w:val="24"/>
          <w:lang w:eastAsia="zh-CN"/>
        </w:rPr>
        <w:t>1</w:t>
      </w:r>
      <w:r w:rsidRPr="00AE2C77">
        <w:rPr>
          <w:rFonts w:ascii="SimSun" w:hAnsi="SimSun" w:cs="SimSun" w:hint="eastAsia"/>
          <w:szCs w:val="24"/>
          <w:lang w:eastAsia="zh-CN"/>
        </w:rPr>
        <w:t>区和</w:t>
      </w:r>
      <w:r w:rsidRPr="00AE2C77">
        <w:rPr>
          <w:szCs w:val="24"/>
          <w:lang w:eastAsia="zh-CN"/>
        </w:rPr>
        <w:t>2</w:t>
      </w:r>
      <w:r w:rsidRPr="00AE2C77">
        <w:rPr>
          <w:rFonts w:ascii="SimSun" w:hAnsi="SimSun" w:cs="SimSun" w:hint="eastAsia"/>
          <w:szCs w:val="24"/>
          <w:lang w:eastAsia="zh-CN"/>
        </w:rPr>
        <w:t>区的</w:t>
      </w:r>
      <w:r w:rsidRPr="00AE2C77">
        <w:rPr>
          <w:szCs w:val="24"/>
          <w:lang w:eastAsia="zh-CN"/>
        </w:rPr>
        <w:t>2 500-2 510 MHz</w:t>
      </w:r>
      <w:r w:rsidRPr="00AE2C77">
        <w:rPr>
          <w:rFonts w:ascii="SimSun" w:hAnsi="SimSun" w:cs="SimSun" w:hint="eastAsia"/>
          <w:szCs w:val="24"/>
          <w:lang w:eastAsia="zh-CN"/>
        </w:rPr>
        <w:t>和</w:t>
      </w:r>
      <w:r w:rsidRPr="00AE2C77">
        <w:rPr>
          <w:szCs w:val="24"/>
          <w:lang w:eastAsia="zh-CN"/>
        </w:rPr>
        <w:t>3</w:t>
      </w:r>
      <w:r w:rsidRPr="00AE2C77">
        <w:rPr>
          <w:rFonts w:ascii="SimSun" w:hAnsi="SimSun" w:cs="SimSun" w:hint="eastAsia"/>
          <w:szCs w:val="24"/>
          <w:lang w:eastAsia="zh-CN"/>
        </w:rPr>
        <w:t>区</w:t>
      </w:r>
      <w:r w:rsidRPr="00AE2C77">
        <w:rPr>
          <w:szCs w:val="24"/>
          <w:lang w:eastAsia="zh-CN"/>
        </w:rPr>
        <w:t>2</w:t>
      </w:r>
      <w:r>
        <w:rPr>
          <w:szCs w:val="24"/>
          <w:lang w:eastAsia="zh-CN"/>
        </w:rPr>
        <w:t> </w:t>
      </w:r>
      <w:r w:rsidRPr="00AE2C77">
        <w:rPr>
          <w:szCs w:val="24"/>
          <w:lang w:eastAsia="zh-CN"/>
        </w:rPr>
        <w:t>500-2 535 MHz</w:t>
      </w:r>
      <w:r w:rsidRPr="00AE2C77">
        <w:rPr>
          <w:rFonts w:ascii="SimSun" w:hAnsi="SimSun" w:cs="SimSun" w:hint="eastAsia"/>
          <w:szCs w:val="24"/>
          <w:lang w:eastAsia="zh-CN"/>
        </w:rPr>
        <w:t>频段内的这种使用仅限于</w:t>
      </w:r>
      <w:r w:rsidRPr="00AE2C77">
        <w:rPr>
          <w:szCs w:val="24"/>
          <w:lang w:eastAsia="zh-CN"/>
        </w:rPr>
        <w:t>HIBS</w:t>
      </w:r>
      <w:r w:rsidRPr="00AE2C77">
        <w:rPr>
          <w:rFonts w:ascii="SimSun" w:hAnsi="SimSun" w:cs="SimSun" w:hint="eastAsia"/>
          <w:szCs w:val="24"/>
          <w:lang w:eastAsia="zh-CN"/>
        </w:rPr>
        <w:t>的接收。</w:t>
      </w:r>
      <w:r w:rsidRPr="00AE2C77">
        <w:rPr>
          <w:rFonts w:ascii="SimSun" w:hAnsi="SimSun" w:cs="SimSun" w:hint="eastAsia"/>
          <w:sz w:val="16"/>
          <w:szCs w:val="16"/>
          <w:lang w:eastAsia="zh-CN"/>
        </w:rPr>
        <w:t>（</w:t>
      </w:r>
      <w:r w:rsidRPr="00AE2C77">
        <w:rPr>
          <w:sz w:val="16"/>
          <w:szCs w:val="16"/>
          <w:lang w:eastAsia="zh-CN"/>
        </w:rPr>
        <w:t>WRC</w:t>
      </w:r>
      <w:r w:rsidRPr="00AE2C77">
        <w:rPr>
          <w:sz w:val="16"/>
          <w:szCs w:val="16"/>
          <w:lang w:eastAsia="zh-CN"/>
        </w:rPr>
        <w:noBreakHyphen/>
      </w:r>
      <w:r w:rsidRPr="00AE2C77">
        <w:rPr>
          <w:sz w:val="16"/>
          <w:lang w:eastAsia="zh-CN"/>
        </w:rPr>
        <w:t>23</w:t>
      </w:r>
      <w:r w:rsidRPr="00AE2C77">
        <w:rPr>
          <w:rFonts w:ascii="SimSun" w:hAnsi="SimSun" w:cs="SimSun" w:hint="eastAsia"/>
          <w:sz w:val="16"/>
          <w:lang w:eastAsia="zh-CN"/>
        </w:rPr>
        <w:t>）</w:t>
      </w:r>
    </w:p>
    <w:p w14:paraId="58A9F9CE" w14:textId="366105BB" w:rsidR="000C34F7" w:rsidRDefault="002D2839">
      <w:pPr>
        <w:pStyle w:val="Reasons"/>
        <w:rPr>
          <w:lang w:eastAsia="zh-CN"/>
        </w:rPr>
      </w:pPr>
      <w:r>
        <w:rPr>
          <w:b/>
          <w:lang w:eastAsia="zh-CN"/>
        </w:rPr>
        <w:t>理由：</w:t>
      </w:r>
      <w:r>
        <w:rPr>
          <w:lang w:eastAsia="zh-CN"/>
        </w:rPr>
        <w:tab/>
      </w:r>
      <w:r w:rsidR="00E331F5" w:rsidRPr="00CF3034">
        <w:rPr>
          <w:lang w:eastAsia="zh-CN"/>
        </w:rPr>
        <w:t>HIBS</w:t>
      </w:r>
      <w:r w:rsidR="00CE706F">
        <w:rPr>
          <w:rFonts w:hint="eastAsia"/>
          <w:lang w:eastAsia="zh-CN"/>
        </w:rPr>
        <w:t>可用于</w:t>
      </w:r>
      <w:r w:rsidR="00E331F5" w:rsidRPr="00CF3034">
        <w:rPr>
          <w:lang w:eastAsia="zh-CN"/>
        </w:rPr>
        <w:t>2 520-2 690 MHz</w:t>
      </w:r>
      <w:r w:rsidR="00CE706F">
        <w:rPr>
          <w:rFonts w:hint="eastAsia"/>
          <w:lang w:eastAsia="zh-CN"/>
        </w:rPr>
        <w:t>频段，条件是现有业务得到保护。</w:t>
      </w:r>
    </w:p>
    <w:p w14:paraId="0BE136D2" w14:textId="77777777" w:rsidR="000C34F7" w:rsidRDefault="002D2839">
      <w:pPr>
        <w:pStyle w:val="Proposal"/>
        <w:rPr>
          <w:lang w:eastAsia="zh-CN"/>
        </w:rPr>
      </w:pPr>
      <w:r>
        <w:rPr>
          <w:lang w:eastAsia="zh-CN"/>
        </w:rPr>
        <w:lastRenderedPageBreak/>
        <w:t>ADD</w:t>
      </w:r>
      <w:r>
        <w:rPr>
          <w:lang w:eastAsia="zh-CN"/>
        </w:rPr>
        <w:tab/>
        <w:t>RCC/85A4A4/4</w:t>
      </w:r>
      <w:r>
        <w:rPr>
          <w:vanish/>
          <w:color w:val="7F7F7F" w:themeColor="text1" w:themeTint="80"/>
          <w:vertAlign w:val="superscript"/>
          <w:lang w:eastAsia="zh-CN"/>
        </w:rPr>
        <w:t>#1459</w:t>
      </w:r>
    </w:p>
    <w:p w14:paraId="5A00C7BE" w14:textId="77777777" w:rsidR="002D2839" w:rsidRPr="00632688" w:rsidRDefault="002D2839" w:rsidP="00313561">
      <w:pPr>
        <w:pStyle w:val="ResNo"/>
        <w:rPr>
          <w:lang w:eastAsia="zh-CN"/>
        </w:rPr>
      </w:pPr>
      <w:r>
        <w:rPr>
          <w:rFonts w:ascii="SimSun" w:hAnsi="SimSun" w:cs="SimSun" w:hint="eastAsia"/>
          <w:lang w:eastAsia="zh-CN"/>
        </w:rPr>
        <w:t>第</w:t>
      </w:r>
      <w:r w:rsidRPr="00632688">
        <w:rPr>
          <w:lang w:eastAsia="zh-CN"/>
        </w:rPr>
        <w:t>[B14-HIBS 2 500-2 690 MHz]</w:t>
      </w:r>
      <w:r>
        <w:rPr>
          <w:rFonts w:ascii="SimSun" w:hAnsi="SimSun" w:cs="SimSun" w:hint="eastAsia"/>
          <w:lang w:eastAsia="zh-CN"/>
        </w:rPr>
        <w:t>号新决议草案（</w:t>
      </w:r>
      <w:r w:rsidRPr="00632688">
        <w:rPr>
          <w:lang w:eastAsia="zh-CN"/>
        </w:rPr>
        <w:t>WRC-23</w:t>
      </w:r>
      <w:r>
        <w:rPr>
          <w:rFonts w:ascii="SimSun" w:hAnsi="SimSun" w:cs="SimSun" w:hint="eastAsia"/>
          <w:lang w:eastAsia="zh-CN"/>
        </w:rPr>
        <w:t>）</w:t>
      </w:r>
    </w:p>
    <w:p w14:paraId="6AFB995D" w14:textId="77777777" w:rsidR="002D2839" w:rsidRPr="00632688" w:rsidRDefault="002D2839" w:rsidP="00313561">
      <w:pPr>
        <w:pStyle w:val="Restitle"/>
        <w:rPr>
          <w:lang w:eastAsia="zh-CN"/>
        </w:rPr>
      </w:pPr>
      <w:r w:rsidRPr="00632688">
        <w:rPr>
          <w:lang w:eastAsia="zh-CN"/>
        </w:rPr>
        <w:t>2 500-2</w:t>
      </w:r>
      <w:r>
        <w:rPr>
          <w:lang w:eastAsia="zh-CN"/>
        </w:rPr>
        <w:t> </w:t>
      </w:r>
      <w:r w:rsidRPr="00632688">
        <w:rPr>
          <w:lang w:eastAsia="zh-CN"/>
        </w:rPr>
        <w:t>690</w:t>
      </w:r>
      <w:r>
        <w:rPr>
          <w:lang w:eastAsia="zh-CN"/>
        </w:rPr>
        <w:t> </w:t>
      </w:r>
      <w:r w:rsidRPr="00632688">
        <w:rPr>
          <w:lang w:eastAsia="zh-CN"/>
        </w:rPr>
        <w:t>MHz</w:t>
      </w:r>
      <w:r w:rsidRPr="00A46ADE">
        <w:rPr>
          <w:rFonts w:ascii="SimSun" w:hAnsi="SimSun" w:cs="SimSun" w:hint="eastAsia"/>
          <w:lang w:eastAsia="zh-CN"/>
        </w:rPr>
        <w:t>频段或其部分频段内将高空平台电台</w:t>
      </w:r>
      <w:r>
        <w:rPr>
          <w:rFonts w:ascii="SimSun" w:hAnsi="SimSun" w:cs="SimSun"/>
          <w:lang w:eastAsia="zh-CN"/>
        </w:rPr>
        <w:br/>
      </w:r>
      <w:r w:rsidRPr="00A46ADE">
        <w:rPr>
          <w:rFonts w:ascii="SimSun" w:hAnsi="SimSun" w:cs="SimSun" w:hint="eastAsia"/>
          <w:lang w:eastAsia="zh-CN"/>
        </w:rPr>
        <w:t>作为国际移动通信基站（</w:t>
      </w:r>
      <w:r w:rsidRPr="000279E5">
        <w:rPr>
          <w:lang w:eastAsia="zh-CN"/>
        </w:rPr>
        <w:t>HIBS</w:t>
      </w:r>
      <w:r w:rsidRPr="00A46ADE">
        <w:rPr>
          <w:rFonts w:ascii="SimSun" w:hAnsi="SimSun" w:cs="SimSun" w:hint="eastAsia"/>
          <w:lang w:eastAsia="zh-CN"/>
        </w:rPr>
        <w:t>）使用</w:t>
      </w:r>
    </w:p>
    <w:p w14:paraId="513780B7" w14:textId="77777777" w:rsidR="002D2839" w:rsidRPr="00632688" w:rsidRDefault="002D2839"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5951D71A" w14:textId="77777777" w:rsidR="002D2839" w:rsidRPr="00821A87" w:rsidRDefault="002D2839" w:rsidP="00313561">
      <w:pPr>
        <w:pStyle w:val="Call"/>
        <w:rPr>
          <w:i/>
          <w:iCs/>
          <w:lang w:eastAsia="zh-CN"/>
        </w:rPr>
      </w:pPr>
      <w:r w:rsidRPr="004926D9">
        <w:rPr>
          <w:rFonts w:hint="eastAsia"/>
          <w:iCs/>
          <w:lang w:eastAsia="zh-CN"/>
        </w:rPr>
        <w:t>考虑到</w:t>
      </w:r>
    </w:p>
    <w:p w14:paraId="33B5EC7E" w14:textId="77777777" w:rsidR="002D2839" w:rsidRDefault="002D2839" w:rsidP="00313561">
      <w:pPr>
        <w:rPr>
          <w:lang w:eastAsia="zh-CN"/>
        </w:rPr>
      </w:pPr>
      <w:r>
        <w:rPr>
          <w:i/>
          <w:iCs/>
          <w:lang w:eastAsia="zh-CN"/>
        </w:rPr>
        <w:t>a</w:t>
      </w:r>
      <w:r w:rsidRPr="003B053F">
        <w:rPr>
          <w:i/>
          <w:iCs/>
          <w:lang w:eastAsia="zh-CN"/>
        </w:rPr>
        <w:t>)</w:t>
      </w:r>
      <w:r>
        <w:rPr>
          <w:lang w:eastAsia="zh-CN"/>
        </w:rPr>
        <w:tab/>
      </w:r>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
    <w:p w14:paraId="653E74C3" w14:textId="77777777" w:rsidR="002D2839" w:rsidRDefault="002D2839" w:rsidP="00313561">
      <w:pPr>
        <w:rPr>
          <w:lang w:eastAsia="zh-CN"/>
        </w:rPr>
      </w:pPr>
      <w:r>
        <w:rPr>
          <w:i/>
          <w:iCs/>
          <w:lang w:eastAsia="zh-CN"/>
        </w:rPr>
        <w:t>b</w:t>
      </w:r>
      <w:r w:rsidRPr="003B053F">
        <w:rPr>
          <w:i/>
          <w:iCs/>
          <w:lang w:eastAsia="zh-CN"/>
        </w:rPr>
        <w:t>)</w:t>
      </w:r>
      <w:r>
        <w:rPr>
          <w:lang w:eastAsia="zh-CN"/>
        </w:rPr>
        <w:tab/>
      </w:r>
      <w:r>
        <w:rPr>
          <w:rFonts w:ascii="SimSun" w:hAnsi="SimSun" w:cs="SimSun" w:hint="eastAsia"/>
          <w:lang w:eastAsia="zh-CN"/>
        </w:rPr>
        <w:t>高空平台电台作为</w:t>
      </w:r>
      <w:r w:rsidRPr="00B54E8E">
        <w:rPr>
          <w:rFonts w:hint="eastAsia"/>
          <w:lang w:eastAsia="zh-CN"/>
        </w:rPr>
        <w:t>IMT</w:t>
      </w:r>
      <w:r w:rsidRPr="00B54E8E">
        <w:rPr>
          <w:rFonts w:hint="eastAsia"/>
          <w:lang w:eastAsia="zh-CN"/>
        </w:rPr>
        <w:t>基站（</w:t>
      </w:r>
      <w:r w:rsidRPr="00B54E8E">
        <w:rPr>
          <w:lang w:eastAsia="zh-CN"/>
        </w:rPr>
        <w:t>HIBS</w:t>
      </w:r>
      <w:r w:rsidRPr="00B54E8E">
        <w:rPr>
          <w:rFonts w:hint="eastAsia"/>
          <w:lang w:eastAsia="zh-CN"/>
        </w:rPr>
        <w:t>）将作为地面</w:t>
      </w:r>
      <w:r w:rsidRPr="00B54E8E">
        <w:rPr>
          <w:lang w:eastAsia="zh-CN"/>
        </w:rPr>
        <w:t>IMT</w:t>
      </w:r>
      <w:r w:rsidRPr="00B54E8E">
        <w:rPr>
          <w:rFonts w:hint="eastAsia"/>
          <w:lang w:eastAsia="zh-CN"/>
        </w:rPr>
        <w:t>网络的一部分，可使用与地面</w:t>
      </w:r>
      <w:r w:rsidRPr="00B54E8E">
        <w:rPr>
          <w:lang w:eastAsia="zh-CN"/>
        </w:rPr>
        <w:t>IMT</w:t>
      </w:r>
      <w:r w:rsidRPr="00B54E8E">
        <w:rPr>
          <w:rFonts w:hint="eastAsia"/>
          <w:lang w:eastAsia="zh-CN"/>
        </w:rPr>
        <w:t>基站相同的频段，以便为服务</w:t>
      </w:r>
      <w:r>
        <w:rPr>
          <w:rFonts w:ascii="SimSun" w:hAnsi="SimSun" w:cs="SimSun" w:hint="eastAsia"/>
          <w:lang w:eastAsia="zh-CN"/>
        </w:rPr>
        <w:t>不足的社区以及农村和偏远地区提供移动宽带连接；</w:t>
      </w:r>
    </w:p>
    <w:p w14:paraId="281258A0" w14:textId="77777777" w:rsidR="002D2839" w:rsidRPr="00632688" w:rsidRDefault="002D2839" w:rsidP="00313561">
      <w:pPr>
        <w:rPr>
          <w:lang w:eastAsia="zh-CN"/>
        </w:rPr>
      </w:pPr>
      <w:r>
        <w:rPr>
          <w:i/>
          <w:iCs/>
          <w:lang w:eastAsia="zh-CN"/>
        </w:rPr>
        <w:t>c</w:t>
      </w:r>
      <w:r w:rsidRPr="003B053F">
        <w:rPr>
          <w:i/>
          <w:iCs/>
          <w:lang w:eastAsia="zh-CN"/>
        </w:rPr>
        <w:t>)</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
    <w:p w14:paraId="62DEA84C" w14:textId="77777777" w:rsidR="002D2839" w:rsidRDefault="002D2839" w:rsidP="00313561">
      <w:pPr>
        <w:rPr>
          <w:lang w:eastAsia="zh-CN"/>
        </w:rPr>
      </w:pPr>
      <w:r>
        <w:rPr>
          <w:i/>
          <w:iCs/>
          <w:color w:val="000000"/>
          <w:lang w:eastAsia="zh-CN"/>
        </w:rPr>
        <w:t>d</w:t>
      </w:r>
      <w:r w:rsidRPr="0071219D">
        <w:rPr>
          <w:i/>
          <w:iCs/>
          <w:color w:val="000000"/>
          <w:lang w:eastAsia="zh-CN"/>
        </w:rPr>
        <w:t>)</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
    <w:p w14:paraId="12EB51F7" w14:textId="77777777" w:rsidR="002D2839" w:rsidRDefault="002D2839" w:rsidP="00313561">
      <w:pPr>
        <w:rPr>
          <w:lang w:eastAsia="zh-CN"/>
        </w:rPr>
      </w:pPr>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r w:rsidRPr="0055310D">
        <w:rPr>
          <w:lang w:eastAsia="zh-CN"/>
        </w:rPr>
        <w:t>IMT</w:t>
      </w:r>
      <w:r w:rsidRPr="0055310D">
        <w:rPr>
          <w:rFonts w:ascii="SimSun" w:hAnsi="SimSun" w:cs="SimSun" w:hint="eastAsia"/>
          <w:lang w:eastAsia="zh-CN"/>
        </w:rPr>
        <w:t>移动电台</w:t>
      </w:r>
      <w:r>
        <w:rPr>
          <w:rFonts w:ascii="SimSun" w:hAnsi="SimSun" w:cs="SimSun" w:hint="eastAsia"/>
          <w:lang w:eastAsia="zh-CN"/>
        </w:rPr>
        <w:t>是相同的，目前支持为</w:t>
      </w:r>
      <w:r>
        <w:rPr>
          <w:lang w:eastAsia="zh-CN"/>
        </w:rPr>
        <w:t>IMT</w:t>
      </w:r>
      <w:r>
        <w:rPr>
          <w:rFonts w:ascii="SimSun" w:hAnsi="SimSun" w:cs="SimSun" w:hint="eastAsia"/>
          <w:lang w:eastAsia="zh-CN"/>
        </w:rPr>
        <w:t>确定的各种频段；</w:t>
      </w:r>
    </w:p>
    <w:p w14:paraId="68B428D9" w14:textId="77777777" w:rsidR="002D2839" w:rsidRDefault="002D2839" w:rsidP="00313561">
      <w:pPr>
        <w:rPr>
          <w:lang w:eastAsia="zh-CN"/>
        </w:rPr>
      </w:pPr>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公里的高度上工作；</w:t>
      </w:r>
    </w:p>
    <w:p w14:paraId="62900EE8" w14:textId="77777777" w:rsidR="002D2839" w:rsidRPr="009E39EA" w:rsidRDefault="002D2839" w:rsidP="00313561">
      <w:pPr>
        <w:rPr>
          <w:i/>
          <w:iCs/>
          <w:color w:val="000000"/>
          <w:lang w:eastAsia="zh-CN"/>
        </w:rPr>
      </w:pPr>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p>
    <w:p w14:paraId="4B98C0B5" w14:textId="77777777" w:rsidR="002D2839" w:rsidRPr="009E39EA" w:rsidRDefault="002D2839" w:rsidP="00313561">
      <w:pPr>
        <w:rPr>
          <w:i/>
          <w:iCs/>
          <w:color w:val="000000"/>
          <w:lang w:eastAsia="zh-CN"/>
        </w:rPr>
      </w:pPr>
      <w:r>
        <w:rPr>
          <w:i/>
          <w:iCs/>
          <w:color w:val="000000"/>
          <w:lang w:eastAsia="zh-CN"/>
        </w:rPr>
        <w:t>h)</w:t>
      </w:r>
      <w:r w:rsidRPr="009E39EA">
        <w:rPr>
          <w:i/>
          <w:iCs/>
          <w:color w:val="000000"/>
          <w:lang w:eastAsia="zh-CN"/>
        </w:rPr>
        <w:tab/>
      </w:r>
      <w:r>
        <w:rPr>
          <w:rFonts w:ascii="SimSun" w:hAnsi="SimSun" w:cs="SimSun" w:hint="eastAsia"/>
          <w:lang w:eastAsia="zh-CN"/>
        </w:rPr>
        <w:t>国际电联无线电通信部门（</w:t>
      </w:r>
      <w:r>
        <w:rPr>
          <w:lang w:eastAsia="zh-CN"/>
        </w:rPr>
        <w:t>ITU-R</w:t>
      </w:r>
      <w:r>
        <w:rPr>
          <w:rFonts w:ascii="SimSun" w:hAnsi="SimSun" w:cs="SimSun" w:hint="eastAsia"/>
          <w:lang w:eastAsia="zh-CN"/>
        </w:rPr>
        <w:t>）</w:t>
      </w:r>
      <w:r w:rsidRPr="009E39EA">
        <w:rPr>
          <w:rFonts w:ascii="SimSun" w:hAnsi="SimSun" w:cs="SimSun" w:hint="eastAsia"/>
          <w:color w:val="000000"/>
          <w:lang w:eastAsia="zh-CN"/>
        </w:rPr>
        <w:t>研究了</w:t>
      </w:r>
      <w:r w:rsidRPr="009E39EA">
        <w:rPr>
          <w:color w:val="000000"/>
          <w:lang w:eastAsia="zh-CN"/>
        </w:rPr>
        <w:t>HIBS</w:t>
      </w:r>
      <w:r>
        <w:rPr>
          <w:rFonts w:ascii="SimSun" w:hAnsi="SimSun" w:cs="SimSun" w:hint="eastAsia"/>
          <w:color w:val="000000"/>
          <w:lang w:eastAsia="zh-CN"/>
        </w:rPr>
        <w:t>与</w:t>
      </w:r>
      <w:r w:rsidRPr="009E39EA">
        <w:rPr>
          <w:rFonts w:ascii="SimSun" w:hAnsi="SimSun" w:cs="SimSun" w:hint="eastAsia"/>
          <w:color w:val="000000"/>
          <w:lang w:eastAsia="zh-CN"/>
        </w:rPr>
        <w:t>作为主要划分业务的现有系统以及相邻业务在</w:t>
      </w:r>
      <w:r w:rsidRPr="009E39EA">
        <w:rPr>
          <w:color w:val="000000"/>
          <w:lang w:eastAsia="zh-CN"/>
        </w:rPr>
        <w:t>2 500-2</w:t>
      </w:r>
      <w:r>
        <w:rPr>
          <w:color w:val="000000"/>
          <w:lang w:val="en-US" w:eastAsia="zh-CN"/>
        </w:rPr>
        <w:t> </w:t>
      </w:r>
      <w:r w:rsidRPr="009E39EA">
        <w:rPr>
          <w:color w:val="000000"/>
          <w:lang w:eastAsia="zh-CN"/>
        </w:rPr>
        <w:t>690</w:t>
      </w:r>
      <w:r>
        <w:rPr>
          <w:color w:val="000000"/>
          <w:lang w:eastAsia="zh-CN"/>
        </w:rPr>
        <w:t xml:space="preserve"> </w:t>
      </w:r>
      <w:r w:rsidRPr="009E39EA">
        <w:rPr>
          <w:color w:val="000000"/>
          <w:lang w:eastAsia="zh-CN"/>
        </w:rPr>
        <w:t>MHz</w:t>
      </w:r>
      <w:r w:rsidRPr="009E39EA">
        <w:rPr>
          <w:rFonts w:ascii="SimSun" w:hAnsi="SimSun" w:cs="SimSun" w:hint="eastAsia"/>
          <w:color w:val="000000"/>
          <w:lang w:eastAsia="zh-CN"/>
        </w:rPr>
        <w:t>频段内的共用和兼容性问题；</w:t>
      </w:r>
    </w:p>
    <w:p w14:paraId="3E25C535" w14:textId="256A8CAC" w:rsidR="002D2839" w:rsidRPr="00632688" w:rsidRDefault="002D2839" w:rsidP="00313561">
      <w:proofErr w:type="spellStart"/>
      <w:r w:rsidRPr="00064641">
        <w:rPr>
          <w:i/>
          <w:iCs/>
          <w:color w:val="000000"/>
        </w:rPr>
        <w:t>i</w:t>
      </w:r>
      <w:proofErr w:type="spellEnd"/>
      <w:r w:rsidRPr="00064641">
        <w:rPr>
          <w:i/>
          <w:iCs/>
          <w:color w:val="000000"/>
        </w:rPr>
        <w:t>)</w:t>
      </w:r>
      <w:r w:rsidRPr="00064641">
        <w:tab/>
      </w:r>
      <w:r w:rsidRPr="00064641">
        <w:rPr>
          <w:lang w:eastAsia="ja-JP"/>
        </w:rPr>
        <w:t xml:space="preserve">ITU-R </w:t>
      </w:r>
      <w:proofErr w:type="gramStart"/>
      <w:r w:rsidRPr="00064641">
        <w:rPr>
          <w:lang w:eastAsia="ja-JP"/>
        </w:rPr>
        <w:t>M.[</w:t>
      </w:r>
      <w:proofErr w:type="gramEnd"/>
      <w:r w:rsidRPr="00064641">
        <w:rPr>
          <w:lang w:eastAsia="ja-JP"/>
        </w:rPr>
        <w:t>HIBS-CHARACTERISTICS]</w:t>
      </w:r>
      <w:r w:rsidRPr="00064641">
        <w:rPr>
          <w:rFonts w:ascii="SimSun" w:hAnsi="SimSun" w:cs="SimSun" w:hint="eastAsia"/>
          <w:lang w:eastAsia="ja-JP"/>
        </w:rPr>
        <w:t>号新报告初稿的工作文件</w:t>
      </w:r>
      <w:r w:rsidR="00B93F95">
        <w:rPr>
          <w:rFonts w:ascii="SimSun" w:hAnsi="SimSun" w:cs="SimSun" w:hint="eastAsia"/>
          <w:lang w:eastAsia="zh-CN"/>
        </w:rPr>
        <w:t>规定</w:t>
      </w:r>
      <w:r w:rsidRPr="00064641">
        <w:rPr>
          <w:rFonts w:ascii="SimSun" w:hAnsi="SimSun" w:cs="SimSun" w:hint="eastAsia"/>
        </w:rPr>
        <w:t>了</w:t>
      </w:r>
      <w:r w:rsidRPr="00064641">
        <w:t>HIBS</w:t>
      </w:r>
      <w:proofErr w:type="spellStart"/>
      <w:r w:rsidRPr="00064641">
        <w:rPr>
          <w:rFonts w:ascii="SimSun" w:hAnsi="SimSun" w:cs="SimSun" w:hint="eastAsia"/>
        </w:rPr>
        <w:t>的频谱需求、使用和部署</w:t>
      </w:r>
      <w:proofErr w:type="spellEnd"/>
      <w:r w:rsidRPr="00064641">
        <w:rPr>
          <w:rFonts w:ascii="SimSun" w:hAnsi="SimSun" w:cs="SimSun" w:hint="eastAsia"/>
          <w:lang w:eastAsia="zh-CN"/>
        </w:rPr>
        <w:t>场景</w:t>
      </w:r>
      <w:r w:rsidRPr="00064641">
        <w:rPr>
          <w:rFonts w:ascii="SimSun" w:hAnsi="SimSun" w:cs="SimSun" w:hint="eastAsia"/>
        </w:rPr>
        <w:t>，</w:t>
      </w:r>
      <w:proofErr w:type="spellStart"/>
      <w:r w:rsidRPr="00064641">
        <w:rPr>
          <w:rFonts w:ascii="SimSun" w:hAnsi="SimSun" w:cs="SimSun" w:hint="eastAsia"/>
        </w:rPr>
        <w:t>以及典型的技术和操作特性</w:t>
      </w:r>
      <w:proofErr w:type="spellEnd"/>
      <w:r w:rsidRPr="00064641">
        <w:rPr>
          <w:rFonts w:ascii="SimSun" w:hAnsi="SimSun" w:cs="SimSun" w:hint="eastAsia"/>
          <w:lang w:eastAsia="zh-CN"/>
        </w:rPr>
        <w:t>；</w:t>
      </w:r>
    </w:p>
    <w:p w14:paraId="4A0B59D8" w14:textId="77777777" w:rsidR="002D2839" w:rsidRPr="001F444D" w:rsidRDefault="002D2839" w:rsidP="00313561">
      <w:pPr>
        <w:rPr>
          <w:lang w:eastAsia="zh-CN"/>
        </w:rPr>
      </w:pPr>
      <w:r w:rsidRPr="00632688">
        <w:rPr>
          <w:i/>
          <w:iCs/>
          <w:lang w:eastAsia="zh-CN"/>
        </w:rPr>
        <w:t>j)</w:t>
      </w:r>
      <w:r w:rsidRPr="00632688">
        <w:rPr>
          <w:i/>
          <w:iCs/>
          <w:lang w:eastAsia="zh-CN"/>
        </w:rPr>
        <w:tab/>
      </w:r>
      <w:r w:rsidRPr="001F444D">
        <w:rPr>
          <w:lang w:eastAsia="zh-CN"/>
        </w:rPr>
        <w:t>2 690-2 700 MHz</w:t>
      </w:r>
      <w:r w:rsidRPr="001F444D">
        <w:rPr>
          <w:rFonts w:hint="eastAsia"/>
          <w:lang w:eastAsia="zh-CN"/>
        </w:rPr>
        <w:t>频段划分给卫星地球探测业务（</w:t>
      </w:r>
      <w:r w:rsidRPr="001F444D">
        <w:rPr>
          <w:lang w:eastAsia="zh-CN"/>
        </w:rPr>
        <w:t>EESS</w:t>
      </w:r>
      <w:r w:rsidRPr="001F444D">
        <w:rPr>
          <w:rFonts w:hint="eastAsia"/>
          <w:lang w:eastAsia="zh-CN"/>
        </w:rPr>
        <w:t>）（无源）、空间研究业务（</w:t>
      </w:r>
      <w:r w:rsidRPr="001F444D">
        <w:rPr>
          <w:lang w:eastAsia="zh-CN"/>
        </w:rPr>
        <w:t>SRS</w:t>
      </w:r>
      <w:r w:rsidRPr="001F444D">
        <w:rPr>
          <w:rFonts w:hint="eastAsia"/>
          <w:lang w:eastAsia="zh-CN"/>
        </w:rPr>
        <w:t>）（无源）和射电天文业务（</w:t>
      </w:r>
      <w:r w:rsidRPr="001F444D">
        <w:rPr>
          <w:lang w:eastAsia="zh-CN"/>
        </w:rPr>
        <w:t>RAS</w:t>
      </w:r>
      <w:r w:rsidRPr="001F444D">
        <w:rPr>
          <w:rFonts w:hint="eastAsia"/>
          <w:lang w:eastAsia="zh-CN"/>
        </w:rPr>
        <w:t>），</w:t>
      </w:r>
      <w:r>
        <w:rPr>
          <w:rFonts w:hint="eastAsia"/>
          <w:lang w:eastAsia="zh-CN"/>
        </w:rPr>
        <w:t>且</w:t>
      </w:r>
      <w:r w:rsidRPr="007A4E8D">
        <w:rPr>
          <w:rFonts w:hint="eastAsia"/>
          <w:lang w:eastAsia="zh-CN"/>
        </w:rPr>
        <w:t>第</w:t>
      </w:r>
      <w:r w:rsidRPr="007A4E8D">
        <w:rPr>
          <w:b/>
          <w:bCs/>
          <w:lang w:eastAsia="zh-CN"/>
        </w:rPr>
        <w:t>5.340</w:t>
      </w:r>
      <w:r w:rsidRPr="007A4E8D">
        <w:rPr>
          <w:rFonts w:hint="eastAsia"/>
          <w:lang w:eastAsia="zh-CN"/>
        </w:rPr>
        <w:t>款</w:t>
      </w:r>
      <w:r w:rsidRPr="001F444D">
        <w:rPr>
          <w:rFonts w:hint="eastAsia"/>
          <w:lang w:eastAsia="zh-CN"/>
        </w:rPr>
        <w:t>适用于该频段；</w:t>
      </w:r>
    </w:p>
    <w:p w14:paraId="30829A46" w14:textId="77777777" w:rsidR="002D2839" w:rsidRDefault="002D2839" w:rsidP="00313561">
      <w:pPr>
        <w:rPr>
          <w:lang w:eastAsia="zh-CN"/>
        </w:rPr>
      </w:pPr>
      <w:r w:rsidRPr="00E77499">
        <w:rPr>
          <w:i/>
          <w:iCs/>
          <w:lang w:eastAsia="zh-CN"/>
        </w:rPr>
        <w:t>k)</w:t>
      </w:r>
      <w:r>
        <w:rPr>
          <w:lang w:eastAsia="zh-CN"/>
        </w:rPr>
        <w:tab/>
      </w:r>
      <w:r w:rsidRPr="001F444D">
        <w:rPr>
          <w:rFonts w:hint="eastAsia"/>
          <w:lang w:eastAsia="zh-CN"/>
        </w:rPr>
        <w:t>根据第</w:t>
      </w:r>
      <w:r w:rsidRPr="00632688">
        <w:rPr>
          <w:lang w:eastAsia="zh-CN"/>
        </w:rPr>
        <w:t>[</w:t>
      </w:r>
      <w:r w:rsidRPr="00632688">
        <w:rPr>
          <w:b/>
          <w:bCs/>
          <w:lang w:eastAsia="zh-CN"/>
        </w:rPr>
        <w:t>5.L14</w:t>
      </w:r>
      <w:r w:rsidRPr="00632688">
        <w:rPr>
          <w:lang w:eastAsia="zh-CN"/>
        </w:rPr>
        <w:t>/</w:t>
      </w:r>
      <w:r w:rsidRPr="00632688">
        <w:rPr>
          <w:b/>
          <w:bCs/>
          <w:lang w:eastAsia="zh-CN"/>
        </w:rPr>
        <w:t>5.M14</w:t>
      </w:r>
      <w:r w:rsidRPr="00632688">
        <w:rPr>
          <w:lang w:eastAsia="zh-CN"/>
        </w:rPr>
        <w:t>/</w:t>
      </w:r>
      <w:r w:rsidRPr="00632688">
        <w:rPr>
          <w:b/>
          <w:bCs/>
          <w:lang w:eastAsia="zh-CN"/>
        </w:rPr>
        <w:t>5.N14</w:t>
      </w:r>
      <w:r>
        <w:rPr>
          <w:rFonts w:hint="eastAsia"/>
          <w:lang w:eastAsia="zh-CN"/>
        </w:rPr>
        <w:t>和</w:t>
      </w:r>
      <w:r w:rsidRPr="00632688">
        <w:rPr>
          <w:b/>
          <w:bCs/>
          <w:lang w:eastAsia="zh-CN"/>
        </w:rPr>
        <w:t>5.O14</w:t>
      </w:r>
      <w:r w:rsidRPr="00632688">
        <w:rPr>
          <w:lang w:eastAsia="zh-CN"/>
        </w:rPr>
        <w:t>]</w:t>
      </w:r>
      <w:r w:rsidRPr="001F444D">
        <w:rPr>
          <w:rFonts w:hint="eastAsia"/>
          <w:lang w:eastAsia="zh-CN"/>
        </w:rPr>
        <w:t>款，</w:t>
      </w:r>
      <w:r>
        <w:rPr>
          <w:rFonts w:hint="eastAsia"/>
          <w:lang w:eastAsia="zh-CN"/>
        </w:rPr>
        <w:t>在</w:t>
      </w:r>
      <w:r w:rsidRPr="001F444D">
        <w:rPr>
          <w:lang w:eastAsia="zh-CN"/>
        </w:rPr>
        <w:t>1</w:t>
      </w:r>
      <w:r w:rsidRPr="001F444D">
        <w:rPr>
          <w:rFonts w:hint="eastAsia"/>
          <w:lang w:eastAsia="zh-CN"/>
        </w:rPr>
        <w:t>区和</w:t>
      </w:r>
      <w:r w:rsidRPr="001F444D">
        <w:rPr>
          <w:lang w:eastAsia="zh-CN"/>
        </w:rPr>
        <w:t>2</w:t>
      </w:r>
      <w:r w:rsidRPr="001F444D">
        <w:rPr>
          <w:rFonts w:hint="eastAsia"/>
          <w:lang w:eastAsia="zh-CN"/>
        </w:rPr>
        <w:t>区</w:t>
      </w:r>
      <w:r>
        <w:rPr>
          <w:rFonts w:hint="eastAsia"/>
          <w:lang w:eastAsia="zh-CN"/>
        </w:rPr>
        <w:t>对</w:t>
      </w:r>
      <w:r w:rsidRPr="001F444D">
        <w:rPr>
          <w:lang w:eastAsia="zh-CN"/>
        </w:rPr>
        <w:t>2</w:t>
      </w:r>
      <w:r>
        <w:rPr>
          <w:lang w:val="en-US" w:eastAsia="zh-CN"/>
        </w:rPr>
        <w:t> </w:t>
      </w:r>
      <w:r w:rsidRPr="001F444D">
        <w:rPr>
          <w:lang w:eastAsia="zh-CN"/>
        </w:rPr>
        <w:t>500-2</w:t>
      </w:r>
      <w:r>
        <w:rPr>
          <w:lang w:val="en-US" w:eastAsia="zh-CN"/>
        </w:rPr>
        <w:t> </w:t>
      </w:r>
      <w:r w:rsidRPr="001F444D">
        <w:rPr>
          <w:lang w:eastAsia="zh-CN"/>
        </w:rPr>
        <w:t>510</w:t>
      </w:r>
      <w:r>
        <w:rPr>
          <w:lang w:val="en-US" w:eastAsia="zh-CN"/>
        </w:rPr>
        <w:t> </w:t>
      </w:r>
      <w:r w:rsidRPr="001F444D">
        <w:rPr>
          <w:lang w:eastAsia="zh-CN"/>
        </w:rPr>
        <w:t>MHz</w:t>
      </w:r>
      <w:r w:rsidRPr="001F444D">
        <w:rPr>
          <w:rFonts w:hint="eastAsia"/>
          <w:lang w:eastAsia="zh-CN"/>
        </w:rPr>
        <w:t>频段的使用仅限于</w:t>
      </w:r>
      <w:r w:rsidRPr="001F444D">
        <w:rPr>
          <w:lang w:eastAsia="zh-CN"/>
        </w:rPr>
        <w:t>HIBS</w:t>
      </w:r>
      <w:r w:rsidRPr="001F444D">
        <w:rPr>
          <w:rFonts w:hint="eastAsia"/>
          <w:lang w:eastAsia="zh-CN"/>
        </w:rPr>
        <w:t>接收，</w:t>
      </w:r>
    </w:p>
    <w:p w14:paraId="1D652B00" w14:textId="77777777" w:rsidR="002D2839" w:rsidRPr="0055310D" w:rsidRDefault="002D2839" w:rsidP="00313561">
      <w:pPr>
        <w:pStyle w:val="Call"/>
        <w:rPr>
          <w:sz w:val="20"/>
          <w:lang w:eastAsia="zh-CN"/>
        </w:rPr>
      </w:pPr>
      <w:r w:rsidRPr="0055310D">
        <w:rPr>
          <w:rFonts w:hint="eastAsia"/>
          <w:lang w:eastAsia="zh-CN"/>
        </w:rPr>
        <w:t>进一步考虑到</w:t>
      </w:r>
    </w:p>
    <w:p w14:paraId="0673DFC3" w14:textId="77777777" w:rsidR="002D2839" w:rsidRPr="004E52DA" w:rsidRDefault="002D2839" w:rsidP="00313561">
      <w:pPr>
        <w:rPr>
          <w:lang w:eastAsia="zh-CN"/>
        </w:rPr>
      </w:pPr>
      <w:r w:rsidRPr="0055310D">
        <w:rPr>
          <w:i/>
          <w:iCs/>
          <w:lang w:eastAsia="zh-CN"/>
        </w:rPr>
        <w:t>a)</w:t>
      </w:r>
      <w:r w:rsidRPr="0055310D">
        <w:rPr>
          <w:lang w:eastAsia="zh-CN"/>
        </w:rPr>
        <w:tab/>
      </w:r>
      <w:r w:rsidRPr="0055310D">
        <w:rPr>
          <w:rFonts w:hint="eastAsia"/>
          <w:szCs w:val="24"/>
          <w:lang w:eastAsia="zh-CN"/>
        </w:rPr>
        <w:t>由于</w:t>
      </w:r>
      <w:r w:rsidRPr="0055310D">
        <w:rPr>
          <w:rFonts w:hint="eastAsia"/>
          <w:szCs w:val="24"/>
          <w:lang w:eastAsia="zh-CN"/>
        </w:rPr>
        <w:t>HIBS</w:t>
      </w:r>
      <w:r w:rsidRPr="0055310D">
        <w:rPr>
          <w:rFonts w:hint="eastAsia"/>
          <w:szCs w:val="24"/>
          <w:lang w:eastAsia="zh-CN"/>
        </w:rPr>
        <w:t>和其他业务的集总干扰，这些</w:t>
      </w:r>
      <w:r w:rsidRPr="0055310D">
        <w:rPr>
          <w:rFonts w:hint="eastAsia"/>
          <w:szCs w:val="24"/>
          <w:lang w:eastAsia="zh-CN"/>
        </w:rPr>
        <w:t>IMT</w:t>
      </w:r>
      <w:r w:rsidRPr="0055310D">
        <w:rPr>
          <w:rFonts w:hint="eastAsia"/>
          <w:szCs w:val="24"/>
          <w:lang w:eastAsia="zh-CN"/>
        </w:rPr>
        <w:t>台站可能会受到不可接受的干扰影响，</w:t>
      </w:r>
    </w:p>
    <w:p w14:paraId="265BE175" w14:textId="77777777" w:rsidR="002D2839" w:rsidRPr="00D844FB" w:rsidRDefault="002D2839" w:rsidP="00313561">
      <w:pPr>
        <w:pStyle w:val="Call"/>
        <w:rPr>
          <w:iCs/>
          <w:lang w:eastAsia="zh-CN"/>
        </w:rPr>
      </w:pPr>
      <w:r w:rsidRPr="00D844FB">
        <w:rPr>
          <w:rFonts w:hint="eastAsia"/>
          <w:iCs/>
          <w:lang w:eastAsia="zh-CN"/>
        </w:rPr>
        <w:t>认识到</w:t>
      </w:r>
    </w:p>
    <w:p w14:paraId="2DE50006" w14:textId="77777777" w:rsidR="002D2839" w:rsidRPr="00264701" w:rsidRDefault="002D2839" w:rsidP="00313561">
      <w:pPr>
        <w:rPr>
          <w:lang w:eastAsia="zh-CN"/>
        </w:rPr>
      </w:pPr>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w:t>
      </w:r>
      <w:r w:rsidRPr="00406878">
        <w:rPr>
          <w:rFonts w:ascii="SimSun" w:hAnsi="SimSun" w:cs="SimSun" w:hint="eastAsia"/>
          <w:lang w:eastAsia="zh-CN"/>
        </w:rPr>
        <w:t>电台（</w:t>
      </w:r>
      <w:r>
        <w:rPr>
          <w:lang w:eastAsia="zh-CN"/>
        </w:rPr>
        <w:t>HAPS</w:t>
      </w:r>
      <w:r w:rsidRPr="00406878">
        <w:rPr>
          <w:rFonts w:ascii="SimSun" w:hAnsi="SimSun" w:cs="SimSun" w:hint="eastAsia"/>
          <w:lang w:eastAsia="zh-CN"/>
        </w:rPr>
        <w:t>）定义为一个位于相对地球</w:t>
      </w:r>
      <w:r w:rsidRPr="00406878">
        <w:rPr>
          <w:rFonts w:hint="eastAsia"/>
          <w:lang w:eastAsia="zh-CN"/>
        </w:rPr>
        <w:t>20</w:t>
      </w:r>
      <w:r w:rsidRPr="00406878">
        <w:rPr>
          <w:rFonts w:ascii="SimSun" w:hAnsi="SimSun" w:cs="SimSun" w:hint="eastAsia"/>
          <w:lang w:eastAsia="zh-CN"/>
        </w:rPr>
        <w:t>至</w:t>
      </w:r>
      <w:r w:rsidRPr="00406878">
        <w:rPr>
          <w:rFonts w:hint="eastAsia"/>
          <w:lang w:eastAsia="zh-CN"/>
        </w:rPr>
        <w:t>50</w:t>
      </w:r>
      <w:r w:rsidRPr="00406878">
        <w:rPr>
          <w:rFonts w:ascii="SimSun" w:hAnsi="SimSun" w:cs="SimSun" w:hint="eastAsia"/>
          <w:lang w:eastAsia="zh-CN"/>
        </w:rPr>
        <w:t>公里高度上的特定、标称和固定点上的物体上的电台；</w:t>
      </w:r>
    </w:p>
    <w:p w14:paraId="453EBAB3" w14:textId="77777777" w:rsidR="002D2839" w:rsidRPr="00264701" w:rsidRDefault="002D2839" w:rsidP="00313561">
      <w:pPr>
        <w:rPr>
          <w:lang w:eastAsia="zh-CN"/>
        </w:rPr>
      </w:pPr>
      <w:r w:rsidRPr="00D844FB">
        <w:rPr>
          <w:i/>
          <w:iCs/>
          <w:lang w:eastAsia="zh-CN"/>
        </w:rPr>
        <w:lastRenderedPageBreak/>
        <w:t>b)</w:t>
      </w:r>
      <w:r>
        <w:rPr>
          <w:rFonts w:ascii="SimSun" w:hAnsi="SimSun" w:cs="SimSun"/>
          <w:lang w:eastAsia="zh-CN"/>
        </w:rPr>
        <w:tab/>
      </w:r>
      <w:r w:rsidRPr="00264701">
        <w:rPr>
          <w:rFonts w:hint="eastAsia"/>
          <w:lang w:eastAsia="zh-CN"/>
        </w:rPr>
        <w:t>在</w:t>
      </w:r>
      <w:r w:rsidRPr="00264701">
        <w:rPr>
          <w:lang w:eastAsia="zh-CN"/>
        </w:rPr>
        <w:t>1</w:t>
      </w:r>
      <w:r w:rsidRPr="00264701">
        <w:rPr>
          <w:rFonts w:hint="eastAsia"/>
          <w:lang w:eastAsia="zh-CN"/>
        </w:rPr>
        <w:t>区和</w:t>
      </w:r>
      <w:r w:rsidRPr="00264701">
        <w:rPr>
          <w:lang w:eastAsia="zh-CN"/>
        </w:rPr>
        <w:t>2</w:t>
      </w:r>
      <w:r>
        <w:rPr>
          <w:rFonts w:hint="eastAsia"/>
          <w:lang w:eastAsia="zh-CN"/>
        </w:rPr>
        <w:t>区将</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690</w:t>
      </w:r>
      <w:r>
        <w:rPr>
          <w:lang w:val="en-US" w:eastAsia="zh-CN"/>
        </w:rPr>
        <w:t> </w:t>
      </w:r>
      <w:r w:rsidRPr="00264701">
        <w:rPr>
          <w:lang w:eastAsia="zh-CN"/>
        </w:rPr>
        <w:t>MHz</w:t>
      </w:r>
      <w:r w:rsidRPr="00264701">
        <w:rPr>
          <w:rFonts w:hint="eastAsia"/>
          <w:lang w:eastAsia="zh-CN"/>
        </w:rPr>
        <w:t>频段（</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510</w:t>
      </w:r>
      <w:r>
        <w:rPr>
          <w:lang w:val="en-US" w:eastAsia="zh-CN"/>
        </w:rPr>
        <w:t> </w:t>
      </w:r>
      <w:r w:rsidRPr="00264701">
        <w:rPr>
          <w:lang w:eastAsia="zh-CN"/>
        </w:rPr>
        <w:t>MHz</w:t>
      </w:r>
      <w:r w:rsidRPr="00264701">
        <w:rPr>
          <w:rFonts w:hint="eastAsia"/>
          <w:lang w:eastAsia="zh-CN"/>
        </w:rPr>
        <w:t>限于</w:t>
      </w:r>
      <w:r w:rsidRPr="00264701">
        <w:rPr>
          <w:lang w:eastAsia="zh-CN"/>
        </w:rPr>
        <w:t>1</w:t>
      </w:r>
      <w:r w:rsidRPr="00264701">
        <w:rPr>
          <w:rFonts w:hint="eastAsia"/>
          <w:lang w:eastAsia="zh-CN"/>
        </w:rPr>
        <w:t>区和</w:t>
      </w:r>
      <w:r w:rsidRPr="00264701">
        <w:rPr>
          <w:lang w:eastAsia="zh-CN"/>
        </w:rPr>
        <w:t>2</w:t>
      </w:r>
      <w:r>
        <w:rPr>
          <w:rFonts w:hint="eastAsia"/>
          <w:lang w:eastAsia="zh-CN"/>
        </w:rPr>
        <w:t>区</w:t>
      </w:r>
      <w:r w:rsidRPr="00264701">
        <w:rPr>
          <w:rFonts w:hint="eastAsia"/>
          <w:lang w:eastAsia="zh-CN"/>
        </w:rPr>
        <w:t>的</w:t>
      </w:r>
      <w:r w:rsidRPr="00264701">
        <w:rPr>
          <w:lang w:eastAsia="zh-CN"/>
        </w:rPr>
        <w:t>HIBS</w:t>
      </w:r>
      <w:r w:rsidRPr="00264701">
        <w:rPr>
          <w:rFonts w:hint="eastAsia"/>
          <w:lang w:eastAsia="zh-CN"/>
        </w:rPr>
        <w:t>接收），在</w:t>
      </w:r>
      <w:r>
        <w:rPr>
          <w:rFonts w:hint="eastAsia"/>
          <w:lang w:eastAsia="zh-CN"/>
        </w:rPr>
        <w:t>3</w:t>
      </w:r>
      <w:r w:rsidRPr="00264701">
        <w:rPr>
          <w:rFonts w:hint="eastAsia"/>
          <w:lang w:eastAsia="zh-CN"/>
        </w:rPr>
        <w:t>区</w:t>
      </w:r>
      <w:r>
        <w:rPr>
          <w:rFonts w:hint="eastAsia"/>
          <w:lang w:eastAsia="zh-CN"/>
        </w:rPr>
        <w:t>将</w:t>
      </w:r>
      <w:r w:rsidRPr="00264701">
        <w:rPr>
          <w:lang w:eastAsia="zh-CN"/>
        </w:rPr>
        <w:t>2 500-2 655</w:t>
      </w:r>
      <w:r>
        <w:rPr>
          <w:lang w:val="en-US" w:eastAsia="zh-CN"/>
        </w:rPr>
        <w:t> </w:t>
      </w:r>
      <w:r w:rsidRPr="00264701">
        <w:rPr>
          <w:lang w:eastAsia="zh-CN"/>
        </w:rPr>
        <w:t>MHz</w:t>
      </w:r>
      <w:r w:rsidRPr="00264701">
        <w:rPr>
          <w:rFonts w:hint="eastAsia"/>
          <w:lang w:eastAsia="zh-CN"/>
        </w:rPr>
        <w:t>频段（</w:t>
      </w:r>
      <w:r w:rsidRPr="00264701">
        <w:rPr>
          <w:lang w:eastAsia="zh-CN"/>
        </w:rPr>
        <w:t>2 500-2 535</w:t>
      </w:r>
      <w:r>
        <w:rPr>
          <w:lang w:val="en-US" w:eastAsia="zh-CN"/>
        </w:rPr>
        <w:t> </w:t>
      </w:r>
      <w:r w:rsidRPr="00264701">
        <w:rPr>
          <w:lang w:eastAsia="zh-CN"/>
        </w:rPr>
        <w:t>MHz</w:t>
      </w:r>
      <w:r w:rsidRPr="00264701">
        <w:rPr>
          <w:rFonts w:hint="eastAsia"/>
          <w:lang w:eastAsia="zh-CN"/>
        </w:rPr>
        <w:t>限于</w:t>
      </w:r>
      <w:r>
        <w:rPr>
          <w:rFonts w:hint="eastAsia"/>
          <w:lang w:eastAsia="zh-CN"/>
        </w:rPr>
        <w:t>3</w:t>
      </w:r>
      <w:r w:rsidRPr="00264701">
        <w:rPr>
          <w:rFonts w:hint="eastAsia"/>
          <w:lang w:eastAsia="zh-CN"/>
        </w:rPr>
        <w:t>区的</w:t>
      </w:r>
      <w:r w:rsidRPr="00264701">
        <w:rPr>
          <w:lang w:eastAsia="zh-CN"/>
        </w:rPr>
        <w:t>HIBS</w:t>
      </w:r>
      <w:r w:rsidRPr="00264701">
        <w:rPr>
          <w:rFonts w:hint="eastAsia"/>
          <w:lang w:eastAsia="zh-CN"/>
        </w:rPr>
        <w:t>接收）</w:t>
      </w:r>
      <w:r>
        <w:rPr>
          <w:rFonts w:hint="eastAsia"/>
          <w:lang w:eastAsia="zh-CN"/>
        </w:rPr>
        <w:t>纳入第</w:t>
      </w:r>
      <w:r w:rsidRPr="00632688">
        <w:rPr>
          <w:lang w:eastAsia="zh-CN"/>
        </w:rPr>
        <w:t>[</w:t>
      </w:r>
      <w:r w:rsidRPr="00632688">
        <w:rPr>
          <w:b/>
          <w:bCs/>
          <w:lang w:eastAsia="zh-CN"/>
        </w:rPr>
        <w:t>5.L14</w:t>
      </w:r>
      <w:r w:rsidRPr="00632688">
        <w:rPr>
          <w:lang w:eastAsia="zh-CN"/>
        </w:rPr>
        <w:t>/</w:t>
      </w:r>
      <w:r w:rsidRPr="00632688">
        <w:rPr>
          <w:b/>
          <w:bCs/>
          <w:lang w:eastAsia="zh-CN"/>
        </w:rPr>
        <w:t>5.M14</w:t>
      </w:r>
      <w:r w:rsidRPr="00632688">
        <w:rPr>
          <w:lang w:eastAsia="zh-CN"/>
        </w:rPr>
        <w:t>/</w:t>
      </w:r>
      <w:r w:rsidRPr="00632688">
        <w:rPr>
          <w:b/>
          <w:bCs/>
          <w:lang w:eastAsia="zh-CN"/>
        </w:rPr>
        <w:t>5.N14</w:t>
      </w:r>
      <w:r>
        <w:rPr>
          <w:rFonts w:hint="eastAsia"/>
          <w:lang w:eastAsia="zh-CN"/>
        </w:rPr>
        <w:t>、</w:t>
      </w:r>
      <w:r w:rsidRPr="00632688">
        <w:rPr>
          <w:b/>
          <w:bCs/>
          <w:lang w:eastAsia="zh-CN"/>
        </w:rPr>
        <w:t>5.O14</w:t>
      </w:r>
      <w:r>
        <w:rPr>
          <w:rFonts w:hint="eastAsia"/>
          <w:lang w:eastAsia="zh-CN"/>
        </w:rPr>
        <w:t>和</w:t>
      </w:r>
      <w:r w:rsidRPr="00632688">
        <w:rPr>
          <w:b/>
          <w:bCs/>
          <w:lang w:eastAsia="zh-CN"/>
        </w:rPr>
        <w:t>5.P14</w:t>
      </w:r>
      <w:r w:rsidRPr="00632688">
        <w:rPr>
          <w:lang w:eastAsia="zh-CN"/>
        </w:rPr>
        <w:t>]</w:t>
      </w:r>
      <w:r>
        <w:rPr>
          <w:rFonts w:hint="eastAsia"/>
          <w:lang w:eastAsia="zh-CN"/>
        </w:rPr>
        <w:t>款，</w:t>
      </w:r>
      <w:r w:rsidRPr="00264701">
        <w:rPr>
          <w:rFonts w:hint="eastAsia"/>
          <w:lang w:eastAsia="zh-CN"/>
        </w:rPr>
        <w:t>供</w:t>
      </w:r>
      <w:r w:rsidRPr="00264701">
        <w:rPr>
          <w:lang w:eastAsia="zh-CN"/>
        </w:rPr>
        <w:t>HIBS</w:t>
      </w:r>
      <w:r w:rsidRPr="00264701">
        <w:rPr>
          <w:rFonts w:hint="eastAsia"/>
          <w:lang w:eastAsia="zh-CN"/>
        </w:rPr>
        <w:t>使用</w:t>
      </w:r>
      <w:r>
        <w:rPr>
          <w:rFonts w:hint="eastAsia"/>
          <w:lang w:eastAsia="zh-CN"/>
        </w:rPr>
        <w:t>；</w:t>
      </w:r>
    </w:p>
    <w:p w14:paraId="128D3AAC" w14:textId="77777777" w:rsidR="002D2839" w:rsidRPr="00264701" w:rsidRDefault="002D2839" w:rsidP="00313561">
      <w:pPr>
        <w:rPr>
          <w:lang w:eastAsia="zh-CN"/>
        </w:rPr>
      </w:pPr>
      <w:r w:rsidRPr="00D844FB">
        <w:rPr>
          <w:i/>
          <w:iCs/>
          <w:lang w:eastAsia="zh-CN"/>
        </w:rPr>
        <w:t>c)</w:t>
      </w:r>
      <w:r>
        <w:rPr>
          <w:lang w:eastAsia="zh-CN"/>
        </w:rPr>
        <w:tab/>
      </w:r>
      <w:r w:rsidRPr="00264701">
        <w:rPr>
          <w:rFonts w:hint="eastAsia"/>
          <w:lang w:eastAsia="zh-CN"/>
        </w:rPr>
        <w:t>根据第</w:t>
      </w:r>
      <w:r w:rsidRPr="0063504C">
        <w:rPr>
          <w:b/>
          <w:bCs/>
          <w:lang w:eastAsia="zh-CN"/>
        </w:rPr>
        <w:t>5.384A</w:t>
      </w:r>
      <w:r>
        <w:rPr>
          <w:rFonts w:hint="eastAsia"/>
          <w:lang w:eastAsia="zh-CN"/>
        </w:rPr>
        <w:t>款</w:t>
      </w:r>
      <w:r w:rsidRPr="00264701">
        <w:rPr>
          <w:rFonts w:hint="eastAsia"/>
          <w:lang w:eastAsia="zh-CN"/>
        </w:rPr>
        <w:t>，</w:t>
      </w:r>
      <w:r>
        <w:rPr>
          <w:rFonts w:hint="eastAsia"/>
          <w:lang w:eastAsia="zh-CN"/>
        </w:rPr>
        <w:t>确定将</w:t>
      </w:r>
      <w:r w:rsidRPr="00264701">
        <w:rPr>
          <w:lang w:eastAsia="zh-CN"/>
        </w:rPr>
        <w:t>2 500-2 690</w:t>
      </w:r>
      <w:r>
        <w:rPr>
          <w:lang w:eastAsia="zh-CN"/>
        </w:rPr>
        <w:t xml:space="preserve"> </w:t>
      </w:r>
      <w:r w:rsidRPr="00264701">
        <w:rPr>
          <w:lang w:eastAsia="zh-CN"/>
        </w:rPr>
        <w:t>MHz</w:t>
      </w:r>
      <w:r w:rsidRPr="00264701">
        <w:rPr>
          <w:rFonts w:hint="eastAsia"/>
          <w:lang w:eastAsia="zh-CN"/>
        </w:rPr>
        <w:t>频段</w:t>
      </w:r>
      <w:r>
        <w:rPr>
          <w:rFonts w:ascii="SimSun" w:hAnsi="SimSun" w:cs="SimSun" w:hint="eastAsia"/>
          <w:lang w:eastAsia="zh-CN"/>
        </w:rPr>
        <w:t>或其部分频段用于</w:t>
      </w:r>
      <w:r>
        <w:rPr>
          <w:lang w:eastAsia="zh-CN"/>
        </w:rPr>
        <w:t>IMT</w:t>
      </w:r>
      <w:r>
        <w:rPr>
          <w:rFonts w:ascii="SimSun" w:hAnsi="SimSun" w:cs="SimSun" w:hint="eastAsia"/>
          <w:lang w:eastAsia="zh-CN"/>
        </w:rPr>
        <w:t>；</w:t>
      </w:r>
    </w:p>
    <w:p w14:paraId="4F10A390" w14:textId="77777777" w:rsidR="002D2839" w:rsidRPr="00264701" w:rsidRDefault="002D2839" w:rsidP="00313561">
      <w:pPr>
        <w:rPr>
          <w:lang w:eastAsia="zh-CN"/>
        </w:rPr>
      </w:pPr>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r>
        <w:rPr>
          <w:rFonts w:hint="eastAsia"/>
          <w:lang w:eastAsia="zh-CN"/>
        </w:rPr>
        <w:t>；</w:t>
      </w:r>
    </w:p>
    <w:p w14:paraId="4C5FA54D" w14:textId="03A3761C" w:rsidR="002D2839" w:rsidRDefault="002D2839" w:rsidP="00313561">
      <w:pPr>
        <w:rPr>
          <w:lang w:eastAsia="zh-CN"/>
        </w:rPr>
      </w:pPr>
      <w:r w:rsidRPr="00D844FB">
        <w:rPr>
          <w:i/>
          <w:iCs/>
          <w:lang w:eastAsia="zh-CN"/>
        </w:rPr>
        <w:t>e)</w:t>
      </w:r>
      <w:r>
        <w:rPr>
          <w:lang w:eastAsia="zh-CN"/>
        </w:rPr>
        <w:tab/>
      </w:r>
      <w:r w:rsidRPr="00264701">
        <w:rPr>
          <w:rFonts w:hint="eastAsia"/>
          <w:lang w:eastAsia="zh-CN"/>
        </w:rPr>
        <w:t>根据第</w:t>
      </w:r>
      <w:r w:rsidRPr="0063504C">
        <w:rPr>
          <w:b/>
          <w:bCs/>
          <w:lang w:eastAsia="zh-CN"/>
        </w:rPr>
        <w:t>5.423</w:t>
      </w:r>
      <w:r>
        <w:rPr>
          <w:rFonts w:hint="eastAsia"/>
          <w:lang w:eastAsia="zh-CN"/>
        </w:rPr>
        <w:t>款</w:t>
      </w:r>
      <w:r w:rsidRPr="00264701">
        <w:rPr>
          <w:rFonts w:hint="eastAsia"/>
          <w:lang w:eastAsia="zh-CN"/>
        </w:rPr>
        <w:t>，</w:t>
      </w:r>
      <w:r>
        <w:rPr>
          <w:rFonts w:hint="eastAsia"/>
          <w:lang w:eastAsia="zh-CN"/>
        </w:rPr>
        <w:t>批准</w:t>
      </w:r>
      <w:r w:rsidRPr="00264701">
        <w:rPr>
          <w:rFonts w:hint="eastAsia"/>
          <w:lang w:eastAsia="zh-CN"/>
        </w:rPr>
        <w:t>在</w:t>
      </w:r>
      <w:r w:rsidRPr="00264701">
        <w:rPr>
          <w:lang w:eastAsia="zh-CN"/>
        </w:rPr>
        <w:t>2</w:t>
      </w:r>
      <w:r>
        <w:rPr>
          <w:lang w:val="en-US" w:eastAsia="zh-CN"/>
        </w:rPr>
        <w:t> </w:t>
      </w:r>
      <w:r w:rsidRPr="00264701">
        <w:rPr>
          <w:lang w:eastAsia="zh-CN"/>
        </w:rPr>
        <w:t>700-2</w:t>
      </w:r>
      <w:r>
        <w:rPr>
          <w:lang w:val="en-US" w:eastAsia="zh-CN"/>
        </w:rPr>
        <w:t> </w:t>
      </w:r>
      <w:r w:rsidRPr="00264701">
        <w:rPr>
          <w:lang w:eastAsia="zh-CN"/>
        </w:rPr>
        <w:t>900</w:t>
      </w:r>
      <w:r>
        <w:rPr>
          <w:lang w:val="en-US" w:eastAsia="zh-CN"/>
        </w:rPr>
        <w:t> </w:t>
      </w:r>
      <w:r w:rsidRPr="00264701">
        <w:rPr>
          <w:lang w:eastAsia="zh-CN"/>
        </w:rPr>
        <w:t>MHz</w:t>
      </w:r>
      <w:r w:rsidRPr="00264701">
        <w:rPr>
          <w:rFonts w:hint="eastAsia"/>
          <w:lang w:eastAsia="zh-CN"/>
        </w:rPr>
        <w:t>的频段内，无线电定位</w:t>
      </w:r>
      <w:r>
        <w:rPr>
          <w:rFonts w:hint="eastAsia"/>
          <w:lang w:eastAsia="zh-CN"/>
        </w:rPr>
        <w:t>业务中</w:t>
      </w:r>
      <w:r w:rsidRPr="00264701">
        <w:rPr>
          <w:rFonts w:hint="eastAsia"/>
          <w:lang w:eastAsia="zh-CN"/>
        </w:rPr>
        <w:t>的地面气象雷达站</w:t>
      </w:r>
      <w:r w:rsidRPr="005C3132">
        <w:rPr>
          <w:rFonts w:hint="eastAsia"/>
          <w:lang w:eastAsia="zh-CN"/>
        </w:rPr>
        <w:t>与航空无线电导航业务电台</w:t>
      </w:r>
      <w:r w:rsidRPr="00FF1F3B">
        <w:rPr>
          <w:rFonts w:hint="eastAsia"/>
          <w:lang w:eastAsia="zh-CN"/>
        </w:rPr>
        <w:t>以同等条件运行，</w:t>
      </w:r>
    </w:p>
    <w:p w14:paraId="0C555A96" w14:textId="77777777" w:rsidR="002D2839" w:rsidRPr="00F6795C" w:rsidRDefault="002D2839" w:rsidP="00313561">
      <w:pPr>
        <w:pStyle w:val="Call"/>
        <w:rPr>
          <w:lang w:eastAsia="zh-CN"/>
        </w:rPr>
      </w:pPr>
      <w:r w:rsidRPr="00F6795C">
        <w:rPr>
          <w:lang w:eastAsia="zh-CN"/>
        </w:rPr>
        <w:t>做出决议</w:t>
      </w:r>
    </w:p>
    <w:p w14:paraId="4180D747" w14:textId="77777777" w:rsidR="002D2839" w:rsidRDefault="002D2839" w:rsidP="00313561">
      <w:pPr>
        <w:rPr>
          <w:lang w:eastAsia="zh-CN"/>
        </w:rPr>
      </w:pPr>
      <w:r>
        <w:rPr>
          <w:lang w:eastAsia="zh-CN"/>
        </w:rPr>
        <w:t>1</w:t>
      </w:r>
      <w:r w:rsidRPr="00F6795C">
        <w:rPr>
          <w:lang w:eastAsia="zh-CN"/>
        </w:rPr>
        <w:tab/>
      </w:r>
      <w:r>
        <w:rPr>
          <w:rFonts w:ascii="SimSun" w:hAnsi="SimSun" w:cs="SimSun" w:hint="eastAsia"/>
          <w:lang w:eastAsia="zh-CN"/>
        </w:rPr>
        <w:t>有意</w:t>
      </w:r>
      <w:r w:rsidRPr="00F6795C">
        <w:rPr>
          <w:rFonts w:ascii="SimSun" w:hAnsi="SimSun" w:cs="SimSun" w:hint="eastAsia"/>
          <w:lang w:eastAsia="zh-CN"/>
        </w:rPr>
        <w:t>在</w:t>
      </w:r>
      <w:r w:rsidRPr="00F6795C">
        <w:rPr>
          <w:lang w:eastAsia="zh-CN"/>
        </w:rPr>
        <w:t>IMT</w:t>
      </w:r>
      <w:r w:rsidRPr="00F6795C">
        <w:rPr>
          <w:rFonts w:ascii="SimSun" w:hAnsi="SimSun" w:cs="SimSun" w:hint="eastAsia"/>
          <w:lang w:eastAsia="zh-CN"/>
        </w:rPr>
        <w:t>地面系统内实施</w:t>
      </w:r>
      <w:r w:rsidRPr="001F60F7">
        <w:rPr>
          <w:lang w:eastAsia="zh-CN"/>
        </w:rPr>
        <w:t>HIBS</w:t>
      </w:r>
      <w:r w:rsidRPr="00F6795C">
        <w:rPr>
          <w:rFonts w:ascii="SimSun" w:hAnsi="SimSun" w:cs="SimSun" w:hint="eastAsia"/>
          <w:lang w:eastAsia="zh-CN"/>
        </w:rPr>
        <w:t>的主管部门须遵守以下规定：</w:t>
      </w:r>
    </w:p>
    <w:p w14:paraId="0F133AD9" w14:textId="5C43447A" w:rsidR="002D2839" w:rsidRPr="0055310D" w:rsidRDefault="002D2839" w:rsidP="00313561">
      <w:pPr>
        <w:rPr>
          <w:rFonts w:eastAsia="MS Mincho"/>
          <w:lang w:eastAsia="ja-JP"/>
        </w:rPr>
      </w:pPr>
      <w:r w:rsidRPr="0055310D">
        <w:rPr>
          <w:rFonts w:eastAsia="Batang"/>
          <w:lang w:eastAsia="zh-CN"/>
        </w:rPr>
        <w:t>1.1</w:t>
      </w:r>
      <w:r w:rsidRPr="0055310D">
        <w:rPr>
          <w:rFonts w:eastAsia="Batang"/>
          <w:lang w:eastAsia="zh-CN"/>
        </w:rPr>
        <w:tab/>
      </w:r>
      <w:r w:rsidRPr="0055310D">
        <w:rPr>
          <w:rFonts w:ascii="SimSun" w:hAnsi="SimSun" w:cs="SimSun" w:hint="eastAsia"/>
          <w:lang w:eastAsia="zh-CN"/>
        </w:rPr>
        <w:t>为保护</w:t>
      </w:r>
      <w:r w:rsidRPr="0055310D">
        <w:rPr>
          <w:lang w:eastAsia="zh-CN"/>
        </w:rPr>
        <w:t>2 500-2 690 MHz</w:t>
      </w:r>
      <w:r w:rsidRPr="0055310D">
        <w:rPr>
          <w:rFonts w:ascii="SimSun" w:hAnsi="SimSun" w:cs="SimSun" w:hint="eastAsia"/>
          <w:lang w:eastAsia="zh-CN"/>
        </w:rPr>
        <w:t>频段内其他主管部门境内的移动业务</w:t>
      </w:r>
      <w:r w:rsidRPr="0055310D">
        <w:rPr>
          <w:rFonts w:hint="eastAsia"/>
          <w:lang w:eastAsia="zh-CN"/>
        </w:rPr>
        <w:t>（包括</w:t>
      </w:r>
      <w:r w:rsidRPr="0055310D">
        <w:rPr>
          <w:rFonts w:hint="eastAsia"/>
          <w:lang w:eastAsia="zh-CN"/>
        </w:rPr>
        <w:t>IMT</w:t>
      </w:r>
      <w:r w:rsidRPr="0055310D">
        <w:rPr>
          <w:rFonts w:hint="eastAsia"/>
          <w:lang w:eastAsia="zh-CN"/>
        </w:rPr>
        <w:t>地面系统）</w:t>
      </w:r>
      <w:r w:rsidRPr="0055310D">
        <w:rPr>
          <w:rFonts w:ascii="SimSun" w:hAnsi="SimSun" w:cs="SimSun" w:hint="eastAsia"/>
          <w:lang w:eastAsia="zh-CN"/>
        </w:rPr>
        <w:t>，除非</w:t>
      </w:r>
      <w:r w:rsidR="00B93F95">
        <w:rPr>
          <w:rFonts w:ascii="SimSun" w:hAnsi="SimSun" w:cs="SimSun" w:hint="eastAsia"/>
          <w:lang w:eastAsia="zh-CN"/>
        </w:rPr>
        <w:t>收到了</w:t>
      </w:r>
      <w:r w:rsidRPr="0055310D">
        <w:rPr>
          <w:rFonts w:ascii="SimSun" w:hAnsi="SimSun" w:cs="SimSun" w:hint="eastAsia"/>
          <w:lang w:eastAsia="zh-CN"/>
        </w:rPr>
        <w:t>受影响的主管部门</w:t>
      </w:r>
      <w:r w:rsidR="00B93F95">
        <w:rPr>
          <w:rFonts w:ascii="SimSun" w:hAnsi="SimSun" w:cs="SimSun" w:hint="eastAsia"/>
          <w:lang w:eastAsia="zh-CN"/>
        </w:rPr>
        <w:t>的</w:t>
      </w:r>
      <w:r w:rsidRPr="0055310D">
        <w:rPr>
          <w:rFonts w:ascii="SimSun" w:hAnsi="SimSun" w:cs="SimSun" w:hint="eastAsia"/>
          <w:lang w:eastAsia="zh-CN"/>
        </w:rPr>
        <w:t>明确</w:t>
      </w:r>
      <w:r w:rsidR="00B93F95">
        <w:rPr>
          <w:rFonts w:ascii="SimSun" w:hAnsi="SimSun" w:cs="SimSun" w:hint="eastAsia"/>
          <w:lang w:eastAsia="zh-CN"/>
        </w:rPr>
        <w:t>同</w:t>
      </w:r>
      <w:r w:rsidRPr="0055310D">
        <w:rPr>
          <w:rFonts w:ascii="SimSun" w:hAnsi="SimSun" w:cs="SimSun" w:hint="eastAsia"/>
          <w:lang w:eastAsia="zh-CN"/>
        </w:rPr>
        <w:t>议，否则</w:t>
      </w:r>
      <w:r w:rsidRPr="0055310D">
        <w:rPr>
          <w:rFonts w:hint="eastAsia"/>
          <w:lang w:eastAsia="zh-CN"/>
        </w:rPr>
        <w:t>HIBS</w:t>
      </w:r>
      <w:r w:rsidRPr="0055310D">
        <w:rPr>
          <w:rFonts w:ascii="SimSun" w:hAnsi="SimSun" w:cs="SimSun" w:hint="eastAsia"/>
          <w:lang w:eastAsia="zh-CN"/>
        </w:rPr>
        <w:t>在其他主管部门境内地表所产生的集总功率通量密度（</w:t>
      </w:r>
      <w:proofErr w:type="spellStart"/>
      <w:r w:rsidRPr="0055310D">
        <w:rPr>
          <w:lang w:eastAsia="zh-CN"/>
        </w:rPr>
        <w:t>pfd</w:t>
      </w:r>
      <w:proofErr w:type="spellEnd"/>
      <w:r w:rsidRPr="0055310D">
        <w:rPr>
          <w:rFonts w:ascii="SimSun" w:hAnsi="SimSun" w:cs="SimSun" w:hint="eastAsia"/>
          <w:lang w:eastAsia="zh-CN"/>
        </w:rPr>
        <w:t>）水平不得超过以下限值：</w:t>
      </w:r>
    </w:p>
    <w:p w14:paraId="6FC54164" w14:textId="77777777" w:rsidR="002D2839" w:rsidRPr="0055310D"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55310D">
        <w:rPr>
          <w:rFonts w:eastAsia="Batang"/>
          <w:lang w:eastAsia="zh-CN"/>
        </w:rPr>
        <w:tab/>
      </w:r>
      <w:r w:rsidRPr="0055310D">
        <w:rPr>
          <w:rFonts w:ascii="SimSun" w:hAnsi="SimSun" w:cs="SimSun" w:hint="eastAsia"/>
          <w:lang w:eastAsia="zh-CN"/>
        </w:rPr>
        <w:t>当</w:t>
      </w:r>
      <w:r w:rsidRPr="0055310D">
        <w:rPr>
          <w:rFonts w:eastAsia="Batang"/>
          <w:lang w:eastAsia="zh-CN"/>
        </w:rPr>
        <w:t>0</w:t>
      </w:r>
      <w:r w:rsidRPr="0055310D">
        <w:rPr>
          <w:rFonts w:eastAsia="Batang"/>
          <w:lang w:eastAsia="zh-CN"/>
        </w:rPr>
        <w:tab/>
      </w:r>
      <w:r w:rsidRPr="0055310D">
        <w:rPr>
          <w:rFonts w:eastAsia="Batang"/>
        </w:rPr>
        <w:sym w:font="Symbol" w:char="F0A3"/>
      </w:r>
      <w:r w:rsidRPr="0055310D">
        <w:rPr>
          <w:rFonts w:eastAsia="Batang"/>
          <w:lang w:eastAsia="zh-CN"/>
        </w:rPr>
        <w:tab/>
      </w:r>
      <w:r w:rsidRPr="0055310D">
        <w:rPr>
          <w:rFonts w:eastAsia="Batang"/>
        </w:rPr>
        <w:sym w:font="Symbol" w:char="F071"/>
      </w:r>
      <w:r w:rsidRPr="0055310D">
        <w:rPr>
          <w:rFonts w:eastAsia="Batang"/>
          <w:lang w:eastAsia="zh-CN"/>
        </w:rPr>
        <w:tab/>
        <w:t>&lt;</w:t>
      </w:r>
      <w:r w:rsidRPr="0055310D">
        <w:rPr>
          <w:rFonts w:eastAsia="Batang"/>
          <w:lang w:eastAsia="zh-CN"/>
        </w:rPr>
        <w:tab/>
        <w:t>11°</w:t>
      </w:r>
      <w:r w:rsidRPr="0055310D">
        <w:rPr>
          <w:rFonts w:ascii="SimSun" w:hAnsi="SimSun" w:cs="SimSun" w:hint="eastAsia"/>
          <w:lang w:eastAsia="zh-CN"/>
        </w:rPr>
        <w:t>时，</w:t>
      </w:r>
      <w:r w:rsidRPr="0055310D">
        <w:rPr>
          <w:rFonts w:eastAsia="Batang"/>
          <w:lang w:eastAsia="zh-CN"/>
        </w:rPr>
        <w:t>−147 dB(W/(m</w:t>
      </w:r>
      <w:r w:rsidRPr="0055310D">
        <w:rPr>
          <w:rFonts w:eastAsia="Batang"/>
          <w:vertAlign w:val="superscript"/>
          <w:lang w:eastAsia="zh-CN"/>
        </w:rPr>
        <w:t>2</w:t>
      </w:r>
      <w:r w:rsidRPr="0055310D">
        <w:rPr>
          <w:lang w:eastAsia="zh-CN"/>
        </w:rPr>
        <w:t> </w:t>
      </w:r>
      <w:r w:rsidRPr="0055310D">
        <w:rPr>
          <w:rFonts w:eastAsia="Batang"/>
          <w:lang w:eastAsia="zh-CN"/>
        </w:rPr>
        <w:t>· MHz))</w:t>
      </w:r>
    </w:p>
    <w:p w14:paraId="7D6A79C2" w14:textId="77777777" w:rsidR="002D2839" w:rsidRPr="0055310D"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55310D">
        <w:rPr>
          <w:rFonts w:ascii="SimSun" w:hAnsi="SimSun" w:cs="SimSun"/>
          <w:lang w:eastAsia="zh-CN"/>
        </w:rPr>
        <w:tab/>
      </w:r>
      <w:r w:rsidRPr="0055310D">
        <w:rPr>
          <w:rFonts w:ascii="SimSun" w:hAnsi="SimSun" w:cs="SimSun" w:hint="eastAsia"/>
          <w:lang w:eastAsia="zh-CN"/>
        </w:rPr>
        <w:t>当</w:t>
      </w:r>
      <w:r w:rsidRPr="0055310D">
        <w:rPr>
          <w:rFonts w:eastAsia="Batang"/>
          <w:lang w:eastAsia="zh-CN"/>
        </w:rPr>
        <w:t>11°</w:t>
      </w:r>
      <w:r w:rsidRPr="0055310D">
        <w:rPr>
          <w:rFonts w:eastAsia="Batang"/>
          <w:lang w:eastAsia="zh-CN"/>
        </w:rPr>
        <w:tab/>
      </w:r>
      <w:r w:rsidRPr="0055310D">
        <w:rPr>
          <w:rFonts w:eastAsia="Batang"/>
        </w:rPr>
        <w:sym w:font="Symbol" w:char="F0A3"/>
      </w:r>
      <w:r w:rsidRPr="0055310D">
        <w:rPr>
          <w:rFonts w:eastAsia="Batang"/>
          <w:lang w:eastAsia="zh-CN"/>
        </w:rPr>
        <w:tab/>
      </w:r>
      <w:r w:rsidRPr="0055310D">
        <w:rPr>
          <w:rFonts w:eastAsia="Batang"/>
        </w:rPr>
        <w:sym w:font="Symbol" w:char="F071"/>
      </w:r>
      <w:r w:rsidRPr="0055310D">
        <w:rPr>
          <w:rFonts w:eastAsia="Batang"/>
          <w:lang w:eastAsia="zh-CN"/>
        </w:rPr>
        <w:tab/>
        <w:t>&lt;</w:t>
      </w:r>
      <w:r w:rsidRPr="0055310D">
        <w:rPr>
          <w:rFonts w:eastAsia="Batang"/>
          <w:lang w:eastAsia="zh-CN"/>
        </w:rPr>
        <w:tab/>
        <w:t>80°</w:t>
      </w:r>
      <w:r w:rsidRPr="0055310D">
        <w:rPr>
          <w:rFonts w:ascii="SimSun" w:hAnsi="SimSun" w:cs="SimSun" w:hint="eastAsia"/>
          <w:lang w:eastAsia="zh-CN"/>
        </w:rPr>
        <w:t>时，</w:t>
      </w:r>
      <w:r w:rsidRPr="0055310D">
        <w:rPr>
          <w:rFonts w:eastAsia="Batang"/>
          <w:lang w:eastAsia="zh-CN"/>
        </w:rPr>
        <w:t>−147 + 0.45 (</w:t>
      </w:r>
      <w:r w:rsidRPr="0055310D">
        <w:rPr>
          <w:rFonts w:eastAsia="Batang"/>
          <w:szCs w:val="24"/>
        </w:rPr>
        <w:sym w:font="Symbol" w:char="F071"/>
      </w:r>
      <w:r w:rsidRPr="0055310D">
        <w:rPr>
          <w:rFonts w:eastAsia="Batang"/>
          <w:szCs w:val="24"/>
          <w:lang w:eastAsia="zh-CN"/>
        </w:rPr>
        <w:t>-11</w:t>
      </w:r>
      <w:r w:rsidRPr="0055310D">
        <w:rPr>
          <w:rFonts w:eastAsia="Batang"/>
          <w:lang w:eastAsia="zh-CN"/>
        </w:rPr>
        <w:t>) dB(W/(m</w:t>
      </w:r>
      <w:r w:rsidRPr="0055310D">
        <w:rPr>
          <w:rFonts w:eastAsia="Batang"/>
          <w:vertAlign w:val="superscript"/>
          <w:lang w:eastAsia="zh-CN"/>
        </w:rPr>
        <w:t>2</w:t>
      </w:r>
      <w:r w:rsidRPr="0055310D">
        <w:rPr>
          <w:lang w:eastAsia="zh-CN"/>
        </w:rPr>
        <w:t> </w:t>
      </w:r>
      <w:r w:rsidRPr="0055310D">
        <w:rPr>
          <w:rFonts w:eastAsia="Batang"/>
          <w:lang w:eastAsia="zh-CN"/>
        </w:rPr>
        <w:t>· MHz))</w:t>
      </w:r>
    </w:p>
    <w:p w14:paraId="78CDFEFC" w14:textId="77777777" w:rsidR="002D2839" w:rsidRPr="0055310D"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55310D">
        <w:rPr>
          <w:rFonts w:ascii="SimSun" w:hAnsi="SimSun" w:cs="SimSun"/>
          <w:lang w:eastAsia="zh-CN"/>
        </w:rPr>
        <w:tab/>
      </w:r>
      <w:r w:rsidRPr="0055310D">
        <w:rPr>
          <w:rFonts w:ascii="SimSun" w:hAnsi="SimSun" w:cs="SimSun" w:hint="eastAsia"/>
          <w:lang w:eastAsia="zh-CN"/>
        </w:rPr>
        <w:t>当</w:t>
      </w:r>
      <w:r w:rsidRPr="0055310D">
        <w:rPr>
          <w:rFonts w:eastAsia="Batang"/>
          <w:szCs w:val="24"/>
          <w:lang w:eastAsia="zh-CN"/>
        </w:rPr>
        <w:t>80°</w:t>
      </w:r>
      <w:r w:rsidRPr="0055310D">
        <w:rPr>
          <w:rFonts w:eastAsia="Batang"/>
          <w:lang w:eastAsia="zh-CN"/>
        </w:rPr>
        <w:tab/>
      </w:r>
      <w:r w:rsidRPr="0055310D">
        <w:rPr>
          <w:rFonts w:eastAsia="Batang"/>
        </w:rPr>
        <w:sym w:font="Symbol" w:char="F0A3"/>
      </w:r>
      <w:r w:rsidRPr="0055310D">
        <w:rPr>
          <w:rFonts w:eastAsia="Batang"/>
          <w:lang w:eastAsia="zh-CN"/>
        </w:rPr>
        <w:tab/>
      </w:r>
      <w:r w:rsidRPr="0055310D">
        <w:rPr>
          <w:rFonts w:eastAsia="Batang"/>
        </w:rPr>
        <w:sym w:font="Symbol" w:char="F071"/>
      </w:r>
      <w:r w:rsidRPr="0055310D">
        <w:rPr>
          <w:rFonts w:eastAsia="Batang"/>
          <w:lang w:eastAsia="zh-CN"/>
        </w:rPr>
        <w:tab/>
        <w:t>&lt;</w:t>
      </w:r>
      <w:r w:rsidRPr="0055310D">
        <w:rPr>
          <w:rFonts w:eastAsia="Batang"/>
          <w:lang w:eastAsia="zh-CN"/>
        </w:rPr>
        <w:tab/>
        <w:t>90°</w:t>
      </w:r>
      <w:r w:rsidRPr="0055310D">
        <w:rPr>
          <w:rFonts w:ascii="SimSun" w:hAnsi="SimSun" w:cs="SimSun" w:hint="eastAsia"/>
          <w:lang w:eastAsia="zh-CN"/>
        </w:rPr>
        <w:t>时，</w:t>
      </w:r>
      <w:r w:rsidRPr="0055310D">
        <w:rPr>
          <w:rFonts w:eastAsia="Batang"/>
          <w:lang w:eastAsia="zh-CN"/>
        </w:rPr>
        <w:t>−116 dB(W/(m</w:t>
      </w:r>
      <w:r w:rsidRPr="0055310D">
        <w:rPr>
          <w:rFonts w:eastAsia="Batang"/>
          <w:vertAlign w:val="superscript"/>
          <w:lang w:eastAsia="zh-CN"/>
        </w:rPr>
        <w:t>2</w:t>
      </w:r>
      <w:r w:rsidRPr="0055310D">
        <w:rPr>
          <w:lang w:eastAsia="zh-CN"/>
        </w:rPr>
        <w:t> </w:t>
      </w:r>
      <w:r w:rsidRPr="0055310D">
        <w:rPr>
          <w:rFonts w:eastAsia="Batang"/>
          <w:lang w:eastAsia="zh-CN"/>
        </w:rPr>
        <w:t>· MHz))</w:t>
      </w:r>
    </w:p>
    <w:p w14:paraId="11BBFEF6" w14:textId="77777777" w:rsidR="002D2839" w:rsidRPr="0055310D" w:rsidRDefault="002D2839" w:rsidP="00313561">
      <w:pPr>
        <w:ind w:firstLineChars="200" w:firstLine="480"/>
        <w:rPr>
          <w:lang w:eastAsia="ja-JP"/>
        </w:rPr>
      </w:pPr>
      <w:r w:rsidRPr="0055310D">
        <w:rPr>
          <w:rFonts w:ascii="SimSun" w:hAnsi="SimSun" w:cs="SimSun" w:hint="eastAsia"/>
          <w:lang w:eastAsia="ja-JP"/>
        </w:rPr>
        <w:t>其中</w:t>
      </w:r>
      <w:r w:rsidRPr="0055310D">
        <w:rPr>
          <w:rFonts w:ascii="SimSun" w:hAnsi="SimSun" w:cs="SimSun" w:hint="eastAsia"/>
          <w:lang w:eastAsia="zh-CN"/>
        </w:rPr>
        <w:t>，</w:t>
      </w:r>
      <w:r w:rsidRPr="0055310D">
        <w:rPr>
          <w:lang w:eastAsia="ja-JP"/>
        </w:rPr>
        <w:t>θ</w:t>
      </w:r>
      <w:r w:rsidRPr="0055310D">
        <w:rPr>
          <w:rFonts w:ascii="SimSun" w:hAnsi="SimSun" w:cs="SimSun" w:hint="eastAsia"/>
          <w:lang w:eastAsia="ja-JP"/>
        </w:rPr>
        <w:t>是水平面以上入射波的到达角，单位为度</w:t>
      </w:r>
      <w:r w:rsidRPr="0055310D">
        <w:rPr>
          <w:rFonts w:ascii="SimSun" w:hAnsi="SimSun" w:cs="SimSun" w:hint="eastAsia"/>
          <w:lang w:eastAsia="zh-CN"/>
        </w:rPr>
        <w:t>；</w:t>
      </w:r>
    </w:p>
    <w:p w14:paraId="7430EF1E" w14:textId="77777777" w:rsidR="002D2839" w:rsidRPr="0055310D" w:rsidRDefault="002D2839" w:rsidP="00313561">
      <w:pPr>
        <w:rPr>
          <w:rFonts w:eastAsia="Batang"/>
          <w:lang w:eastAsia="zh-CN"/>
        </w:rPr>
      </w:pPr>
      <w:r w:rsidRPr="0055310D">
        <w:rPr>
          <w:rFonts w:eastAsia="Batang"/>
          <w:lang w:eastAsia="zh-CN"/>
        </w:rPr>
        <w:t>1.2</w:t>
      </w:r>
      <w:r w:rsidRPr="0055310D">
        <w:rPr>
          <w:rFonts w:eastAsia="Batang"/>
          <w:lang w:eastAsia="zh-CN"/>
        </w:rPr>
        <w:tab/>
      </w:r>
      <w:r w:rsidRPr="0055310D">
        <w:rPr>
          <w:rFonts w:asciiTheme="minorEastAsia" w:hAnsiTheme="minorEastAsia" w:hint="eastAsia"/>
          <w:lang w:eastAsia="zh-CN"/>
        </w:rPr>
        <w:t>（未使用）；</w:t>
      </w:r>
    </w:p>
    <w:p w14:paraId="3FD3FF10" w14:textId="758BF3E6" w:rsidR="002D2839" w:rsidRDefault="002D2839" w:rsidP="0055310D">
      <w:pPr>
        <w:keepNext/>
        <w:rPr>
          <w:rFonts w:eastAsia="Batang"/>
          <w:lang w:eastAsia="zh-CN"/>
        </w:rPr>
      </w:pPr>
      <w:r w:rsidRPr="0055310D">
        <w:rPr>
          <w:rFonts w:eastAsia="Batang"/>
          <w:lang w:eastAsia="zh-CN"/>
        </w:rPr>
        <w:t>1.3</w:t>
      </w:r>
      <w:r w:rsidRPr="0055310D">
        <w:rPr>
          <w:rFonts w:eastAsia="Batang"/>
          <w:lang w:eastAsia="zh-CN"/>
        </w:rPr>
        <w:tab/>
      </w:r>
      <w:r w:rsidRPr="0055310D">
        <w:rPr>
          <w:rFonts w:ascii="SimSun" w:hAnsi="SimSun" w:cs="SimSun" w:hint="eastAsia"/>
          <w:lang w:eastAsia="zh-CN"/>
        </w:rPr>
        <w:t>为保护</w:t>
      </w:r>
      <w:r w:rsidRPr="0055310D">
        <w:rPr>
          <w:lang w:eastAsia="zh-CN"/>
        </w:rPr>
        <w:t>2 500-2 690 MHz</w:t>
      </w:r>
      <w:r w:rsidRPr="0055310D">
        <w:rPr>
          <w:rFonts w:ascii="SimSun" w:hAnsi="SimSun" w:cs="SimSun" w:hint="eastAsia"/>
          <w:lang w:eastAsia="zh-CN"/>
        </w:rPr>
        <w:t>频段内其他主管部门境内的固定业务系统，除非</w:t>
      </w:r>
      <w:r w:rsidR="00D56592">
        <w:rPr>
          <w:rFonts w:ascii="SimSun" w:hAnsi="SimSun" w:cs="SimSun" w:hint="eastAsia"/>
          <w:lang w:eastAsia="zh-CN"/>
        </w:rPr>
        <w:t>收到了</w:t>
      </w:r>
      <w:r w:rsidRPr="0055310D">
        <w:rPr>
          <w:rFonts w:ascii="SimSun" w:hAnsi="SimSun" w:cs="SimSun" w:hint="eastAsia"/>
          <w:lang w:eastAsia="zh-CN"/>
        </w:rPr>
        <w:t>受影响的主管部门</w:t>
      </w:r>
      <w:r w:rsidR="00D56592">
        <w:rPr>
          <w:rFonts w:ascii="SimSun" w:hAnsi="SimSun" w:cs="SimSun" w:hint="eastAsia"/>
          <w:lang w:eastAsia="zh-CN"/>
        </w:rPr>
        <w:t>的</w:t>
      </w:r>
      <w:r w:rsidRPr="0055310D">
        <w:rPr>
          <w:rFonts w:ascii="SimSun" w:hAnsi="SimSun" w:cs="SimSun" w:hint="eastAsia"/>
          <w:lang w:eastAsia="zh-CN"/>
        </w:rPr>
        <w:t>明确</w:t>
      </w:r>
      <w:r w:rsidR="00D56592">
        <w:rPr>
          <w:rFonts w:ascii="SimSun" w:hAnsi="SimSun" w:cs="SimSun" w:hint="eastAsia"/>
          <w:lang w:eastAsia="zh-CN"/>
        </w:rPr>
        <w:t>同意</w:t>
      </w:r>
      <w:r w:rsidRPr="0055310D">
        <w:rPr>
          <w:rFonts w:ascii="SimSun" w:hAnsi="SimSun" w:cs="SimSun" w:hint="eastAsia"/>
          <w:lang w:eastAsia="zh-CN"/>
        </w:rPr>
        <w:t>，否则</w:t>
      </w:r>
      <w:r w:rsidRPr="0055310D">
        <w:rPr>
          <w:lang w:eastAsia="zh-CN"/>
        </w:rPr>
        <w:t>HIBS</w:t>
      </w:r>
      <w:r w:rsidRPr="0055310D">
        <w:rPr>
          <w:rFonts w:ascii="SimSun" w:hAnsi="SimSun" w:cs="SimSun" w:hint="eastAsia"/>
          <w:lang w:eastAsia="zh-CN"/>
        </w:rPr>
        <w:t>在其他主管部门境内地表所产生的集总功率通量密度（</w:t>
      </w:r>
      <w:proofErr w:type="spellStart"/>
      <w:r w:rsidRPr="0055310D">
        <w:rPr>
          <w:lang w:eastAsia="zh-CN"/>
        </w:rPr>
        <w:t>pfd</w:t>
      </w:r>
      <w:proofErr w:type="spellEnd"/>
      <w:r w:rsidRPr="0055310D">
        <w:rPr>
          <w:rFonts w:ascii="SimSun" w:hAnsi="SimSun" w:cs="SimSun" w:hint="eastAsia"/>
          <w:lang w:eastAsia="zh-CN"/>
        </w:rPr>
        <w:t>）电平不得超过以下限值：</w:t>
      </w:r>
    </w:p>
    <w:p w14:paraId="42ECDD7B" w14:textId="77777777" w:rsidR="002D2839" w:rsidRDefault="002D2839" w:rsidP="003D57E7">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Pr>
          <w:rFonts w:eastAsia="Batang"/>
          <w:lang w:eastAsia="zh-CN"/>
        </w:rPr>
        <w:t xml:space="preserve">148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13F99B44" w14:textId="77777777" w:rsidR="002D2839"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47</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148 + 0.71 (</w:t>
      </w:r>
      <w:r w:rsidRPr="00632688">
        <w:rPr>
          <w:lang w:eastAsia="ja-JP"/>
        </w:rPr>
        <w:sym w:font="Symbol" w:char="F071"/>
      </w:r>
      <w:r w:rsidRPr="00632688">
        <w:rPr>
          <w:lang w:eastAsia="ja-JP"/>
        </w:rPr>
        <w:t xml:space="preserve"> − 2)</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69C64289" w14:textId="77777777" w:rsidR="002D2839"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−116</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75F382DE" w14:textId="77777777" w:rsidR="002D2839" w:rsidRPr="00632688" w:rsidRDefault="002D2839"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3A0E6537" w14:textId="742C727E" w:rsidR="002D2839" w:rsidRPr="0016052A" w:rsidRDefault="002D2839" w:rsidP="00313561">
      <w:pPr>
        <w:rPr>
          <w:lang w:eastAsia="ja-JP"/>
        </w:rPr>
      </w:pPr>
      <w:r w:rsidRPr="00632688">
        <w:rPr>
          <w:rFonts w:eastAsia="Batang"/>
          <w:lang w:eastAsia="zh-CN"/>
        </w:rPr>
        <w:t>1.4</w:t>
      </w:r>
      <w:r w:rsidRPr="00632688">
        <w:rPr>
          <w:rFonts w:eastAsia="Batang"/>
          <w:lang w:eastAsia="zh-CN"/>
        </w:rPr>
        <w:tab/>
      </w:r>
      <w:r w:rsidRPr="00F348D9">
        <w:rPr>
          <w:rFonts w:ascii="SimSun" w:hAnsi="SimSun" w:cs="SimSun" w:hint="eastAsia"/>
          <w:lang w:eastAsia="zh-CN"/>
        </w:rPr>
        <w:t>为保护</w:t>
      </w:r>
      <w:r w:rsidRPr="00632688">
        <w:rPr>
          <w:lang w:eastAsia="zh-CN"/>
        </w:rPr>
        <w:t>2 520-2 630 MHz</w:t>
      </w:r>
      <w:r w:rsidRPr="00F348D9">
        <w:rPr>
          <w:rFonts w:ascii="SimSun" w:hAnsi="SimSun" w:cs="SimSun" w:hint="eastAsia"/>
          <w:lang w:eastAsia="zh-CN"/>
        </w:rPr>
        <w:t>频段内其他主管部门境内的</w:t>
      </w:r>
      <w:r w:rsidRPr="0016052A">
        <w:rPr>
          <w:rFonts w:hint="eastAsia"/>
          <w:lang w:eastAsia="ja-JP"/>
        </w:rPr>
        <w:t>卫星广播</w:t>
      </w:r>
      <w:r>
        <w:rPr>
          <w:rFonts w:hint="eastAsia"/>
          <w:lang w:eastAsia="zh-CN"/>
        </w:rPr>
        <w:t>业务</w:t>
      </w:r>
      <w:r w:rsidRPr="00F348D9">
        <w:rPr>
          <w:rFonts w:ascii="SimSun" w:hAnsi="SimSun" w:cs="SimSun" w:hint="eastAsia"/>
          <w:lang w:eastAsia="zh-CN"/>
        </w:rPr>
        <w:t>，</w:t>
      </w:r>
      <w:r w:rsidRPr="00B2556C">
        <w:rPr>
          <w:rFonts w:ascii="SimSun" w:hAnsi="SimSun" w:cs="SimSun" w:hint="eastAsia"/>
          <w:lang w:eastAsia="zh-CN"/>
        </w:rPr>
        <w:t>除非</w:t>
      </w:r>
      <w:r w:rsidR="00D56592">
        <w:rPr>
          <w:rFonts w:ascii="SimSun" w:hAnsi="SimSun" w:cs="SimSun" w:hint="eastAsia"/>
          <w:lang w:eastAsia="zh-CN"/>
        </w:rPr>
        <w:t>收到了</w:t>
      </w:r>
      <w:r w:rsidRPr="00B2556C">
        <w:rPr>
          <w:rFonts w:ascii="SimSun" w:hAnsi="SimSun" w:cs="SimSun" w:hint="eastAsia"/>
          <w:lang w:eastAsia="zh-CN"/>
        </w:rPr>
        <w:t>受影响的主管部门</w:t>
      </w:r>
      <w:r w:rsidR="00D56592">
        <w:rPr>
          <w:rFonts w:ascii="SimSun" w:hAnsi="SimSun" w:cs="SimSun" w:hint="eastAsia"/>
          <w:lang w:eastAsia="zh-CN"/>
        </w:rPr>
        <w:t>的</w:t>
      </w:r>
      <w:r w:rsidRPr="00B2556C">
        <w:rPr>
          <w:rFonts w:ascii="SimSun" w:hAnsi="SimSun" w:cs="SimSun" w:hint="eastAsia"/>
          <w:lang w:eastAsia="zh-CN"/>
        </w:rPr>
        <w:t>明确</w:t>
      </w:r>
      <w:r w:rsidR="00D56592">
        <w:rPr>
          <w:rFonts w:ascii="SimSun" w:hAnsi="SimSun" w:cs="SimSun" w:hint="eastAsia"/>
          <w:lang w:eastAsia="zh-CN"/>
        </w:rPr>
        <w:t>同意</w:t>
      </w:r>
      <w:r w:rsidRPr="00B2556C">
        <w:rPr>
          <w:rFonts w:ascii="SimSun" w:hAnsi="SimSun" w:cs="SimSun" w:hint="eastAsia"/>
          <w:lang w:eastAsia="zh-CN"/>
        </w:rPr>
        <w:t>，</w:t>
      </w:r>
      <w:r>
        <w:rPr>
          <w:rFonts w:ascii="SimSun" w:hAnsi="SimSun" w:cs="SimSun" w:hint="eastAsia"/>
          <w:lang w:eastAsia="zh-CN"/>
        </w:rPr>
        <w:t>否则每个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554DCFA3" w14:textId="77777777" w:rsidR="002D2839"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−130.5</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25238632" w14:textId="77777777" w:rsidR="002D2839"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139.8</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EDFE7CE" w14:textId="77777777" w:rsidR="002D2839" w:rsidRPr="00632688" w:rsidRDefault="002D2839"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1D6F071A" w14:textId="06956BFC" w:rsidR="002D2839" w:rsidRPr="007C5C7A" w:rsidRDefault="002D2839" w:rsidP="00313561">
      <w:pPr>
        <w:rPr>
          <w:lang w:eastAsia="zh-CN"/>
        </w:rPr>
      </w:pPr>
      <w:r w:rsidRPr="007C5C7A">
        <w:rPr>
          <w:rFonts w:eastAsia="Batang"/>
          <w:lang w:eastAsia="zh-CN"/>
        </w:rPr>
        <w:t>1.4.1</w:t>
      </w:r>
      <w:r w:rsidRPr="007C5C7A">
        <w:rPr>
          <w:rFonts w:eastAsia="Batang"/>
          <w:lang w:eastAsia="zh-CN"/>
        </w:rPr>
        <w:tab/>
      </w:r>
      <w:r w:rsidRPr="007C5C7A">
        <w:rPr>
          <w:rFonts w:ascii="SimSun" w:hAnsi="SimSun" w:cs="SimSun" w:hint="eastAsia"/>
          <w:lang w:eastAsia="zh-CN"/>
        </w:rPr>
        <w:t>此外，在</w:t>
      </w:r>
      <w:r w:rsidRPr="007C5C7A">
        <w:rPr>
          <w:lang w:eastAsia="zh-CN"/>
        </w:rPr>
        <w:t>1</w:t>
      </w:r>
      <w:r w:rsidRPr="007C5C7A">
        <w:rPr>
          <w:rFonts w:ascii="SimSun" w:hAnsi="SimSun" w:cs="SimSun" w:hint="eastAsia"/>
          <w:lang w:eastAsia="zh-CN"/>
        </w:rPr>
        <w:t>区和</w:t>
      </w:r>
      <w:r w:rsidRPr="007C5C7A">
        <w:rPr>
          <w:lang w:eastAsia="zh-CN"/>
        </w:rPr>
        <w:t>3</w:t>
      </w:r>
      <w:r w:rsidRPr="007C5C7A">
        <w:rPr>
          <w:rFonts w:ascii="SimSun" w:hAnsi="SimSun" w:cs="SimSun" w:hint="eastAsia"/>
          <w:lang w:eastAsia="zh-CN"/>
        </w:rPr>
        <w:t>区，</w:t>
      </w:r>
      <w:r w:rsidRPr="007C5C7A">
        <w:rPr>
          <w:lang w:eastAsia="zh-CN"/>
        </w:rPr>
        <w:t>HIBS</w:t>
      </w:r>
      <w:r w:rsidRPr="007C5C7A">
        <w:rPr>
          <w:rFonts w:ascii="SimSun" w:hAnsi="SimSun" w:cs="SimSun" w:hint="eastAsia"/>
          <w:lang w:eastAsia="zh-CN"/>
        </w:rPr>
        <w:t>对</w:t>
      </w:r>
      <w:r w:rsidRPr="007C5C7A">
        <w:rPr>
          <w:lang w:eastAsia="zh-CN"/>
        </w:rPr>
        <w:t>2</w:t>
      </w:r>
      <w:r w:rsidR="00C36854" w:rsidRPr="00B63FE6">
        <w:rPr>
          <w:bCs/>
          <w:szCs w:val="22"/>
          <w:lang w:eastAsia="zh-CN" w:bidi="ru-RU"/>
        </w:rPr>
        <w:t> </w:t>
      </w:r>
      <w:r w:rsidRPr="007C5C7A">
        <w:rPr>
          <w:lang w:eastAsia="zh-CN"/>
        </w:rPr>
        <w:t>520-2</w:t>
      </w:r>
      <w:r w:rsidR="00C36854" w:rsidRPr="00B63FE6">
        <w:rPr>
          <w:bCs/>
          <w:szCs w:val="22"/>
          <w:lang w:eastAsia="zh-CN" w:bidi="ru-RU"/>
        </w:rPr>
        <w:t> </w:t>
      </w:r>
      <w:r w:rsidRPr="007C5C7A">
        <w:rPr>
          <w:lang w:eastAsia="zh-CN"/>
        </w:rPr>
        <w:t>690 MHz</w:t>
      </w:r>
      <w:r w:rsidRPr="007C5C7A">
        <w:rPr>
          <w:rFonts w:ascii="SimSun" w:hAnsi="SimSun" w:cs="SimSun" w:hint="eastAsia"/>
          <w:lang w:eastAsia="zh-CN"/>
        </w:rPr>
        <w:t>频段的使用不得对在</w:t>
      </w:r>
      <w:r w:rsidRPr="007C5C7A">
        <w:rPr>
          <w:lang w:eastAsia="zh-CN"/>
        </w:rPr>
        <w:t>3</w:t>
      </w:r>
      <w:r w:rsidRPr="007C5C7A">
        <w:rPr>
          <w:rFonts w:ascii="SimSun" w:hAnsi="SimSun" w:cs="SimSun" w:hint="eastAsia"/>
          <w:lang w:eastAsia="zh-CN"/>
        </w:rPr>
        <w:t>区操作的卫星广播业务造成不可接受的干扰，也不得要求其保护。在收到不可接受的干扰报告后，</w:t>
      </w:r>
      <w:proofErr w:type="gramStart"/>
      <w:r w:rsidRPr="007C5C7A">
        <w:rPr>
          <w:lang w:eastAsia="zh-CN"/>
        </w:rPr>
        <w:t>HIBS</w:t>
      </w:r>
      <w:r w:rsidRPr="007C5C7A">
        <w:rPr>
          <w:rFonts w:ascii="SimSun" w:hAnsi="SimSun" w:cs="SimSun" w:hint="eastAsia"/>
          <w:lang w:eastAsia="zh-CN"/>
        </w:rPr>
        <w:t>的通知主管部门须</w:t>
      </w:r>
      <w:r w:rsidR="00D56592">
        <w:rPr>
          <w:rFonts w:ascii="SimSun" w:hAnsi="SimSun" w:cs="SimSun" w:hint="eastAsia"/>
          <w:lang w:eastAsia="zh-CN"/>
        </w:rPr>
        <w:t>采取必要措施</w:t>
      </w:r>
      <w:r w:rsidRPr="007C5C7A">
        <w:rPr>
          <w:rFonts w:ascii="SimSun" w:hAnsi="SimSun" w:cs="SimSun" w:hint="eastAsia"/>
          <w:lang w:eastAsia="zh-CN"/>
        </w:rPr>
        <w:t>立即消除</w:t>
      </w:r>
      <w:r w:rsidR="00D56592">
        <w:rPr>
          <w:rFonts w:ascii="SimSun" w:hAnsi="SimSun" w:cs="SimSun" w:hint="eastAsia"/>
          <w:lang w:eastAsia="zh-CN"/>
        </w:rPr>
        <w:t>此类</w:t>
      </w:r>
      <w:r w:rsidRPr="007C5C7A">
        <w:rPr>
          <w:rFonts w:ascii="SimSun" w:hAnsi="SimSun" w:cs="SimSun" w:hint="eastAsia"/>
          <w:lang w:eastAsia="zh-CN"/>
        </w:rPr>
        <w:t>干扰或将</w:t>
      </w:r>
      <w:r w:rsidR="00D56592">
        <w:rPr>
          <w:rFonts w:ascii="SimSun" w:hAnsi="SimSun" w:cs="SimSun" w:hint="eastAsia"/>
          <w:lang w:eastAsia="zh-CN"/>
        </w:rPr>
        <w:t>其</w:t>
      </w:r>
      <w:r w:rsidRPr="007C5C7A">
        <w:rPr>
          <w:rFonts w:ascii="SimSun" w:hAnsi="SimSun" w:cs="SimSun" w:hint="eastAsia"/>
          <w:lang w:eastAsia="zh-CN"/>
        </w:rPr>
        <w:t>降低到可接受的水平；</w:t>
      </w:r>
      <w:proofErr w:type="gramEnd"/>
    </w:p>
    <w:p w14:paraId="47703AC6" w14:textId="3198E274" w:rsidR="002D2839" w:rsidRPr="007C5C7A" w:rsidRDefault="002D2839" w:rsidP="00313561">
      <w:pPr>
        <w:keepNext/>
        <w:rPr>
          <w:lang w:eastAsia="zh-CN"/>
        </w:rPr>
      </w:pPr>
      <w:r w:rsidRPr="007C5C7A">
        <w:rPr>
          <w:lang w:eastAsia="zh-CN"/>
        </w:rPr>
        <w:t>1.4.2</w:t>
      </w:r>
      <w:r w:rsidRPr="007C5C7A">
        <w:rPr>
          <w:lang w:eastAsia="zh-CN"/>
        </w:rPr>
        <w:tab/>
      </w:r>
      <w:r w:rsidRPr="007C5C7A">
        <w:rPr>
          <w:rFonts w:hint="eastAsia"/>
          <w:lang w:eastAsia="zh-CN"/>
        </w:rPr>
        <w:t>为实施上述</w:t>
      </w:r>
      <w:r w:rsidRPr="003A3E6B">
        <w:rPr>
          <w:rFonts w:eastAsia="STKaiti" w:hint="eastAsia"/>
          <w:lang w:eastAsia="zh-CN"/>
        </w:rPr>
        <w:t>做出决议</w:t>
      </w:r>
      <w:r w:rsidRPr="003A3E6B">
        <w:rPr>
          <w:rFonts w:eastAsia="STKaiti"/>
          <w:lang w:eastAsia="zh-CN"/>
        </w:rPr>
        <w:t>1.4</w:t>
      </w:r>
      <w:r w:rsidRPr="007C5C7A">
        <w:rPr>
          <w:rFonts w:hint="eastAsia"/>
          <w:lang w:eastAsia="zh-CN"/>
        </w:rPr>
        <w:t>，</w:t>
      </w:r>
      <w:r w:rsidRPr="007C5C7A">
        <w:rPr>
          <w:rStyle w:val="Artref"/>
          <w:rFonts w:hint="eastAsia"/>
          <w:lang w:eastAsia="zh-CN"/>
        </w:rPr>
        <w:t>HIBS</w:t>
      </w:r>
      <w:r w:rsidRPr="007C5C7A">
        <w:rPr>
          <w:rStyle w:val="Artref"/>
          <w:rFonts w:hint="eastAsia"/>
          <w:lang w:eastAsia="zh-CN"/>
        </w:rPr>
        <w:t>的通知主管部门</w:t>
      </w:r>
      <w:r w:rsidR="00D56592" w:rsidRPr="007C5C7A">
        <w:rPr>
          <w:rStyle w:val="Artref"/>
          <w:rFonts w:hint="eastAsia"/>
          <w:lang w:eastAsia="zh-CN"/>
        </w:rPr>
        <w:t>还须</w:t>
      </w:r>
      <w:r w:rsidRPr="007C5C7A">
        <w:rPr>
          <w:rStyle w:val="Artref"/>
          <w:rFonts w:hint="eastAsia"/>
          <w:lang w:eastAsia="zh-CN"/>
        </w:rPr>
        <w:t>在</w:t>
      </w:r>
      <w:r w:rsidRPr="007C5C7A">
        <w:rPr>
          <w:rFonts w:ascii="SimSun" w:hAnsi="SimSun" w:cs="SimSun" w:hint="eastAsia"/>
          <w:lang w:eastAsia="zh-CN"/>
        </w:rPr>
        <w:t>向无线电通信局</w:t>
      </w:r>
      <w:r w:rsidRPr="007C5C7A">
        <w:rPr>
          <w:rStyle w:val="Artref"/>
          <w:rFonts w:hint="eastAsia"/>
          <w:lang w:eastAsia="zh-CN"/>
        </w:rPr>
        <w:t>提交《无线电规则》附录</w:t>
      </w:r>
      <w:r w:rsidRPr="007C5C7A">
        <w:rPr>
          <w:rStyle w:val="Artref"/>
          <w:rFonts w:hint="eastAsia"/>
          <w:b/>
          <w:bCs/>
          <w:lang w:eastAsia="zh-CN"/>
        </w:rPr>
        <w:t>4</w:t>
      </w:r>
      <w:r w:rsidRPr="007C5C7A">
        <w:rPr>
          <w:rStyle w:val="Artref"/>
          <w:rFonts w:hint="eastAsia"/>
          <w:lang w:eastAsia="zh-CN"/>
        </w:rPr>
        <w:t>的信息时，提交一份客观、可衡量且可执行的承诺，即在造成不可接受的干扰时，它</w:t>
      </w:r>
      <w:r w:rsidR="00D56592">
        <w:rPr>
          <w:rStyle w:val="Artref"/>
          <w:rFonts w:hint="eastAsia"/>
          <w:lang w:eastAsia="zh-CN"/>
        </w:rPr>
        <w:t>须</w:t>
      </w:r>
      <w:r w:rsidRPr="007C5C7A">
        <w:rPr>
          <w:rStyle w:val="Artref"/>
          <w:rFonts w:hint="eastAsia"/>
          <w:lang w:eastAsia="zh-CN"/>
        </w:rPr>
        <w:t>立即停止发射或将干扰降低到可接受的电平；至于该</w:t>
      </w:r>
      <w:r w:rsidRPr="0024753D">
        <w:rPr>
          <w:rFonts w:eastAsia="STKaiti" w:hint="eastAsia"/>
          <w:lang w:eastAsia="zh-CN"/>
        </w:rPr>
        <w:t>做出决议</w:t>
      </w:r>
      <w:r w:rsidRPr="007C5C7A">
        <w:rPr>
          <w:rStyle w:val="Artref"/>
          <w:rFonts w:hint="eastAsia"/>
          <w:lang w:eastAsia="zh-CN"/>
        </w:rPr>
        <w:t>中提到的可执行性，如果干扰没有停止或未降低到可接受的电平，则相关指配须由无线电通信局提交给无线</w:t>
      </w:r>
      <w:r w:rsidRPr="007C5C7A">
        <w:rPr>
          <w:rStyle w:val="Artref"/>
          <w:rFonts w:hint="eastAsia"/>
          <w:lang w:eastAsia="zh-CN"/>
        </w:rPr>
        <w:lastRenderedPageBreak/>
        <w:t>电规则委员会，以审查是否从国际频率登记总表（</w:t>
      </w:r>
      <w:r w:rsidRPr="007C5C7A">
        <w:rPr>
          <w:rStyle w:val="Artref"/>
          <w:lang w:eastAsia="zh-CN"/>
        </w:rPr>
        <w:t>MIFR</w:t>
      </w:r>
      <w:r w:rsidRPr="007C5C7A">
        <w:rPr>
          <w:rStyle w:val="Artref"/>
          <w:rFonts w:hint="eastAsia"/>
          <w:lang w:eastAsia="zh-CN"/>
        </w:rPr>
        <w:t>）和无线电通信局的数据库中取消；</w:t>
      </w:r>
    </w:p>
    <w:p w14:paraId="378B9EF6" w14:textId="7FD4854A" w:rsidR="002D2839" w:rsidRPr="0016052A" w:rsidRDefault="002D2839" w:rsidP="00313561">
      <w:pPr>
        <w:rPr>
          <w:lang w:eastAsia="ja-JP"/>
        </w:rPr>
      </w:pPr>
      <w:r w:rsidRPr="00632688">
        <w:rPr>
          <w:rFonts w:eastAsia="Batang"/>
          <w:lang w:eastAsia="zh-CN"/>
        </w:rPr>
        <w:t>1.</w:t>
      </w:r>
      <w:r>
        <w:rPr>
          <w:rFonts w:eastAsia="Batang"/>
          <w:lang w:eastAsia="zh-CN"/>
        </w:rPr>
        <w:t>5</w:t>
      </w:r>
      <w:r w:rsidRPr="00632688">
        <w:rPr>
          <w:rFonts w:eastAsia="Batang"/>
          <w:lang w:eastAsia="zh-CN"/>
        </w:rPr>
        <w:tab/>
      </w:r>
      <w:r w:rsidRPr="00F348D9">
        <w:rPr>
          <w:rFonts w:ascii="SimSun" w:hAnsi="SimSun" w:cs="SimSun" w:hint="eastAsia"/>
          <w:lang w:eastAsia="zh-CN"/>
        </w:rPr>
        <w:t>为保护</w:t>
      </w:r>
      <w:r w:rsidRPr="00632688">
        <w:rPr>
          <w:lang w:eastAsia="zh-CN"/>
        </w:rPr>
        <w:t>2 700-2 900 MHz</w:t>
      </w:r>
      <w:r w:rsidRPr="00F348D9">
        <w:rPr>
          <w:rFonts w:ascii="SimSun" w:hAnsi="SimSun" w:cs="SimSun" w:hint="eastAsia"/>
          <w:lang w:eastAsia="zh-CN"/>
        </w:rPr>
        <w:t>频段内其他主管部门境内的</w:t>
      </w:r>
      <w:r>
        <w:rPr>
          <w:rFonts w:hint="eastAsia"/>
          <w:lang w:eastAsia="zh-CN"/>
        </w:rPr>
        <w:t>航空无线电导航业务系统</w:t>
      </w:r>
      <w:r w:rsidRPr="00F348D9">
        <w:rPr>
          <w:rFonts w:ascii="SimSun" w:hAnsi="SimSun" w:cs="SimSun" w:hint="eastAsia"/>
          <w:lang w:eastAsia="zh-CN"/>
        </w:rPr>
        <w:t>，</w:t>
      </w:r>
      <w:r w:rsidRPr="00B2556C">
        <w:rPr>
          <w:rFonts w:ascii="SimSun" w:hAnsi="SimSun" w:cs="SimSun" w:hint="eastAsia"/>
          <w:lang w:eastAsia="zh-CN"/>
        </w:rPr>
        <w:t>除非</w:t>
      </w:r>
      <w:r w:rsidR="00D56592">
        <w:rPr>
          <w:rFonts w:ascii="SimSun" w:hAnsi="SimSun" w:cs="SimSun" w:hint="eastAsia"/>
          <w:lang w:eastAsia="zh-CN"/>
        </w:rPr>
        <w:t>收到了</w:t>
      </w:r>
      <w:r w:rsidRPr="00B2556C">
        <w:rPr>
          <w:rFonts w:ascii="SimSun" w:hAnsi="SimSun" w:cs="SimSun" w:hint="eastAsia"/>
          <w:lang w:eastAsia="zh-CN"/>
        </w:rPr>
        <w:t>受影响的主管部门</w:t>
      </w:r>
      <w:r w:rsidR="00D56592">
        <w:rPr>
          <w:rFonts w:ascii="SimSun" w:hAnsi="SimSun" w:cs="SimSun" w:hint="eastAsia"/>
          <w:lang w:eastAsia="zh-CN"/>
        </w:rPr>
        <w:t>的</w:t>
      </w:r>
      <w:r w:rsidRPr="00B2556C">
        <w:rPr>
          <w:rFonts w:ascii="SimSun" w:hAnsi="SimSun" w:cs="SimSun" w:hint="eastAsia"/>
          <w:lang w:eastAsia="zh-CN"/>
        </w:rPr>
        <w:t>明确</w:t>
      </w:r>
      <w:r w:rsidR="00D56592">
        <w:rPr>
          <w:rFonts w:ascii="SimSun" w:hAnsi="SimSun" w:cs="SimSun" w:hint="eastAsia"/>
          <w:lang w:eastAsia="zh-CN"/>
        </w:rPr>
        <w:t>同意</w:t>
      </w:r>
      <w:r w:rsidRPr="00B2556C">
        <w:rPr>
          <w:rFonts w:ascii="SimSun" w:hAnsi="SimSun" w:cs="SimSun" w:hint="eastAsia"/>
          <w:lang w:eastAsia="zh-CN"/>
        </w:rPr>
        <w:t>，</w:t>
      </w:r>
      <w:r>
        <w:rPr>
          <w:rFonts w:ascii="SimSun" w:hAnsi="SimSun" w:cs="SimSun" w:hint="eastAsia"/>
          <w:lang w:eastAsia="zh-CN"/>
        </w:rPr>
        <w:t>否则在</w:t>
      </w:r>
      <w:r w:rsidRPr="00632688">
        <w:rPr>
          <w:lang w:eastAsia="zh-CN"/>
        </w:rPr>
        <w:t>2 500-2 690 MHz</w:t>
      </w:r>
      <w:r>
        <w:rPr>
          <w:rFonts w:hint="eastAsia"/>
          <w:lang w:eastAsia="zh-CN"/>
        </w:rPr>
        <w:t>频段操作的</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025E25D4" w14:textId="77777777" w:rsidR="002D2839" w:rsidRDefault="002D2839"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−156.2</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0DDDD0D" w14:textId="77777777" w:rsidR="002D2839" w:rsidRDefault="002D2839"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lang w:eastAsia="zh-CN"/>
        </w:rPr>
        <w:tab/>
      </w:r>
      <w:r w:rsidRPr="00F42480">
        <w:rPr>
          <w:lang w:eastAsia="zh-CN"/>
        </w:rPr>
        <w:t>当</w:t>
      </w:r>
      <w:r w:rsidRPr="00F42480">
        <w:rPr>
          <w:lang w:eastAsia="zh-CN"/>
        </w:rPr>
        <w:t>7</w:t>
      </w:r>
      <w:r w:rsidRPr="00F42480">
        <w:rPr>
          <w:lang w:eastAsia="zh-CN"/>
        </w:rPr>
        <w:sym w:font="Symbol" w:char="F0B0"/>
      </w:r>
      <w:r w:rsidRPr="00F42480">
        <w:rPr>
          <w:lang w:eastAsia="zh-CN"/>
        </w:rPr>
        <w:tab/>
        <w:t>&lt;</w:t>
      </w:r>
      <w:r w:rsidRPr="00F42480">
        <w:rPr>
          <w:lang w:eastAsia="zh-CN"/>
        </w:rPr>
        <w:tab/>
      </w:r>
      <w:r w:rsidRPr="00F42480">
        <w:rPr>
          <w:lang w:eastAsia="zh-CN"/>
        </w:rPr>
        <w:sym w:font="Symbol" w:char="F071"/>
      </w:r>
      <w:r w:rsidRPr="00F42480">
        <w:rPr>
          <w:lang w:eastAsia="zh-CN"/>
        </w:rPr>
        <w:tab/>
        <w:t>&lt;</w:t>
      </w:r>
      <w:r w:rsidRPr="00F42480">
        <w:rPr>
          <w:lang w:eastAsia="zh-CN"/>
        </w:rPr>
        <w:tab/>
        <w:t>30.5</w:t>
      </w:r>
      <w:r w:rsidRPr="00F42480">
        <w:rPr>
          <w:lang w:eastAsia="zh-CN"/>
        </w:rPr>
        <w:sym w:font="Symbol" w:char="F0B0"/>
      </w:r>
      <w:r w:rsidRPr="00F42480">
        <w:rPr>
          <w:lang w:eastAsia="zh-CN"/>
        </w:rPr>
        <w:t>时，</w:t>
      </w:r>
      <w:r w:rsidRPr="004A5F4F">
        <w:rPr>
          <w:rFonts w:eastAsia="Batang"/>
          <w:lang w:eastAsia="zh-CN"/>
        </w:rPr>
        <w:t>−</w:t>
      </w:r>
      <w:r w:rsidRPr="004A5F4F">
        <w:rPr>
          <w:lang w:eastAsia="ja-JP"/>
        </w:rPr>
        <w:t>163 + 15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0A762DEB" w14:textId="77777777" w:rsidR="002D2839" w:rsidRDefault="002D2839"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lang w:eastAsia="zh-CN"/>
        </w:rPr>
        <w:t>=</w:t>
      </w:r>
      <w:r w:rsidRPr="00632688">
        <w:rPr>
          <w:rFonts w:eastAsia="Batang"/>
          <w:lang w:eastAsia="zh-CN"/>
        </w:rPr>
        <w:tab/>
        <w:t>30.5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rPr>
        <w:t>−</w:t>
      </w:r>
      <w:r w:rsidRPr="004A5F4F">
        <w:rPr>
          <w:lang w:eastAsia="ja-JP"/>
        </w:rPr>
        <w:t>141 + 2.7 </w:t>
      </w:r>
      <w:r w:rsidRPr="004A5F4F">
        <w:rPr>
          <w:rFonts w:eastAsia="Batang"/>
        </w:rPr>
        <w:t>· </w:t>
      </w:r>
      <w:r w:rsidRPr="004A5F4F">
        <w:rPr>
          <w:rFonts w:eastAsia="Batang"/>
          <w:i/>
          <w:iCs/>
        </w:rPr>
        <w:t>log</w:t>
      </w:r>
      <w:r w:rsidRPr="004A5F4F">
        <w:rPr>
          <w:rFonts w:eastAsia="Batang"/>
          <w:i/>
          <w:iCs/>
          <w:vertAlign w:val="subscript"/>
        </w:rPr>
        <w:t>10</w:t>
      </w:r>
      <w:r w:rsidRPr="004A5F4F">
        <w:rPr>
          <w:rFonts w:eastAsia="Batang"/>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72CC5407" w14:textId="77777777" w:rsidR="002D2839" w:rsidRDefault="002D2839"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lang w:eastAsia="ja-JP"/>
        </w:rPr>
      </w:pPr>
      <w:r>
        <w:rPr>
          <w:rFonts w:ascii="SimSun" w:hAnsi="SimSun" w:cs="SimSun"/>
          <w:lang w:eastAsia="zh-CN"/>
        </w:rPr>
        <w:tab/>
      </w:r>
      <w:r>
        <w:rPr>
          <w:rFonts w:ascii="SimSun" w:hAnsi="SimSun" w:cs="SimSun" w:hint="eastAsia"/>
          <w:lang w:eastAsia="zh-CN"/>
        </w:rPr>
        <w:t>当</w:t>
      </w:r>
      <w:r w:rsidRPr="00632688">
        <w:rPr>
          <w:rFonts w:eastAsia="Batang"/>
          <w:lang w:eastAsia="zh-CN"/>
        </w:rPr>
        <w:t>30.5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Pr>
          <w:rFonts w:eastAsia="Batang"/>
          <w:lang w:eastAsia="zh-CN"/>
        </w:rPr>
        <w:tab/>
      </w:r>
      <w:r w:rsidRPr="00632688">
        <w:rPr>
          <w:rFonts w:eastAsia="Batang"/>
          <w:lang w:eastAsia="zh-CN"/>
        </w:rPr>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lang w:eastAsia="zh-CN"/>
        </w:rPr>
        <w:t>−</w:t>
      </w:r>
      <w:r w:rsidRPr="004A5F4F">
        <w:rPr>
          <w:lang w:eastAsia="ja-JP"/>
        </w:rPr>
        <w:t>157 + 14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sidRPr="007678B5">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23C09192" w14:textId="77777777" w:rsidR="002D2839" w:rsidRDefault="002D2839"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rPr>
        <w:sym w:font="Symbol" w:char="F03E"/>
      </w:r>
      <w:r w:rsidRPr="00632688">
        <w:rPr>
          <w:rFonts w:eastAsia="Batang"/>
          <w:lang w:eastAsia="zh-CN"/>
        </w:rPr>
        <w:tab/>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Pr>
          <w:rFonts w:eastAsia="Batang"/>
          <w:lang w:eastAsia="zh-CN"/>
        </w:rPr>
        <w:t xml:space="preserve">101.5 </w:t>
      </w: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p>
    <w:p w14:paraId="2D9D5FCA" w14:textId="77777777" w:rsidR="002D2839" w:rsidRPr="00632688" w:rsidRDefault="002D2839"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3C468D58" w14:textId="11FCCF3A" w:rsidR="002D2839" w:rsidRPr="0016052A" w:rsidRDefault="002D2839" w:rsidP="00313561">
      <w:pPr>
        <w:rPr>
          <w:lang w:eastAsia="ja-JP"/>
        </w:rPr>
      </w:pPr>
      <w:r w:rsidRPr="007C5C7A">
        <w:rPr>
          <w:rFonts w:eastAsia="Batang"/>
          <w:lang w:eastAsia="zh-CN"/>
        </w:rPr>
        <w:t>1.6</w:t>
      </w:r>
      <w:r w:rsidRPr="007C5C7A">
        <w:rPr>
          <w:rFonts w:eastAsia="Batang"/>
          <w:lang w:eastAsia="zh-CN"/>
        </w:rPr>
        <w:tab/>
      </w:r>
      <w:r w:rsidRPr="007C5C7A">
        <w:rPr>
          <w:rFonts w:ascii="SimSun" w:hAnsi="SimSun" w:cs="SimSun" w:hint="eastAsia"/>
          <w:lang w:eastAsia="zh-CN"/>
        </w:rPr>
        <w:t>为保护</w:t>
      </w:r>
      <w:r w:rsidRPr="007C5C7A">
        <w:rPr>
          <w:lang w:eastAsia="zh-CN"/>
        </w:rPr>
        <w:t>2 700-2 900 MHz,</w:t>
      </w:r>
      <w:r w:rsidRPr="007C5C7A">
        <w:rPr>
          <w:rFonts w:ascii="SimSun" w:hAnsi="SimSun" w:cs="SimSun" w:hint="eastAsia"/>
          <w:lang w:eastAsia="zh-CN"/>
        </w:rPr>
        <w:t>频段内其他主管部门境内的</w:t>
      </w:r>
      <w:r w:rsidRPr="007C5C7A">
        <w:rPr>
          <w:rFonts w:hint="eastAsia"/>
          <w:lang w:eastAsia="zh-CN"/>
        </w:rPr>
        <w:t>无线电定位业务系统</w:t>
      </w:r>
      <w:r w:rsidRPr="007C5C7A">
        <w:rPr>
          <w:rFonts w:ascii="SimSun" w:hAnsi="SimSun" w:cs="SimSun" w:hint="eastAsia"/>
          <w:lang w:eastAsia="zh-CN"/>
        </w:rPr>
        <w:t>，尤其是按照第</w:t>
      </w:r>
      <w:r w:rsidRPr="007C5C7A">
        <w:rPr>
          <w:rStyle w:val="Artref"/>
          <w:b/>
          <w:bCs/>
          <w:lang w:eastAsia="zh-CN"/>
        </w:rPr>
        <w:t>5.423</w:t>
      </w:r>
      <w:r w:rsidRPr="007C5C7A">
        <w:rPr>
          <w:rFonts w:ascii="SimSun" w:hAnsi="SimSun" w:cs="SimSun" w:hint="eastAsia"/>
          <w:lang w:eastAsia="zh-CN"/>
        </w:rPr>
        <w:t>款操作的那些系统，除非</w:t>
      </w:r>
      <w:r w:rsidR="00D56592">
        <w:rPr>
          <w:rFonts w:ascii="SimSun" w:hAnsi="SimSun" w:cs="SimSun" w:hint="eastAsia"/>
          <w:lang w:eastAsia="zh-CN"/>
        </w:rPr>
        <w:t>收到了</w:t>
      </w:r>
      <w:r w:rsidRPr="007C5C7A">
        <w:rPr>
          <w:rFonts w:ascii="SimSun" w:hAnsi="SimSun" w:cs="SimSun" w:hint="eastAsia"/>
          <w:lang w:eastAsia="zh-CN"/>
        </w:rPr>
        <w:t>受影响的主管部门</w:t>
      </w:r>
      <w:r w:rsidR="00D56592">
        <w:rPr>
          <w:rFonts w:ascii="SimSun" w:hAnsi="SimSun" w:cs="SimSun" w:hint="eastAsia"/>
          <w:lang w:eastAsia="zh-CN"/>
        </w:rPr>
        <w:t>的</w:t>
      </w:r>
      <w:r w:rsidRPr="007C5C7A">
        <w:rPr>
          <w:rFonts w:ascii="SimSun" w:hAnsi="SimSun" w:cs="SimSun" w:hint="eastAsia"/>
          <w:lang w:eastAsia="zh-CN"/>
        </w:rPr>
        <w:t>明确</w:t>
      </w:r>
      <w:r w:rsidR="00D56592">
        <w:rPr>
          <w:rFonts w:ascii="SimSun" w:hAnsi="SimSun" w:cs="SimSun" w:hint="eastAsia"/>
          <w:lang w:eastAsia="zh-CN"/>
        </w:rPr>
        <w:t>同意</w:t>
      </w:r>
      <w:r w:rsidRPr="007C5C7A">
        <w:rPr>
          <w:rFonts w:ascii="SimSun" w:hAnsi="SimSun" w:cs="SimSun" w:hint="eastAsia"/>
          <w:lang w:eastAsia="zh-CN"/>
        </w:rPr>
        <w:t>，否则在</w:t>
      </w:r>
      <w:r w:rsidRPr="007C5C7A">
        <w:rPr>
          <w:lang w:eastAsia="zh-CN"/>
        </w:rPr>
        <w:t>2 500-2 690 MHz</w:t>
      </w:r>
      <w:r w:rsidRPr="007C5C7A">
        <w:rPr>
          <w:rFonts w:hint="eastAsia"/>
          <w:lang w:eastAsia="zh-CN"/>
        </w:rPr>
        <w:t>频段操作的</w:t>
      </w:r>
      <w:r w:rsidRPr="007C5C7A">
        <w:rPr>
          <w:rFonts w:hint="eastAsia"/>
          <w:lang w:eastAsia="zh-CN"/>
        </w:rPr>
        <w:t>HIBS</w:t>
      </w:r>
      <w:r w:rsidRPr="007C5C7A">
        <w:rPr>
          <w:rFonts w:ascii="SimSun" w:hAnsi="SimSun" w:cs="SimSun" w:hint="eastAsia"/>
          <w:lang w:eastAsia="zh-CN"/>
        </w:rPr>
        <w:t>在其他主管部门境内地表所产生的功率通量密度（</w:t>
      </w:r>
      <w:proofErr w:type="spellStart"/>
      <w:r w:rsidRPr="007C5C7A">
        <w:rPr>
          <w:lang w:eastAsia="zh-CN"/>
        </w:rPr>
        <w:t>pfd</w:t>
      </w:r>
      <w:proofErr w:type="spellEnd"/>
      <w:r w:rsidRPr="007C5C7A">
        <w:rPr>
          <w:rFonts w:ascii="SimSun" w:hAnsi="SimSun" w:cs="SimSun" w:hint="eastAsia"/>
          <w:lang w:eastAsia="zh-CN"/>
        </w:rPr>
        <w:t>）水平不得超过以下限值：</w:t>
      </w:r>
    </w:p>
    <w:p w14:paraId="79A93518" w14:textId="77777777" w:rsidR="002D2839" w:rsidRDefault="002D2839"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Pr>
          <w:rFonts w:ascii="SimSun" w:hAnsi="SimSun" w:cs="SimSun"/>
          <w:lang w:eastAsia="zh-CN"/>
        </w:rPr>
        <w:tab/>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37°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−165.6</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6B66C889" w14:textId="77777777" w:rsidR="002D2839" w:rsidRDefault="002D2839"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37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45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165.6 + 5.5 (</w:t>
      </w:r>
      <w:r w:rsidRPr="00632688">
        <w:rPr>
          <w:lang w:eastAsia="ja-JP"/>
        </w:rPr>
        <w:sym w:font="Symbol" w:char="F071"/>
      </w:r>
      <w:r w:rsidRPr="00632688">
        <w:rPr>
          <w:lang w:eastAsia="ja-JP"/>
        </w:rPr>
        <w:t xml:space="preserve"> − 37)</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6128227C" w14:textId="77777777" w:rsidR="002D2839" w:rsidRDefault="002D2839"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121.6 + (</w:t>
      </w:r>
      <w:r w:rsidRPr="00632688">
        <w:rPr>
          <w:lang w:eastAsia="ja-JP"/>
        </w:rPr>
        <w:sym w:font="Symbol" w:char="F071"/>
      </w:r>
      <w:r>
        <w:rPr>
          <w:lang w:eastAsia="ja-JP"/>
        </w:rPr>
        <w:t xml:space="preserve"> − 45) / 3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BBFCC7B" w14:textId="77777777" w:rsidR="002D2839" w:rsidRPr="00632688" w:rsidRDefault="002D2839"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587DB97B" w14:textId="71C6AD36" w:rsidR="002D2839" w:rsidRPr="00CF0678" w:rsidRDefault="002D2839" w:rsidP="00313561">
      <w:pPr>
        <w:rPr>
          <w:rFonts w:eastAsia="Batang"/>
          <w:lang w:eastAsia="zh-CN"/>
        </w:rPr>
      </w:pPr>
      <w:r w:rsidRPr="00CF0678">
        <w:rPr>
          <w:rFonts w:eastAsia="Batang"/>
          <w:lang w:eastAsia="zh-CN"/>
        </w:rPr>
        <w:t>1.</w:t>
      </w:r>
      <w:r>
        <w:rPr>
          <w:rFonts w:eastAsia="Batang"/>
          <w:lang w:eastAsia="zh-CN"/>
        </w:rPr>
        <w:t>7</w:t>
      </w:r>
      <w:r>
        <w:rPr>
          <w:rFonts w:eastAsia="Batang"/>
          <w:lang w:eastAsia="zh-CN"/>
        </w:rPr>
        <w:tab/>
      </w:r>
      <w:r w:rsidRPr="00CF0678">
        <w:rPr>
          <w:rFonts w:hint="eastAsia"/>
          <w:lang w:eastAsia="zh-CN"/>
        </w:rPr>
        <w:t>为保护</w:t>
      </w:r>
      <w:r w:rsidRPr="00CF0678">
        <w:rPr>
          <w:lang w:eastAsia="zh-CN"/>
        </w:rPr>
        <w:t>2</w:t>
      </w:r>
      <w:r w:rsidR="00B63FE6" w:rsidRPr="007C5C7A">
        <w:rPr>
          <w:lang w:eastAsia="zh-CN"/>
        </w:rPr>
        <w:t> </w:t>
      </w:r>
      <w:r w:rsidRPr="00CF0678">
        <w:rPr>
          <w:lang w:eastAsia="zh-CN"/>
        </w:rPr>
        <w:t>690-2</w:t>
      </w:r>
      <w:r w:rsidR="00B63FE6" w:rsidRPr="007C5C7A">
        <w:rPr>
          <w:lang w:eastAsia="zh-CN"/>
        </w:rPr>
        <w:t> </w:t>
      </w:r>
      <w:r w:rsidRPr="00CF0678">
        <w:rPr>
          <w:lang w:eastAsia="zh-CN"/>
        </w:rPr>
        <w:t>700 MHz</w:t>
      </w:r>
      <w:r w:rsidRPr="00CF0678">
        <w:rPr>
          <w:rFonts w:hint="eastAsia"/>
          <w:lang w:eastAsia="zh-CN"/>
        </w:rPr>
        <w:t>频段的射电天文</w:t>
      </w:r>
      <w:r>
        <w:rPr>
          <w:rFonts w:hint="eastAsia"/>
          <w:lang w:eastAsia="zh-CN"/>
        </w:rPr>
        <w:t>业务电台</w:t>
      </w:r>
      <w:r w:rsidRPr="00CF0678">
        <w:rPr>
          <w:rFonts w:hint="eastAsia"/>
          <w:lang w:eastAsia="zh-CN"/>
        </w:rPr>
        <w:t>，</w:t>
      </w:r>
      <w:r w:rsidRPr="00B2556C">
        <w:rPr>
          <w:rFonts w:ascii="SimSun" w:hAnsi="SimSun" w:cs="SimSun" w:hint="eastAsia"/>
          <w:lang w:eastAsia="zh-CN"/>
        </w:rPr>
        <w:t>除非</w:t>
      </w:r>
      <w:r w:rsidR="00D56592">
        <w:rPr>
          <w:rFonts w:ascii="SimSun" w:hAnsi="SimSun" w:cs="SimSun" w:hint="eastAsia"/>
          <w:lang w:eastAsia="zh-CN"/>
        </w:rPr>
        <w:t>收到了</w:t>
      </w:r>
      <w:r w:rsidRPr="00B2556C">
        <w:rPr>
          <w:rFonts w:ascii="SimSun" w:hAnsi="SimSun" w:cs="SimSun" w:hint="eastAsia"/>
          <w:lang w:eastAsia="zh-CN"/>
        </w:rPr>
        <w:t>受影响的主管部门</w:t>
      </w:r>
      <w:r w:rsidR="00D56592">
        <w:rPr>
          <w:rFonts w:ascii="SimSun" w:hAnsi="SimSun" w:cs="SimSun" w:hint="eastAsia"/>
          <w:lang w:eastAsia="zh-CN"/>
        </w:rPr>
        <w:t>的</w:t>
      </w:r>
      <w:r w:rsidRPr="00B2556C">
        <w:rPr>
          <w:rFonts w:ascii="SimSun" w:hAnsi="SimSun" w:cs="SimSun" w:hint="eastAsia"/>
          <w:lang w:eastAsia="zh-CN"/>
        </w:rPr>
        <w:t>明确</w:t>
      </w:r>
      <w:r w:rsidR="00D56592">
        <w:rPr>
          <w:rFonts w:ascii="SimSun" w:hAnsi="SimSun" w:cs="SimSun" w:hint="eastAsia"/>
          <w:lang w:eastAsia="zh-CN"/>
        </w:rPr>
        <w:t>同意</w:t>
      </w:r>
      <w:r w:rsidRPr="00B2556C">
        <w:rPr>
          <w:rFonts w:ascii="SimSun" w:hAnsi="SimSun" w:cs="SimSun" w:hint="eastAsia"/>
          <w:lang w:eastAsia="zh-CN"/>
        </w:rPr>
        <w:t>，</w:t>
      </w:r>
      <w:r>
        <w:rPr>
          <w:rFonts w:ascii="SimSun" w:hAnsi="SimSun" w:cs="SimSun" w:hint="eastAsia"/>
          <w:lang w:eastAsia="zh-CN"/>
        </w:rPr>
        <w:t>否则在</w:t>
      </w:r>
      <w:r w:rsidRPr="00632688">
        <w:rPr>
          <w:lang w:eastAsia="zh-CN"/>
        </w:rPr>
        <w:t>2 500-2 690 MHz</w:t>
      </w:r>
      <w:r>
        <w:rPr>
          <w:rFonts w:hint="eastAsia"/>
          <w:lang w:eastAsia="zh-CN"/>
        </w:rPr>
        <w:t>频段内操作的</w:t>
      </w:r>
      <w:r w:rsidRPr="00624790">
        <w:rPr>
          <w:rFonts w:hint="eastAsia"/>
          <w:lang w:eastAsia="zh-CN"/>
        </w:rPr>
        <w:t>HIBS</w:t>
      </w:r>
      <w:r w:rsidRPr="00CF0678">
        <w:rPr>
          <w:rFonts w:hint="eastAsia"/>
          <w:lang w:eastAsia="zh-CN"/>
        </w:rPr>
        <w:t>在任何射电天文观测</w:t>
      </w:r>
      <w:r>
        <w:rPr>
          <w:rFonts w:hint="eastAsia"/>
          <w:lang w:eastAsia="zh-CN"/>
        </w:rPr>
        <w:t>站址所</w:t>
      </w:r>
      <w:r w:rsidRPr="00CF0678">
        <w:rPr>
          <w:rFonts w:hint="eastAsia"/>
          <w:lang w:eastAsia="zh-CN"/>
        </w:rPr>
        <w:t>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w:t>
      </w:r>
      <w:r w:rsidRPr="00CF0678">
        <w:rPr>
          <w:rFonts w:hint="eastAsia"/>
          <w:lang w:eastAsia="zh-CN"/>
        </w:rPr>
        <w:t>超过以下无用</w:t>
      </w:r>
      <w:r>
        <w:rPr>
          <w:rFonts w:hint="eastAsia"/>
          <w:lang w:eastAsia="zh-CN"/>
        </w:rPr>
        <w:t>发射限值：</w:t>
      </w:r>
    </w:p>
    <w:p w14:paraId="6A418A68" w14:textId="77777777" w:rsidR="002D2839" w:rsidRDefault="002D2839"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CF0678">
        <w:rPr>
          <w:rFonts w:eastAsia="Batang"/>
          <w:lang w:eastAsia="zh-CN"/>
        </w:rPr>
        <w:tab/>
      </w:r>
      <w:r w:rsidRPr="004A5F4F">
        <w:rPr>
          <w:rFonts w:eastAsia="Batang"/>
          <w:lang w:eastAsia="zh-CN"/>
        </w:rPr>
        <w:t>−177</w:t>
      </w:r>
      <w:r>
        <w:rPr>
          <w:rFonts w:eastAsia="Batang"/>
          <w:lang w:eastAsia="zh-CN"/>
        </w:rPr>
        <w:t xml:space="preserve"> </w:t>
      </w:r>
      <w:proofErr w:type="gramStart"/>
      <w:r w:rsidRPr="004A5F4F">
        <w:rPr>
          <w:rFonts w:eastAsia="Batang"/>
          <w:lang w:eastAsia="zh-CN"/>
        </w:rPr>
        <w:t>dB(</w:t>
      </w:r>
      <w:proofErr w:type="gramEnd"/>
      <w:r w:rsidRPr="004A5F4F">
        <w:rPr>
          <w:rFonts w:eastAsia="Batang"/>
          <w:lang w:eastAsia="zh-CN"/>
        </w:rPr>
        <w:t>W/(m</w:t>
      </w:r>
      <w:r w:rsidRPr="004A5F4F">
        <w:rPr>
          <w:rFonts w:eastAsia="Batang"/>
          <w:vertAlign w:val="superscript"/>
          <w:lang w:eastAsia="zh-CN"/>
        </w:rPr>
        <w:t>2</w:t>
      </w:r>
      <w:r w:rsidRPr="004A5F4F">
        <w:rPr>
          <w:rFonts w:eastAsia="Batang"/>
          <w:lang w:eastAsia="zh-CN"/>
        </w:rPr>
        <w:t> · 10 MHz))</w:t>
      </w:r>
    </w:p>
    <w:p w14:paraId="6F67B91B" w14:textId="7C459F3F" w:rsidR="002D2839" w:rsidRPr="002958F1" w:rsidRDefault="002D2839" w:rsidP="00313561">
      <w:pPr>
        <w:rPr>
          <w:lang w:eastAsia="zh-CN"/>
        </w:rPr>
      </w:pPr>
      <w:r>
        <w:rPr>
          <w:lang w:eastAsia="zh-CN"/>
        </w:rPr>
        <w:t>1.8</w:t>
      </w:r>
      <w:r>
        <w:rPr>
          <w:lang w:eastAsia="zh-CN"/>
        </w:rPr>
        <w:tab/>
      </w:r>
      <w:r>
        <w:rPr>
          <w:rFonts w:hint="eastAsia"/>
          <w:lang w:eastAsia="zh-CN"/>
        </w:rPr>
        <w:t>“</w:t>
      </w:r>
      <w:r w:rsidRPr="002958F1">
        <w:rPr>
          <w:rFonts w:eastAsia="STKaiti"/>
          <w:lang w:eastAsia="zh-CN"/>
        </w:rPr>
        <w:t>做出决议</w:t>
      </w:r>
      <w:r w:rsidRPr="002958F1">
        <w:rPr>
          <w:rFonts w:eastAsia="STKaiti"/>
          <w:lang w:eastAsia="zh-CN"/>
        </w:rPr>
        <w:t>1.</w:t>
      </w:r>
      <w:proofErr w:type="gramStart"/>
      <w:r w:rsidRPr="002958F1">
        <w:rPr>
          <w:rFonts w:eastAsia="STKaiti"/>
          <w:lang w:eastAsia="zh-CN"/>
        </w:rPr>
        <w:t>7</w:t>
      </w:r>
      <w:r w:rsidRPr="000E038A">
        <w:rPr>
          <w:rFonts w:asciiTheme="majorEastAsia" w:eastAsiaTheme="majorEastAsia" w:hAnsiTheme="majorEastAsia" w:hint="eastAsia"/>
          <w:lang w:eastAsia="zh-CN"/>
        </w:rPr>
        <w:t>”</w:t>
      </w:r>
      <w:r w:rsidRPr="006422AE">
        <w:rPr>
          <w:rFonts w:ascii="SimSun" w:hAnsi="SimSun" w:cs="SimSun" w:hint="eastAsia"/>
          <w:lang w:eastAsia="zh-CN"/>
        </w:rPr>
        <w:t>适用于</w:t>
      </w:r>
      <w:proofErr w:type="gramEnd"/>
      <w:r>
        <w:rPr>
          <w:lang w:eastAsia="zh-CN"/>
        </w:rPr>
        <w:t>2023</w:t>
      </w:r>
      <w:r>
        <w:rPr>
          <w:rFonts w:ascii="SimSun" w:hAnsi="SimSun" w:cs="SimSun" w:hint="eastAsia"/>
          <w:lang w:eastAsia="zh-CN"/>
        </w:rPr>
        <w:t>年</w:t>
      </w:r>
      <w:r w:rsidRPr="006422AE">
        <w:rPr>
          <w:lang w:eastAsia="zh-CN"/>
        </w:rPr>
        <w:t>11</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w:t>
      </w:r>
      <w:r>
        <w:rPr>
          <w:rFonts w:ascii="SimSun" w:hAnsi="SimSun" w:cs="SimSun" w:hint="eastAsia"/>
          <w:lang w:eastAsia="zh-CN"/>
        </w:rPr>
        <w:t>已在用</w:t>
      </w:r>
      <w:r w:rsidRPr="006422AE">
        <w:rPr>
          <w:rFonts w:ascii="SimSun" w:hAnsi="SimSun" w:cs="SimSun" w:hint="eastAsia"/>
          <w:lang w:eastAsia="zh-CN"/>
        </w:rPr>
        <w:t>且在</w:t>
      </w:r>
      <w:r w:rsidRPr="006422AE">
        <w:rPr>
          <w:lang w:eastAsia="zh-CN"/>
        </w:rPr>
        <w:t>20</w:t>
      </w:r>
      <w:r>
        <w:rPr>
          <w:lang w:eastAsia="zh-CN"/>
        </w:rPr>
        <w:t>24</w:t>
      </w:r>
      <w:r w:rsidRPr="006422AE">
        <w:rPr>
          <w:rFonts w:ascii="SimSun" w:hAnsi="SimSun" w:cs="SimSun" w:hint="eastAsia"/>
          <w:lang w:eastAsia="zh-CN"/>
        </w:rPr>
        <w:t>年</w:t>
      </w:r>
      <w:r w:rsidRPr="006422AE">
        <w:rPr>
          <w:lang w:eastAsia="zh-CN"/>
        </w:rPr>
        <w:t>5</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日前已向无线电通信局</w:t>
      </w:r>
      <w:r>
        <w:rPr>
          <w:rFonts w:ascii="SimSun" w:hAnsi="SimSun" w:cs="SimSun" w:hint="eastAsia"/>
          <w:lang w:eastAsia="zh-CN"/>
        </w:rPr>
        <w:t>（</w:t>
      </w:r>
      <w:r w:rsidRPr="00856319">
        <w:rPr>
          <w:rFonts w:hint="eastAsia"/>
          <w:lang w:eastAsia="zh-CN"/>
        </w:rPr>
        <w:t>BR</w:t>
      </w:r>
      <w:r>
        <w:rPr>
          <w:rFonts w:ascii="SimSun" w:hAnsi="SimSun" w:cs="SimSun" w:hint="eastAsia"/>
          <w:lang w:eastAsia="zh-CN"/>
        </w:rPr>
        <w:t>）</w:t>
      </w:r>
      <w:r w:rsidRPr="006422AE">
        <w:rPr>
          <w:rFonts w:ascii="SimSun" w:hAnsi="SimSun" w:cs="SimSun" w:hint="eastAsia"/>
          <w:lang w:eastAsia="zh-CN"/>
        </w:rPr>
        <w:t>通知的</w:t>
      </w:r>
      <w:r w:rsidRPr="002958F1">
        <w:rPr>
          <w:lang w:eastAsia="zh-CN"/>
        </w:rPr>
        <w:t>2</w:t>
      </w:r>
      <w:r w:rsidR="00B63FE6" w:rsidRPr="007C5C7A">
        <w:rPr>
          <w:lang w:eastAsia="zh-CN"/>
        </w:rPr>
        <w:t> </w:t>
      </w:r>
      <w:r w:rsidRPr="002958F1">
        <w:rPr>
          <w:lang w:eastAsia="zh-CN"/>
        </w:rPr>
        <w:t>690-2</w:t>
      </w:r>
      <w:r w:rsidR="00B63FE6" w:rsidRPr="007C5C7A">
        <w:rPr>
          <w:lang w:eastAsia="zh-CN"/>
        </w:rPr>
        <w:t> </w:t>
      </w:r>
      <w:r w:rsidRPr="002958F1">
        <w:rPr>
          <w:lang w:eastAsia="zh-CN"/>
        </w:rPr>
        <w:t>700 MHz</w:t>
      </w:r>
      <w:r w:rsidRPr="001978D9">
        <w:rPr>
          <w:rFonts w:ascii="SimSun" w:hAnsi="SimSun" w:cs="SimSun" w:hint="eastAsia"/>
          <w:lang w:eastAsia="zh-CN"/>
        </w:rPr>
        <w:t>频段中的</w:t>
      </w:r>
      <w:r w:rsidRPr="006422AE">
        <w:rPr>
          <w:rFonts w:ascii="SimSun" w:hAnsi="SimSun" w:cs="SimSun" w:hint="eastAsia"/>
          <w:lang w:eastAsia="zh-CN"/>
        </w:rPr>
        <w:t>任何</w:t>
      </w:r>
      <w:r>
        <w:rPr>
          <w:rFonts w:ascii="SimSun" w:hAnsi="SimSun" w:cs="SimSun" w:hint="eastAsia"/>
          <w:lang w:eastAsia="zh-CN"/>
        </w:rPr>
        <w:t>射电天文电台</w:t>
      </w:r>
      <w:r w:rsidRPr="002958F1">
        <w:rPr>
          <w:rFonts w:ascii="SimSun" w:hAnsi="SimSun" w:cs="SimSun" w:hint="eastAsia"/>
          <w:lang w:eastAsia="zh-CN"/>
        </w:rPr>
        <w:t>，</w:t>
      </w:r>
      <w:r w:rsidRPr="006422AE">
        <w:rPr>
          <w:rFonts w:ascii="SimSun" w:hAnsi="SimSun" w:cs="SimSun" w:hint="eastAsia"/>
          <w:lang w:eastAsia="zh-CN"/>
        </w:rPr>
        <w:t>或在</w:t>
      </w:r>
      <w:r>
        <w:rPr>
          <w:rFonts w:hint="eastAsia"/>
          <w:lang w:eastAsia="zh-CN"/>
        </w:rPr>
        <w:t>“</w:t>
      </w:r>
      <w:r w:rsidRPr="002958F1">
        <w:rPr>
          <w:rFonts w:eastAsia="STKaiti"/>
          <w:lang w:eastAsia="zh-CN"/>
        </w:rPr>
        <w:t>做出决议</w:t>
      </w:r>
      <w:r w:rsidRPr="002958F1">
        <w:rPr>
          <w:rFonts w:eastAsia="STKaiti"/>
          <w:lang w:eastAsia="zh-CN"/>
        </w:rPr>
        <w:t>1.7</w:t>
      </w:r>
      <w:r w:rsidRPr="00471D3C">
        <w:rPr>
          <w:rFonts w:asciiTheme="majorEastAsia" w:eastAsiaTheme="majorEastAsia" w:hAnsiTheme="majorEastAsia" w:hint="eastAsia"/>
          <w:lang w:eastAsia="zh-CN"/>
        </w:rPr>
        <w:t>”</w:t>
      </w:r>
      <w:r>
        <w:rPr>
          <w:rFonts w:asciiTheme="minorEastAsia" w:hAnsiTheme="minorEastAsia" w:hint="eastAsia"/>
          <w:lang w:eastAsia="zh-CN"/>
        </w:rPr>
        <w:t>所</w:t>
      </w:r>
      <w:r w:rsidRPr="006422AE">
        <w:rPr>
          <w:rFonts w:ascii="SimSun" w:hAnsi="SimSun" w:cs="SimSun" w:hint="eastAsia"/>
          <w:lang w:eastAsia="zh-CN"/>
        </w:rPr>
        <w:t>适用的</w:t>
      </w:r>
      <w:r w:rsidRPr="00DB34FF">
        <w:rPr>
          <w:lang w:eastAsia="zh-CN"/>
        </w:rPr>
        <w:t>HIBS</w:t>
      </w:r>
      <w:r w:rsidRPr="006422AE">
        <w:rPr>
          <w:rFonts w:ascii="SimSun" w:hAnsi="SimSun" w:cs="SimSun" w:hint="eastAsia"/>
          <w:lang w:eastAsia="zh-CN"/>
        </w:rPr>
        <w:t>系统</w:t>
      </w:r>
      <w:r w:rsidRPr="001978D9">
        <w:rPr>
          <w:rFonts w:ascii="SimSun" w:hAnsi="SimSun" w:cs="SimSun" w:hint="eastAsia"/>
          <w:lang w:eastAsia="zh-CN"/>
        </w:rPr>
        <w:t>进行通知所需的附录</w:t>
      </w:r>
      <w:r w:rsidRPr="006734C0">
        <w:rPr>
          <w:b/>
          <w:bCs/>
          <w:lang w:eastAsia="zh-CN"/>
        </w:rPr>
        <w:t>4</w:t>
      </w:r>
      <w:r w:rsidRPr="001978D9">
        <w:rPr>
          <w:rFonts w:ascii="SimSun" w:hAnsi="SimSun" w:cs="SimSun" w:hint="eastAsia"/>
          <w:lang w:eastAsia="zh-CN"/>
        </w:rPr>
        <w:t>完整资料收妥日期之前已经通知的任何</w:t>
      </w:r>
      <w:r>
        <w:rPr>
          <w:rFonts w:ascii="SimSun" w:hAnsi="SimSun" w:cs="SimSun" w:hint="eastAsia"/>
          <w:lang w:eastAsia="zh-CN"/>
        </w:rPr>
        <w:t>射电天文电台</w:t>
      </w:r>
      <w:r w:rsidRPr="002958F1">
        <w:rPr>
          <w:rFonts w:ascii="SimSun" w:hAnsi="SimSun" w:cs="SimSun" w:hint="eastAsia"/>
          <w:lang w:eastAsia="zh-CN"/>
        </w:rPr>
        <w:t>；</w:t>
      </w:r>
      <w:r w:rsidRPr="001978D9">
        <w:rPr>
          <w:rFonts w:ascii="SimSun" w:hAnsi="SimSun" w:cs="SimSun" w:hint="eastAsia"/>
          <w:lang w:eastAsia="zh-CN"/>
        </w:rPr>
        <w:t>该日期之后通知的射电天文电台</w:t>
      </w:r>
      <w:r w:rsidRPr="002958F1">
        <w:rPr>
          <w:rFonts w:ascii="SimSun" w:hAnsi="SimSun" w:cs="SimSun" w:hint="eastAsia"/>
          <w:lang w:eastAsia="zh-CN"/>
        </w:rPr>
        <w:t>需</w:t>
      </w:r>
      <w:r w:rsidRPr="001978D9">
        <w:rPr>
          <w:rFonts w:ascii="SimSun" w:hAnsi="SimSun" w:cs="SimSun" w:hint="eastAsia"/>
          <w:lang w:eastAsia="zh-CN"/>
        </w:rPr>
        <w:t>寻求与</w:t>
      </w:r>
      <w:r>
        <w:rPr>
          <w:rFonts w:ascii="SimSun" w:hAnsi="SimSun" w:cs="SimSun" w:hint="eastAsia"/>
          <w:lang w:eastAsia="zh-CN"/>
        </w:rPr>
        <w:t>通知</w:t>
      </w:r>
      <w:r w:rsidRPr="002958F1">
        <w:rPr>
          <w:lang w:eastAsia="zh-CN"/>
        </w:rPr>
        <w:t>HIBS</w:t>
      </w:r>
      <w:r w:rsidRPr="001978D9">
        <w:rPr>
          <w:rFonts w:ascii="SimSun" w:hAnsi="SimSun" w:cs="SimSun" w:hint="eastAsia"/>
          <w:lang w:eastAsia="zh-CN"/>
        </w:rPr>
        <w:t>的主管部门达成协议；</w:t>
      </w:r>
    </w:p>
    <w:p w14:paraId="0E2B4534" w14:textId="5DF7B791" w:rsidR="002D2839" w:rsidRPr="007C5C7A" w:rsidRDefault="002D2839" w:rsidP="00313561">
      <w:pPr>
        <w:rPr>
          <w:rFonts w:eastAsia="Batang"/>
          <w:lang w:eastAsia="zh-CN"/>
        </w:rPr>
      </w:pPr>
      <w:r w:rsidRPr="007C5C7A">
        <w:rPr>
          <w:rFonts w:eastAsia="Batang"/>
          <w:lang w:eastAsia="zh-CN"/>
        </w:rPr>
        <w:t>1.9</w:t>
      </w:r>
      <w:r w:rsidRPr="007C5C7A">
        <w:rPr>
          <w:rFonts w:eastAsia="Batang"/>
          <w:lang w:eastAsia="zh-CN"/>
        </w:rPr>
        <w:tab/>
      </w:r>
      <w:r w:rsidRPr="007C5C7A">
        <w:rPr>
          <w:rFonts w:ascii="SimSun" w:hAnsi="SimSun" w:cs="SimSun" w:hint="eastAsia"/>
          <w:lang w:eastAsia="zh-CN"/>
        </w:rPr>
        <w:t>为保护</w:t>
      </w:r>
      <w:r w:rsidRPr="007C5C7A">
        <w:rPr>
          <w:lang w:eastAsia="zh-CN"/>
        </w:rPr>
        <w:t>2</w:t>
      </w:r>
      <w:r w:rsidR="00655647" w:rsidRPr="007C5C7A">
        <w:rPr>
          <w:lang w:eastAsia="zh-CN"/>
        </w:rPr>
        <w:t> </w:t>
      </w:r>
      <w:r w:rsidRPr="007C5C7A">
        <w:rPr>
          <w:lang w:eastAsia="zh-CN"/>
        </w:rPr>
        <w:t>483.5-2</w:t>
      </w:r>
      <w:r w:rsidR="00655647" w:rsidRPr="007C5C7A">
        <w:rPr>
          <w:lang w:eastAsia="zh-CN"/>
        </w:rPr>
        <w:t> </w:t>
      </w:r>
      <w:r w:rsidRPr="007C5C7A">
        <w:rPr>
          <w:lang w:eastAsia="zh-CN"/>
        </w:rPr>
        <w:t>500 MHz</w:t>
      </w:r>
      <w:r w:rsidRPr="007C5C7A">
        <w:rPr>
          <w:rFonts w:ascii="SimSun" w:hAnsi="SimSun" w:cs="SimSun" w:hint="eastAsia"/>
          <w:lang w:eastAsia="zh-CN"/>
        </w:rPr>
        <w:t>频段内的</w:t>
      </w:r>
      <w:r w:rsidRPr="007C5C7A">
        <w:rPr>
          <w:lang w:eastAsia="zh-CN"/>
        </w:rPr>
        <w:t>MSS</w:t>
      </w:r>
      <w:r w:rsidRPr="007C5C7A">
        <w:rPr>
          <w:rFonts w:ascii="SimSun" w:hAnsi="SimSun" w:cs="SimSun" w:hint="eastAsia"/>
          <w:lang w:eastAsia="zh-CN"/>
        </w:rPr>
        <w:t>（空对地）和</w:t>
      </w:r>
      <w:r w:rsidRPr="007C5C7A">
        <w:rPr>
          <w:lang w:eastAsia="zh-CN"/>
        </w:rPr>
        <w:t>RDSS</w:t>
      </w:r>
      <w:r w:rsidRPr="007C5C7A">
        <w:rPr>
          <w:rFonts w:ascii="SimSun" w:hAnsi="SimSun" w:cs="SimSun" w:hint="eastAsia"/>
          <w:lang w:eastAsia="zh-CN"/>
        </w:rPr>
        <w:t>（空对地），在</w:t>
      </w:r>
      <w:r w:rsidRPr="007C5C7A">
        <w:rPr>
          <w:lang w:eastAsia="zh-CN"/>
        </w:rPr>
        <w:t>2</w:t>
      </w:r>
      <w:r w:rsidR="00655647" w:rsidRPr="007C5C7A">
        <w:rPr>
          <w:lang w:eastAsia="zh-CN"/>
        </w:rPr>
        <w:t> </w:t>
      </w:r>
      <w:r w:rsidRPr="007C5C7A">
        <w:rPr>
          <w:lang w:eastAsia="zh-CN"/>
        </w:rPr>
        <w:t>500-2</w:t>
      </w:r>
      <w:r w:rsidR="00655647" w:rsidRPr="007C5C7A">
        <w:rPr>
          <w:lang w:eastAsia="zh-CN"/>
        </w:rPr>
        <w:t> </w:t>
      </w:r>
      <w:r w:rsidRPr="007C5C7A">
        <w:rPr>
          <w:lang w:eastAsia="zh-CN"/>
        </w:rPr>
        <w:t>690 MHz</w:t>
      </w:r>
      <w:r w:rsidRPr="007C5C7A">
        <w:rPr>
          <w:rFonts w:ascii="SimSun" w:hAnsi="SimSun" w:cs="SimSun" w:hint="eastAsia"/>
          <w:lang w:eastAsia="zh-CN"/>
        </w:rPr>
        <w:t>频段内使用</w:t>
      </w:r>
      <w:r w:rsidRPr="007C5C7A">
        <w:rPr>
          <w:lang w:eastAsia="zh-CN"/>
        </w:rPr>
        <w:t>HIBS</w:t>
      </w:r>
      <w:r w:rsidRPr="007C5C7A">
        <w:rPr>
          <w:rFonts w:ascii="SimSun" w:hAnsi="SimSun" w:cs="SimSun" w:hint="eastAsia"/>
          <w:lang w:eastAsia="zh-CN"/>
        </w:rPr>
        <w:t>平台须遵守</w:t>
      </w:r>
      <w:r w:rsidRPr="007C5C7A">
        <w:rPr>
          <w:lang w:eastAsia="zh-CN"/>
        </w:rPr>
        <w:t>2</w:t>
      </w:r>
      <w:r w:rsidR="00655647" w:rsidRPr="007C5C7A">
        <w:rPr>
          <w:lang w:eastAsia="zh-CN"/>
        </w:rPr>
        <w:t> </w:t>
      </w:r>
      <w:r w:rsidRPr="007C5C7A">
        <w:rPr>
          <w:lang w:eastAsia="zh-CN"/>
        </w:rPr>
        <w:t>483.5-2</w:t>
      </w:r>
      <w:r w:rsidR="00655647" w:rsidRPr="007C5C7A">
        <w:rPr>
          <w:lang w:eastAsia="zh-CN"/>
        </w:rPr>
        <w:t> </w:t>
      </w:r>
      <w:r w:rsidRPr="007C5C7A">
        <w:rPr>
          <w:lang w:eastAsia="zh-CN"/>
        </w:rPr>
        <w:t>500 MHz</w:t>
      </w:r>
      <w:r w:rsidRPr="007C5C7A">
        <w:rPr>
          <w:rFonts w:ascii="SimSun" w:hAnsi="SimSun" w:cs="SimSun" w:hint="eastAsia"/>
          <w:lang w:eastAsia="zh-CN"/>
        </w:rPr>
        <w:t>频段内</w:t>
      </w:r>
      <w:r w:rsidRPr="007C5C7A">
        <w:rPr>
          <w:rFonts w:eastAsia="Batang"/>
          <w:lang w:eastAsia="zh-CN"/>
        </w:rPr>
        <w:t>−30 dBm/</w:t>
      </w:r>
      <w:proofErr w:type="gramStart"/>
      <w:r w:rsidRPr="007C5C7A">
        <w:rPr>
          <w:rFonts w:eastAsia="Batang"/>
          <w:lang w:eastAsia="zh-CN"/>
        </w:rPr>
        <w:t>MHz</w:t>
      </w:r>
      <w:r w:rsidRPr="007C5C7A">
        <w:rPr>
          <w:rFonts w:ascii="SimSun" w:hAnsi="SimSun" w:cs="SimSun" w:hint="eastAsia"/>
          <w:lang w:eastAsia="zh-CN"/>
        </w:rPr>
        <w:t>的无用发射限值；</w:t>
      </w:r>
      <w:proofErr w:type="gramEnd"/>
    </w:p>
    <w:p w14:paraId="2D0A9403" w14:textId="77777777" w:rsidR="002D2839" w:rsidRPr="0023431D" w:rsidRDefault="002D2839" w:rsidP="00313561">
      <w:pPr>
        <w:rPr>
          <w:lang w:eastAsia="zh-CN"/>
        </w:rPr>
      </w:pPr>
      <w:r w:rsidRPr="007C5C7A">
        <w:rPr>
          <w:lang w:eastAsia="zh-CN"/>
        </w:rPr>
        <w:t>2</w:t>
      </w:r>
      <w:r w:rsidRPr="007C5C7A">
        <w:rPr>
          <w:rFonts w:ascii="SimSun" w:hAnsi="SimSun" w:cs="SimSun"/>
          <w:lang w:eastAsia="zh-CN"/>
        </w:rPr>
        <w:tab/>
      </w:r>
      <w:r w:rsidRPr="007C5C7A">
        <w:rPr>
          <w:rFonts w:ascii="SimSun" w:hAnsi="SimSun" w:cs="SimSun" w:hint="eastAsia"/>
          <w:lang w:eastAsia="zh-CN"/>
        </w:rPr>
        <w:t>有意实施</w:t>
      </w:r>
      <w:r w:rsidRPr="007C5C7A">
        <w:rPr>
          <w:lang w:eastAsia="zh-CN"/>
        </w:rPr>
        <w:t>HIBS</w:t>
      </w:r>
      <w:r w:rsidRPr="007C5C7A">
        <w:rPr>
          <w:rFonts w:hint="eastAsia"/>
          <w:lang w:eastAsia="zh-CN"/>
        </w:rPr>
        <w:t>系统</w:t>
      </w:r>
      <w:r w:rsidRPr="007C5C7A">
        <w:rPr>
          <w:rFonts w:ascii="SimSun" w:hAnsi="SimSun" w:cs="SimSun" w:hint="eastAsia"/>
          <w:lang w:eastAsia="zh-CN"/>
        </w:rPr>
        <w:t>的主管部门须根据第</w:t>
      </w:r>
      <w:r w:rsidRPr="007C5C7A">
        <w:rPr>
          <w:b/>
          <w:bCs/>
          <w:shd w:val="clear" w:color="auto" w:fill="FFFFFF" w:themeFill="background1"/>
          <w:lang w:eastAsia="zh-CN"/>
        </w:rPr>
        <w:t>11</w:t>
      </w:r>
      <w:r w:rsidRPr="007C5C7A">
        <w:rPr>
          <w:rFonts w:ascii="SimSun" w:hAnsi="SimSun" w:cs="SimSun" w:hint="eastAsia"/>
          <w:lang w:eastAsia="zh-CN"/>
        </w:rPr>
        <w:t>条，向无线电通信局提交附录</w:t>
      </w:r>
      <w:r w:rsidRPr="007C5C7A">
        <w:rPr>
          <w:b/>
          <w:lang w:eastAsia="zh-CN"/>
        </w:rPr>
        <w:t>4</w:t>
      </w:r>
      <w:r w:rsidRPr="007C5C7A">
        <w:rPr>
          <w:rFonts w:ascii="SimSun" w:hAnsi="SimSun" w:cs="SimSun" w:hint="eastAsia"/>
          <w:lang w:eastAsia="zh-CN"/>
        </w:rPr>
        <w:t>中所有必须提交的数据项，通知发射和接收</w:t>
      </w:r>
      <w:r w:rsidRPr="007C5C7A">
        <w:rPr>
          <w:shd w:val="clear" w:color="auto" w:fill="FFFFFF" w:themeFill="background1"/>
          <w:lang w:eastAsia="zh-CN"/>
        </w:rPr>
        <w:t>HIBS</w:t>
      </w:r>
      <w:r w:rsidRPr="007C5C7A">
        <w:rPr>
          <w:rFonts w:hint="eastAsia"/>
          <w:shd w:val="clear" w:color="auto" w:fill="FFFFFF" w:themeFill="background1"/>
          <w:lang w:eastAsia="zh-CN"/>
        </w:rPr>
        <w:t>台站的频率指配，以审查是否符合</w:t>
      </w:r>
      <w:r w:rsidRPr="00797359">
        <w:rPr>
          <w:rFonts w:hint="eastAsia"/>
          <w:shd w:val="clear" w:color="auto" w:fill="FFFFFF" w:themeFill="background1"/>
          <w:lang w:eastAsia="zh-CN"/>
        </w:rPr>
        <w:t>上述</w:t>
      </w:r>
      <w:r w:rsidRPr="00797359">
        <w:rPr>
          <w:rFonts w:ascii="STKaiti" w:eastAsia="STKaiti" w:hAnsi="STKaiti" w:hint="eastAsia"/>
          <w:lang w:eastAsia="zh-CN"/>
        </w:rPr>
        <w:t>做出决议</w:t>
      </w:r>
      <w:r w:rsidRPr="007C5C7A">
        <w:rPr>
          <w:rFonts w:hint="eastAsia"/>
          <w:shd w:val="clear" w:color="auto" w:fill="FFFFFF" w:themeFill="background1"/>
          <w:lang w:eastAsia="zh-CN"/>
        </w:rPr>
        <w:t>中规定的条件</w:t>
      </w:r>
      <w:r w:rsidRPr="007C5C7A">
        <w:rPr>
          <w:rFonts w:ascii="SimSun" w:hAnsi="SimSun" w:cs="SimSun" w:hint="eastAsia"/>
          <w:lang w:eastAsia="zh-CN"/>
        </w:rPr>
        <w:t>，</w:t>
      </w:r>
    </w:p>
    <w:p w14:paraId="5AEBBE37" w14:textId="77777777" w:rsidR="002D2839" w:rsidRPr="0076558E" w:rsidRDefault="002D2839" w:rsidP="00313561">
      <w:pPr>
        <w:pStyle w:val="Call"/>
        <w:rPr>
          <w:shd w:val="clear" w:color="auto" w:fill="FFFFFF" w:themeFill="background1"/>
          <w:lang w:eastAsia="zh-CN"/>
        </w:rPr>
      </w:pPr>
      <w:r w:rsidRPr="0076558E">
        <w:rPr>
          <w:rFonts w:hint="eastAsia"/>
          <w:shd w:val="clear" w:color="auto" w:fill="FFFFFF" w:themeFill="background1"/>
          <w:lang w:eastAsia="zh-CN"/>
        </w:rPr>
        <w:t>请</w:t>
      </w:r>
      <w:r>
        <w:rPr>
          <w:rFonts w:hint="eastAsia"/>
          <w:shd w:val="clear" w:color="auto" w:fill="FFFFFF" w:themeFill="background1"/>
          <w:lang w:eastAsia="zh-CN"/>
        </w:rPr>
        <w:t>主管部门</w:t>
      </w:r>
    </w:p>
    <w:p w14:paraId="521BAF3D" w14:textId="77777777" w:rsidR="002D2839" w:rsidRDefault="002D2839" w:rsidP="00313561">
      <w:pPr>
        <w:ind w:firstLineChars="200" w:firstLine="480"/>
        <w:rPr>
          <w:rFonts w:ascii="SimSun" w:hAnsi="SimSun" w:cs="SimSun"/>
          <w:lang w:eastAsia="zh-CN"/>
        </w:rPr>
      </w:pP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0B1E99FE" w14:textId="77777777" w:rsidR="002D2839" w:rsidRPr="0076558E" w:rsidRDefault="002D2839" w:rsidP="00313561">
      <w:pPr>
        <w:pStyle w:val="Call"/>
        <w:rPr>
          <w:shd w:val="clear" w:color="auto" w:fill="FFFFFF" w:themeFill="background1"/>
          <w:lang w:eastAsia="zh-CN"/>
        </w:rPr>
      </w:pPr>
      <w:r w:rsidRPr="0076558E">
        <w:rPr>
          <w:rFonts w:hint="eastAsia"/>
          <w:shd w:val="clear" w:color="auto" w:fill="FFFFFF" w:themeFill="background1"/>
          <w:lang w:eastAsia="zh-CN"/>
        </w:rPr>
        <w:lastRenderedPageBreak/>
        <w:t>责成无线电通信局主任</w:t>
      </w:r>
    </w:p>
    <w:p w14:paraId="30066F27" w14:textId="77777777" w:rsidR="002D2839" w:rsidRPr="00DB34FF" w:rsidRDefault="002D2839" w:rsidP="00313561">
      <w:pPr>
        <w:ind w:firstLineChars="200" w:firstLine="480"/>
        <w:rPr>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01E308C2" w14:textId="61607A9C" w:rsidR="000C34F7" w:rsidRDefault="002D2839">
      <w:pPr>
        <w:pStyle w:val="Reasons"/>
        <w:rPr>
          <w:lang w:eastAsia="zh-CN"/>
        </w:rPr>
      </w:pPr>
      <w:r>
        <w:rPr>
          <w:b/>
          <w:lang w:eastAsia="zh-CN"/>
        </w:rPr>
        <w:t>理由：</w:t>
      </w:r>
      <w:r>
        <w:rPr>
          <w:lang w:eastAsia="zh-CN"/>
        </w:rPr>
        <w:tab/>
      </w:r>
      <w:r w:rsidR="00D56592">
        <w:rPr>
          <w:rFonts w:hint="eastAsia"/>
          <w:lang w:eastAsia="zh-CN"/>
        </w:rPr>
        <w:t>为确保保护现有业务，</w:t>
      </w:r>
      <w:r w:rsidR="00D56592">
        <w:rPr>
          <w:rFonts w:hint="eastAsia"/>
          <w:bCs/>
          <w:szCs w:val="22"/>
          <w:lang w:eastAsia="zh-CN"/>
        </w:rPr>
        <w:t>第</w:t>
      </w:r>
      <w:r w:rsidR="00E331F5" w:rsidRPr="00CF3034">
        <w:rPr>
          <w:b/>
          <w:szCs w:val="22"/>
          <w:lang w:eastAsia="zh-CN" w:bidi="ru-RU"/>
        </w:rPr>
        <w:t>[B14-HIBS 2 500-2 690 MHz]</w:t>
      </w:r>
      <w:r w:rsidR="00D56592">
        <w:rPr>
          <w:rFonts w:hint="eastAsia"/>
          <w:bCs/>
          <w:szCs w:val="22"/>
          <w:lang w:eastAsia="zh-CN"/>
        </w:rPr>
        <w:t>号决议</w:t>
      </w:r>
      <w:r w:rsidR="00D56592">
        <w:rPr>
          <w:rFonts w:hint="eastAsia"/>
          <w:b/>
          <w:szCs w:val="22"/>
          <w:lang w:eastAsia="zh-CN" w:bidi="ru-RU"/>
        </w:rPr>
        <w:t>（</w:t>
      </w:r>
      <w:r w:rsidR="00E331F5" w:rsidRPr="00CF3034">
        <w:rPr>
          <w:b/>
          <w:szCs w:val="22"/>
          <w:lang w:eastAsia="zh-CN" w:bidi="ru-RU"/>
        </w:rPr>
        <w:t>WRC-23</w:t>
      </w:r>
      <w:r w:rsidR="00D56592">
        <w:rPr>
          <w:rFonts w:hint="eastAsia"/>
          <w:b/>
          <w:szCs w:val="22"/>
          <w:lang w:eastAsia="zh-CN" w:bidi="ru-RU"/>
        </w:rPr>
        <w:t>）</w:t>
      </w:r>
      <w:r w:rsidR="00D56592">
        <w:rPr>
          <w:rFonts w:hint="eastAsia"/>
          <w:bCs/>
          <w:szCs w:val="22"/>
          <w:lang w:eastAsia="zh-CN" w:bidi="ru-RU"/>
        </w:rPr>
        <w:t>应适用。</w:t>
      </w:r>
    </w:p>
    <w:p w14:paraId="7DD3A8EE" w14:textId="77777777" w:rsidR="002D2839" w:rsidRPr="00290B93" w:rsidRDefault="002D2839" w:rsidP="00290B93">
      <w:pPr>
        <w:pStyle w:val="ArtNo"/>
        <w:rPr>
          <w:lang w:eastAsia="zh-CN"/>
        </w:rPr>
      </w:pPr>
      <w:bookmarkStart w:id="32" w:name="_Toc45109488"/>
      <w:r w:rsidRPr="00290B93">
        <w:rPr>
          <w:rFonts w:hint="eastAsia"/>
          <w:lang w:eastAsia="zh-CN"/>
        </w:rPr>
        <w:t>第</w:t>
      </w:r>
      <w:r w:rsidRPr="00290B93">
        <w:rPr>
          <w:rStyle w:val="href"/>
          <w:lang w:eastAsia="zh-CN"/>
        </w:rPr>
        <w:t>11</w:t>
      </w:r>
      <w:r w:rsidRPr="00290B93">
        <w:rPr>
          <w:rFonts w:hint="eastAsia"/>
          <w:lang w:eastAsia="zh-CN"/>
        </w:rPr>
        <w:t>条</w:t>
      </w:r>
      <w:bookmarkEnd w:id="32"/>
    </w:p>
    <w:p w14:paraId="3C04A3FB" w14:textId="77777777" w:rsidR="002D2839" w:rsidRPr="00CC7CAF" w:rsidRDefault="002D2839" w:rsidP="00076011">
      <w:pPr>
        <w:pStyle w:val="Arttitle"/>
        <w:rPr>
          <w:lang w:eastAsia="zh-CN"/>
        </w:rPr>
      </w:pPr>
      <w:bookmarkStart w:id="33" w:name="_Toc35938692"/>
      <w:bookmarkStart w:id="34"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33"/>
      <w:bookmarkEnd w:id="34"/>
    </w:p>
    <w:p w14:paraId="1913A5C9" w14:textId="77777777" w:rsidR="002D2839" w:rsidRDefault="002D2839"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21CBBC14" w14:textId="77777777" w:rsidR="000C34F7" w:rsidRDefault="002D2839">
      <w:pPr>
        <w:pStyle w:val="Proposal"/>
        <w:rPr>
          <w:lang w:eastAsia="zh-CN"/>
        </w:rPr>
      </w:pPr>
      <w:r>
        <w:rPr>
          <w:lang w:eastAsia="zh-CN"/>
        </w:rPr>
        <w:t>MOD</w:t>
      </w:r>
      <w:r>
        <w:rPr>
          <w:lang w:eastAsia="zh-CN"/>
        </w:rPr>
        <w:tab/>
        <w:t>RCC/85A4A4/5</w:t>
      </w:r>
    </w:p>
    <w:p w14:paraId="1FFB1D9D" w14:textId="446A1D7B" w:rsidR="002D2839" w:rsidRPr="00B76CD4" w:rsidRDefault="002D2839" w:rsidP="00076011">
      <w:pPr>
        <w:rPr>
          <w:sz w:val="16"/>
          <w:szCs w:val="16"/>
          <w:lang w:eastAsia="zh-CN"/>
        </w:rPr>
      </w:pPr>
      <w:r w:rsidRPr="00D21BA9">
        <w:rPr>
          <w:rStyle w:val="Artdef"/>
          <w:rFonts w:hint="eastAsia"/>
          <w:lang w:eastAsia="zh-CN"/>
        </w:rPr>
        <w:t>11.26A</w:t>
      </w:r>
      <w:r>
        <w:rPr>
          <w:rFonts w:hint="eastAsia"/>
          <w:lang w:eastAsia="zh-CN"/>
        </w:rPr>
        <w:tab/>
      </w:r>
      <w:r>
        <w:rPr>
          <w:rFonts w:hint="eastAsia"/>
          <w:lang w:eastAsia="zh-CN"/>
        </w:rPr>
        <w:tab/>
      </w:r>
      <w:r>
        <w:rPr>
          <w:rFonts w:hint="eastAsia"/>
          <w:lang w:eastAsia="zh-CN"/>
        </w:rPr>
        <w:t>关于在第</w:t>
      </w:r>
      <w:ins w:id="35" w:author="Zhang, Qi" w:date="2023-11-12T10:08:00Z">
        <w:r w:rsidR="00F34F28" w:rsidRPr="00F34F28">
          <w:rPr>
            <w:b/>
            <w:bCs/>
            <w:lang w:eastAsia="zh-CN"/>
            <w:rPrChange w:id="36" w:author="Zhang, Qi" w:date="2023-11-12T10:08:00Z">
              <w:rPr>
                <w:lang w:eastAsia="zh-CN"/>
              </w:rPr>
            </w:rPrChange>
          </w:rPr>
          <w:t>5.M14</w:t>
        </w:r>
        <w:r w:rsidR="00F34F28">
          <w:rPr>
            <w:rFonts w:hint="eastAsia"/>
            <w:lang w:eastAsia="zh-CN"/>
          </w:rPr>
          <w:t>和</w:t>
        </w:r>
      </w:ins>
      <w:r w:rsidRPr="00B54A75">
        <w:rPr>
          <w:rStyle w:val="Artref"/>
          <w:rFonts w:hint="eastAsia"/>
          <w:b/>
          <w:bCs/>
          <w:lang w:eastAsia="zh-CN"/>
        </w:rPr>
        <w:t>5.388A</w:t>
      </w:r>
      <w:r>
        <w:rPr>
          <w:rFonts w:hint="eastAsia"/>
          <w:lang w:eastAsia="zh-CN"/>
        </w:rPr>
        <w:t>款确定的频段内作为</w:t>
      </w:r>
      <w:ins w:id="37" w:author="Zhang, Qi" w:date="2023-11-12T10:09:00Z">
        <w:r w:rsidR="00F34F28">
          <w:rPr>
            <w:rFonts w:hint="eastAsia"/>
            <w:lang w:eastAsia="zh-CN"/>
          </w:rPr>
          <w:t>I</w:t>
        </w:r>
        <w:r w:rsidR="00F34F28">
          <w:rPr>
            <w:lang w:eastAsia="zh-CN"/>
          </w:rPr>
          <w:t>MT</w:t>
        </w:r>
        <w:r w:rsidR="00F34F28">
          <w:rPr>
            <w:rFonts w:hint="eastAsia"/>
            <w:lang w:eastAsia="zh-CN"/>
          </w:rPr>
          <w:t>基站</w:t>
        </w:r>
      </w:ins>
      <w:del w:id="38" w:author="Zhang, Qi" w:date="2023-11-12T10:09:00Z">
        <w:r w:rsidDel="00F34F28">
          <w:rPr>
            <w:rFonts w:hint="eastAsia"/>
            <w:lang w:eastAsia="zh-CN"/>
          </w:rPr>
          <w:delText>基地电台提供</w:delText>
        </w:r>
        <w:r w:rsidDel="00F34F28">
          <w:rPr>
            <w:rFonts w:hint="eastAsia"/>
            <w:lang w:eastAsia="zh-CN"/>
          </w:rPr>
          <w:delText>IMT</w:delText>
        </w:r>
        <w:r w:rsidDel="00F34F28">
          <w:rPr>
            <w:rFonts w:hint="eastAsia"/>
            <w:lang w:eastAsia="zh-CN"/>
          </w:rPr>
          <w:delText>业务</w:delText>
        </w:r>
      </w:del>
      <w:r>
        <w:rPr>
          <w:rFonts w:hint="eastAsia"/>
          <w:lang w:eastAsia="zh-CN"/>
        </w:rPr>
        <w:t>的高空平</w:t>
      </w:r>
      <w:ins w:id="39" w:author="Zhang, Qi" w:date="2023-11-12T10:10:00Z">
        <w:r w:rsidR="00F34F28">
          <w:rPr>
            <w:rFonts w:hint="eastAsia"/>
            <w:lang w:eastAsia="zh-CN"/>
          </w:rPr>
          <w:t>台</w:t>
        </w:r>
      </w:ins>
      <w:del w:id="40" w:author="Zhang, Qi" w:date="2023-11-12T10:10:00Z">
        <w:r w:rsidDel="00F34F28">
          <w:rPr>
            <w:rFonts w:hint="eastAsia"/>
            <w:lang w:eastAsia="zh-CN"/>
          </w:rPr>
          <w:delText>流层</w:delText>
        </w:r>
      </w:del>
      <w:r>
        <w:rPr>
          <w:rFonts w:hint="eastAsia"/>
          <w:lang w:eastAsia="zh-CN"/>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41" w:author="Zhang, Qi" w:date="2023-11-12T10:10:00Z">
        <w:r w:rsidRPr="00D21BA9" w:rsidDel="00511C6B">
          <w:rPr>
            <w:rFonts w:hint="eastAsia"/>
            <w:sz w:val="16"/>
            <w:szCs w:val="16"/>
            <w:lang w:eastAsia="zh-CN"/>
          </w:rPr>
          <w:delText>03</w:delText>
        </w:r>
      </w:del>
      <w:ins w:id="42" w:author="Zhang, Qi" w:date="2023-11-12T10:10:00Z">
        <w:r w:rsidR="00511C6B">
          <w:rPr>
            <w:sz w:val="16"/>
            <w:szCs w:val="16"/>
            <w:lang w:eastAsia="zh-CN"/>
          </w:rPr>
          <w:t>23</w:t>
        </w:r>
      </w:ins>
      <w:r w:rsidRPr="00D21BA9">
        <w:rPr>
          <w:rFonts w:hint="eastAsia"/>
          <w:sz w:val="16"/>
          <w:szCs w:val="16"/>
          <w:lang w:eastAsia="zh-CN"/>
        </w:rPr>
        <w:t>）</w:t>
      </w:r>
    </w:p>
    <w:p w14:paraId="7FABDB69" w14:textId="0535A8B7" w:rsidR="000C34F7" w:rsidRPr="00773F49" w:rsidRDefault="000C34F7">
      <w:pPr>
        <w:pStyle w:val="Reasons"/>
        <w:rPr>
          <w:lang w:val="en-US" w:eastAsia="zh-CN"/>
        </w:rPr>
      </w:pPr>
    </w:p>
    <w:p w14:paraId="7F0D4101" w14:textId="77777777" w:rsidR="002D2839" w:rsidRDefault="002D2839" w:rsidP="001E3092">
      <w:pPr>
        <w:pStyle w:val="AppendixNo"/>
        <w:spacing w:before="0"/>
        <w:rPr>
          <w:lang w:eastAsia="zh-CN"/>
        </w:rPr>
      </w:pPr>
      <w:bookmarkStart w:id="43" w:name="_Toc42803549"/>
      <w:bookmarkStart w:id="44"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43"/>
      <w:bookmarkEnd w:id="44"/>
    </w:p>
    <w:p w14:paraId="3A83B8ED" w14:textId="77777777" w:rsidR="002D2839" w:rsidRDefault="002D2839" w:rsidP="002E1E41">
      <w:pPr>
        <w:pStyle w:val="Appendixtitle"/>
        <w:rPr>
          <w:lang w:eastAsia="zh-CN"/>
        </w:rPr>
      </w:pPr>
      <w:bookmarkStart w:id="45" w:name="_Toc330994401"/>
      <w:bookmarkStart w:id="46" w:name="_Toc330995592"/>
      <w:bookmarkStart w:id="47" w:name="_Toc458503217"/>
      <w:bookmarkStart w:id="48" w:name="_Toc42803550"/>
      <w:bookmarkStart w:id="49"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5"/>
      <w:bookmarkEnd w:id="46"/>
      <w:bookmarkEnd w:id="47"/>
      <w:bookmarkEnd w:id="48"/>
      <w:bookmarkEnd w:id="49"/>
    </w:p>
    <w:p w14:paraId="6A5A35C9" w14:textId="77777777" w:rsidR="002D2839" w:rsidRDefault="002D2839" w:rsidP="002E1E41">
      <w:pPr>
        <w:pStyle w:val="AnnexNo"/>
        <w:rPr>
          <w:lang w:eastAsia="zh-CN"/>
        </w:rPr>
      </w:pPr>
      <w:bookmarkStart w:id="50" w:name="_Toc330995593"/>
      <w:bookmarkStart w:id="51" w:name="_Toc458503218"/>
      <w:bookmarkStart w:id="52" w:name="_Toc42803551"/>
      <w:bookmarkStart w:id="53" w:name="_Toc42850220"/>
      <w:r>
        <w:rPr>
          <w:rFonts w:hint="eastAsia"/>
          <w:lang w:eastAsia="zh-CN"/>
        </w:rPr>
        <w:t>附件</w:t>
      </w:r>
      <w:r>
        <w:rPr>
          <w:lang w:eastAsia="zh-CN"/>
        </w:rPr>
        <w:t>1</w:t>
      </w:r>
      <w:bookmarkEnd w:id="50"/>
      <w:bookmarkEnd w:id="51"/>
      <w:bookmarkEnd w:id="52"/>
      <w:bookmarkEnd w:id="53"/>
    </w:p>
    <w:p w14:paraId="21CE4A1F" w14:textId="77777777" w:rsidR="002D2839" w:rsidRDefault="002D2839" w:rsidP="002E1E41">
      <w:pPr>
        <w:pStyle w:val="Annextitle"/>
        <w:rPr>
          <w:lang w:eastAsia="zh-CN"/>
        </w:rPr>
      </w:pPr>
      <w:bookmarkStart w:id="54" w:name="_Toc458503219"/>
      <w:bookmarkStart w:id="55" w:name="_Toc42803552"/>
      <w:bookmarkStart w:id="56" w:name="_Toc42850221"/>
      <w:r w:rsidRPr="00584FF6">
        <w:rPr>
          <w:rFonts w:hint="eastAsia"/>
          <w:lang w:eastAsia="zh-CN"/>
        </w:rPr>
        <w:t>地面业务电台的特性表</w:t>
      </w:r>
      <w:r>
        <w:rPr>
          <w:b w:val="0"/>
          <w:szCs w:val="28"/>
          <w:vertAlign w:val="superscript"/>
        </w:rPr>
        <w:footnoteReference w:customMarkFollows="1" w:id="1"/>
        <w:sym w:font="Symbol" w:char="F031"/>
      </w:r>
      <w:bookmarkEnd w:id="54"/>
      <w:bookmarkEnd w:id="55"/>
      <w:bookmarkEnd w:id="56"/>
    </w:p>
    <w:p w14:paraId="01FE4289" w14:textId="77777777" w:rsidR="002D2839" w:rsidRPr="002C6D32" w:rsidRDefault="002D2839" w:rsidP="002E1E41">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124B28E3" w14:textId="77777777" w:rsidR="000C34F7" w:rsidRDefault="002D2839">
      <w:pPr>
        <w:pStyle w:val="Proposal"/>
      </w:pPr>
      <w:r>
        <w:t>MOD</w:t>
      </w:r>
      <w:r>
        <w:tab/>
        <w:t>RCC/85A4A4/6</w:t>
      </w:r>
      <w:r>
        <w:rPr>
          <w:vanish/>
          <w:color w:val="7F7F7F" w:themeColor="text1" w:themeTint="80"/>
          <w:vertAlign w:val="superscript"/>
        </w:rPr>
        <w:t>#1461</w:t>
      </w:r>
    </w:p>
    <w:p w14:paraId="686C38E6" w14:textId="77777777" w:rsidR="002D2839" w:rsidRPr="003E39B7" w:rsidRDefault="002D2839" w:rsidP="00313561">
      <w:pPr>
        <w:pStyle w:val="TableNo"/>
        <w:spacing w:before="0"/>
        <w:rPr>
          <w:lang w:eastAsia="zh-CN"/>
        </w:rPr>
      </w:pPr>
      <w:bookmarkStart w:id="57" w:name="OLE_LINK4"/>
      <w:r w:rsidRPr="003E39B7">
        <w:rPr>
          <w:rFonts w:hint="eastAsia"/>
          <w:lang w:eastAsia="zh-CN"/>
        </w:rPr>
        <w:t>表</w:t>
      </w:r>
      <w:r w:rsidRPr="003E39B7">
        <w:rPr>
          <w:lang w:eastAsia="zh-CN"/>
        </w:rPr>
        <w:t>2</w:t>
      </w:r>
      <w:r w:rsidRPr="003E39B7">
        <w:rPr>
          <w:rFonts w:hint="eastAsia"/>
          <w:sz w:val="16"/>
          <w:szCs w:val="16"/>
          <w:lang w:eastAsia="zh-CN"/>
        </w:rPr>
        <w:t>（</w:t>
      </w:r>
      <w:r w:rsidRPr="003E39B7">
        <w:rPr>
          <w:rFonts w:hint="eastAsia"/>
          <w:sz w:val="16"/>
          <w:szCs w:val="16"/>
          <w:lang w:eastAsia="zh-CN"/>
        </w:rPr>
        <w:t>WRC-</w:t>
      </w:r>
      <w:del w:id="58" w:author="LI, Ziqian" w:date="2022-12-06T11:35:00Z">
        <w:r w:rsidRPr="003E39B7" w:rsidDel="003E39B7">
          <w:rPr>
            <w:rFonts w:hint="eastAsia"/>
            <w:sz w:val="16"/>
            <w:szCs w:val="16"/>
            <w:lang w:eastAsia="zh-CN"/>
          </w:rPr>
          <w:delText>19</w:delText>
        </w:r>
      </w:del>
      <w:ins w:id="59" w:author="LI, Ziqian" w:date="2022-12-06T11:35:00Z">
        <w:r>
          <w:rPr>
            <w:sz w:val="16"/>
            <w:szCs w:val="16"/>
            <w:lang w:eastAsia="zh-CN"/>
          </w:rPr>
          <w:t>23</w:t>
        </w:r>
      </w:ins>
      <w:r w:rsidRPr="003E39B7">
        <w:rPr>
          <w:rFonts w:hint="eastAsia"/>
          <w:sz w:val="16"/>
          <w:szCs w:val="16"/>
          <w:lang w:eastAsia="zh-CN"/>
        </w:rPr>
        <w:t>，修订版）</w:t>
      </w:r>
    </w:p>
    <w:p w14:paraId="1ACFB563" w14:textId="7C3D603F" w:rsidR="002D2839" w:rsidRPr="003E39B7" w:rsidRDefault="002D2839" w:rsidP="00313561">
      <w:pPr>
        <w:pStyle w:val="Tabletitle"/>
        <w:rPr>
          <w:lang w:eastAsia="zh-CN"/>
        </w:rPr>
      </w:pPr>
      <w:r w:rsidRPr="003E39B7">
        <w:rPr>
          <w:rFonts w:hint="eastAsia"/>
          <w:lang w:eastAsia="zh-CN"/>
        </w:rPr>
        <w:t>地面业务中高空平台电台（</w:t>
      </w:r>
      <w:r w:rsidRPr="003E39B7">
        <w:rPr>
          <w:lang w:eastAsia="zh-CN"/>
        </w:rPr>
        <w:t>HAPS</w:t>
      </w:r>
      <w:r w:rsidRPr="003E39B7">
        <w:rPr>
          <w:rFonts w:hint="eastAsia"/>
          <w:lang w:eastAsia="zh-CN"/>
        </w:rPr>
        <w:t>）频率指配</w:t>
      </w:r>
      <w:ins w:id="60" w:author="Zhang, Qi" w:date="2023-11-12T10:12:00Z">
        <w:r w:rsidR="00511C6B">
          <w:rPr>
            <w:rFonts w:hint="eastAsia"/>
            <w:lang w:eastAsia="zh-CN"/>
          </w:rPr>
          <w:t>和作为基站的高空平台电台（</w:t>
        </w:r>
        <w:r w:rsidR="00511C6B">
          <w:rPr>
            <w:rFonts w:hint="eastAsia"/>
            <w:lang w:eastAsia="zh-CN"/>
          </w:rPr>
          <w:t>HIBS</w:t>
        </w:r>
        <w:r w:rsidR="00511C6B">
          <w:rPr>
            <w:rFonts w:hint="eastAsia"/>
            <w:lang w:eastAsia="zh-CN"/>
          </w:rPr>
          <w:t>）</w:t>
        </w:r>
      </w:ins>
      <w:ins w:id="61" w:author="Zhang, Qi" w:date="2023-11-12T10:13:00Z">
        <w:r w:rsidR="00511C6B">
          <w:rPr>
            <w:rFonts w:hint="eastAsia"/>
            <w:lang w:eastAsia="zh-CN"/>
          </w:rPr>
          <w:t>频率指配</w:t>
        </w:r>
      </w:ins>
      <w:r w:rsidRPr="003E39B7">
        <w:rPr>
          <w:rFonts w:hint="eastAsia"/>
          <w:lang w:eastAsia="zh-CN"/>
        </w:rPr>
        <w:t>的特性</w:t>
      </w:r>
      <w:bookmarkEnd w:id="57"/>
    </w:p>
    <w:tbl>
      <w:tblPr>
        <w:tblW w:w="9673" w:type="dxa"/>
        <w:tblInd w:w="-15" w:type="dxa"/>
        <w:tblLayout w:type="fixed"/>
        <w:tblLook w:val="04A0" w:firstRow="1" w:lastRow="0" w:firstColumn="1" w:lastColumn="0" w:noHBand="0" w:noVBand="1"/>
      </w:tblPr>
      <w:tblGrid>
        <w:gridCol w:w="851"/>
        <w:gridCol w:w="3118"/>
        <w:gridCol w:w="1276"/>
        <w:gridCol w:w="1348"/>
        <w:gridCol w:w="1155"/>
        <w:gridCol w:w="1113"/>
        <w:gridCol w:w="812"/>
      </w:tblGrid>
      <w:tr w:rsidR="00032700" w:rsidRPr="00CC7CAF" w14:paraId="0B653FEC" w14:textId="77777777" w:rsidTr="00313561">
        <w:trPr>
          <w:tblHeader/>
        </w:trPr>
        <w:tc>
          <w:tcPr>
            <w:tcW w:w="851"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2D6E44AC" w14:textId="77777777" w:rsidR="002D2839" w:rsidRPr="00CC7CAF" w:rsidRDefault="002D2839" w:rsidP="00313561">
            <w:pPr>
              <w:tabs>
                <w:tab w:val="clear" w:pos="1134"/>
                <w:tab w:val="clear" w:pos="1871"/>
                <w:tab w:val="clear" w:pos="2268"/>
              </w:tabs>
              <w:adjustRightInd/>
              <w:spacing w:before="40" w:after="4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18" w:type="dxa"/>
            <w:tcBorders>
              <w:top w:val="single" w:sz="12" w:space="0" w:color="auto"/>
              <w:left w:val="nil"/>
              <w:bottom w:val="single" w:sz="12" w:space="0" w:color="auto"/>
              <w:right w:val="double" w:sz="6" w:space="0" w:color="auto"/>
            </w:tcBorders>
            <w:shd w:val="clear" w:color="auto" w:fill="auto"/>
            <w:vAlign w:val="center"/>
            <w:hideMark/>
          </w:tcPr>
          <w:p w14:paraId="7A4D4CAD" w14:textId="099C1416" w:rsidR="002D2839" w:rsidRPr="00CC7CAF" w:rsidRDefault="002D2839" w:rsidP="00313561">
            <w:pPr>
              <w:tabs>
                <w:tab w:val="clear" w:pos="1134"/>
                <w:tab w:val="clear" w:pos="1871"/>
                <w:tab w:val="clear" w:pos="2268"/>
              </w:tabs>
              <w:adjustRightInd/>
              <w:spacing w:before="40" w:after="40"/>
              <w:jc w:val="center"/>
              <w:rPr>
                <w:b/>
                <w:bCs/>
                <w:sz w:val="22"/>
                <w:szCs w:val="22"/>
              </w:rPr>
            </w:pPr>
            <w:r w:rsidRPr="00CC7CAF">
              <w:rPr>
                <w:b/>
                <w:bCs/>
                <w:sz w:val="22"/>
                <w:szCs w:val="22"/>
              </w:rPr>
              <w:t>1</w:t>
            </w:r>
            <w:r w:rsidRPr="00CC7CAF">
              <w:rPr>
                <w:b/>
                <w:bCs/>
                <w:i/>
                <w:iCs/>
                <w:sz w:val="22"/>
                <w:szCs w:val="22"/>
              </w:rPr>
              <w:t xml:space="preserve"> </w:t>
            </w:r>
            <w:r w:rsidRPr="00CC7CAF">
              <w:rPr>
                <w:b/>
                <w:bCs/>
                <w:i/>
                <w:iCs/>
                <w:sz w:val="22"/>
                <w:szCs w:val="22"/>
                <w:vertAlign w:val="superscript"/>
              </w:rPr>
              <w:t>_</w:t>
            </w:r>
            <w:r w:rsidRPr="00CC7CAF">
              <w:rPr>
                <w:b/>
                <w:bCs/>
                <w:i/>
                <w:iCs/>
                <w:sz w:val="22"/>
                <w:szCs w:val="22"/>
              </w:rPr>
              <w:t xml:space="preserve"> </w:t>
            </w:r>
            <w:r w:rsidRPr="00CC7CAF">
              <w:rPr>
                <w:b/>
                <w:bCs/>
                <w:sz w:val="22"/>
                <w:szCs w:val="22"/>
              </w:rPr>
              <w:t>HAPS</w:t>
            </w:r>
            <w:ins w:id="62" w:author="TPU E RR" w:date="2023-11-09T12:41:00Z">
              <w:r w:rsidR="00290B93" w:rsidRPr="00290B93">
                <w:rPr>
                  <w:rFonts w:asciiTheme="majorBidi" w:hAnsiTheme="majorBidi" w:cstheme="majorBidi"/>
                  <w:b/>
                  <w:bCs/>
                  <w:sz w:val="22"/>
                  <w:szCs w:val="22"/>
                  <w:lang w:eastAsia="zh-CN"/>
                </w:rPr>
                <w:t>/HIBS</w:t>
              </w:r>
            </w:ins>
            <w:proofErr w:type="spellStart"/>
            <w:r w:rsidRPr="00CC7CAF">
              <w:rPr>
                <w:rFonts w:eastAsia="STKaiti"/>
                <w:b/>
                <w:bCs/>
                <w:sz w:val="22"/>
                <w:szCs w:val="22"/>
              </w:rPr>
              <w:t>的一般特性</w:t>
            </w:r>
            <w:proofErr w:type="spellEnd"/>
          </w:p>
        </w:tc>
        <w:tc>
          <w:tcPr>
            <w:tcW w:w="1276" w:type="dxa"/>
            <w:tcBorders>
              <w:top w:val="single" w:sz="12" w:space="0" w:color="auto"/>
              <w:left w:val="nil"/>
              <w:bottom w:val="single" w:sz="12" w:space="0" w:color="auto"/>
              <w:right w:val="single" w:sz="4" w:space="0" w:color="auto"/>
            </w:tcBorders>
            <w:shd w:val="clear" w:color="auto" w:fill="auto"/>
            <w:vAlign w:val="center"/>
            <w:hideMark/>
          </w:tcPr>
          <w:p w14:paraId="02839305" w14:textId="3767CF89" w:rsidR="002D2839" w:rsidRPr="005F293E" w:rsidRDefault="002D2839" w:rsidP="00313561">
            <w:pPr>
              <w:tabs>
                <w:tab w:val="clear" w:pos="1134"/>
                <w:tab w:val="clear" w:pos="1871"/>
                <w:tab w:val="clear" w:pos="2268"/>
              </w:tabs>
              <w:adjustRightInd/>
              <w:spacing w:before="40" w:after="40"/>
              <w:ind w:left="-59" w:right="-50"/>
              <w:jc w:val="center"/>
              <w:rPr>
                <w:b/>
                <w:bCs/>
                <w:sz w:val="18"/>
                <w:szCs w:val="18"/>
                <w:lang w:eastAsia="zh-CN"/>
              </w:rPr>
            </w:pPr>
            <w:r w:rsidRPr="005F293E">
              <w:rPr>
                <w:b/>
                <w:bCs/>
                <w:sz w:val="18"/>
                <w:szCs w:val="18"/>
                <w:lang w:eastAsia="zh-CN"/>
              </w:rPr>
              <w:t>位于</w:t>
            </w:r>
            <w:r w:rsidRPr="005F293E">
              <w:rPr>
                <w:b/>
                <w:bCs/>
                <w:sz w:val="18"/>
                <w:szCs w:val="18"/>
                <w:lang w:eastAsia="zh-CN"/>
                <w:rPrChange w:id="63" w:author="Wang, Long" w:date="2022-12-04T11:07:00Z">
                  <w:rPr>
                    <w:rFonts w:ascii="SimSun" w:hAnsi="SimSun" w:cs="Arial"/>
                    <w:b/>
                    <w:bCs/>
                    <w:sz w:val="18"/>
                    <w:szCs w:val="18"/>
                    <w:lang w:eastAsia="zh-CN"/>
                  </w:rPr>
                </w:rPrChange>
              </w:rPr>
              <w:t>第</w:t>
            </w:r>
            <w:ins w:id="64" w:author="Zhang, Qi" w:date="2023-11-12T10:15:00Z">
              <w:r w:rsidR="00511C6B">
                <w:rPr>
                  <w:rFonts w:hint="eastAsia"/>
                  <w:b/>
                  <w:bCs/>
                  <w:sz w:val="18"/>
                  <w:szCs w:val="18"/>
                  <w:lang w:eastAsia="zh-CN"/>
                </w:rPr>
                <w:t>5</w:t>
              </w:r>
              <w:r w:rsidR="00511C6B">
                <w:rPr>
                  <w:b/>
                  <w:bCs/>
                  <w:sz w:val="18"/>
                  <w:szCs w:val="18"/>
                  <w:lang w:eastAsia="zh-CN"/>
                </w:rPr>
                <w:t>.</w:t>
              </w:r>
              <w:r w:rsidR="00511C6B">
                <w:rPr>
                  <w:rFonts w:hint="eastAsia"/>
                  <w:b/>
                  <w:bCs/>
                  <w:sz w:val="18"/>
                  <w:szCs w:val="18"/>
                  <w:lang w:eastAsia="zh-CN"/>
                </w:rPr>
                <w:t>M</w:t>
              </w:r>
              <w:r w:rsidR="00511C6B">
                <w:rPr>
                  <w:b/>
                  <w:bCs/>
                  <w:sz w:val="18"/>
                  <w:szCs w:val="18"/>
                  <w:lang w:eastAsia="zh-CN"/>
                </w:rPr>
                <w:t>14</w:t>
              </w:r>
              <w:r w:rsidR="00511C6B">
                <w:rPr>
                  <w:rFonts w:hint="eastAsia"/>
                  <w:b/>
                  <w:bCs/>
                  <w:sz w:val="18"/>
                  <w:szCs w:val="18"/>
                  <w:lang w:eastAsia="zh-CN"/>
                </w:rPr>
                <w:t>和</w:t>
              </w:r>
            </w:ins>
            <w:r w:rsidRPr="005F293E">
              <w:rPr>
                <w:b/>
                <w:bCs/>
                <w:sz w:val="18"/>
                <w:szCs w:val="18"/>
                <w:lang w:eastAsia="zh-CN"/>
              </w:rPr>
              <w:t>5.388A</w:t>
            </w:r>
            <w:r w:rsidRPr="005F293E">
              <w:rPr>
                <w:b/>
                <w:bCs/>
                <w:sz w:val="18"/>
                <w:szCs w:val="18"/>
                <w:lang w:eastAsia="zh-CN"/>
                <w:rPrChange w:id="65" w:author="Wang, Long" w:date="2022-12-04T11:07:00Z">
                  <w:rPr>
                    <w:rFonts w:ascii="SimSun" w:hAnsi="SimSun" w:cs="Arial"/>
                    <w:b/>
                    <w:bCs/>
                    <w:sz w:val="18"/>
                    <w:szCs w:val="18"/>
                    <w:lang w:eastAsia="zh-CN"/>
                  </w:rPr>
                </w:rPrChange>
              </w:rPr>
              <w:t>款所列频段内、适用第</w:t>
            </w:r>
            <w:r w:rsidRPr="005F293E">
              <w:rPr>
                <w:b/>
                <w:bCs/>
                <w:sz w:val="18"/>
                <w:szCs w:val="18"/>
                <w:lang w:eastAsia="zh-CN"/>
              </w:rPr>
              <w:t>11.2</w:t>
            </w:r>
            <w:r w:rsidRPr="005F293E">
              <w:rPr>
                <w:b/>
                <w:bCs/>
                <w:sz w:val="18"/>
                <w:szCs w:val="18"/>
                <w:lang w:eastAsia="zh-CN"/>
                <w:rPrChange w:id="66" w:author="Wang, Long" w:date="2022-12-04T11:07:00Z">
                  <w:rPr>
                    <w:rFonts w:ascii="SimSun" w:hAnsi="SimSun" w:cs="Arial"/>
                    <w:b/>
                    <w:bCs/>
                    <w:sz w:val="18"/>
                    <w:szCs w:val="18"/>
                    <w:lang w:eastAsia="zh-CN"/>
                  </w:rPr>
                </w:rPrChange>
              </w:rPr>
              <w:t>款的发射电台</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0CABD833" w14:textId="1678FFF2" w:rsidR="002D2839" w:rsidRPr="00F816D7" w:rsidRDefault="002D2839"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ins w:id="67" w:author="Zhang, Qi" w:date="2023-11-12T10:16:00Z">
              <w:r w:rsidR="00511C6B">
                <w:rPr>
                  <w:rFonts w:hint="eastAsia"/>
                  <w:b/>
                  <w:bCs/>
                  <w:sz w:val="18"/>
                  <w:szCs w:val="18"/>
                  <w:lang w:eastAsia="zh-CN"/>
                </w:rPr>
                <w:t>5</w:t>
              </w:r>
              <w:r w:rsidR="00511C6B">
                <w:rPr>
                  <w:b/>
                  <w:bCs/>
                  <w:sz w:val="18"/>
                  <w:szCs w:val="18"/>
                  <w:lang w:eastAsia="zh-CN"/>
                </w:rPr>
                <w:t>.</w:t>
              </w:r>
              <w:r w:rsidR="00511C6B">
                <w:rPr>
                  <w:rFonts w:hint="eastAsia"/>
                  <w:b/>
                  <w:bCs/>
                  <w:sz w:val="18"/>
                  <w:szCs w:val="18"/>
                  <w:lang w:eastAsia="zh-CN"/>
                </w:rPr>
                <w:t>M</w:t>
              </w:r>
              <w:r w:rsidR="00511C6B">
                <w:rPr>
                  <w:b/>
                  <w:bCs/>
                  <w:sz w:val="18"/>
                  <w:szCs w:val="18"/>
                  <w:lang w:eastAsia="zh-CN"/>
                </w:rPr>
                <w:t>14</w:t>
              </w:r>
              <w:r w:rsidR="00511C6B">
                <w:rPr>
                  <w:rFonts w:hint="eastAsia"/>
                  <w:b/>
                  <w:bCs/>
                  <w:sz w:val="18"/>
                  <w:szCs w:val="18"/>
                  <w:lang w:eastAsia="zh-CN"/>
                </w:rPr>
                <w:t>和</w:t>
              </w:r>
            </w:ins>
            <w:r w:rsidRPr="00F816D7">
              <w:rPr>
                <w:b/>
                <w:bCs/>
                <w:sz w:val="18"/>
                <w:szCs w:val="18"/>
                <w:lang w:eastAsia="zh-CN"/>
              </w:rPr>
              <w:t>5.388A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1155" w:type="dxa"/>
            <w:tcBorders>
              <w:top w:val="single" w:sz="12" w:space="0" w:color="auto"/>
              <w:left w:val="nil"/>
              <w:bottom w:val="single" w:sz="12" w:space="0" w:color="auto"/>
              <w:right w:val="single" w:sz="4" w:space="0" w:color="auto"/>
            </w:tcBorders>
            <w:shd w:val="clear" w:color="auto" w:fill="auto"/>
            <w:vAlign w:val="center"/>
            <w:hideMark/>
          </w:tcPr>
          <w:p w14:paraId="3791C48B" w14:textId="77777777" w:rsidR="002D2839" w:rsidRPr="00F816D7" w:rsidRDefault="002D2839" w:rsidP="00313561">
            <w:pPr>
              <w:tabs>
                <w:tab w:val="clear" w:pos="1134"/>
                <w:tab w:val="clear" w:pos="1871"/>
                <w:tab w:val="clear" w:pos="2268"/>
              </w:tabs>
              <w:adjustRightInd/>
              <w:spacing w:before="40" w:after="40"/>
              <w:ind w:left="-59" w:right="-5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w:t>
            </w:r>
            <w:r w:rsidRPr="00F816D7">
              <w:rPr>
                <w:b/>
                <w:bCs/>
                <w:spacing w:val="-6"/>
                <w:sz w:val="18"/>
                <w:szCs w:val="18"/>
                <w:lang w:eastAsia="zh-CN"/>
              </w:rPr>
              <w:t>457</w:t>
            </w:r>
            <w:r w:rsidRPr="00F816D7">
              <w:rPr>
                <w:rFonts w:hint="eastAsia"/>
                <w:b/>
                <w:bCs/>
                <w:spacing w:val="-6"/>
                <w:sz w:val="18"/>
                <w:szCs w:val="18"/>
                <w:lang w:eastAsia="zh-CN"/>
              </w:rPr>
              <w:t>、</w:t>
            </w:r>
            <w:r w:rsidRPr="00F816D7">
              <w:rPr>
                <w:b/>
                <w:bCs/>
                <w:spacing w:val="-6"/>
                <w:sz w:val="18"/>
                <w:szCs w:val="18"/>
                <w:lang w:eastAsia="zh-CN"/>
              </w:rPr>
              <w:t>5.537A</w:t>
            </w:r>
            <w:bookmarkStart w:id="68" w:name="OLE_LINK12"/>
            <w:bookmarkStart w:id="69" w:name="OLE_LINK13"/>
            <w:r w:rsidRPr="00F816D7">
              <w:rPr>
                <w:rFonts w:hint="eastAsia"/>
                <w:b/>
                <w:bCs/>
                <w:spacing w:val="-6"/>
                <w:sz w:val="18"/>
                <w:szCs w:val="18"/>
                <w:lang w:eastAsia="zh-CN"/>
              </w:rPr>
              <w:t>、</w:t>
            </w:r>
            <w:r w:rsidRPr="00F816D7">
              <w:rPr>
                <w:b/>
                <w:bCs/>
                <w:spacing w:val="-6"/>
                <w:sz w:val="18"/>
                <w:szCs w:val="18"/>
                <w:lang w:eastAsia="zh-CN"/>
              </w:rPr>
              <w:t>5.</w:t>
            </w:r>
            <w:r w:rsidRPr="00F816D7">
              <w:rPr>
                <w:rFonts w:hint="eastAsia"/>
                <w:b/>
                <w:bCs/>
                <w:spacing w:val="-6"/>
                <w:sz w:val="18"/>
                <w:szCs w:val="18"/>
                <w:lang w:eastAsia="zh-CN"/>
              </w:rPr>
              <w:t>530E</w:t>
            </w:r>
            <w:r w:rsidRPr="00F816D7">
              <w:rPr>
                <w:rFonts w:hint="eastAsia"/>
                <w:b/>
                <w:bCs/>
                <w:spacing w:val="-6"/>
                <w:sz w:val="18"/>
                <w:szCs w:val="18"/>
                <w:lang w:eastAsia="zh-CN"/>
              </w:rPr>
              <w:t>、</w:t>
            </w:r>
            <w:r w:rsidRPr="00F816D7">
              <w:rPr>
                <w:b/>
                <w:bCs/>
                <w:spacing w:val="-10"/>
                <w:sz w:val="18"/>
                <w:szCs w:val="18"/>
                <w:lang w:eastAsia="zh-CN"/>
              </w:rPr>
              <w:t>5.532AA</w:t>
            </w:r>
            <w:r w:rsidRPr="00F816D7">
              <w:rPr>
                <w:rFonts w:hint="eastAsia"/>
                <w:b/>
                <w:bCs/>
                <w:spacing w:val="-10"/>
                <w:sz w:val="18"/>
                <w:szCs w:val="18"/>
                <w:lang w:eastAsia="zh-CN"/>
              </w:rPr>
              <w:t>、</w:t>
            </w:r>
            <w:r w:rsidRPr="00F816D7">
              <w:rPr>
                <w:b/>
                <w:bCs/>
                <w:spacing w:val="-10"/>
                <w:sz w:val="18"/>
                <w:szCs w:val="18"/>
                <w:lang w:eastAsia="zh-CN"/>
              </w:rPr>
              <w:t>5.534A</w:t>
            </w:r>
            <w:r w:rsidRPr="00F816D7">
              <w:rPr>
                <w:rFonts w:hint="eastAsia"/>
                <w:b/>
                <w:bCs/>
                <w:spacing w:val="-10"/>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w:t>
            </w:r>
            <w:bookmarkEnd w:id="68"/>
            <w:bookmarkEnd w:id="69"/>
            <w:r w:rsidRPr="00F816D7">
              <w:rPr>
                <w:b/>
                <w:bCs/>
                <w:sz w:val="18"/>
                <w:szCs w:val="18"/>
                <w:lang w:eastAsia="zh-CN"/>
              </w:rPr>
              <w:t>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11.2</w:t>
            </w:r>
            <w:r w:rsidRPr="00F816D7">
              <w:rPr>
                <w:rFonts w:hint="eastAsia"/>
                <w:b/>
                <w:bCs/>
                <w:sz w:val="18"/>
                <w:szCs w:val="18"/>
                <w:lang w:eastAsia="zh-CN"/>
              </w:rPr>
              <w:t>款的发射电台</w:t>
            </w:r>
          </w:p>
        </w:tc>
        <w:tc>
          <w:tcPr>
            <w:tcW w:w="1113" w:type="dxa"/>
            <w:tcBorders>
              <w:top w:val="single" w:sz="12" w:space="0" w:color="auto"/>
              <w:left w:val="nil"/>
              <w:bottom w:val="single" w:sz="12" w:space="0" w:color="auto"/>
              <w:right w:val="double" w:sz="6" w:space="0" w:color="auto"/>
            </w:tcBorders>
            <w:shd w:val="clear" w:color="auto" w:fill="auto"/>
            <w:vAlign w:val="center"/>
            <w:hideMark/>
          </w:tcPr>
          <w:p w14:paraId="6E2DD2D0" w14:textId="77777777" w:rsidR="002D2839" w:rsidRPr="00F816D7" w:rsidRDefault="002D2839"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5.457</w:t>
            </w:r>
            <w:r w:rsidRPr="00F816D7">
              <w:rPr>
                <w:rFonts w:hint="eastAsia"/>
                <w:b/>
                <w:bCs/>
                <w:sz w:val="18"/>
                <w:szCs w:val="18"/>
                <w:lang w:eastAsia="zh-CN"/>
              </w:rPr>
              <w:t>、</w:t>
            </w:r>
            <w:r w:rsidRPr="00F816D7">
              <w:rPr>
                <w:b/>
                <w:bCs/>
                <w:sz w:val="18"/>
                <w:szCs w:val="18"/>
                <w:lang w:eastAsia="zh-CN"/>
              </w:rPr>
              <w:t>5.534A</w:t>
            </w:r>
            <w:r w:rsidRPr="00F816D7">
              <w:rPr>
                <w:rFonts w:hint="eastAsia"/>
                <w:b/>
                <w:bCs/>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812" w:type="dxa"/>
            <w:tcBorders>
              <w:top w:val="single" w:sz="12" w:space="0" w:color="auto"/>
              <w:left w:val="nil"/>
              <w:bottom w:val="single" w:sz="12" w:space="0" w:color="auto"/>
              <w:right w:val="single" w:sz="12" w:space="0" w:color="auto"/>
            </w:tcBorders>
            <w:shd w:val="clear" w:color="auto" w:fill="auto"/>
            <w:vAlign w:val="center"/>
            <w:hideMark/>
          </w:tcPr>
          <w:p w14:paraId="6EFD6DAC" w14:textId="77777777" w:rsidR="002D2839" w:rsidRPr="00F816D7" w:rsidRDefault="002D2839"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数据项</w:t>
            </w:r>
            <w:r w:rsidRPr="00F816D7">
              <w:rPr>
                <w:rFonts w:hint="eastAsia"/>
                <w:b/>
                <w:bCs/>
                <w:sz w:val="18"/>
                <w:szCs w:val="18"/>
                <w:lang w:eastAsia="zh-CN"/>
              </w:rPr>
              <w:br/>
            </w:r>
            <w:r w:rsidRPr="00F816D7">
              <w:rPr>
                <w:rFonts w:hint="eastAsia"/>
                <w:b/>
                <w:bCs/>
                <w:sz w:val="18"/>
                <w:szCs w:val="18"/>
                <w:lang w:eastAsia="zh-CN"/>
              </w:rPr>
              <w:t>名称</w:t>
            </w:r>
          </w:p>
        </w:tc>
      </w:tr>
      <w:tr w:rsidR="00032700" w:rsidRPr="00CC7CAF" w14:paraId="0E7ED923" w14:textId="77777777" w:rsidTr="00313561">
        <w:tc>
          <w:tcPr>
            <w:tcW w:w="851" w:type="dxa"/>
            <w:tcBorders>
              <w:top w:val="single" w:sz="12" w:space="0" w:color="auto"/>
              <w:left w:val="single" w:sz="12" w:space="0" w:color="auto"/>
              <w:bottom w:val="single" w:sz="4" w:space="0" w:color="auto"/>
              <w:right w:val="double" w:sz="6" w:space="0" w:color="auto"/>
            </w:tcBorders>
            <w:shd w:val="clear" w:color="auto" w:fill="auto"/>
            <w:hideMark/>
          </w:tcPr>
          <w:p w14:paraId="4651EB85" w14:textId="77777777" w:rsidR="002D2839" w:rsidRPr="00CC7CAF" w:rsidRDefault="002D2839" w:rsidP="00313561">
            <w:pPr>
              <w:tabs>
                <w:tab w:val="clear" w:pos="1134"/>
                <w:tab w:val="clear" w:pos="1871"/>
                <w:tab w:val="clear" w:pos="2268"/>
              </w:tabs>
              <w:adjustRightInd/>
              <w:spacing w:before="40" w:after="40"/>
              <w:rPr>
                <w:rFonts w:ascii="Arial" w:hAnsi="Arial" w:cs="Arial"/>
                <w:b/>
                <w:bCs/>
                <w:sz w:val="18"/>
                <w:szCs w:val="18"/>
                <w:lang w:eastAsia="zh-CN"/>
              </w:rPr>
            </w:pPr>
            <w:r w:rsidRPr="00CC7CAF">
              <w:rPr>
                <w:b/>
                <w:bCs/>
                <w:sz w:val="18"/>
                <w:szCs w:val="18"/>
                <w:lang w:eastAsia="zh-CN"/>
              </w:rPr>
              <w:t> </w:t>
            </w:r>
          </w:p>
        </w:tc>
        <w:tc>
          <w:tcPr>
            <w:tcW w:w="3118" w:type="dxa"/>
            <w:tcBorders>
              <w:top w:val="single" w:sz="12" w:space="0" w:color="auto"/>
              <w:left w:val="nil"/>
              <w:bottom w:val="single" w:sz="4" w:space="0" w:color="auto"/>
              <w:right w:val="double" w:sz="6" w:space="0" w:color="auto"/>
            </w:tcBorders>
            <w:shd w:val="clear" w:color="auto" w:fill="auto"/>
            <w:noWrap/>
            <w:vAlign w:val="bottom"/>
            <w:hideMark/>
          </w:tcPr>
          <w:p w14:paraId="4FC51C4A" w14:textId="77777777" w:rsidR="002D2839" w:rsidRPr="00CC7CAF" w:rsidRDefault="002D2839" w:rsidP="00313561">
            <w:pPr>
              <w:pStyle w:val="AP4Tabletext1"/>
              <w:overflowPunct w:val="0"/>
              <w:autoSpaceDE w:val="0"/>
              <w:autoSpaceDN w:val="0"/>
              <w:ind w:hanging="103"/>
              <w:jc w:val="both"/>
              <w:rPr>
                <w:b/>
                <w:bCs/>
              </w:rPr>
            </w:pPr>
            <w:r w:rsidRPr="00CC7CAF">
              <w:rPr>
                <w:rFonts w:hint="eastAsia"/>
                <w:b/>
                <w:bCs/>
              </w:rPr>
              <w:t>一般信息</w:t>
            </w:r>
          </w:p>
        </w:tc>
        <w:tc>
          <w:tcPr>
            <w:tcW w:w="5704" w:type="dxa"/>
            <w:gridSpan w:val="5"/>
            <w:tcBorders>
              <w:top w:val="single" w:sz="12" w:space="0" w:color="auto"/>
              <w:left w:val="nil"/>
              <w:bottom w:val="single" w:sz="4" w:space="0" w:color="auto"/>
              <w:right w:val="single" w:sz="12" w:space="0" w:color="auto"/>
            </w:tcBorders>
            <w:shd w:val="clear" w:color="000000" w:fill="C0C0C0"/>
            <w:vAlign w:val="center"/>
            <w:hideMark/>
          </w:tcPr>
          <w:p w14:paraId="57DB2DF4" w14:textId="77777777" w:rsidR="002D2839" w:rsidRPr="00CC7CAF" w:rsidRDefault="002D2839"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CC7CAF">
              <w:rPr>
                <w:b/>
                <w:bCs/>
                <w:sz w:val="18"/>
                <w:szCs w:val="18"/>
                <w:lang w:eastAsia="zh-CN"/>
              </w:rPr>
              <w:t> </w:t>
            </w:r>
          </w:p>
        </w:tc>
      </w:tr>
      <w:tr w:rsidR="00032700" w:rsidRPr="00CC7CAF" w14:paraId="5C55E85A"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335CD1FB" w14:textId="77777777" w:rsidR="002D2839" w:rsidRPr="00CC7CAF" w:rsidRDefault="002D2839"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c>
          <w:tcPr>
            <w:tcW w:w="3118" w:type="dxa"/>
            <w:tcBorders>
              <w:top w:val="nil"/>
              <w:left w:val="nil"/>
              <w:bottom w:val="single" w:sz="4" w:space="0" w:color="auto"/>
              <w:right w:val="double" w:sz="6" w:space="0" w:color="auto"/>
            </w:tcBorders>
            <w:shd w:val="clear" w:color="auto" w:fill="auto"/>
            <w:hideMark/>
          </w:tcPr>
          <w:p w14:paraId="0AF061DA" w14:textId="77777777" w:rsidR="002D2839" w:rsidRPr="00F816D7" w:rsidRDefault="002D2839" w:rsidP="00313561">
            <w:pPr>
              <w:pStyle w:val="AP4Tabletext1"/>
              <w:overflowPunct w:val="0"/>
              <w:autoSpaceDE w:val="0"/>
              <w:autoSpaceDN w:val="0"/>
              <w:ind w:firstLine="51"/>
              <w:jc w:val="both"/>
              <w:rPr>
                <w:lang w:val="en-US"/>
              </w:rPr>
            </w:pPr>
            <w:r>
              <w:rPr>
                <w:rFonts w:hint="eastAsia"/>
              </w:rPr>
              <w:t>.</w:t>
            </w:r>
            <w:r>
              <w:t>..</w:t>
            </w:r>
          </w:p>
        </w:tc>
        <w:tc>
          <w:tcPr>
            <w:tcW w:w="1276" w:type="dxa"/>
            <w:tcBorders>
              <w:top w:val="nil"/>
              <w:left w:val="nil"/>
              <w:bottom w:val="single" w:sz="4" w:space="0" w:color="auto"/>
              <w:right w:val="single" w:sz="4" w:space="0" w:color="auto"/>
            </w:tcBorders>
            <w:shd w:val="clear" w:color="auto" w:fill="auto"/>
            <w:vAlign w:val="center"/>
            <w:hideMark/>
          </w:tcPr>
          <w:p w14:paraId="42E6AF9A" w14:textId="77777777" w:rsidR="002D2839" w:rsidRPr="00CC7CAF" w:rsidRDefault="002D2839"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348" w:type="dxa"/>
            <w:tcBorders>
              <w:top w:val="nil"/>
              <w:left w:val="nil"/>
              <w:bottom w:val="single" w:sz="4" w:space="0" w:color="auto"/>
              <w:right w:val="single" w:sz="4" w:space="0" w:color="auto"/>
            </w:tcBorders>
            <w:shd w:val="clear" w:color="auto" w:fill="auto"/>
            <w:vAlign w:val="center"/>
            <w:hideMark/>
          </w:tcPr>
          <w:p w14:paraId="26EB84C2" w14:textId="77777777" w:rsidR="002D2839" w:rsidRPr="00CC7CAF" w:rsidRDefault="002D2839"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55" w:type="dxa"/>
            <w:tcBorders>
              <w:top w:val="nil"/>
              <w:left w:val="nil"/>
              <w:bottom w:val="single" w:sz="4" w:space="0" w:color="auto"/>
              <w:right w:val="single" w:sz="4" w:space="0" w:color="auto"/>
            </w:tcBorders>
            <w:shd w:val="clear" w:color="auto" w:fill="auto"/>
            <w:vAlign w:val="center"/>
            <w:hideMark/>
          </w:tcPr>
          <w:p w14:paraId="3450C9D7" w14:textId="77777777" w:rsidR="002D2839" w:rsidRPr="00CC7CAF" w:rsidRDefault="002D2839"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13" w:type="dxa"/>
            <w:tcBorders>
              <w:top w:val="nil"/>
              <w:left w:val="nil"/>
              <w:bottom w:val="single" w:sz="4" w:space="0" w:color="auto"/>
              <w:right w:val="double" w:sz="6" w:space="0" w:color="auto"/>
            </w:tcBorders>
            <w:shd w:val="clear" w:color="auto" w:fill="auto"/>
            <w:vAlign w:val="center"/>
            <w:hideMark/>
          </w:tcPr>
          <w:p w14:paraId="1A5BFBE6" w14:textId="77777777" w:rsidR="002D2839" w:rsidRPr="00CC7CAF" w:rsidRDefault="002D2839"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812" w:type="dxa"/>
            <w:tcBorders>
              <w:top w:val="nil"/>
              <w:left w:val="nil"/>
              <w:bottom w:val="single" w:sz="4" w:space="0" w:color="auto"/>
              <w:right w:val="single" w:sz="12" w:space="0" w:color="auto"/>
            </w:tcBorders>
            <w:shd w:val="clear" w:color="auto" w:fill="auto"/>
            <w:hideMark/>
          </w:tcPr>
          <w:p w14:paraId="55DB6246" w14:textId="77777777" w:rsidR="002D2839" w:rsidRPr="00CC7CAF" w:rsidRDefault="002D2839"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r w:rsidR="00032700" w:rsidRPr="00CC7CAF" w14:paraId="44ECEE1F"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66BFA520" w14:textId="77777777" w:rsidR="002D2839" w:rsidRPr="00CC7CAF" w:rsidRDefault="002D2839" w:rsidP="00313561">
            <w:pPr>
              <w:tabs>
                <w:tab w:val="clear" w:pos="1134"/>
                <w:tab w:val="clear" w:pos="1871"/>
                <w:tab w:val="clear" w:pos="2268"/>
              </w:tabs>
              <w:adjustRightInd/>
              <w:spacing w:before="40" w:after="40"/>
              <w:rPr>
                <w:sz w:val="18"/>
                <w:szCs w:val="18"/>
              </w:rPr>
            </w:pPr>
            <w:r w:rsidRPr="00CC7CAF">
              <w:rPr>
                <w:sz w:val="18"/>
                <w:szCs w:val="18"/>
              </w:rPr>
              <w:t> </w:t>
            </w:r>
          </w:p>
        </w:tc>
        <w:tc>
          <w:tcPr>
            <w:tcW w:w="3118" w:type="dxa"/>
            <w:tcBorders>
              <w:top w:val="nil"/>
              <w:left w:val="nil"/>
              <w:bottom w:val="single" w:sz="4" w:space="0" w:color="auto"/>
              <w:right w:val="double" w:sz="6" w:space="0" w:color="auto"/>
            </w:tcBorders>
            <w:shd w:val="clear" w:color="auto" w:fill="auto"/>
            <w:noWrap/>
            <w:vAlign w:val="bottom"/>
            <w:hideMark/>
          </w:tcPr>
          <w:p w14:paraId="612EB40F" w14:textId="77777777" w:rsidR="002D2839" w:rsidRPr="00CC7CAF" w:rsidRDefault="002D2839" w:rsidP="00313561">
            <w:pPr>
              <w:pStyle w:val="AP4Tabletext1"/>
              <w:overflowPunct w:val="0"/>
              <w:autoSpaceDE w:val="0"/>
              <w:autoSpaceDN w:val="0"/>
              <w:ind w:hanging="89"/>
              <w:jc w:val="both"/>
              <w:rPr>
                <w:b/>
                <w:bCs/>
              </w:rPr>
            </w:pPr>
            <w:r w:rsidRPr="00CC7CAF">
              <w:rPr>
                <w:rFonts w:hint="eastAsia"/>
                <w:b/>
                <w:bCs/>
              </w:rPr>
              <w:t>遵守技术和操作限值</w:t>
            </w:r>
          </w:p>
        </w:tc>
        <w:tc>
          <w:tcPr>
            <w:tcW w:w="5704" w:type="dxa"/>
            <w:gridSpan w:val="5"/>
            <w:tcBorders>
              <w:top w:val="single" w:sz="4" w:space="0" w:color="auto"/>
              <w:left w:val="nil"/>
              <w:bottom w:val="single" w:sz="4" w:space="0" w:color="auto"/>
              <w:right w:val="single" w:sz="12" w:space="0" w:color="auto"/>
            </w:tcBorders>
            <w:shd w:val="clear" w:color="000000" w:fill="C0C0C0"/>
            <w:vAlign w:val="center"/>
            <w:hideMark/>
          </w:tcPr>
          <w:p w14:paraId="57BE91D1" w14:textId="77777777" w:rsidR="002D2839" w:rsidRPr="00CC7CAF" w:rsidRDefault="002D2839" w:rsidP="00313561">
            <w:pPr>
              <w:tabs>
                <w:tab w:val="clear" w:pos="1134"/>
                <w:tab w:val="clear" w:pos="1871"/>
                <w:tab w:val="clear" w:pos="2268"/>
              </w:tabs>
              <w:adjustRightInd/>
              <w:spacing w:before="40" w:after="40"/>
              <w:jc w:val="center"/>
              <w:rPr>
                <w:b/>
                <w:bCs/>
                <w:sz w:val="18"/>
                <w:szCs w:val="18"/>
              </w:rPr>
            </w:pPr>
            <w:r w:rsidRPr="00CC7CAF">
              <w:rPr>
                <w:b/>
                <w:bCs/>
                <w:sz w:val="18"/>
                <w:szCs w:val="18"/>
              </w:rPr>
              <w:t> </w:t>
            </w:r>
          </w:p>
        </w:tc>
      </w:tr>
      <w:tr w:rsidR="00032700" w:rsidRPr="00CC7CAF" w14:paraId="3659CA07" w14:textId="77777777" w:rsidTr="00313561">
        <w:trPr>
          <w:ins w:id="70"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37E840EC" w14:textId="77777777" w:rsidR="002D2839" w:rsidRPr="00CC7CAF" w:rsidRDefault="002D2839" w:rsidP="00313561">
            <w:pPr>
              <w:tabs>
                <w:tab w:val="clear" w:pos="1134"/>
                <w:tab w:val="clear" w:pos="1871"/>
                <w:tab w:val="clear" w:pos="2268"/>
              </w:tabs>
              <w:adjustRightInd/>
              <w:spacing w:before="40" w:after="40"/>
              <w:rPr>
                <w:ins w:id="71" w:author="LI, Ziqian" w:date="2022-12-06T11:48:00Z"/>
                <w:sz w:val="18"/>
                <w:szCs w:val="18"/>
              </w:rPr>
            </w:pPr>
            <w:ins w:id="72" w:author="LI, Ziqian" w:date="2022-12-06T11:48:00Z">
              <w:r w:rsidRPr="005102EF">
                <w:rPr>
                  <w:sz w:val="18"/>
                  <w:szCs w:val="18"/>
                </w:rPr>
                <w:t>1.14.c</w:t>
              </w:r>
            </w:ins>
          </w:p>
        </w:tc>
        <w:tc>
          <w:tcPr>
            <w:tcW w:w="3118" w:type="dxa"/>
            <w:tcBorders>
              <w:top w:val="single" w:sz="4" w:space="0" w:color="auto"/>
              <w:left w:val="nil"/>
              <w:bottom w:val="single" w:sz="4" w:space="0" w:color="auto"/>
              <w:right w:val="double" w:sz="6" w:space="0" w:color="auto"/>
            </w:tcBorders>
            <w:shd w:val="clear" w:color="auto" w:fill="auto"/>
          </w:tcPr>
          <w:p w14:paraId="640F6A29" w14:textId="0A015247" w:rsidR="002D2839" w:rsidRPr="00681926" w:rsidRDefault="002D2839" w:rsidP="00313561">
            <w:pPr>
              <w:pStyle w:val="AP4Tabletext1"/>
              <w:overflowPunct w:val="0"/>
              <w:autoSpaceDE w:val="0"/>
              <w:autoSpaceDN w:val="0"/>
              <w:ind w:left="124" w:hanging="14"/>
              <w:rPr>
                <w:ins w:id="73" w:author="LI, Ziqian" w:date="2022-12-06T11:48:00Z"/>
                <w:rFonts w:ascii="SimSun" w:hAnsi="SimSun"/>
                <w:spacing w:val="6"/>
              </w:rPr>
            </w:pPr>
            <w:ins w:id="74" w:author="LI, Ziqian" w:date="2022-12-06T11:48:00Z">
              <w:r>
                <w:rPr>
                  <w:spacing w:val="6"/>
                </w:rPr>
                <w:t>承诺</w:t>
              </w:r>
              <w:r w:rsidRPr="001E31BE">
                <w:rPr>
                  <w:spacing w:val="6"/>
                </w:rPr>
                <w:t>为保护</w:t>
              </w:r>
              <w:r w:rsidRPr="00DB34FF">
                <w:rPr>
                  <w:rFonts w:asciiTheme="majorBidi" w:hAnsiTheme="majorBidi" w:cstheme="majorBidi"/>
                </w:rPr>
                <w:t>2 500-2 690 MHz</w:t>
              </w:r>
              <w:r w:rsidRPr="001E31BE">
                <w:rPr>
                  <w:spacing w:val="6"/>
                </w:rPr>
                <w:t>频段内其他主管部门境内的移动业务</w:t>
              </w:r>
              <w:r>
                <w:rPr>
                  <w:rFonts w:hint="eastAsia"/>
                  <w:spacing w:val="6"/>
                </w:rPr>
                <w:t>（</w:t>
              </w:r>
              <w:r w:rsidRPr="001E31BE">
                <w:rPr>
                  <w:spacing w:val="6"/>
                </w:rPr>
                <w:t>包括</w:t>
              </w:r>
              <w:r w:rsidRPr="001E31BE">
                <w:rPr>
                  <w:spacing w:val="6"/>
                </w:rPr>
                <w:t>IMT</w:t>
              </w:r>
              <w:r w:rsidRPr="001E31BE">
                <w:rPr>
                  <w:spacing w:val="6"/>
                </w:rPr>
                <w:t>地面系统</w:t>
              </w:r>
              <w:r>
                <w:rPr>
                  <w:rFonts w:hint="eastAsia"/>
                  <w:spacing w:val="6"/>
                </w:rPr>
                <w:t>）</w:t>
              </w:r>
              <w:r w:rsidRPr="001E31BE">
                <w:rPr>
                  <w:spacing w:val="6"/>
                </w:rPr>
                <w:t>，除非</w:t>
              </w:r>
            </w:ins>
            <w:ins w:id="75" w:author="Zhang, Qi" w:date="2023-11-12T10:19:00Z">
              <w:r w:rsidR="00511C6B">
                <w:rPr>
                  <w:rFonts w:hint="eastAsia"/>
                  <w:spacing w:val="6"/>
                </w:rPr>
                <w:t>收到了</w:t>
              </w:r>
            </w:ins>
            <w:ins w:id="76" w:author="LI, Ziqian" w:date="2022-12-06T11:48:00Z">
              <w:r w:rsidRPr="001E31BE">
                <w:rPr>
                  <w:spacing w:val="6"/>
                </w:rPr>
                <w:t>受影响的主管部门</w:t>
              </w:r>
            </w:ins>
            <w:ins w:id="77" w:author="Zhang, Qi" w:date="2023-11-12T10:20:00Z">
              <w:r w:rsidR="00511C6B">
                <w:rPr>
                  <w:rFonts w:hint="eastAsia"/>
                  <w:spacing w:val="6"/>
                </w:rPr>
                <w:t>的</w:t>
              </w:r>
            </w:ins>
            <w:ins w:id="78" w:author="LI, Ziqian" w:date="2022-12-06T11:48:00Z">
              <w:r w:rsidRPr="001E31BE">
                <w:rPr>
                  <w:spacing w:val="6"/>
                </w:rPr>
                <w:t>明确</w:t>
              </w:r>
            </w:ins>
            <w:ins w:id="79" w:author="Zhang, Qi" w:date="2023-11-12T10:20:00Z">
              <w:r w:rsidR="00511C6B">
                <w:rPr>
                  <w:rFonts w:hint="eastAsia"/>
                  <w:spacing w:val="6"/>
                </w:rPr>
                <w:t>同意</w:t>
              </w:r>
            </w:ins>
            <w:ins w:id="80" w:author="LI, Ziqian" w:date="2022-12-06T11:48:00Z">
              <w:r w:rsidRPr="001E31BE">
                <w:rPr>
                  <w:spacing w:val="6"/>
                </w:rPr>
                <w:t>，否则</w:t>
              </w:r>
              <w:r w:rsidRPr="001E31BE">
                <w:rPr>
                  <w:spacing w:val="6"/>
                </w:rPr>
                <w:t>HIBS</w:t>
              </w:r>
              <w:r w:rsidRPr="001E31BE">
                <w:rPr>
                  <w:spacing w:val="6"/>
                </w:rPr>
                <w:t>在其他主管部门境内地表所产生的</w:t>
              </w:r>
            </w:ins>
            <w:ins w:id="81" w:author="Zhang, Qi" w:date="2023-11-12T10:24:00Z">
              <w:r w:rsidR="00487CEC">
                <w:rPr>
                  <w:rFonts w:hint="eastAsia"/>
                  <w:spacing w:val="6"/>
                </w:rPr>
                <w:t>集总</w:t>
              </w:r>
            </w:ins>
            <w:proofErr w:type="spellStart"/>
            <w:ins w:id="82" w:author="LI, Ziqian" w:date="2022-12-06T11:48:00Z">
              <w:r>
                <w:rPr>
                  <w:rFonts w:hint="eastAsia"/>
                  <w:spacing w:val="6"/>
                </w:rPr>
                <w:t>pfd</w:t>
              </w:r>
            </w:ins>
            <w:proofErr w:type="spellEnd"/>
            <w:ins w:id="83" w:author="Zhang, Qi" w:date="2023-11-12T10:32:00Z">
              <w:r w:rsidR="00EB2DF3">
                <w:rPr>
                  <w:rFonts w:hint="eastAsia"/>
                  <w:spacing w:val="6"/>
                </w:rPr>
                <w:t>电</w:t>
              </w:r>
            </w:ins>
            <w:ins w:id="84" w:author="LI, Ziqian" w:date="2022-12-06T11:48:00Z">
              <w:r w:rsidRPr="001E31BE">
                <w:rPr>
                  <w:spacing w:val="6"/>
                </w:rPr>
                <w:t>平</w:t>
              </w:r>
            </w:ins>
            <w:ins w:id="85" w:author="Zhang, Qi" w:date="2023-11-13T23:41:00Z">
              <w:r w:rsidR="00967355">
                <w:rPr>
                  <w:rFonts w:hint="eastAsia"/>
                  <w:spacing w:val="6"/>
                </w:rPr>
                <w:t>不得超过以下限值：</w:t>
              </w:r>
            </w:ins>
            <w:ins w:id="86" w:author="Zhang, Qi" w:date="2023-11-12T10:28:00Z">
              <w:r w:rsidR="00487CEC">
                <w:rPr>
                  <w:rFonts w:hint="eastAsia"/>
                  <w:spacing w:val="6"/>
                </w:rPr>
                <w:t>到达角为</w:t>
              </w:r>
              <w:r w:rsidR="00487CEC" w:rsidRPr="00CF3034">
                <w:t>0°</w:t>
              </w:r>
              <w:r w:rsidR="00487CEC">
                <w:rPr>
                  <w:rFonts w:hint="eastAsia"/>
                </w:rPr>
                <w:t>至</w:t>
              </w:r>
              <w:r w:rsidR="00487CEC" w:rsidRPr="00CF3034">
                <w:t>11°</w:t>
              </w:r>
            </w:ins>
            <w:ins w:id="87" w:author="Zhang, Qi" w:date="2023-11-12T10:29:00Z">
              <w:r w:rsidR="00487CEC">
                <w:rPr>
                  <w:rFonts w:hint="eastAsia"/>
                </w:rPr>
                <w:t>时，</w:t>
              </w:r>
            </w:ins>
            <w:ins w:id="88" w:author="Zhang, Qi" w:date="2023-11-12T10:28:00Z">
              <w:r w:rsidR="00487CEC" w:rsidRPr="00CF3034">
                <w:t xml:space="preserve"> −147</w:t>
              </w:r>
              <w:r w:rsidR="00487CEC" w:rsidRPr="00CF3034">
                <w:rPr>
                  <w:bCs/>
                </w:rPr>
                <w:t> dB(W/(</w:t>
              </w:r>
              <w:r w:rsidR="00487CEC" w:rsidRPr="00CF3034">
                <w:rPr>
                  <w:rFonts w:asciiTheme="majorBidi" w:hAnsiTheme="majorBidi" w:cstheme="majorBidi"/>
                </w:rPr>
                <w:t>m</w:t>
              </w:r>
              <w:r w:rsidR="00487CEC" w:rsidRPr="00CF3034">
                <w:rPr>
                  <w:rFonts w:asciiTheme="majorBidi" w:hAnsiTheme="majorBidi" w:cstheme="majorBidi"/>
                  <w:vertAlign w:val="superscript"/>
                </w:rPr>
                <w:t>2</w:t>
              </w:r>
              <w:r w:rsidR="00487CEC" w:rsidRPr="00CF3034">
                <w:rPr>
                  <w:rFonts w:asciiTheme="majorBidi" w:hAnsiTheme="majorBidi" w:cstheme="majorBidi"/>
                  <w:bCs/>
                </w:rPr>
                <w:t> </w:t>
              </w:r>
              <w:r w:rsidR="00487CEC" w:rsidRPr="00CF3034">
                <w:rPr>
                  <w:rFonts w:asciiTheme="majorBidi" w:hAnsiTheme="majorBidi" w:cstheme="majorBidi"/>
                </w:rPr>
                <w:t>·</w:t>
              </w:r>
              <w:r w:rsidR="00487CEC" w:rsidRPr="00CF3034">
                <w:rPr>
                  <w:rFonts w:asciiTheme="majorBidi" w:hAnsiTheme="majorBidi" w:cstheme="majorBidi"/>
                  <w:bCs/>
                </w:rPr>
                <w:t> </w:t>
              </w:r>
              <w:r w:rsidR="00487CEC" w:rsidRPr="00CF3034">
                <w:rPr>
                  <w:bCs/>
                </w:rPr>
                <w:t>MHz)</w:t>
              </w:r>
            </w:ins>
            <w:ins w:id="89" w:author="Zhang, Qi" w:date="2023-11-12T10:30:00Z">
              <w:r w:rsidR="00EB2DF3">
                <w:rPr>
                  <w:bCs/>
                </w:rPr>
                <w:t>)</w:t>
              </w:r>
            </w:ins>
            <w:ins w:id="90" w:author="Zhang, Qi" w:date="2023-11-12T10:29:00Z">
              <w:r w:rsidR="00487CEC">
                <w:rPr>
                  <w:rFonts w:hint="eastAsia"/>
                  <w:bCs/>
                </w:rPr>
                <w:t>；到达角</w:t>
              </w:r>
              <w:r w:rsidR="00487CEC" w:rsidRPr="00CF3034">
                <w:sym w:font="Symbol" w:char="F071"/>
              </w:r>
              <w:r w:rsidR="00487CEC">
                <w:rPr>
                  <w:rFonts w:hint="eastAsia"/>
                </w:rPr>
                <w:t>为</w:t>
              </w:r>
              <w:r w:rsidR="00487CEC" w:rsidRPr="00CF3034">
                <w:t>11°</w:t>
              </w:r>
              <w:r w:rsidR="00487CEC">
                <w:rPr>
                  <w:rFonts w:hint="eastAsia"/>
                </w:rPr>
                <w:t>至</w:t>
              </w:r>
              <w:r w:rsidR="00487CEC" w:rsidRPr="00CF3034">
                <w:t>80°</w:t>
              </w:r>
              <w:r w:rsidR="00487CEC">
                <w:rPr>
                  <w:rFonts w:hint="eastAsia"/>
                </w:rPr>
                <w:t>时，</w:t>
              </w:r>
              <w:r w:rsidR="00487CEC" w:rsidRPr="00CF3034">
                <w:t>−147+0.45 (</w:t>
              </w:r>
              <w:r w:rsidR="00487CEC" w:rsidRPr="00CF3034">
                <w:sym w:font="Symbol" w:char="F071"/>
              </w:r>
              <w:r w:rsidR="00487CEC" w:rsidRPr="00CF3034">
                <w:t> – 11) </w:t>
              </w:r>
              <w:r w:rsidR="00487CEC" w:rsidRPr="00CF3034">
                <w:rPr>
                  <w:bCs/>
                </w:rPr>
                <w:t>dB(W/(</w:t>
              </w:r>
              <w:r w:rsidR="00487CEC" w:rsidRPr="00CF3034">
                <w:rPr>
                  <w:rFonts w:asciiTheme="majorBidi" w:hAnsiTheme="majorBidi" w:cstheme="majorBidi"/>
                </w:rPr>
                <w:t>m</w:t>
              </w:r>
              <w:r w:rsidR="00487CEC" w:rsidRPr="00CF3034">
                <w:rPr>
                  <w:rFonts w:asciiTheme="majorBidi" w:hAnsiTheme="majorBidi" w:cstheme="majorBidi"/>
                  <w:vertAlign w:val="superscript"/>
                </w:rPr>
                <w:t>2</w:t>
              </w:r>
              <w:r w:rsidR="00487CEC" w:rsidRPr="00CF3034">
                <w:rPr>
                  <w:rFonts w:asciiTheme="majorBidi" w:hAnsiTheme="majorBidi" w:cstheme="majorBidi"/>
                  <w:bCs/>
                </w:rPr>
                <w:t> </w:t>
              </w:r>
              <w:r w:rsidR="00487CEC" w:rsidRPr="00CF3034">
                <w:rPr>
                  <w:rFonts w:asciiTheme="majorBidi" w:hAnsiTheme="majorBidi" w:cstheme="majorBidi"/>
                </w:rPr>
                <w:t>·</w:t>
              </w:r>
              <w:r w:rsidR="00487CEC" w:rsidRPr="00CF3034">
                <w:rPr>
                  <w:rFonts w:asciiTheme="majorBidi" w:hAnsiTheme="majorBidi" w:cstheme="majorBidi"/>
                  <w:bCs/>
                </w:rPr>
                <w:t> </w:t>
              </w:r>
              <w:r w:rsidR="00487CEC" w:rsidRPr="00CF3034">
                <w:rPr>
                  <w:bCs/>
                </w:rPr>
                <w:t>MHz)</w:t>
              </w:r>
            </w:ins>
            <w:ins w:id="91" w:author="Zhang, Qi" w:date="2023-11-12T10:30:00Z">
              <w:r w:rsidR="00EB2DF3">
                <w:rPr>
                  <w:bCs/>
                </w:rPr>
                <w:t>)</w:t>
              </w:r>
            </w:ins>
            <w:ins w:id="92" w:author="Zhang, Qi" w:date="2023-11-12T10:29:00Z">
              <w:r w:rsidR="00487CEC">
                <w:rPr>
                  <w:rFonts w:hint="eastAsia"/>
                  <w:bCs/>
                </w:rPr>
                <w:t>；</w:t>
              </w:r>
            </w:ins>
            <w:ins w:id="93" w:author="Zhang, Qi" w:date="2023-11-12T10:30:00Z">
              <w:r w:rsidR="00487CEC">
                <w:rPr>
                  <w:rFonts w:hint="eastAsia"/>
                  <w:bCs/>
                </w:rPr>
                <w:t>以及到达角为</w:t>
              </w:r>
              <w:r w:rsidR="00487CEC" w:rsidRPr="00CF3034">
                <w:t>80°</w:t>
              </w:r>
              <w:r w:rsidR="00487CEC">
                <w:rPr>
                  <w:rFonts w:hint="eastAsia"/>
                </w:rPr>
                <w:t>至</w:t>
              </w:r>
              <w:r w:rsidR="00487CEC" w:rsidRPr="00CF3034">
                <w:t>90°</w:t>
              </w:r>
              <w:r w:rsidR="00487CEC">
                <w:rPr>
                  <w:rFonts w:hint="eastAsia"/>
                </w:rPr>
                <w:t>时，</w:t>
              </w:r>
              <w:r w:rsidR="00EB2DF3" w:rsidRPr="00CF3034">
                <w:t>−116</w:t>
              </w:r>
              <w:r w:rsidR="00EB2DF3" w:rsidRPr="00CF3034">
                <w:rPr>
                  <w:bCs/>
                </w:rPr>
                <w:t> dB(W/(</w:t>
              </w:r>
              <w:r w:rsidR="00EB2DF3" w:rsidRPr="00CF3034">
                <w:rPr>
                  <w:rFonts w:asciiTheme="majorBidi" w:hAnsiTheme="majorBidi" w:cstheme="majorBidi"/>
                </w:rPr>
                <w:t>m</w:t>
              </w:r>
              <w:r w:rsidR="00EB2DF3" w:rsidRPr="00CF3034">
                <w:rPr>
                  <w:rFonts w:asciiTheme="majorBidi" w:hAnsiTheme="majorBidi" w:cstheme="majorBidi"/>
                  <w:vertAlign w:val="superscript"/>
                </w:rPr>
                <w:t>2</w:t>
              </w:r>
              <w:r w:rsidR="00EB2DF3" w:rsidRPr="00CF3034">
                <w:rPr>
                  <w:rFonts w:asciiTheme="majorBidi" w:hAnsiTheme="majorBidi" w:cstheme="majorBidi"/>
                  <w:bCs/>
                </w:rPr>
                <w:t> </w:t>
              </w:r>
              <w:r w:rsidR="00EB2DF3" w:rsidRPr="00CF3034">
                <w:rPr>
                  <w:rFonts w:asciiTheme="majorBidi" w:hAnsiTheme="majorBidi" w:cstheme="majorBidi"/>
                </w:rPr>
                <w:t>·</w:t>
              </w:r>
              <w:r w:rsidR="00EB2DF3" w:rsidRPr="00CF3034">
                <w:rPr>
                  <w:rFonts w:asciiTheme="majorBidi" w:hAnsiTheme="majorBidi" w:cstheme="majorBidi"/>
                  <w:bCs/>
                </w:rPr>
                <w:t> </w:t>
              </w:r>
              <w:r w:rsidR="00EB2DF3" w:rsidRPr="00CF3034">
                <w:rPr>
                  <w:bCs/>
                </w:rPr>
                <w:t>MHz))</w:t>
              </w:r>
            </w:ins>
            <w:ins w:id="94" w:author="Zhang, Qi" w:date="2023-11-12T10:40:00Z">
              <w:r w:rsidR="00EB2DF3">
                <w:rPr>
                  <w:rFonts w:hint="eastAsia"/>
                  <w:spacing w:val="6"/>
                </w:rPr>
                <w:t>）</w:t>
              </w:r>
            </w:ins>
            <w:ins w:id="95"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96" w:author="Wang, Long" w:date="2022-12-01T13:44:00Z">
                    <w:rPr>
                      <w:rFonts w:asciiTheme="majorBidi" w:hAnsiTheme="majorBidi" w:cstheme="majorBidi"/>
                    </w:rPr>
                  </w:rPrChange>
                </w:rPr>
                <w:t>[B14-HIBS 2 500-2</w:t>
              </w:r>
            </w:ins>
            <w:ins w:id="97" w:author="LI, Ziqian" w:date="2022-12-06T12:07:00Z">
              <w:r>
                <w:rPr>
                  <w:rFonts w:asciiTheme="majorBidi" w:hAnsiTheme="majorBidi" w:cstheme="majorBidi"/>
                  <w:b/>
                  <w:bCs/>
                  <w:lang w:val="en-US"/>
                </w:rPr>
                <w:t> </w:t>
              </w:r>
            </w:ins>
            <w:ins w:id="98" w:author="LI, Ziqian" w:date="2022-12-06T11:48:00Z">
              <w:r w:rsidRPr="003C78C6">
                <w:rPr>
                  <w:rFonts w:asciiTheme="majorBidi" w:hAnsiTheme="majorBidi" w:cstheme="majorBidi"/>
                  <w:b/>
                  <w:bCs/>
                  <w:rPrChange w:id="99" w:author="Wang, Long" w:date="2022-12-01T13:44:00Z">
                    <w:rPr>
                      <w:rFonts w:asciiTheme="majorBidi" w:hAnsiTheme="majorBidi" w:cstheme="majorBidi"/>
                    </w:rPr>
                  </w:rPrChange>
                </w:rPr>
                <w:t>690</w:t>
              </w:r>
            </w:ins>
            <w:ins w:id="100" w:author="LI, Ziqian" w:date="2022-12-06T12:07:00Z">
              <w:r>
                <w:rPr>
                  <w:rFonts w:asciiTheme="majorBidi" w:hAnsiTheme="majorBidi" w:cstheme="majorBidi"/>
                  <w:b/>
                  <w:bCs/>
                  <w:lang w:val="en-US"/>
                </w:rPr>
                <w:t> </w:t>
              </w:r>
            </w:ins>
            <w:ins w:id="101" w:author="LI, Ziqian" w:date="2022-12-06T11:48:00Z">
              <w:r w:rsidRPr="003C78C6">
                <w:rPr>
                  <w:rFonts w:asciiTheme="majorBidi" w:hAnsiTheme="majorBidi" w:cstheme="majorBidi"/>
                  <w:b/>
                  <w:bCs/>
                  <w:rPrChange w:id="102" w:author="Wang, Long" w:date="2022-12-01T13:44:00Z">
                    <w:rPr>
                      <w:rFonts w:asciiTheme="majorBidi" w:hAnsiTheme="majorBidi" w:cstheme="majorBidi"/>
                    </w:rPr>
                  </w:rPrChange>
                </w:rPr>
                <w:t>MHz]</w:t>
              </w:r>
              <w:r w:rsidRPr="001E31BE">
                <w:rPr>
                  <w:spacing w:val="6"/>
                </w:rPr>
                <w:t>号决议</w:t>
              </w:r>
              <w:r w:rsidRPr="006D72E5">
                <w:rPr>
                  <w:b/>
                  <w:spacing w:val="6"/>
                </w:rPr>
                <w:t>（</w:t>
              </w:r>
              <w:r w:rsidRPr="003C78C6">
                <w:rPr>
                  <w:b/>
                  <w:bCs/>
                  <w:spacing w:val="6"/>
                  <w:rPrChange w:id="103" w:author="Wang, Long" w:date="2022-12-01T13:44:00Z">
                    <w:rPr>
                      <w:spacing w:val="6"/>
                    </w:rPr>
                  </w:rPrChange>
                </w:rPr>
                <w:t>WRC-23</w:t>
              </w:r>
              <w:r w:rsidRPr="006D72E5">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3E688B39" w14:textId="77777777" w:rsidR="002D2839" w:rsidRPr="00CC7CAF" w:rsidRDefault="002D2839" w:rsidP="00313561">
            <w:pPr>
              <w:tabs>
                <w:tab w:val="clear" w:pos="1134"/>
                <w:tab w:val="clear" w:pos="1871"/>
                <w:tab w:val="clear" w:pos="2268"/>
              </w:tabs>
              <w:adjustRightInd/>
              <w:spacing w:before="40" w:after="40"/>
              <w:jc w:val="center"/>
              <w:rPr>
                <w:ins w:id="104" w:author="LI, Ziqian" w:date="2022-12-06T11:48:00Z"/>
                <w:b/>
                <w:bCs/>
                <w:sz w:val="18"/>
                <w:szCs w:val="18"/>
              </w:rPr>
            </w:pPr>
            <w:ins w:id="105"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4BB1EBDD" w14:textId="77777777" w:rsidR="002D2839" w:rsidRPr="00CC7CAF" w:rsidRDefault="002D2839" w:rsidP="00313561">
            <w:pPr>
              <w:tabs>
                <w:tab w:val="clear" w:pos="1134"/>
                <w:tab w:val="clear" w:pos="1871"/>
                <w:tab w:val="clear" w:pos="2268"/>
              </w:tabs>
              <w:adjustRightInd/>
              <w:spacing w:before="40" w:after="40"/>
              <w:jc w:val="center"/>
              <w:rPr>
                <w:ins w:id="106"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03B2552E" w14:textId="77777777" w:rsidR="002D2839" w:rsidRPr="00CC7CAF" w:rsidRDefault="002D2839" w:rsidP="00313561">
            <w:pPr>
              <w:tabs>
                <w:tab w:val="clear" w:pos="1134"/>
                <w:tab w:val="clear" w:pos="1871"/>
                <w:tab w:val="clear" w:pos="2268"/>
              </w:tabs>
              <w:adjustRightInd/>
              <w:spacing w:before="40" w:after="40"/>
              <w:jc w:val="center"/>
              <w:rPr>
                <w:ins w:id="107"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6B7A7BA8" w14:textId="77777777" w:rsidR="002D2839" w:rsidRPr="00CC7CAF" w:rsidRDefault="002D2839" w:rsidP="00313561">
            <w:pPr>
              <w:tabs>
                <w:tab w:val="clear" w:pos="1134"/>
                <w:tab w:val="clear" w:pos="1871"/>
                <w:tab w:val="clear" w:pos="2268"/>
              </w:tabs>
              <w:adjustRightInd/>
              <w:spacing w:before="40" w:after="40"/>
              <w:jc w:val="center"/>
              <w:rPr>
                <w:ins w:id="108"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54E6D3D7" w14:textId="77777777" w:rsidR="002D2839" w:rsidRPr="00CC7CAF" w:rsidRDefault="002D2839" w:rsidP="00313561">
            <w:pPr>
              <w:tabs>
                <w:tab w:val="clear" w:pos="1134"/>
                <w:tab w:val="clear" w:pos="1871"/>
                <w:tab w:val="clear" w:pos="2268"/>
              </w:tabs>
              <w:adjustRightInd/>
              <w:spacing w:before="40" w:after="40"/>
              <w:rPr>
                <w:ins w:id="109" w:author="LI, Ziqian" w:date="2022-12-06T11:48:00Z"/>
                <w:sz w:val="18"/>
                <w:szCs w:val="18"/>
              </w:rPr>
            </w:pPr>
            <w:ins w:id="110" w:author="LI, Ziqian" w:date="2022-12-06T11:48:00Z">
              <w:r w:rsidRPr="005102EF">
                <w:rPr>
                  <w:sz w:val="18"/>
                  <w:szCs w:val="18"/>
                </w:rPr>
                <w:t>1.14.c</w:t>
              </w:r>
            </w:ins>
          </w:p>
        </w:tc>
      </w:tr>
      <w:tr w:rsidR="00032700" w:rsidRPr="00CC7CAF" w14:paraId="34EE523A" w14:textId="77777777" w:rsidTr="00313561">
        <w:trPr>
          <w:ins w:id="111"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77656F3B" w14:textId="77777777" w:rsidR="002D2839" w:rsidRPr="00CC7CAF" w:rsidRDefault="002D2839" w:rsidP="00313561">
            <w:pPr>
              <w:tabs>
                <w:tab w:val="clear" w:pos="1134"/>
                <w:tab w:val="clear" w:pos="1871"/>
                <w:tab w:val="clear" w:pos="2268"/>
              </w:tabs>
              <w:adjustRightInd/>
              <w:spacing w:before="40" w:after="40"/>
              <w:rPr>
                <w:ins w:id="112" w:author="LI, Ziqian" w:date="2022-12-06T11:48:00Z"/>
                <w:sz w:val="18"/>
                <w:szCs w:val="18"/>
              </w:rPr>
            </w:pPr>
            <w:ins w:id="113" w:author="LI, Ziqian" w:date="2022-12-06T11:48:00Z">
              <w:r w:rsidRPr="005102EF">
                <w:rPr>
                  <w:sz w:val="18"/>
                  <w:szCs w:val="18"/>
                </w:rPr>
                <w:t>1.</w:t>
              </w:r>
              <w:proofErr w:type="gramStart"/>
              <w:r w:rsidRPr="005102EF">
                <w:rPr>
                  <w:sz w:val="18"/>
                  <w:szCs w:val="18"/>
                </w:rPr>
                <w:t>14.cb</w:t>
              </w:r>
              <w:proofErr w:type="gramEnd"/>
            </w:ins>
          </w:p>
        </w:tc>
        <w:tc>
          <w:tcPr>
            <w:tcW w:w="3118" w:type="dxa"/>
            <w:tcBorders>
              <w:top w:val="single" w:sz="4" w:space="0" w:color="auto"/>
              <w:left w:val="nil"/>
              <w:bottom w:val="single" w:sz="4" w:space="0" w:color="auto"/>
              <w:right w:val="double" w:sz="6" w:space="0" w:color="auto"/>
            </w:tcBorders>
            <w:shd w:val="clear" w:color="auto" w:fill="auto"/>
          </w:tcPr>
          <w:p w14:paraId="09692180" w14:textId="56B2DDDF" w:rsidR="002D2839" w:rsidRPr="00681926" w:rsidRDefault="002D2839" w:rsidP="00313561">
            <w:pPr>
              <w:pStyle w:val="AP4Tabletext1"/>
              <w:overflowPunct w:val="0"/>
              <w:autoSpaceDE w:val="0"/>
              <w:autoSpaceDN w:val="0"/>
              <w:ind w:left="124" w:hanging="14"/>
              <w:rPr>
                <w:ins w:id="114" w:author="LI, Ziqian" w:date="2022-12-06T11:48:00Z"/>
                <w:rFonts w:ascii="SimSun" w:hAnsi="SimSun"/>
                <w:spacing w:val="6"/>
              </w:rPr>
            </w:pPr>
            <w:ins w:id="115" w:author="LI, Ziqian" w:date="2022-12-06T11:48:00Z">
              <w:r>
                <w:rPr>
                  <w:spacing w:val="6"/>
                </w:rPr>
                <w:t>承诺</w:t>
              </w:r>
              <w:r w:rsidRPr="001E31BE">
                <w:rPr>
                  <w:spacing w:val="6"/>
                </w:rPr>
                <w:t>为保护</w:t>
              </w:r>
              <w:r w:rsidRPr="00DB34FF">
                <w:rPr>
                  <w:rFonts w:asciiTheme="majorBidi" w:hAnsiTheme="majorBidi" w:cstheme="majorBidi"/>
                </w:rPr>
                <w:t>2 500-2 690 MHz</w:t>
              </w:r>
              <w:r w:rsidRPr="001E31BE">
                <w:rPr>
                  <w:spacing w:val="6"/>
                </w:rPr>
                <w:t>频段内其他主管部门境内的</w:t>
              </w:r>
              <w:r>
                <w:rPr>
                  <w:rFonts w:hint="eastAsia"/>
                  <w:spacing w:val="6"/>
                </w:rPr>
                <w:t>固定业务系</w:t>
              </w:r>
              <w:r>
                <w:rPr>
                  <w:rFonts w:hint="eastAsia"/>
                  <w:spacing w:val="6"/>
                </w:rPr>
                <w:lastRenderedPageBreak/>
                <w:t>统</w:t>
              </w:r>
              <w:r w:rsidRPr="001E31BE">
                <w:rPr>
                  <w:spacing w:val="6"/>
                </w:rPr>
                <w:t>，除非</w:t>
              </w:r>
            </w:ins>
            <w:ins w:id="116" w:author="Zhang, Qi" w:date="2023-11-12T10:36:00Z">
              <w:r w:rsidR="00EB2DF3">
                <w:rPr>
                  <w:rFonts w:hint="eastAsia"/>
                  <w:spacing w:val="6"/>
                </w:rPr>
                <w:t>收到了</w:t>
              </w:r>
            </w:ins>
            <w:ins w:id="117" w:author="LI, Ziqian" w:date="2022-12-06T11:48:00Z">
              <w:r w:rsidRPr="001E31BE">
                <w:rPr>
                  <w:spacing w:val="6"/>
                </w:rPr>
                <w:t>受影响的主管部门</w:t>
              </w:r>
            </w:ins>
            <w:ins w:id="118" w:author="Zhang, Qi" w:date="2023-11-12T10:36:00Z">
              <w:r w:rsidR="00EB2DF3">
                <w:rPr>
                  <w:rFonts w:hint="eastAsia"/>
                  <w:spacing w:val="6"/>
                </w:rPr>
                <w:t>的明确同意，</w:t>
              </w:r>
            </w:ins>
            <w:ins w:id="119" w:author="LI, Ziqian" w:date="2022-12-06T11:48:00Z">
              <w:r w:rsidRPr="001E31BE">
                <w:rPr>
                  <w:spacing w:val="6"/>
                </w:rPr>
                <w:t>否则</w:t>
              </w:r>
              <w:r w:rsidRPr="001E31BE">
                <w:rPr>
                  <w:spacing w:val="6"/>
                </w:rPr>
                <w:t>HIBS</w:t>
              </w:r>
              <w:r w:rsidRPr="001E31BE">
                <w:rPr>
                  <w:spacing w:val="6"/>
                </w:rPr>
                <w:t>在其他主管部门境内地表所产生的</w:t>
              </w:r>
            </w:ins>
            <w:ins w:id="120" w:author="Zhang, Qi" w:date="2023-11-12T10:38:00Z">
              <w:r w:rsidR="00EB2DF3">
                <w:rPr>
                  <w:rFonts w:hint="eastAsia"/>
                  <w:spacing w:val="6"/>
                </w:rPr>
                <w:t>集总</w:t>
              </w:r>
            </w:ins>
            <w:proofErr w:type="spellStart"/>
            <w:ins w:id="121" w:author="LI, Ziqian" w:date="2022-12-06T11:48:00Z">
              <w:r w:rsidRPr="001E31BE">
                <w:rPr>
                  <w:spacing w:val="6"/>
                </w:rPr>
                <w:t>pfd</w:t>
              </w:r>
            </w:ins>
            <w:proofErr w:type="spellEnd"/>
            <w:ins w:id="122" w:author="Zhang, Qi" w:date="2023-11-12T12:49:00Z">
              <w:r w:rsidR="00A15651">
                <w:rPr>
                  <w:rFonts w:hint="eastAsia"/>
                  <w:spacing w:val="6"/>
                </w:rPr>
                <w:t>电</w:t>
              </w:r>
            </w:ins>
            <w:ins w:id="123" w:author="LI, Ziqian" w:date="2022-12-06T11:48:00Z">
              <w:r w:rsidRPr="001E31BE">
                <w:rPr>
                  <w:spacing w:val="6"/>
                </w:rPr>
                <w:t>平</w:t>
              </w:r>
            </w:ins>
            <w:ins w:id="124" w:author="Zhang, Qi" w:date="2023-11-13T23:40:00Z">
              <w:r w:rsidR="00967355">
                <w:rPr>
                  <w:rFonts w:hint="eastAsia"/>
                  <w:spacing w:val="6"/>
                </w:rPr>
                <w:t>不得超过以下限值：</w:t>
              </w:r>
            </w:ins>
            <w:ins w:id="125" w:author="Zhang, Qi" w:date="2023-11-12T10:38:00Z">
              <w:r w:rsidR="00EB2DF3">
                <w:rPr>
                  <w:rFonts w:hint="eastAsia"/>
                  <w:spacing w:val="6"/>
                </w:rPr>
                <w:t>到达角为</w:t>
              </w:r>
              <w:r w:rsidR="00EB2DF3" w:rsidRPr="00CF3034">
                <w:t>0°</w:t>
              </w:r>
              <w:r w:rsidR="00EB2DF3">
                <w:rPr>
                  <w:rFonts w:hint="eastAsia"/>
                </w:rPr>
                <w:t>至</w:t>
              </w:r>
              <w:r w:rsidR="00EB2DF3" w:rsidRPr="00CF3034">
                <w:t>2°</w:t>
              </w:r>
              <w:r w:rsidR="00EB2DF3">
                <w:rPr>
                  <w:rFonts w:hint="eastAsia"/>
                </w:rPr>
                <w:t>时，</w:t>
              </w:r>
            </w:ins>
            <w:ins w:id="126" w:author="Zhang, Qi" w:date="2023-11-12T10:37:00Z">
              <w:r w:rsidR="00EB2DF3" w:rsidRPr="00CF3034">
                <w:t>−148</w:t>
              </w:r>
              <w:r w:rsidR="00EB2DF3" w:rsidRPr="00CF3034">
                <w:rPr>
                  <w:bCs/>
                </w:rPr>
                <w:t> dB(W/(</w:t>
              </w:r>
              <w:r w:rsidR="00EB2DF3" w:rsidRPr="00CF3034">
                <w:rPr>
                  <w:rFonts w:asciiTheme="majorBidi" w:hAnsiTheme="majorBidi" w:cstheme="majorBidi"/>
                </w:rPr>
                <w:t>m</w:t>
              </w:r>
              <w:r w:rsidR="00EB2DF3" w:rsidRPr="00CF3034">
                <w:rPr>
                  <w:rFonts w:asciiTheme="majorBidi" w:hAnsiTheme="majorBidi" w:cstheme="majorBidi"/>
                  <w:vertAlign w:val="superscript"/>
                </w:rPr>
                <w:t>2</w:t>
              </w:r>
              <w:r w:rsidR="00EB2DF3" w:rsidRPr="00CF3034">
                <w:rPr>
                  <w:rFonts w:asciiTheme="majorBidi" w:hAnsiTheme="majorBidi" w:cstheme="majorBidi"/>
                  <w:bCs/>
                </w:rPr>
                <w:t> </w:t>
              </w:r>
              <w:r w:rsidR="00EB2DF3" w:rsidRPr="00CF3034">
                <w:rPr>
                  <w:rFonts w:asciiTheme="majorBidi" w:hAnsiTheme="majorBidi" w:cstheme="majorBidi"/>
                </w:rPr>
                <w:t>·</w:t>
              </w:r>
              <w:r w:rsidR="00EB2DF3" w:rsidRPr="00CF3034">
                <w:rPr>
                  <w:rFonts w:asciiTheme="majorBidi" w:hAnsiTheme="majorBidi" w:cstheme="majorBidi"/>
                  <w:bCs/>
                </w:rPr>
                <w:t> </w:t>
              </w:r>
              <w:r w:rsidR="00EB2DF3" w:rsidRPr="00CF3034">
                <w:rPr>
                  <w:bCs/>
                </w:rPr>
                <w:t>MHz))</w:t>
              </w:r>
            </w:ins>
            <w:ins w:id="127" w:author="Zhang, Qi" w:date="2023-11-12T10:38:00Z">
              <w:r w:rsidR="00EB2DF3">
                <w:rPr>
                  <w:rFonts w:hint="eastAsia"/>
                  <w:bCs/>
                </w:rPr>
                <w:t>；到达角</w:t>
              </w:r>
              <w:r w:rsidR="00EB2DF3" w:rsidRPr="00CF3034">
                <w:sym w:font="Symbol" w:char="F071"/>
              </w:r>
              <w:r w:rsidR="00EB2DF3">
                <w:rPr>
                  <w:rFonts w:hint="eastAsia"/>
                  <w:bCs/>
                </w:rPr>
                <w:t>为</w:t>
              </w:r>
              <w:r w:rsidR="00EB2DF3" w:rsidRPr="00CF3034">
                <w:t>2°</w:t>
              </w:r>
            </w:ins>
            <w:ins w:id="128" w:author="Zhang, Qi" w:date="2023-11-12T10:39:00Z">
              <w:r w:rsidR="00EB2DF3">
                <w:rPr>
                  <w:rFonts w:hint="eastAsia"/>
                </w:rPr>
                <w:t>至</w:t>
              </w:r>
            </w:ins>
            <w:ins w:id="129" w:author="Zhang, Qi" w:date="2023-11-12T10:38:00Z">
              <w:r w:rsidR="00EB2DF3" w:rsidRPr="00CF3034">
                <w:t>47°</w:t>
              </w:r>
            </w:ins>
            <w:ins w:id="130" w:author="Zhang, Qi" w:date="2023-11-12T10:39:00Z">
              <w:r w:rsidR="00EB2DF3">
                <w:rPr>
                  <w:rFonts w:hint="eastAsia"/>
                </w:rPr>
                <w:t>时，</w:t>
              </w:r>
            </w:ins>
            <w:ins w:id="131" w:author="Zhang, Qi" w:date="2023-11-12T10:37:00Z">
              <w:r w:rsidR="00EB2DF3" w:rsidRPr="00CF3034">
                <w:t>−148+0.71 (</w:t>
              </w:r>
              <w:r w:rsidR="00EB2DF3" w:rsidRPr="00CF3034">
                <w:sym w:font="Symbol" w:char="F071"/>
              </w:r>
              <w:r w:rsidR="00EB2DF3" w:rsidRPr="00CF3034">
                <w:t> – 2) </w:t>
              </w:r>
              <w:r w:rsidR="00EB2DF3" w:rsidRPr="00CF3034">
                <w:rPr>
                  <w:bCs/>
                </w:rPr>
                <w:t>dB(W/(</w:t>
              </w:r>
              <w:r w:rsidR="00EB2DF3" w:rsidRPr="00CF3034">
                <w:rPr>
                  <w:rFonts w:asciiTheme="majorBidi" w:hAnsiTheme="majorBidi" w:cstheme="majorBidi"/>
                </w:rPr>
                <w:t>m</w:t>
              </w:r>
              <w:r w:rsidR="00EB2DF3" w:rsidRPr="00CF3034">
                <w:rPr>
                  <w:rFonts w:asciiTheme="majorBidi" w:hAnsiTheme="majorBidi" w:cstheme="majorBidi"/>
                  <w:vertAlign w:val="superscript"/>
                </w:rPr>
                <w:t>2</w:t>
              </w:r>
              <w:r w:rsidR="00EB2DF3" w:rsidRPr="00CF3034">
                <w:rPr>
                  <w:rFonts w:asciiTheme="majorBidi" w:hAnsiTheme="majorBidi" w:cstheme="majorBidi"/>
                  <w:bCs/>
                </w:rPr>
                <w:t> </w:t>
              </w:r>
              <w:r w:rsidR="00EB2DF3" w:rsidRPr="00CF3034">
                <w:rPr>
                  <w:rFonts w:asciiTheme="majorBidi" w:hAnsiTheme="majorBidi" w:cstheme="majorBidi"/>
                </w:rPr>
                <w:t>·</w:t>
              </w:r>
              <w:r w:rsidR="00EB2DF3" w:rsidRPr="00CF3034">
                <w:rPr>
                  <w:rFonts w:asciiTheme="majorBidi" w:hAnsiTheme="majorBidi" w:cstheme="majorBidi"/>
                  <w:bCs/>
                </w:rPr>
                <w:t> </w:t>
              </w:r>
              <w:r w:rsidR="00EB2DF3" w:rsidRPr="00CF3034">
                <w:rPr>
                  <w:bCs/>
                </w:rPr>
                <w:t>MHz))</w:t>
              </w:r>
            </w:ins>
            <w:ins w:id="132" w:author="Zhang, Qi" w:date="2023-11-12T10:39:00Z">
              <w:r w:rsidR="00EB2DF3">
                <w:rPr>
                  <w:rFonts w:hint="eastAsia"/>
                  <w:bCs/>
                </w:rPr>
                <w:t>；以及到达角为</w:t>
              </w:r>
              <w:r w:rsidR="00EB2DF3" w:rsidRPr="00CF3034">
                <w:t>47°</w:t>
              </w:r>
              <w:r w:rsidR="00EB2DF3">
                <w:rPr>
                  <w:rFonts w:hint="eastAsia"/>
                </w:rPr>
                <w:t>至</w:t>
              </w:r>
              <w:r w:rsidR="00EB2DF3" w:rsidRPr="00CF3034">
                <w:t>90°</w:t>
              </w:r>
              <w:r w:rsidR="00EB2DF3">
                <w:rPr>
                  <w:rFonts w:hint="eastAsia"/>
                </w:rPr>
                <w:t>时，</w:t>
              </w:r>
            </w:ins>
            <w:ins w:id="133" w:author="Zhang, Qi" w:date="2023-11-12T10:37:00Z">
              <w:r w:rsidR="00EB2DF3" w:rsidRPr="00CF3034">
                <w:t>−116</w:t>
              </w:r>
              <w:r w:rsidR="00EB2DF3" w:rsidRPr="00CF3034">
                <w:rPr>
                  <w:bCs/>
                </w:rPr>
                <w:t> dB(W/(</w:t>
              </w:r>
              <w:r w:rsidR="00EB2DF3" w:rsidRPr="00CF3034">
                <w:rPr>
                  <w:rFonts w:asciiTheme="majorBidi" w:hAnsiTheme="majorBidi" w:cstheme="majorBidi"/>
                </w:rPr>
                <w:t>m</w:t>
              </w:r>
              <w:r w:rsidR="00EB2DF3" w:rsidRPr="00CF3034">
                <w:rPr>
                  <w:rFonts w:asciiTheme="majorBidi" w:hAnsiTheme="majorBidi" w:cstheme="majorBidi"/>
                  <w:vertAlign w:val="superscript"/>
                </w:rPr>
                <w:t>2</w:t>
              </w:r>
              <w:r w:rsidR="00EB2DF3" w:rsidRPr="00CF3034">
                <w:rPr>
                  <w:rFonts w:asciiTheme="majorBidi" w:hAnsiTheme="majorBidi" w:cstheme="majorBidi"/>
                  <w:bCs/>
                </w:rPr>
                <w:t> </w:t>
              </w:r>
              <w:r w:rsidR="00EB2DF3" w:rsidRPr="00CF3034">
                <w:rPr>
                  <w:rFonts w:asciiTheme="majorBidi" w:hAnsiTheme="majorBidi" w:cstheme="majorBidi"/>
                </w:rPr>
                <w:t>·</w:t>
              </w:r>
              <w:r w:rsidR="00EB2DF3" w:rsidRPr="00CF3034">
                <w:rPr>
                  <w:rFonts w:asciiTheme="majorBidi" w:hAnsiTheme="majorBidi" w:cstheme="majorBidi"/>
                  <w:bCs/>
                </w:rPr>
                <w:t> </w:t>
              </w:r>
              <w:r w:rsidR="00EB2DF3" w:rsidRPr="00CF3034">
                <w:rPr>
                  <w:bCs/>
                </w:rPr>
                <w:t>MHz))</w:t>
              </w:r>
            </w:ins>
            <w:ins w:id="134" w:author="Zhang, Qi" w:date="2023-11-12T10:40:00Z">
              <w:r w:rsidR="00EB2DF3">
                <w:rPr>
                  <w:rFonts w:hint="eastAsia"/>
                </w:rPr>
                <w:t>）</w:t>
              </w:r>
            </w:ins>
            <w:ins w:id="135"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136" w:author="Wang, Long" w:date="2022-12-01T13:44:00Z">
                    <w:rPr>
                      <w:rFonts w:asciiTheme="majorBidi" w:hAnsiTheme="majorBidi" w:cstheme="majorBidi"/>
                    </w:rPr>
                  </w:rPrChange>
                </w:rPr>
                <w:t>[B14-HIBS 2 500-2</w:t>
              </w:r>
            </w:ins>
            <w:ins w:id="137" w:author="LI, Ziqian" w:date="2022-12-06T12:09:00Z">
              <w:r>
                <w:rPr>
                  <w:rFonts w:asciiTheme="majorBidi" w:hAnsiTheme="majorBidi" w:cstheme="majorBidi"/>
                  <w:b/>
                  <w:bCs/>
                  <w:lang w:val="en-US"/>
                </w:rPr>
                <w:t> </w:t>
              </w:r>
            </w:ins>
            <w:ins w:id="138" w:author="LI, Ziqian" w:date="2022-12-06T11:48:00Z">
              <w:r w:rsidRPr="003C78C6">
                <w:rPr>
                  <w:rFonts w:asciiTheme="majorBidi" w:hAnsiTheme="majorBidi" w:cstheme="majorBidi"/>
                  <w:b/>
                  <w:bCs/>
                  <w:rPrChange w:id="139" w:author="Wang, Long" w:date="2022-12-01T13:44:00Z">
                    <w:rPr>
                      <w:rFonts w:asciiTheme="majorBidi" w:hAnsiTheme="majorBidi" w:cstheme="majorBidi"/>
                    </w:rPr>
                  </w:rPrChange>
                </w:rPr>
                <w:t>690</w:t>
              </w:r>
            </w:ins>
            <w:ins w:id="140" w:author="LI, Ziqian" w:date="2022-12-06T12:09:00Z">
              <w:r>
                <w:rPr>
                  <w:rFonts w:asciiTheme="majorBidi" w:hAnsiTheme="majorBidi" w:cstheme="majorBidi"/>
                  <w:b/>
                  <w:bCs/>
                  <w:lang w:val="en-US"/>
                </w:rPr>
                <w:t> </w:t>
              </w:r>
            </w:ins>
            <w:ins w:id="141" w:author="LI, Ziqian" w:date="2022-12-06T11:48:00Z">
              <w:r w:rsidRPr="003C78C6">
                <w:rPr>
                  <w:rFonts w:asciiTheme="majorBidi" w:hAnsiTheme="majorBidi" w:cstheme="majorBidi"/>
                  <w:b/>
                  <w:bCs/>
                  <w:rPrChange w:id="142" w:author="Wang, Long" w:date="2022-12-01T13:44:00Z">
                    <w:rPr>
                      <w:rFonts w:asciiTheme="majorBidi" w:hAnsiTheme="majorBidi" w:cstheme="majorBidi"/>
                    </w:rPr>
                  </w:rPrChange>
                </w:rPr>
                <w:t>MHz]</w:t>
              </w:r>
              <w:r w:rsidRPr="001E31BE">
                <w:rPr>
                  <w:spacing w:val="6"/>
                </w:rPr>
                <w:t>号决议</w:t>
              </w:r>
              <w:r w:rsidRPr="0095268D">
                <w:rPr>
                  <w:b/>
                  <w:spacing w:val="6"/>
                </w:rPr>
                <w:t>（</w:t>
              </w:r>
              <w:r w:rsidRPr="0095268D">
                <w:rPr>
                  <w:b/>
                  <w:bCs/>
                  <w:spacing w:val="6"/>
                  <w:rPrChange w:id="143" w:author="Wang, Long" w:date="2022-12-01T13:44:00Z">
                    <w:rPr>
                      <w:spacing w:val="6"/>
                    </w:rPr>
                  </w:rPrChange>
                </w:rPr>
                <w:t>WRC-23</w:t>
              </w:r>
              <w:r w:rsidRPr="0095268D">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2136D0BE" w14:textId="77777777" w:rsidR="002D2839" w:rsidRPr="00CC7CAF" w:rsidRDefault="002D2839" w:rsidP="00313561">
            <w:pPr>
              <w:tabs>
                <w:tab w:val="clear" w:pos="1134"/>
                <w:tab w:val="clear" w:pos="1871"/>
                <w:tab w:val="clear" w:pos="2268"/>
              </w:tabs>
              <w:adjustRightInd/>
              <w:spacing w:before="40" w:after="40"/>
              <w:jc w:val="center"/>
              <w:rPr>
                <w:ins w:id="144" w:author="LI, Ziqian" w:date="2022-12-06T11:48:00Z"/>
                <w:b/>
                <w:bCs/>
                <w:sz w:val="18"/>
                <w:szCs w:val="18"/>
              </w:rPr>
            </w:pPr>
            <w:ins w:id="145" w:author="LI, Ziqian" w:date="2022-12-06T11:48:00Z">
              <w:r w:rsidRPr="005102EF">
                <w:rPr>
                  <w:b/>
                  <w:bCs/>
                  <w:sz w:val="18"/>
                  <w:szCs w:val="18"/>
                </w:rPr>
                <w:lastRenderedPageBreak/>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4EF2C710" w14:textId="77777777" w:rsidR="002D2839" w:rsidRPr="00CC7CAF" w:rsidRDefault="002D2839" w:rsidP="00313561">
            <w:pPr>
              <w:tabs>
                <w:tab w:val="clear" w:pos="1134"/>
                <w:tab w:val="clear" w:pos="1871"/>
                <w:tab w:val="clear" w:pos="2268"/>
              </w:tabs>
              <w:adjustRightInd/>
              <w:spacing w:before="40" w:after="40"/>
              <w:jc w:val="center"/>
              <w:rPr>
                <w:ins w:id="146"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2CB99F0" w14:textId="77777777" w:rsidR="002D2839" w:rsidRPr="00CC7CAF" w:rsidRDefault="002D2839" w:rsidP="00313561">
            <w:pPr>
              <w:tabs>
                <w:tab w:val="clear" w:pos="1134"/>
                <w:tab w:val="clear" w:pos="1871"/>
                <w:tab w:val="clear" w:pos="2268"/>
              </w:tabs>
              <w:adjustRightInd/>
              <w:spacing w:before="40" w:after="40"/>
              <w:jc w:val="center"/>
              <w:rPr>
                <w:ins w:id="147"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67DD5FF5" w14:textId="77777777" w:rsidR="002D2839" w:rsidRPr="00CC7CAF" w:rsidRDefault="002D2839" w:rsidP="00313561">
            <w:pPr>
              <w:tabs>
                <w:tab w:val="clear" w:pos="1134"/>
                <w:tab w:val="clear" w:pos="1871"/>
                <w:tab w:val="clear" w:pos="2268"/>
              </w:tabs>
              <w:adjustRightInd/>
              <w:spacing w:before="40" w:after="40"/>
              <w:jc w:val="center"/>
              <w:rPr>
                <w:ins w:id="148"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32B716B1" w14:textId="77777777" w:rsidR="002D2839" w:rsidRPr="00CC7CAF" w:rsidRDefault="002D2839" w:rsidP="00313561">
            <w:pPr>
              <w:tabs>
                <w:tab w:val="clear" w:pos="1134"/>
                <w:tab w:val="clear" w:pos="1871"/>
                <w:tab w:val="clear" w:pos="2268"/>
              </w:tabs>
              <w:adjustRightInd/>
              <w:spacing w:before="40" w:after="40"/>
              <w:rPr>
                <w:ins w:id="149" w:author="LI, Ziqian" w:date="2022-12-06T11:48:00Z"/>
                <w:sz w:val="18"/>
                <w:szCs w:val="18"/>
              </w:rPr>
            </w:pPr>
            <w:ins w:id="150" w:author="LI, Ziqian" w:date="2022-12-06T11:48:00Z">
              <w:r w:rsidRPr="005102EF">
                <w:rPr>
                  <w:sz w:val="18"/>
                  <w:szCs w:val="18"/>
                </w:rPr>
                <w:t>1.</w:t>
              </w:r>
              <w:proofErr w:type="gramStart"/>
              <w:r w:rsidRPr="005102EF">
                <w:rPr>
                  <w:sz w:val="18"/>
                  <w:szCs w:val="18"/>
                </w:rPr>
                <w:t>14.cb</w:t>
              </w:r>
              <w:proofErr w:type="gramEnd"/>
            </w:ins>
          </w:p>
        </w:tc>
      </w:tr>
      <w:tr w:rsidR="00032700" w:rsidRPr="00CC7CAF" w14:paraId="4C339F36" w14:textId="77777777" w:rsidTr="00313561">
        <w:trPr>
          <w:ins w:id="151"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35D55150" w14:textId="77777777" w:rsidR="002D2839" w:rsidRPr="00CC7CAF" w:rsidRDefault="002D2839" w:rsidP="00313561">
            <w:pPr>
              <w:tabs>
                <w:tab w:val="clear" w:pos="1134"/>
                <w:tab w:val="clear" w:pos="1871"/>
                <w:tab w:val="clear" w:pos="2268"/>
              </w:tabs>
              <w:adjustRightInd/>
              <w:spacing w:before="40" w:after="40"/>
              <w:rPr>
                <w:ins w:id="152" w:author="LI, Ziqian" w:date="2022-12-06T11:48:00Z"/>
                <w:sz w:val="18"/>
                <w:szCs w:val="18"/>
              </w:rPr>
            </w:pPr>
            <w:ins w:id="153" w:author="LI, Ziqian" w:date="2022-12-06T11:48:00Z">
              <w:r w:rsidRPr="005102EF">
                <w:rPr>
                  <w:sz w:val="18"/>
                  <w:szCs w:val="18"/>
                </w:rPr>
                <w:t>1.14.cd</w:t>
              </w:r>
            </w:ins>
          </w:p>
        </w:tc>
        <w:tc>
          <w:tcPr>
            <w:tcW w:w="3118" w:type="dxa"/>
            <w:tcBorders>
              <w:top w:val="single" w:sz="4" w:space="0" w:color="auto"/>
              <w:left w:val="nil"/>
              <w:bottom w:val="single" w:sz="4" w:space="0" w:color="auto"/>
              <w:right w:val="double" w:sz="6" w:space="0" w:color="auto"/>
            </w:tcBorders>
            <w:shd w:val="clear" w:color="auto" w:fill="auto"/>
          </w:tcPr>
          <w:p w14:paraId="539D4686" w14:textId="3CB9DD95" w:rsidR="002D2839" w:rsidRPr="00681926" w:rsidRDefault="002D2839" w:rsidP="00313561">
            <w:pPr>
              <w:pStyle w:val="AP4Tabletext1"/>
              <w:overflowPunct w:val="0"/>
              <w:autoSpaceDE w:val="0"/>
              <w:autoSpaceDN w:val="0"/>
              <w:ind w:left="124" w:hanging="14"/>
              <w:rPr>
                <w:ins w:id="154" w:author="LI, Ziqian" w:date="2022-12-06T11:48:00Z"/>
                <w:rFonts w:ascii="SimSun" w:hAnsi="SimSun"/>
                <w:spacing w:val="6"/>
              </w:rPr>
            </w:pPr>
            <w:ins w:id="155" w:author="LI, Ziqian" w:date="2022-12-06T11:48:00Z">
              <w:r>
                <w:rPr>
                  <w:spacing w:val="6"/>
                </w:rPr>
                <w:t>承诺</w:t>
              </w:r>
              <w:r w:rsidRPr="001E31BE">
                <w:rPr>
                  <w:spacing w:val="6"/>
                </w:rPr>
                <w:t>为保护</w:t>
              </w:r>
              <w:r w:rsidRPr="00DB34FF">
                <w:rPr>
                  <w:rFonts w:asciiTheme="majorBidi" w:hAnsiTheme="majorBidi" w:cstheme="majorBidi"/>
                </w:rPr>
                <w:t>2 520-2 630 MHz</w:t>
              </w:r>
              <w:r w:rsidRPr="001E31BE">
                <w:rPr>
                  <w:spacing w:val="6"/>
                </w:rPr>
                <w:t>频段内其他主管部门境内的</w:t>
              </w:r>
              <w:r>
                <w:rPr>
                  <w:rFonts w:hint="eastAsia"/>
                  <w:spacing w:val="6"/>
                </w:rPr>
                <w:t>卫星广播业务</w:t>
              </w:r>
              <w:r w:rsidRPr="001E31BE">
                <w:rPr>
                  <w:spacing w:val="6"/>
                </w:rPr>
                <w:t>，除非</w:t>
              </w:r>
            </w:ins>
            <w:ins w:id="156" w:author="Zhang, Qi" w:date="2023-11-12T10:42:00Z">
              <w:r w:rsidR="002A59F0">
                <w:rPr>
                  <w:rFonts w:hint="eastAsia"/>
                  <w:spacing w:val="6"/>
                </w:rPr>
                <w:t>收到了</w:t>
              </w:r>
            </w:ins>
            <w:ins w:id="157" w:author="LI, Ziqian" w:date="2022-12-06T11:48:00Z">
              <w:r w:rsidRPr="001E31BE">
                <w:rPr>
                  <w:spacing w:val="6"/>
                </w:rPr>
                <w:t>受影响的主管部门</w:t>
              </w:r>
            </w:ins>
            <w:ins w:id="158" w:author="Zhang, Qi" w:date="2023-11-12T10:42:00Z">
              <w:r w:rsidR="002A59F0">
                <w:rPr>
                  <w:rFonts w:hint="eastAsia"/>
                  <w:spacing w:val="6"/>
                </w:rPr>
                <w:t>的明确同意</w:t>
              </w:r>
            </w:ins>
            <w:ins w:id="159" w:author="LI, Ziqian" w:date="2022-12-06T11:48:00Z">
              <w:r w:rsidRPr="001E31BE">
                <w:rPr>
                  <w:spacing w:val="6"/>
                </w:rPr>
                <w:t>，否则</w:t>
              </w:r>
              <w:r w:rsidRPr="001E31BE">
                <w:rPr>
                  <w:spacing w:val="6"/>
                </w:rPr>
                <w:t>HIBS</w:t>
              </w:r>
              <w:r w:rsidRPr="001E31BE">
                <w:rPr>
                  <w:spacing w:val="6"/>
                </w:rPr>
                <w:t>在其他主管部门境内地表</w:t>
              </w:r>
            </w:ins>
            <w:ins w:id="160" w:author="Zhang, Qi" w:date="2023-11-13T23:37:00Z">
              <w:r w:rsidR="00967355">
                <w:rPr>
                  <w:rFonts w:hint="eastAsia"/>
                  <w:spacing w:val="6"/>
                </w:rPr>
                <w:t>所产生的</w:t>
              </w:r>
              <w:proofErr w:type="spellStart"/>
              <w:r w:rsidR="00967355">
                <w:rPr>
                  <w:rFonts w:hint="eastAsia"/>
                  <w:spacing w:val="6"/>
                </w:rPr>
                <w:t>p</w:t>
              </w:r>
              <w:r w:rsidR="00967355">
                <w:rPr>
                  <w:spacing w:val="6"/>
                </w:rPr>
                <w:t>fd</w:t>
              </w:r>
              <w:proofErr w:type="spellEnd"/>
              <w:r w:rsidR="00967355">
                <w:rPr>
                  <w:rFonts w:hint="eastAsia"/>
                  <w:spacing w:val="6"/>
                </w:rPr>
                <w:t>电平不得超过以下限值：</w:t>
              </w:r>
            </w:ins>
            <w:ins w:id="161" w:author="LI, Ziqian" w:date="2022-12-06T11:48:00Z">
              <w:r w:rsidRPr="00CF47AE">
                <w:rPr>
                  <w:rFonts w:ascii="SimSun" w:hAnsi="SimSun" w:cs="SimSun" w:hint="eastAsia"/>
                </w:rPr>
                <w:t>到达角在</w:t>
              </w:r>
              <w:r w:rsidRPr="00CF47AE">
                <w:rPr>
                  <w:rFonts w:asciiTheme="majorBidi" w:hAnsiTheme="majorBidi" w:cstheme="majorBidi"/>
                </w:rPr>
                <w:t>0°</w:t>
              </w:r>
              <w:r w:rsidRPr="00CF47AE">
                <w:rPr>
                  <w:rFonts w:ascii="SimSun" w:hAnsi="SimSun" w:cs="SimSun" w:hint="eastAsia"/>
                </w:rPr>
                <w:t>至</w:t>
              </w:r>
              <w:r w:rsidRPr="00CF47AE">
                <w:rPr>
                  <w:rFonts w:asciiTheme="majorBidi" w:hAnsiTheme="majorBidi" w:cstheme="majorBidi"/>
                </w:rPr>
                <w:t>20°</w:t>
              </w:r>
              <w:r w:rsidRPr="00CF47AE">
                <w:rPr>
                  <w:rFonts w:ascii="SimSun" w:hAnsi="SimSun" w:cs="SimSun" w:hint="eastAsia"/>
                </w:rPr>
                <w:t>之间</w:t>
              </w:r>
              <w:r>
                <w:rPr>
                  <w:rFonts w:ascii="SimSun" w:hAnsi="SimSun" w:cs="SimSun" w:hint="eastAsia"/>
                </w:rPr>
                <w:t>时</w:t>
              </w:r>
            </w:ins>
            <w:ins w:id="162" w:author="Zhang, Qi" w:date="2023-11-13T23:38:00Z">
              <w:r w:rsidR="00967355">
                <w:rPr>
                  <w:rFonts w:ascii="SimSun" w:hAnsi="SimSun" w:cs="SimSun" w:hint="eastAsia"/>
                </w:rPr>
                <w:t>，</w:t>
              </w:r>
            </w:ins>
            <w:ins w:id="163" w:author="LI, Ziqian" w:date="2022-12-06T11:48:00Z">
              <w:r>
                <w:rPr>
                  <w:rFonts w:asciiTheme="majorBidi" w:hAnsiTheme="majorBidi" w:cstheme="majorBidi"/>
                </w:rPr>
                <w:t>−</w:t>
              </w:r>
              <w:r w:rsidRPr="00DB34FF">
                <w:rPr>
                  <w:rFonts w:asciiTheme="majorBidi" w:hAnsiTheme="majorBidi" w:cstheme="majorBidi"/>
                </w:rPr>
                <w:t>130.5</w:t>
              </w:r>
              <w:r w:rsidRPr="005102EF">
                <w:rPr>
                  <w:rFonts w:asciiTheme="majorBidi" w:hAnsiTheme="majorBidi" w:cstheme="majorBidi"/>
                </w:rPr>
                <w:t> </w:t>
              </w:r>
            </w:ins>
            <w:ins w:id="164" w:author="Japan" w:date="2022-10-15T23:12:00Z">
              <w:r w:rsidRPr="00C13469">
                <w:rPr>
                  <w:rFonts w:asciiTheme="majorBidi" w:hAnsiTheme="majorBidi" w:cstheme="majorBidi"/>
                </w:rPr>
                <w:t>dB(W/(m</w:t>
              </w:r>
              <w:r w:rsidRPr="00C13469">
                <w:rPr>
                  <w:rFonts w:asciiTheme="majorBidi" w:hAnsiTheme="majorBidi" w:cstheme="majorBidi"/>
                  <w:vertAlign w:val="superscript"/>
                </w:rPr>
                <w:t>2</w:t>
              </w:r>
            </w:ins>
            <w:ins w:id="165" w:author="Author">
              <w:r w:rsidRPr="00C13469">
                <w:rPr>
                  <w:rFonts w:asciiTheme="majorBidi" w:hAnsiTheme="majorBidi" w:cstheme="majorBidi"/>
                  <w:bCs/>
                </w:rPr>
                <w:t> </w:t>
              </w:r>
            </w:ins>
            <w:ins w:id="166" w:author="Japan" w:date="2022-10-15T23:12:00Z">
              <w:r w:rsidRPr="00C13469">
                <w:rPr>
                  <w:rFonts w:asciiTheme="majorBidi" w:hAnsiTheme="majorBidi" w:cstheme="majorBidi"/>
                </w:rPr>
                <w:t>·</w:t>
              </w:r>
            </w:ins>
            <w:ins w:id="167" w:author="Author">
              <w:r w:rsidRPr="00C13469">
                <w:rPr>
                  <w:rFonts w:asciiTheme="majorBidi" w:hAnsiTheme="majorBidi" w:cstheme="majorBidi"/>
                  <w:bCs/>
                </w:rPr>
                <w:t> </w:t>
              </w:r>
            </w:ins>
            <w:ins w:id="168" w:author="Japan" w:date="2022-10-15T23:12:00Z">
              <w:r w:rsidRPr="00C13469">
                <w:rPr>
                  <w:rFonts w:asciiTheme="majorBidi" w:hAnsiTheme="majorBidi" w:cstheme="majorBidi"/>
                </w:rPr>
                <w:t>MHz))</w:t>
              </w:r>
            </w:ins>
            <w:ins w:id="169" w:author="Zhang, Qi" w:date="2023-11-13T23:38:00Z">
              <w:r w:rsidR="00967355">
                <w:rPr>
                  <w:rFonts w:hint="eastAsia"/>
                  <w:spacing w:val="6"/>
                </w:rPr>
                <w:t>；</w:t>
              </w:r>
            </w:ins>
            <w:ins w:id="170" w:author="LI, Ziqian" w:date="2022-12-06T11:48:00Z">
              <w:r>
                <w:rPr>
                  <w:rFonts w:ascii="SimSun" w:hAnsi="SimSun" w:cs="SimSun" w:hint="eastAsia"/>
                </w:rPr>
                <w:t>到达角在</w:t>
              </w:r>
              <w:r w:rsidRPr="00CF47AE">
                <w:rPr>
                  <w:rFonts w:asciiTheme="majorBidi" w:hAnsiTheme="majorBidi" w:cstheme="majorBidi"/>
                </w:rPr>
                <w:t>20°</w:t>
              </w:r>
              <w:r w:rsidRPr="00CF47AE">
                <w:rPr>
                  <w:rFonts w:ascii="SimSun" w:hAnsi="SimSun" w:cs="SimSun" w:hint="eastAsia"/>
                </w:rPr>
                <w:t>至</w:t>
              </w:r>
              <w:r w:rsidRPr="00CF47AE">
                <w:rPr>
                  <w:rFonts w:asciiTheme="majorBidi" w:hAnsiTheme="majorBidi" w:cstheme="majorBidi"/>
                </w:rPr>
                <w:t>90°</w:t>
              </w:r>
              <w:r w:rsidRPr="00CF47AE">
                <w:rPr>
                  <w:rFonts w:ascii="SimSun" w:hAnsi="SimSun" w:cs="SimSun" w:hint="eastAsia"/>
                </w:rPr>
                <w:t>之间</w:t>
              </w:r>
              <w:r>
                <w:rPr>
                  <w:rFonts w:ascii="SimSun" w:hAnsi="SimSun" w:cs="SimSun" w:hint="eastAsia"/>
                </w:rPr>
                <w:t>时</w:t>
              </w:r>
            </w:ins>
            <w:ins w:id="171" w:author="Zhang, Qi" w:date="2023-11-13T23:39:00Z">
              <w:r w:rsidR="00967355">
                <w:rPr>
                  <w:rFonts w:ascii="SimSun" w:hAnsi="SimSun" w:cs="SimSun" w:hint="eastAsia"/>
                </w:rPr>
                <w:t>，</w:t>
              </w:r>
            </w:ins>
            <w:ins w:id="172" w:author="LI, Ziqian" w:date="2022-12-06T11:48:00Z">
              <w:r>
                <w:rPr>
                  <w:rFonts w:asciiTheme="majorBidi" w:hAnsiTheme="majorBidi" w:cstheme="majorBidi"/>
                </w:rPr>
                <w:t>−</w:t>
              </w:r>
              <w:r w:rsidRPr="00DB34FF">
                <w:rPr>
                  <w:rFonts w:asciiTheme="majorBidi" w:hAnsiTheme="majorBidi" w:cstheme="majorBidi"/>
                </w:rPr>
                <w:t>139.8</w:t>
              </w:r>
              <w:r w:rsidRPr="005102EF">
                <w:rPr>
                  <w:rFonts w:asciiTheme="majorBidi" w:hAnsiTheme="majorBidi" w:cstheme="majorBidi"/>
                </w:rPr>
                <w:t> </w:t>
              </w:r>
            </w:ins>
            <w:ins w:id="173" w:author="Japan" w:date="2022-10-15T23:12:00Z">
              <w:r w:rsidRPr="00C13469">
                <w:rPr>
                  <w:rFonts w:asciiTheme="majorBidi" w:hAnsiTheme="majorBidi" w:cstheme="majorBidi"/>
                </w:rPr>
                <w:t>dB(W/(m</w:t>
              </w:r>
              <w:r w:rsidRPr="00C13469">
                <w:rPr>
                  <w:rFonts w:asciiTheme="majorBidi" w:hAnsiTheme="majorBidi" w:cstheme="majorBidi"/>
                  <w:vertAlign w:val="superscript"/>
                </w:rPr>
                <w:t>2</w:t>
              </w:r>
            </w:ins>
            <w:ins w:id="174" w:author="Author">
              <w:r w:rsidRPr="00C13469">
                <w:rPr>
                  <w:rFonts w:asciiTheme="majorBidi" w:hAnsiTheme="majorBidi" w:cstheme="majorBidi"/>
                  <w:bCs/>
                </w:rPr>
                <w:t> </w:t>
              </w:r>
            </w:ins>
            <w:ins w:id="175" w:author="Japan" w:date="2022-10-15T23:12:00Z">
              <w:r w:rsidRPr="00C13469">
                <w:rPr>
                  <w:rFonts w:asciiTheme="majorBidi" w:hAnsiTheme="majorBidi" w:cstheme="majorBidi"/>
                </w:rPr>
                <w:t>·</w:t>
              </w:r>
            </w:ins>
            <w:ins w:id="176" w:author="Author">
              <w:r w:rsidRPr="00C13469">
                <w:rPr>
                  <w:rFonts w:asciiTheme="majorBidi" w:hAnsiTheme="majorBidi" w:cstheme="majorBidi"/>
                  <w:bCs/>
                </w:rPr>
                <w:t> </w:t>
              </w:r>
            </w:ins>
            <w:ins w:id="177" w:author="Japan" w:date="2022-10-15T23:12:00Z">
              <w:r w:rsidRPr="00C13469">
                <w:rPr>
                  <w:rFonts w:asciiTheme="majorBidi" w:hAnsiTheme="majorBidi" w:cstheme="majorBidi"/>
                </w:rPr>
                <w:t>MHz))</w:t>
              </w:r>
            </w:ins>
            <w:ins w:id="178"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179" w:author="Wang, Long" w:date="2022-12-01T13:44:00Z">
                    <w:rPr>
                      <w:rFonts w:asciiTheme="majorBidi" w:hAnsiTheme="majorBidi" w:cstheme="majorBidi"/>
                    </w:rPr>
                  </w:rPrChange>
                </w:rPr>
                <w:t>[B14-HIBS 2 500-2 690 MHz]</w:t>
              </w:r>
              <w:r w:rsidRPr="001E31BE">
                <w:rPr>
                  <w:spacing w:val="6"/>
                </w:rPr>
                <w:t>号决议</w:t>
              </w:r>
              <w:r w:rsidRPr="0095268D">
                <w:rPr>
                  <w:b/>
                  <w:spacing w:val="6"/>
                </w:rPr>
                <w:t>（</w:t>
              </w:r>
              <w:r w:rsidRPr="003C78C6">
                <w:rPr>
                  <w:b/>
                  <w:bCs/>
                  <w:spacing w:val="6"/>
                  <w:rPrChange w:id="180" w:author="Wang, Long" w:date="2022-12-01T13:44:00Z">
                    <w:rPr>
                      <w:spacing w:val="6"/>
                    </w:rPr>
                  </w:rPrChange>
                </w:rPr>
                <w:t>WRC-23</w:t>
              </w:r>
              <w:r w:rsidRPr="003C78C6">
                <w:rPr>
                  <w:rFonts w:hint="eastAsia"/>
                  <w:b/>
                  <w:bCs/>
                  <w:spacing w:val="6"/>
                  <w:rPrChange w:id="181" w:author="Wang, Long" w:date="2022-12-01T13:44:00Z">
                    <w:rPr>
                      <w:rFonts w:hint="eastAsia"/>
                      <w:spacing w:val="6"/>
                    </w:rPr>
                  </w:rPrChange>
                </w:rPr>
                <w:t>）</w:t>
              </w:r>
              <w:r w:rsidRPr="004676B1">
                <w:rPr>
                  <w:rFonts w:ascii="SimSun" w:hAnsi="SimSun" w:cs="SimSun" w:hint="eastAsia"/>
                  <w:bCs/>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53A76210" w14:textId="77777777" w:rsidR="002D2839" w:rsidRPr="00CC7CAF" w:rsidRDefault="002D2839" w:rsidP="00313561">
            <w:pPr>
              <w:tabs>
                <w:tab w:val="clear" w:pos="1134"/>
                <w:tab w:val="clear" w:pos="1871"/>
                <w:tab w:val="clear" w:pos="2268"/>
              </w:tabs>
              <w:adjustRightInd/>
              <w:spacing w:before="40" w:after="40"/>
              <w:jc w:val="center"/>
              <w:rPr>
                <w:ins w:id="182" w:author="LI, Ziqian" w:date="2022-12-06T11:48:00Z"/>
                <w:b/>
                <w:bCs/>
                <w:sz w:val="18"/>
                <w:szCs w:val="18"/>
              </w:rPr>
            </w:pPr>
            <w:ins w:id="183"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5769E26B" w14:textId="77777777" w:rsidR="002D2839" w:rsidRPr="00CC7CAF" w:rsidRDefault="002D2839" w:rsidP="00313561">
            <w:pPr>
              <w:tabs>
                <w:tab w:val="clear" w:pos="1134"/>
                <w:tab w:val="clear" w:pos="1871"/>
                <w:tab w:val="clear" w:pos="2268"/>
              </w:tabs>
              <w:adjustRightInd/>
              <w:spacing w:before="40" w:after="40"/>
              <w:jc w:val="center"/>
              <w:rPr>
                <w:ins w:id="184"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141FFE36" w14:textId="77777777" w:rsidR="002D2839" w:rsidRPr="00CC7CAF" w:rsidRDefault="002D2839" w:rsidP="00313561">
            <w:pPr>
              <w:tabs>
                <w:tab w:val="clear" w:pos="1134"/>
                <w:tab w:val="clear" w:pos="1871"/>
                <w:tab w:val="clear" w:pos="2268"/>
              </w:tabs>
              <w:adjustRightInd/>
              <w:spacing w:before="40" w:after="40"/>
              <w:jc w:val="center"/>
              <w:rPr>
                <w:ins w:id="185"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2A682134" w14:textId="77777777" w:rsidR="002D2839" w:rsidRPr="00CC7CAF" w:rsidRDefault="002D2839" w:rsidP="00313561">
            <w:pPr>
              <w:tabs>
                <w:tab w:val="clear" w:pos="1134"/>
                <w:tab w:val="clear" w:pos="1871"/>
                <w:tab w:val="clear" w:pos="2268"/>
              </w:tabs>
              <w:adjustRightInd/>
              <w:spacing w:before="40" w:after="40"/>
              <w:jc w:val="center"/>
              <w:rPr>
                <w:ins w:id="186"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77CE9B95" w14:textId="77777777" w:rsidR="002D2839" w:rsidRPr="00CC7CAF" w:rsidRDefault="002D2839" w:rsidP="00313561">
            <w:pPr>
              <w:tabs>
                <w:tab w:val="clear" w:pos="1134"/>
                <w:tab w:val="clear" w:pos="1871"/>
                <w:tab w:val="clear" w:pos="2268"/>
              </w:tabs>
              <w:adjustRightInd/>
              <w:spacing w:before="40" w:after="40"/>
              <w:rPr>
                <w:ins w:id="187" w:author="LI, Ziqian" w:date="2022-12-06T11:48:00Z"/>
                <w:sz w:val="18"/>
                <w:szCs w:val="18"/>
              </w:rPr>
            </w:pPr>
            <w:ins w:id="188" w:author="LI, Ziqian" w:date="2022-12-06T11:48:00Z">
              <w:r w:rsidRPr="005102EF">
                <w:rPr>
                  <w:sz w:val="18"/>
                  <w:szCs w:val="18"/>
                </w:rPr>
                <w:t>1.14.cd</w:t>
              </w:r>
            </w:ins>
          </w:p>
        </w:tc>
      </w:tr>
      <w:tr w:rsidR="00032700" w:rsidRPr="00CC7CAF" w14:paraId="3FA71F57"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736FACA9" w14:textId="77777777" w:rsidR="002D2839" w:rsidRPr="00CC7CAF" w:rsidRDefault="002D2839" w:rsidP="00313561">
            <w:pPr>
              <w:tabs>
                <w:tab w:val="clear" w:pos="1134"/>
                <w:tab w:val="clear" w:pos="1871"/>
                <w:tab w:val="clear" w:pos="2268"/>
              </w:tabs>
              <w:adjustRightInd/>
              <w:spacing w:before="40" w:after="40"/>
              <w:rPr>
                <w:sz w:val="18"/>
                <w:szCs w:val="18"/>
              </w:rPr>
            </w:pPr>
            <w:r w:rsidRPr="009A3ECD">
              <w:rPr>
                <w:sz w:val="18"/>
                <w:szCs w:val="18"/>
              </w:rPr>
              <w:t>1.</w:t>
            </w:r>
            <w:proofErr w:type="gramStart"/>
            <w:r w:rsidRPr="009A3ECD">
              <w:rPr>
                <w:sz w:val="18"/>
                <w:szCs w:val="18"/>
              </w:rPr>
              <w:t>14.c</w:t>
            </w:r>
            <w:ins w:id="189" w:author="Jingqi Deng" w:date="2022-10-31T10:59:00Z">
              <w:r>
                <w:rPr>
                  <w:sz w:val="18"/>
                  <w:szCs w:val="18"/>
                </w:rPr>
                <w:t>e</w:t>
              </w:r>
            </w:ins>
            <w:proofErr w:type="gramEnd"/>
          </w:p>
        </w:tc>
        <w:tc>
          <w:tcPr>
            <w:tcW w:w="3118" w:type="dxa"/>
            <w:tcBorders>
              <w:top w:val="single" w:sz="4" w:space="0" w:color="auto"/>
              <w:left w:val="nil"/>
              <w:bottom w:val="single" w:sz="4" w:space="0" w:color="auto"/>
              <w:right w:val="double" w:sz="6" w:space="0" w:color="auto"/>
            </w:tcBorders>
            <w:shd w:val="clear" w:color="auto" w:fill="auto"/>
          </w:tcPr>
          <w:p w14:paraId="1E3FCBA1" w14:textId="32391409" w:rsidR="002D2839" w:rsidRPr="00546485" w:rsidRDefault="002D2839"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24"/>
              <w:rPr>
                <w:ins w:id="190" w:author="Wang, Long" w:date="2022-12-01T14:27:00Z"/>
                <w:spacing w:val="-6"/>
                <w:sz w:val="18"/>
                <w:szCs w:val="18"/>
                <w:lang w:eastAsia="zh-CN"/>
              </w:rPr>
            </w:pPr>
            <w:r w:rsidRPr="00546485">
              <w:rPr>
                <w:rFonts w:hint="eastAsia"/>
                <w:spacing w:val="-6"/>
                <w:sz w:val="18"/>
                <w:szCs w:val="18"/>
                <w:lang w:eastAsia="zh-CN"/>
              </w:rPr>
              <w:t>承诺</w:t>
            </w:r>
            <w:del w:id="191" w:author="Zhang, Qi" w:date="2023-11-12T10:47:00Z">
              <w:r w:rsidRPr="00546485" w:rsidDel="002A59F0">
                <w:rPr>
                  <w:rFonts w:hint="eastAsia"/>
                  <w:spacing w:val="-6"/>
                  <w:sz w:val="18"/>
                  <w:szCs w:val="18"/>
                  <w:lang w:eastAsia="zh-CN"/>
                </w:rPr>
                <w:delText>在水平面上小于</w:delText>
              </w:r>
            </w:del>
            <w:del w:id="192" w:author="Zhang, Qi" w:date="2023-11-12T10:46:00Z">
              <w:r w:rsidRPr="00546485" w:rsidDel="002A59F0">
                <w:rPr>
                  <w:spacing w:val="-6"/>
                  <w:sz w:val="18"/>
                  <w:szCs w:val="18"/>
                  <w:lang w:eastAsia="zh-CN"/>
                </w:rPr>
                <w:delText>5</w:delText>
              </w:r>
            </w:del>
            <w:del w:id="193" w:author="Zhang, Qi" w:date="2023-11-12T10:47:00Z">
              <w:r w:rsidRPr="00546485" w:rsidDel="002A59F0">
                <w:rPr>
                  <w:rFonts w:ascii="Symbol" w:hAnsi="Symbol"/>
                  <w:spacing w:val="-6"/>
                  <w:sz w:val="18"/>
                  <w:szCs w:val="18"/>
                  <w:lang w:eastAsia="zh-CN"/>
                </w:rPr>
                <w:delText></w:delText>
              </w:r>
              <w:r w:rsidRPr="00546485" w:rsidDel="002A59F0">
                <w:rPr>
                  <w:rFonts w:hint="eastAsia"/>
                  <w:spacing w:val="-6"/>
                  <w:sz w:val="18"/>
                  <w:szCs w:val="18"/>
                  <w:lang w:eastAsia="zh-CN"/>
                </w:rPr>
                <w:delText>的到达角</w:delText>
              </w:r>
              <w:r w:rsidRPr="00546485" w:rsidDel="002A59F0">
                <w:rPr>
                  <w:spacing w:val="-6"/>
                  <w:sz w:val="18"/>
                  <w:szCs w:val="18"/>
                  <w:lang w:eastAsia="zh-CN"/>
                </w:rPr>
                <w:delText>(</w:delText>
              </w:r>
              <w:r w:rsidRPr="00546485" w:rsidDel="002A59F0">
                <w:rPr>
                  <w:sz w:val="18"/>
                  <w:szCs w:val="18"/>
                  <w:lang w:eastAsia="zh-CN"/>
                </w:rPr>
                <w:delText>θ</w:delText>
              </w:r>
              <w:r w:rsidRPr="00546485" w:rsidDel="002A59F0">
                <w:rPr>
                  <w:spacing w:val="-6"/>
                  <w:sz w:val="18"/>
                  <w:szCs w:val="18"/>
                  <w:lang w:eastAsia="zh-CN"/>
                </w:rPr>
                <w:delText>)</w:delText>
              </w:r>
              <w:r w:rsidR="002A59F0" w:rsidRPr="00546485" w:rsidDel="002A59F0">
                <w:rPr>
                  <w:spacing w:val="-6"/>
                  <w:sz w:val="18"/>
                  <w:szCs w:val="18"/>
                  <w:lang w:eastAsia="zh-CN"/>
                </w:rPr>
                <w:delText xml:space="preserve"> </w:delText>
              </w:r>
            </w:del>
            <w:r w:rsidRPr="00546485">
              <w:rPr>
                <w:spacing w:val="-6"/>
                <w:sz w:val="18"/>
                <w:szCs w:val="18"/>
                <w:lang w:eastAsia="zh-CN"/>
              </w:rPr>
              <w:t>HAPS</w:t>
            </w:r>
            <w:ins w:id="194" w:author="Wang, Long" w:date="2022-12-01T13:53:00Z">
              <w:r w:rsidRPr="00546485">
                <w:rPr>
                  <w:rFonts w:hint="eastAsia"/>
                  <w:spacing w:val="-6"/>
                  <w:sz w:val="18"/>
                  <w:szCs w:val="18"/>
                  <w:lang w:eastAsia="zh-CN"/>
                  <w:rPrChange w:id="195" w:author="Wang, Long" w:date="2022-12-01T14:25:00Z">
                    <w:rPr>
                      <w:rFonts w:ascii="SimSun" w:hAnsi="SimSun" w:cs="SimSun" w:hint="eastAsia"/>
                      <w:spacing w:val="-6"/>
                      <w:sz w:val="18"/>
                      <w:szCs w:val="18"/>
                      <w:lang w:eastAsia="zh-CN"/>
                    </w:rPr>
                  </w:rPrChange>
                </w:rPr>
                <w:t>作为</w:t>
              </w:r>
              <w:r w:rsidRPr="00546485">
                <w:rPr>
                  <w:sz w:val="18"/>
                  <w:szCs w:val="18"/>
                  <w:lang w:eastAsia="zh-CN"/>
                  <w:rPrChange w:id="196" w:author="Wang, Long" w:date="2022-12-01T14:25:00Z">
                    <w:rPr>
                      <w:rFonts w:ascii="SimSun" w:hAnsi="SimSun" w:cs="SimSun"/>
                      <w:spacing w:val="-6"/>
                      <w:sz w:val="18"/>
                      <w:szCs w:val="18"/>
                      <w:lang w:eastAsia="zh-CN"/>
                    </w:rPr>
                  </w:rPrChange>
                </w:rPr>
                <w:t>IMT</w:t>
              </w:r>
              <w:r w:rsidRPr="00546485">
                <w:rPr>
                  <w:rFonts w:hint="eastAsia"/>
                  <w:spacing w:val="-6"/>
                  <w:sz w:val="18"/>
                  <w:szCs w:val="18"/>
                  <w:lang w:eastAsia="zh-CN"/>
                  <w:rPrChange w:id="197" w:author="Wang, Long" w:date="2022-12-01T14:25:00Z">
                    <w:rPr>
                      <w:rFonts w:ascii="SimSun" w:hAnsi="SimSun" w:cs="SimSun" w:hint="eastAsia"/>
                      <w:spacing w:val="-6"/>
                      <w:sz w:val="18"/>
                      <w:szCs w:val="18"/>
                      <w:lang w:eastAsia="zh-CN"/>
                    </w:rPr>
                  </w:rPrChange>
                </w:rPr>
                <w:t>基站</w:t>
              </w:r>
            </w:ins>
            <w:ins w:id="198" w:author="Wang, Long" w:date="2022-12-01T14:02:00Z">
              <w:r w:rsidRPr="00546485">
                <w:rPr>
                  <w:rFonts w:hint="eastAsia"/>
                  <w:spacing w:val="-6"/>
                  <w:sz w:val="18"/>
                  <w:szCs w:val="18"/>
                  <w:lang w:eastAsia="zh-CN"/>
                  <w:rPrChange w:id="199" w:author="Wang, Long" w:date="2022-12-01T14:25:00Z">
                    <w:rPr>
                      <w:rFonts w:ascii="SimSun" w:hAnsi="SimSun" w:cs="SimSun" w:hint="eastAsia"/>
                      <w:spacing w:val="-6"/>
                      <w:sz w:val="18"/>
                      <w:szCs w:val="18"/>
                      <w:lang w:eastAsia="zh-CN"/>
                    </w:rPr>
                  </w:rPrChange>
                </w:rPr>
                <w:t>在</w:t>
              </w:r>
              <w:r w:rsidRPr="00546485">
                <w:rPr>
                  <w:sz w:val="18"/>
                  <w:szCs w:val="18"/>
                  <w:lang w:eastAsia="zh-CN"/>
                  <w:rPrChange w:id="200" w:author="Wang, Long" w:date="2022-12-01T14:25:00Z">
                    <w:rPr>
                      <w:rFonts w:asciiTheme="majorBidi" w:hAnsiTheme="majorBidi" w:cstheme="majorBidi"/>
                      <w:sz w:val="18"/>
                      <w:szCs w:val="18"/>
                      <w:lang w:eastAsia="zh-CN"/>
                    </w:rPr>
                  </w:rPrChange>
                </w:rPr>
                <w:t>2</w:t>
              </w:r>
            </w:ins>
            <w:ins w:id="201" w:author="LI, Ziqian" w:date="2022-12-06T12:11:00Z">
              <w:r w:rsidRPr="00546485">
                <w:rPr>
                  <w:sz w:val="18"/>
                  <w:szCs w:val="18"/>
                  <w:lang w:val="en-US" w:eastAsia="zh-CN"/>
                </w:rPr>
                <w:t> </w:t>
              </w:r>
            </w:ins>
            <w:ins w:id="202" w:author="Wang, Long" w:date="2022-12-01T14:02:00Z">
              <w:r w:rsidRPr="00546485">
                <w:rPr>
                  <w:sz w:val="18"/>
                  <w:szCs w:val="18"/>
                  <w:lang w:eastAsia="zh-CN"/>
                  <w:rPrChange w:id="203" w:author="Wang, Long" w:date="2022-12-01T14:25:00Z">
                    <w:rPr>
                      <w:rFonts w:asciiTheme="majorBidi" w:hAnsiTheme="majorBidi" w:cstheme="majorBidi"/>
                      <w:sz w:val="18"/>
                      <w:szCs w:val="18"/>
                      <w:lang w:eastAsia="zh-CN"/>
                    </w:rPr>
                  </w:rPrChange>
                </w:rPr>
                <w:t>700-2</w:t>
              </w:r>
            </w:ins>
            <w:ins w:id="204" w:author="LI, Ziqian" w:date="2022-12-06T12:11:00Z">
              <w:r w:rsidRPr="00546485">
                <w:rPr>
                  <w:sz w:val="18"/>
                  <w:szCs w:val="18"/>
                  <w:lang w:val="en-US" w:eastAsia="zh-CN"/>
                </w:rPr>
                <w:t> </w:t>
              </w:r>
            </w:ins>
            <w:ins w:id="205" w:author="Wang, Long" w:date="2022-12-01T14:02:00Z">
              <w:r w:rsidRPr="00546485">
                <w:rPr>
                  <w:sz w:val="18"/>
                  <w:szCs w:val="18"/>
                  <w:lang w:eastAsia="zh-CN"/>
                  <w:rPrChange w:id="206" w:author="Wang, Long" w:date="2022-12-01T14:25:00Z">
                    <w:rPr>
                      <w:rFonts w:asciiTheme="majorBidi" w:hAnsiTheme="majorBidi" w:cstheme="majorBidi"/>
                      <w:sz w:val="18"/>
                      <w:szCs w:val="18"/>
                      <w:lang w:eastAsia="zh-CN"/>
                    </w:rPr>
                  </w:rPrChange>
                </w:rPr>
                <w:t>900</w:t>
              </w:r>
            </w:ins>
            <w:ins w:id="207" w:author="LI, Ziqian" w:date="2022-12-06T12:11:00Z">
              <w:r w:rsidRPr="00546485">
                <w:rPr>
                  <w:sz w:val="18"/>
                  <w:szCs w:val="18"/>
                  <w:lang w:val="en-US" w:eastAsia="zh-CN"/>
                </w:rPr>
                <w:t> </w:t>
              </w:r>
            </w:ins>
            <w:ins w:id="208" w:author="Wang, Long" w:date="2022-12-01T14:02:00Z">
              <w:r w:rsidRPr="00546485">
                <w:rPr>
                  <w:sz w:val="18"/>
                  <w:szCs w:val="18"/>
                  <w:lang w:eastAsia="zh-CN"/>
                  <w:rPrChange w:id="209" w:author="Wang, Long" w:date="2022-12-01T14:25:00Z">
                    <w:rPr>
                      <w:rFonts w:asciiTheme="majorBidi" w:hAnsiTheme="majorBidi" w:cstheme="majorBidi"/>
                      <w:sz w:val="18"/>
                      <w:szCs w:val="18"/>
                      <w:lang w:eastAsia="zh-CN"/>
                    </w:rPr>
                  </w:rPrChange>
                </w:rPr>
                <w:t>MHz</w:t>
              </w:r>
              <w:r w:rsidRPr="00546485">
                <w:rPr>
                  <w:rFonts w:hint="eastAsia"/>
                  <w:sz w:val="18"/>
                  <w:szCs w:val="18"/>
                  <w:lang w:eastAsia="zh-CN"/>
                  <w:rPrChange w:id="210" w:author="Wang, Long" w:date="2022-12-01T14:25:00Z">
                    <w:rPr>
                      <w:rFonts w:ascii="SimSun" w:hAnsi="SimSun" w:cs="SimSun" w:hint="eastAsia"/>
                      <w:sz w:val="18"/>
                      <w:szCs w:val="18"/>
                      <w:lang w:eastAsia="zh-CN"/>
                    </w:rPr>
                  </w:rPrChange>
                </w:rPr>
                <w:t>频段内</w:t>
              </w:r>
            </w:ins>
            <w:ins w:id="211" w:author="Wang, Long" w:date="2022-12-01T14:03:00Z">
              <w:r w:rsidRPr="00546485">
                <w:rPr>
                  <w:rFonts w:hint="eastAsia"/>
                  <w:sz w:val="18"/>
                  <w:szCs w:val="18"/>
                  <w:lang w:eastAsia="zh-CN"/>
                  <w:rPrChange w:id="212" w:author="Wang, Long" w:date="2022-12-01T14:25:00Z">
                    <w:rPr>
                      <w:rFonts w:ascii="SimSun" w:hAnsi="SimSun" w:cs="SimSun" w:hint="eastAsia"/>
                      <w:sz w:val="18"/>
                      <w:szCs w:val="18"/>
                      <w:lang w:eastAsia="zh-CN"/>
                    </w:rPr>
                  </w:rPrChange>
                </w:rPr>
                <w:t>在其他主管部门境内</w:t>
              </w:r>
            </w:ins>
            <w:ins w:id="213" w:author="Wang, Long" w:date="2022-12-01T14:13:00Z">
              <w:r w:rsidRPr="00546485">
                <w:rPr>
                  <w:rFonts w:hint="eastAsia"/>
                  <w:sz w:val="18"/>
                  <w:szCs w:val="18"/>
                  <w:lang w:eastAsia="zh-CN"/>
                  <w:rPrChange w:id="214" w:author="Wang, Long" w:date="2022-12-01T14:25:00Z">
                    <w:rPr>
                      <w:rFonts w:ascii="SimSun" w:hAnsi="SimSun" w:cs="SimSun" w:hint="eastAsia"/>
                      <w:sz w:val="18"/>
                      <w:szCs w:val="18"/>
                      <w:lang w:eastAsia="zh-CN"/>
                    </w:rPr>
                  </w:rPrChange>
                </w:rPr>
                <w:t>不得超过</w:t>
              </w:r>
            </w:ins>
            <w:ins w:id="215" w:author="Wang, Long" w:date="2022-12-01T14:25:00Z">
              <w:r w:rsidRPr="00546485">
                <w:rPr>
                  <w:rFonts w:hint="eastAsia"/>
                  <w:sz w:val="18"/>
                  <w:szCs w:val="18"/>
                  <w:lang w:eastAsia="zh-CN"/>
                </w:rPr>
                <w:t>以下</w:t>
              </w:r>
            </w:ins>
            <w:r w:rsidRPr="00546485">
              <w:rPr>
                <w:spacing w:val="-6"/>
                <w:sz w:val="18"/>
                <w:szCs w:val="18"/>
                <w:lang w:eastAsia="zh-CN"/>
                <w:rPrChange w:id="216" w:author="Wang, Long" w:date="2022-12-01T14:25:00Z">
                  <w:rPr>
                    <w:rFonts w:ascii="SimSun" w:hAnsi="SimSun" w:cs="Arial"/>
                    <w:spacing w:val="-6"/>
                    <w:sz w:val="18"/>
                    <w:szCs w:val="18"/>
                    <w:lang w:eastAsia="zh-CN"/>
                  </w:rPr>
                </w:rPrChange>
              </w:rPr>
              <w:t>带外</w:t>
            </w:r>
            <w:proofErr w:type="spellStart"/>
            <w:r w:rsidRPr="00546485">
              <w:rPr>
                <w:spacing w:val="-6"/>
                <w:sz w:val="18"/>
                <w:szCs w:val="18"/>
                <w:lang w:eastAsia="zh-CN"/>
              </w:rPr>
              <w:t>pfd</w:t>
            </w:r>
            <w:proofErr w:type="spellEnd"/>
            <w:ins w:id="217" w:author="Wang, Long" w:date="2022-12-01T14:06:00Z">
              <w:r w:rsidRPr="00546485">
                <w:rPr>
                  <w:rFonts w:hint="eastAsia"/>
                  <w:spacing w:val="-6"/>
                  <w:sz w:val="18"/>
                  <w:szCs w:val="18"/>
                  <w:lang w:eastAsia="zh-CN"/>
                  <w:rPrChange w:id="218" w:author="Wang, Long" w:date="2022-12-01T14:25:00Z">
                    <w:rPr>
                      <w:rFonts w:ascii="SimSun" w:hAnsi="SimSun" w:cs="SimSun" w:hint="eastAsia"/>
                      <w:spacing w:val="-6"/>
                      <w:sz w:val="18"/>
                      <w:szCs w:val="18"/>
                      <w:lang w:eastAsia="zh-CN"/>
                    </w:rPr>
                  </w:rPrChange>
                </w:rPr>
                <w:t>限值</w:t>
              </w:r>
            </w:ins>
            <w:ins w:id="219" w:author="Wang, Long" w:date="2022-12-01T14:13:00Z">
              <w:r w:rsidRPr="00546485">
                <w:rPr>
                  <w:rFonts w:hint="eastAsia"/>
                  <w:spacing w:val="-6"/>
                  <w:sz w:val="18"/>
                  <w:szCs w:val="18"/>
                  <w:lang w:eastAsia="zh-CN"/>
                  <w:rPrChange w:id="220" w:author="Wang, Long" w:date="2022-12-01T14:25:00Z">
                    <w:rPr>
                      <w:rFonts w:ascii="SimSun" w:hAnsi="SimSun" w:cs="SimSun" w:hint="eastAsia"/>
                      <w:spacing w:val="-6"/>
                      <w:sz w:val="18"/>
                      <w:szCs w:val="18"/>
                      <w:lang w:eastAsia="zh-CN"/>
                    </w:rPr>
                  </w:rPrChange>
                </w:rPr>
                <w:t>：</w:t>
              </w:r>
            </w:ins>
            <w:ins w:id="221" w:author="Wang, Long" w:date="2022-12-01T14:06:00Z">
              <w:r w:rsidRPr="00546485">
                <w:rPr>
                  <w:spacing w:val="-6"/>
                  <w:sz w:val="18"/>
                  <w:szCs w:val="18"/>
                  <w:lang w:eastAsia="zh-CN"/>
                  <w:rPrChange w:id="222" w:author="Wang, Long" w:date="2022-12-01T14:25:00Z">
                    <w:rPr>
                      <w:rFonts w:ascii="SimSun" w:hAnsi="SimSun" w:cs="Arial"/>
                      <w:spacing w:val="-6"/>
                      <w:sz w:val="18"/>
                      <w:szCs w:val="18"/>
                      <w:lang w:eastAsia="zh-CN"/>
                    </w:rPr>
                  </w:rPrChange>
                </w:rPr>
                <w:t>在水平面上</w:t>
              </w:r>
            </w:ins>
            <w:ins w:id="223" w:author="Wang, Long" w:date="2022-12-01T14:13:00Z">
              <w:r w:rsidRPr="00546485">
                <w:rPr>
                  <w:rFonts w:hint="eastAsia"/>
                  <w:spacing w:val="-6"/>
                  <w:sz w:val="18"/>
                  <w:szCs w:val="18"/>
                  <w:lang w:eastAsia="zh-CN"/>
                  <w:rPrChange w:id="224" w:author="Wang, Long" w:date="2022-12-01T14:25:00Z">
                    <w:rPr>
                      <w:rFonts w:ascii="SimSun" w:hAnsi="SimSun" w:cs="SimSun" w:hint="eastAsia"/>
                      <w:spacing w:val="-6"/>
                      <w:sz w:val="18"/>
                      <w:szCs w:val="18"/>
                      <w:lang w:eastAsia="zh-CN"/>
                    </w:rPr>
                  </w:rPrChange>
                </w:rPr>
                <w:t>到达角（</w:t>
              </w:r>
              <w:r w:rsidRPr="00546485">
                <w:rPr>
                  <w:sz w:val="18"/>
                  <w:szCs w:val="18"/>
                  <w:lang w:eastAsia="zh-CN"/>
                  <w:rPrChange w:id="225" w:author="Wang, Long" w:date="2022-12-01T14:25:00Z">
                    <w:rPr>
                      <w:rFonts w:asciiTheme="majorBidi" w:hAnsiTheme="majorBidi" w:cstheme="majorBidi"/>
                      <w:sz w:val="18"/>
                      <w:szCs w:val="18"/>
                      <w:lang w:eastAsia="zh-CN"/>
                    </w:rPr>
                  </w:rPrChange>
                </w:rPr>
                <w:t>θ</w:t>
              </w:r>
              <w:r w:rsidRPr="00546485">
                <w:rPr>
                  <w:rFonts w:hint="eastAsia"/>
                  <w:spacing w:val="-6"/>
                  <w:sz w:val="18"/>
                  <w:szCs w:val="18"/>
                  <w:lang w:eastAsia="zh-CN"/>
                  <w:rPrChange w:id="226" w:author="Wang, Long" w:date="2022-12-01T14:25:00Z">
                    <w:rPr>
                      <w:rFonts w:ascii="SimSun" w:hAnsi="SimSun" w:cs="SimSun" w:hint="eastAsia"/>
                      <w:spacing w:val="-6"/>
                      <w:sz w:val="18"/>
                      <w:szCs w:val="18"/>
                      <w:lang w:eastAsia="zh-CN"/>
                    </w:rPr>
                  </w:rPrChange>
                </w:rPr>
                <w:t>）</w:t>
              </w:r>
            </w:ins>
            <w:ins w:id="227" w:author="Wang, Long" w:date="2022-12-01T14:06:00Z">
              <w:r w:rsidRPr="00546485">
                <w:rPr>
                  <w:spacing w:val="-6"/>
                  <w:sz w:val="18"/>
                  <w:szCs w:val="18"/>
                  <w:lang w:eastAsia="zh-CN"/>
                  <w:rPrChange w:id="228" w:author="Wang, Long" w:date="2022-12-01T14:25:00Z">
                    <w:rPr>
                      <w:rFonts w:ascii="SimSun" w:hAnsi="SimSun" w:cs="Arial"/>
                      <w:spacing w:val="-6"/>
                      <w:sz w:val="18"/>
                      <w:szCs w:val="18"/>
                      <w:lang w:eastAsia="zh-CN"/>
                    </w:rPr>
                  </w:rPrChange>
                </w:rPr>
                <w:t>小于</w:t>
              </w:r>
              <w:r w:rsidRPr="00546485">
                <w:rPr>
                  <w:spacing w:val="-6"/>
                  <w:sz w:val="18"/>
                  <w:szCs w:val="18"/>
                  <w:lang w:eastAsia="zh-CN"/>
                </w:rPr>
                <w:t>7</w:t>
              </w:r>
            </w:ins>
            <w:ins w:id="229" w:author="Wang, Long" w:date="2022-12-01T14:25:00Z">
              <w:r w:rsidRPr="00546485">
                <w:rPr>
                  <w:sz w:val="18"/>
                  <w:szCs w:val="18"/>
                  <w:lang w:eastAsia="zh-CN"/>
                </w:rPr>
                <w:t>°</w:t>
              </w:r>
            </w:ins>
            <w:del w:id="230" w:author="Wang, Long" w:date="2022-12-01T14:13:00Z">
              <w:r w:rsidRPr="00546485" w:rsidDel="003C5A05">
                <w:rPr>
                  <w:rFonts w:hint="eastAsia"/>
                  <w:spacing w:val="-6"/>
                  <w:sz w:val="18"/>
                  <w:szCs w:val="18"/>
                  <w:lang w:eastAsia="zh-CN"/>
                  <w:rPrChange w:id="231" w:author="Wang, Long" w:date="2022-12-01T14:25:00Z">
                    <w:rPr>
                      <w:rFonts w:asciiTheme="minorEastAsia" w:hAnsiTheme="minorEastAsia" w:cs="Arial" w:hint="eastAsia"/>
                      <w:spacing w:val="-6"/>
                      <w:sz w:val="18"/>
                      <w:szCs w:val="18"/>
                      <w:lang w:eastAsia="zh-CN"/>
                    </w:rPr>
                  </w:rPrChange>
                </w:rPr>
                <w:delText>不得</w:delText>
              </w:r>
            </w:del>
            <w:ins w:id="232" w:author="Wang, Long" w:date="2022-12-01T14:13:00Z">
              <w:r w:rsidRPr="00546485">
                <w:rPr>
                  <w:rFonts w:hint="eastAsia"/>
                  <w:spacing w:val="-6"/>
                  <w:sz w:val="18"/>
                  <w:szCs w:val="18"/>
                  <w:lang w:eastAsia="zh-CN"/>
                  <w:rPrChange w:id="233" w:author="Wang, Long" w:date="2022-12-01T14:25:00Z">
                    <w:rPr>
                      <w:rFonts w:ascii="SimSun" w:hAnsi="SimSun" w:cs="SimSun" w:hint="eastAsia"/>
                      <w:spacing w:val="-6"/>
                      <w:sz w:val="18"/>
                      <w:szCs w:val="18"/>
                      <w:lang w:eastAsia="zh-CN"/>
                    </w:rPr>
                  </w:rPrChange>
                </w:rPr>
                <w:t>时，</w:t>
              </w:r>
            </w:ins>
            <w:del w:id="234" w:author="Wang, Long" w:date="2022-12-01T14:14:00Z">
              <w:r w:rsidRPr="00546485" w:rsidDel="003C5A05">
                <w:rPr>
                  <w:spacing w:val="-6"/>
                  <w:sz w:val="18"/>
                  <w:szCs w:val="18"/>
                  <w:lang w:eastAsia="zh-CN"/>
                  <w:rPrChange w:id="235" w:author="Wang, Long" w:date="2022-12-01T14:25:00Z">
                    <w:rPr>
                      <w:rFonts w:ascii="SimSun" w:hAnsi="SimSun" w:cs="Arial"/>
                      <w:spacing w:val="-6"/>
                      <w:sz w:val="18"/>
                      <w:szCs w:val="18"/>
                      <w:lang w:eastAsia="zh-CN"/>
                    </w:rPr>
                  </w:rPrChange>
                </w:rPr>
                <w:delText>超过</w:delText>
              </w:r>
            </w:del>
            <w:del w:id="236" w:author="Wang, Long" w:date="2022-12-01T14:07:00Z">
              <w:r w:rsidRPr="00546485" w:rsidDel="00EA192B">
                <w:rPr>
                  <w:spacing w:val="-6"/>
                  <w:sz w:val="18"/>
                  <w:szCs w:val="18"/>
                  <w:lang w:eastAsia="zh-CN"/>
                </w:rPr>
                <w:delText>–165</w:delText>
              </w:r>
            </w:del>
            <w:ins w:id="237" w:author="Wang, Long" w:date="2022-12-01T14:07:00Z">
              <w:r w:rsidRPr="00546485">
                <w:rPr>
                  <w:sz w:val="18"/>
                  <w:szCs w:val="18"/>
                  <w:lang w:eastAsia="zh-CN"/>
                  <w:rPrChange w:id="238" w:author="Wang, Long" w:date="2022-12-01T14:25:00Z">
                    <w:rPr>
                      <w:rFonts w:asciiTheme="majorBidi" w:hAnsiTheme="majorBidi" w:cstheme="majorBidi"/>
                      <w:sz w:val="18"/>
                      <w:szCs w:val="18"/>
                      <w:lang w:eastAsia="zh-CN"/>
                    </w:rPr>
                  </w:rPrChange>
                </w:rPr>
                <w:t>−156.2</w:t>
              </w:r>
            </w:ins>
            <w:ins w:id="239" w:author="LI, Ziqian" w:date="2022-12-06T12:11:00Z">
              <w:r w:rsidRPr="00546485">
                <w:rPr>
                  <w:sz w:val="18"/>
                  <w:szCs w:val="18"/>
                  <w:lang w:val="en-US" w:eastAsia="zh-CN"/>
                </w:rPr>
                <w:t> </w:t>
              </w:r>
            </w:ins>
            <w:r w:rsidRPr="00546485">
              <w:rPr>
                <w:spacing w:val="-6"/>
                <w:sz w:val="18"/>
                <w:szCs w:val="18"/>
                <w:lang w:eastAsia="zh-CN"/>
              </w:rPr>
              <w:t>dB(W/(m</w:t>
            </w:r>
            <w:r w:rsidRPr="00546485">
              <w:rPr>
                <w:spacing w:val="-6"/>
                <w:sz w:val="18"/>
                <w:szCs w:val="18"/>
                <w:vertAlign w:val="superscript"/>
                <w:lang w:eastAsia="zh-CN"/>
              </w:rPr>
              <w:t>2</w:t>
            </w:r>
            <w:r w:rsidRPr="00546485">
              <w:rPr>
                <w:spacing w:val="-6"/>
                <w:sz w:val="18"/>
                <w:szCs w:val="18"/>
                <w:lang w:eastAsia="zh-CN"/>
              </w:rPr>
              <w:t> · 4 kHz))</w:t>
            </w:r>
            <w:del w:id="240" w:author="Wang, Long" w:date="2022-12-01T14:14:00Z">
              <w:r w:rsidRPr="004676B1" w:rsidDel="003C5A05">
                <w:rPr>
                  <w:rFonts w:hint="eastAsia"/>
                  <w:spacing w:val="-6"/>
                  <w:sz w:val="18"/>
                  <w:szCs w:val="18"/>
                  <w:lang w:eastAsia="zh-CN"/>
                </w:rPr>
                <w:delText>的</w:delText>
              </w:r>
              <w:r w:rsidRPr="00546485" w:rsidDel="003C5A05">
                <w:rPr>
                  <w:spacing w:val="-6"/>
                  <w:sz w:val="18"/>
                  <w:szCs w:val="18"/>
                  <w:lang w:eastAsia="zh-CN"/>
                  <w:rPrChange w:id="241" w:author="Wang, Long" w:date="2022-12-01T14:25:00Z">
                    <w:rPr>
                      <w:rFonts w:ascii="SimSun" w:hAnsi="SimSun" w:cs="Arial"/>
                      <w:spacing w:val="-6"/>
                      <w:sz w:val="18"/>
                      <w:szCs w:val="18"/>
                      <w:lang w:eastAsia="zh-CN"/>
                    </w:rPr>
                  </w:rPrChange>
                </w:rPr>
                <w:delText>限值</w:delText>
              </w:r>
            </w:del>
            <w:del w:id="242" w:author="Wang, Long" w:date="2022-12-04T12:37:00Z">
              <w:r w:rsidRPr="00546485" w:rsidDel="00D2757B">
                <w:rPr>
                  <w:spacing w:val="-6"/>
                  <w:sz w:val="18"/>
                  <w:szCs w:val="18"/>
                  <w:lang w:eastAsia="zh-CN"/>
                  <w:rPrChange w:id="243" w:author="Wang, Long" w:date="2022-12-01T14:25:00Z">
                    <w:rPr>
                      <w:rFonts w:ascii="SimSun" w:hAnsi="SimSun" w:cs="Arial"/>
                      <w:spacing w:val="-6"/>
                      <w:sz w:val="18"/>
                      <w:szCs w:val="18"/>
                      <w:lang w:eastAsia="zh-CN"/>
                    </w:rPr>
                  </w:rPrChange>
                </w:rPr>
                <w:delText>，</w:delText>
              </w:r>
            </w:del>
            <w:ins w:id="244" w:author="Wang, Long" w:date="2022-12-04T12:37:00Z">
              <w:r w:rsidRPr="00546485">
                <w:rPr>
                  <w:rFonts w:hint="eastAsia"/>
                  <w:spacing w:val="-6"/>
                  <w:sz w:val="18"/>
                  <w:szCs w:val="18"/>
                  <w:lang w:eastAsia="zh-CN"/>
                </w:rPr>
                <w:t>；</w:t>
              </w:r>
            </w:ins>
            <w:del w:id="245" w:author="Wang, Long" w:date="2022-12-04T17:32:00Z">
              <w:r w:rsidRPr="00546485" w:rsidDel="00CA478A">
                <w:rPr>
                  <w:spacing w:val="-6"/>
                  <w:sz w:val="18"/>
                  <w:szCs w:val="18"/>
                  <w:lang w:eastAsia="zh-CN"/>
                  <w:rPrChange w:id="246" w:author="Wang, Long" w:date="2022-12-01T14:25:00Z">
                    <w:rPr>
                      <w:rFonts w:ascii="SimSun" w:hAnsi="SimSun" w:cs="Arial"/>
                      <w:spacing w:val="-6"/>
                      <w:sz w:val="18"/>
                      <w:szCs w:val="18"/>
                      <w:lang w:eastAsia="zh-CN"/>
                    </w:rPr>
                  </w:rPrChange>
                </w:rPr>
                <w:delText>在</w:delText>
              </w:r>
            </w:del>
            <w:ins w:id="247" w:author="Wang, Long" w:date="2022-12-01T14:14:00Z">
              <w:r w:rsidRPr="00546485">
                <w:rPr>
                  <w:rFonts w:hint="eastAsia"/>
                  <w:spacing w:val="-6"/>
                  <w:sz w:val="18"/>
                  <w:szCs w:val="18"/>
                  <w:lang w:eastAsia="zh-CN"/>
                  <w:rPrChange w:id="248" w:author="Wang, Long" w:date="2022-12-01T14:25:00Z">
                    <w:rPr>
                      <w:rFonts w:ascii="SimSun" w:hAnsi="SimSun" w:cs="SimSun" w:hint="eastAsia"/>
                      <w:spacing w:val="-6"/>
                      <w:sz w:val="18"/>
                      <w:szCs w:val="18"/>
                      <w:lang w:eastAsia="zh-CN"/>
                    </w:rPr>
                  </w:rPrChange>
                </w:rPr>
                <w:t>到达角在</w:t>
              </w:r>
            </w:ins>
            <w:del w:id="249" w:author="Wang, Long" w:date="2022-12-01T14:08:00Z">
              <w:r w:rsidRPr="00546485" w:rsidDel="00EA192B">
                <w:rPr>
                  <w:spacing w:val="-6"/>
                  <w:sz w:val="18"/>
                  <w:szCs w:val="18"/>
                  <w:lang w:eastAsia="zh-CN"/>
                </w:rPr>
                <w:delText>5</w:delText>
              </w:r>
            </w:del>
            <w:ins w:id="250" w:author="Wang, Long" w:date="2022-12-01T14:08:00Z">
              <w:r w:rsidRPr="00546485">
                <w:rPr>
                  <w:spacing w:val="-6"/>
                  <w:sz w:val="18"/>
                  <w:szCs w:val="18"/>
                  <w:lang w:eastAsia="zh-CN"/>
                </w:rPr>
                <w:t>7</w:t>
              </w:r>
            </w:ins>
            <w:ins w:id="251" w:author="Wang, Long" w:date="2022-12-01T14:26:00Z">
              <w:r w:rsidRPr="00546485">
                <w:rPr>
                  <w:sz w:val="18"/>
                  <w:szCs w:val="18"/>
                  <w:lang w:eastAsia="zh-CN"/>
                </w:rPr>
                <w:t>°</w:t>
              </w:r>
            </w:ins>
            <w:r w:rsidRPr="00546485">
              <w:rPr>
                <w:spacing w:val="-6"/>
                <w:sz w:val="18"/>
                <w:szCs w:val="18"/>
                <w:lang w:eastAsia="zh-CN"/>
                <w:rPrChange w:id="252" w:author="Wang, Long" w:date="2022-12-01T14:25:00Z">
                  <w:rPr>
                    <w:rFonts w:ascii="SimSun" w:hAnsi="SimSun" w:cs="Arial"/>
                    <w:spacing w:val="-6"/>
                    <w:sz w:val="18"/>
                    <w:szCs w:val="18"/>
                    <w:lang w:eastAsia="zh-CN"/>
                  </w:rPr>
                </w:rPrChange>
              </w:rPr>
              <w:t>至</w:t>
            </w:r>
            <w:del w:id="253" w:author="Wang, Long" w:date="2022-12-01T14:09:00Z">
              <w:r w:rsidRPr="00546485" w:rsidDel="00EA192B">
                <w:rPr>
                  <w:spacing w:val="-6"/>
                  <w:sz w:val="18"/>
                  <w:szCs w:val="18"/>
                  <w:lang w:eastAsia="zh-CN"/>
                </w:rPr>
                <w:delText>25</w:delText>
              </w:r>
            </w:del>
            <w:ins w:id="254" w:author="Wang, Long" w:date="2022-12-01T14:09:00Z">
              <w:r w:rsidRPr="00546485">
                <w:rPr>
                  <w:spacing w:val="-6"/>
                  <w:sz w:val="18"/>
                  <w:szCs w:val="18"/>
                  <w:lang w:eastAsia="zh-CN"/>
                </w:rPr>
                <w:t>30.5</w:t>
              </w:r>
            </w:ins>
            <w:ins w:id="255" w:author="Wang, Long" w:date="2022-12-01T14:26:00Z">
              <w:r w:rsidRPr="00546485">
                <w:rPr>
                  <w:sz w:val="18"/>
                  <w:szCs w:val="18"/>
                  <w:lang w:eastAsia="zh-CN"/>
                </w:rPr>
                <w:t>°</w:t>
              </w:r>
            </w:ins>
            <w:del w:id="256" w:author="Wang, Long" w:date="2022-12-01T14:08:00Z">
              <w:r w:rsidRPr="00546485" w:rsidDel="00EA192B">
                <w:rPr>
                  <w:spacing w:val="-6"/>
                  <w:sz w:val="18"/>
                  <w:szCs w:val="18"/>
                  <w:lang w:eastAsia="zh-CN"/>
                  <w:rPrChange w:id="257" w:author="Wang, Long" w:date="2022-12-01T14:25:00Z">
                    <w:rPr>
                      <w:rFonts w:ascii="SimSun" w:hAnsi="SimSun" w:cs="Arial"/>
                      <w:spacing w:val="-6"/>
                      <w:sz w:val="18"/>
                      <w:szCs w:val="18"/>
                      <w:lang w:eastAsia="zh-CN"/>
                    </w:rPr>
                  </w:rPrChange>
                </w:rPr>
                <w:delText>度</w:delText>
              </w:r>
            </w:del>
            <w:r w:rsidRPr="00546485">
              <w:rPr>
                <w:spacing w:val="-6"/>
                <w:sz w:val="18"/>
                <w:szCs w:val="18"/>
                <w:lang w:eastAsia="zh-CN"/>
                <w:rPrChange w:id="258" w:author="Wang, Long" w:date="2022-12-01T14:25:00Z">
                  <w:rPr>
                    <w:rFonts w:ascii="SimSun" w:hAnsi="SimSun" w:cs="Arial"/>
                    <w:spacing w:val="-6"/>
                    <w:sz w:val="18"/>
                    <w:szCs w:val="18"/>
                    <w:lang w:eastAsia="zh-CN"/>
                  </w:rPr>
                </w:rPrChange>
              </w:rPr>
              <w:t>之间</w:t>
            </w:r>
            <w:del w:id="259" w:author="Wang, Long" w:date="2022-12-01T14:14:00Z">
              <w:r w:rsidRPr="00546485" w:rsidDel="003C5A05">
                <w:rPr>
                  <w:rFonts w:hint="eastAsia"/>
                  <w:spacing w:val="-6"/>
                  <w:sz w:val="18"/>
                  <w:szCs w:val="18"/>
                  <w:lang w:eastAsia="zh-CN"/>
                  <w:rPrChange w:id="260" w:author="Wang, Long" w:date="2022-12-01T14:25:00Z">
                    <w:rPr>
                      <w:rFonts w:asciiTheme="minorEastAsia" w:hAnsiTheme="minorEastAsia" w:cs="Arial" w:hint="eastAsia"/>
                      <w:spacing w:val="-6"/>
                      <w:sz w:val="18"/>
                      <w:szCs w:val="18"/>
                      <w:lang w:eastAsia="zh-CN"/>
                    </w:rPr>
                  </w:rPrChange>
                </w:rPr>
                <w:delText>的到达角</w:delText>
              </w:r>
            </w:del>
            <w:ins w:id="261" w:author="Wang, Long" w:date="2022-12-01T14:14:00Z">
              <w:r w:rsidRPr="00546485">
                <w:rPr>
                  <w:rFonts w:hint="eastAsia"/>
                  <w:spacing w:val="-6"/>
                  <w:sz w:val="18"/>
                  <w:szCs w:val="18"/>
                  <w:lang w:eastAsia="zh-CN"/>
                  <w:rPrChange w:id="262" w:author="Wang, Long" w:date="2022-12-01T14:25:00Z">
                    <w:rPr>
                      <w:rFonts w:ascii="SimSun" w:hAnsi="SimSun" w:cs="SimSun" w:hint="eastAsia"/>
                      <w:spacing w:val="-6"/>
                      <w:sz w:val="18"/>
                      <w:szCs w:val="18"/>
                      <w:lang w:eastAsia="zh-CN"/>
                    </w:rPr>
                  </w:rPrChange>
                </w:rPr>
                <w:t>时，</w:t>
              </w:r>
            </w:ins>
            <w:del w:id="263" w:author="Wang, Long" w:date="2022-12-01T14:14:00Z">
              <w:r w:rsidRPr="00546485" w:rsidDel="003C5A05">
                <w:rPr>
                  <w:spacing w:val="-6"/>
                  <w:sz w:val="18"/>
                  <w:szCs w:val="18"/>
                  <w:lang w:eastAsia="zh-CN"/>
                  <w:rPrChange w:id="264" w:author="Wang, Long" w:date="2022-12-01T14:25:00Z">
                    <w:rPr>
                      <w:rFonts w:ascii="SimSun" w:hAnsi="SimSun" w:cs="Arial"/>
                      <w:spacing w:val="-6"/>
                      <w:sz w:val="18"/>
                      <w:szCs w:val="18"/>
                      <w:lang w:eastAsia="zh-CN"/>
                    </w:rPr>
                  </w:rPrChange>
                </w:rPr>
                <w:delText>不超过</w:delText>
              </w:r>
            </w:del>
            <w:ins w:id="265" w:author="ITU" w:date="2022-10-21T20:15:00Z">
              <w:r w:rsidRPr="007C69FE">
                <w:rPr>
                  <w:rFonts w:asciiTheme="majorBidi" w:hAnsiTheme="majorBidi" w:cstheme="majorBidi"/>
                  <w:sz w:val="18"/>
                  <w:szCs w:val="18"/>
                  <w:lang w:eastAsia="zh-CN"/>
                </w:rPr>
                <w:t>−</w:t>
              </w:r>
            </w:ins>
            <w:ins w:id="266" w:author="Author">
              <w:r w:rsidRPr="007C69FE">
                <w:rPr>
                  <w:rFonts w:asciiTheme="majorBidi" w:hAnsiTheme="majorBidi" w:cstheme="majorBidi"/>
                  <w:sz w:val="18"/>
                  <w:szCs w:val="18"/>
                  <w:lang w:eastAsia="zh-CN"/>
                </w:rPr>
                <w:t>163 </w:t>
              </w:r>
              <w:r w:rsidRPr="007C69FE">
                <w:rPr>
                  <w:rFonts w:asciiTheme="majorBidi" w:hAnsiTheme="majorBidi" w:cstheme="majorBidi"/>
                  <w:bCs/>
                  <w:sz w:val="18"/>
                  <w:szCs w:val="18"/>
                  <w:lang w:eastAsia="zh-CN"/>
                </w:rPr>
                <w:t>+ </w:t>
              </w:r>
              <w:r w:rsidRPr="007C69FE">
                <w:rPr>
                  <w:sz w:val="18"/>
                  <w:szCs w:val="18"/>
                  <w:lang w:eastAsia="ja-JP"/>
                </w:rPr>
                <w:t>15</w:t>
              </w:r>
              <w:r w:rsidRPr="007C69FE">
                <w:rPr>
                  <w:rFonts w:asciiTheme="majorBidi" w:hAnsiTheme="majorBidi" w:cstheme="majorBidi"/>
                  <w:bCs/>
                  <w:sz w:val="18"/>
                  <w:szCs w:val="18"/>
                  <w:lang w:eastAsia="zh-CN"/>
                </w:rPr>
                <w:t> </w:t>
              </w:r>
              <w:r w:rsidRPr="007C69FE">
                <w:rPr>
                  <w:rFonts w:eastAsia="Batang"/>
                  <w:sz w:val="18"/>
                  <w:szCs w:val="18"/>
                  <w:lang w:eastAsia="zh-CN"/>
                </w:rPr>
                <w:t>·</w:t>
              </w:r>
              <w:r w:rsidRPr="007C69FE">
                <w:rPr>
                  <w:rFonts w:asciiTheme="majorBidi" w:hAnsiTheme="majorBidi" w:cstheme="majorBidi"/>
                  <w:bCs/>
                  <w:sz w:val="18"/>
                  <w:szCs w:val="18"/>
                  <w:lang w:eastAsia="zh-CN"/>
                </w:rPr>
                <w:t> </w:t>
              </w:r>
              <w:r w:rsidRPr="007C69FE">
                <w:rPr>
                  <w:rFonts w:eastAsia="Batang"/>
                  <w:i/>
                  <w:iCs/>
                  <w:sz w:val="18"/>
                  <w:szCs w:val="18"/>
                  <w:lang w:eastAsia="zh-CN"/>
                </w:rPr>
                <w:t>log</w:t>
              </w:r>
              <w:r w:rsidRPr="007C69FE">
                <w:rPr>
                  <w:rFonts w:eastAsia="Batang"/>
                  <w:i/>
                  <w:iCs/>
                  <w:sz w:val="18"/>
                  <w:szCs w:val="18"/>
                  <w:vertAlign w:val="subscript"/>
                  <w:lang w:eastAsia="zh-CN"/>
                </w:rPr>
                <w:t>10</w:t>
              </w:r>
              <w:r w:rsidRPr="007C69FE">
                <w:rPr>
                  <w:rFonts w:asciiTheme="majorBidi" w:hAnsiTheme="majorBidi" w:cstheme="majorBidi"/>
                  <w:bCs/>
                  <w:sz w:val="18"/>
                  <w:szCs w:val="18"/>
                  <w:lang w:eastAsia="zh-CN"/>
                </w:rPr>
                <w:t> </w:t>
              </w:r>
              <w:r w:rsidRPr="007C69FE">
                <w:rPr>
                  <w:sz w:val="18"/>
                  <w:szCs w:val="18"/>
                  <w:lang w:eastAsia="ja-JP"/>
                </w:rPr>
                <w:t>(</w:t>
              </w:r>
              <w:r w:rsidRPr="007C69FE">
                <w:rPr>
                  <w:sz w:val="18"/>
                  <w:szCs w:val="18"/>
                  <w:lang w:eastAsia="ja-JP"/>
                </w:rPr>
                <w:sym w:font="Symbol" w:char="F071"/>
              </w:r>
              <w:r w:rsidRPr="007C69FE">
                <w:rPr>
                  <w:rFonts w:asciiTheme="majorBidi" w:hAnsiTheme="majorBidi" w:cstheme="majorBidi"/>
                  <w:bCs/>
                  <w:sz w:val="18"/>
                  <w:szCs w:val="18"/>
                  <w:lang w:eastAsia="zh-CN"/>
                </w:rPr>
                <w:t> </w:t>
              </w:r>
              <w:r w:rsidRPr="007C69FE">
                <w:rPr>
                  <w:sz w:val="18"/>
                  <w:szCs w:val="18"/>
                  <w:lang w:eastAsia="ja-JP"/>
                </w:rPr>
                <w:t>−</w:t>
              </w:r>
              <w:r w:rsidRPr="007C69FE">
                <w:rPr>
                  <w:rFonts w:asciiTheme="majorBidi" w:hAnsiTheme="majorBidi" w:cstheme="majorBidi"/>
                  <w:bCs/>
                  <w:sz w:val="18"/>
                  <w:szCs w:val="18"/>
                  <w:lang w:eastAsia="zh-CN"/>
                </w:rPr>
                <w:t> </w:t>
              </w:r>
              <w:r w:rsidRPr="007C69FE">
                <w:rPr>
                  <w:sz w:val="18"/>
                  <w:szCs w:val="18"/>
                  <w:lang w:eastAsia="ja-JP"/>
                </w:rPr>
                <w:t>4)</w:t>
              </w:r>
              <w:r w:rsidRPr="007C69FE">
                <w:rPr>
                  <w:rFonts w:asciiTheme="majorBidi" w:hAnsiTheme="majorBidi" w:cstheme="majorBidi"/>
                  <w:bCs/>
                  <w:sz w:val="18"/>
                  <w:szCs w:val="18"/>
                  <w:lang w:eastAsia="zh-CN"/>
                </w:rPr>
                <w:t> </w:t>
              </w:r>
            </w:ins>
            <w:del w:id="267" w:author="Wang, Long" w:date="2022-12-01T14:09:00Z">
              <w:r w:rsidRPr="00546485" w:rsidDel="00EA192B">
                <w:rPr>
                  <w:spacing w:val="-6"/>
                  <w:sz w:val="18"/>
                  <w:szCs w:val="18"/>
                  <w:lang w:eastAsia="zh-CN"/>
                </w:rPr>
                <w:delText>–165 + 1.75 (</w:delText>
              </w:r>
              <w:r w:rsidRPr="00546485" w:rsidDel="00EA192B">
                <w:rPr>
                  <w:spacing w:val="-6"/>
                  <w:sz w:val="18"/>
                  <w:szCs w:val="18"/>
                  <w:lang w:eastAsia="zh-CN"/>
                  <w:rPrChange w:id="268" w:author="Wang, Long" w:date="2022-12-01T14:25:00Z">
                    <w:rPr>
                      <w:rFonts w:ascii="Symbol" w:hAnsi="Symbol" w:cs="Arial"/>
                      <w:spacing w:val="-6"/>
                      <w:sz w:val="18"/>
                      <w:szCs w:val="18"/>
                      <w:lang w:eastAsia="zh-CN"/>
                    </w:rPr>
                  </w:rPrChange>
                </w:rPr>
                <w:delText></w:delText>
              </w:r>
              <w:r w:rsidRPr="00546485" w:rsidDel="00EA192B">
                <w:rPr>
                  <w:spacing w:val="-6"/>
                  <w:sz w:val="18"/>
                  <w:szCs w:val="18"/>
                  <w:lang w:eastAsia="zh-CN"/>
                </w:rPr>
                <w:delText xml:space="preserve"> – 5)</w:delText>
              </w:r>
              <w:r w:rsidRPr="00546485" w:rsidDel="00EA192B">
                <w:rPr>
                  <w:spacing w:val="-6"/>
                  <w:sz w:val="18"/>
                  <w:szCs w:val="18"/>
                  <w:lang w:val="en-US" w:eastAsia="zh-CN"/>
                </w:rPr>
                <w:delText> </w:delText>
              </w:r>
            </w:del>
            <w:r w:rsidRPr="00546485">
              <w:rPr>
                <w:spacing w:val="-6"/>
                <w:sz w:val="18"/>
                <w:szCs w:val="18"/>
                <w:lang w:eastAsia="zh-CN"/>
              </w:rPr>
              <w:t>dB</w:t>
            </w:r>
            <w:r w:rsidRPr="00546485">
              <w:rPr>
                <w:spacing w:val="-6"/>
                <w:sz w:val="18"/>
                <w:szCs w:val="18"/>
                <w:lang w:val="en-US" w:eastAsia="zh-CN"/>
              </w:rPr>
              <w:t> </w:t>
            </w:r>
            <w:r w:rsidRPr="00546485">
              <w:rPr>
                <w:spacing w:val="-6"/>
                <w:sz w:val="18"/>
                <w:szCs w:val="18"/>
                <w:lang w:eastAsia="zh-CN"/>
              </w:rPr>
              <w:t>(W/(m</w:t>
            </w:r>
            <w:r w:rsidRPr="00546485">
              <w:rPr>
                <w:spacing w:val="-6"/>
                <w:sz w:val="18"/>
                <w:szCs w:val="18"/>
                <w:vertAlign w:val="superscript"/>
                <w:lang w:eastAsia="zh-CN"/>
              </w:rPr>
              <w:t>2</w:t>
            </w:r>
            <w:r w:rsidRPr="00546485">
              <w:rPr>
                <w:spacing w:val="-6"/>
                <w:sz w:val="18"/>
                <w:szCs w:val="18"/>
                <w:lang w:eastAsia="zh-CN"/>
              </w:rPr>
              <w:t xml:space="preserve"> · MHz))</w:t>
            </w:r>
            <w:del w:id="269" w:author="Wang, Long" w:date="2022-12-04T12:37:00Z">
              <w:r w:rsidRPr="00546485" w:rsidDel="00D2757B">
                <w:rPr>
                  <w:spacing w:val="-6"/>
                  <w:sz w:val="18"/>
                  <w:szCs w:val="18"/>
                  <w:lang w:eastAsia="zh-CN"/>
                  <w:rPrChange w:id="270" w:author="Wang, Long" w:date="2022-12-01T14:25:00Z">
                    <w:rPr>
                      <w:rFonts w:ascii="SimSun" w:hAnsi="SimSun" w:cs="Arial"/>
                      <w:spacing w:val="-6"/>
                      <w:sz w:val="18"/>
                      <w:szCs w:val="18"/>
                      <w:lang w:eastAsia="zh-CN"/>
                    </w:rPr>
                  </w:rPrChange>
                </w:rPr>
                <w:delText>，</w:delText>
              </w:r>
            </w:del>
            <w:ins w:id="271" w:author="Wang, Long" w:date="2022-12-04T12:37:00Z">
              <w:r w:rsidRPr="00546485">
                <w:rPr>
                  <w:rFonts w:hint="eastAsia"/>
                  <w:spacing w:val="-6"/>
                  <w:sz w:val="18"/>
                  <w:szCs w:val="18"/>
                  <w:lang w:eastAsia="zh-CN"/>
                </w:rPr>
                <w:t>；</w:t>
              </w:r>
            </w:ins>
            <w:ins w:id="272" w:author="Wang, Long" w:date="2022-12-01T14:15:00Z">
              <w:r w:rsidRPr="00546485">
                <w:rPr>
                  <w:rFonts w:hint="eastAsia"/>
                  <w:spacing w:val="-6"/>
                  <w:sz w:val="18"/>
                  <w:szCs w:val="18"/>
                  <w:lang w:eastAsia="zh-CN"/>
                  <w:rPrChange w:id="273" w:author="Wang, Long" w:date="2022-12-01T14:25:00Z">
                    <w:rPr>
                      <w:rFonts w:ascii="SimSun" w:hAnsi="SimSun" w:cs="SimSun" w:hint="eastAsia"/>
                      <w:spacing w:val="-6"/>
                      <w:sz w:val="18"/>
                      <w:szCs w:val="18"/>
                      <w:lang w:eastAsia="zh-CN"/>
                    </w:rPr>
                  </w:rPrChange>
                </w:rPr>
                <w:t>到达角等于</w:t>
              </w:r>
              <w:r w:rsidRPr="00546485">
                <w:rPr>
                  <w:sz w:val="18"/>
                  <w:szCs w:val="18"/>
                  <w:lang w:eastAsia="zh-CN"/>
                  <w:rPrChange w:id="274" w:author="Wang, Long" w:date="2022-12-01T14:25:00Z">
                    <w:rPr>
                      <w:rFonts w:asciiTheme="majorBidi" w:hAnsiTheme="majorBidi" w:cstheme="majorBidi"/>
                      <w:sz w:val="18"/>
                      <w:szCs w:val="18"/>
                      <w:lang w:eastAsia="zh-CN"/>
                    </w:rPr>
                  </w:rPrChange>
                </w:rPr>
                <w:t>30.5°</w:t>
              </w:r>
              <w:r w:rsidRPr="00546485">
                <w:rPr>
                  <w:rFonts w:hint="eastAsia"/>
                  <w:sz w:val="18"/>
                  <w:szCs w:val="18"/>
                  <w:lang w:eastAsia="zh-CN"/>
                  <w:rPrChange w:id="275" w:author="Wang, Long" w:date="2022-12-01T14:25:00Z">
                    <w:rPr>
                      <w:rFonts w:ascii="SimSun" w:hAnsi="SimSun" w:cs="SimSun" w:hint="eastAsia"/>
                      <w:sz w:val="18"/>
                      <w:szCs w:val="18"/>
                      <w:lang w:eastAsia="zh-CN"/>
                    </w:rPr>
                  </w:rPrChange>
                </w:rPr>
                <w:t>时，</w:t>
              </w:r>
            </w:ins>
            <w:ins w:id="276" w:author="Author">
              <w:r w:rsidRPr="007C69FE">
                <w:rPr>
                  <w:rFonts w:eastAsia="Batang"/>
                  <w:sz w:val="18"/>
                  <w:szCs w:val="18"/>
                  <w:lang w:eastAsia="zh-CN"/>
                </w:rPr>
                <w:t>−</w:t>
              </w:r>
              <w:r w:rsidRPr="007C69FE">
                <w:rPr>
                  <w:sz w:val="18"/>
                  <w:szCs w:val="18"/>
                  <w:lang w:eastAsia="ja-JP"/>
                </w:rPr>
                <w:t>141</w:t>
              </w:r>
              <w:r w:rsidRPr="007C69FE">
                <w:rPr>
                  <w:rFonts w:asciiTheme="majorBidi" w:hAnsiTheme="majorBidi" w:cstheme="majorBidi"/>
                  <w:bCs/>
                  <w:sz w:val="18"/>
                  <w:szCs w:val="18"/>
                  <w:lang w:eastAsia="zh-CN"/>
                </w:rPr>
                <w:t> </w:t>
              </w:r>
              <w:r w:rsidRPr="007C69FE">
                <w:rPr>
                  <w:sz w:val="18"/>
                  <w:szCs w:val="18"/>
                  <w:lang w:eastAsia="ja-JP"/>
                </w:rPr>
                <w:t>+</w:t>
              </w:r>
              <w:r w:rsidRPr="007C69FE">
                <w:rPr>
                  <w:rFonts w:asciiTheme="majorBidi" w:hAnsiTheme="majorBidi" w:cstheme="majorBidi"/>
                  <w:bCs/>
                  <w:sz w:val="18"/>
                  <w:szCs w:val="18"/>
                  <w:lang w:eastAsia="zh-CN"/>
                </w:rPr>
                <w:t> </w:t>
              </w:r>
              <w:r w:rsidRPr="007C69FE">
                <w:rPr>
                  <w:sz w:val="18"/>
                  <w:szCs w:val="18"/>
                  <w:lang w:eastAsia="ja-JP"/>
                </w:rPr>
                <w:t>2.7</w:t>
              </w:r>
              <w:r w:rsidRPr="007C69FE">
                <w:rPr>
                  <w:rFonts w:asciiTheme="majorBidi" w:hAnsiTheme="majorBidi" w:cstheme="majorBidi"/>
                  <w:bCs/>
                  <w:sz w:val="18"/>
                  <w:szCs w:val="18"/>
                  <w:lang w:eastAsia="zh-CN"/>
                </w:rPr>
                <w:t> </w:t>
              </w:r>
            </w:ins>
            <w:ins w:id="277" w:author="ITU" w:date="2022-10-21T20:15:00Z">
              <w:r w:rsidRPr="007C69FE">
                <w:rPr>
                  <w:rFonts w:eastAsia="Batang"/>
                  <w:sz w:val="18"/>
                  <w:szCs w:val="18"/>
                  <w:lang w:eastAsia="zh-CN"/>
                </w:rPr>
                <w:t>·</w:t>
              </w:r>
            </w:ins>
            <w:ins w:id="278" w:author="Author">
              <w:r w:rsidRPr="007C69FE">
                <w:rPr>
                  <w:rFonts w:asciiTheme="majorBidi" w:hAnsiTheme="majorBidi" w:cstheme="majorBidi"/>
                  <w:bCs/>
                  <w:sz w:val="18"/>
                  <w:szCs w:val="18"/>
                  <w:lang w:eastAsia="zh-CN"/>
                </w:rPr>
                <w:t> </w:t>
              </w:r>
              <w:r w:rsidRPr="007C69FE">
                <w:rPr>
                  <w:rFonts w:eastAsia="Batang"/>
                  <w:i/>
                  <w:iCs/>
                  <w:sz w:val="18"/>
                  <w:szCs w:val="18"/>
                  <w:lang w:eastAsia="zh-CN"/>
                </w:rPr>
                <w:t>log</w:t>
              </w:r>
              <w:r w:rsidRPr="007C69FE">
                <w:rPr>
                  <w:rFonts w:eastAsia="Batang"/>
                  <w:i/>
                  <w:iCs/>
                  <w:sz w:val="18"/>
                  <w:szCs w:val="18"/>
                  <w:vertAlign w:val="subscript"/>
                  <w:lang w:eastAsia="zh-CN"/>
                </w:rPr>
                <w:t>10</w:t>
              </w:r>
              <w:r w:rsidRPr="007C69FE">
                <w:rPr>
                  <w:rFonts w:eastAsia="Batang"/>
                  <w:sz w:val="18"/>
                  <w:szCs w:val="18"/>
                  <w:lang w:eastAsia="zh-CN"/>
                </w:rPr>
                <w:t xml:space="preserve"> </w:t>
              </w:r>
              <w:r w:rsidRPr="007C69FE">
                <w:rPr>
                  <w:sz w:val="18"/>
                  <w:szCs w:val="18"/>
                  <w:lang w:eastAsia="ja-JP"/>
                </w:rPr>
                <w:t>(</w:t>
              </w:r>
              <w:r w:rsidRPr="007C69FE">
                <w:rPr>
                  <w:sz w:val="18"/>
                  <w:szCs w:val="18"/>
                  <w:lang w:eastAsia="ja-JP"/>
                </w:rPr>
                <w:sym w:font="Symbol" w:char="F071"/>
              </w:r>
              <w:r w:rsidRPr="007C69FE">
                <w:rPr>
                  <w:rFonts w:asciiTheme="majorBidi" w:hAnsiTheme="majorBidi" w:cstheme="majorBidi"/>
                  <w:bCs/>
                  <w:sz w:val="18"/>
                  <w:szCs w:val="18"/>
                  <w:lang w:eastAsia="zh-CN"/>
                </w:rPr>
                <w:t> </w:t>
              </w:r>
              <w:r w:rsidRPr="007C69FE">
                <w:rPr>
                  <w:sz w:val="18"/>
                  <w:szCs w:val="18"/>
                  <w:lang w:eastAsia="ja-JP"/>
                </w:rPr>
                <w:t>−</w:t>
              </w:r>
              <w:r w:rsidRPr="007C69FE">
                <w:rPr>
                  <w:rFonts w:asciiTheme="majorBidi" w:hAnsiTheme="majorBidi" w:cstheme="majorBidi"/>
                  <w:bCs/>
                  <w:sz w:val="18"/>
                  <w:szCs w:val="18"/>
                  <w:lang w:eastAsia="zh-CN"/>
                </w:rPr>
                <w:t> </w:t>
              </w:r>
              <w:r w:rsidRPr="007C69FE">
                <w:rPr>
                  <w:sz w:val="18"/>
                  <w:szCs w:val="18"/>
                  <w:lang w:eastAsia="ja-JP"/>
                </w:rPr>
                <w:t>4)</w:t>
              </w:r>
              <w:r w:rsidRPr="007C69FE">
                <w:rPr>
                  <w:rFonts w:asciiTheme="majorBidi" w:hAnsiTheme="majorBidi" w:cstheme="majorBidi"/>
                  <w:bCs/>
                  <w:sz w:val="18"/>
                  <w:szCs w:val="18"/>
                  <w:lang w:eastAsia="zh-CN"/>
                </w:rPr>
                <w:t> </w:t>
              </w:r>
              <w:r w:rsidRPr="007C69FE">
                <w:rPr>
                  <w:rFonts w:eastAsia="Batang"/>
                  <w:sz w:val="18"/>
                  <w:szCs w:val="18"/>
                  <w:lang w:eastAsia="zh-CN"/>
                </w:rPr>
                <w:t>dB(W/(m</w:t>
              </w:r>
              <w:r w:rsidRPr="007C69FE">
                <w:rPr>
                  <w:rFonts w:eastAsia="Batang"/>
                  <w:sz w:val="18"/>
                  <w:szCs w:val="18"/>
                  <w:vertAlign w:val="superscript"/>
                  <w:lang w:eastAsia="zh-CN"/>
                </w:rPr>
                <w:t>2</w:t>
              </w:r>
              <w:r w:rsidRPr="007C69FE">
                <w:rPr>
                  <w:rFonts w:asciiTheme="majorBidi" w:hAnsiTheme="majorBidi" w:cstheme="majorBidi"/>
                  <w:bCs/>
                  <w:sz w:val="18"/>
                  <w:szCs w:val="18"/>
                  <w:lang w:eastAsia="zh-CN"/>
                </w:rPr>
                <w:t> </w:t>
              </w:r>
              <w:r w:rsidRPr="007C69FE">
                <w:rPr>
                  <w:rFonts w:eastAsia="Batang"/>
                  <w:sz w:val="18"/>
                  <w:szCs w:val="18"/>
                  <w:lang w:eastAsia="zh-CN"/>
                </w:rPr>
                <w:t>· MHz))</w:t>
              </w:r>
            </w:ins>
            <w:ins w:id="279" w:author="Wang, Long" w:date="2022-12-04T12:37:00Z">
              <w:r w:rsidRPr="00546485">
                <w:rPr>
                  <w:rFonts w:hint="eastAsia"/>
                  <w:sz w:val="18"/>
                  <w:szCs w:val="18"/>
                  <w:lang w:eastAsia="zh-CN"/>
                </w:rPr>
                <w:t>；</w:t>
              </w:r>
            </w:ins>
            <w:ins w:id="280" w:author="Wang, Long" w:date="2022-12-01T14:16:00Z">
              <w:r w:rsidRPr="00546485">
                <w:rPr>
                  <w:rFonts w:hint="eastAsia"/>
                  <w:sz w:val="18"/>
                  <w:szCs w:val="18"/>
                  <w:lang w:eastAsia="zh-CN"/>
                  <w:rPrChange w:id="281" w:author="Wang, Long" w:date="2022-12-01T14:25:00Z">
                    <w:rPr>
                      <w:rFonts w:asciiTheme="minorEastAsia" w:hAnsiTheme="minorEastAsia" w:hint="eastAsia"/>
                      <w:sz w:val="18"/>
                      <w:szCs w:val="18"/>
                      <w:lang w:eastAsia="zh-CN"/>
                    </w:rPr>
                  </w:rPrChange>
                </w:rPr>
                <w:t>到达角</w:t>
              </w:r>
            </w:ins>
            <w:r w:rsidRPr="00546485">
              <w:rPr>
                <w:sz w:val="18"/>
                <w:szCs w:val="18"/>
                <w:lang w:eastAsia="zh-CN"/>
                <w:rPrChange w:id="282" w:author="Wang, Long" w:date="2022-12-01T14:25:00Z">
                  <w:rPr>
                    <w:rFonts w:ascii="SimSun" w:hAnsi="SimSun" w:cs="Arial"/>
                    <w:sz w:val="18"/>
                    <w:szCs w:val="18"/>
                    <w:lang w:eastAsia="zh-CN"/>
                  </w:rPr>
                </w:rPrChange>
              </w:rPr>
              <w:t>在</w:t>
            </w:r>
            <w:ins w:id="283" w:author="Wang, Long" w:date="2022-12-01T14:16:00Z">
              <w:r w:rsidRPr="00546485">
                <w:rPr>
                  <w:sz w:val="18"/>
                  <w:szCs w:val="18"/>
                  <w:lang w:eastAsia="zh-CN"/>
                  <w:rPrChange w:id="284" w:author="Wang, Long" w:date="2022-12-01T14:25:00Z">
                    <w:rPr>
                      <w:rFonts w:asciiTheme="majorBidi" w:hAnsiTheme="majorBidi" w:cstheme="majorBidi"/>
                      <w:sz w:val="18"/>
                      <w:szCs w:val="18"/>
                      <w:lang w:eastAsia="zh-CN"/>
                    </w:rPr>
                  </w:rPrChange>
                </w:rPr>
                <w:t>30.5°</w:t>
              </w:r>
              <w:r w:rsidRPr="00546485">
                <w:rPr>
                  <w:rFonts w:hint="eastAsia"/>
                  <w:sz w:val="18"/>
                  <w:szCs w:val="18"/>
                  <w:lang w:eastAsia="zh-CN"/>
                  <w:rPrChange w:id="285" w:author="Wang, Long" w:date="2022-12-01T14:25:00Z">
                    <w:rPr>
                      <w:rFonts w:ascii="SimSun" w:hAnsi="SimSun" w:cs="SimSun" w:hint="eastAsia"/>
                      <w:sz w:val="18"/>
                      <w:szCs w:val="18"/>
                      <w:lang w:eastAsia="zh-CN"/>
                    </w:rPr>
                  </w:rPrChange>
                </w:rPr>
                <w:t>和</w:t>
              </w:r>
              <w:r w:rsidRPr="00546485">
                <w:rPr>
                  <w:sz w:val="18"/>
                  <w:szCs w:val="18"/>
                  <w:lang w:eastAsia="zh-CN"/>
                  <w:rPrChange w:id="286" w:author="Wang, Long" w:date="2022-12-01T14:25:00Z">
                    <w:rPr>
                      <w:rFonts w:asciiTheme="majorBidi" w:hAnsiTheme="majorBidi" w:cstheme="majorBidi"/>
                      <w:sz w:val="18"/>
                      <w:szCs w:val="18"/>
                      <w:lang w:eastAsia="zh-CN"/>
                    </w:rPr>
                  </w:rPrChange>
                </w:rPr>
                <w:t>40.5°</w:t>
              </w:r>
            </w:ins>
            <w:del w:id="287" w:author="Wang, Long" w:date="2022-12-01T14:16:00Z">
              <w:r w:rsidRPr="00546485" w:rsidDel="003C5A05">
                <w:rPr>
                  <w:sz w:val="18"/>
                  <w:szCs w:val="18"/>
                  <w:lang w:eastAsia="zh-CN"/>
                </w:rPr>
                <w:delText>25</w:delText>
              </w:r>
              <w:r w:rsidRPr="00546485" w:rsidDel="003C5A05">
                <w:rPr>
                  <w:sz w:val="18"/>
                  <w:szCs w:val="18"/>
                  <w:lang w:eastAsia="zh-CN"/>
                  <w:rPrChange w:id="288" w:author="Wang, Long" w:date="2022-12-01T14:25:00Z">
                    <w:rPr>
                      <w:rFonts w:ascii="SimSun" w:hAnsi="SimSun" w:cs="Arial"/>
                      <w:sz w:val="18"/>
                      <w:szCs w:val="18"/>
                      <w:lang w:eastAsia="zh-CN"/>
                    </w:rPr>
                  </w:rPrChange>
                </w:rPr>
                <w:delText>至</w:delText>
              </w:r>
              <w:r w:rsidRPr="00546485" w:rsidDel="003C5A05">
                <w:rPr>
                  <w:sz w:val="18"/>
                  <w:szCs w:val="18"/>
                  <w:lang w:eastAsia="zh-CN"/>
                </w:rPr>
                <w:delText>90</w:delText>
              </w:r>
              <w:r w:rsidRPr="00546485" w:rsidDel="003C5A05">
                <w:rPr>
                  <w:sz w:val="18"/>
                  <w:szCs w:val="18"/>
                  <w:lang w:eastAsia="zh-CN"/>
                  <w:rPrChange w:id="289" w:author="Wang, Long" w:date="2022-12-01T14:25:00Z">
                    <w:rPr>
                      <w:rFonts w:ascii="SimSun" w:hAnsi="SimSun" w:cs="Arial"/>
                      <w:sz w:val="18"/>
                      <w:szCs w:val="18"/>
                      <w:lang w:eastAsia="zh-CN"/>
                    </w:rPr>
                  </w:rPrChange>
                </w:rPr>
                <w:delText>度</w:delText>
              </w:r>
              <w:r w:rsidRPr="00546485" w:rsidDel="003C5A05">
                <w:rPr>
                  <w:rFonts w:hint="eastAsia"/>
                  <w:sz w:val="18"/>
                  <w:szCs w:val="18"/>
                  <w:lang w:eastAsia="zh-CN"/>
                  <w:rPrChange w:id="290" w:author="Wang, Long" w:date="2022-12-01T14:25:00Z">
                    <w:rPr>
                      <w:rFonts w:asciiTheme="minorEastAsia" w:hAnsiTheme="minorEastAsia" w:cs="Arial" w:hint="eastAsia"/>
                      <w:sz w:val="18"/>
                      <w:szCs w:val="18"/>
                      <w:lang w:eastAsia="zh-CN"/>
                    </w:rPr>
                  </w:rPrChange>
                </w:rPr>
                <w:delText>到达角上不超过</w:delText>
              </w:r>
            </w:del>
            <w:ins w:id="291" w:author="Wang, Long" w:date="2022-12-01T14:16:00Z">
              <w:r w:rsidRPr="00546485">
                <w:rPr>
                  <w:rFonts w:hint="eastAsia"/>
                  <w:sz w:val="18"/>
                  <w:szCs w:val="18"/>
                  <w:lang w:eastAsia="zh-CN"/>
                  <w:rPrChange w:id="292" w:author="Wang, Long" w:date="2022-12-01T14:25:00Z">
                    <w:rPr>
                      <w:rFonts w:asciiTheme="minorEastAsia" w:hAnsiTheme="minorEastAsia" w:cs="Arial" w:hint="eastAsia"/>
                      <w:sz w:val="18"/>
                      <w:szCs w:val="18"/>
                      <w:lang w:eastAsia="zh-CN"/>
                    </w:rPr>
                  </w:rPrChange>
                </w:rPr>
                <w:t>之间时，</w:t>
              </w:r>
            </w:ins>
            <w:ins w:id="293" w:author="Author">
              <w:r w:rsidRPr="007C69FE">
                <w:rPr>
                  <w:rFonts w:eastAsia="Batang"/>
                  <w:sz w:val="18"/>
                  <w:szCs w:val="18"/>
                  <w:lang w:eastAsia="zh-CN"/>
                </w:rPr>
                <w:t>−</w:t>
              </w:r>
              <w:r w:rsidRPr="007C69FE">
                <w:rPr>
                  <w:sz w:val="18"/>
                  <w:szCs w:val="18"/>
                  <w:lang w:eastAsia="ja-JP"/>
                </w:rPr>
                <w:t>157</w:t>
              </w:r>
              <w:r w:rsidRPr="007C69FE">
                <w:rPr>
                  <w:rFonts w:asciiTheme="majorBidi" w:hAnsiTheme="majorBidi" w:cstheme="majorBidi"/>
                  <w:bCs/>
                  <w:sz w:val="18"/>
                  <w:szCs w:val="18"/>
                  <w:lang w:eastAsia="zh-CN"/>
                </w:rPr>
                <w:t> </w:t>
              </w:r>
              <w:r w:rsidRPr="007C69FE">
                <w:rPr>
                  <w:sz w:val="18"/>
                  <w:szCs w:val="18"/>
                  <w:lang w:eastAsia="ja-JP"/>
                </w:rPr>
                <w:t>+</w:t>
              </w:r>
              <w:r w:rsidRPr="007C69FE">
                <w:rPr>
                  <w:rFonts w:asciiTheme="majorBidi" w:hAnsiTheme="majorBidi" w:cstheme="majorBidi"/>
                  <w:bCs/>
                  <w:sz w:val="18"/>
                  <w:szCs w:val="18"/>
                  <w:lang w:eastAsia="zh-CN"/>
                </w:rPr>
                <w:t> </w:t>
              </w:r>
              <w:r w:rsidRPr="007C69FE">
                <w:rPr>
                  <w:sz w:val="18"/>
                  <w:szCs w:val="18"/>
                  <w:lang w:eastAsia="ja-JP"/>
                </w:rPr>
                <w:t>14</w:t>
              </w:r>
              <w:r w:rsidRPr="007C69FE">
                <w:rPr>
                  <w:rFonts w:asciiTheme="majorBidi" w:hAnsiTheme="majorBidi" w:cstheme="majorBidi"/>
                  <w:bCs/>
                  <w:sz w:val="18"/>
                  <w:szCs w:val="18"/>
                  <w:lang w:eastAsia="zh-CN"/>
                </w:rPr>
                <w:t> </w:t>
              </w:r>
              <w:r w:rsidRPr="007C69FE">
                <w:rPr>
                  <w:rFonts w:eastAsia="Batang"/>
                  <w:sz w:val="18"/>
                  <w:szCs w:val="18"/>
                  <w:lang w:eastAsia="zh-CN"/>
                </w:rPr>
                <w:t>·</w:t>
              </w:r>
              <w:r w:rsidRPr="007C69FE">
                <w:rPr>
                  <w:rFonts w:asciiTheme="majorBidi" w:hAnsiTheme="majorBidi" w:cstheme="majorBidi"/>
                  <w:bCs/>
                  <w:sz w:val="18"/>
                  <w:szCs w:val="18"/>
                  <w:lang w:eastAsia="zh-CN"/>
                </w:rPr>
                <w:t> </w:t>
              </w:r>
              <w:r w:rsidRPr="007C69FE">
                <w:rPr>
                  <w:rFonts w:eastAsia="Batang"/>
                  <w:i/>
                  <w:iCs/>
                  <w:sz w:val="18"/>
                  <w:szCs w:val="18"/>
                  <w:lang w:eastAsia="zh-CN"/>
                </w:rPr>
                <w:t>log</w:t>
              </w:r>
              <w:r w:rsidRPr="007C69FE">
                <w:rPr>
                  <w:rFonts w:eastAsia="Batang"/>
                  <w:i/>
                  <w:iCs/>
                  <w:sz w:val="18"/>
                  <w:szCs w:val="18"/>
                  <w:vertAlign w:val="subscript"/>
                  <w:lang w:eastAsia="zh-CN"/>
                </w:rPr>
                <w:t>10</w:t>
              </w:r>
              <w:r w:rsidRPr="007C69FE">
                <w:rPr>
                  <w:rFonts w:asciiTheme="majorBidi" w:hAnsiTheme="majorBidi" w:cstheme="majorBidi"/>
                  <w:bCs/>
                  <w:sz w:val="18"/>
                  <w:szCs w:val="18"/>
                  <w:lang w:eastAsia="zh-CN"/>
                </w:rPr>
                <w:t> </w:t>
              </w:r>
              <w:r w:rsidRPr="007C69FE">
                <w:rPr>
                  <w:sz w:val="18"/>
                  <w:szCs w:val="18"/>
                  <w:lang w:eastAsia="ja-JP"/>
                </w:rPr>
                <w:t>(</w:t>
              </w:r>
              <w:r w:rsidRPr="007C69FE">
                <w:rPr>
                  <w:sz w:val="18"/>
                  <w:szCs w:val="18"/>
                  <w:lang w:eastAsia="ja-JP"/>
                </w:rPr>
                <w:sym w:font="Symbol" w:char="F071"/>
              </w:r>
              <w:r w:rsidRPr="007C69FE">
                <w:rPr>
                  <w:rFonts w:asciiTheme="majorBidi" w:hAnsiTheme="majorBidi" w:cstheme="majorBidi"/>
                  <w:bCs/>
                  <w:sz w:val="18"/>
                  <w:szCs w:val="18"/>
                  <w:lang w:eastAsia="zh-CN"/>
                </w:rPr>
                <w:t> </w:t>
              </w:r>
              <w:r w:rsidRPr="007C69FE">
                <w:rPr>
                  <w:sz w:val="18"/>
                  <w:szCs w:val="18"/>
                  <w:lang w:eastAsia="ja-JP"/>
                </w:rPr>
                <w:t>−</w:t>
              </w:r>
              <w:r w:rsidRPr="007C69FE">
                <w:rPr>
                  <w:rFonts w:asciiTheme="majorBidi" w:hAnsiTheme="majorBidi" w:cstheme="majorBidi"/>
                  <w:bCs/>
                  <w:sz w:val="18"/>
                  <w:szCs w:val="18"/>
                  <w:lang w:eastAsia="zh-CN"/>
                </w:rPr>
                <w:t> </w:t>
              </w:r>
              <w:r w:rsidRPr="007C69FE">
                <w:rPr>
                  <w:sz w:val="18"/>
                  <w:szCs w:val="18"/>
                  <w:lang w:eastAsia="ja-JP"/>
                </w:rPr>
                <w:t>4)</w:t>
              </w:r>
              <w:r w:rsidRPr="007C69FE">
                <w:rPr>
                  <w:rFonts w:asciiTheme="majorBidi" w:hAnsiTheme="majorBidi" w:cstheme="majorBidi"/>
                  <w:bCs/>
                  <w:sz w:val="18"/>
                  <w:szCs w:val="18"/>
                  <w:lang w:eastAsia="zh-CN"/>
                </w:rPr>
                <w:t> </w:t>
              </w:r>
              <w:r w:rsidRPr="007C69FE">
                <w:rPr>
                  <w:rFonts w:eastAsia="Batang"/>
                  <w:sz w:val="18"/>
                  <w:szCs w:val="18"/>
                  <w:lang w:eastAsia="zh-CN"/>
                </w:rPr>
                <w:t>dB(W/(m</w:t>
              </w:r>
              <w:r w:rsidRPr="007C69FE">
                <w:rPr>
                  <w:rFonts w:eastAsia="Batang"/>
                  <w:sz w:val="18"/>
                  <w:szCs w:val="18"/>
                  <w:vertAlign w:val="superscript"/>
                  <w:lang w:eastAsia="zh-CN"/>
                </w:rPr>
                <w:t>2</w:t>
              </w:r>
              <w:r w:rsidRPr="007C69FE">
                <w:rPr>
                  <w:rFonts w:asciiTheme="majorBidi" w:hAnsiTheme="majorBidi" w:cstheme="majorBidi"/>
                  <w:bCs/>
                  <w:sz w:val="18"/>
                  <w:szCs w:val="18"/>
                  <w:lang w:eastAsia="zh-CN"/>
                </w:rPr>
                <w:t> </w:t>
              </w:r>
              <w:r w:rsidRPr="007C69FE">
                <w:rPr>
                  <w:rFonts w:eastAsia="Batang"/>
                  <w:sz w:val="18"/>
                  <w:szCs w:val="18"/>
                  <w:lang w:eastAsia="zh-CN"/>
                </w:rPr>
                <w:t>· MHz))</w:t>
              </w:r>
            </w:ins>
            <w:ins w:id="294" w:author="Wang, Long" w:date="2022-12-04T12:37:00Z">
              <w:r w:rsidRPr="00546485">
                <w:rPr>
                  <w:rFonts w:hint="eastAsia"/>
                  <w:sz w:val="18"/>
                  <w:szCs w:val="18"/>
                  <w:lang w:eastAsia="zh-CN"/>
                </w:rPr>
                <w:t>；</w:t>
              </w:r>
            </w:ins>
            <w:ins w:id="295" w:author="Wang, Long" w:date="2022-12-01T14:17:00Z">
              <w:r w:rsidRPr="00546485">
                <w:rPr>
                  <w:rFonts w:hint="eastAsia"/>
                  <w:sz w:val="18"/>
                  <w:szCs w:val="18"/>
                  <w:lang w:eastAsia="zh-CN"/>
                  <w:rPrChange w:id="296" w:author="Wang, Long" w:date="2022-12-01T14:25:00Z">
                    <w:rPr>
                      <w:rFonts w:asciiTheme="minorEastAsia" w:hAnsiTheme="minorEastAsia" w:hint="eastAsia"/>
                      <w:sz w:val="18"/>
                      <w:szCs w:val="18"/>
                      <w:lang w:eastAsia="zh-CN"/>
                    </w:rPr>
                  </w:rPrChange>
                </w:rPr>
                <w:t>到达角</w:t>
              </w:r>
              <w:r w:rsidRPr="00546485">
                <w:rPr>
                  <w:sz w:val="18"/>
                  <w:szCs w:val="18"/>
                  <w:lang w:eastAsia="zh-CN"/>
                  <w:rPrChange w:id="297" w:author="Wang, Long" w:date="2022-12-01T14:25:00Z">
                    <w:rPr>
                      <w:rFonts w:ascii="SimSun" w:hAnsi="SimSun" w:cs="Arial"/>
                      <w:sz w:val="18"/>
                      <w:szCs w:val="18"/>
                      <w:lang w:eastAsia="zh-CN"/>
                    </w:rPr>
                  </w:rPrChange>
                </w:rPr>
                <w:t>在</w:t>
              </w:r>
              <w:r w:rsidRPr="00546485">
                <w:rPr>
                  <w:rFonts w:hint="eastAsia"/>
                  <w:sz w:val="18"/>
                  <w:szCs w:val="18"/>
                  <w:lang w:eastAsia="zh-CN"/>
                  <w:rPrChange w:id="298" w:author="Wang, Long" w:date="2022-12-01T14:25:00Z">
                    <w:rPr>
                      <w:rFonts w:ascii="SimSun" w:hAnsi="SimSun" w:cs="SimSun" w:hint="eastAsia"/>
                      <w:sz w:val="18"/>
                      <w:szCs w:val="18"/>
                      <w:lang w:eastAsia="zh-CN"/>
                    </w:rPr>
                  </w:rPrChange>
                </w:rPr>
                <w:t>大于</w:t>
              </w:r>
              <w:r w:rsidRPr="00546485">
                <w:rPr>
                  <w:sz w:val="18"/>
                  <w:szCs w:val="18"/>
                  <w:lang w:eastAsia="zh-CN"/>
                  <w:rPrChange w:id="299" w:author="Wang, Long" w:date="2022-12-01T14:25:00Z">
                    <w:rPr>
                      <w:rFonts w:asciiTheme="majorBidi" w:hAnsiTheme="majorBidi" w:cstheme="majorBidi"/>
                      <w:sz w:val="18"/>
                      <w:szCs w:val="18"/>
                      <w:lang w:eastAsia="zh-CN"/>
                    </w:rPr>
                  </w:rPrChange>
                </w:rPr>
                <w:t>40.5°</w:t>
              </w:r>
              <w:r w:rsidRPr="00546485">
                <w:rPr>
                  <w:rFonts w:hint="eastAsia"/>
                  <w:sz w:val="18"/>
                  <w:szCs w:val="18"/>
                  <w:lang w:eastAsia="zh-CN"/>
                  <w:rPrChange w:id="300" w:author="Wang, Long" w:date="2022-12-01T14:25:00Z">
                    <w:rPr>
                      <w:rFonts w:ascii="SimSun" w:hAnsi="SimSun" w:cs="SimSun" w:hint="eastAsia"/>
                      <w:sz w:val="18"/>
                      <w:szCs w:val="18"/>
                      <w:lang w:eastAsia="zh-CN"/>
                    </w:rPr>
                  </w:rPrChange>
                </w:rPr>
                <w:t>时，</w:t>
              </w:r>
            </w:ins>
            <w:del w:id="301" w:author="LI, Ziqian" w:date="2022-12-06T12:17:00Z">
              <w:r w:rsidRPr="00546485" w:rsidDel="00B04CE1">
                <w:rPr>
                  <w:sz w:val="18"/>
                  <w:szCs w:val="18"/>
                  <w:lang w:eastAsia="zh-CN"/>
                </w:rPr>
                <w:delText>–</w:delText>
              </w:r>
            </w:del>
            <w:del w:id="302" w:author="Wang, Long" w:date="2022-12-01T14:17:00Z">
              <w:r w:rsidRPr="00546485" w:rsidDel="003C5A05">
                <w:rPr>
                  <w:sz w:val="18"/>
                  <w:szCs w:val="18"/>
                  <w:lang w:eastAsia="zh-CN"/>
                </w:rPr>
                <w:delText>130</w:delText>
              </w:r>
            </w:del>
            <w:r w:rsidRPr="00546485" w:rsidDel="00A504A2">
              <w:rPr>
                <w:sz w:val="18"/>
                <w:szCs w:val="18"/>
                <w:lang w:eastAsia="zh-CN"/>
              </w:rPr>
              <w:t xml:space="preserve"> </w:t>
            </w:r>
            <w:del w:id="303" w:author="LI, Ziqian" w:date="2022-12-07T11:54:00Z">
              <w:r w:rsidRPr="00546485" w:rsidDel="00A504A2">
                <w:rPr>
                  <w:sz w:val="18"/>
                  <w:szCs w:val="18"/>
                  <w:lang w:eastAsia="zh-CN"/>
                </w:rPr>
                <w:delText>dB</w:delText>
              </w:r>
            </w:del>
            <w:del w:id="304" w:author="LI, Ziqian" w:date="2022-12-06T12:18:00Z">
              <w:r w:rsidRPr="00546485" w:rsidDel="00B04CE1">
                <w:rPr>
                  <w:sz w:val="18"/>
                  <w:szCs w:val="18"/>
                  <w:lang w:eastAsia="zh-CN"/>
                </w:rPr>
                <w:delText xml:space="preserve"> </w:delText>
              </w:r>
            </w:del>
            <w:del w:id="305" w:author="LI, Ziqian" w:date="2022-12-07T11:54:00Z">
              <w:r w:rsidRPr="00546485" w:rsidDel="00A504A2">
                <w:rPr>
                  <w:sz w:val="18"/>
                  <w:szCs w:val="18"/>
                  <w:lang w:eastAsia="zh-CN"/>
                </w:rPr>
                <w:delText>(W/(m</w:delText>
              </w:r>
              <w:r w:rsidRPr="00A30591" w:rsidDel="00A504A2">
                <w:rPr>
                  <w:sz w:val="18"/>
                  <w:szCs w:val="18"/>
                  <w:vertAlign w:val="superscript"/>
                  <w:lang w:eastAsia="zh-CN"/>
                </w:rPr>
                <w:delText>2</w:delText>
              </w:r>
              <w:r w:rsidRPr="00546485" w:rsidDel="00A504A2">
                <w:rPr>
                  <w:sz w:val="18"/>
                  <w:szCs w:val="18"/>
                  <w:lang w:eastAsia="zh-CN"/>
                </w:rPr>
                <w:delText xml:space="preserve"> · MHz))</w:delText>
              </w:r>
            </w:del>
            <w:del w:id="306" w:author="Wang, Long" w:date="2022-12-01T13:55:00Z">
              <w:r w:rsidRPr="00546485" w:rsidDel="00C845DC">
                <w:rPr>
                  <w:sz w:val="18"/>
                  <w:szCs w:val="18"/>
                  <w:lang w:eastAsia="zh-CN"/>
                  <w:rPrChange w:id="307" w:author="Wang, Long" w:date="2022-12-01T14:25:00Z">
                    <w:rPr>
                      <w:rFonts w:ascii="SimSun" w:hAnsi="SimSun" w:cs="Arial"/>
                      <w:sz w:val="18"/>
                      <w:szCs w:val="18"/>
                      <w:lang w:eastAsia="zh-CN"/>
                    </w:rPr>
                  </w:rPrChange>
                </w:rPr>
                <w:delText>（见第</w:delText>
              </w:r>
              <w:r w:rsidRPr="00546485" w:rsidDel="00C845DC">
                <w:rPr>
                  <w:b/>
                  <w:bCs/>
                  <w:sz w:val="18"/>
                  <w:szCs w:val="18"/>
                  <w:lang w:eastAsia="zh-CN"/>
                </w:rPr>
                <w:delText>221</w:delText>
              </w:r>
              <w:r w:rsidRPr="00546485" w:rsidDel="00C845DC">
                <w:rPr>
                  <w:sz w:val="18"/>
                  <w:szCs w:val="18"/>
                  <w:lang w:eastAsia="zh-CN"/>
                  <w:rPrChange w:id="308" w:author="Wang, Long" w:date="2022-12-01T14:25:00Z">
                    <w:rPr>
                      <w:rFonts w:ascii="SimSun" w:hAnsi="SimSun" w:cs="Arial"/>
                      <w:sz w:val="18"/>
                      <w:szCs w:val="18"/>
                      <w:lang w:eastAsia="zh-CN"/>
                    </w:rPr>
                  </w:rPrChange>
                </w:rPr>
                <w:delText>号决议</w:delText>
              </w:r>
              <w:r w:rsidRPr="00546485" w:rsidDel="00C845DC">
                <w:rPr>
                  <w:b/>
                  <w:bCs/>
                  <w:sz w:val="18"/>
                  <w:szCs w:val="18"/>
                  <w:lang w:eastAsia="zh-CN"/>
                  <w:rPrChange w:id="309" w:author="Wang, Long" w:date="2022-12-01T14:25:00Z">
                    <w:rPr>
                      <w:rFonts w:ascii="SimSun" w:hAnsi="SimSun" w:cs="Arial"/>
                      <w:b/>
                      <w:bCs/>
                      <w:sz w:val="18"/>
                      <w:szCs w:val="18"/>
                      <w:lang w:eastAsia="zh-CN"/>
                    </w:rPr>
                  </w:rPrChange>
                </w:rPr>
                <w:delText>（</w:delText>
              </w:r>
              <w:r w:rsidRPr="00546485" w:rsidDel="00C845DC">
                <w:rPr>
                  <w:b/>
                  <w:bCs/>
                  <w:sz w:val="18"/>
                  <w:szCs w:val="18"/>
                  <w:lang w:eastAsia="zh-CN"/>
                </w:rPr>
                <w:delText>WRC-07</w:delText>
              </w:r>
              <w:r w:rsidRPr="00546485" w:rsidDel="00C845DC">
                <w:rPr>
                  <w:b/>
                  <w:bCs/>
                  <w:sz w:val="18"/>
                  <w:szCs w:val="18"/>
                  <w:lang w:eastAsia="zh-CN"/>
                  <w:rPrChange w:id="310" w:author="Wang, Long" w:date="2022-12-01T14:25:00Z">
                    <w:rPr>
                      <w:rFonts w:ascii="SimSun" w:hAnsi="SimSun" w:cs="Arial"/>
                      <w:b/>
                      <w:bCs/>
                      <w:sz w:val="18"/>
                      <w:szCs w:val="18"/>
                      <w:lang w:eastAsia="zh-CN"/>
                    </w:rPr>
                  </w:rPrChange>
                </w:rPr>
                <w:delText>，修订版）</w:delText>
              </w:r>
              <w:r w:rsidRPr="00546485" w:rsidDel="00C845DC">
                <w:rPr>
                  <w:sz w:val="18"/>
                  <w:szCs w:val="18"/>
                  <w:lang w:eastAsia="zh-CN"/>
                  <w:rPrChange w:id="311" w:author="Wang, Long" w:date="2022-12-01T14:25:00Z">
                    <w:rPr>
                      <w:rFonts w:ascii="SimSun" w:hAnsi="SimSun" w:cs="Arial"/>
                      <w:sz w:val="18"/>
                      <w:szCs w:val="18"/>
                      <w:lang w:eastAsia="zh-CN"/>
                    </w:rPr>
                  </w:rPrChange>
                </w:rPr>
                <w:delText>）</w:delText>
              </w:r>
            </w:del>
            <w:ins w:id="312" w:author="Turnbull, Karen" w:date="2022-10-27T17:28:00Z">
              <w:r w:rsidRPr="007C69FE">
                <w:rPr>
                  <w:rFonts w:asciiTheme="majorBidi" w:hAnsiTheme="majorBidi" w:cstheme="majorBidi"/>
                  <w:sz w:val="18"/>
                  <w:szCs w:val="18"/>
                  <w:lang w:eastAsia="zh-CN"/>
                </w:rPr>
                <w:t>−</w:t>
              </w:r>
            </w:ins>
            <w:ins w:id="313" w:author="Wang, Long" w:date="2022-12-01T14:17:00Z">
              <w:r w:rsidRPr="00546485">
                <w:rPr>
                  <w:sz w:val="18"/>
                  <w:szCs w:val="18"/>
                  <w:lang w:eastAsia="zh-CN"/>
                  <w:rPrChange w:id="314" w:author="Wang, Long" w:date="2022-12-01T14:25:00Z">
                    <w:rPr>
                      <w:rFonts w:asciiTheme="majorBidi" w:hAnsiTheme="majorBidi" w:cstheme="majorBidi"/>
                      <w:sz w:val="18"/>
                      <w:szCs w:val="18"/>
                      <w:lang w:eastAsia="zh-CN"/>
                    </w:rPr>
                  </w:rPrChange>
                </w:rPr>
                <w:t>101.5 </w:t>
              </w:r>
            </w:ins>
            <w:ins w:id="315" w:author="Author">
              <w:r w:rsidRPr="007C69FE">
                <w:rPr>
                  <w:rFonts w:asciiTheme="majorBidi" w:hAnsiTheme="majorBidi" w:cstheme="majorBidi"/>
                  <w:sz w:val="18"/>
                  <w:szCs w:val="18"/>
                  <w:lang w:eastAsia="zh-CN"/>
                </w:rPr>
                <w:t>dB(W/(m</w:t>
              </w:r>
              <w:r w:rsidRPr="007C69FE">
                <w:rPr>
                  <w:rFonts w:asciiTheme="majorBidi" w:hAnsiTheme="majorBidi" w:cstheme="majorBidi"/>
                  <w:sz w:val="18"/>
                  <w:szCs w:val="18"/>
                  <w:vertAlign w:val="superscript"/>
                  <w:lang w:eastAsia="zh-CN"/>
                </w:rPr>
                <w:t>2</w:t>
              </w:r>
              <w:r w:rsidRPr="007C69FE">
                <w:rPr>
                  <w:rFonts w:asciiTheme="majorBidi" w:hAnsiTheme="majorBidi" w:cstheme="majorBidi"/>
                  <w:sz w:val="18"/>
                  <w:szCs w:val="18"/>
                  <w:lang w:eastAsia="zh-CN"/>
                </w:rPr>
                <w:t> · MHz))</w:t>
              </w:r>
            </w:ins>
            <w:ins w:id="316" w:author="Wang, Long" w:date="2022-12-01T13:55:00Z">
              <w:r w:rsidRPr="00546485">
                <w:rPr>
                  <w:rFonts w:hint="eastAsia"/>
                  <w:sz w:val="18"/>
                  <w:szCs w:val="18"/>
                  <w:lang w:eastAsia="zh-CN"/>
                </w:rPr>
                <w:t>（见第</w:t>
              </w:r>
              <w:r w:rsidRPr="00546485">
                <w:rPr>
                  <w:b/>
                  <w:bCs/>
                  <w:sz w:val="18"/>
                  <w:szCs w:val="18"/>
                  <w:lang w:eastAsia="zh-CN"/>
                </w:rPr>
                <w:t>[B14-HIBS 2 500-2</w:t>
              </w:r>
            </w:ins>
            <w:ins w:id="317" w:author="LI, Ziqian" w:date="2022-12-06T12:18:00Z">
              <w:r>
                <w:rPr>
                  <w:b/>
                  <w:bCs/>
                  <w:sz w:val="18"/>
                  <w:szCs w:val="18"/>
                  <w:lang w:val="en-US" w:eastAsia="zh-CN"/>
                </w:rPr>
                <w:t> </w:t>
              </w:r>
            </w:ins>
            <w:ins w:id="318" w:author="Wang, Long" w:date="2022-12-01T13:55:00Z">
              <w:r w:rsidRPr="00546485">
                <w:rPr>
                  <w:b/>
                  <w:bCs/>
                  <w:sz w:val="18"/>
                  <w:szCs w:val="18"/>
                  <w:lang w:eastAsia="zh-CN"/>
                </w:rPr>
                <w:t>690</w:t>
              </w:r>
            </w:ins>
            <w:ins w:id="319" w:author="LI, Ziqian" w:date="2022-12-06T12:18:00Z">
              <w:r>
                <w:rPr>
                  <w:b/>
                  <w:bCs/>
                  <w:sz w:val="18"/>
                  <w:szCs w:val="18"/>
                  <w:lang w:val="en-US" w:eastAsia="zh-CN"/>
                </w:rPr>
                <w:t> </w:t>
              </w:r>
            </w:ins>
            <w:ins w:id="320" w:author="Wang, Long" w:date="2022-12-01T13:55:00Z">
              <w:r w:rsidRPr="00546485">
                <w:rPr>
                  <w:b/>
                  <w:bCs/>
                  <w:sz w:val="18"/>
                  <w:szCs w:val="18"/>
                  <w:lang w:eastAsia="zh-CN"/>
                </w:rPr>
                <w:t>MHz]</w:t>
              </w:r>
              <w:r w:rsidRPr="00546485">
                <w:rPr>
                  <w:rFonts w:hint="eastAsia"/>
                  <w:sz w:val="18"/>
                  <w:szCs w:val="18"/>
                  <w:lang w:eastAsia="zh-CN"/>
                </w:rPr>
                <w:t>号决议</w:t>
              </w:r>
              <w:r w:rsidRPr="00B04CE1">
                <w:rPr>
                  <w:rFonts w:hint="eastAsia"/>
                  <w:b/>
                  <w:sz w:val="18"/>
                  <w:szCs w:val="18"/>
                  <w:lang w:eastAsia="zh-CN"/>
                </w:rPr>
                <w:t>（</w:t>
              </w:r>
              <w:r w:rsidRPr="00B04CE1">
                <w:rPr>
                  <w:b/>
                  <w:bCs/>
                  <w:sz w:val="18"/>
                  <w:szCs w:val="18"/>
                  <w:lang w:eastAsia="zh-CN"/>
                  <w:rPrChange w:id="321" w:author="Wang, Long" w:date="2022-12-01T13:55:00Z">
                    <w:rPr>
                      <w:rFonts w:ascii="SimSun" w:hAnsi="SimSun" w:cs="SimSun"/>
                      <w:sz w:val="18"/>
                      <w:szCs w:val="18"/>
                      <w:lang w:eastAsia="zh-CN"/>
                    </w:rPr>
                  </w:rPrChange>
                </w:rPr>
                <w:t>WRC-23</w:t>
              </w:r>
              <w:r w:rsidRPr="00B04CE1">
                <w:rPr>
                  <w:rFonts w:hint="eastAsia"/>
                  <w:b/>
                  <w:sz w:val="18"/>
                  <w:szCs w:val="18"/>
                  <w:lang w:eastAsia="zh-CN"/>
                </w:rPr>
                <w:t>）</w:t>
              </w:r>
              <w:r w:rsidRPr="00546485">
                <w:rPr>
                  <w:rFonts w:hint="eastAsia"/>
                  <w:sz w:val="18"/>
                  <w:szCs w:val="18"/>
                  <w:lang w:eastAsia="zh-CN"/>
                </w:rPr>
                <w:t>）</w:t>
              </w:r>
            </w:ins>
            <w:ins w:id="322" w:author="Wang, Long" w:date="2022-12-04T12:40:00Z">
              <w:r w:rsidRPr="00546485">
                <w:rPr>
                  <w:rFonts w:hint="eastAsia"/>
                  <w:sz w:val="18"/>
                  <w:szCs w:val="18"/>
                  <w:lang w:eastAsia="zh-CN"/>
                </w:rPr>
                <w:t>；</w:t>
              </w:r>
            </w:ins>
            <w:ins w:id="323" w:author="Zhang, Qi" w:date="2023-11-12T10:51:00Z">
              <w:r w:rsidR="00453302">
                <w:rPr>
                  <w:rFonts w:hint="eastAsia"/>
                  <w:sz w:val="18"/>
                  <w:szCs w:val="18"/>
                  <w:lang w:eastAsia="zh-CN"/>
                </w:rPr>
                <w:t>以及</w:t>
              </w:r>
            </w:ins>
          </w:p>
          <w:p w14:paraId="10739943" w14:textId="77777777" w:rsidR="002D2839" w:rsidRPr="00333214" w:rsidRDefault="002D2839" w:rsidP="00313561">
            <w:pPr>
              <w:pStyle w:val="AP4Tabletext1"/>
              <w:overflowPunct w:val="0"/>
              <w:autoSpaceDE w:val="0"/>
              <w:autoSpaceDN w:val="0"/>
              <w:ind w:left="124" w:hanging="14"/>
              <w:rPr>
                <w:spacing w:val="6"/>
              </w:rPr>
            </w:pPr>
            <w:ins w:id="324" w:author="Wang, Long" w:date="2022-12-01T14:21:00Z">
              <w:r w:rsidRPr="004676B1">
                <w:rPr>
                  <w:rFonts w:ascii="SimSun" w:hAnsi="SimSun" w:cs="SimSun"/>
                  <w:spacing w:val="-6"/>
                </w:rPr>
                <w:lastRenderedPageBreak/>
                <w:t>承诺</w:t>
              </w:r>
              <w:r w:rsidRPr="003C5A05">
                <w:rPr>
                  <w:rFonts w:cs="Times New Roman"/>
                  <w:spacing w:val="-6"/>
                  <w:rPrChange w:id="325" w:author="Wang, Long" w:date="2022-12-01T14:22:00Z">
                    <w:rPr>
                      <w:rFonts w:ascii="SimSun" w:hAnsi="SimSun" w:cs="SimSun"/>
                      <w:spacing w:val="-6"/>
                    </w:rPr>
                  </w:rPrChange>
                </w:rPr>
                <w:t>[</w:t>
              </w:r>
            </w:ins>
            <w:ins w:id="326" w:author="Wang, Long" w:date="2022-12-04T12:20:00Z">
              <w:r>
                <w:rPr>
                  <w:rFonts w:hint="eastAsia"/>
                  <w:spacing w:val="-6"/>
                </w:rPr>
                <w:t>在</w:t>
              </w:r>
              <w:r>
                <w:rPr>
                  <w:rFonts w:hint="eastAsia"/>
                  <w:spacing w:val="-6"/>
                </w:rPr>
                <w:t>20</w:t>
              </w:r>
              <w:r>
                <w:rPr>
                  <w:rFonts w:hint="eastAsia"/>
                  <w:spacing w:val="-6"/>
                </w:rPr>
                <w:t>公里至</w:t>
              </w:r>
              <w:r>
                <w:rPr>
                  <w:rFonts w:hint="eastAsia"/>
                  <w:spacing w:val="-6"/>
                </w:rPr>
                <w:t>50</w:t>
              </w:r>
              <w:r>
                <w:rPr>
                  <w:rFonts w:hint="eastAsia"/>
                  <w:spacing w:val="-6"/>
                </w:rPr>
                <w:t>公里高度上操作</w:t>
              </w:r>
            </w:ins>
            <w:ins w:id="327" w:author="Wang, Long" w:date="2022-12-01T14:21:00Z">
              <w:r w:rsidRPr="003C5A05">
                <w:rPr>
                  <w:rFonts w:cs="Times New Roman" w:hint="eastAsia"/>
                  <w:spacing w:val="-6"/>
                  <w:rPrChange w:id="328" w:author="Wang, Long" w:date="2022-12-01T14:22:00Z">
                    <w:rPr>
                      <w:rFonts w:ascii="SimSun" w:hAnsi="SimSun" w:cs="SimSun" w:hint="eastAsia"/>
                      <w:spacing w:val="-6"/>
                    </w:rPr>
                  </w:rPrChange>
                </w:rPr>
                <w:t>的</w:t>
              </w:r>
              <w:r w:rsidRPr="003C5A05">
                <w:rPr>
                  <w:rFonts w:cs="Times New Roman"/>
                  <w:spacing w:val="-6"/>
                  <w:rPrChange w:id="329" w:author="Wang, Long" w:date="2022-12-01T14:22:00Z">
                    <w:rPr>
                      <w:rFonts w:ascii="SimSun" w:hAnsi="SimSun" w:cs="SimSun"/>
                      <w:spacing w:val="-6"/>
                    </w:rPr>
                  </w:rPrChange>
                </w:rPr>
                <w:t>]</w:t>
              </w:r>
            </w:ins>
            <w:ins w:id="330" w:author="LI, Ziqian" w:date="2022-12-07T11:55:00Z">
              <w:r>
                <w:rPr>
                  <w:rFonts w:cs="Times New Roman"/>
                  <w:spacing w:val="-6"/>
                </w:rPr>
                <w:t xml:space="preserve"> </w:t>
              </w:r>
            </w:ins>
            <w:ins w:id="331" w:author="Wang, Long" w:date="2022-12-01T14:21:00Z">
              <w:r w:rsidRPr="003C5A05">
                <w:rPr>
                  <w:spacing w:val="-6"/>
                </w:rPr>
                <w:t>HAPS</w:t>
              </w:r>
              <w:r w:rsidRPr="003C5A05">
                <w:rPr>
                  <w:rFonts w:cs="Times New Roman" w:hint="eastAsia"/>
                  <w:spacing w:val="-6"/>
                  <w:rPrChange w:id="332" w:author="Wang, Long" w:date="2022-12-01T14:22:00Z">
                    <w:rPr>
                      <w:rFonts w:ascii="SimSun" w:hAnsi="SimSun" w:cs="SimSun" w:hint="eastAsia"/>
                      <w:spacing w:val="-6"/>
                    </w:rPr>
                  </w:rPrChange>
                </w:rPr>
                <w:t>作为</w:t>
              </w:r>
              <w:r w:rsidRPr="003C5A05">
                <w:rPr>
                  <w:rFonts w:cs="Times New Roman"/>
                  <w:rPrChange w:id="333" w:author="Wang, Long" w:date="2022-12-01T14:22:00Z">
                    <w:rPr>
                      <w:rFonts w:asciiTheme="majorBidi" w:hAnsiTheme="majorBidi" w:cstheme="majorBidi"/>
                    </w:rPr>
                  </w:rPrChange>
                </w:rPr>
                <w:t>IMT</w:t>
              </w:r>
              <w:r w:rsidRPr="003C5A05">
                <w:rPr>
                  <w:rFonts w:cs="Times New Roman" w:hint="eastAsia"/>
                  <w:spacing w:val="-6"/>
                  <w:rPrChange w:id="334" w:author="Wang, Long" w:date="2022-12-01T14:22:00Z">
                    <w:rPr>
                      <w:rFonts w:ascii="SimSun" w:hAnsi="SimSun" w:cs="SimSun" w:hint="eastAsia"/>
                      <w:spacing w:val="-6"/>
                    </w:rPr>
                  </w:rPrChange>
                </w:rPr>
                <w:t>基站在</w:t>
              </w:r>
              <w:r w:rsidRPr="003C5A05">
                <w:rPr>
                  <w:rFonts w:cs="Times New Roman"/>
                  <w:rPrChange w:id="335" w:author="Wang, Long" w:date="2022-12-01T14:22:00Z">
                    <w:rPr>
                      <w:rFonts w:asciiTheme="majorBidi" w:hAnsiTheme="majorBidi" w:cstheme="majorBidi"/>
                    </w:rPr>
                  </w:rPrChange>
                </w:rPr>
                <w:t>2 700-2</w:t>
              </w:r>
            </w:ins>
            <w:ins w:id="336" w:author="LI, Ziqian" w:date="2022-12-06T12:18:00Z">
              <w:r>
                <w:rPr>
                  <w:rFonts w:cs="Times New Roman"/>
                  <w:lang w:val="en-US"/>
                </w:rPr>
                <w:t> </w:t>
              </w:r>
            </w:ins>
            <w:ins w:id="337" w:author="Wang, Long" w:date="2022-12-01T14:21:00Z">
              <w:r w:rsidRPr="003C5A05">
                <w:rPr>
                  <w:rFonts w:cs="Times New Roman"/>
                  <w:rPrChange w:id="338" w:author="Wang, Long" w:date="2022-12-01T14:22:00Z">
                    <w:rPr>
                      <w:rFonts w:asciiTheme="majorBidi" w:hAnsiTheme="majorBidi" w:cstheme="majorBidi"/>
                    </w:rPr>
                  </w:rPrChange>
                </w:rPr>
                <w:t>900</w:t>
              </w:r>
            </w:ins>
            <w:ins w:id="339" w:author="LI, Ziqian" w:date="2022-12-06T12:18:00Z">
              <w:r>
                <w:rPr>
                  <w:rFonts w:cs="Times New Roman"/>
                  <w:lang w:val="en-US"/>
                </w:rPr>
                <w:t> </w:t>
              </w:r>
            </w:ins>
            <w:ins w:id="340" w:author="Wang, Long" w:date="2022-12-01T14:21:00Z">
              <w:r w:rsidRPr="003C5A05">
                <w:rPr>
                  <w:rFonts w:cs="Times New Roman"/>
                  <w:rPrChange w:id="341" w:author="Wang, Long" w:date="2022-12-01T14:22:00Z">
                    <w:rPr>
                      <w:rFonts w:asciiTheme="majorBidi" w:hAnsiTheme="majorBidi" w:cstheme="majorBidi"/>
                    </w:rPr>
                  </w:rPrChange>
                </w:rPr>
                <w:t>MHz</w:t>
              </w:r>
              <w:r w:rsidRPr="003C5A05">
                <w:rPr>
                  <w:rFonts w:cs="Times New Roman" w:hint="eastAsia"/>
                  <w:rPrChange w:id="342" w:author="Wang, Long" w:date="2022-12-01T14:22:00Z">
                    <w:rPr>
                      <w:rFonts w:ascii="SimSun" w:hAnsi="SimSun" w:cs="SimSun" w:hint="eastAsia"/>
                    </w:rPr>
                  </w:rPrChange>
                </w:rPr>
                <w:t>频段内在其他主管部门境内不得超过</w:t>
              </w:r>
            </w:ins>
            <w:ins w:id="343" w:author="Wang, Long" w:date="2022-12-01T14:24:00Z">
              <w:r>
                <w:rPr>
                  <w:rFonts w:hint="eastAsia"/>
                </w:rPr>
                <w:t>以下</w:t>
              </w:r>
            </w:ins>
            <w:ins w:id="344" w:author="Wang, Long" w:date="2022-12-01T14:21:00Z">
              <w:r w:rsidRPr="00E17BB4">
                <w:rPr>
                  <w:rFonts w:ascii="SimSun" w:hAnsi="SimSun" w:cs="SimSun"/>
                  <w:spacing w:val="-6"/>
                </w:rPr>
                <w:t>带外</w:t>
              </w:r>
              <w:proofErr w:type="spellStart"/>
              <w:r w:rsidRPr="003C5A05">
                <w:rPr>
                  <w:spacing w:val="-6"/>
                </w:rPr>
                <w:t>pfd</w:t>
              </w:r>
              <w:proofErr w:type="spellEnd"/>
              <w:r w:rsidRPr="003C5A05">
                <w:rPr>
                  <w:rFonts w:cs="Times New Roman" w:hint="eastAsia"/>
                  <w:spacing w:val="-6"/>
                  <w:rPrChange w:id="345" w:author="Wang, Long" w:date="2022-12-01T14:22:00Z">
                    <w:rPr>
                      <w:rFonts w:ascii="SimSun" w:hAnsi="SimSun" w:cs="SimSun" w:hint="eastAsia"/>
                      <w:spacing w:val="-6"/>
                    </w:rPr>
                  </w:rPrChange>
                </w:rPr>
                <w:t>限值：</w:t>
              </w:r>
              <w:r w:rsidRPr="00E17BB4">
                <w:rPr>
                  <w:rFonts w:ascii="SimSun" w:hAnsi="SimSun" w:cs="SimSun"/>
                  <w:spacing w:val="-6"/>
                </w:rPr>
                <w:t>在水平面上</w:t>
              </w:r>
              <w:r w:rsidRPr="003C5A05">
                <w:rPr>
                  <w:rFonts w:cs="Times New Roman" w:hint="eastAsia"/>
                  <w:spacing w:val="-6"/>
                  <w:rPrChange w:id="346" w:author="Wang, Long" w:date="2022-12-01T14:22:00Z">
                    <w:rPr>
                      <w:rFonts w:ascii="SimSun" w:hAnsi="SimSun" w:cs="SimSun" w:hint="eastAsia"/>
                      <w:spacing w:val="-6"/>
                    </w:rPr>
                  </w:rPrChange>
                </w:rPr>
                <w:t>到达角（</w:t>
              </w:r>
              <w:r w:rsidRPr="003C5A05">
                <w:rPr>
                  <w:rFonts w:cs="Times New Roman"/>
                  <w:rPrChange w:id="347" w:author="Wang, Long" w:date="2022-12-01T14:22:00Z">
                    <w:rPr>
                      <w:rFonts w:asciiTheme="majorBidi" w:hAnsiTheme="majorBidi" w:cstheme="majorBidi"/>
                    </w:rPr>
                  </w:rPrChange>
                </w:rPr>
                <w:t>θ</w:t>
              </w:r>
              <w:r w:rsidRPr="003C5A05">
                <w:rPr>
                  <w:rFonts w:cs="Times New Roman" w:hint="eastAsia"/>
                  <w:spacing w:val="-6"/>
                  <w:rPrChange w:id="348" w:author="Wang, Long" w:date="2022-12-01T14:22:00Z">
                    <w:rPr>
                      <w:rFonts w:ascii="SimSun" w:hAnsi="SimSun" w:cs="SimSun" w:hint="eastAsia"/>
                      <w:spacing w:val="-6"/>
                    </w:rPr>
                  </w:rPrChange>
                </w:rPr>
                <w:t>）</w:t>
              </w:r>
              <w:r w:rsidRPr="00E17BB4">
                <w:rPr>
                  <w:rFonts w:ascii="SimSun" w:hAnsi="SimSun" w:cs="SimSun"/>
                  <w:spacing w:val="-6"/>
                </w:rPr>
                <w:t>小于</w:t>
              </w:r>
            </w:ins>
            <w:ins w:id="349" w:author="Wang, Long" w:date="2022-12-01T14:30:00Z">
              <w:r>
                <w:rPr>
                  <w:rFonts w:ascii="SimSun" w:hAnsi="SimSun" w:cs="SimSun" w:hint="eastAsia"/>
                  <w:spacing w:val="-6"/>
                </w:rPr>
                <w:t>或等于</w:t>
              </w:r>
              <w:r w:rsidRPr="00355956">
                <w:rPr>
                  <w:rFonts w:asciiTheme="majorBidi" w:eastAsiaTheme="minorEastAsia" w:hAnsiTheme="majorBidi" w:cstheme="majorBidi"/>
                </w:rPr>
                <w:t>37°</w:t>
              </w:r>
            </w:ins>
            <w:ins w:id="350" w:author="Wang, Long" w:date="2022-12-01T14:21:00Z">
              <w:r w:rsidRPr="003C5A05">
                <w:rPr>
                  <w:rFonts w:cs="Times New Roman" w:hint="eastAsia"/>
                  <w:spacing w:val="-6"/>
                  <w:rPrChange w:id="351" w:author="Wang, Long" w:date="2022-12-01T14:22:00Z">
                    <w:rPr>
                      <w:rFonts w:ascii="SimSun" w:hAnsi="SimSun" w:cs="SimSun" w:hint="eastAsia"/>
                      <w:spacing w:val="-6"/>
                    </w:rPr>
                  </w:rPrChange>
                </w:rPr>
                <w:t>时，</w:t>
              </w:r>
            </w:ins>
            <w:ins w:id="352" w:author="Turnbull, Karen" w:date="2022-10-27T17:34:00Z">
              <w:r w:rsidRPr="007C69FE">
                <w:rPr>
                  <w:rFonts w:asciiTheme="majorBidi" w:hAnsiTheme="majorBidi" w:cstheme="majorBidi"/>
                </w:rPr>
                <w:t>−</w:t>
              </w:r>
            </w:ins>
            <w:ins w:id="353" w:author="Author">
              <w:r w:rsidRPr="007C69FE">
                <w:rPr>
                  <w:rFonts w:asciiTheme="majorBidi" w:hAnsiTheme="majorBidi" w:cstheme="majorBidi"/>
                </w:rPr>
                <w:t>165.6</w:t>
              </w:r>
              <w:r w:rsidRPr="007C69FE">
                <w:rPr>
                  <w:rFonts w:asciiTheme="majorBidi" w:hAnsiTheme="majorBidi" w:cstheme="majorBidi"/>
                  <w:bCs/>
                </w:rPr>
                <w:t> </w:t>
              </w:r>
              <w:r w:rsidRPr="007C69FE">
                <w:rPr>
                  <w:rFonts w:asciiTheme="majorBidi" w:hAnsiTheme="majorBidi" w:cstheme="majorBidi"/>
                </w:rPr>
                <w:t>dB(W/(m</w:t>
              </w:r>
              <w:r w:rsidRPr="007C69FE">
                <w:rPr>
                  <w:rFonts w:asciiTheme="majorBidi" w:hAnsiTheme="majorBidi" w:cstheme="majorBidi"/>
                  <w:vertAlign w:val="superscript"/>
                </w:rPr>
                <w:t>2</w:t>
              </w:r>
              <w:r w:rsidRPr="007C69FE">
                <w:rPr>
                  <w:rFonts w:asciiTheme="majorBidi" w:hAnsiTheme="majorBidi" w:cstheme="majorBidi"/>
                  <w:bCs/>
                </w:rPr>
                <w:t> </w:t>
              </w:r>
              <w:r w:rsidRPr="007C69FE">
                <w:rPr>
                  <w:rFonts w:asciiTheme="majorBidi" w:hAnsiTheme="majorBidi" w:cstheme="majorBidi"/>
                </w:rPr>
                <w:t>· MHz))</w:t>
              </w:r>
            </w:ins>
            <w:ins w:id="354" w:author="Wang, Long" w:date="2022-12-01T14:31:00Z">
              <w:r>
                <w:rPr>
                  <w:rFonts w:ascii="SimSun" w:hAnsi="SimSun" w:cs="SimSun" w:hint="eastAsia"/>
                  <w:spacing w:val="-6"/>
                </w:rPr>
                <w:t>；</w:t>
              </w:r>
            </w:ins>
            <w:ins w:id="355" w:author="Wang, Long" w:date="2022-12-01T14:21:00Z">
              <w:r w:rsidRPr="003C5A05">
                <w:rPr>
                  <w:rFonts w:cs="Times New Roman" w:hint="eastAsia"/>
                  <w:spacing w:val="-6"/>
                  <w:rPrChange w:id="356" w:author="Wang, Long" w:date="2022-12-01T14:22:00Z">
                    <w:rPr>
                      <w:rFonts w:ascii="SimSun" w:hAnsi="SimSun" w:cs="SimSun" w:hint="eastAsia"/>
                      <w:spacing w:val="-6"/>
                    </w:rPr>
                  </w:rPrChange>
                </w:rPr>
                <w:t>到达角在</w:t>
              </w:r>
            </w:ins>
            <w:ins w:id="357" w:author="Wang, Long" w:date="2022-12-01T14:31:00Z">
              <w:r w:rsidRPr="00355956">
                <w:rPr>
                  <w:rFonts w:asciiTheme="majorBidi" w:eastAsiaTheme="minorEastAsia" w:hAnsiTheme="majorBidi" w:cstheme="majorBidi"/>
                </w:rPr>
                <w:t>37°</w:t>
              </w:r>
            </w:ins>
            <w:ins w:id="358" w:author="Wang, Long" w:date="2022-12-01T14:21:00Z">
              <w:r w:rsidRPr="00E17BB4">
                <w:rPr>
                  <w:rFonts w:ascii="SimSun" w:hAnsi="SimSun" w:cs="SimSun"/>
                  <w:spacing w:val="-6"/>
                </w:rPr>
                <w:t>至</w:t>
              </w:r>
            </w:ins>
            <w:ins w:id="359" w:author="Wang, Long" w:date="2022-12-01T14:31:00Z">
              <w:r w:rsidRPr="00355956">
                <w:rPr>
                  <w:rFonts w:asciiTheme="majorBidi" w:eastAsiaTheme="minorEastAsia" w:hAnsiTheme="majorBidi" w:cstheme="majorBidi"/>
                </w:rPr>
                <w:t>45°</w:t>
              </w:r>
            </w:ins>
            <w:ins w:id="360" w:author="Wang, Long" w:date="2022-12-01T14:21:00Z">
              <w:r w:rsidRPr="00E17BB4">
                <w:rPr>
                  <w:rFonts w:ascii="SimSun" w:hAnsi="SimSun" w:cs="SimSun"/>
                  <w:spacing w:val="-6"/>
                </w:rPr>
                <w:t>之间</w:t>
              </w:r>
              <w:r w:rsidRPr="003C5A05">
                <w:rPr>
                  <w:rFonts w:cs="Times New Roman" w:hint="eastAsia"/>
                  <w:spacing w:val="-6"/>
                  <w:rPrChange w:id="361" w:author="Wang, Long" w:date="2022-12-01T14:22:00Z">
                    <w:rPr>
                      <w:rFonts w:ascii="SimSun" w:hAnsi="SimSun" w:cs="SimSun" w:hint="eastAsia"/>
                      <w:spacing w:val="-6"/>
                    </w:rPr>
                  </w:rPrChange>
                </w:rPr>
                <w:t>时，</w:t>
              </w:r>
            </w:ins>
            <w:ins w:id="362" w:author="Author">
              <w:r w:rsidRPr="007C69FE">
                <w:rPr>
                  <w:rFonts w:eastAsia="Batang"/>
                </w:rPr>
                <w:t>−</w:t>
              </w:r>
              <w:r w:rsidRPr="007C69FE">
                <w:rPr>
                  <w:lang w:eastAsia="ja-JP"/>
                </w:rPr>
                <w:t>165.6</w:t>
              </w:r>
              <w:r w:rsidRPr="007C69FE">
                <w:rPr>
                  <w:rFonts w:asciiTheme="majorBidi" w:hAnsiTheme="majorBidi" w:cstheme="majorBidi"/>
                  <w:bCs/>
                </w:rPr>
                <w:t> </w:t>
              </w:r>
              <w:r w:rsidRPr="007C69FE">
                <w:rPr>
                  <w:lang w:eastAsia="ja-JP"/>
                </w:rPr>
                <w:t>+</w:t>
              </w:r>
              <w:r w:rsidRPr="007C69FE">
                <w:rPr>
                  <w:rFonts w:asciiTheme="majorBidi" w:hAnsiTheme="majorBidi" w:cstheme="majorBidi"/>
                  <w:bCs/>
                </w:rPr>
                <w:t> </w:t>
              </w:r>
              <w:r w:rsidRPr="007C69FE">
                <w:rPr>
                  <w:lang w:eastAsia="ja-JP"/>
                </w:rPr>
                <w:t>5.5</w:t>
              </w:r>
              <w:r w:rsidRPr="007C69FE">
                <w:rPr>
                  <w:rFonts w:asciiTheme="majorBidi" w:hAnsiTheme="majorBidi" w:cstheme="majorBidi"/>
                  <w:bCs/>
                </w:rPr>
                <w:t> </w:t>
              </w:r>
              <w:r w:rsidRPr="007C69FE">
                <w:rPr>
                  <w:lang w:eastAsia="ja-JP"/>
                </w:rPr>
                <w:t>(</w:t>
              </w:r>
              <w:r w:rsidRPr="007C69FE">
                <w:rPr>
                  <w:lang w:eastAsia="ja-JP"/>
                </w:rPr>
                <w:sym w:font="Symbol" w:char="F071"/>
              </w:r>
              <w:r w:rsidRPr="007C69FE">
                <w:rPr>
                  <w:rFonts w:asciiTheme="majorBidi" w:hAnsiTheme="majorBidi" w:cstheme="majorBidi"/>
                  <w:bCs/>
                </w:rPr>
                <w:t> </w:t>
              </w:r>
              <w:r w:rsidRPr="007C69FE">
                <w:rPr>
                  <w:lang w:eastAsia="ja-JP"/>
                </w:rPr>
                <w:t>−</w:t>
              </w:r>
              <w:r w:rsidRPr="007C69FE">
                <w:rPr>
                  <w:rFonts w:asciiTheme="majorBidi" w:hAnsiTheme="majorBidi" w:cstheme="majorBidi"/>
                  <w:bCs/>
                </w:rPr>
                <w:t> </w:t>
              </w:r>
              <w:r w:rsidRPr="007C69FE">
                <w:rPr>
                  <w:lang w:eastAsia="ja-JP"/>
                </w:rPr>
                <w:t>37)</w:t>
              </w:r>
              <w:r w:rsidRPr="007C69FE">
                <w:rPr>
                  <w:rFonts w:asciiTheme="majorBidi" w:hAnsiTheme="majorBidi" w:cstheme="majorBidi"/>
                  <w:bCs/>
                </w:rPr>
                <w:t> </w:t>
              </w:r>
              <w:r w:rsidRPr="007C69FE">
                <w:rPr>
                  <w:rFonts w:asciiTheme="majorBidi" w:hAnsiTheme="majorBidi" w:cstheme="majorBidi"/>
                </w:rPr>
                <w:t>dB(W/(m</w:t>
              </w:r>
              <w:r w:rsidRPr="007C69FE">
                <w:rPr>
                  <w:rFonts w:asciiTheme="majorBidi" w:hAnsiTheme="majorBidi" w:cstheme="majorBidi"/>
                  <w:vertAlign w:val="superscript"/>
                </w:rPr>
                <w:t>2</w:t>
              </w:r>
              <w:r w:rsidRPr="007C69FE">
                <w:rPr>
                  <w:rFonts w:asciiTheme="majorBidi" w:hAnsiTheme="majorBidi" w:cstheme="majorBidi"/>
                </w:rPr>
                <w:t> · MHz))</w:t>
              </w:r>
            </w:ins>
            <w:ins w:id="363" w:author="Wang, Long" w:date="2022-12-01T14:31:00Z">
              <w:r>
                <w:rPr>
                  <w:rFonts w:ascii="SimSun" w:hAnsi="SimSun" w:cs="SimSun" w:hint="eastAsia"/>
                  <w:spacing w:val="-6"/>
                </w:rPr>
                <w:t>；</w:t>
              </w:r>
              <w:r w:rsidRPr="001E31BE">
                <w:rPr>
                  <w:spacing w:val="-6"/>
                </w:rPr>
                <w:t>到达角在</w:t>
              </w:r>
              <w:r w:rsidRPr="00355956">
                <w:rPr>
                  <w:rFonts w:asciiTheme="majorBidi" w:eastAsiaTheme="minorEastAsia" w:hAnsiTheme="majorBidi" w:cstheme="majorBidi"/>
                </w:rPr>
                <w:t>45°</w:t>
              </w:r>
            </w:ins>
            <w:ins w:id="364" w:author="Wang, Long" w:date="2022-12-01T14:32:00Z">
              <w:r>
                <w:rPr>
                  <w:rFonts w:asciiTheme="majorBidi" w:eastAsiaTheme="minorEastAsia" w:hAnsiTheme="majorBidi" w:cstheme="majorBidi" w:hint="eastAsia"/>
                </w:rPr>
                <w:t>至</w:t>
              </w:r>
              <w:r w:rsidRPr="00355956">
                <w:rPr>
                  <w:rFonts w:asciiTheme="majorBidi" w:eastAsiaTheme="minorEastAsia" w:hAnsiTheme="majorBidi" w:cstheme="majorBidi"/>
                </w:rPr>
                <w:t>90°</w:t>
              </w:r>
              <w:r>
                <w:rPr>
                  <w:rFonts w:asciiTheme="majorBidi" w:eastAsiaTheme="minorEastAsia" w:hAnsiTheme="majorBidi" w:cstheme="majorBidi" w:hint="eastAsia"/>
                </w:rPr>
                <w:t>（含）</w:t>
              </w:r>
            </w:ins>
            <w:ins w:id="365" w:author="Wang, Long" w:date="2022-12-01T14:31:00Z">
              <w:r w:rsidRPr="001E31BE">
                <w:rPr>
                  <w:rFonts w:ascii="SimSun" w:hAnsi="SimSun" w:cs="SimSun" w:hint="eastAsia"/>
                  <w:spacing w:val="-6"/>
                </w:rPr>
                <w:t>之间</w:t>
              </w:r>
              <w:r w:rsidRPr="001E31BE">
                <w:rPr>
                  <w:spacing w:val="-6"/>
                </w:rPr>
                <w:t>时，</w:t>
              </w:r>
            </w:ins>
            <w:ins w:id="366" w:author="Author">
              <w:r w:rsidRPr="007C69FE">
                <w:rPr>
                  <w:rFonts w:eastAsia="Batang"/>
                </w:rPr>
                <w:t>−</w:t>
              </w:r>
              <w:r w:rsidRPr="007C69FE">
                <w:rPr>
                  <w:lang w:eastAsia="ja-JP"/>
                </w:rPr>
                <w:t>121.6</w:t>
              </w:r>
              <w:r w:rsidRPr="007C69FE">
                <w:rPr>
                  <w:rFonts w:asciiTheme="majorBidi" w:hAnsiTheme="majorBidi" w:cstheme="majorBidi"/>
                  <w:bCs/>
                </w:rPr>
                <w:t> </w:t>
              </w:r>
              <w:r w:rsidRPr="007C69FE">
                <w:rPr>
                  <w:lang w:eastAsia="ja-JP"/>
                </w:rPr>
                <w:t>+</w:t>
              </w:r>
              <w:r w:rsidRPr="007C69FE">
                <w:rPr>
                  <w:rFonts w:asciiTheme="majorBidi" w:hAnsiTheme="majorBidi" w:cstheme="majorBidi"/>
                  <w:bCs/>
                </w:rPr>
                <w:t> </w:t>
              </w:r>
              <w:r w:rsidRPr="007C69FE">
                <w:rPr>
                  <w:lang w:eastAsia="ja-JP"/>
                </w:rPr>
                <w:t>(</w:t>
              </w:r>
              <w:r w:rsidRPr="007C69FE">
                <w:rPr>
                  <w:lang w:eastAsia="ja-JP"/>
                </w:rPr>
                <w:sym w:font="Symbol" w:char="F071"/>
              </w:r>
              <w:r w:rsidRPr="007C69FE">
                <w:rPr>
                  <w:rFonts w:asciiTheme="majorBidi" w:hAnsiTheme="majorBidi" w:cstheme="majorBidi"/>
                  <w:bCs/>
                </w:rPr>
                <w:t> </w:t>
              </w:r>
              <w:r w:rsidRPr="007C69FE">
                <w:rPr>
                  <w:lang w:eastAsia="ja-JP"/>
                </w:rPr>
                <w:t>−</w:t>
              </w:r>
              <w:r w:rsidRPr="007C69FE">
                <w:rPr>
                  <w:rFonts w:asciiTheme="majorBidi" w:hAnsiTheme="majorBidi" w:cstheme="majorBidi"/>
                  <w:bCs/>
                </w:rPr>
                <w:t> </w:t>
              </w:r>
              <w:r w:rsidRPr="007C69FE">
                <w:rPr>
                  <w:lang w:eastAsia="ja-JP"/>
                </w:rPr>
                <w:t>45)</w:t>
              </w:r>
              <w:r w:rsidRPr="007C69FE">
                <w:rPr>
                  <w:rFonts w:asciiTheme="majorBidi" w:hAnsiTheme="majorBidi" w:cstheme="majorBidi"/>
                  <w:bCs/>
                </w:rPr>
                <w:t> </w:t>
              </w:r>
              <w:r w:rsidRPr="007C69FE">
                <w:rPr>
                  <w:lang w:eastAsia="ja-JP"/>
                </w:rPr>
                <w:t>/</w:t>
              </w:r>
              <w:r w:rsidRPr="007C69FE">
                <w:rPr>
                  <w:rFonts w:asciiTheme="majorBidi" w:hAnsiTheme="majorBidi" w:cstheme="majorBidi"/>
                  <w:bCs/>
                </w:rPr>
                <w:t> </w:t>
              </w:r>
              <w:r w:rsidRPr="007C69FE">
                <w:rPr>
                  <w:lang w:eastAsia="ja-JP"/>
                </w:rPr>
                <w:t>3</w:t>
              </w:r>
              <w:r w:rsidRPr="007C69FE">
                <w:rPr>
                  <w:rFonts w:asciiTheme="majorBidi" w:hAnsiTheme="majorBidi" w:cstheme="majorBidi"/>
                  <w:bCs/>
                </w:rPr>
                <w:t> </w:t>
              </w:r>
              <w:r w:rsidRPr="007C69FE">
                <w:rPr>
                  <w:rFonts w:eastAsia="Batang"/>
                </w:rPr>
                <w:t>dB(W/(m</w:t>
              </w:r>
              <w:r w:rsidRPr="007C69FE">
                <w:rPr>
                  <w:rFonts w:eastAsia="Batang"/>
                  <w:vertAlign w:val="superscript"/>
                </w:rPr>
                <w:t>2</w:t>
              </w:r>
              <w:r w:rsidRPr="007C69FE">
                <w:rPr>
                  <w:rFonts w:asciiTheme="majorBidi" w:hAnsiTheme="majorBidi" w:cstheme="majorBidi"/>
                  <w:bCs/>
                </w:rPr>
                <w:t> </w:t>
              </w:r>
              <w:r w:rsidRPr="007C69FE">
                <w:rPr>
                  <w:rFonts w:eastAsia="Batang"/>
                </w:rPr>
                <w:t>· MHz))</w:t>
              </w:r>
            </w:ins>
            <w:ins w:id="367" w:author="Wang, Long" w:date="2022-12-01T14:21:00Z">
              <w:r w:rsidRPr="003C5A05">
                <w:rPr>
                  <w:rFonts w:cs="Times New Roman" w:hint="eastAsia"/>
                  <w:rPrChange w:id="368" w:author="Wang, Long" w:date="2022-12-01T14:22:00Z">
                    <w:rPr>
                      <w:rFonts w:ascii="SimSun" w:hAnsi="SimSun" w:cs="SimSun" w:hint="eastAsia"/>
                    </w:rPr>
                  </w:rPrChange>
                </w:rPr>
                <w:t>（见第</w:t>
              </w:r>
              <w:r w:rsidRPr="003C5A05">
                <w:rPr>
                  <w:rFonts w:cs="Times New Roman"/>
                  <w:b/>
                  <w:bCs/>
                  <w:rPrChange w:id="369" w:author="Wang, Long" w:date="2022-12-01T14:22:00Z">
                    <w:rPr>
                      <w:rFonts w:asciiTheme="majorBidi" w:hAnsiTheme="majorBidi" w:cstheme="majorBidi"/>
                      <w:b/>
                      <w:bCs/>
                    </w:rPr>
                  </w:rPrChange>
                </w:rPr>
                <w:t>[B14-HIBS 2 500-2</w:t>
              </w:r>
            </w:ins>
            <w:ins w:id="370" w:author="LI, Ziqian" w:date="2022-12-06T12:20:00Z">
              <w:r>
                <w:rPr>
                  <w:rFonts w:cs="Times New Roman"/>
                  <w:b/>
                  <w:bCs/>
                  <w:lang w:val="en-US"/>
                </w:rPr>
                <w:t> </w:t>
              </w:r>
            </w:ins>
            <w:ins w:id="371" w:author="Wang, Long" w:date="2022-12-01T14:21:00Z">
              <w:r w:rsidRPr="003C5A05">
                <w:rPr>
                  <w:rFonts w:cs="Times New Roman"/>
                  <w:b/>
                  <w:bCs/>
                  <w:rPrChange w:id="372" w:author="Wang, Long" w:date="2022-12-01T14:22:00Z">
                    <w:rPr>
                      <w:rFonts w:asciiTheme="majorBidi" w:hAnsiTheme="majorBidi" w:cstheme="majorBidi"/>
                      <w:b/>
                      <w:bCs/>
                    </w:rPr>
                  </w:rPrChange>
                </w:rPr>
                <w:t>690</w:t>
              </w:r>
            </w:ins>
            <w:ins w:id="373" w:author="LI, Ziqian" w:date="2022-12-06T12:20:00Z">
              <w:r>
                <w:rPr>
                  <w:rFonts w:cs="Times New Roman"/>
                  <w:b/>
                  <w:bCs/>
                  <w:lang w:val="en-US"/>
                </w:rPr>
                <w:t> </w:t>
              </w:r>
            </w:ins>
            <w:ins w:id="374" w:author="Wang, Long" w:date="2022-12-01T14:21:00Z">
              <w:r w:rsidRPr="003C5A05">
                <w:rPr>
                  <w:rFonts w:cs="Times New Roman"/>
                  <w:b/>
                  <w:bCs/>
                  <w:rPrChange w:id="375" w:author="Wang, Long" w:date="2022-12-01T14:22:00Z">
                    <w:rPr>
                      <w:rFonts w:asciiTheme="majorBidi" w:hAnsiTheme="majorBidi" w:cstheme="majorBidi"/>
                      <w:b/>
                      <w:bCs/>
                    </w:rPr>
                  </w:rPrChange>
                </w:rPr>
                <w:t>MHz]</w:t>
              </w:r>
              <w:r w:rsidRPr="003C5A05">
                <w:rPr>
                  <w:rFonts w:cs="Times New Roman" w:hint="eastAsia"/>
                  <w:rPrChange w:id="376" w:author="Wang, Long" w:date="2022-12-01T14:22:00Z">
                    <w:rPr>
                      <w:rFonts w:ascii="SimSun" w:hAnsi="SimSun" w:cs="SimSun" w:hint="eastAsia"/>
                    </w:rPr>
                  </w:rPrChange>
                </w:rPr>
                <w:t>号决议</w:t>
              </w:r>
              <w:r w:rsidRPr="00546485">
                <w:rPr>
                  <w:rFonts w:cs="Times New Roman" w:hint="eastAsia"/>
                  <w:b/>
                  <w:rPrChange w:id="377" w:author="Wang, Long" w:date="2022-12-01T14:22:00Z">
                    <w:rPr>
                      <w:rFonts w:ascii="SimSun" w:hAnsi="SimSun" w:cs="SimSun" w:hint="eastAsia"/>
                    </w:rPr>
                  </w:rPrChange>
                </w:rPr>
                <w:t>（</w:t>
              </w:r>
              <w:r w:rsidRPr="00546485">
                <w:rPr>
                  <w:rFonts w:cs="Times New Roman"/>
                  <w:b/>
                  <w:bCs/>
                  <w:rPrChange w:id="378" w:author="Wang, Long" w:date="2022-12-01T14:22:00Z">
                    <w:rPr>
                      <w:rFonts w:asciiTheme="majorBidi" w:hAnsiTheme="majorBidi" w:cstheme="majorBidi"/>
                      <w:b/>
                      <w:bCs/>
                    </w:rPr>
                  </w:rPrChange>
                </w:rPr>
                <w:t>WRC-23</w:t>
              </w:r>
              <w:r w:rsidRPr="00546485">
                <w:rPr>
                  <w:rFonts w:cs="Times New Roman" w:hint="eastAsia"/>
                  <w:b/>
                  <w:rPrChange w:id="379" w:author="Wang, Long" w:date="2022-12-01T14:22:00Z">
                    <w:rPr>
                      <w:rFonts w:ascii="SimSun" w:hAnsi="SimSun" w:cs="SimSun" w:hint="eastAsia"/>
                    </w:rPr>
                  </w:rPrChange>
                </w:rPr>
                <w:t>）</w:t>
              </w:r>
              <w:r w:rsidRPr="003C5A05">
                <w:rPr>
                  <w:rFonts w:cs="Times New Roman" w:hint="eastAsia"/>
                  <w:rPrChange w:id="380" w:author="Wang, Long" w:date="2022-12-01T14:22:00Z">
                    <w:rPr>
                      <w:rFonts w:ascii="SimSun" w:hAnsi="SimSun" w:cs="SimSun" w:hint="eastAsia"/>
                    </w:rPr>
                  </w:rPrChange>
                </w:rPr>
                <w:t>）</w:t>
              </w:r>
            </w:ins>
            <w:ins w:id="381" w:author="Wang, Long" w:date="2022-12-04T12:32:00Z">
              <w:r>
                <w:rPr>
                  <w:rFonts w:hint="eastAsia"/>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3DCB548A" w14:textId="77777777" w:rsidR="002D2839" w:rsidRPr="00333214" w:rsidRDefault="002D2839"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lastRenderedPageBreak/>
              <w:t>X</w:t>
            </w:r>
          </w:p>
        </w:tc>
        <w:tc>
          <w:tcPr>
            <w:tcW w:w="1348" w:type="dxa"/>
            <w:tcBorders>
              <w:top w:val="single" w:sz="4" w:space="0" w:color="auto"/>
              <w:left w:val="nil"/>
              <w:bottom w:val="single" w:sz="4" w:space="0" w:color="auto"/>
              <w:right w:val="single" w:sz="4" w:space="0" w:color="auto"/>
            </w:tcBorders>
            <w:shd w:val="clear" w:color="auto" w:fill="auto"/>
            <w:vAlign w:val="center"/>
          </w:tcPr>
          <w:p w14:paraId="3C770AA0" w14:textId="77777777" w:rsidR="002D2839" w:rsidRPr="00333214" w:rsidRDefault="002D2839" w:rsidP="00313561">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1155" w:type="dxa"/>
            <w:tcBorders>
              <w:top w:val="single" w:sz="4" w:space="0" w:color="auto"/>
              <w:left w:val="nil"/>
              <w:bottom w:val="single" w:sz="4" w:space="0" w:color="auto"/>
              <w:right w:val="single" w:sz="4" w:space="0" w:color="auto"/>
            </w:tcBorders>
            <w:shd w:val="clear" w:color="auto" w:fill="auto"/>
            <w:vAlign w:val="center"/>
          </w:tcPr>
          <w:p w14:paraId="3DDF6375" w14:textId="77777777" w:rsidR="002D2839" w:rsidRPr="00333214" w:rsidRDefault="002D2839" w:rsidP="00313561">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1113" w:type="dxa"/>
            <w:tcBorders>
              <w:top w:val="single" w:sz="4" w:space="0" w:color="auto"/>
              <w:left w:val="nil"/>
              <w:bottom w:val="single" w:sz="4" w:space="0" w:color="auto"/>
              <w:right w:val="double" w:sz="6" w:space="0" w:color="auto"/>
            </w:tcBorders>
            <w:shd w:val="clear" w:color="auto" w:fill="auto"/>
            <w:vAlign w:val="center"/>
          </w:tcPr>
          <w:p w14:paraId="3DF75659" w14:textId="77777777" w:rsidR="002D2839" w:rsidRPr="00333214" w:rsidRDefault="002D2839" w:rsidP="00313561">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812" w:type="dxa"/>
            <w:tcBorders>
              <w:top w:val="single" w:sz="4" w:space="0" w:color="auto"/>
              <w:left w:val="nil"/>
              <w:bottom w:val="single" w:sz="4" w:space="0" w:color="auto"/>
              <w:right w:val="single" w:sz="12" w:space="0" w:color="auto"/>
            </w:tcBorders>
            <w:shd w:val="clear" w:color="auto" w:fill="auto"/>
          </w:tcPr>
          <w:p w14:paraId="54B85BD0" w14:textId="77777777" w:rsidR="002D2839" w:rsidRPr="00CC7CAF" w:rsidRDefault="002D2839" w:rsidP="00313561">
            <w:pPr>
              <w:tabs>
                <w:tab w:val="clear" w:pos="1134"/>
                <w:tab w:val="clear" w:pos="1871"/>
                <w:tab w:val="clear" w:pos="2268"/>
              </w:tabs>
              <w:adjustRightInd/>
              <w:spacing w:before="40" w:after="40"/>
              <w:rPr>
                <w:sz w:val="18"/>
                <w:szCs w:val="18"/>
              </w:rPr>
            </w:pPr>
            <w:r w:rsidRPr="009A3ECD">
              <w:rPr>
                <w:sz w:val="18"/>
                <w:szCs w:val="18"/>
                <w:lang w:eastAsia="zh-CN"/>
              </w:rPr>
              <w:t>1.</w:t>
            </w:r>
            <w:proofErr w:type="gramStart"/>
            <w:r w:rsidRPr="009A3ECD">
              <w:rPr>
                <w:sz w:val="18"/>
                <w:szCs w:val="18"/>
                <w:lang w:eastAsia="zh-CN"/>
              </w:rPr>
              <w:t>14.c</w:t>
            </w:r>
            <w:ins w:id="382" w:author="Jingqi Deng" w:date="2022-10-31T10:59:00Z">
              <w:r>
                <w:rPr>
                  <w:sz w:val="18"/>
                  <w:szCs w:val="18"/>
                  <w:lang w:eastAsia="zh-CN"/>
                </w:rPr>
                <w:t>e</w:t>
              </w:r>
            </w:ins>
            <w:proofErr w:type="gramEnd"/>
          </w:p>
        </w:tc>
      </w:tr>
      <w:tr w:rsidR="00032700" w:rsidRPr="00DB34FF" w14:paraId="66D75BE6" w14:textId="77777777" w:rsidTr="00313561">
        <w:trPr>
          <w:ins w:id="383" w:author="LI, Ziqian" w:date="2022-12-06T11:52: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096A3236" w14:textId="77777777" w:rsidR="002D2839" w:rsidRPr="00FE0949" w:rsidRDefault="002D2839" w:rsidP="00313561">
            <w:pPr>
              <w:tabs>
                <w:tab w:val="clear" w:pos="1134"/>
                <w:tab w:val="clear" w:pos="1871"/>
                <w:tab w:val="clear" w:pos="2268"/>
              </w:tabs>
              <w:adjustRightInd/>
              <w:spacing w:before="40" w:after="40"/>
              <w:rPr>
                <w:ins w:id="384" w:author="LI, Ziqian" w:date="2022-12-06T11:52:00Z"/>
                <w:sz w:val="18"/>
                <w:szCs w:val="18"/>
              </w:rPr>
            </w:pPr>
            <w:ins w:id="385" w:author="LI, Ziqian" w:date="2022-12-06T11:52:00Z">
              <w:r w:rsidRPr="00FE0949">
                <w:rPr>
                  <w:sz w:val="18"/>
                  <w:szCs w:val="18"/>
                </w:rPr>
                <w:t>1.14.cf</w:t>
              </w:r>
            </w:ins>
          </w:p>
        </w:tc>
        <w:tc>
          <w:tcPr>
            <w:tcW w:w="3118" w:type="dxa"/>
            <w:tcBorders>
              <w:top w:val="single" w:sz="4" w:space="0" w:color="auto"/>
              <w:left w:val="nil"/>
              <w:bottom w:val="single" w:sz="4" w:space="0" w:color="auto"/>
              <w:right w:val="double" w:sz="6" w:space="0" w:color="auto"/>
            </w:tcBorders>
            <w:shd w:val="clear" w:color="auto" w:fill="auto"/>
          </w:tcPr>
          <w:p w14:paraId="4A1500C8" w14:textId="086FAE1D" w:rsidR="002D2839" w:rsidRPr="004F2258" w:rsidRDefault="002D2839" w:rsidP="00313561">
            <w:pPr>
              <w:pStyle w:val="AP4Tabletext1"/>
              <w:overflowPunct w:val="0"/>
              <w:autoSpaceDE w:val="0"/>
              <w:autoSpaceDN w:val="0"/>
              <w:ind w:left="124" w:hanging="14"/>
              <w:rPr>
                <w:ins w:id="386" w:author="LI, Ziqian" w:date="2022-12-06T11:52:00Z"/>
                <w:rFonts w:cs="Times New Roman"/>
                <w:spacing w:val="-6"/>
              </w:rPr>
            </w:pPr>
            <w:ins w:id="387" w:author="LI, Ziqian" w:date="2022-12-06T11:52:00Z">
              <w:r w:rsidRPr="004F2258">
                <w:rPr>
                  <w:rFonts w:cs="Times New Roman" w:hint="eastAsia"/>
                  <w:spacing w:val="-6"/>
                </w:rPr>
                <w:t>承诺</w:t>
              </w:r>
              <w:r w:rsidRPr="004F2258">
                <w:rPr>
                  <w:rFonts w:cs="Times New Roman"/>
                  <w:spacing w:val="-6"/>
                </w:rPr>
                <w:t>HAPS</w:t>
              </w:r>
              <w:r w:rsidRPr="004F2258">
                <w:rPr>
                  <w:rFonts w:cs="Times New Roman"/>
                  <w:spacing w:val="-6"/>
                </w:rPr>
                <w:t>作为</w:t>
              </w:r>
              <w:r w:rsidRPr="004F2258">
                <w:rPr>
                  <w:rFonts w:cs="Times New Roman"/>
                  <w:spacing w:val="-6"/>
                </w:rPr>
                <w:t>IMT</w:t>
              </w:r>
              <w:r w:rsidRPr="004F2258">
                <w:rPr>
                  <w:rFonts w:cs="Times New Roman"/>
                  <w:spacing w:val="-6"/>
                </w:rPr>
                <w:t>基站在</w:t>
              </w:r>
            </w:ins>
            <w:ins w:id="388" w:author="Zhang, Qi" w:date="2023-11-12T10:52:00Z">
              <w:r w:rsidR="00453302" w:rsidRPr="00CF3034">
                <w:rPr>
                  <w:rFonts w:asciiTheme="majorBidi" w:hAnsiTheme="majorBidi" w:cstheme="majorBidi"/>
                </w:rPr>
                <w:t>2 690-2</w:t>
              </w:r>
              <w:r w:rsidR="00453302" w:rsidRPr="00CF3034">
                <w:rPr>
                  <w:rFonts w:asciiTheme="majorBidi" w:hAnsiTheme="majorBidi" w:cstheme="majorBidi"/>
                  <w:bCs/>
                </w:rPr>
                <w:t> </w:t>
              </w:r>
              <w:r w:rsidR="00453302" w:rsidRPr="00CF3034">
                <w:rPr>
                  <w:rFonts w:asciiTheme="majorBidi" w:hAnsiTheme="majorBidi" w:cstheme="majorBidi"/>
                </w:rPr>
                <w:t>700</w:t>
              </w:r>
              <w:r w:rsidR="00453302" w:rsidRPr="00CF3034">
                <w:rPr>
                  <w:rFonts w:asciiTheme="majorBidi" w:hAnsiTheme="majorBidi" w:cstheme="majorBidi"/>
                  <w:bCs/>
                </w:rPr>
                <w:t> </w:t>
              </w:r>
              <w:r w:rsidR="00453302" w:rsidRPr="00CF3034">
                <w:rPr>
                  <w:rFonts w:asciiTheme="majorBidi" w:hAnsiTheme="majorBidi" w:cstheme="majorBidi"/>
                </w:rPr>
                <w:t>MHz</w:t>
              </w:r>
            </w:ins>
            <w:ins w:id="389" w:author="LI, Ziqian" w:date="2022-12-06T11:52:00Z">
              <w:r w:rsidRPr="004F2258">
                <w:rPr>
                  <w:rFonts w:cs="Times New Roman"/>
                  <w:spacing w:val="-6"/>
                </w:rPr>
                <w:t>频段内</w:t>
              </w:r>
              <w:r w:rsidRPr="004F2258">
                <w:rPr>
                  <w:rFonts w:cs="Times New Roman" w:hint="eastAsia"/>
                  <w:spacing w:val="-6"/>
                </w:rPr>
                <w:t>在任何射电天文观测站址均不得超过</w:t>
              </w:r>
            </w:ins>
            <w:ins w:id="390" w:author="ITU" w:date="2022-10-21T19:56:00Z">
              <w:r w:rsidRPr="007C69FE">
                <w:rPr>
                  <w:rFonts w:asciiTheme="majorBidi" w:hAnsiTheme="majorBidi" w:cstheme="majorBidi"/>
                </w:rPr>
                <w:t>−</w:t>
              </w:r>
            </w:ins>
            <w:ins w:id="391" w:author="Author">
              <w:r w:rsidRPr="007C69FE">
                <w:rPr>
                  <w:rFonts w:asciiTheme="majorBidi" w:hAnsiTheme="majorBidi" w:cstheme="majorBidi"/>
                </w:rPr>
                <w:t>177</w:t>
              </w:r>
              <w:r w:rsidRPr="007C69FE">
                <w:rPr>
                  <w:rFonts w:asciiTheme="majorBidi" w:hAnsiTheme="majorBidi" w:cstheme="majorBidi"/>
                  <w:bCs/>
                </w:rPr>
                <w:t> </w:t>
              </w:r>
              <w:r w:rsidRPr="007C69FE">
                <w:rPr>
                  <w:rFonts w:asciiTheme="majorBidi" w:hAnsiTheme="majorBidi" w:cstheme="majorBidi"/>
                </w:rPr>
                <w:t>dB(W/(m</w:t>
              </w:r>
              <w:r w:rsidRPr="007C69FE">
                <w:rPr>
                  <w:rFonts w:asciiTheme="majorBidi" w:hAnsiTheme="majorBidi" w:cstheme="majorBidi"/>
                  <w:vertAlign w:val="superscript"/>
                </w:rPr>
                <w:t>2</w:t>
              </w:r>
              <w:r w:rsidRPr="007C69FE">
                <w:rPr>
                  <w:rFonts w:asciiTheme="majorBidi" w:hAnsiTheme="majorBidi" w:cstheme="majorBidi"/>
                </w:rPr>
                <w:t> · 10</w:t>
              </w:r>
              <w:r w:rsidRPr="007C69FE">
                <w:rPr>
                  <w:rFonts w:asciiTheme="majorBidi" w:hAnsiTheme="majorBidi" w:cstheme="majorBidi"/>
                  <w:bCs/>
                </w:rPr>
                <w:t> </w:t>
              </w:r>
              <w:r w:rsidRPr="007C69FE">
                <w:rPr>
                  <w:rFonts w:asciiTheme="majorBidi" w:hAnsiTheme="majorBidi" w:cstheme="majorBidi"/>
                </w:rPr>
                <w:t>MHz))</w:t>
              </w:r>
            </w:ins>
            <w:ins w:id="392" w:author="LI, Ziqian" w:date="2022-12-06T11:52:00Z">
              <w:r w:rsidRPr="004F2258">
                <w:rPr>
                  <w:rFonts w:cs="Times New Roman" w:hint="eastAsia"/>
                  <w:spacing w:val="-6"/>
                </w:rPr>
                <w:t>的带外</w:t>
              </w:r>
              <w:proofErr w:type="spellStart"/>
              <w:r w:rsidRPr="004F2258">
                <w:rPr>
                  <w:rFonts w:cs="Times New Roman"/>
                  <w:spacing w:val="-6"/>
                </w:rPr>
                <w:t>pfd</w:t>
              </w:r>
              <w:proofErr w:type="spellEnd"/>
              <w:r w:rsidRPr="004F2258">
                <w:rPr>
                  <w:rFonts w:cs="Times New Roman" w:hint="eastAsia"/>
                  <w:spacing w:val="-6"/>
                </w:rPr>
                <w:t>限值</w:t>
              </w:r>
              <w:r w:rsidRPr="004F2258">
                <w:rPr>
                  <w:rFonts w:cs="Times New Roman"/>
                  <w:spacing w:val="-6"/>
                </w:rPr>
                <w:t>（见第</w:t>
              </w:r>
              <w:r w:rsidRPr="004F2258">
                <w:rPr>
                  <w:rFonts w:cs="Times New Roman"/>
                  <w:b/>
                  <w:spacing w:val="-6"/>
                </w:rPr>
                <w:t>[B14-HIBS 2 500-2</w:t>
              </w:r>
            </w:ins>
            <w:ins w:id="393" w:author="LI, Ziqian" w:date="2022-12-07T17:18:00Z">
              <w:r>
                <w:rPr>
                  <w:rFonts w:cs="Times New Roman"/>
                  <w:b/>
                  <w:spacing w:val="-6"/>
                </w:rPr>
                <w:t> </w:t>
              </w:r>
            </w:ins>
            <w:ins w:id="394" w:author="LI, Ziqian" w:date="2022-12-06T11:52:00Z">
              <w:r w:rsidRPr="004F2258">
                <w:rPr>
                  <w:rFonts w:cs="Times New Roman"/>
                  <w:b/>
                  <w:spacing w:val="-6"/>
                </w:rPr>
                <w:t>690</w:t>
              </w:r>
            </w:ins>
            <w:ins w:id="395" w:author="LI, Ziqian" w:date="2022-12-07T17:18:00Z">
              <w:r>
                <w:rPr>
                  <w:rFonts w:cs="Times New Roman"/>
                  <w:b/>
                  <w:spacing w:val="-6"/>
                </w:rPr>
                <w:t> </w:t>
              </w:r>
            </w:ins>
            <w:ins w:id="396" w:author="LI, Ziqian" w:date="2022-12-06T11:52:00Z">
              <w:r w:rsidRPr="004F2258">
                <w:rPr>
                  <w:rFonts w:cs="Times New Roman"/>
                  <w:b/>
                  <w:spacing w:val="-6"/>
                </w:rPr>
                <w:t>MHz]</w:t>
              </w:r>
              <w:r w:rsidRPr="004F2258">
                <w:rPr>
                  <w:rFonts w:cs="Times New Roman"/>
                  <w:spacing w:val="-6"/>
                </w:rPr>
                <w:t>号决议</w:t>
              </w:r>
              <w:r w:rsidRPr="004F2258">
                <w:rPr>
                  <w:rFonts w:cs="Times New Roman"/>
                  <w:b/>
                  <w:spacing w:val="-6"/>
                </w:rPr>
                <w:t>（</w:t>
              </w:r>
              <w:r w:rsidRPr="004F2258">
                <w:rPr>
                  <w:rFonts w:cs="Times New Roman"/>
                  <w:b/>
                  <w:spacing w:val="-6"/>
                </w:rPr>
                <w:t>WRC-23</w:t>
              </w:r>
              <w:r w:rsidRPr="004F2258">
                <w:rPr>
                  <w:rFonts w:cs="Times New Roman"/>
                  <w:b/>
                  <w:spacing w:val="-6"/>
                </w:rPr>
                <w:t>）</w:t>
              </w:r>
              <w:r w:rsidRPr="004F2258">
                <w:rPr>
                  <w:rFonts w:cs="Times New Roman"/>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22CBD738" w14:textId="77777777" w:rsidR="002D2839" w:rsidRPr="00FE0949" w:rsidRDefault="002D2839" w:rsidP="00313561">
            <w:pPr>
              <w:tabs>
                <w:tab w:val="clear" w:pos="1134"/>
                <w:tab w:val="clear" w:pos="1871"/>
                <w:tab w:val="clear" w:pos="2268"/>
              </w:tabs>
              <w:adjustRightInd/>
              <w:spacing w:before="40" w:after="40"/>
              <w:jc w:val="center"/>
              <w:rPr>
                <w:ins w:id="397" w:author="LI, Ziqian" w:date="2022-12-06T11:52:00Z"/>
                <w:b/>
                <w:bCs/>
                <w:sz w:val="18"/>
                <w:szCs w:val="18"/>
                <w:lang w:eastAsia="zh-CN"/>
              </w:rPr>
            </w:pPr>
            <w:ins w:id="398" w:author="LI, Ziqian" w:date="2022-12-06T11:52:00Z">
              <w:r w:rsidRPr="00FE0949">
                <w:rPr>
                  <w:b/>
                  <w:bCs/>
                  <w:sz w:val="18"/>
                  <w:szCs w:val="18"/>
                  <w:lang w:eastAsia="zh-CN"/>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010C3BAA" w14:textId="77777777" w:rsidR="002D2839" w:rsidRPr="00FE0949" w:rsidRDefault="002D2839" w:rsidP="00313561">
            <w:pPr>
              <w:tabs>
                <w:tab w:val="clear" w:pos="1134"/>
                <w:tab w:val="clear" w:pos="1871"/>
                <w:tab w:val="clear" w:pos="2268"/>
              </w:tabs>
              <w:adjustRightInd/>
              <w:spacing w:before="40" w:after="40"/>
              <w:jc w:val="center"/>
              <w:rPr>
                <w:ins w:id="399" w:author="LI, Ziqian" w:date="2022-12-06T11:52:00Z"/>
                <w:sz w:val="18"/>
                <w:szCs w:val="18"/>
                <w:lang w:eastAsia="zh-CN"/>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4D59A4B3" w14:textId="77777777" w:rsidR="002D2839" w:rsidRPr="00FE0949" w:rsidRDefault="002D2839" w:rsidP="00313561">
            <w:pPr>
              <w:tabs>
                <w:tab w:val="clear" w:pos="1134"/>
                <w:tab w:val="clear" w:pos="1871"/>
                <w:tab w:val="clear" w:pos="2268"/>
              </w:tabs>
              <w:adjustRightInd/>
              <w:spacing w:before="40" w:after="40"/>
              <w:jc w:val="center"/>
              <w:rPr>
                <w:ins w:id="400" w:author="LI, Ziqian" w:date="2022-12-06T11:52:00Z"/>
                <w:sz w:val="18"/>
                <w:szCs w:val="18"/>
                <w:lang w:eastAsia="zh-CN"/>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03104CDC" w14:textId="77777777" w:rsidR="002D2839" w:rsidRPr="00FE0949" w:rsidRDefault="002D2839" w:rsidP="00313561">
            <w:pPr>
              <w:tabs>
                <w:tab w:val="clear" w:pos="1134"/>
                <w:tab w:val="clear" w:pos="1871"/>
                <w:tab w:val="clear" w:pos="2268"/>
              </w:tabs>
              <w:adjustRightInd/>
              <w:spacing w:before="40" w:after="40"/>
              <w:jc w:val="center"/>
              <w:rPr>
                <w:ins w:id="401" w:author="LI, Ziqian" w:date="2022-12-06T11:52:00Z"/>
                <w:sz w:val="18"/>
                <w:szCs w:val="18"/>
                <w:lang w:eastAsia="zh-CN"/>
              </w:rPr>
            </w:pPr>
          </w:p>
        </w:tc>
        <w:tc>
          <w:tcPr>
            <w:tcW w:w="812" w:type="dxa"/>
            <w:tcBorders>
              <w:top w:val="single" w:sz="4" w:space="0" w:color="auto"/>
              <w:left w:val="nil"/>
              <w:bottom w:val="single" w:sz="4" w:space="0" w:color="auto"/>
              <w:right w:val="single" w:sz="12" w:space="0" w:color="auto"/>
            </w:tcBorders>
            <w:shd w:val="clear" w:color="auto" w:fill="auto"/>
          </w:tcPr>
          <w:p w14:paraId="23614D18" w14:textId="77777777" w:rsidR="002D2839" w:rsidRPr="00FE0949" w:rsidRDefault="002D2839" w:rsidP="00313561">
            <w:pPr>
              <w:tabs>
                <w:tab w:val="clear" w:pos="1134"/>
                <w:tab w:val="clear" w:pos="1871"/>
                <w:tab w:val="clear" w:pos="2268"/>
              </w:tabs>
              <w:adjustRightInd/>
              <w:spacing w:before="40" w:after="40"/>
              <w:rPr>
                <w:ins w:id="402" w:author="LI, Ziqian" w:date="2022-12-06T11:52:00Z"/>
                <w:sz w:val="18"/>
                <w:szCs w:val="18"/>
                <w:lang w:eastAsia="zh-CN"/>
              </w:rPr>
            </w:pPr>
            <w:ins w:id="403" w:author="LI, Ziqian" w:date="2022-12-06T11:52:00Z">
              <w:r w:rsidRPr="00FE0949">
                <w:rPr>
                  <w:sz w:val="18"/>
                  <w:szCs w:val="18"/>
                  <w:lang w:eastAsia="zh-CN"/>
                </w:rPr>
                <w:t>1.14.cf</w:t>
              </w:r>
            </w:ins>
          </w:p>
        </w:tc>
      </w:tr>
      <w:tr w:rsidR="00032700" w:rsidRPr="00DB34FF" w14:paraId="6AA161BF"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6EED70A7" w14:textId="77777777" w:rsidR="002D2839" w:rsidRPr="00FE0949" w:rsidRDefault="002D2839" w:rsidP="00313561">
            <w:pPr>
              <w:tabs>
                <w:tab w:val="clear" w:pos="1134"/>
                <w:tab w:val="clear" w:pos="1871"/>
                <w:tab w:val="clear" w:pos="2268"/>
              </w:tabs>
              <w:adjustRightInd/>
              <w:spacing w:before="40" w:after="40"/>
              <w:rPr>
                <w:sz w:val="18"/>
                <w:szCs w:val="18"/>
              </w:rPr>
            </w:pPr>
            <w:r>
              <w:rPr>
                <w:sz w:val="18"/>
                <w:szCs w:val="18"/>
                <w:lang w:eastAsia="zh-CN"/>
              </w:rPr>
              <w:t>...</w:t>
            </w:r>
          </w:p>
        </w:tc>
        <w:tc>
          <w:tcPr>
            <w:tcW w:w="3118" w:type="dxa"/>
            <w:tcBorders>
              <w:top w:val="single" w:sz="4" w:space="0" w:color="auto"/>
              <w:left w:val="nil"/>
              <w:bottom w:val="single" w:sz="4" w:space="0" w:color="auto"/>
              <w:right w:val="double" w:sz="6" w:space="0" w:color="auto"/>
            </w:tcBorders>
            <w:shd w:val="clear" w:color="auto" w:fill="auto"/>
          </w:tcPr>
          <w:p w14:paraId="2607984D" w14:textId="77777777" w:rsidR="002D2839" w:rsidRPr="00333214" w:rsidRDefault="002D2839" w:rsidP="00313561">
            <w:pPr>
              <w:pStyle w:val="AP4Tabletext1"/>
              <w:overflowPunct w:val="0"/>
              <w:autoSpaceDE w:val="0"/>
              <w:autoSpaceDN w:val="0"/>
              <w:ind w:left="124" w:hanging="14"/>
              <w:rPr>
                <w:rFonts w:ascii="SimSun" w:hAnsi="SimSun"/>
                <w:spacing w:val="-6"/>
              </w:rPr>
            </w:pPr>
            <w:r>
              <w:rPr>
                <w:rFonts w:hint="eastAsia"/>
              </w:rPr>
              <w:t>.</w:t>
            </w:r>
            <w: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A8F87" w14:textId="77777777" w:rsidR="002D2839" w:rsidRPr="00FE0949" w:rsidRDefault="002D2839"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348" w:type="dxa"/>
            <w:tcBorders>
              <w:top w:val="single" w:sz="4" w:space="0" w:color="auto"/>
              <w:left w:val="nil"/>
              <w:bottom w:val="single" w:sz="4" w:space="0" w:color="auto"/>
              <w:right w:val="single" w:sz="4" w:space="0" w:color="auto"/>
            </w:tcBorders>
            <w:shd w:val="clear" w:color="auto" w:fill="auto"/>
            <w:vAlign w:val="center"/>
          </w:tcPr>
          <w:p w14:paraId="6F10E171" w14:textId="77777777" w:rsidR="002D2839" w:rsidRPr="00FE0949" w:rsidRDefault="002D2839"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55" w:type="dxa"/>
            <w:tcBorders>
              <w:top w:val="single" w:sz="4" w:space="0" w:color="auto"/>
              <w:left w:val="nil"/>
              <w:bottom w:val="single" w:sz="4" w:space="0" w:color="auto"/>
              <w:right w:val="single" w:sz="4" w:space="0" w:color="auto"/>
            </w:tcBorders>
            <w:shd w:val="clear" w:color="auto" w:fill="auto"/>
            <w:vAlign w:val="center"/>
          </w:tcPr>
          <w:p w14:paraId="75A59D1D" w14:textId="77777777" w:rsidR="002D2839" w:rsidRPr="00FE0949" w:rsidRDefault="002D2839" w:rsidP="00313561">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13" w:type="dxa"/>
            <w:tcBorders>
              <w:top w:val="single" w:sz="4" w:space="0" w:color="auto"/>
              <w:left w:val="nil"/>
              <w:bottom w:val="single" w:sz="4" w:space="0" w:color="auto"/>
              <w:right w:val="double" w:sz="6" w:space="0" w:color="auto"/>
            </w:tcBorders>
            <w:shd w:val="clear" w:color="auto" w:fill="auto"/>
            <w:vAlign w:val="center"/>
          </w:tcPr>
          <w:p w14:paraId="6D89657B" w14:textId="77777777" w:rsidR="002D2839" w:rsidRPr="00FE0949" w:rsidRDefault="002D2839" w:rsidP="00313561">
            <w:pPr>
              <w:tabs>
                <w:tab w:val="clear" w:pos="1134"/>
                <w:tab w:val="clear" w:pos="1871"/>
                <w:tab w:val="clear" w:pos="2268"/>
              </w:tabs>
              <w:adjustRightInd/>
              <w:spacing w:before="40" w:after="40"/>
              <w:jc w:val="center"/>
              <w:rPr>
                <w:sz w:val="18"/>
                <w:szCs w:val="18"/>
                <w:lang w:eastAsia="zh-CN"/>
              </w:rPr>
            </w:pPr>
            <w:r>
              <w:rPr>
                <w:b/>
                <w:bCs/>
                <w:sz w:val="18"/>
                <w:szCs w:val="18"/>
                <w:lang w:eastAsia="zh-CN"/>
              </w:rPr>
              <w:t>...</w:t>
            </w:r>
          </w:p>
        </w:tc>
        <w:tc>
          <w:tcPr>
            <w:tcW w:w="812" w:type="dxa"/>
            <w:tcBorders>
              <w:top w:val="single" w:sz="4" w:space="0" w:color="auto"/>
              <w:left w:val="nil"/>
              <w:bottom w:val="single" w:sz="4" w:space="0" w:color="auto"/>
              <w:right w:val="single" w:sz="12" w:space="0" w:color="auto"/>
            </w:tcBorders>
            <w:shd w:val="clear" w:color="auto" w:fill="auto"/>
          </w:tcPr>
          <w:p w14:paraId="4B071AF1" w14:textId="77777777" w:rsidR="002D2839" w:rsidRPr="00FE0949" w:rsidRDefault="002D2839"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bl>
    <w:p w14:paraId="4C2FC031" w14:textId="77777777" w:rsidR="002D2839" w:rsidRPr="009A3ECD" w:rsidRDefault="002D2839" w:rsidP="00313561">
      <w:pPr>
        <w:tabs>
          <w:tab w:val="clear" w:pos="1134"/>
          <w:tab w:val="clear" w:pos="1871"/>
          <w:tab w:val="clear" w:pos="2268"/>
        </w:tabs>
        <w:adjustRightInd/>
        <w:spacing w:before="0"/>
        <w:textAlignment w:val="auto"/>
        <w:rPr>
          <w:szCs w:val="24"/>
        </w:rPr>
      </w:pPr>
    </w:p>
    <w:tbl>
      <w:tblPr>
        <w:tblW w:w="9646" w:type="dxa"/>
        <w:jc w:val="center"/>
        <w:tblLayout w:type="fixed"/>
        <w:tblLook w:val="04A0" w:firstRow="1" w:lastRow="0" w:firstColumn="1" w:lastColumn="0" w:noHBand="0" w:noVBand="1"/>
      </w:tblPr>
      <w:tblGrid>
        <w:gridCol w:w="769"/>
        <w:gridCol w:w="3185"/>
        <w:gridCol w:w="1295"/>
        <w:gridCol w:w="1287"/>
        <w:gridCol w:w="1246"/>
        <w:gridCol w:w="992"/>
        <w:gridCol w:w="872"/>
      </w:tblGrid>
      <w:tr w:rsidR="00032700" w:rsidRPr="009A3ECD" w14:paraId="223AB204" w14:textId="77777777" w:rsidTr="00313561">
        <w:trP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5EECEF8A" w14:textId="77777777" w:rsidR="002D2839" w:rsidRPr="000F06C3" w:rsidRDefault="002D2839" w:rsidP="00313561">
            <w:pPr>
              <w:keepNext/>
              <w:keepLines/>
              <w:tabs>
                <w:tab w:val="clear" w:pos="1134"/>
                <w:tab w:val="clear" w:pos="1871"/>
                <w:tab w:val="clear" w:pos="2268"/>
              </w:tabs>
              <w:adjustRightInd/>
              <w:spacing w:before="40" w:after="40"/>
              <w:jc w:val="center"/>
              <w:rPr>
                <w:b/>
                <w:bCs/>
                <w:sz w:val="18"/>
                <w:szCs w:val="18"/>
              </w:rPr>
            </w:pPr>
            <w:proofErr w:type="spellStart"/>
            <w:r w:rsidRPr="000F06C3">
              <w:rPr>
                <w:b/>
                <w:bCs/>
                <w:sz w:val="18"/>
                <w:szCs w:val="18"/>
              </w:rPr>
              <w:t>数据项</w:t>
            </w:r>
            <w:proofErr w:type="spellEnd"/>
            <w:r w:rsidRPr="000F06C3">
              <w:rPr>
                <w:b/>
                <w:bCs/>
                <w:sz w:val="18"/>
                <w:szCs w:val="18"/>
              </w:rPr>
              <w:br/>
            </w:r>
            <w:proofErr w:type="spellStart"/>
            <w:r w:rsidRPr="000F06C3">
              <w:rPr>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42AE75DF" w14:textId="77777777" w:rsidR="002D2839" w:rsidRPr="009A3ECD" w:rsidRDefault="002D2839" w:rsidP="00313561">
            <w:pPr>
              <w:keepNext/>
              <w:keepLines/>
              <w:tabs>
                <w:tab w:val="clear" w:pos="1134"/>
                <w:tab w:val="clear" w:pos="1871"/>
                <w:tab w:val="clear" w:pos="2268"/>
              </w:tabs>
              <w:adjustRightInd/>
              <w:spacing w:before="40" w:after="40"/>
              <w:jc w:val="center"/>
              <w:rPr>
                <w:b/>
                <w:bCs/>
                <w:sz w:val="22"/>
                <w:szCs w:val="22"/>
                <w:lang w:eastAsia="zh-CN"/>
              </w:rPr>
            </w:pPr>
            <w:r w:rsidRPr="009A3ECD">
              <w:rPr>
                <w:b/>
                <w:bCs/>
                <w:sz w:val="22"/>
                <w:szCs w:val="22"/>
                <w:lang w:eastAsia="zh-CN"/>
              </w:rPr>
              <w:t>2</w:t>
            </w:r>
            <w:r w:rsidRPr="009A3ECD">
              <w:rPr>
                <w:b/>
                <w:bCs/>
                <w:i/>
                <w:iCs/>
                <w:sz w:val="22"/>
                <w:szCs w:val="22"/>
                <w:lang w:eastAsia="zh-CN"/>
              </w:rPr>
              <w:t xml:space="preserve"> </w:t>
            </w:r>
            <w:r w:rsidRPr="009A3ECD">
              <w:rPr>
                <w:b/>
                <w:bCs/>
                <w:i/>
                <w:iCs/>
                <w:sz w:val="22"/>
                <w:szCs w:val="22"/>
                <w:vertAlign w:val="superscript"/>
                <w:lang w:eastAsia="zh-CN"/>
              </w:rPr>
              <w:t>_</w:t>
            </w:r>
            <w:r w:rsidRPr="009A3ECD">
              <w:rPr>
                <w:b/>
                <w:bCs/>
                <w:i/>
                <w:iCs/>
                <w:sz w:val="22"/>
                <w:szCs w:val="22"/>
                <w:lang w:eastAsia="zh-CN"/>
              </w:rPr>
              <w:t xml:space="preserve"> </w:t>
            </w:r>
            <w:r w:rsidRPr="009A3ECD">
              <w:rPr>
                <w:rFonts w:eastAsia="STKaiti"/>
                <w:b/>
                <w:bCs/>
                <w:sz w:val="22"/>
                <w:szCs w:val="22"/>
                <w:lang w:eastAsia="zh-CN"/>
              </w:rPr>
              <w:t>为每个单个或复合</w:t>
            </w:r>
            <w:r w:rsidRPr="009A3ECD">
              <w:rPr>
                <w:b/>
                <w:bCs/>
                <w:sz w:val="22"/>
                <w:szCs w:val="22"/>
                <w:lang w:eastAsia="zh-CN"/>
              </w:rPr>
              <w:t>HAPS</w:t>
            </w:r>
            <w:r w:rsidRPr="009A3ECD">
              <w:rPr>
                <w:rFonts w:eastAsia="STKaiti"/>
                <w:b/>
                <w:bCs/>
                <w:sz w:val="22"/>
                <w:szCs w:val="22"/>
                <w:lang w:eastAsia="zh-CN"/>
              </w:rPr>
              <w:br/>
            </w:r>
            <w:r w:rsidRPr="009A3ECD">
              <w:rPr>
                <w:rFonts w:eastAsia="STKaiti"/>
                <w:b/>
                <w:bCs/>
                <w:sz w:val="22"/>
                <w:szCs w:val="22"/>
                <w:lang w:eastAsia="zh-CN"/>
              </w:rPr>
              <w:t>天线波束提供的特性</w:t>
            </w:r>
          </w:p>
        </w:tc>
        <w:tc>
          <w:tcPr>
            <w:tcW w:w="1295" w:type="dxa"/>
            <w:tcBorders>
              <w:top w:val="single" w:sz="12" w:space="0" w:color="auto"/>
              <w:left w:val="nil"/>
              <w:bottom w:val="single" w:sz="12" w:space="0" w:color="auto"/>
              <w:right w:val="single" w:sz="4" w:space="0" w:color="auto"/>
            </w:tcBorders>
            <w:shd w:val="clear" w:color="auto" w:fill="auto"/>
            <w:vAlign w:val="center"/>
            <w:hideMark/>
          </w:tcPr>
          <w:p w14:paraId="39ECC5B4" w14:textId="4D43FCE3" w:rsidR="002D2839" w:rsidRPr="00043091" w:rsidRDefault="002D2839"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rFonts w:hint="eastAsia"/>
                <w:b/>
                <w:bCs/>
                <w:sz w:val="18"/>
                <w:szCs w:val="18"/>
                <w:lang w:eastAsia="zh-CN"/>
              </w:rPr>
              <w:t>位于第</w:t>
            </w:r>
            <w:ins w:id="404" w:author="Zhang, Qi" w:date="2023-11-12T10:54:00Z">
              <w:r w:rsidR="00453302">
                <w:rPr>
                  <w:rFonts w:hint="eastAsia"/>
                  <w:b/>
                  <w:bCs/>
                  <w:sz w:val="18"/>
                  <w:szCs w:val="18"/>
                  <w:lang w:eastAsia="zh-CN"/>
                </w:rPr>
                <w:t>5</w:t>
              </w:r>
              <w:r w:rsidR="00453302">
                <w:rPr>
                  <w:b/>
                  <w:bCs/>
                  <w:sz w:val="18"/>
                  <w:szCs w:val="18"/>
                  <w:lang w:eastAsia="zh-CN"/>
                </w:rPr>
                <w:t>.</w:t>
              </w:r>
              <w:r w:rsidR="00453302">
                <w:rPr>
                  <w:rFonts w:hint="eastAsia"/>
                  <w:b/>
                  <w:bCs/>
                  <w:sz w:val="18"/>
                  <w:szCs w:val="18"/>
                  <w:lang w:eastAsia="zh-CN"/>
                </w:rPr>
                <w:t>M</w:t>
              </w:r>
              <w:r w:rsidR="00453302">
                <w:rPr>
                  <w:b/>
                  <w:bCs/>
                  <w:sz w:val="18"/>
                  <w:szCs w:val="18"/>
                  <w:lang w:eastAsia="zh-CN"/>
                </w:rPr>
                <w:t>14</w:t>
              </w:r>
            </w:ins>
            <w:ins w:id="405" w:author="Zhang, Qi" w:date="2023-11-12T10:55:00Z">
              <w:r w:rsidR="00453302">
                <w:rPr>
                  <w:rFonts w:hint="eastAsia"/>
                  <w:b/>
                  <w:bCs/>
                  <w:sz w:val="18"/>
                  <w:szCs w:val="18"/>
                  <w:lang w:eastAsia="zh-CN"/>
                </w:rPr>
                <w:t>和</w:t>
              </w:r>
            </w:ins>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11.2</w:t>
            </w:r>
            <w:r w:rsidRPr="00043091">
              <w:rPr>
                <w:rFonts w:hint="eastAsia"/>
                <w:b/>
                <w:bCs/>
                <w:sz w:val="18"/>
                <w:szCs w:val="18"/>
                <w:lang w:eastAsia="zh-CN"/>
              </w:rPr>
              <w:t>款的发射电台</w:t>
            </w:r>
          </w:p>
        </w:tc>
        <w:tc>
          <w:tcPr>
            <w:tcW w:w="1287" w:type="dxa"/>
            <w:tcBorders>
              <w:top w:val="single" w:sz="12" w:space="0" w:color="auto"/>
              <w:left w:val="nil"/>
              <w:bottom w:val="single" w:sz="12" w:space="0" w:color="auto"/>
              <w:right w:val="single" w:sz="4" w:space="0" w:color="auto"/>
            </w:tcBorders>
            <w:shd w:val="clear" w:color="auto" w:fill="auto"/>
            <w:vAlign w:val="center"/>
            <w:hideMark/>
          </w:tcPr>
          <w:p w14:paraId="4B694E20" w14:textId="615FE744" w:rsidR="002D2839" w:rsidRPr="00043091" w:rsidRDefault="002D2839"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rFonts w:hint="eastAsia"/>
                <w:b/>
                <w:bCs/>
                <w:sz w:val="18"/>
                <w:szCs w:val="18"/>
                <w:lang w:eastAsia="zh-CN"/>
              </w:rPr>
              <w:t>位于第</w:t>
            </w:r>
            <w:ins w:id="406" w:author="Zhang, Qi" w:date="2023-11-12T10:55:00Z">
              <w:r w:rsidR="00453302">
                <w:rPr>
                  <w:rFonts w:hint="eastAsia"/>
                  <w:b/>
                  <w:bCs/>
                  <w:sz w:val="18"/>
                  <w:szCs w:val="18"/>
                  <w:lang w:eastAsia="zh-CN"/>
                </w:rPr>
                <w:t>5</w:t>
              </w:r>
              <w:r w:rsidR="00453302">
                <w:rPr>
                  <w:b/>
                  <w:bCs/>
                  <w:sz w:val="18"/>
                  <w:szCs w:val="18"/>
                  <w:lang w:eastAsia="zh-CN"/>
                </w:rPr>
                <w:t>.</w:t>
              </w:r>
              <w:r w:rsidR="00453302">
                <w:rPr>
                  <w:rFonts w:hint="eastAsia"/>
                  <w:b/>
                  <w:bCs/>
                  <w:sz w:val="18"/>
                  <w:szCs w:val="18"/>
                  <w:lang w:eastAsia="zh-CN"/>
                </w:rPr>
                <w:t>M</w:t>
              </w:r>
              <w:r w:rsidR="00453302">
                <w:rPr>
                  <w:b/>
                  <w:bCs/>
                  <w:sz w:val="18"/>
                  <w:szCs w:val="18"/>
                  <w:lang w:eastAsia="zh-CN"/>
                </w:rPr>
                <w:t>14</w:t>
              </w:r>
              <w:r w:rsidR="00453302">
                <w:rPr>
                  <w:rFonts w:hint="eastAsia"/>
                  <w:b/>
                  <w:bCs/>
                  <w:sz w:val="18"/>
                  <w:szCs w:val="18"/>
                  <w:lang w:eastAsia="zh-CN"/>
                </w:rPr>
                <w:t>和</w:t>
              </w:r>
            </w:ins>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11.9</w:t>
            </w:r>
            <w:r w:rsidRPr="00043091">
              <w:rPr>
                <w:rFonts w:hint="eastAsia"/>
                <w:b/>
                <w:bCs/>
                <w:sz w:val="18"/>
                <w:szCs w:val="18"/>
                <w:lang w:eastAsia="zh-CN"/>
              </w:rPr>
              <w:t>款的接收电台</w:t>
            </w:r>
          </w:p>
        </w:tc>
        <w:tc>
          <w:tcPr>
            <w:tcW w:w="1246" w:type="dxa"/>
            <w:tcBorders>
              <w:top w:val="single" w:sz="12" w:space="0" w:color="auto"/>
              <w:left w:val="nil"/>
              <w:bottom w:val="single" w:sz="12" w:space="0" w:color="auto"/>
              <w:right w:val="single" w:sz="4" w:space="0" w:color="auto"/>
            </w:tcBorders>
            <w:shd w:val="clear" w:color="auto" w:fill="auto"/>
            <w:vAlign w:val="center"/>
            <w:hideMark/>
          </w:tcPr>
          <w:p w14:paraId="21E70342" w14:textId="77777777" w:rsidR="002D2839" w:rsidRPr="00043091" w:rsidRDefault="002D2839"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5.537A</w:t>
            </w:r>
            <w:r w:rsidRPr="00043091">
              <w:rPr>
                <w:b/>
                <w:bCs/>
                <w:sz w:val="18"/>
                <w:szCs w:val="18"/>
                <w:lang w:eastAsia="zh-CN"/>
              </w:rPr>
              <w:t>、</w:t>
            </w:r>
            <w:r w:rsidRPr="00043091">
              <w:rPr>
                <w:b/>
                <w:bCs/>
                <w:sz w:val="18"/>
                <w:szCs w:val="18"/>
                <w:lang w:eastAsia="zh-CN"/>
              </w:rPr>
              <w:t>5.B114</w:t>
            </w:r>
            <w:r w:rsidRPr="00043091">
              <w:rPr>
                <w:b/>
                <w:bCs/>
                <w:sz w:val="18"/>
                <w:szCs w:val="18"/>
                <w:lang w:eastAsia="zh-CN"/>
              </w:rPr>
              <w:t>、</w:t>
            </w:r>
            <w:r w:rsidRPr="00043091">
              <w:rPr>
                <w:b/>
                <w:bCs/>
                <w:sz w:val="18"/>
                <w:szCs w:val="18"/>
                <w:lang w:eastAsia="zh-CN"/>
              </w:rPr>
              <w:t>5.C114</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11.2</w:t>
            </w:r>
            <w:r w:rsidRPr="00043091">
              <w:rPr>
                <w:b/>
                <w:bCs/>
                <w:sz w:val="18"/>
                <w:szCs w:val="18"/>
                <w:lang w:eastAsia="zh-CN"/>
              </w:rPr>
              <w:t>款的发射电台</w:t>
            </w:r>
          </w:p>
        </w:tc>
        <w:tc>
          <w:tcPr>
            <w:tcW w:w="992" w:type="dxa"/>
            <w:tcBorders>
              <w:top w:val="single" w:sz="12" w:space="0" w:color="auto"/>
              <w:left w:val="nil"/>
              <w:bottom w:val="single" w:sz="12" w:space="0" w:color="auto"/>
              <w:right w:val="double" w:sz="6" w:space="0" w:color="auto"/>
            </w:tcBorders>
            <w:shd w:val="clear" w:color="auto" w:fill="auto"/>
            <w:vAlign w:val="center"/>
            <w:hideMark/>
          </w:tcPr>
          <w:p w14:paraId="3674C874" w14:textId="77777777" w:rsidR="002D2839" w:rsidRPr="00043091" w:rsidRDefault="002D2839"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11.9</w:t>
            </w:r>
            <w:r w:rsidRPr="00043091">
              <w:rPr>
                <w:b/>
                <w:bCs/>
                <w:sz w:val="18"/>
                <w:szCs w:val="18"/>
                <w:lang w:eastAsia="zh-CN"/>
              </w:rPr>
              <w:t>款的接收电台</w:t>
            </w:r>
          </w:p>
        </w:tc>
        <w:tc>
          <w:tcPr>
            <w:tcW w:w="872"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393ADCF0" w14:textId="77777777" w:rsidR="002D2839" w:rsidRPr="009A3ECD" w:rsidRDefault="002D2839" w:rsidP="00313561">
            <w:pPr>
              <w:keepNext/>
              <w:keepLines/>
              <w:tabs>
                <w:tab w:val="clear" w:pos="1134"/>
                <w:tab w:val="clear" w:pos="1871"/>
                <w:tab w:val="clear" w:pos="2268"/>
              </w:tabs>
              <w:adjustRightInd/>
              <w:spacing w:before="40" w:after="40"/>
              <w:jc w:val="center"/>
              <w:rPr>
                <w:rFonts w:ascii="SimSun" w:hAnsi="SimSun" w:cs="Arial"/>
                <w:b/>
                <w:bCs/>
                <w:sz w:val="18"/>
                <w:szCs w:val="18"/>
              </w:rPr>
            </w:pPr>
            <w:proofErr w:type="spellStart"/>
            <w:r w:rsidRPr="009A3ECD">
              <w:rPr>
                <w:rFonts w:ascii="SimSun" w:hAnsi="SimSun" w:cs="Arial" w:hint="eastAsia"/>
                <w:b/>
                <w:bCs/>
                <w:sz w:val="18"/>
                <w:szCs w:val="18"/>
              </w:rPr>
              <w:t>数据项名称</w:t>
            </w:r>
            <w:proofErr w:type="spellEnd"/>
          </w:p>
        </w:tc>
      </w:tr>
      <w:tr w:rsidR="00032700" w:rsidRPr="009A3ECD" w14:paraId="325AC73F"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40CBFA3A" w14:textId="77777777" w:rsidR="002D2839" w:rsidRPr="009A3ECD" w:rsidRDefault="002D2839"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6C4B5471" w14:textId="77777777" w:rsidR="002D2839" w:rsidRPr="009A3ECD" w:rsidRDefault="002D2839" w:rsidP="00313561">
            <w:pPr>
              <w:pStyle w:val="AP4Tabletext1"/>
              <w:ind w:hanging="95"/>
              <w:rPr>
                <w:b/>
                <w:bCs/>
              </w:rPr>
            </w:pPr>
            <w:r w:rsidRPr="009A3ECD">
              <w:rPr>
                <w:b/>
                <w:bCs/>
              </w:rPr>
              <w:t>HAPS</w:t>
            </w:r>
            <w:r w:rsidRPr="009A3ECD">
              <w:rPr>
                <w:rFonts w:hint="eastAsia"/>
                <w:b/>
                <w:bCs/>
              </w:rPr>
              <w:t>天线波束的标识和方向</w:t>
            </w:r>
          </w:p>
        </w:tc>
        <w:tc>
          <w:tcPr>
            <w:tcW w:w="5692" w:type="dxa"/>
            <w:gridSpan w:val="5"/>
            <w:tcBorders>
              <w:top w:val="single" w:sz="12" w:space="0" w:color="auto"/>
              <w:left w:val="nil"/>
              <w:bottom w:val="single" w:sz="4" w:space="0" w:color="auto"/>
              <w:right w:val="single" w:sz="12" w:space="0" w:color="auto"/>
            </w:tcBorders>
            <w:shd w:val="clear" w:color="000000" w:fill="C0C0C0"/>
            <w:vAlign w:val="center"/>
            <w:hideMark/>
          </w:tcPr>
          <w:p w14:paraId="20F356EF" w14:textId="77777777" w:rsidR="002D2839" w:rsidRPr="009A3ECD" w:rsidRDefault="002D2839"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9A3ECD">
              <w:rPr>
                <w:b/>
                <w:bCs/>
                <w:sz w:val="18"/>
                <w:szCs w:val="18"/>
                <w:lang w:eastAsia="zh-CN"/>
              </w:rPr>
              <w:t> </w:t>
            </w:r>
          </w:p>
        </w:tc>
      </w:tr>
      <w:tr w:rsidR="00032700" w:rsidRPr="009A3ECD" w14:paraId="54C82D8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F9A8D1B" w14:textId="77777777" w:rsidR="002D2839" w:rsidRPr="009A3ECD" w:rsidRDefault="002D2839" w:rsidP="00313561">
            <w:pPr>
              <w:tabs>
                <w:tab w:val="clear" w:pos="1134"/>
                <w:tab w:val="clear" w:pos="1871"/>
                <w:tab w:val="clear" w:pos="2268"/>
              </w:tabs>
              <w:adjustRightInd/>
              <w:spacing w:before="40" w:after="40"/>
              <w:rPr>
                <w:sz w:val="18"/>
                <w:szCs w:val="18"/>
              </w:rPr>
            </w:pPr>
            <w:r>
              <w:rPr>
                <w:sz w:val="18"/>
                <w:szCs w:val="18"/>
              </w:rPr>
              <w:t>...</w:t>
            </w:r>
          </w:p>
        </w:tc>
        <w:tc>
          <w:tcPr>
            <w:tcW w:w="3185" w:type="dxa"/>
            <w:tcBorders>
              <w:top w:val="nil"/>
              <w:left w:val="nil"/>
              <w:bottom w:val="single" w:sz="4" w:space="0" w:color="auto"/>
              <w:right w:val="double" w:sz="6" w:space="0" w:color="auto"/>
            </w:tcBorders>
            <w:shd w:val="clear" w:color="auto" w:fill="auto"/>
            <w:hideMark/>
          </w:tcPr>
          <w:p w14:paraId="4724411D" w14:textId="77777777" w:rsidR="002D2839" w:rsidRPr="009A3ECD" w:rsidRDefault="002D2839"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rPr>
                <w:rFonts w:cs="Arial"/>
                <w:sz w:val="18"/>
                <w:szCs w:val="18"/>
                <w:lang w:eastAsia="zh-CN"/>
              </w:rPr>
            </w:pPr>
            <w:r>
              <w:rPr>
                <w:rFonts w:cs="Arial"/>
                <w:sz w:val="18"/>
                <w:szCs w:val="18"/>
                <w:lang w:eastAsia="zh-CN"/>
              </w:rPr>
              <w:t>...</w:t>
            </w:r>
          </w:p>
        </w:tc>
        <w:tc>
          <w:tcPr>
            <w:tcW w:w="1295" w:type="dxa"/>
            <w:tcBorders>
              <w:top w:val="nil"/>
              <w:left w:val="nil"/>
              <w:bottom w:val="single" w:sz="4" w:space="0" w:color="auto"/>
              <w:right w:val="single" w:sz="4" w:space="0" w:color="auto"/>
            </w:tcBorders>
            <w:shd w:val="clear" w:color="auto" w:fill="auto"/>
            <w:vAlign w:val="center"/>
            <w:hideMark/>
          </w:tcPr>
          <w:p w14:paraId="54E2DC7C"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1E3170EB"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69C5A21D"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992" w:type="dxa"/>
            <w:tcBorders>
              <w:top w:val="nil"/>
              <w:left w:val="nil"/>
              <w:bottom w:val="single" w:sz="4" w:space="0" w:color="auto"/>
              <w:right w:val="double" w:sz="6" w:space="0" w:color="auto"/>
            </w:tcBorders>
            <w:shd w:val="clear" w:color="auto" w:fill="auto"/>
            <w:vAlign w:val="center"/>
            <w:hideMark/>
          </w:tcPr>
          <w:p w14:paraId="5DE91BF5"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872" w:type="dxa"/>
            <w:tcBorders>
              <w:top w:val="nil"/>
              <w:left w:val="nil"/>
              <w:bottom w:val="single" w:sz="4" w:space="0" w:color="auto"/>
              <w:right w:val="single" w:sz="12" w:space="0" w:color="auto"/>
            </w:tcBorders>
            <w:shd w:val="clear" w:color="auto" w:fill="auto"/>
            <w:hideMark/>
          </w:tcPr>
          <w:p w14:paraId="52E275A5" w14:textId="77777777" w:rsidR="002D2839" w:rsidRPr="009A3ECD" w:rsidRDefault="002D2839" w:rsidP="00313561">
            <w:pPr>
              <w:tabs>
                <w:tab w:val="clear" w:pos="1134"/>
                <w:tab w:val="clear" w:pos="1871"/>
                <w:tab w:val="clear" w:pos="2268"/>
              </w:tabs>
              <w:adjustRightInd/>
              <w:spacing w:before="40" w:after="40"/>
              <w:rPr>
                <w:sz w:val="18"/>
                <w:szCs w:val="18"/>
              </w:rPr>
            </w:pPr>
            <w:r>
              <w:rPr>
                <w:sz w:val="18"/>
                <w:szCs w:val="18"/>
              </w:rPr>
              <w:t>...</w:t>
            </w:r>
          </w:p>
        </w:tc>
      </w:tr>
      <w:tr w:rsidR="00032700" w:rsidRPr="009A3ECD" w14:paraId="205F5DC0"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E86A3A7" w14:textId="77777777" w:rsidR="002D2839" w:rsidRPr="009A3ECD" w:rsidRDefault="002D2839"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2E4105D3" w14:textId="77777777" w:rsidR="002D2839" w:rsidRPr="009A3ECD" w:rsidRDefault="002D2839" w:rsidP="00313561">
            <w:pPr>
              <w:pStyle w:val="AP4Tabletext1"/>
              <w:ind w:hanging="95"/>
              <w:rPr>
                <w:b/>
                <w:bCs/>
              </w:rPr>
            </w:pPr>
            <w:r w:rsidRPr="009A3ECD">
              <w:rPr>
                <w:rFonts w:hint="eastAsia"/>
                <w:b/>
                <w:bCs/>
              </w:rPr>
              <w:t>天线特性</w:t>
            </w:r>
          </w:p>
        </w:tc>
        <w:tc>
          <w:tcPr>
            <w:tcW w:w="5692" w:type="dxa"/>
            <w:gridSpan w:val="5"/>
            <w:tcBorders>
              <w:top w:val="single" w:sz="4" w:space="0" w:color="auto"/>
              <w:left w:val="nil"/>
              <w:bottom w:val="single" w:sz="4" w:space="0" w:color="auto"/>
              <w:right w:val="single" w:sz="12" w:space="0" w:color="auto"/>
            </w:tcBorders>
            <w:shd w:val="clear" w:color="000000" w:fill="C0C0C0"/>
            <w:vAlign w:val="center"/>
            <w:hideMark/>
          </w:tcPr>
          <w:p w14:paraId="0F89466C"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sidRPr="009A3ECD">
              <w:rPr>
                <w:b/>
                <w:bCs/>
                <w:sz w:val="18"/>
                <w:szCs w:val="18"/>
              </w:rPr>
              <w:t> </w:t>
            </w:r>
          </w:p>
        </w:tc>
      </w:tr>
      <w:tr w:rsidR="00032700" w:rsidRPr="009A3ECD" w14:paraId="7A4BC85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059C514A" w14:textId="77777777" w:rsidR="002D2839" w:rsidRPr="009A3ECD" w:rsidRDefault="002D2839"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c>
          <w:tcPr>
            <w:tcW w:w="3185" w:type="dxa"/>
            <w:tcBorders>
              <w:top w:val="nil"/>
              <w:left w:val="nil"/>
              <w:bottom w:val="single" w:sz="4" w:space="0" w:color="auto"/>
              <w:right w:val="double" w:sz="6" w:space="0" w:color="auto"/>
            </w:tcBorders>
            <w:shd w:val="clear" w:color="auto" w:fill="auto"/>
          </w:tcPr>
          <w:p w14:paraId="58E742BF" w14:textId="77777777" w:rsidR="002D2839" w:rsidRPr="009A3ECD" w:rsidRDefault="002D2839" w:rsidP="00313561">
            <w:pPr>
              <w:pStyle w:val="AP4Tabletext1"/>
            </w:pPr>
            <w:r w:rsidRPr="009A3ECD">
              <w:rPr>
                <w:rFonts w:hint="eastAsia"/>
              </w:rPr>
              <w:t>天线在地面上方的高度，以米为单位，在</w:t>
            </w:r>
            <w:r w:rsidRPr="009A3ECD">
              <w:t>HAPS</w:t>
            </w:r>
            <w:r w:rsidRPr="009A3ECD">
              <w:rPr>
                <w:rFonts w:hint="eastAsia"/>
              </w:rPr>
              <w:t>地面发射电台的情况下</w:t>
            </w:r>
          </w:p>
          <w:p w14:paraId="3AF88270" w14:textId="77777777" w:rsidR="002D2839" w:rsidRPr="009A3ECD" w:rsidRDefault="002D2839" w:rsidP="00313561">
            <w:pPr>
              <w:pStyle w:val="AP4Tabletext2"/>
            </w:pPr>
            <w:r w:rsidRPr="009A3ECD">
              <w:rPr>
                <w:rFonts w:hint="eastAsia"/>
              </w:rPr>
              <w:t>对在与空间业务（空对地）共用频段的指配，则要求</w:t>
            </w:r>
          </w:p>
        </w:tc>
        <w:tc>
          <w:tcPr>
            <w:tcW w:w="1295" w:type="dxa"/>
            <w:tcBorders>
              <w:top w:val="nil"/>
              <w:left w:val="nil"/>
              <w:bottom w:val="single" w:sz="4" w:space="0" w:color="auto"/>
              <w:right w:val="single" w:sz="4" w:space="0" w:color="auto"/>
            </w:tcBorders>
            <w:shd w:val="clear" w:color="auto" w:fill="auto"/>
            <w:vAlign w:val="center"/>
          </w:tcPr>
          <w:p w14:paraId="6AB0CF7D"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1C14CF38"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655E64E5"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71517EF4"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5E8047B5" w14:textId="77777777" w:rsidR="002D2839" w:rsidRPr="009A3ECD" w:rsidRDefault="002D2839"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r>
      <w:tr w:rsidR="00032700" w:rsidRPr="009A3ECD" w14:paraId="301A087B"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4851866D" w14:textId="77777777" w:rsidR="002D2839" w:rsidRPr="009A3ECD" w:rsidRDefault="002D2839"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c>
          <w:tcPr>
            <w:tcW w:w="3185" w:type="dxa"/>
            <w:tcBorders>
              <w:top w:val="nil"/>
              <w:left w:val="nil"/>
              <w:bottom w:val="single" w:sz="4" w:space="0" w:color="auto"/>
              <w:right w:val="double" w:sz="6" w:space="0" w:color="auto"/>
            </w:tcBorders>
            <w:shd w:val="clear" w:color="auto" w:fill="auto"/>
          </w:tcPr>
          <w:p w14:paraId="7A9ECEBF" w14:textId="77777777" w:rsidR="002D2839" w:rsidRPr="009A3ECD" w:rsidRDefault="002D2839" w:rsidP="00313561">
            <w:pPr>
              <w:pStyle w:val="AP4Tabletext1"/>
            </w:pPr>
            <w:r w:rsidRPr="009A3ECD">
              <w:rPr>
                <w:rFonts w:hint="eastAsia"/>
              </w:rPr>
              <w:t>天线直径，以米为单位，在</w:t>
            </w:r>
            <w:r w:rsidRPr="009A3ECD">
              <w:t>HAPS</w:t>
            </w:r>
            <w:r w:rsidRPr="009A3ECD">
              <w:rPr>
                <w:rFonts w:hint="eastAsia"/>
              </w:rPr>
              <w:t>地面发射电台的情况下</w:t>
            </w:r>
          </w:p>
          <w:p w14:paraId="396E7CB5" w14:textId="77777777" w:rsidR="002D2839" w:rsidRPr="009A3ECD" w:rsidRDefault="002D2839" w:rsidP="00313561">
            <w:pPr>
              <w:pStyle w:val="AP4Tabletext2"/>
            </w:pPr>
            <w:r w:rsidRPr="009A3ECD">
              <w:rPr>
                <w:rFonts w:hint="eastAsia"/>
              </w:rPr>
              <w:lastRenderedPageBreak/>
              <w:t>在</w:t>
            </w:r>
            <w:r w:rsidRPr="009A3ECD">
              <w:t>47.2-47.5 GHz</w:t>
            </w:r>
            <w:r w:rsidRPr="009A3ECD">
              <w:rPr>
                <w:rFonts w:hint="eastAsia"/>
              </w:rPr>
              <w:t>和</w:t>
            </w:r>
            <w:r w:rsidRPr="009A3ECD">
              <w:t>47.9-48.2 GHz</w:t>
            </w:r>
            <w:r w:rsidRPr="009A3ECD">
              <w:rPr>
                <w:rFonts w:hint="eastAsia"/>
              </w:rPr>
              <w:t>频段，则要求</w:t>
            </w:r>
          </w:p>
        </w:tc>
        <w:tc>
          <w:tcPr>
            <w:tcW w:w="1295" w:type="dxa"/>
            <w:tcBorders>
              <w:top w:val="nil"/>
              <w:left w:val="nil"/>
              <w:bottom w:val="single" w:sz="4" w:space="0" w:color="auto"/>
              <w:right w:val="single" w:sz="4" w:space="0" w:color="auto"/>
            </w:tcBorders>
            <w:shd w:val="clear" w:color="auto" w:fill="auto"/>
            <w:vAlign w:val="center"/>
          </w:tcPr>
          <w:p w14:paraId="5EB30764"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152F66CA"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56871698"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177A9C70" w14:textId="77777777" w:rsidR="002D2839" w:rsidRPr="009A3ECD" w:rsidRDefault="002D2839"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55D038A5" w14:textId="77777777" w:rsidR="002D2839" w:rsidRPr="009A3ECD" w:rsidRDefault="002D2839"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r>
      <w:tr w:rsidR="00032700" w:rsidRPr="009A3ECD" w14:paraId="30CC99DA" w14:textId="77777777" w:rsidTr="00313561">
        <w:trPr>
          <w:trHeight w:val="205"/>
          <w:jc w:val="center"/>
        </w:trPr>
        <w:tc>
          <w:tcPr>
            <w:tcW w:w="769" w:type="dxa"/>
            <w:tcBorders>
              <w:top w:val="nil"/>
              <w:left w:val="single" w:sz="12" w:space="0" w:color="auto"/>
              <w:bottom w:val="single" w:sz="8" w:space="0" w:color="000000"/>
              <w:right w:val="double" w:sz="6" w:space="0" w:color="auto"/>
            </w:tcBorders>
            <w:shd w:val="clear" w:color="auto" w:fill="auto"/>
            <w:hideMark/>
          </w:tcPr>
          <w:p w14:paraId="71C417CB" w14:textId="77777777" w:rsidR="002D2839" w:rsidRPr="009A3ECD" w:rsidRDefault="002D2839"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c>
          <w:tcPr>
            <w:tcW w:w="3185" w:type="dxa"/>
            <w:tcBorders>
              <w:top w:val="single" w:sz="4" w:space="0" w:color="auto"/>
              <w:left w:val="nil"/>
              <w:bottom w:val="single" w:sz="4" w:space="0" w:color="auto"/>
              <w:right w:val="double" w:sz="6" w:space="0" w:color="auto"/>
            </w:tcBorders>
            <w:shd w:val="clear" w:color="auto" w:fill="auto"/>
            <w:hideMark/>
          </w:tcPr>
          <w:p w14:paraId="0AD1C108" w14:textId="77777777" w:rsidR="002D2839" w:rsidRPr="009A3ECD" w:rsidRDefault="002D2839"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rPr>
                <w:rFonts w:cs="Arial"/>
                <w:sz w:val="18"/>
                <w:szCs w:val="18"/>
                <w:lang w:eastAsia="zh-CN"/>
              </w:rPr>
            </w:pPr>
            <w:r>
              <w:rPr>
                <w:rFonts w:cs="Arial" w:hint="eastAsia"/>
                <w:sz w:val="18"/>
                <w:szCs w:val="18"/>
                <w:lang w:eastAsia="zh-CN"/>
              </w:rPr>
              <w:t>.</w:t>
            </w:r>
            <w:r>
              <w:rPr>
                <w:rFonts w:cs="Arial"/>
                <w:sz w:val="18"/>
                <w:szCs w:val="18"/>
                <w:lang w:eastAsia="zh-CN"/>
              </w:rPr>
              <w:t>..</w:t>
            </w:r>
          </w:p>
        </w:tc>
        <w:tc>
          <w:tcPr>
            <w:tcW w:w="1295" w:type="dxa"/>
            <w:tcBorders>
              <w:top w:val="nil"/>
              <w:left w:val="nil"/>
              <w:bottom w:val="single" w:sz="8" w:space="0" w:color="000000"/>
              <w:right w:val="single" w:sz="4" w:space="0" w:color="auto"/>
            </w:tcBorders>
            <w:shd w:val="clear" w:color="auto" w:fill="auto"/>
            <w:vAlign w:val="center"/>
            <w:hideMark/>
          </w:tcPr>
          <w:p w14:paraId="2BE7142B"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87" w:type="dxa"/>
            <w:tcBorders>
              <w:top w:val="nil"/>
              <w:left w:val="single" w:sz="4" w:space="0" w:color="auto"/>
              <w:bottom w:val="single" w:sz="8" w:space="0" w:color="000000"/>
              <w:right w:val="single" w:sz="4" w:space="0" w:color="auto"/>
            </w:tcBorders>
            <w:shd w:val="clear" w:color="auto" w:fill="auto"/>
            <w:vAlign w:val="center"/>
            <w:hideMark/>
          </w:tcPr>
          <w:p w14:paraId="5AFD7B4E"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46" w:type="dxa"/>
            <w:tcBorders>
              <w:top w:val="nil"/>
              <w:left w:val="single" w:sz="4" w:space="0" w:color="auto"/>
              <w:bottom w:val="single" w:sz="8" w:space="0" w:color="000000"/>
              <w:right w:val="single" w:sz="4" w:space="0" w:color="auto"/>
            </w:tcBorders>
            <w:shd w:val="clear" w:color="auto" w:fill="auto"/>
            <w:vAlign w:val="center"/>
            <w:hideMark/>
          </w:tcPr>
          <w:p w14:paraId="49703654"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992" w:type="dxa"/>
            <w:tcBorders>
              <w:top w:val="nil"/>
              <w:left w:val="single" w:sz="4" w:space="0" w:color="auto"/>
              <w:bottom w:val="single" w:sz="8" w:space="0" w:color="000000"/>
              <w:right w:val="double" w:sz="6" w:space="0" w:color="auto"/>
            </w:tcBorders>
            <w:shd w:val="clear" w:color="auto" w:fill="auto"/>
            <w:vAlign w:val="center"/>
            <w:hideMark/>
          </w:tcPr>
          <w:p w14:paraId="70E109EE" w14:textId="77777777" w:rsidR="002D2839" w:rsidRPr="009A3ECD" w:rsidRDefault="002D2839"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872" w:type="dxa"/>
            <w:tcBorders>
              <w:top w:val="nil"/>
              <w:left w:val="double" w:sz="6" w:space="0" w:color="auto"/>
              <w:bottom w:val="single" w:sz="8" w:space="0" w:color="000000"/>
              <w:right w:val="single" w:sz="12" w:space="0" w:color="auto"/>
            </w:tcBorders>
            <w:shd w:val="clear" w:color="auto" w:fill="auto"/>
            <w:hideMark/>
          </w:tcPr>
          <w:p w14:paraId="0446F25D" w14:textId="77777777" w:rsidR="002D2839" w:rsidRPr="009A3ECD" w:rsidRDefault="002D2839"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r>
    </w:tbl>
    <w:p w14:paraId="3436FF49" w14:textId="77777777" w:rsidR="002D2839" w:rsidRDefault="002D2839" w:rsidP="00313561">
      <w:pPr>
        <w:tabs>
          <w:tab w:val="clear" w:pos="1134"/>
          <w:tab w:val="clear" w:pos="1871"/>
          <w:tab w:val="clear" w:pos="2268"/>
        </w:tabs>
        <w:adjustRightInd/>
        <w:spacing w:before="0"/>
        <w:textAlignment w:val="auto"/>
        <w:rPr>
          <w:szCs w:val="24"/>
          <w:lang w:eastAsia="zh-CN"/>
        </w:rPr>
      </w:pPr>
    </w:p>
    <w:tbl>
      <w:tblPr>
        <w:tblW w:w="9632" w:type="dxa"/>
        <w:jc w:val="center"/>
        <w:tblLayout w:type="fixed"/>
        <w:tblLook w:val="04A0" w:firstRow="1" w:lastRow="0" w:firstColumn="1" w:lastColumn="0" w:noHBand="0" w:noVBand="1"/>
      </w:tblPr>
      <w:tblGrid>
        <w:gridCol w:w="769"/>
        <w:gridCol w:w="3185"/>
        <w:gridCol w:w="1351"/>
        <w:gridCol w:w="1343"/>
        <w:gridCol w:w="1176"/>
        <w:gridCol w:w="1010"/>
        <w:gridCol w:w="798"/>
      </w:tblGrid>
      <w:tr w:rsidR="00032700" w:rsidRPr="00CC7CAF" w14:paraId="6D3E4642" w14:textId="77777777" w:rsidTr="00313561">
        <w:trPr>
          <w:tblHeade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3CEC6B1C"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54D5F7F9"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i/>
                <w:iCs/>
                <w:sz w:val="22"/>
                <w:szCs w:val="22"/>
                <w:lang w:eastAsia="zh-CN"/>
              </w:rPr>
            </w:pPr>
            <w:r w:rsidRPr="00CC7CAF">
              <w:rPr>
                <w:b/>
                <w:bCs/>
                <w:sz w:val="22"/>
                <w:szCs w:val="22"/>
                <w:lang w:eastAsia="zh-CN"/>
              </w:rPr>
              <w:t>3</w:t>
            </w:r>
            <w:r w:rsidRPr="00CC7CAF">
              <w:rPr>
                <w:b/>
                <w:bCs/>
                <w:i/>
                <w:iCs/>
                <w:sz w:val="22"/>
                <w:szCs w:val="22"/>
                <w:lang w:eastAsia="zh-CN"/>
              </w:rPr>
              <w:t xml:space="preserve"> </w:t>
            </w:r>
            <w:r w:rsidRPr="00CC7CAF">
              <w:rPr>
                <w:b/>
                <w:bCs/>
                <w:i/>
                <w:iCs/>
                <w:sz w:val="22"/>
                <w:szCs w:val="22"/>
                <w:vertAlign w:val="superscript"/>
                <w:lang w:eastAsia="zh-CN"/>
              </w:rPr>
              <w:t>_</w:t>
            </w:r>
            <w:r w:rsidRPr="00CC7CAF">
              <w:rPr>
                <w:b/>
                <w:bCs/>
                <w:i/>
                <w:iCs/>
                <w:sz w:val="22"/>
                <w:szCs w:val="22"/>
                <w:lang w:eastAsia="zh-CN"/>
              </w:rPr>
              <w:t xml:space="preserve"> </w:t>
            </w:r>
            <w:r w:rsidRPr="00CC7CAF">
              <w:rPr>
                <w:rFonts w:eastAsia="STKaiti"/>
                <w:b/>
                <w:bCs/>
                <w:sz w:val="22"/>
                <w:szCs w:val="22"/>
                <w:lang w:eastAsia="zh-CN"/>
              </w:rPr>
              <w:t>为每个单个或复合</w:t>
            </w:r>
            <w:r w:rsidRPr="00CC7CAF">
              <w:rPr>
                <w:b/>
                <w:bCs/>
                <w:sz w:val="22"/>
                <w:szCs w:val="22"/>
                <w:lang w:eastAsia="zh-CN"/>
              </w:rPr>
              <w:t>HAPS</w:t>
            </w:r>
            <w:r w:rsidRPr="00CC7CAF">
              <w:rPr>
                <w:rFonts w:eastAsia="STKaiti"/>
                <w:b/>
                <w:bCs/>
                <w:sz w:val="22"/>
                <w:szCs w:val="22"/>
                <w:lang w:eastAsia="zh-CN"/>
              </w:rPr>
              <w:t>天线</w:t>
            </w:r>
            <w:r w:rsidRPr="00CC7CAF">
              <w:rPr>
                <w:rFonts w:eastAsia="STKaiti"/>
                <w:b/>
                <w:bCs/>
                <w:sz w:val="22"/>
                <w:szCs w:val="22"/>
                <w:lang w:val="en-US" w:eastAsia="zh-CN"/>
              </w:rPr>
              <w:br/>
            </w:r>
            <w:r w:rsidRPr="00CC7CAF">
              <w:rPr>
                <w:rFonts w:eastAsia="STKaiti"/>
                <w:b/>
                <w:bCs/>
                <w:sz w:val="22"/>
                <w:szCs w:val="22"/>
                <w:lang w:eastAsia="zh-CN"/>
              </w:rPr>
              <w:t>波束频率指配提供的特性</w:t>
            </w:r>
          </w:p>
        </w:tc>
        <w:tc>
          <w:tcPr>
            <w:tcW w:w="1351" w:type="dxa"/>
            <w:tcBorders>
              <w:top w:val="single" w:sz="12" w:space="0" w:color="auto"/>
              <w:left w:val="nil"/>
              <w:bottom w:val="single" w:sz="12" w:space="0" w:color="auto"/>
              <w:right w:val="single" w:sz="4" w:space="0" w:color="auto"/>
            </w:tcBorders>
            <w:shd w:val="clear" w:color="auto" w:fill="auto"/>
            <w:vAlign w:val="center"/>
            <w:hideMark/>
          </w:tcPr>
          <w:p w14:paraId="2F96ED64" w14:textId="0CA95BBC" w:rsidR="002D2839" w:rsidRPr="00CC7CAF" w:rsidRDefault="002D2839"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1260B7">
              <w:rPr>
                <w:rFonts w:ascii="Times New Roman Bold" w:hAnsi="Times New Roman Bold" w:cs="Arial" w:hint="eastAsia"/>
                <w:b/>
                <w:bCs/>
                <w:sz w:val="18"/>
                <w:szCs w:val="18"/>
                <w:lang w:eastAsia="zh-CN"/>
              </w:rPr>
              <w:t>位于第</w:t>
            </w:r>
            <w:ins w:id="407" w:author="Zhang, Qi" w:date="2023-11-12T10:56:00Z">
              <w:r w:rsidR="00453302">
                <w:rPr>
                  <w:rFonts w:ascii="Times New Roman Bold" w:hAnsi="Times New Roman Bold" w:cs="Arial" w:hint="eastAsia"/>
                  <w:b/>
                  <w:bCs/>
                  <w:sz w:val="18"/>
                  <w:szCs w:val="18"/>
                  <w:lang w:eastAsia="zh-CN"/>
                </w:rPr>
                <w:t>5</w:t>
              </w:r>
              <w:r w:rsidR="00453302">
                <w:rPr>
                  <w:rFonts w:ascii="Times New Roman Bold" w:hAnsi="Times New Roman Bold" w:cs="Arial"/>
                  <w:b/>
                  <w:bCs/>
                  <w:sz w:val="18"/>
                  <w:szCs w:val="18"/>
                  <w:lang w:eastAsia="zh-CN"/>
                </w:rPr>
                <w:t>.</w:t>
              </w:r>
              <w:r w:rsidR="00453302">
                <w:rPr>
                  <w:rFonts w:ascii="Times New Roman Bold" w:hAnsi="Times New Roman Bold" w:cs="Arial" w:hint="eastAsia"/>
                  <w:b/>
                  <w:bCs/>
                  <w:sz w:val="18"/>
                  <w:szCs w:val="18"/>
                  <w:lang w:eastAsia="zh-CN"/>
                </w:rPr>
                <w:t>M</w:t>
              </w:r>
              <w:r w:rsidR="00453302">
                <w:rPr>
                  <w:rFonts w:ascii="Times New Roman Bold" w:hAnsi="Times New Roman Bold" w:cs="Arial"/>
                  <w:b/>
                  <w:bCs/>
                  <w:sz w:val="18"/>
                  <w:szCs w:val="18"/>
                  <w:lang w:eastAsia="zh-CN"/>
                </w:rPr>
                <w:t>14</w:t>
              </w:r>
              <w:r w:rsidR="00453302">
                <w:rPr>
                  <w:rFonts w:ascii="Times New Roman Bold" w:hAnsi="Times New Roman Bold" w:cs="Arial" w:hint="eastAsia"/>
                  <w:b/>
                  <w:bCs/>
                  <w:sz w:val="18"/>
                  <w:szCs w:val="18"/>
                  <w:lang w:eastAsia="zh-CN"/>
                </w:rPr>
                <w:t>和</w:t>
              </w:r>
            </w:ins>
            <w:r w:rsidRPr="001260B7">
              <w:rPr>
                <w:rFonts w:ascii="Times New Roman Bold" w:hAnsi="Times New Roman Bold" w:cs="Arial"/>
                <w:b/>
                <w:bCs/>
                <w:sz w:val="18"/>
                <w:szCs w:val="18"/>
                <w:lang w:eastAsia="zh-CN"/>
              </w:rPr>
              <w:t>5.388A</w:t>
            </w:r>
            <w:r w:rsidRPr="001260B7">
              <w:rPr>
                <w:rFonts w:ascii="Times New Roman Bold" w:hAnsi="Times New Roman Bold" w:cs="Arial" w:hint="eastAsia"/>
                <w:b/>
                <w:bCs/>
                <w:sz w:val="18"/>
                <w:szCs w:val="18"/>
                <w:lang w:eastAsia="zh-CN"/>
              </w:rPr>
              <w:t>款所列频段内、适用第</w:t>
            </w:r>
            <w:r w:rsidRPr="001260B7">
              <w:rPr>
                <w:rFonts w:ascii="Times New Roman Bold" w:hAnsi="Times New Roman Bold" w:cs="Arial"/>
                <w:b/>
                <w:bCs/>
                <w:sz w:val="18"/>
                <w:szCs w:val="18"/>
                <w:lang w:eastAsia="zh-CN"/>
              </w:rPr>
              <w:t>11.2</w:t>
            </w:r>
            <w:r w:rsidRPr="001260B7">
              <w:rPr>
                <w:rFonts w:ascii="Times New Roman Bold" w:hAnsi="Times New Roman Bold" w:cs="Arial" w:hint="eastAsia"/>
                <w:b/>
                <w:bCs/>
                <w:sz w:val="18"/>
                <w:szCs w:val="18"/>
                <w:lang w:eastAsia="zh-CN"/>
              </w:rPr>
              <w:t>款的发射</w:t>
            </w:r>
            <w:r w:rsidRPr="001260B7">
              <w:rPr>
                <w:rFonts w:ascii="Times New Roman Bold" w:hAnsi="Times New Roman Bold" w:cs="Arial"/>
                <w:b/>
                <w:bCs/>
                <w:sz w:val="18"/>
                <w:szCs w:val="18"/>
                <w:lang w:eastAsia="zh-CN"/>
              </w:rPr>
              <w:br/>
            </w:r>
            <w:r w:rsidRPr="001260B7">
              <w:rPr>
                <w:rFonts w:ascii="Times New Roman Bold" w:hAnsi="Times New Roman Bold" w:cs="Arial" w:hint="eastAsia"/>
                <w:b/>
                <w:bCs/>
                <w:sz w:val="18"/>
                <w:szCs w:val="18"/>
                <w:lang w:eastAsia="zh-CN"/>
              </w:rPr>
              <w:t>电台</w:t>
            </w:r>
          </w:p>
        </w:tc>
        <w:tc>
          <w:tcPr>
            <w:tcW w:w="1343" w:type="dxa"/>
            <w:tcBorders>
              <w:top w:val="single" w:sz="12" w:space="0" w:color="auto"/>
              <w:left w:val="nil"/>
              <w:bottom w:val="single" w:sz="12" w:space="0" w:color="auto"/>
              <w:right w:val="single" w:sz="4" w:space="0" w:color="auto"/>
            </w:tcBorders>
            <w:shd w:val="clear" w:color="auto" w:fill="auto"/>
            <w:vAlign w:val="center"/>
            <w:hideMark/>
          </w:tcPr>
          <w:p w14:paraId="4C1DD850" w14:textId="6ED31A91" w:rsidR="002D2839" w:rsidRPr="00CC7CAF" w:rsidRDefault="002D2839"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1260B7">
              <w:rPr>
                <w:rFonts w:ascii="Times New Roman Bold" w:hAnsi="Times New Roman Bold" w:cs="Arial" w:hint="eastAsia"/>
                <w:b/>
                <w:bCs/>
                <w:sz w:val="18"/>
                <w:szCs w:val="18"/>
                <w:lang w:eastAsia="zh-CN"/>
              </w:rPr>
              <w:t>位于第</w:t>
            </w:r>
            <w:ins w:id="408" w:author="Zhang, Qi" w:date="2023-11-12T10:56:00Z">
              <w:r w:rsidR="00453302">
                <w:rPr>
                  <w:rFonts w:ascii="Times New Roman Bold" w:hAnsi="Times New Roman Bold" w:cs="Arial" w:hint="eastAsia"/>
                  <w:b/>
                  <w:bCs/>
                  <w:sz w:val="18"/>
                  <w:szCs w:val="18"/>
                  <w:lang w:eastAsia="zh-CN"/>
                </w:rPr>
                <w:t>5</w:t>
              </w:r>
              <w:r w:rsidR="00453302">
                <w:rPr>
                  <w:rFonts w:ascii="Times New Roman Bold" w:hAnsi="Times New Roman Bold" w:cs="Arial"/>
                  <w:b/>
                  <w:bCs/>
                  <w:sz w:val="18"/>
                  <w:szCs w:val="18"/>
                  <w:lang w:eastAsia="zh-CN"/>
                </w:rPr>
                <w:t>.</w:t>
              </w:r>
              <w:r w:rsidR="00453302">
                <w:rPr>
                  <w:rFonts w:ascii="Times New Roman Bold" w:hAnsi="Times New Roman Bold" w:cs="Arial" w:hint="eastAsia"/>
                  <w:b/>
                  <w:bCs/>
                  <w:sz w:val="18"/>
                  <w:szCs w:val="18"/>
                  <w:lang w:eastAsia="zh-CN"/>
                </w:rPr>
                <w:t>M</w:t>
              </w:r>
              <w:r w:rsidR="00453302">
                <w:rPr>
                  <w:rFonts w:ascii="Times New Roman Bold" w:hAnsi="Times New Roman Bold" w:cs="Arial"/>
                  <w:b/>
                  <w:bCs/>
                  <w:sz w:val="18"/>
                  <w:szCs w:val="18"/>
                  <w:lang w:eastAsia="zh-CN"/>
                </w:rPr>
                <w:t>14</w:t>
              </w:r>
              <w:r w:rsidR="00453302">
                <w:rPr>
                  <w:rFonts w:ascii="Times New Roman Bold" w:hAnsi="Times New Roman Bold" w:cs="Arial" w:hint="eastAsia"/>
                  <w:b/>
                  <w:bCs/>
                  <w:sz w:val="18"/>
                  <w:szCs w:val="18"/>
                  <w:lang w:eastAsia="zh-CN"/>
                </w:rPr>
                <w:t>和</w:t>
              </w:r>
            </w:ins>
            <w:r w:rsidRPr="001260B7">
              <w:rPr>
                <w:rFonts w:ascii="Times New Roman Bold" w:hAnsi="Times New Roman Bold" w:cs="Arial"/>
                <w:b/>
                <w:bCs/>
                <w:sz w:val="18"/>
                <w:szCs w:val="18"/>
                <w:lang w:eastAsia="zh-CN"/>
              </w:rPr>
              <w:t>5.388A</w:t>
            </w:r>
            <w:r w:rsidRPr="001260B7">
              <w:rPr>
                <w:rFonts w:ascii="Times New Roman Bold" w:hAnsi="Times New Roman Bold" w:cs="Arial" w:hint="eastAsia"/>
                <w:b/>
                <w:bCs/>
                <w:sz w:val="18"/>
                <w:szCs w:val="18"/>
                <w:lang w:eastAsia="zh-CN"/>
              </w:rPr>
              <w:t>款所列频段内、适用第</w:t>
            </w:r>
            <w:r w:rsidRPr="001260B7">
              <w:rPr>
                <w:rFonts w:ascii="Times New Roman Bold" w:hAnsi="Times New Roman Bold" w:cs="Arial"/>
                <w:b/>
                <w:bCs/>
                <w:sz w:val="18"/>
                <w:szCs w:val="18"/>
                <w:lang w:eastAsia="zh-CN"/>
              </w:rPr>
              <w:t>11.9</w:t>
            </w:r>
            <w:r w:rsidRPr="001260B7">
              <w:rPr>
                <w:rFonts w:ascii="Times New Roman Bold" w:hAnsi="Times New Roman Bold" w:cs="Arial" w:hint="eastAsia"/>
                <w:b/>
                <w:bCs/>
                <w:sz w:val="18"/>
                <w:szCs w:val="18"/>
                <w:lang w:eastAsia="zh-CN"/>
              </w:rPr>
              <w:t>款的接收</w:t>
            </w:r>
            <w:r w:rsidRPr="001260B7">
              <w:rPr>
                <w:rFonts w:ascii="Times New Roman Bold" w:hAnsi="Times New Roman Bold" w:cs="Arial"/>
                <w:b/>
                <w:bCs/>
                <w:sz w:val="18"/>
                <w:szCs w:val="18"/>
                <w:lang w:eastAsia="zh-CN"/>
              </w:rPr>
              <w:br/>
            </w:r>
            <w:r w:rsidRPr="001260B7">
              <w:rPr>
                <w:rFonts w:ascii="Times New Roman Bold" w:hAnsi="Times New Roman Bold" w:cs="Arial" w:hint="eastAsia"/>
                <w:b/>
                <w:bCs/>
                <w:sz w:val="18"/>
                <w:szCs w:val="18"/>
                <w:lang w:eastAsia="zh-CN"/>
              </w:rPr>
              <w:t>电台</w:t>
            </w:r>
          </w:p>
        </w:tc>
        <w:tc>
          <w:tcPr>
            <w:tcW w:w="1176" w:type="dxa"/>
            <w:tcBorders>
              <w:top w:val="single" w:sz="12" w:space="0" w:color="auto"/>
              <w:left w:val="nil"/>
              <w:bottom w:val="single" w:sz="12" w:space="0" w:color="auto"/>
              <w:right w:val="single" w:sz="4" w:space="0" w:color="auto"/>
            </w:tcBorders>
            <w:shd w:val="clear" w:color="auto" w:fill="auto"/>
            <w:vAlign w:val="center"/>
            <w:hideMark/>
          </w:tcPr>
          <w:p w14:paraId="30005DBD" w14:textId="77777777" w:rsidR="002D2839" w:rsidRPr="00CC7CAF" w:rsidRDefault="002D2839" w:rsidP="00313561">
            <w:pPr>
              <w:tabs>
                <w:tab w:val="clear" w:pos="1134"/>
                <w:tab w:val="clear" w:pos="1871"/>
                <w:tab w:val="clear" w:pos="2268"/>
              </w:tabs>
              <w:overflowPunct/>
              <w:autoSpaceDE/>
              <w:autoSpaceDN/>
              <w:adjustRightInd/>
              <w:spacing w:before="30" w:after="30"/>
              <w:ind w:right="-1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w:t>
            </w:r>
            <w:r w:rsidRPr="00033C81">
              <w:rPr>
                <w:b/>
                <w:bCs/>
                <w:spacing w:val="-10"/>
                <w:sz w:val="18"/>
                <w:szCs w:val="18"/>
                <w:lang w:eastAsia="zh-CN"/>
              </w:rPr>
              <w:t>457</w:t>
            </w:r>
            <w:r w:rsidRPr="00033C81">
              <w:rPr>
                <w:rFonts w:ascii="SimSun" w:hAnsi="SimSun" w:cs="SimSun" w:hint="eastAsia"/>
                <w:b/>
                <w:bCs/>
                <w:spacing w:val="-10"/>
                <w:sz w:val="18"/>
                <w:szCs w:val="18"/>
                <w:lang w:eastAsia="zh-CN"/>
              </w:rPr>
              <w:t>、</w:t>
            </w:r>
            <w:r w:rsidRPr="00033C81">
              <w:rPr>
                <w:b/>
                <w:bCs/>
                <w:spacing w:val="-10"/>
                <w:sz w:val="18"/>
                <w:szCs w:val="18"/>
                <w:lang w:eastAsia="zh-CN"/>
              </w:rPr>
              <w:t>5.537A</w:t>
            </w:r>
            <w:r w:rsidRPr="00033C81">
              <w:rPr>
                <w:rFonts w:ascii="SimSun" w:hAnsi="SimSun" w:cs="SimSun" w:hint="eastAsia"/>
                <w:b/>
                <w:bCs/>
                <w:spacing w:val="-10"/>
                <w:sz w:val="18"/>
                <w:szCs w:val="18"/>
                <w:lang w:eastAsia="zh-CN"/>
              </w:rPr>
              <w:t>、</w:t>
            </w:r>
            <w:r w:rsidRPr="00033C81">
              <w:rPr>
                <w:b/>
                <w:bCs/>
                <w:spacing w:val="-10"/>
                <w:sz w:val="18"/>
                <w:szCs w:val="18"/>
                <w:lang w:eastAsia="zh-CN"/>
              </w:rPr>
              <w:t>5.B114</w:t>
            </w:r>
            <w:r w:rsidRPr="00033C81">
              <w:rPr>
                <w:rFonts w:ascii="SimSun" w:hAnsi="SimSun" w:cs="SimSun" w:hint="eastAsia"/>
                <w:b/>
                <w:bCs/>
                <w:spacing w:val="-10"/>
                <w:sz w:val="18"/>
                <w:szCs w:val="18"/>
                <w:lang w:eastAsia="zh-CN"/>
              </w:rPr>
              <w:t>、</w:t>
            </w:r>
            <w:r w:rsidRPr="00033C81">
              <w:rPr>
                <w:b/>
                <w:bCs/>
                <w:spacing w:val="-10"/>
                <w:sz w:val="18"/>
                <w:szCs w:val="18"/>
                <w:lang w:eastAsia="zh-CN"/>
              </w:rPr>
              <w:t>5.C114</w:t>
            </w:r>
            <w:r w:rsidRPr="00033C81">
              <w:rPr>
                <w:rFonts w:ascii="SimSun" w:hAnsi="SimSun" w:cs="SimSun" w:hint="eastAsia"/>
                <w:b/>
                <w:bCs/>
                <w:spacing w:val="-10"/>
                <w:sz w:val="18"/>
                <w:szCs w:val="18"/>
                <w:lang w:eastAsia="zh-CN"/>
              </w:rPr>
              <w:t>、</w:t>
            </w:r>
            <w:r w:rsidRPr="00033C81">
              <w:rPr>
                <w:b/>
                <w:bCs/>
                <w:spacing w:val="-10"/>
                <w:sz w:val="18"/>
                <w:szCs w:val="18"/>
                <w:lang w:eastAsia="zh-CN"/>
              </w:rPr>
              <w:t>5.D114</w:t>
            </w:r>
            <w:r w:rsidRPr="00033C81">
              <w:rPr>
                <w:rFonts w:ascii="SimSun" w:hAnsi="SimSun" w:cs="SimSun" w:hint="eastAsia"/>
                <w:b/>
                <w:bCs/>
                <w:spacing w:val="-10"/>
                <w:sz w:val="18"/>
                <w:szCs w:val="18"/>
                <w:lang w:eastAsia="zh-CN"/>
              </w:rPr>
              <w:t>、</w:t>
            </w:r>
            <w:r w:rsidRPr="00CC7CAF">
              <w:rPr>
                <w:b/>
                <w:bCs/>
                <w:sz w:val="18"/>
                <w:szCs w:val="18"/>
                <w:lang w:eastAsia="zh-CN"/>
              </w:rPr>
              <w:t>5.F114</w:t>
            </w:r>
            <w:r w:rsidRPr="00CC7CAF">
              <w:rPr>
                <w:rFonts w:ascii="SimSun" w:hAnsi="SimSun" w:cs="SimSun" w:hint="eastAsia"/>
                <w:b/>
                <w:bCs/>
                <w:sz w:val="18"/>
                <w:szCs w:val="18"/>
                <w:lang w:eastAsia="zh-CN"/>
              </w:rPr>
              <w:t>、</w:t>
            </w:r>
            <w:r w:rsidRPr="00CC7CAF">
              <w:rPr>
                <w:b/>
                <w:bCs/>
                <w:sz w:val="18"/>
                <w:szCs w:val="18"/>
                <w:lang w:eastAsia="zh-CN"/>
              </w:rPr>
              <w:t>5.G114</w:t>
            </w:r>
            <w:r w:rsidRPr="00CC7CAF">
              <w:rPr>
                <w:rFonts w:ascii="SimSun" w:hAnsi="SimSun" w:cs="SimSun"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11.2</w:t>
            </w:r>
            <w:r w:rsidRPr="00CC7CAF">
              <w:rPr>
                <w:rFonts w:ascii="SimSun" w:hAnsi="SimSun" w:cs="Arial" w:hint="eastAsia"/>
                <w:b/>
                <w:bCs/>
                <w:sz w:val="18"/>
                <w:szCs w:val="18"/>
                <w:lang w:eastAsia="zh-CN"/>
              </w:rPr>
              <w:t>款的发射电台</w:t>
            </w:r>
          </w:p>
        </w:tc>
        <w:tc>
          <w:tcPr>
            <w:tcW w:w="1010" w:type="dxa"/>
            <w:tcBorders>
              <w:top w:val="single" w:sz="12" w:space="0" w:color="auto"/>
              <w:left w:val="nil"/>
              <w:bottom w:val="single" w:sz="12" w:space="0" w:color="auto"/>
              <w:right w:val="double" w:sz="6" w:space="0" w:color="auto"/>
            </w:tcBorders>
            <w:shd w:val="clear" w:color="auto" w:fill="auto"/>
            <w:vAlign w:val="center"/>
            <w:hideMark/>
          </w:tcPr>
          <w:p w14:paraId="1918EBFC"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5.457</w:t>
            </w:r>
            <w:r w:rsidRPr="00CC7CAF">
              <w:rPr>
                <w:rFonts w:ascii="SimSun" w:hAnsi="SimSun" w:cs="SimSun" w:hint="eastAsia"/>
                <w:b/>
                <w:bCs/>
                <w:sz w:val="18"/>
                <w:szCs w:val="18"/>
                <w:lang w:eastAsia="zh-CN"/>
              </w:rPr>
              <w:t>、</w:t>
            </w:r>
            <w:r w:rsidRPr="00CC7CAF">
              <w:rPr>
                <w:b/>
                <w:bCs/>
                <w:sz w:val="18"/>
                <w:szCs w:val="18"/>
                <w:lang w:eastAsia="zh-CN"/>
              </w:rPr>
              <w:t>5.D114</w:t>
            </w:r>
            <w:r w:rsidRPr="00CC7CAF">
              <w:rPr>
                <w:rFonts w:ascii="SimSun" w:hAnsi="SimSun" w:cs="SimSun" w:hint="eastAsia"/>
                <w:b/>
                <w:bCs/>
                <w:sz w:val="18"/>
                <w:szCs w:val="18"/>
                <w:lang w:eastAsia="zh-CN"/>
              </w:rPr>
              <w:t>、</w:t>
            </w:r>
            <w:r w:rsidRPr="00CC7CAF">
              <w:rPr>
                <w:b/>
                <w:bCs/>
                <w:sz w:val="18"/>
                <w:szCs w:val="18"/>
                <w:lang w:eastAsia="zh-CN"/>
              </w:rPr>
              <w:t>5.F114</w:t>
            </w:r>
            <w:r w:rsidRPr="00CC7CAF">
              <w:rPr>
                <w:rFonts w:ascii="SimSun" w:hAnsi="SimSun" w:cs="SimSun" w:hint="eastAsia"/>
                <w:b/>
                <w:bCs/>
                <w:sz w:val="18"/>
                <w:szCs w:val="18"/>
                <w:lang w:eastAsia="zh-CN"/>
              </w:rPr>
              <w:t>、</w:t>
            </w:r>
            <w:r w:rsidRPr="00CC7CAF">
              <w:rPr>
                <w:b/>
                <w:bCs/>
                <w:sz w:val="18"/>
                <w:szCs w:val="18"/>
                <w:lang w:eastAsia="zh-CN"/>
              </w:rPr>
              <w:t>5.G114B</w:t>
            </w:r>
            <w:r w:rsidRPr="00CC7CAF">
              <w:rPr>
                <w:rFonts w:ascii="SimSun" w:hAnsi="SimSun" w:cs="Arial"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11.9</w:t>
            </w:r>
            <w:r w:rsidRPr="00CC7CAF">
              <w:rPr>
                <w:rFonts w:ascii="SimSun" w:hAnsi="SimSun" w:cs="Arial" w:hint="eastAsia"/>
                <w:b/>
                <w:bCs/>
                <w:sz w:val="18"/>
                <w:szCs w:val="18"/>
                <w:lang w:eastAsia="zh-CN"/>
              </w:rPr>
              <w:t>款的接收电台</w:t>
            </w:r>
          </w:p>
        </w:tc>
        <w:tc>
          <w:tcPr>
            <w:tcW w:w="798" w:type="dxa"/>
            <w:tcBorders>
              <w:top w:val="single" w:sz="12" w:space="0" w:color="auto"/>
              <w:left w:val="nil"/>
              <w:bottom w:val="single" w:sz="12" w:space="0" w:color="auto"/>
              <w:right w:val="single" w:sz="12" w:space="0" w:color="auto"/>
            </w:tcBorders>
            <w:shd w:val="clear" w:color="auto" w:fill="auto"/>
            <w:vAlign w:val="center"/>
            <w:hideMark/>
          </w:tcPr>
          <w:p w14:paraId="6C21F19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数据项</w:t>
            </w:r>
            <w:r w:rsidRPr="00CC7CAF">
              <w:rPr>
                <w:rFonts w:ascii="SimSun" w:hAnsi="SimSun" w:cs="Arial" w:hint="eastAsia"/>
                <w:b/>
                <w:bCs/>
                <w:sz w:val="18"/>
                <w:szCs w:val="18"/>
                <w:lang w:eastAsia="zh-CN"/>
              </w:rPr>
              <w:br/>
              <w:t>名称</w:t>
            </w:r>
          </w:p>
        </w:tc>
      </w:tr>
      <w:tr w:rsidR="00032700" w:rsidRPr="00CC7CAF" w14:paraId="57CEB86D"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091A3D81" w14:textId="77777777" w:rsidR="002D2839" w:rsidRPr="00CC7CAF" w:rsidRDefault="002D2839" w:rsidP="00313561">
            <w:pPr>
              <w:tabs>
                <w:tab w:val="clear" w:pos="1134"/>
                <w:tab w:val="clear" w:pos="1871"/>
                <w:tab w:val="clear" w:pos="2268"/>
              </w:tabs>
              <w:overflowPunct/>
              <w:autoSpaceDE/>
              <w:autoSpaceDN/>
              <w:adjustRightInd/>
              <w:spacing w:before="30" w:after="30"/>
              <w:rPr>
                <w:rFonts w:ascii="Arial" w:hAnsi="Arial" w:cs="Arial"/>
                <w:b/>
                <w:bCs/>
                <w:sz w:val="18"/>
                <w:szCs w:val="18"/>
                <w:lang w:eastAsia="zh-CN"/>
              </w:rPr>
            </w:pPr>
            <w:r w:rsidRPr="00CC7CAF">
              <w:rPr>
                <w:b/>
                <w:bCs/>
                <w:sz w:val="18"/>
                <w:szCs w:val="18"/>
                <w:lang w:eastAsia="zh-CN"/>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4EB62427" w14:textId="77777777" w:rsidR="002D2839" w:rsidRPr="00CC7CAF" w:rsidRDefault="002D2839" w:rsidP="00313561">
            <w:pPr>
              <w:pStyle w:val="AP4Tabletext1"/>
              <w:ind w:hanging="103"/>
              <w:jc w:val="both"/>
              <w:rPr>
                <w:b/>
                <w:bCs/>
              </w:rPr>
            </w:pPr>
            <w:r w:rsidRPr="00CC7CAF">
              <w:rPr>
                <w:rFonts w:hint="eastAsia"/>
                <w:b/>
                <w:bCs/>
              </w:rPr>
              <w:t>指配频率</w:t>
            </w:r>
          </w:p>
        </w:tc>
        <w:tc>
          <w:tcPr>
            <w:tcW w:w="5678" w:type="dxa"/>
            <w:gridSpan w:val="5"/>
            <w:tcBorders>
              <w:top w:val="single" w:sz="12" w:space="0" w:color="auto"/>
              <w:left w:val="nil"/>
              <w:bottom w:val="single" w:sz="4" w:space="0" w:color="auto"/>
              <w:right w:val="single" w:sz="12" w:space="0" w:color="auto"/>
            </w:tcBorders>
            <w:shd w:val="clear" w:color="000000" w:fill="C0C0C0"/>
            <w:vAlign w:val="center"/>
            <w:hideMark/>
          </w:tcPr>
          <w:p w14:paraId="3C95BF0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rFonts w:ascii="Arial" w:hAnsi="Arial" w:cs="Arial"/>
                <w:b/>
                <w:bCs/>
                <w:sz w:val="18"/>
                <w:szCs w:val="18"/>
                <w:lang w:eastAsia="zh-CN"/>
              </w:rPr>
            </w:pPr>
            <w:r w:rsidRPr="00CC7CAF">
              <w:rPr>
                <w:b/>
                <w:bCs/>
                <w:sz w:val="18"/>
                <w:szCs w:val="18"/>
                <w:lang w:eastAsia="zh-CN"/>
              </w:rPr>
              <w:t> </w:t>
            </w:r>
          </w:p>
        </w:tc>
      </w:tr>
      <w:tr w:rsidR="00032700" w:rsidRPr="00CC7CAF" w14:paraId="1F8DEB7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3086069D"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lang w:eastAsia="zh-CN"/>
              </w:rPr>
            </w:pPr>
          </w:p>
        </w:tc>
        <w:tc>
          <w:tcPr>
            <w:tcW w:w="3185" w:type="dxa"/>
            <w:tcBorders>
              <w:top w:val="nil"/>
              <w:left w:val="nil"/>
              <w:bottom w:val="single" w:sz="4" w:space="0" w:color="auto"/>
              <w:right w:val="double" w:sz="6" w:space="0" w:color="auto"/>
            </w:tcBorders>
            <w:shd w:val="clear" w:color="auto" w:fill="auto"/>
          </w:tcPr>
          <w:p w14:paraId="20B886C9" w14:textId="77777777" w:rsidR="002D2839" w:rsidRPr="00CC7CAF" w:rsidRDefault="002D2839" w:rsidP="00313561">
            <w:pPr>
              <w:pStyle w:val="AP4Tabletext1"/>
            </w:pPr>
            <w:r>
              <w:rPr>
                <w:rFonts w:hint="eastAsia"/>
              </w:rPr>
              <w:t>.</w:t>
            </w:r>
            <w:r>
              <w:t>..</w:t>
            </w:r>
          </w:p>
        </w:tc>
        <w:tc>
          <w:tcPr>
            <w:tcW w:w="1351" w:type="dxa"/>
            <w:tcBorders>
              <w:top w:val="nil"/>
              <w:left w:val="nil"/>
              <w:bottom w:val="single" w:sz="4" w:space="0" w:color="auto"/>
              <w:right w:val="single" w:sz="4" w:space="0" w:color="auto"/>
            </w:tcBorders>
            <w:shd w:val="clear" w:color="auto" w:fill="auto"/>
            <w:vAlign w:val="center"/>
          </w:tcPr>
          <w:p w14:paraId="6217870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3BA36E8F"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07D5301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18A237B9"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2240807C"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lang w:eastAsia="zh-CN"/>
              </w:rPr>
            </w:pPr>
            <w:r>
              <w:rPr>
                <w:sz w:val="18"/>
                <w:szCs w:val="18"/>
                <w:lang w:eastAsia="zh-CN"/>
              </w:rPr>
              <w:t>...</w:t>
            </w:r>
          </w:p>
        </w:tc>
      </w:tr>
      <w:tr w:rsidR="00032700" w:rsidRPr="00CC7CAF" w14:paraId="634AF80C"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228E1216"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c>
          <w:tcPr>
            <w:tcW w:w="3185" w:type="dxa"/>
            <w:tcBorders>
              <w:top w:val="nil"/>
              <w:left w:val="nil"/>
              <w:bottom w:val="single" w:sz="4" w:space="0" w:color="auto"/>
              <w:right w:val="double" w:sz="6" w:space="0" w:color="auto"/>
            </w:tcBorders>
            <w:shd w:val="clear" w:color="auto" w:fill="auto"/>
            <w:vAlign w:val="bottom"/>
            <w:hideMark/>
          </w:tcPr>
          <w:p w14:paraId="3F58AD22" w14:textId="77777777" w:rsidR="002D2839" w:rsidRPr="00CC7CAF" w:rsidRDefault="002D2839" w:rsidP="00313561">
            <w:pPr>
              <w:pStyle w:val="AP4Tabletext1"/>
              <w:ind w:hanging="103"/>
              <w:rPr>
                <w:b/>
                <w:bCs/>
              </w:rPr>
            </w:pPr>
            <w:r w:rsidRPr="00CC7CAF">
              <w:rPr>
                <w:rFonts w:hint="eastAsia"/>
                <w:b/>
                <w:bCs/>
              </w:rPr>
              <w:t>相关天线的位置</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47F6D4B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20AE5C09"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E1ACB76"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lang w:eastAsia="zh-CN"/>
              </w:rPr>
            </w:pPr>
            <w:r w:rsidRPr="00CC7CAF">
              <w:rPr>
                <w:sz w:val="18"/>
                <w:szCs w:val="18"/>
                <w:lang w:eastAsia="zh-CN"/>
              </w:rPr>
              <w:t>3.5.c</w:t>
            </w:r>
          </w:p>
        </w:tc>
        <w:tc>
          <w:tcPr>
            <w:tcW w:w="3185" w:type="dxa"/>
            <w:tcBorders>
              <w:top w:val="nil"/>
              <w:left w:val="nil"/>
              <w:bottom w:val="single" w:sz="4" w:space="0" w:color="auto"/>
              <w:right w:val="double" w:sz="6" w:space="0" w:color="auto"/>
            </w:tcBorders>
            <w:shd w:val="clear" w:color="auto" w:fill="auto"/>
          </w:tcPr>
          <w:p w14:paraId="74FC454E" w14:textId="77777777" w:rsidR="002D2839" w:rsidRPr="00CC7CAF" w:rsidRDefault="002D2839" w:rsidP="00313561">
            <w:pPr>
              <w:pStyle w:val="AP4Tabletext1"/>
            </w:pPr>
            <w:r w:rsidRPr="00CC7CAF">
              <w:rPr>
                <w:rFonts w:hint="eastAsia"/>
              </w:rPr>
              <w:t>固定业务中地面电台的地理坐标</w:t>
            </w:r>
          </w:p>
          <w:p w14:paraId="0CFBC091" w14:textId="77777777" w:rsidR="002D2839" w:rsidRPr="00CC7CAF" w:rsidRDefault="002D2839" w:rsidP="00313561">
            <w:pPr>
              <w:pStyle w:val="AP4Tabletext2"/>
              <w:rPr>
                <w:rFonts w:asciiTheme="majorBidi" w:hAnsiTheme="majorBidi" w:cstheme="majorBidi"/>
                <w:color w:val="000000"/>
                <w:lang w:val="en-US"/>
              </w:rPr>
            </w:pPr>
            <w:r w:rsidRPr="00CC7CAF">
              <w:rPr>
                <w:rFonts w:hint="eastAsia"/>
              </w:rPr>
              <w:t>在</w:t>
            </w:r>
            <w:r w:rsidRPr="00CC7CAF">
              <w:rPr>
                <w:color w:val="000000"/>
                <w:lang w:val="en-US"/>
              </w:rPr>
              <w:t>6 560-6 640 MHz</w:t>
            </w:r>
            <w:r w:rsidRPr="00CC7CAF">
              <w:rPr>
                <w:rFonts w:asciiTheme="majorBidi" w:hAnsiTheme="majorBidi" w:cstheme="majorBidi" w:hint="eastAsia"/>
                <w:color w:val="000000"/>
                <w:lang w:val="en-US"/>
              </w:rPr>
              <w:t>及</w:t>
            </w:r>
            <w:r w:rsidRPr="00CC7CAF">
              <w:rPr>
                <w:color w:val="000000"/>
                <w:lang w:val="en-US"/>
              </w:rPr>
              <w:t>25.25-27GHz</w:t>
            </w:r>
            <w:r w:rsidRPr="00CC7CAF">
              <w:rPr>
                <w:rFonts w:asciiTheme="majorBidi" w:hAnsiTheme="majorBidi" w:cstheme="majorBidi" w:hint="eastAsia"/>
                <w:color w:val="000000"/>
                <w:lang w:val="en-US"/>
              </w:rPr>
              <w:t>、</w:t>
            </w:r>
            <w:r w:rsidRPr="00CC7CAF">
              <w:rPr>
                <w:color w:val="000000"/>
                <w:lang w:val="en-US"/>
              </w:rPr>
              <w:t>31</w:t>
            </w:r>
            <w:r w:rsidRPr="00CC7CAF">
              <w:rPr>
                <w:rFonts w:asciiTheme="majorBidi" w:hAnsiTheme="majorBidi" w:cstheme="majorBidi"/>
                <w:color w:val="000000"/>
                <w:lang w:val="en-US"/>
              </w:rPr>
              <w:noBreakHyphen/>
            </w:r>
            <w:r w:rsidRPr="00CC7CAF">
              <w:rPr>
                <w:color w:val="000000"/>
                <w:lang w:val="en-US"/>
              </w:rPr>
              <w:t>31.3 GHz</w:t>
            </w:r>
            <w:r w:rsidRPr="00CC7CAF">
              <w:rPr>
                <w:rFonts w:asciiTheme="majorBidi" w:hAnsiTheme="majorBidi" w:cstheme="majorBidi" w:hint="eastAsia"/>
                <w:color w:val="000000"/>
                <w:lang w:val="en-US"/>
              </w:rPr>
              <w:t>及</w:t>
            </w:r>
            <w:r w:rsidRPr="00CC7CAF">
              <w:rPr>
                <w:color w:val="000000"/>
                <w:lang w:val="en-US"/>
              </w:rPr>
              <w:t>38-39.5 GHz</w:t>
            </w:r>
            <w:r w:rsidRPr="00CC7CAF">
              <w:rPr>
                <w:rFonts w:asciiTheme="majorBidi" w:hAnsiTheme="majorBidi" w:cstheme="majorBidi" w:hint="eastAsia"/>
                <w:color w:val="000000"/>
                <w:lang w:val="en-US"/>
              </w:rPr>
              <w:t>频段有此要求</w:t>
            </w:r>
          </w:p>
          <w:p w14:paraId="31173EA3" w14:textId="77777777" w:rsidR="002D2839" w:rsidRPr="00CC7CAF" w:rsidRDefault="002D2839" w:rsidP="00313561">
            <w:pPr>
              <w:pStyle w:val="AP4Tabletext2"/>
            </w:pPr>
            <w:r w:rsidRPr="00CC7CAF">
              <w:rPr>
                <w:rFonts w:hint="eastAsia"/>
              </w:rPr>
              <w:t>如既未提供给定区（</w:t>
            </w:r>
            <w:r w:rsidRPr="00CC7CAF">
              <w:t>3.5.c.a</w:t>
            </w:r>
            <w:r w:rsidRPr="00CC7CAF">
              <w:rPr>
                <w:rFonts w:hint="eastAsia"/>
              </w:rPr>
              <w:t>）的地理坐标，也未提供地理区域（</w:t>
            </w:r>
            <w:r w:rsidRPr="00CC7CAF">
              <w:t>3.5.d</w:t>
            </w:r>
            <w:r w:rsidRPr="00CC7CAF">
              <w:rPr>
                <w:rFonts w:hint="eastAsia"/>
              </w:rPr>
              <w:t>）的地理坐标，又未提供圆形区（</w:t>
            </w:r>
            <w:r w:rsidRPr="00CC7CAF">
              <w:t>3.5.e</w:t>
            </w:r>
            <w:r w:rsidRPr="00CC7CAF">
              <w:rPr>
                <w:rFonts w:hint="eastAsia"/>
              </w:rPr>
              <w:t>和</w:t>
            </w:r>
            <w:r w:rsidRPr="00CC7CAF">
              <w:t>3.5.f</w:t>
            </w:r>
            <w:r w:rsidRPr="00CC7CAF">
              <w:rPr>
                <w:rFonts w:hint="eastAsia"/>
              </w:rPr>
              <w:t>）的地理坐标，在其它频段，则要求</w:t>
            </w:r>
          </w:p>
        </w:tc>
        <w:tc>
          <w:tcPr>
            <w:tcW w:w="1351" w:type="dxa"/>
            <w:tcBorders>
              <w:top w:val="nil"/>
              <w:left w:val="nil"/>
              <w:bottom w:val="single" w:sz="4" w:space="0" w:color="auto"/>
              <w:right w:val="single" w:sz="4" w:space="0" w:color="auto"/>
            </w:tcBorders>
            <w:shd w:val="clear" w:color="auto" w:fill="auto"/>
            <w:vAlign w:val="center"/>
            <w:hideMark/>
          </w:tcPr>
          <w:p w14:paraId="63CAC36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hideMark/>
          </w:tcPr>
          <w:p w14:paraId="74B69470"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176" w:type="dxa"/>
            <w:tcBorders>
              <w:top w:val="nil"/>
              <w:left w:val="nil"/>
              <w:bottom w:val="single" w:sz="4" w:space="0" w:color="auto"/>
              <w:right w:val="single" w:sz="4" w:space="0" w:color="auto"/>
            </w:tcBorders>
            <w:shd w:val="clear" w:color="auto" w:fill="auto"/>
            <w:vAlign w:val="center"/>
            <w:hideMark/>
          </w:tcPr>
          <w:p w14:paraId="1B6986F9"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hideMark/>
          </w:tcPr>
          <w:p w14:paraId="3A6BC2B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nil"/>
              <w:bottom w:val="single" w:sz="4" w:space="0" w:color="auto"/>
              <w:right w:val="single" w:sz="12" w:space="0" w:color="auto"/>
            </w:tcBorders>
            <w:shd w:val="clear" w:color="auto" w:fill="auto"/>
            <w:hideMark/>
          </w:tcPr>
          <w:p w14:paraId="5319D287"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eastAsia="zh-CN"/>
              </w:rPr>
              <w:t>3.5.c</w:t>
            </w:r>
          </w:p>
        </w:tc>
      </w:tr>
      <w:tr w:rsidR="00032700" w:rsidRPr="00CC7CAF" w14:paraId="05426A9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C0D9AB0"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vAlign w:val="bottom"/>
            <w:hideMark/>
          </w:tcPr>
          <w:p w14:paraId="10F42E7A" w14:textId="77777777" w:rsidR="002D2839" w:rsidRPr="00CC7CAF" w:rsidRDefault="002D2839" w:rsidP="00313561">
            <w:pPr>
              <w:pStyle w:val="AP4Tabletext1"/>
              <w:ind w:hanging="103"/>
              <w:rPr>
                <w:b/>
                <w:bCs/>
              </w:rPr>
            </w:pPr>
            <w:r w:rsidRPr="00CC7CAF">
              <w:rPr>
                <w:rFonts w:hint="eastAsia"/>
                <w:b/>
                <w:bCs/>
              </w:rPr>
              <w:t>相关发射</w:t>
            </w:r>
            <w:r w:rsidRPr="00CC7CAF">
              <w:rPr>
                <w:b/>
                <w:bCs/>
              </w:rPr>
              <w:t>/</w:t>
            </w:r>
            <w:r w:rsidRPr="00CC7CAF">
              <w:rPr>
                <w:rFonts w:hint="eastAsia"/>
                <w:b/>
                <w:bCs/>
              </w:rPr>
              <w:t>接收地面电台工作的区域：</w:t>
            </w:r>
          </w:p>
        </w:tc>
        <w:tc>
          <w:tcPr>
            <w:tcW w:w="1351" w:type="dxa"/>
            <w:tcBorders>
              <w:top w:val="nil"/>
              <w:left w:val="nil"/>
              <w:bottom w:val="single" w:sz="4" w:space="0" w:color="auto"/>
              <w:right w:val="single" w:sz="4" w:space="0" w:color="auto"/>
            </w:tcBorders>
            <w:shd w:val="clear" w:color="auto" w:fill="auto"/>
            <w:vAlign w:val="center"/>
            <w:hideMark/>
          </w:tcPr>
          <w:p w14:paraId="02A7BE50"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783CBB2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tcBorders>
              <w:top w:val="nil"/>
              <w:left w:val="nil"/>
              <w:bottom w:val="single" w:sz="4" w:space="0" w:color="auto"/>
              <w:right w:val="single" w:sz="4" w:space="0" w:color="auto"/>
            </w:tcBorders>
            <w:shd w:val="clear" w:color="auto" w:fill="auto"/>
            <w:vAlign w:val="center"/>
            <w:hideMark/>
          </w:tcPr>
          <w:p w14:paraId="4CE5D5C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010" w:type="dxa"/>
            <w:tcBorders>
              <w:top w:val="nil"/>
              <w:left w:val="nil"/>
              <w:bottom w:val="single" w:sz="4" w:space="0" w:color="auto"/>
              <w:right w:val="double" w:sz="6" w:space="0" w:color="auto"/>
            </w:tcBorders>
            <w:shd w:val="clear" w:color="auto" w:fill="auto"/>
            <w:vAlign w:val="center"/>
            <w:hideMark/>
          </w:tcPr>
          <w:p w14:paraId="28477D87"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798" w:type="dxa"/>
            <w:tcBorders>
              <w:top w:val="nil"/>
              <w:left w:val="nil"/>
              <w:bottom w:val="single" w:sz="4" w:space="0" w:color="auto"/>
              <w:right w:val="single" w:sz="12" w:space="0" w:color="auto"/>
            </w:tcBorders>
            <w:shd w:val="clear" w:color="auto" w:fill="auto"/>
            <w:hideMark/>
          </w:tcPr>
          <w:p w14:paraId="59A76109"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r>
      <w:tr w:rsidR="00032700" w:rsidRPr="00CC7CAF" w14:paraId="4CD159F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FFEFD6A"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544CA2F3" w14:textId="77777777" w:rsidR="002D2839" w:rsidRPr="00CC7CAF" w:rsidRDefault="002D2839" w:rsidP="00313561">
            <w:pPr>
              <w:pStyle w:val="AP4Tabletext1"/>
            </w:pPr>
            <w:r w:rsidRPr="00CC7CAF">
              <w:rPr>
                <w:rFonts w:hint="eastAsia"/>
              </w:rPr>
              <w:t>给定区的地理坐标</w:t>
            </w:r>
          </w:p>
          <w:p w14:paraId="1B141D25" w14:textId="77777777" w:rsidR="002D2839" w:rsidRPr="00CC7CAF" w:rsidRDefault="002D2839" w:rsidP="00313561">
            <w:pPr>
              <w:pStyle w:val="AP4Tabletext2"/>
            </w:pPr>
            <w:r w:rsidRPr="00CC7CAF">
              <w:rPr>
                <w:rFonts w:hint="eastAsia"/>
              </w:rPr>
              <w:t>最少有六个地理坐标，以度、分和秒表示</w:t>
            </w:r>
          </w:p>
          <w:p w14:paraId="6DAED840" w14:textId="77777777" w:rsidR="002D2839" w:rsidRPr="00CC7CAF" w:rsidRDefault="002D2839" w:rsidP="00313561">
            <w:pPr>
              <w:pStyle w:val="AP4Tabletext2"/>
              <w:rPr>
                <w:rFonts w:ascii="SimSun" w:hAnsi="SimSun"/>
              </w:rPr>
            </w:pPr>
            <w:r w:rsidRPr="0027357C">
              <w:rPr>
                <w:rFonts w:ascii="STKaiti" w:eastAsia="STKaiti" w:hAnsi="STKaiti" w:hint="eastAsia"/>
              </w:rPr>
              <w:t>注</w:t>
            </w:r>
            <w:r w:rsidRPr="0027357C">
              <w:rPr>
                <w:rFonts w:ascii="STKaiti" w:eastAsia="STKaiti" w:hAnsi="STKaiti"/>
              </w:rPr>
              <w:t xml:space="preserve"> </w:t>
            </w:r>
            <w:r w:rsidRPr="00CC7CAF">
              <w:t xml:space="preserve">–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提供地理坐标（见最新版</w:t>
            </w:r>
            <w:r w:rsidRPr="00CC7CAF">
              <w:t>ITU-R F.1500</w:t>
            </w:r>
            <w:r w:rsidRPr="00CC7CAF">
              <w:rPr>
                <w:rFonts w:ascii="SimSun" w:hAnsi="SimSun" w:hint="eastAsia"/>
              </w:rPr>
              <w:t>建议书）</w:t>
            </w:r>
          </w:p>
          <w:p w14:paraId="67AAF7D9" w14:textId="77777777" w:rsidR="002D2839" w:rsidRPr="00CC7CAF" w:rsidRDefault="002D2839" w:rsidP="00313561">
            <w:pPr>
              <w:pStyle w:val="AP4Tabletext3"/>
              <w:rPr>
                <w:color w:val="000000"/>
              </w:rPr>
            </w:pPr>
            <w:r w:rsidRPr="00CC7CAF">
              <w:rPr>
                <w:rFonts w:hint="eastAsia"/>
              </w:rPr>
              <w:t>如既未提供圆形区（</w:t>
            </w:r>
            <w:r w:rsidRPr="00CC7CAF">
              <w:t>3.5.e</w:t>
            </w:r>
            <w:r w:rsidRPr="00CC7CAF">
              <w:rPr>
                <w:rFonts w:hint="eastAsia"/>
              </w:rPr>
              <w:t>和</w:t>
            </w:r>
            <w:r w:rsidRPr="00CC7CAF">
              <w:t>3.5.f</w:t>
            </w:r>
            <w:r w:rsidRPr="00CC7CAF">
              <w:rPr>
                <w:rFonts w:hint="eastAsia"/>
              </w:rPr>
              <w:t>）也未提供地理区域（</w:t>
            </w:r>
            <w:r w:rsidRPr="00CC7CAF">
              <w:t>3.5.d</w:t>
            </w:r>
            <w:r w:rsidRPr="00CC7CAF">
              <w:rPr>
                <w:rFonts w:hint="eastAsia"/>
              </w:rPr>
              <w:t>），则要求</w:t>
            </w:r>
          </w:p>
        </w:tc>
        <w:tc>
          <w:tcPr>
            <w:tcW w:w="1351" w:type="dxa"/>
            <w:tcBorders>
              <w:top w:val="nil"/>
              <w:left w:val="nil"/>
              <w:bottom w:val="single" w:sz="4" w:space="0" w:color="auto"/>
              <w:right w:val="single" w:sz="4" w:space="0" w:color="auto"/>
            </w:tcBorders>
            <w:shd w:val="clear" w:color="auto" w:fill="auto"/>
            <w:vAlign w:val="center"/>
            <w:hideMark/>
          </w:tcPr>
          <w:p w14:paraId="24F32F8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2074076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E4C78FF"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76CA972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55161FDE"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r>
      <w:tr w:rsidR="00032700" w:rsidRPr="00CC7CAF" w14:paraId="7CC9E395"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16765704"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54F503F3" w14:textId="77777777" w:rsidR="002D2839" w:rsidRPr="00CC7CAF" w:rsidRDefault="002D2839" w:rsidP="00313561">
            <w:pPr>
              <w:pStyle w:val="AP4Tabletext1"/>
            </w:pPr>
            <w:r w:rsidRPr="00CC7CAF">
              <w:rPr>
                <w:rFonts w:hint="eastAsia"/>
              </w:rPr>
              <w:t>地理区域代码（见前言）</w:t>
            </w:r>
          </w:p>
          <w:p w14:paraId="56A576C4" w14:textId="77777777" w:rsidR="002D2839" w:rsidRPr="00CC7CAF" w:rsidRDefault="002D2839" w:rsidP="00313561">
            <w:pPr>
              <w:pStyle w:val="AP4Tabletext2"/>
              <w:rPr>
                <w:rFonts w:ascii="SimSun" w:hAnsi="SimSun"/>
              </w:rPr>
            </w:pPr>
            <w:r w:rsidRPr="0027357C">
              <w:rPr>
                <w:rFonts w:ascii="STKaiti" w:eastAsia="STKaiti" w:hAnsi="STKaiti" w:hint="eastAsia"/>
              </w:rPr>
              <w:t>注</w:t>
            </w:r>
            <w:r w:rsidRPr="00CC7CAF">
              <w:t xml:space="preserve"> –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提供单独的地理区域（见最新版</w:t>
            </w:r>
            <w:r w:rsidRPr="00CC7CAF">
              <w:t>ITU-R F.1500</w:t>
            </w:r>
            <w:r w:rsidRPr="00CC7CAF">
              <w:rPr>
                <w:rFonts w:ascii="SimSun" w:hAnsi="SimSun" w:hint="eastAsia"/>
              </w:rPr>
              <w:t>建议书）</w:t>
            </w:r>
          </w:p>
          <w:p w14:paraId="24CA0FDA" w14:textId="77777777" w:rsidR="002D2839" w:rsidRPr="00CC7CAF" w:rsidRDefault="002D2839" w:rsidP="00313561">
            <w:pPr>
              <w:pStyle w:val="AP4Tabletext3"/>
              <w:rPr>
                <w:color w:val="000000"/>
              </w:rPr>
            </w:pPr>
            <w:r w:rsidRPr="00CC7CAF">
              <w:rPr>
                <w:rFonts w:hint="eastAsia"/>
              </w:rPr>
              <w:t>如既未提供（</w:t>
            </w:r>
            <w:r w:rsidRPr="00CC7CAF">
              <w:t>3.5.e</w:t>
            </w:r>
            <w:r w:rsidRPr="00CC7CAF">
              <w:rPr>
                <w:rFonts w:hint="eastAsia"/>
              </w:rPr>
              <w:t>和</w:t>
            </w:r>
            <w:r w:rsidRPr="00CC7CAF">
              <w:t>3.5.f</w:t>
            </w:r>
            <w:r w:rsidRPr="00CC7CAF">
              <w:rPr>
                <w:rFonts w:hint="eastAsia"/>
              </w:rPr>
              <w:t>）的圆形区也未提供给定区（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76CEDF15" w14:textId="77777777" w:rsidR="002D2839" w:rsidRPr="001260B7" w:rsidRDefault="002D2839" w:rsidP="00313561">
            <w:pPr>
              <w:tabs>
                <w:tab w:val="clear" w:pos="1134"/>
                <w:tab w:val="clear" w:pos="1871"/>
                <w:tab w:val="clear" w:pos="2268"/>
              </w:tabs>
              <w:overflowPunct/>
              <w:autoSpaceDE/>
              <w:autoSpaceDN/>
              <w:adjustRightInd/>
              <w:spacing w:before="30" w:after="30"/>
              <w:jc w:val="center"/>
              <w:rPr>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79510E01"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593336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6B28A83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11C990EF"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r>
      <w:tr w:rsidR="00032700" w:rsidRPr="00CC7CAF" w14:paraId="79F4CF2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82CC543"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1898782E" w14:textId="77777777" w:rsidR="002D2839" w:rsidRPr="00CC7CAF" w:rsidRDefault="002D2839" w:rsidP="00313561">
            <w:pPr>
              <w:pStyle w:val="AP4Tabletext1"/>
            </w:pPr>
            <w:r w:rsidRPr="00CC7CAF">
              <w:rPr>
                <w:rFonts w:hint="eastAsia"/>
              </w:rPr>
              <w:t>相关地面电台工作的圆形区中心的地理坐标</w:t>
            </w:r>
          </w:p>
          <w:p w14:paraId="2C473236" w14:textId="77777777" w:rsidR="002D2839" w:rsidRPr="00CC7CAF" w:rsidRDefault="002D2839" w:rsidP="00313561">
            <w:pPr>
              <w:pStyle w:val="AP4Tabletext2"/>
            </w:pPr>
            <w:r w:rsidRPr="00CC7CAF">
              <w:rPr>
                <w:rFonts w:hint="eastAsia"/>
              </w:rPr>
              <w:t>经度和纬度以度、分和秒表示</w:t>
            </w:r>
          </w:p>
          <w:p w14:paraId="425E0F9E" w14:textId="77777777" w:rsidR="002D2839" w:rsidRPr="00CC7CAF" w:rsidRDefault="002D2839" w:rsidP="00313561">
            <w:pPr>
              <w:pStyle w:val="AP4Tabletext2"/>
            </w:pPr>
            <w:r w:rsidRPr="00586D37">
              <w:rPr>
                <w:rFonts w:ascii="STKaiti" w:eastAsia="STKaiti" w:hAnsi="STKaiti" w:hint="eastAsia"/>
                <w:spacing w:val="-4"/>
              </w:rPr>
              <w:lastRenderedPageBreak/>
              <w:t>注</w:t>
            </w:r>
            <w:r w:rsidRPr="00586D37">
              <w:rPr>
                <w:spacing w:val="-4"/>
              </w:rPr>
              <w:t xml:space="preserve"> – </w:t>
            </w:r>
            <w:r w:rsidRPr="00586D37">
              <w:rPr>
                <w:rFonts w:hint="eastAsia"/>
                <w:spacing w:val="-4"/>
              </w:rPr>
              <w:t>对于</w:t>
            </w:r>
            <w:r w:rsidRPr="00586D37">
              <w:rPr>
                <w:spacing w:val="-4"/>
              </w:rPr>
              <w:t>47.2-47.5 GHz</w:t>
            </w:r>
            <w:r w:rsidRPr="00586D37">
              <w:rPr>
                <w:rFonts w:hint="eastAsia"/>
                <w:spacing w:val="-4"/>
              </w:rPr>
              <w:t>和</w:t>
            </w:r>
            <w:r w:rsidRPr="00586D37">
              <w:rPr>
                <w:spacing w:val="-4"/>
              </w:rPr>
              <w:t>47.9-48.2 GHz</w:t>
            </w:r>
            <w:r w:rsidRPr="00CC7CAF">
              <w:rPr>
                <w:rFonts w:hint="eastAsia"/>
              </w:rPr>
              <w:t>频段的固定业务，可为每个</w:t>
            </w:r>
            <w:r w:rsidRPr="00CC7CAF">
              <w:t>UAC</w:t>
            </w:r>
            <w:r w:rsidRPr="00CC7CAF">
              <w:rPr>
                <w:rFonts w:hint="eastAsia"/>
              </w:rPr>
              <w:t>、</w:t>
            </w:r>
            <w:r w:rsidRPr="00CC7CAF">
              <w:t>SAC</w:t>
            </w:r>
            <w:r w:rsidRPr="00CC7CAF">
              <w:rPr>
                <w:rFonts w:hint="eastAsia"/>
              </w:rPr>
              <w:t>及适用的</w:t>
            </w:r>
            <w:r w:rsidRPr="00CC7CAF">
              <w:t>RAC</w:t>
            </w:r>
            <w:r w:rsidRPr="00CC7CAF">
              <w:rPr>
                <w:rFonts w:hint="eastAsia"/>
              </w:rPr>
              <w:t>提供圆形区的不同中心（见最新版</w:t>
            </w:r>
            <w:r w:rsidRPr="00CC7CAF">
              <w:t>ITU-R F.1500</w:t>
            </w:r>
            <w:r w:rsidRPr="00CC7CAF">
              <w:rPr>
                <w:rFonts w:hint="eastAsia"/>
              </w:rPr>
              <w:t>建议书）</w:t>
            </w:r>
          </w:p>
          <w:p w14:paraId="2D89FD9C" w14:textId="77777777" w:rsidR="002D2839" w:rsidRPr="00CC7CAF" w:rsidRDefault="002D2839" w:rsidP="00313561">
            <w:pPr>
              <w:pStyle w:val="AP4Tabletext3"/>
              <w:rPr>
                <w:color w:val="000000"/>
              </w:rPr>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21D32204"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lastRenderedPageBreak/>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3BCCACD9"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60FDFEB"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1A0E011B"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264D2E45"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r>
      <w:tr w:rsidR="00032700" w:rsidRPr="00CC7CAF" w14:paraId="58CBE6FE" w14:textId="77777777" w:rsidTr="00313561">
        <w:trPr>
          <w:jc w:val="center"/>
        </w:trPr>
        <w:tc>
          <w:tcPr>
            <w:tcW w:w="769" w:type="dxa"/>
            <w:tcBorders>
              <w:top w:val="single" w:sz="4" w:space="0" w:color="auto"/>
              <w:left w:val="single" w:sz="12" w:space="0" w:color="auto"/>
              <w:bottom w:val="single" w:sz="4" w:space="0" w:color="auto"/>
              <w:right w:val="double" w:sz="6" w:space="0" w:color="auto"/>
            </w:tcBorders>
            <w:shd w:val="clear" w:color="auto" w:fill="auto"/>
            <w:hideMark/>
          </w:tcPr>
          <w:p w14:paraId="3FBBECF3" w14:textId="77777777" w:rsidR="002D2839" w:rsidRPr="00CC7CAF" w:rsidRDefault="002D2839" w:rsidP="00313561">
            <w:pPr>
              <w:keepNext/>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277E01C4" w14:textId="77777777" w:rsidR="002D2839" w:rsidRPr="00CC7CAF" w:rsidRDefault="002D2839" w:rsidP="00313561">
            <w:pPr>
              <w:pStyle w:val="AP4Tabletext1"/>
            </w:pPr>
            <w:r w:rsidRPr="00CC7CAF">
              <w:rPr>
                <w:rFonts w:hint="eastAsia"/>
              </w:rPr>
              <w:t>圆形区的半径（公里）</w:t>
            </w:r>
          </w:p>
          <w:p w14:paraId="28168DBA" w14:textId="77777777" w:rsidR="002D2839" w:rsidRPr="00CC7CAF" w:rsidRDefault="002D2839" w:rsidP="00313561">
            <w:pPr>
              <w:pStyle w:val="AP4Tabletext2"/>
              <w:tabs>
                <w:tab w:val="clear" w:pos="284"/>
              </w:tabs>
              <w:ind w:left="222" w:hanging="28"/>
              <w:rPr>
                <w:rFonts w:ascii="SimSun" w:hAnsi="SimSun"/>
              </w:rPr>
            </w:pPr>
            <w:r w:rsidRPr="00586D37">
              <w:rPr>
                <w:rFonts w:ascii="STKaiti" w:eastAsia="STKaiti" w:hAnsi="STKaiti" w:hint="eastAsia"/>
                <w:spacing w:val="-4"/>
              </w:rPr>
              <w:t>注</w:t>
            </w:r>
            <w:r w:rsidRPr="00586D37">
              <w:rPr>
                <w:spacing w:val="-4"/>
              </w:rPr>
              <w:t xml:space="preserve"> – </w:t>
            </w:r>
            <w:r w:rsidRPr="00586D37">
              <w:rPr>
                <w:rFonts w:ascii="SimSun" w:hAnsi="SimSun" w:hint="eastAsia"/>
                <w:spacing w:val="-4"/>
              </w:rPr>
              <w:t>对于</w:t>
            </w:r>
            <w:r w:rsidRPr="00586D37">
              <w:rPr>
                <w:spacing w:val="-4"/>
              </w:rPr>
              <w:t>47.2-47.5 GHz</w:t>
            </w:r>
            <w:r w:rsidRPr="00586D37">
              <w:rPr>
                <w:rFonts w:ascii="SimSun" w:hAnsi="SimSun" w:hint="eastAsia"/>
                <w:spacing w:val="-4"/>
              </w:rPr>
              <w:t>和</w:t>
            </w:r>
            <w:r w:rsidRPr="00586D37">
              <w:rPr>
                <w:spacing w:val="-4"/>
              </w:rPr>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提供单独的半径（见最新版</w:t>
            </w:r>
            <w:r w:rsidRPr="00CC7CAF">
              <w:t>ITU-R F.1500</w:t>
            </w:r>
            <w:r w:rsidRPr="00CC7CAF">
              <w:rPr>
                <w:rFonts w:ascii="SimSun" w:hAnsi="SimSun" w:hint="eastAsia"/>
              </w:rPr>
              <w:t>建议书）</w:t>
            </w:r>
          </w:p>
          <w:p w14:paraId="0447E407" w14:textId="77777777" w:rsidR="002D2839" w:rsidRPr="00CC7CAF" w:rsidRDefault="002D2839" w:rsidP="00313561">
            <w:pPr>
              <w:pStyle w:val="AP4Tabletext3"/>
              <w:tabs>
                <w:tab w:val="clear" w:pos="284"/>
              </w:tabs>
              <w:ind w:left="390" w:hanging="14"/>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550390A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04D0FB50"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045D8B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7297EE9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49A84E2D"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r>
      <w:tr w:rsidR="00032700" w:rsidRPr="00CC7CAF" w14:paraId="531DE405"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21698587"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c>
          <w:tcPr>
            <w:tcW w:w="3185" w:type="dxa"/>
            <w:tcBorders>
              <w:top w:val="nil"/>
              <w:left w:val="nil"/>
              <w:bottom w:val="single" w:sz="4" w:space="0" w:color="auto"/>
              <w:right w:val="double" w:sz="6" w:space="0" w:color="auto"/>
            </w:tcBorders>
            <w:shd w:val="clear" w:color="auto" w:fill="auto"/>
          </w:tcPr>
          <w:p w14:paraId="68344B0E" w14:textId="77777777" w:rsidR="002D2839" w:rsidRPr="00CC7CAF" w:rsidRDefault="002D2839" w:rsidP="00313561">
            <w:pPr>
              <w:pStyle w:val="AP4Tabletext2"/>
              <w:ind w:hanging="102"/>
            </w:pPr>
            <w:r w:rsidRPr="007C69FE">
              <w:rPr>
                <w:rFonts w:asciiTheme="majorBidi" w:hAnsiTheme="majorBidi" w:cstheme="majorBidi"/>
              </w:rPr>
              <w:t>...</w:t>
            </w:r>
          </w:p>
        </w:tc>
        <w:tc>
          <w:tcPr>
            <w:tcW w:w="1351" w:type="dxa"/>
            <w:tcBorders>
              <w:top w:val="nil"/>
              <w:left w:val="nil"/>
              <w:bottom w:val="single" w:sz="4" w:space="0" w:color="auto"/>
              <w:right w:val="single" w:sz="4" w:space="0" w:color="auto"/>
            </w:tcBorders>
            <w:shd w:val="clear" w:color="auto" w:fill="auto"/>
            <w:vAlign w:val="center"/>
          </w:tcPr>
          <w:p w14:paraId="39304F1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0D565077"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4359A06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606C3C1B"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334AAEBA"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r>
      <w:tr w:rsidR="00032700" w:rsidRPr="00CC7CAF" w14:paraId="1138225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3CC17479"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649E2BEF" w14:textId="77777777" w:rsidR="002D2839" w:rsidRPr="00CC7CAF" w:rsidRDefault="002D2839" w:rsidP="00313561">
            <w:pPr>
              <w:pStyle w:val="AP4Tabletext1"/>
              <w:ind w:hanging="89"/>
              <w:rPr>
                <w:b/>
                <w:bCs/>
              </w:rPr>
            </w:pPr>
            <w:r w:rsidRPr="00CC7CAF">
              <w:rPr>
                <w:b/>
                <w:bCs/>
              </w:rPr>
              <w:t>发射的功率特性</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230851D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19DB0028"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3189FB6F"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w:t>
            </w:r>
          </w:p>
        </w:tc>
        <w:tc>
          <w:tcPr>
            <w:tcW w:w="3185" w:type="dxa"/>
            <w:tcBorders>
              <w:top w:val="nil"/>
              <w:left w:val="nil"/>
              <w:bottom w:val="single" w:sz="4" w:space="0" w:color="auto"/>
              <w:right w:val="double" w:sz="6" w:space="0" w:color="auto"/>
            </w:tcBorders>
            <w:shd w:val="clear" w:color="auto" w:fill="auto"/>
            <w:hideMark/>
          </w:tcPr>
          <w:p w14:paraId="157FA206" w14:textId="77777777" w:rsidR="002D2839" w:rsidRPr="00CC7CAF" w:rsidRDefault="002D2839" w:rsidP="00313561">
            <w:pPr>
              <w:pStyle w:val="AP4Tabletext2"/>
              <w:tabs>
                <w:tab w:val="clear" w:pos="284"/>
                <w:tab w:val="left" w:pos="319"/>
              </w:tabs>
              <w:ind w:left="110" w:hanging="14"/>
            </w:pPr>
            <w:r w:rsidRPr="00CC7CAF">
              <w:t>描述与发射类别相应的功率类型（见第</w:t>
            </w:r>
            <w:r w:rsidRPr="00CC7CAF">
              <w:rPr>
                <w:b/>
                <w:bCs/>
              </w:rPr>
              <w:t>1</w:t>
            </w:r>
            <w:r w:rsidRPr="00CC7CAF">
              <w:t>条）的符号（酌情为</w:t>
            </w:r>
            <w:r w:rsidRPr="00CC7CAF">
              <w:t>X</w:t>
            </w:r>
            <w:r w:rsidRPr="00CC7CAF">
              <w:t>、</w:t>
            </w:r>
            <w:r w:rsidRPr="00CC7CAF">
              <w:t>Y</w:t>
            </w:r>
            <w:r w:rsidRPr="00CC7CAF">
              <w:t>或</w:t>
            </w:r>
            <w:r w:rsidRPr="00CC7CAF">
              <w:t>Z</w:t>
            </w:r>
            <w:r w:rsidRPr="00CC7CAF">
              <w:t>）</w:t>
            </w:r>
          </w:p>
        </w:tc>
        <w:tc>
          <w:tcPr>
            <w:tcW w:w="1351" w:type="dxa"/>
            <w:tcBorders>
              <w:top w:val="nil"/>
              <w:left w:val="nil"/>
              <w:bottom w:val="single" w:sz="4" w:space="0" w:color="auto"/>
              <w:right w:val="single" w:sz="4" w:space="0" w:color="auto"/>
            </w:tcBorders>
            <w:shd w:val="clear" w:color="auto" w:fill="auto"/>
            <w:vAlign w:val="center"/>
            <w:hideMark/>
          </w:tcPr>
          <w:p w14:paraId="5C778BB5"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71377C30"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78A42AA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4D064F1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0616201F"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w:t>
            </w:r>
          </w:p>
        </w:tc>
      </w:tr>
      <w:tr w:rsidR="00032700" w:rsidRPr="00CC7CAF" w14:paraId="47B710B6" w14:textId="77777777" w:rsidTr="00313561">
        <w:trPr>
          <w:jc w:val="center"/>
          <w:ins w:id="409" w:author="LI, Ziqian" w:date="2022-12-06T13:47:00Z"/>
        </w:trPr>
        <w:tc>
          <w:tcPr>
            <w:tcW w:w="769" w:type="dxa"/>
            <w:tcBorders>
              <w:top w:val="nil"/>
              <w:left w:val="single" w:sz="12" w:space="0" w:color="auto"/>
              <w:bottom w:val="single" w:sz="4" w:space="0" w:color="auto"/>
              <w:right w:val="double" w:sz="6" w:space="0" w:color="auto"/>
            </w:tcBorders>
            <w:shd w:val="clear" w:color="auto" w:fill="auto"/>
          </w:tcPr>
          <w:p w14:paraId="01A1CF88" w14:textId="77777777" w:rsidR="002D2839" w:rsidRPr="00CC7CAF" w:rsidRDefault="002D2839" w:rsidP="00313561">
            <w:pPr>
              <w:tabs>
                <w:tab w:val="clear" w:pos="1134"/>
                <w:tab w:val="clear" w:pos="1871"/>
                <w:tab w:val="clear" w:pos="2268"/>
              </w:tabs>
              <w:overflowPunct/>
              <w:autoSpaceDE/>
              <w:autoSpaceDN/>
              <w:adjustRightInd/>
              <w:spacing w:before="30" w:after="30"/>
              <w:rPr>
                <w:ins w:id="410" w:author="LI, Ziqian" w:date="2022-12-06T13:47:00Z"/>
                <w:sz w:val="18"/>
                <w:szCs w:val="18"/>
              </w:rPr>
            </w:pPr>
            <w:ins w:id="411" w:author="LI, Ziqian" w:date="2022-12-06T13:47:00Z">
              <w:r w:rsidRPr="00DB34FF">
                <w:rPr>
                  <w:rFonts w:asciiTheme="majorBidi" w:hAnsiTheme="majorBidi" w:cstheme="majorBidi"/>
                  <w:sz w:val="18"/>
                  <w:szCs w:val="18"/>
                  <w:lang w:eastAsia="zh-CN"/>
                </w:rPr>
                <w:t>3.8b</w:t>
              </w:r>
            </w:ins>
          </w:p>
        </w:tc>
        <w:tc>
          <w:tcPr>
            <w:tcW w:w="3185" w:type="dxa"/>
            <w:tcBorders>
              <w:top w:val="nil"/>
              <w:left w:val="nil"/>
              <w:bottom w:val="single" w:sz="4" w:space="0" w:color="auto"/>
              <w:right w:val="double" w:sz="6" w:space="0" w:color="auto"/>
            </w:tcBorders>
            <w:shd w:val="clear" w:color="auto" w:fill="auto"/>
          </w:tcPr>
          <w:p w14:paraId="37A35572" w14:textId="77777777" w:rsidR="002D2839" w:rsidRPr="004F2E4A" w:rsidRDefault="002D2839" w:rsidP="00313561">
            <w:pPr>
              <w:pStyle w:val="AP4Tabletext2"/>
              <w:tabs>
                <w:tab w:val="clear" w:pos="284"/>
                <w:tab w:val="left" w:pos="319"/>
              </w:tabs>
              <w:ind w:left="110" w:hanging="14"/>
              <w:rPr>
                <w:ins w:id="412" w:author="LI, Ziqian" w:date="2022-12-06T13:47:00Z"/>
              </w:rPr>
            </w:pPr>
            <w:ins w:id="413" w:author="LI, Ziqian" w:date="2022-12-06T13:47:00Z">
              <w:r w:rsidRPr="004F2E4A">
                <w:rPr>
                  <w:rFonts w:ascii="SimSun" w:hAnsi="SimSun" w:cs="SimSun" w:hint="eastAsia"/>
                </w:rPr>
                <w:t>辐射功率，单位为</w:t>
              </w:r>
              <w:proofErr w:type="spellStart"/>
              <w:r w:rsidRPr="004F2E4A">
                <w:t>dBW</w:t>
              </w:r>
              <w:proofErr w:type="spellEnd"/>
              <w:r w:rsidRPr="004F2E4A">
                <w:rPr>
                  <w:rFonts w:ascii="SimSun" w:hAnsi="SimSun" w:cs="SimSun" w:hint="eastAsia"/>
                </w:rPr>
                <w:t>，以</w:t>
              </w:r>
              <w:r>
                <w:rPr>
                  <w:rFonts w:ascii="SimSun" w:hAnsi="SimSun" w:cs="SimSun" w:hint="eastAsia"/>
                </w:rPr>
                <w:t>第</w:t>
              </w:r>
              <w:r w:rsidRPr="004F2E4A">
                <w:rPr>
                  <w:b/>
                  <w:bCs/>
                  <w:rPrChange w:id="414" w:author="Wang, Long" w:date="2022-12-01T14:49:00Z">
                    <w:rPr/>
                  </w:rPrChange>
                </w:rPr>
                <w:t>1.161</w:t>
              </w:r>
              <w:r w:rsidRPr="004F2E4A">
                <w:rPr>
                  <w:rFonts w:ascii="SimSun" w:hAnsi="SimSun" w:cs="SimSun" w:hint="eastAsia"/>
                </w:rPr>
                <w:t>至</w:t>
              </w:r>
              <w:r w:rsidRPr="004F2E4A">
                <w:rPr>
                  <w:b/>
                  <w:bCs/>
                  <w:rPrChange w:id="415" w:author="Wang, Long" w:date="2022-12-01T14:49:00Z">
                    <w:rPr/>
                  </w:rPrChange>
                </w:rPr>
                <w:t>1.163</w:t>
              </w:r>
              <w:r>
                <w:rPr>
                  <w:rFonts w:ascii="SimSun" w:hAnsi="SimSun" w:cs="SimSun" w:hint="eastAsia"/>
                </w:rPr>
                <w:t>款</w:t>
              </w:r>
              <w:r w:rsidRPr="004F2E4A">
                <w:rPr>
                  <w:rFonts w:ascii="SimSun" w:hAnsi="SimSun" w:cs="SimSun" w:hint="eastAsia"/>
                </w:rPr>
                <w:t>中</w:t>
              </w:r>
              <w:r>
                <w:rPr>
                  <w:rFonts w:ascii="SimSun" w:hAnsi="SimSun" w:cs="SimSun" w:hint="eastAsia"/>
                </w:rPr>
                <w:t>所述</w:t>
              </w:r>
              <w:r w:rsidRPr="004F2E4A">
                <w:rPr>
                  <w:rFonts w:ascii="SimSun" w:hAnsi="SimSun" w:cs="SimSun" w:hint="eastAsia"/>
                </w:rPr>
                <w:t>的形式之一表示</w:t>
              </w:r>
            </w:ins>
          </w:p>
          <w:p w14:paraId="1011C35F" w14:textId="77777777" w:rsidR="002D2839" w:rsidRPr="00CC7CAF" w:rsidRDefault="002D2839" w:rsidP="00313561">
            <w:pPr>
              <w:pStyle w:val="AP4Tabletext2"/>
              <w:tabs>
                <w:tab w:val="clear" w:pos="284"/>
              </w:tabs>
              <w:ind w:left="222" w:hanging="28"/>
              <w:rPr>
                <w:ins w:id="416" w:author="LI, Ziqian" w:date="2022-12-06T13:47:00Z"/>
              </w:rPr>
            </w:pPr>
            <w:ins w:id="417" w:author="LI, Ziqian" w:date="2022-12-06T13:47:00Z">
              <w:r w:rsidRPr="004F2E4A">
                <w:rPr>
                  <w:rFonts w:ascii="SimSun" w:eastAsia="STKaiti" w:hAnsi="SimSun" w:cs="SimSun" w:hint="eastAsia"/>
                  <w:rPrChange w:id="418" w:author="Wang, Long" w:date="2022-12-01T14:49:00Z">
                    <w:rPr>
                      <w:rFonts w:ascii="SimSun" w:hAnsi="SimSun" w:cs="SimSun" w:hint="eastAsia"/>
                    </w:rPr>
                  </w:rPrChange>
                </w:rPr>
                <w:t>注</w:t>
              </w:r>
              <w:r w:rsidRPr="0039075A">
                <w:rPr>
                  <w:rFonts w:eastAsia="STKaiti" w:cs="Times New Roman"/>
                </w:rPr>
                <w:t xml:space="preserve"> </w:t>
              </w:r>
            </w:ins>
            <w:ins w:id="419" w:author="LI, Ziqian" w:date="2022-12-06T13:53:00Z">
              <w:r w:rsidRPr="0039075A">
                <w:rPr>
                  <w:rFonts w:eastAsia="STKaiti" w:cs="Times New Roman"/>
                </w:rPr>
                <w:t>–</w:t>
              </w:r>
            </w:ins>
            <w:ins w:id="420" w:author="LI, Ziqian" w:date="2022-12-06T13:47:00Z">
              <w:r w:rsidRPr="0039075A">
                <w:rPr>
                  <w:rFonts w:eastAsia="STKaiti" w:cs="Times New Roman"/>
                </w:rPr>
                <w:t xml:space="preserve"> </w:t>
              </w:r>
              <w:r w:rsidRPr="004F2E4A">
                <w:rPr>
                  <w:rFonts w:ascii="SimSun" w:hAnsi="SimSun" w:cs="SimSun" w:hint="eastAsia"/>
                </w:rPr>
                <w:t>对于接收</w:t>
              </w:r>
              <w:r w:rsidRPr="004F2E4A">
                <w:t>HAPS</w:t>
              </w:r>
              <w:r w:rsidRPr="004F2E4A">
                <w:rPr>
                  <w:rFonts w:ascii="SimSun" w:hAnsi="SimSun" w:cs="SimSun" w:hint="eastAsia"/>
                </w:rPr>
                <w:t>，辐射功率指的是相关的发射移动</w:t>
              </w:r>
              <w:r>
                <w:rPr>
                  <w:rFonts w:ascii="SimSun" w:hAnsi="SimSun" w:cs="SimSun" w:hint="eastAsia"/>
                </w:rPr>
                <w:t>电台</w:t>
              </w:r>
            </w:ins>
          </w:p>
        </w:tc>
        <w:tc>
          <w:tcPr>
            <w:tcW w:w="1351" w:type="dxa"/>
            <w:tcBorders>
              <w:top w:val="nil"/>
              <w:left w:val="nil"/>
              <w:bottom w:val="single" w:sz="4" w:space="0" w:color="auto"/>
              <w:right w:val="single" w:sz="4" w:space="0" w:color="auto"/>
            </w:tcBorders>
            <w:shd w:val="clear" w:color="auto" w:fill="auto"/>
            <w:vAlign w:val="center"/>
          </w:tcPr>
          <w:p w14:paraId="1480C0FF"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ins w:id="421" w:author="LI, Ziqian" w:date="2022-12-06T13:47:00Z"/>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tcPr>
          <w:p w14:paraId="2A78B3E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ins w:id="422" w:author="LI, Ziqian" w:date="2022-12-06T13:47:00Z"/>
                <w:b/>
                <w:bCs/>
                <w:sz w:val="18"/>
                <w:szCs w:val="18"/>
              </w:rPr>
            </w:pPr>
            <w:ins w:id="423" w:author="LI, Ziqian" w:date="2022-12-06T13:47:00Z">
              <w:r>
                <w:rPr>
                  <w:rFonts w:hint="eastAsia"/>
                  <w:b/>
                  <w:bCs/>
                  <w:sz w:val="18"/>
                  <w:szCs w:val="18"/>
                  <w:lang w:eastAsia="zh-CN"/>
                </w:rPr>
                <w:t>X</w:t>
              </w:r>
            </w:ins>
          </w:p>
        </w:tc>
        <w:tc>
          <w:tcPr>
            <w:tcW w:w="1176" w:type="dxa"/>
            <w:tcBorders>
              <w:top w:val="nil"/>
              <w:left w:val="nil"/>
              <w:bottom w:val="single" w:sz="4" w:space="0" w:color="auto"/>
              <w:right w:val="single" w:sz="4" w:space="0" w:color="auto"/>
            </w:tcBorders>
            <w:shd w:val="clear" w:color="auto" w:fill="auto"/>
            <w:vAlign w:val="center"/>
          </w:tcPr>
          <w:p w14:paraId="739B7B4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ins w:id="424" w:author="LI, Ziqian" w:date="2022-12-06T13:47:00Z"/>
                <w:b/>
                <w:bCs/>
                <w:sz w:val="18"/>
                <w:szCs w:val="18"/>
              </w:rPr>
            </w:pPr>
          </w:p>
        </w:tc>
        <w:tc>
          <w:tcPr>
            <w:tcW w:w="1010" w:type="dxa"/>
            <w:tcBorders>
              <w:top w:val="nil"/>
              <w:left w:val="nil"/>
              <w:bottom w:val="single" w:sz="4" w:space="0" w:color="auto"/>
              <w:right w:val="double" w:sz="6" w:space="0" w:color="auto"/>
            </w:tcBorders>
            <w:shd w:val="clear" w:color="auto" w:fill="auto"/>
            <w:vAlign w:val="center"/>
          </w:tcPr>
          <w:p w14:paraId="2ED4B65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ins w:id="425" w:author="LI, Ziqian" w:date="2022-12-06T13:47:00Z"/>
                <w:b/>
                <w:bCs/>
                <w:sz w:val="18"/>
                <w:szCs w:val="18"/>
              </w:rPr>
            </w:pPr>
          </w:p>
        </w:tc>
        <w:tc>
          <w:tcPr>
            <w:tcW w:w="798" w:type="dxa"/>
            <w:tcBorders>
              <w:top w:val="nil"/>
              <w:left w:val="nil"/>
              <w:bottom w:val="single" w:sz="4" w:space="0" w:color="auto"/>
              <w:right w:val="single" w:sz="12" w:space="0" w:color="auto"/>
            </w:tcBorders>
            <w:shd w:val="clear" w:color="auto" w:fill="auto"/>
          </w:tcPr>
          <w:p w14:paraId="316340BB" w14:textId="77777777" w:rsidR="002D2839" w:rsidRPr="00CC7CAF" w:rsidRDefault="002D2839" w:rsidP="00313561">
            <w:pPr>
              <w:tabs>
                <w:tab w:val="clear" w:pos="1134"/>
                <w:tab w:val="clear" w:pos="1871"/>
                <w:tab w:val="clear" w:pos="2268"/>
              </w:tabs>
              <w:overflowPunct/>
              <w:autoSpaceDE/>
              <w:autoSpaceDN/>
              <w:adjustRightInd/>
              <w:spacing w:before="30" w:after="30"/>
              <w:rPr>
                <w:ins w:id="426" w:author="LI, Ziqian" w:date="2022-12-06T13:47:00Z"/>
                <w:sz w:val="18"/>
                <w:szCs w:val="18"/>
              </w:rPr>
            </w:pPr>
            <w:ins w:id="427" w:author="LI, Ziqian" w:date="2022-12-06T13:47:00Z">
              <w:r>
                <w:rPr>
                  <w:rFonts w:hint="eastAsia"/>
                  <w:sz w:val="18"/>
                  <w:szCs w:val="18"/>
                  <w:lang w:eastAsia="zh-CN"/>
                </w:rPr>
                <w:t>3</w:t>
              </w:r>
              <w:r>
                <w:rPr>
                  <w:sz w:val="18"/>
                  <w:szCs w:val="18"/>
                  <w:lang w:eastAsia="zh-CN"/>
                </w:rPr>
                <w:t>.8b</w:t>
              </w:r>
            </w:ins>
          </w:p>
        </w:tc>
      </w:tr>
      <w:tr w:rsidR="00032700" w:rsidRPr="00CC7CAF" w14:paraId="0DD4DCCD" w14:textId="77777777" w:rsidTr="00313561">
        <w:trPr>
          <w:trHeight w:val="1122"/>
          <w:jc w:val="center"/>
        </w:trPr>
        <w:tc>
          <w:tcPr>
            <w:tcW w:w="769" w:type="dxa"/>
            <w:tcBorders>
              <w:top w:val="nil"/>
              <w:left w:val="single" w:sz="12" w:space="0" w:color="auto"/>
              <w:bottom w:val="single" w:sz="4" w:space="0" w:color="auto"/>
              <w:right w:val="double" w:sz="6" w:space="0" w:color="auto"/>
            </w:tcBorders>
            <w:shd w:val="clear" w:color="auto" w:fill="auto"/>
            <w:hideMark/>
          </w:tcPr>
          <w:p w14:paraId="5508FA98"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5482894F" w14:textId="77777777" w:rsidR="002D2839" w:rsidRPr="00CC7CAF" w:rsidRDefault="002D2839" w:rsidP="00313561">
            <w:pPr>
              <w:pStyle w:val="AP4Tabletext2"/>
              <w:tabs>
                <w:tab w:val="clear" w:pos="284"/>
                <w:tab w:val="left" w:pos="334"/>
              </w:tabs>
              <w:ind w:left="96" w:hanging="14"/>
            </w:pPr>
            <w:r w:rsidRPr="00CC7CAF">
              <w:t>传送至天线的功率（</w:t>
            </w:r>
            <w:proofErr w:type="spellStart"/>
            <w:r w:rsidRPr="00CC7CAF">
              <w:t>dBW</w:t>
            </w:r>
            <w:proofErr w:type="spellEnd"/>
            <w:r w:rsidRPr="00CC7CAF">
              <w:t>），</w:t>
            </w:r>
            <w:r w:rsidRPr="00CC7CAF">
              <w:rPr>
                <w:rFonts w:hint="eastAsia"/>
              </w:rPr>
              <w:t>不包括晴空条件下的</w:t>
            </w:r>
            <w:r w:rsidRPr="00CC7CAF">
              <w:t>3.8.BA</w:t>
            </w:r>
            <w:r w:rsidRPr="00CC7CAF">
              <w:t>中的功率控制电平</w:t>
            </w:r>
          </w:p>
          <w:p w14:paraId="2EDA91B6" w14:textId="77777777" w:rsidR="002D2839" w:rsidRPr="00CC7CAF" w:rsidRDefault="002D2839" w:rsidP="00313561">
            <w:pPr>
              <w:pStyle w:val="AP4Tabletext3"/>
              <w:ind w:left="250"/>
            </w:pPr>
            <w:r w:rsidRPr="005E04B3">
              <w:rPr>
                <w:rFonts w:ascii="STKaiti" w:eastAsia="STKaiti" w:hAnsi="STKaiti"/>
              </w:rPr>
              <w:t>注</w:t>
            </w:r>
            <w:r w:rsidRPr="00CC7CAF">
              <w:t xml:space="preserve"> – </w:t>
            </w:r>
            <w:r w:rsidRPr="00CC7CAF">
              <w:t>对于接收</w:t>
            </w:r>
            <w:r w:rsidRPr="00CC7CAF">
              <w:t>HAPS</w:t>
            </w:r>
            <w:r w:rsidRPr="00CC7CAF">
              <w:t>，传送至天线的功率系指相关发射地面电台</w:t>
            </w:r>
          </w:p>
        </w:tc>
        <w:tc>
          <w:tcPr>
            <w:tcW w:w="1351" w:type="dxa"/>
            <w:tcBorders>
              <w:top w:val="nil"/>
              <w:left w:val="nil"/>
              <w:bottom w:val="single" w:sz="4" w:space="0" w:color="auto"/>
              <w:right w:val="single" w:sz="4" w:space="0" w:color="auto"/>
            </w:tcBorders>
            <w:shd w:val="clear" w:color="auto" w:fill="auto"/>
            <w:vAlign w:val="center"/>
            <w:hideMark/>
          </w:tcPr>
          <w:p w14:paraId="1214D02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43833F1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D19238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68751D1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double" w:sz="6" w:space="0" w:color="auto"/>
              <w:bottom w:val="single" w:sz="4" w:space="0" w:color="auto"/>
              <w:right w:val="single" w:sz="12" w:space="0" w:color="auto"/>
            </w:tcBorders>
            <w:shd w:val="clear" w:color="auto" w:fill="auto"/>
            <w:hideMark/>
          </w:tcPr>
          <w:p w14:paraId="6FEA6295"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r>
      <w:tr w:rsidR="00032700" w:rsidRPr="00CC7CAF" w14:paraId="650849D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3A2762E3"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8</w:t>
            </w:r>
            <w:r w:rsidRPr="00CC7CAF">
              <w:rPr>
                <w:color w:val="000000"/>
                <w:sz w:val="18"/>
                <w:szCs w:val="18"/>
                <w:lang w:eastAsia="zh-CN"/>
              </w:rPr>
              <w:t>.</w:t>
            </w:r>
            <w:r w:rsidRPr="00CC7CAF">
              <w:rPr>
                <w:color w:val="000000"/>
                <w:sz w:val="18"/>
                <w:szCs w:val="18"/>
              </w:rPr>
              <w:t>AB</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14098412" w14:textId="77777777" w:rsidR="002D2839" w:rsidRPr="00CC7CAF" w:rsidRDefault="002D2839" w:rsidP="00313561">
            <w:pPr>
              <w:pStyle w:val="AP4Tabletext2"/>
              <w:tabs>
                <w:tab w:val="clear" w:pos="284"/>
              </w:tabs>
              <w:ind w:left="112"/>
            </w:pPr>
            <w:r w:rsidRPr="00CC7CAF">
              <w:rPr>
                <w:rFonts w:asciiTheme="majorBidi" w:hAnsiTheme="majorBidi" w:cstheme="majorBidi" w:hint="eastAsia"/>
              </w:rPr>
              <w:t>晴空条件下</w:t>
            </w:r>
            <w:r w:rsidRPr="00CC7CAF">
              <w:t>在平均最差的</w:t>
            </w:r>
            <w:r w:rsidRPr="00CC7CAF">
              <w:t>1 MHz</w:t>
            </w:r>
            <w:r w:rsidRPr="00CC7CAF">
              <w:t>频段内、传送至天线的功率密度</w:t>
            </w:r>
            <w:r w:rsidRPr="00CC7CAF">
              <w:rPr>
                <w:vertAlign w:val="superscript"/>
              </w:rPr>
              <w:t>1</w:t>
            </w:r>
          </w:p>
        </w:tc>
        <w:tc>
          <w:tcPr>
            <w:tcW w:w="1351" w:type="dxa"/>
            <w:tcBorders>
              <w:top w:val="nil"/>
              <w:left w:val="nil"/>
              <w:bottom w:val="single" w:sz="4" w:space="0" w:color="auto"/>
              <w:right w:val="single" w:sz="4" w:space="0" w:color="auto"/>
            </w:tcBorders>
            <w:shd w:val="clear" w:color="auto" w:fill="auto"/>
            <w:vAlign w:val="center"/>
            <w:hideMark/>
          </w:tcPr>
          <w:p w14:paraId="4C1C65B4"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787688F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nil"/>
              <w:bottom w:val="single" w:sz="4" w:space="0" w:color="auto"/>
              <w:right w:val="single" w:sz="4" w:space="0" w:color="auto"/>
            </w:tcBorders>
            <w:shd w:val="clear" w:color="auto" w:fill="auto"/>
            <w:vAlign w:val="center"/>
            <w:hideMark/>
          </w:tcPr>
          <w:p w14:paraId="7670B4F4"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5CDAFD6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798" w:type="dxa"/>
            <w:tcBorders>
              <w:top w:val="nil"/>
              <w:left w:val="nil"/>
              <w:bottom w:val="single" w:sz="4" w:space="0" w:color="auto"/>
              <w:right w:val="single" w:sz="12" w:space="0" w:color="auto"/>
            </w:tcBorders>
            <w:shd w:val="clear" w:color="auto" w:fill="auto"/>
            <w:hideMark/>
          </w:tcPr>
          <w:p w14:paraId="58378579" w14:textId="77777777" w:rsidR="002D2839" w:rsidRPr="00CC7CAF" w:rsidRDefault="002D2839"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3.8AB</w:t>
            </w:r>
          </w:p>
        </w:tc>
      </w:tr>
      <w:tr w:rsidR="00032700" w:rsidRPr="00CC7CAF" w14:paraId="4B392C67" w14:textId="77777777" w:rsidTr="00313561">
        <w:trPr>
          <w:trHeight w:val="2886"/>
          <w:jc w:val="center"/>
        </w:trPr>
        <w:tc>
          <w:tcPr>
            <w:tcW w:w="769" w:type="dxa"/>
            <w:tcBorders>
              <w:top w:val="nil"/>
              <w:left w:val="single" w:sz="12" w:space="0" w:color="auto"/>
              <w:bottom w:val="single" w:sz="4" w:space="0" w:color="auto"/>
              <w:right w:val="double" w:sz="6" w:space="0" w:color="auto"/>
            </w:tcBorders>
            <w:shd w:val="clear" w:color="auto" w:fill="auto"/>
            <w:hideMark/>
          </w:tcPr>
          <w:p w14:paraId="0A06E4D4"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val="en-US" w:eastAsia="zh-CN"/>
              </w:rPr>
              <w:lastRenderedPageBreak/>
              <w:t>3.8.BA</w:t>
            </w:r>
          </w:p>
        </w:tc>
        <w:tc>
          <w:tcPr>
            <w:tcW w:w="3185" w:type="dxa"/>
            <w:tcBorders>
              <w:top w:val="nil"/>
              <w:left w:val="nil"/>
              <w:bottom w:val="single" w:sz="4" w:space="0" w:color="auto"/>
              <w:right w:val="double" w:sz="6" w:space="0" w:color="auto"/>
            </w:tcBorders>
            <w:shd w:val="clear" w:color="auto" w:fill="auto"/>
            <w:hideMark/>
          </w:tcPr>
          <w:p w14:paraId="4585534F" w14:textId="77777777" w:rsidR="002D2839" w:rsidRPr="00CC7CAF" w:rsidRDefault="002D2839" w:rsidP="00313561">
            <w:pPr>
              <w:pStyle w:val="AP4Tabletext2"/>
            </w:pPr>
            <w:r w:rsidRPr="00CC7CAF">
              <w:t>功率控制范围（</w:t>
            </w:r>
            <w:r w:rsidRPr="00CC7CAF">
              <w:t>dB</w:t>
            </w:r>
            <w:r w:rsidRPr="00CC7CAF">
              <w:t>）</w:t>
            </w:r>
          </w:p>
          <w:p w14:paraId="26D9E3AE" w14:textId="77777777" w:rsidR="002D2839" w:rsidRPr="00CC7CAF" w:rsidRDefault="002D2839" w:rsidP="00313561">
            <w:pPr>
              <w:pStyle w:val="AP4Tabletext3"/>
            </w:pPr>
            <w:r w:rsidRPr="005E04B3">
              <w:rPr>
                <w:rFonts w:ascii="STKaiti" w:eastAsia="STKaiti" w:hAnsi="STKaiti"/>
              </w:rPr>
              <w:t>注</w:t>
            </w:r>
            <w:r w:rsidRPr="00CC7CAF">
              <w:t xml:space="preserve"> – </w:t>
            </w:r>
            <w:r w:rsidRPr="00CC7CAF">
              <w:t>对于接收</w:t>
            </w:r>
            <w:r w:rsidRPr="00CC7CAF">
              <w:t>HAPS</w:t>
            </w:r>
            <w:r w:rsidRPr="00CC7CAF">
              <w:t>，功率控制系指相关发射地面电台对功率的使用</w:t>
            </w:r>
          </w:p>
          <w:p w14:paraId="100045DB" w14:textId="77777777" w:rsidR="002D2839" w:rsidRPr="00586D37" w:rsidRDefault="002D2839" w:rsidP="00313561">
            <w:pPr>
              <w:pStyle w:val="AP4Tabletext4"/>
              <w:tabs>
                <w:tab w:val="clear" w:pos="567"/>
              </w:tabs>
              <w:ind w:left="471" w:firstLine="14"/>
              <w:rPr>
                <w:rFonts w:asciiTheme="majorBidi" w:hAnsiTheme="majorBidi" w:cstheme="majorBidi"/>
              </w:rPr>
            </w:pPr>
            <w:r w:rsidRPr="00586D37">
              <w:rPr>
                <w:rFonts w:asciiTheme="majorBidi" w:hAnsiTheme="majorBidi" w:cstheme="majorBidi" w:hint="eastAsia"/>
              </w:rPr>
              <w:t>在发射</w:t>
            </w:r>
            <w:r w:rsidRPr="00586D37">
              <w:t>HAPS</w:t>
            </w:r>
            <w:r w:rsidRPr="00586D37">
              <w:rPr>
                <w:rFonts w:asciiTheme="majorBidi" w:hAnsiTheme="majorBidi" w:cstheme="majorBidi" w:hint="eastAsia"/>
              </w:rPr>
              <w:t>的情况下，在</w:t>
            </w:r>
            <w:r w:rsidRPr="00586D37">
              <w:t>21.4-22 GHz</w:t>
            </w:r>
            <w:r w:rsidRPr="00586D37">
              <w:rPr>
                <w:rFonts w:asciiTheme="majorBidi" w:hAnsiTheme="majorBidi" w:cstheme="majorBidi"/>
              </w:rPr>
              <w:t>、</w:t>
            </w:r>
            <w:r w:rsidRPr="00586D37">
              <w:t>24.25-25.25 GHz</w:t>
            </w:r>
            <w:r w:rsidRPr="00586D37">
              <w:rPr>
                <w:rFonts w:asciiTheme="majorBidi" w:hAnsiTheme="majorBidi" w:cstheme="majorBidi"/>
              </w:rPr>
              <w:t>、</w:t>
            </w:r>
            <w:r w:rsidRPr="00586D37">
              <w:t>27-</w:t>
            </w:r>
            <w:r w:rsidRPr="00586D37">
              <w:rPr>
                <w:spacing w:val="-12"/>
              </w:rPr>
              <w:t>27.5 GHz</w:t>
            </w:r>
            <w:r w:rsidRPr="00586D37">
              <w:rPr>
                <w:rFonts w:asciiTheme="majorBidi" w:hAnsiTheme="majorBidi" w:cstheme="majorBidi"/>
                <w:spacing w:val="-12"/>
              </w:rPr>
              <w:t>、</w:t>
            </w:r>
            <w:r w:rsidRPr="00586D37">
              <w:rPr>
                <w:spacing w:val="-12"/>
              </w:rPr>
              <w:t>31</w:t>
            </w:r>
            <w:r w:rsidRPr="00586D37">
              <w:rPr>
                <w:rFonts w:asciiTheme="majorBidi" w:hAnsiTheme="majorBidi" w:cstheme="majorBidi"/>
                <w:spacing w:val="-12"/>
              </w:rPr>
              <w:noBreakHyphen/>
            </w:r>
            <w:r w:rsidRPr="00586D37">
              <w:rPr>
                <w:spacing w:val="-12"/>
              </w:rPr>
              <w:t>31.3 GHz</w:t>
            </w:r>
            <w:r w:rsidRPr="00586D37">
              <w:rPr>
                <w:rFonts w:asciiTheme="majorBidi" w:hAnsiTheme="majorBidi" w:cstheme="majorBidi"/>
                <w:spacing w:val="-12"/>
              </w:rPr>
              <w:t>、</w:t>
            </w:r>
            <w:r w:rsidRPr="00586D37">
              <w:rPr>
                <w:spacing w:val="-12"/>
              </w:rPr>
              <w:t>38-39.5 GHz</w:t>
            </w:r>
            <w:r w:rsidRPr="00586D37">
              <w:rPr>
                <w:rFonts w:asciiTheme="majorBidi" w:hAnsiTheme="majorBidi" w:cstheme="majorBidi"/>
                <w:spacing w:val="-12"/>
              </w:rPr>
              <w:t>、</w:t>
            </w:r>
            <w:r w:rsidRPr="00586D37">
              <w:t>47.2-47.5 GHz</w:t>
            </w:r>
            <w:r w:rsidRPr="00586D37">
              <w:rPr>
                <w:rFonts w:asciiTheme="majorBidi" w:hAnsiTheme="majorBidi" w:cstheme="majorBidi" w:hint="eastAsia"/>
              </w:rPr>
              <w:t>和</w:t>
            </w:r>
            <w:r w:rsidRPr="00586D37">
              <w:t>47.9-48.2 GHz</w:t>
            </w:r>
            <w:r w:rsidRPr="00586D37">
              <w:rPr>
                <w:rFonts w:asciiTheme="majorBidi" w:hAnsiTheme="majorBidi" w:cstheme="majorBidi" w:hint="eastAsia"/>
              </w:rPr>
              <w:t>频段，则要求</w:t>
            </w:r>
          </w:p>
          <w:p w14:paraId="7584AC83" w14:textId="77777777" w:rsidR="002D2839" w:rsidRPr="00CC7CAF" w:rsidRDefault="002D2839" w:rsidP="00313561">
            <w:pPr>
              <w:pStyle w:val="AP4Tabletext4"/>
              <w:tabs>
                <w:tab w:val="clear" w:pos="284"/>
                <w:tab w:val="clear" w:pos="567"/>
              </w:tabs>
              <w:ind w:left="471"/>
            </w:pPr>
            <w:r w:rsidRPr="00586D37">
              <w:t>在接收</w:t>
            </w:r>
            <w:r w:rsidRPr="00586D37">
              <w:t>HAPS</w:t>
            </w:r>
            <w:r w:rsidRPr="00586D37">
              <w:t>的情况下，在</w:t>
            </w:r>
            <w:r w:rsidRPr="00586D37">
              <w:t>47.2-47.5 GHz</w:t>
            </w:r>
            <w:r w:rsidRPr="00586D37">
              <w:t>和</w:t>
            </w:r>
            <w:r w:rsidRPr="00586D37">
              <w:t>47.9-48.2 GHz</w:t>
            </w:r>
            <w:r w:rsidRPr="00586D37">
              <w:t>频段，则要求</w:t>
            </w:r>
          </w:p>
        </w:tc>
        <w:tc>
          <w:tcPr>
            <w:tcW w:w="1351" w:type="dxa"/>
            <w:tcBorders>
              <w:top w:val="nil"/>
              <w:left w:val="nil"/>
              <w:bottom w:val="single" w:sz="4" w:space="0" w:color="auto"/>
              <w:right w:val="single" w:sz="4" w:space="0" w:color="auto"/>
            </w:tcBorders>
            <w:shd w:val="clear" w:color="auto" w:fill="auto"/>
            <w:vAlign w:val="center"/>
            <w:hideMark/>
          </w:tcPr>
          <w:p w14:paraId="7DDB0224"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55EE164A"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9D9EE6C"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DC1E3E">
              <w:rPr>
                <w:b/>
                <w:bCs/>
                <w:sz w:val="18"/>
                <w:szCs w:val="18"/>
                <w:lang w:val="en-US"/>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289C8166"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171CE991"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3.8.BA</w:t>
            </w:r>
          </w:p>
        </w:tc>
      </w:tr>
      <w:tr w:rsidR="00032700" w:rsidRPr="00CC7CAF" w14:paraId="5AC2E5A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B694541"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c>
          <w:tcPr>
            <w:tcW w:w="3185" w:type="dxa"/>
            <w:tcBorders>
              <w:top w:val="single" w:sz="4" w:space="0" w:color="auto"/>
              <w:left w:val="nil"/>
              <w:bottom w:val="single" w:sz="4" w:space="0" w:color="auto"/>
              <w:right w:val="double" w:sz="6" w:space="0" w:color="auto"/>
            </w:tcBorders>
            <w:shd w:val="clear" w:color="auto" w:fill="auto"/>
            <w:noWrap/>
            <w:vAlign w:val="bottom"/>
            <w:hideMark/>
          </w:tcPr>
          <w:p w14:paraId="4092C6A6" w14:textId="77777777" w:rsidR="002D2839" w:rsidRPr="00CC7CAF" w:rsidRDefault="002D2839" w:rsidP="00313561">
            <w:pPr>
              <w:pStyle w:val="AP4Tabletext1"/>
              <w:ind w:hanging="103"/>
              <w:rPr>
                <w:b/>
                <w:bCs/>
              </w:rPr>
            </w:pPr>
            <w:r w:rsidRPr="00CC7CAF">
              <w:rPr>
                <w:b/>
                <w:bCs/>
              </w:rPr>
              <w:t>极化和接收系统噪声温度</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59DBA7D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6FFF7B1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1F03B5E"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c>
          <w:tcPr>
            <w:tcW w:w="3185" w:type="dxa"/>
            <w:tcBorders>
              <w:top w:val="nil"/>
              <w:left w:val="nil"/>
              <w:bottom w:val="single" w:sz="4" w:space="0" w:color="auto"/>
              <w:right w:val="double" w:sz="6" w:space="0" w:color="auto"/>
            </w:tcBorders>
            <w:shd w:val="clear" w:color="auto" w:fill="auto"/>
            <w:hideMark/>
          </w:tcPr>
          <w:p w14:paraId="78222B82" w14:textId="77777777" w:rsidR="002D2839" w:rsidRPr="00CC7CAF" w:rsidRDefault="002D2839" w:rsidP="00313561">
            <w:pPr>
              <w:pStyle w:val="AP4Tabletext2"/>
              <w:ind w:hanging="58"/>
            </w:pPr>
            <w:r w:rsidRPr="00CC7CAF">
              <w:t>表示极化类型的代码（见前言）</w:t>
            </w:r>
          </w:p>
        </w:tc>
        <w:tc>
          <w:tcPr>
            <w:tcW w:w="1351" w:type="dxa"/>
            <w:tcBorders>
              <w:top w:val="nil"/>
              <w:left w:val="nil"/>
              <w:bottom w:val="single" w:sz="4" w:space="0" w:color="auto"/>
              <w:right w:val="single" w:sz="4" w:space="0" w:color="auto"/>
            </w:tcBorders>
            <w:shd w:val="clear" w:color="auto" w:fill="auto"/>
            <w:vAlign w:val="center"/>
            <w:hideMark/>
          </w:tcPr>
          <w:p w14:paraId="51EC1A6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69BED6A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593CFB89"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138AAC2F"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49FC52C0"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r>
      <w:tr w:rsidR="00032700" w:rsidRPr="00CC7CAF" w14:paraId="222CA115" w14:textId="77777777" w:rsidTr="00313561">
        <w:trPr>
          <w:jc w:val="center"/>
        </w:trPr>
        <w:tc>
          <w:tcPr>
            <w:tcW w:w="769" w:type="dxa"/>
            <w:vMerge w:val="restart"/>
            <w:tcBorders>
              <w:top w:val="nil"/>
              <w:left w:val="single" w:sz="12" w:space="0" w:color="auto"/>
              <w:bottom w:val="single" w:sz="4" w:space="0" w:color="auto"/>
              <w:right w:val="double" w:sz="6" w:space="0" w:color="auto"/>
            </w:tcBorders>
            <w:shd w:val="clear" w:color="auto" w:fill="auto"/>
            <w:hideMark/>
          </w:tcPr>
          <w:p w14:paraId="37233944"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c>
          <w:tcPr>
            <w:tcW w:w="3185" w:type="dxa"/>
            <w:tcBorders>
              <w:top w:val="nil"/>
              <w:left w:val="nil"/>
              <w:bottom w:val="nil"/>
              <w:right w:val="double" w:sz="6" w:space="0" w:color="auto"/>
            </w:tcBorders>
            <w:shd w:val="clear" w:color="auto" w:fill="auto"/>
            <w:hideMark/>
          </w:tcPr>
          <w:p w14:paraId="5D58B9D9" w14:textId="77777777" w:rsidR="002D2839" w:rsidRPr="00CC7CAF" w:rsidRDefault="002D2839" w:rsidP="00313561">
            <w:pPr>
              <w:pStyle w:val="AP4Tabletext2"/>
              <w:ind w:hanging="58"/>
              <w:rPr>
                <w:color w:val="000000"/>
              </w:rPr>
            </w:pPr>
            <w:r w:rsidRPr="00CC7CAF">
              <w:rPr>
                <w:color w:val="000000"/>
              </w:rPr>
              <w:t>相关地面台站参考辐射方向图</w:t>
            </w:r>
          </w:p>
        </w:tc>
        <w:tc>
          <w:tcPr>
            <w:tcW w:w="1351" w:type="dxa"/>
            <w:vMerge w:val="restart"/>
            <w:tcBorders>
              <w:top w:val="nil"/>
              <w:left w:val="nil"/>
              <w:bottom w:val="single" w:sz="4" w:space="0" w:color="auto"/>
              <w:right w:val="single" w:sz="4" w:space="0" w:color="auto"/>
            </w:tcBorders>
            <w:shd w:val="clear" w:color="auto" w:fill="auto"/>
            <w:vAlign w:val="center"/>
            <w:hideMark/>
          </w:tcPr>
          <w:p w14:paraId="2FDE92FF"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14:paraId="08BA205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6776C1E7"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vMerge w:val="restart"/>
            <w:tcBorders>
              <w:top w:val="nil"/>
              <w:left w:val="single" w:sz="4" w:space="0" w:color="auto"/>
              <w:bottom w:val="single" w:sz="4" w:space="0" w:color="auto"/>
              <w:right w:val="double" w:sz="6" w:space="0" w:color="auto"/>
            </w:tcBorders>
            <w:shd w:val="clear" w:color="auto" w:fill="auto"/>
            <w:vAlign w:val="center"/>
            <w:hideMark/>
          </w:tcPr>
          <w:p w14:paraId="51F9AC2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vMerge w:val="restart"/>
            <w:tcBorders>
              <w:top w:val="nil"/>
              <w:left w:val="double" w:sz="6" w:space="0" w:color="auto"/>
              <w:bottom w:val="single" w:sz="4" w:space="0" w:color="auto"/>
              <w:right w:val="single" w:sz="12" w:space="0" w:color="auto"/>
            </w:tcBorders>
            <w:shd w:val="clear" w:color="auto" w:fill="auto"/>
            <w:hideMark/>
          </w:tcPr>
          <w:p w14:paraId="724D7FCC"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r>
      <w:tr w:rsidR="00032700" w:rsidRPr="00CC7CAF" w14:paraId="77099B3E" w14:textId="77777777" w:rsidTr="00313561">
        <w:trPr>
          <w:jc w:val="center"/>
        </w:trPr>
        <w:tc>
          <w:tcPr>
            <w:tcW w:w="769" w:type="dxa"/>
            <w:vMerge/>
            <w:tcBorders>
              <w:top w:val="nil"/>
              <w:left w:val="single" w:sz="12" w:space="0" w:color="auto"/>
              <w:bottom w:val="single" w:sz="4" w:space="0" w:color="auto"/>
              <w:right w:val="double" w:sz="6" w:space="0" w:color="auto"/>
            </w:tcBorders>
            <w:vAlign w:val="center"/>
            <w:hideMark/>
          </w:tcPr>
          <w:p w14:paraId="252C72BB"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p>
        </w:tc>
        <w:tc>
          <w:tcPr>
            <w:tcW w:w="3185" w:type="dxa"/>
            <w:tcBorders>
              <w:top w:val="nil"/>
              <w:left w:val="nil"/>
              <w:bottom w:val="single" w:sz="4" w:space="0" w:color="auto"/>
              <w:right w:val="double" w:sz="6" w:space="0" w:color="auto"/>
            </w:tcBorders>
            <w:shd w:val="clear" w:color="auto" w:fill="auto"/>
            <w:hideMark/>
          </w:tcPr>
          <w:p w14:paraId="353A2A14" w14:textId="77777777" w:rsidR="002D2839" w:rsidRPr="00CC7CAF" w:rsidRDefault="002D2839" w:rsidP="00313561">
            <w:pPr>
              <w:pStyle w:val="AP4Tabletext3"/>
              <w:tabs>
                <w:tab w:val="clear" w:pos="284"/>
              </w:tabs>
              <w:spacing w:before="0"/>
              <w:ind w:left="280"/>
            </w:pPr>
            <w:r w:rsidRPr="00CC7CAF">
              <w:t>在</w:t>
            </w:r>
            <w:r w:rsidRPr="00CC7CAF">
              <w:t>47.2-47.5 GHz</w:t>
            </w:r>
            <w:r w:rsidRPr="00CC7CAF">
              <w:t>和</w:t>
            </w:r>
            <w:r w:rsidRPr="00CC7CAF">
              <w:t>47.9-48.2 GHz</w:t>
            </w:r>
            <w:r w:rsidRPr="00CC7CAF">
              <w:t>频段要求</w:t>
            </w:r>
          </w:p>
        </w:tc>
        <w:tc>
          <w:tcPr>
            <w:tcW w:w="1351" w:type="dxa"/>
            <w:vMerge/>
            <w:tcBorders>
              <w:top w:val="nil"/>
              <w:left w:val="nil"/>
              <w:bottom w:val="single" w:sz="4" w:space="0" w:color="auto"/>
              <w:right w:val="single" w:sz="4" w:space="0" w:color="auto"/>
            </w:tcBorders>
            <w:vAlign w:val="center"/>
            <w:hideMark/>
          </w:tcPr>
          <w:p w14:paraId="136D194F"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p>
        </w:tc>
        <w:tc>
          <w:tcPr>
            <w:tcW w:w="1343" w:type="dxa"/>
            <w:vMerge/>
            <w:tcBorders>
              <w:top w:val="nil"/>
              <w:left w:val="single" w:sz="4" w:space="0" w:color="auto"/>
              <w:bottom w:val="single" w:sz="4" w:space="0" w:color="auto"/>
              <w:right w:val="single" w:sz="4" w:space="0" w:color="auto"/>
            </w:tcBorders>
            <w:vAlign w:val="center"/>
            <w:hideMark/>
          </w:tcPr>
          <w:p w14:paraId="5B70AF95"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p>
        </w:tc>
        <w:tc>
          <w:tcPr>
            <w:tcW w:w="1176" w:type="dxa"/>
            <w:vMerge/>
            <w:tcBorders>
              <w:top w:val="nil"/>
              <w:left w:val="single" w:sz="4" w:space="0" w:color="auto"/>
              <w:bottom w:val="single" w:sz="4" w:space="0" w:color="auto"/>
              <w:right w:val="single" w:sz="4" w:space="0" w:color="auto"/>
            </w:tcBorders>
            <w:vAlign w:val="center"/>
            <w:hideMark/>
          </w:tcPr>
          <w:p w14:paraId="0D0CD6B3"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p>
        </w:tc>
        <w:tc>
          <w:tcPr>
            <w:tcW w:w="1010" w:type="dxa"/>
            <w:vMerge/>
            <w:tcBorders>
              <w:top w:val="nil"/>
              <w:left w:val="single" w:sz="4" w:space="0" w:color="auto"/>
              <w:bottom w:val="single" w:sz="4" w:space="0" w:color="auto"/>
              <w:right w:val="double" w:sz="6" w:space="0" w:color="auto"/>
            </w:tcBorders>
            <w:vAlign w:val="center"/>
            <w:hideMark/>
          </w:tcPr>
          <w:p w14:paraId="40955643"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p>
        </w:tc>
        <w:tc>
          <w:tcPr>
            <w:tcW w:w="798" w:type="dxa"/>
            <w:vMerge/>
            <w:tcBorders>
              <w:top w:val="nil"/>
              <w:left w:val="double" w:sz="6" w:space="0" w:color="auto"/>
              <w:bottom w:val="single" w:sz="4" w:space="0" w:color="auto"/>
              <w:right w:val="single" w:sz="12" w:space="0" w:color="auto"/>
            </w:tcBorders>
            <w:vAlign w:val="center"/>
            <w:hideMark/>
          </w:tcPr>
          <w:p w14:paraId="3C1B1BE3"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p>
        </w:tc>
      </w:tr>
      <w:tr w:rsidR="00032700" w:rsidRPr="00CC7CAF" w14:paraId="3318FD5C"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6959A2D"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c>
          <w:tcPr>
            <w:tcW w:w="3185" w:type="dxa"/>
            <w:tcBorders>
              <w:top w:val="nil"/>
              <w:left w:val="nil"/>
              <w:bottom w:val="single" w:sz="4" w:space="0" w:color="auto"/>
              <w:right w:val="double" w:sz="6" w:space="0" w:color="auto"/>
            </w:tcBorders>
            <w:shd w:val="clear" w:color="auto" w:fill="auto"/>
            <w:hideMark/>
          </w:tcPr>
          <w:p w14:paraId="7448858A" w14:textId="77777777" w:rsidR="002D2839" w:rsidRPr="00CC7CAF" w:rsidRDefault="002D2839" w:rsidP="00313561">
            <w:pPr>
              <w:pStyle w:val="AP4Tabletext2"/>
              <w:tabs>
                <w:tab w:val="clear" w:pos="284"/>
              </w:tabs>
              <w:ind w:left="126"/>
            </w:pPr>
            <w:r w:rsidRPr="00CC7CAF">
              <w:t>接收天线输出端的接收系统最低总噪声温度（以绝对温标表示）</w:t>
            </w:r>
          </w:p>
        </w:tc>
        <w:tc>
          <w:tcPr>
            <w:tcW w:w="1351" w:type="dxa"/>
            <w:tcBorders>
              <w:top w:val="nil"/>
              <w:left w:val="nil"/>
              <w:bottom w:val="single" w:sz="4" w:space="0" w:color="auto"/>
              <w:right w:val="single" w:sz="4" w:space="0" w:color="auto"/>
            </w:tcBorders>
            <w:shd w:val="clear" w:color="auto" w:fill="auto"/>
            <w:vAlign w:val="center"/>
            <w:hideMark/>
          </w:tcPr>
          <w:p w14:paraId="1D37ED21"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0590D75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20A201F8"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010" w:type="dxa"/>
            <w:tcBorders>
              <w:top w:val="nil"/>
              <w:left w:val="nil"/>
              <w:bottom w:val="single" w:sz="4" w:space="0" w:color="auto"/>
              <w:right w:val="double" w:sz="6" w:space="0" w:color="auto"/>
            </w:tcBorders>
            <w:shd w:val="clear" w:color="auto" w:fill="auto"/>
            <w:vAlign w:val="center"/>
            <w:hideMark/>
          </w:tcPr>
          <w:p w14:paraId="0232470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5DDAEF3E"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r>
      <w:tr w:rsidR="00032700" w:rsidRPr="00CC7CAF" w14:paraId="3C242865"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0BC891D" w14:textId="77777777" w:rsidR="002D2839" w:rsidRPr="00CC7CAF" w:rsidRDefault="002D2839"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3BE4FD72" w14:textId="77777777" w:rsidR="002D2839" w:rsidRPr="00CC7CAF" w:rsidRDefault="002D2839" w:rsidP="00313561">
            <w:pPr>
              <w:pStyle w:val="AP4Tabletext1"/>
              <w:ind w:hanging="103"/>
              <w:rPr>
                <w:b/>
                <w:bCs/>
              </w:rPr>
            </w:pPr>
            <w:r w:rsidRPr="00CC7CAF">
              <w:rPr>
                <w:b/>
                <w:bCs/>
              </w:rPr>
              <w:t>操作时间</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5ADBC512"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2C9C0AB6" w14:textId="77777777" w:rsidTr="00313561">
        <w:trPr>
          <w:jc w:val="center"/>
        </w:trPr>
        <w:tc>
          <w:tcPr>
            <w:tcW w:w="769" w:type="dxa"/>
            <w:tcBorders>
              <w:top w:val="nil"/>
              <w:left w:val="single" w:sz="12" w:space="0" w:color="auto"/>
              <w:bottom w:val="single" w:sz="12" w:space="0" w:color="auto"/>
              <w:right w:val="double" w:sz="6" w:space="0" w:color="auto"/>
            </w:tcBorders>
            <w:shd w:val="clear" w:color="auto" w:fill="auto"/>
            <w:hideMark/>
          </w:tcPr>
          <w:p w14:paraId="522E70E6"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c>
          <w:tcPr>
            <w:tcW w:w="3185" w:type="dxa"/>
            <w:tcBorders>
              <w:top w:val="nil"/>
              <w:left w:val="nil"/>
              <w:bottom w:val="single" w:sz="12" w:space="0" w:color="auto"/>
              <w:right w:val="double" w:sz="6" w:space="0" w:color="auto"/>
            </w:tcBorders>
            <w:shd w:val="clear" w:color="auto" w:fill="auto"/>
            <w:hideMark/>
          </w:tcPr>
          <w:p w14:paraId="5AAE08F6" w14:textId="77777777" w:rsidR="002D2839" w:rsidRPr="00CC7CAF" w:rsidRDefault="002D2839" w:rsidP="00313561">
            <w:pPr>
              <w:pStyle w:val="AP4Tabletext2"/>
              <w:tabs>
                <w:tab w:val="clear" w:pos="284"/>
              </w:tabs>
              <w:ind w:left="112" w:firstLine="14"/>
            </w:pPr>
            <w:r w:rsidRPr="00CC7CAF">
              <w:t>用</w:t>
            </w:r>
            <w:r w:rsidRPr="00CC7CAF">
              <w:t>UTC</w:t>
            </w:r>
            <w:r w:rsidRPr="00CC7CAF">
              <w:t>表示的频率指配的正常操作时间（从</w:t>
            </w:r>
            <w:r w:rsidRPr="00CC7CAF">
              <w:t>…</w:t>
            </w:r>
            <w:r w:rsidRPr="00CC7CAF">
              <w:t>至</w:t>
            </w:r>
            <w:r w:rsidRPr="00CC7CAF">
              <w:t>…</w:t>
            </w:r>
            <w:r w:rsidRPr="00CC7CAF">
              <w:t>（以小时和分钟表示））</w:t>
            </w:r>
          </w:p>
        </w:tc>
        <w:tc>
          <w:tcPr>
            <w:tcW w:w="1351" w:type="dxa"/>
            <w:tcBorders>
              <w:top w:val="nil"/>
              <w:left w:val="nil"/>
              <w:bottom w:val="single" w:sz="12" w:space="0" w:color="auto"/>
              <w:right w:val="single" w:sz="4" w:space="0" w:color="auto"/>
            </w:tcBorders>
            <w:shd w:val="clear" w:color="auto" w:fill="auto"/>
            <w:vAlign w:val="center"/>
            <w:hideMark/>
          </w:tcPr>
          <w:p w14:paraId="619AA44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12" w:space="0" w:color="auto"/>
              <w:right w:val="single" w:sz="4" w:space="0" w:color="auto"/>
            </w:tcBorders>
            <w:shd w:val="clear" w:color="auto" w:fill="auto"/>
            <w:vAlign w:val="center"/>
            <w:hideMark/>
          </w:tcPr>
          <w:p w14:paraId="049DFD23"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12" w:space="0" w:color="auto"/>
              <w:right w:val="single" w:sz="4" w:space="0" w:color="auto"/>
            </w:tcBorders>
            <w:shd w:val="clear" w:color="auto" w:fill="auto"/>
            <w:vAlign w:val="center"/>
            <w:hideMark/>
          </w:tcPr>
          <w:p w14:paraId="3C04CF0E"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12" w:space="0" w:color="auto"/>
              <w:right w:val="double" w:sz="6" w:space="0" w:color="auto"/>
            </w:tcBorders>
            <w:shd w:val="clear" w:color="auto" w:fill="auto"/>
            <w:vAlign w:val="center"/>
            <w:hideMark/>
          </w:tcPr>
          <w:p w14:paraId="1F880D6D" w14:textId="77777777" w:rsidR="002D2839" w:rsidRPr="00CC7CAF" w:rsidRDefault="002D2839"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12" w:space="0" w:color="auto"/>
              <w:right w:val="single" w:sz="12" w:space="0" w:color="auto"/>
            </w:tcBorders>
            <w:shd w:val="clear" w:color="auto" w:fill="auto"/>
            <w:hideMark/>
          </w:tcPr>
          <w:p w14:paraId="4177D10F" w14:textId="77777777" w:rsidR="002D2839" w:rsidRPr="00CC7CAF" w:rsidRDefault="002D2839"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r>
    </w:tbl>
    <w:p w14:paraId="7953AEEC" w14:textId="77777777" w:rsidR="000C34F7" w:rsidRDefault="000C34F7"/>
    <w:p w14:paraId="1A6A8687" w14:textId="7CF2F141" w:rsidR="000C34F7" w:rsidRDefault="002D2839">
      <w:pPr>
        <w:pStyle w:val="Reasons"/>
        <w:rPr>
          <w:lang w:eastAsia="zh-CN"/>
        </w:rPr>
      </w:pPr>
      <w:r>
        <w:rPr>
          <w:b/>
          <w:lang w:eastAsia="zh-CN"/>
        </w:rPr>
        <w:t>理由：</w:t>
      </w:r>
      <w:r>
        <w:rPr>
          <w:lang w:eastAsia="zh-CN"/>
        </w:rPr>
        <w:tab/>
      </w:r>
      <w:r w:rsidR="00CE706F">
        <w:rPr>
          <w:rFonts w:hint="eastAsia"/>
          <w:lang w:eastAsia="zh-CN"/>
        </w:rPr>
        <w:t>为确保保护现有业务，建议对《无线电规则》附录</w:t>
      </w:r>
      <w:r w:rsidR="00CE706F" w:rsidRPr="00CE706F">
        <w:rPr>
          <w:rFonts w:hint="eastAsia"/>
          <w:b/>
          <w:bCs/>
          <w:lang w:eastAsia="zh-CN"/>
        </w:rPr>
        <w:t>4</w:t>
      </w:r>
      <w:r w:rsidR="00CE706F">
        <w:rPr>
          <w:rFonts w:hint="eastAsia"/>
          <w:lang w:eastAsia="zh-CN"/>
        </w:rPr>
        <w:t>进行修正。</w:t>
      </w:r>
    </w:p>
    <w:p w14:paraId="03B7A703" w14:textId="77777777" w:rsidR="000C34F7" w:rsidRDefault="002D2839">
      <w:pPr>
        <w:pStyle w:val="Proposal"/>
        <w:rPr>
          <w:lang w:eastAsia="zh-CN"/>
        </w:rPr>
      </w:pPr>
      <w:r>
        <w:rPr>
          <w:lang w:eastAsia="zh-CN"/>
        </w:rPr>
        <w:t>SUP</w:t>
      </w:r>
      <w:r>
        <w:rPr>
          <w:lang w:eastAsia="zh-CN"/>
        </w:rPr>
        <w:tab/>
        <w:t>RCC/85A4A4/7</w:t>
      </w:r>
      <w:r>
        <w:rPr>
          <w:vanish/>
          <w:color w:val="7F7F7F" w:themeColor="text1" w:themeTint="80"/>
          <w:vertAlign w:val="superscript"/>
          <w:lang w:eastAsia="zh-CN"/>
        </w:rPr>
        <w:t>#1462</w:t>
      </w:r>
    </w:p>
    <w:p w14:paraId="378ED9E2" w14:textId="77777777" w:rsidR="002D2839" w:rsidRPr="00EE736E" w:rsidRDefault="002D2839"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7E498AFD" w14:textId="77777777" w:rsidR="002D2839" w:rsidRPr="00FA2D95" w:rsidRDefault="002D2839" w:rsidP="00313561">
      <w:pPr>
        <w:pStyle w:val="Restitle"/>
        <w:rPr>
          <w:rFonts w:ascii="Times New Roman" w:hAnsi="Times New Roman"/>
          <w:bCs/>
          <w:caps/>
          <w:lang w:eastAsia="zh-CN"/>
        </w:rPr>
      </w:pPr>
      <w:bookmarkStart w:id="428" w:name="_Toc35789331"/>
      <w:bookmarkStart w:id="429" w:name="_Toc35857028"/>
      <w:bookmarkStart w:id="430" w:name="_Toc35877663"/>
      <w:bookmarkStart w:id="431" w:name="_Toc35963606"/>
      <w:bookmarkStart w:id="432"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428"/>
      <w:bookmarkEnd w:id="429"/>
      <w:bookmarkEnd w:id="430"/>
      <w:bookmarkEnd w:id="431"/>
      <w:bookmarkEnd w:id="432"/>
    </w:p>
    <w:p w14:paraId="1B0B8E1B" w14:textId="6FC78D0D" w:rsidR="006873B8" w:rsidRDefault="002D2839" w:rsidP="00411C49">
      <w:pPr>
        <w:pStyle w:val="Reasons"/>
        <w:rPr>
          <w:lang w:eastAsia="zh-CN"/>
        </w:rPr>
      </w:pPr>
      <w:r>
        <w:rPr>
          <w:b/>
          <w:lang w:eastAsia="zh-CN"/>
        </w:rPr>
        <w:t>理由：</w:t>
      </w:r>
      <w:r>
        <w:rPr>
          <w:lang w:eastAsia="zh-CN"/>
        </w:rPr>
        <w:tab/>
      </w:r>
      <w:r w:rsidR="00CE706F">
        <w:rPr>
          <w:rFonts w:hint="eastAsia"/>
          <w:lang w:eastAsia="zh-CN"/>
        </w:rPr>
        <w:t>无需保留第</w:t>
      </w:r>
      <w:r w:rsidR="006873B8" w:rsidRPr="00CF3034">
        <w:rPr>
          <w:b/>
          <w:bCs/>
          <w:lang w:eastAsia="zh-CN"/>
        </w:rPr>
        <w:t>247</w:t>
      </w:r>
      <w:r w:rsidR="00CE706F" w:rsidRPr="00CE706F">
        <w:rPr>
          <w:rFonts w:hint="eastAsia"/>
          <w:lang w:eastAsia="zh-CN"/>
        </w:rPr>
        <w:t>号决议</w:t>
      </w:r>
      <w:r w:rsidR="00CE706F">
        <w:rPr>
          <w:rFonts w:hint="eastAsia"/>
          <w:b/>
          <w:bCs/>
          <w:lang w:eastAsia="zh-CN"/>
        </w:rPr>
        <w:t>（</w:t>
      </w:r>
      <w:r w:rsidR="006873B8" w:rsidRPr="00CF3034">
        <w:rPr>
          <w:b/>
          <w:bCs/>
          <w:lang w:eastAsia="zh-CN"/>
        </w:rPr>
        <w:t>WRC-19</w:t>
      </w:r>
      <w:r w:rsidR="00CE706F">
        <w:rPr>
          <w:rFonts w:hint="eastAsia"/>
          <w:b/>
          <w:bCs/>
          <w:lang w:eastAsia="zh-CN"/>
        </w:rPr>
        <w:t>）</w:t>
      </w:r>
      <w:r w:rsidR="009F4E47">
        <w:rPr>
          <w:rFonts w:hint="eastAsia"/>
          <w:lang w:eastAsia="zh-CN"/>
        </w:rPr>
        <w:t>。</w:t>
      </w:r>
    </w:p>
    <w:p w14:paraId="66660E95" w14:textId="2B2CD451" w:rsidR="000C34F7" w:rsidRDefault="006873B8" w:rsidP="006873B8">
      <w:pPr>
        <w:jc w:val="center"/>
        <w:rPr>
          <w:lang w:eastAsia="zh-CN"/>
        </w:rPr>
      </w:pPr>
      <w:r>
        <w:rPr>
          <w:lang w:eastAsia="zh-CN"/>
        </w:rPr>
        <w:t>______________</w:t>
      </w:r>
    </w:p>
    <w:sectPr w:rsidR="000C34F7">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3334" w14:textId="77777777" w:rsidR="00D43A74" w:rsidRDefault="00D43A74">
      <w:r>
        <w:separator/>
      </w:r>
    </w:p>
  </w:endnote>
  <w:endnote w:type="continuationSeparator" w:id="0">
    <w:p w14:paraId="6B84547D" w14:textId="77777777" w:rsidR="00D43A74" w:rsidRDefault="00D4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FC95" w14:textId="06BCBE76" w:rsidR="00B851D4" w:rsidRPr="004273AE" w:rsidRDefault="00770D64" w:rsidP="004273AE">
    <w:pPr>
      <w:pStyle w:val="Footer"/>
    </w:pPr>
    <w:fldSimple w:instr=" FILENAME \p  \* MERGEFORMAT ">
      <w:r w:rsidR="00A6723A">
        <w:t>P:\CHI\ITU-R\CONF-R\CMR23\000\085ADD04ADD04C.docx</w:t>
      </w:r>
    </w:fldSimple>
    <w:r w:rsidR="004273AE">
      <w:t xml:space="preserve"> (530641)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15DE" w14:textId="540C3849" w:rsidR="00B851D4" w:rsidRPr="004273AE" w:rsidRDefault="00770D64" w:rsidP="004273AE">
    <w:pPr>
      <w:pStyle w:val="Footer"/>
    </w:pPr>
    <w:fldSimple w:instr=" FILENAME \p  \* MERGEFORMAT ">
      <w:r w:rsidR="00A6723A">
        <w:t>P:\CHI\ITU-R\CONF-R\CMR23\000\085ADD04ADD04C.docx</w:t>
      </w:r>
    </w:fldSimple>
    <w:r w:rsidR="004273AE">
      <w:t xml:space="preserve"> (530641)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4DCB" w14:textId="77777777" w:rsidR="00D43A74" w:rsidRDefault="00D43A74">
      <w:r>
        <w:t>____________________</w:t>
      </w:r>
    </w:p>
  </w:footnote>
  <w:footnote w:type="continuationSeparator" w:id="0">
    <w:p w14:paraId="7447C8DA" w14:textId="77777777" w:rsidR="00D43A74" w:rsidRDefault="00D43A74">
      <w:r>
        <w:continuationSeparator/>
      </w:r>
    </w:p>
  </w:footnote>
  <w:footnote w:id="1">
    <w:p w14:paraId="14D1E6EC" w14:textId="77777777" w:rsidR="002D2839" w:rsidRDefault="002D2839" w:rsidP="008E5009">
      <w:pPr>
        <w:pStyle w:val="FootnoteText"/>
        <w:jc w:val="both"/>
        <w:rPr>
          <w:sz w:val="18"/>
          <w:szCs w:val="18"/>
          <w:lang w:eastAsia="zh-CN"/>
        </w:rPr>
      </w:pPr>
      <w:r w:rsidRPr="005C65F6">
        <w:rPr>
          <w:rStyle w:val="FootnoteReference"/>
        </w:rPr>
        <w:sym w:font="Symbol" w:char="F031"/>
      </w:r>
      <w:r>
        <w:rPr>
          <w:sz w:val="18"/>
          <w:szCs w:val="18"/>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933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D2D3F3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4)(</w:t>
    </w:r>
    <w:proofErr w:type="gramEnd"/>
    <w:r w:rsidR="00C929E0">
      <w:t>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Author">
    <w15:presenceInfo w15:providerId="None" w15:userId="Author"/>
  </w15:person>
  <w15:person w15:author="LI, Ziqian">
    <w15:presenceInfo w15:providerId="AD" w15:userId="S::ziqian.li@itu.int::18103e35-2e79-4ef6-a004-4a6ad0f809a8"/>
  </w15:person>
  <w15:person w15:author="Zhang, Qi">
    <w15:presenceInfo w15:providerId="AD" w15:userId="S::qi.zhang@itu.int::e52c494d-5d96-443a-a1c8-a5c7bbb63d1b"/>
  </w15:person>
  <w15:person w15:author="TPU E RR">
    <w15:presenceInfo w15:providerId="None" w15:userId="TPU E RR"/>
  </w15:person>
  <w15:person w15:author="Wang, Long">
    <w15:presenceInfo w15:providerId="None" w15:userId="Wang, Long"/>
  </w15:person>
  <w15:person w15:author="Japan">
    <w15:presenceInfo w15:providerId="None" w15:userId="Japan"/>
  </w15:person>
  <w15:person w15:author="Jingqi Deng">
    <w15:presenceInfo w15:providerId="None" w15:userId="Jingqi Deng"/>
  </w15:person>
  <w15:person w15:author="ITU">
    <w15:presenceInfo w15:providerId="None" w15:userId="ITU"/>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34F7"/>
    <w:rsid w:val="000C6AA7"/>
    <w:rsid w:val="000D5223"/>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0B93"/>
    <w:rsid w:val="00292C89"/>
    <w:rsid w:val="002A4C9C"/>
    <w:rsid w:val="002A59F0"/>
    <w:rsid w:val="002B509B"/>
    <w:rsid w:val="002C384E"/>
    <w:rsid w:val="002D2839"/>
    <w:rsid w:val="002E2A59"/>
    <w:rsid w:val="002E4507"/>
    <w:rsid w:val="00305254"/>
    <w:rsid w:val="003169D2"/>
    <w:rsid w:val="00327484"/>
    <w:rsid w:val="00330EEF"/>
    <w:rsid w:val="00363FB8"/>
    <w:rsid w:val="003B4BEF"/>
    <w:rsid w:val="003B6399"/>
    <w:rsid w:val="003C6B45"/>
    <w:rsid w:val="003E48E2"/>
    <w:rsid w:val="003E5931"/>
    <w:rsid w:val="0041282E"/>
    <w:rsid w:val="004273AE"/>
    <w:rsid w:val="00437869"/>
    <w:rsid w:val="00453302"/>
    <w:rsid w:val="00465A34"/>
    <w:rsid w:val="00487CEC"/>
    <w:rsid w:val="004B4C76"/>
    <w:rsid w:val="004C24A0"/>
    <w:rsid w:val="004C4554"/>
    <w:rsid w:val="004D2DEC"/>
    <w:rsid w:val="004F2BE6"/>
    <w:rsid w:val="00511C6B"/>
    <w:rsid w:val="00527E8A"/>
    <w:rsid w:val="00532EA3"/>
    <w:rsid w:val="00542E85"/>
    <w:rsid w:val="00562479"/>
    <w:rsid w:val="00576849"/>
    <w:rsid w:val="005A0ACB"/>
    <w:rsid w:val="005E08D2"/>
    <w:rsid w:val="005E7FD8"/>
    <w:rsid w:val="00601B54"/>
    <w:rsid w:val="00622560"/>
    <w:rsid w:val="00644391"/>
    <w:rsid w:val="00647712"/>
    <w:rsid w:val="00655647"/>
    <w:rsid w:val="00662E12"/>
    <w:rsid w:val="006873B8"/>
    <w:rsid w:val="00691142"/>
    <w:rsid w:val="006B67CE"/>
    <w:rsid w:val="006B7BA0"/>
    <w:rsid w:val="006C38ED"/>
    <w:rsid w:val="006E6182"/>
    <w:rsid w:val="006E6997"/>
    <w:rsid w:val="006F3C60"/>
    <w:rsid w:val="00707B56"/>
    <w:rsid w:val="007265A3"/>
    <w:rsid w:val="00736415"/>
    <w:rsid w:val="0075670D"/>
    <w:rsid w:val="00770D2A"/>
    <w:rsid w:val="00770D64"/>
    <w:rsid w:val="00773F49"/>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227FD"/>
    <w:rsid w:val="00924413"/>
    <w:rsid w:val="00953C10"/>
    <w:rsid w:val="009657F9"/>
    <w:rsid w:val="00967355"/>
    <w:rsid w:val="00982F93"/>
    <w:rsid w:val="0099525B"/>
    <w:rsid w:val="009C72B7"/>
    <w:rsid w:val="009F4E47"/>
    <w:rsid w:val="00A0052C"/>
    <w:rsid w:val="00A15651"/>
    <w:rsid w:val="00A25D55"/>
    <w:rsid w:val="00A31B14"/>
    <w:rsid w:val="00A323DC"/>
    <w:rsid w:val="00A466E6"/>
    <w:rsid w:val="00A6723A"/>
    <w:rsid w:val="00A815BE"/>
    <w:rsid w:val="00A93295"/>
    <w:rsid w:val="00AA5DA1"/>
    <w:rsid w:val="00AC2C94"/>
    <w:rsid w:val="00AE369F"/>
    <w:rsid w:val="00AF1C39"/>
    <w:rsid w:val="00B026CB"/>
    <w:rsid w:val="00B255BE"/>
    <w:rsid w:val="00B33617"/>
    <w:rsid w:val="00B5034C"/>
    <w:rsid w:val="00B50377"/>
    <w:rsid w:val="00B6115E"/>
    <w:rsid w:val="00B63FE6"/>
    <w:rsid w:val="00B711CC"/>
    <w:rsid w:val="00B71C1B"/>
    <w:rsid w:val="00B76A4D"/>
    <w:rsid w:val="00B851D4"/>
    <w:rsid w:val="00B868FC"/>
    <w:rsid w:val="00B91153"/>
    <w:rsid w:val="00B93F95"/>
    <w:rsid w:val="00B95072"/>
    <w:rsid w:val="00BB26CD"/>
    <w:rsid w:val="00BE464F"/>
    <w:rsid w:val="00C07239"/>
    <w:rsid w:val="00C364B1"/>
    <w:rsid w:val="00C36854"/>
    <w:rsid w:val="00C47D87"/>
    <w:rsid w:val="00C627F9"/>
    <w:rsid w:val="00C6584D"/>
    <w:rsid w:val="00C929E0"/>
    <w:rsid w:val="00CB4E5A"/>
    <w:rsid w:val="00CC73D7"/>
    <w:rsid w:val="00CE706F"/>
    <w:rsid w:val="00CF0AD7"/>
    <w:rsid w:val="00CF0BE1"/>
    <w:rsid w:val="00CF7C2B"/>
    <w:rsid w:val="00D43A74"/>
    <w:rsid w:val="00D52A14"/>
    <w:rsid w:val="00D5451C"/>
    <w:rsid w:val="00D56592"/>
    <w:rsid w:val="00D6206A"/>
    <w:rsid w:val="00D74599"/>
    <w:rsid w:val="00DA0469"/>
    <w:rsid w:val="00DC0BEC"/>
    <w:rsid w:val="00DC5970"/>
    <w:rsid w:val="00DD13B7"/>
    <w:rsid w:val="00DF0809"/>
    <w:rsid w:val="00DF3B0C"/>
    <w:rsid w:val="00E03E03"/>
    <w:rsid w:val="00E14984"/>
    <w:rsid w:val="00E22A25"/>
    <w:rsid w:val="00E331F5"/>
    <w:rsid w:val="00E560F1"/>
    <w:rsid w:val="00E70F01"/>
    <w:rsid w:val="00E8717D"/>
    <w:rsid w:val="00E92319"/>
    <w:rsid w:val="00EB2DF3"/>
    <w:rsid w:val="00EC0CDD"/>
    <w:rsid w:val="00EF4DF9"/>
    <w:rsid w:val="00F34F28"/>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9E0A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AP4Tabletext1">
    <w:name w:val="AP4_Table_text1"/>
    <w:basedOn w:val="Tabletext"/>
    <w:qFormat/>
    <w:rsid w:val="006428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428A1"/>
    <w:pPr>
      <w:ind w:left="170"/>
    </w:pPr>
  </w:style>
  <w:style w:type="paragraph" w:customStyle="1" w:styleId="AP4Tabletext3">
    <w:name w:val="AP4_Table_text3"/>
    <w:basedOn w:val="AP4Tabletext2"/>
    <w:qFormat/>
    <w:rsid w:val="006428A1"/>
    <w:pPr>
      <w:ind w:left="312"/>
    </w:pPr>
  </w:style>
  <w:style w:type="paragraph" w:customStyle="1" w:styleId="AP4Tabletext4">
    <w:name w:val="AP4_Table_text4"/>
    <w:basedOn w:val="AP4Tabletext3"/>
    <w:qFormat/>
    <w:rsid w:val="006428A1"/>
    <w:pPr>
      <w:ind w:left="454"/>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265A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0161b88a-81ba-4bb8-9928-f2dcccd2aca8">DPM</DPM_x0020_Author>
    <DPM_x0020_File_x0020_name xmlns="0161b88a-81ba-4bb8-9928-f2dcccd2aca8">R23-WRC23-C-0085!A4-A4!MSW-C</DPM_x0020_File_x0020_name>
    <DPM_x0020_Version xmlns="0161b88a-81ba-4bb8-9928-f2dcccd2aca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61b88a-81ba-4bb8-9928-f2dcccd2aca8" targetNamespace="http://schemas.microsoft.com/office/2006/metadata/properties" ma:root="true" ma:fieldsID="d41af5c836d734370eb92e7ee5f83852" ns2:_="" ns3:_="">
    <xsd:import namespace="996b2e75-67fd-4955-a3b0-5ab9934cb50b"/>
    <xsd:import namespace="0161b88a-81ba-4bb8-9928-f2dcccd2ac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61b88a-81ba-4bb8-9928-f2dcccd2ac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61b88a-81ba-4bb8-9928-f2dcccd2aca8"/>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6FFBD-FD65-524C-9447-4BCAB8B2BBE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61b88a-81ba-4bb8-9928-f2dcccd2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6404</Words>
  <Characters>5101</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R23-WRC23-C-0085!A4-A4!MSW-C</vt:lpstr>
    </vt:vector>
  </TitlesOfParts>
  <Manager>General Secretariat - Pool</Manager>
  <Company>International Telecommunication Union (ITU)</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R23-WRC23-C-0085!A4-A4!MSW-C</dc:title>
  <dc:subject>World Radiocommunication Conference - 2019</dc:subject>
  <dc:creator>Documents Proposals Manager (DPM)</dc:creator>
  <cp:keywords>DPM_v2023.11.6.1_prod</cp:keywords>
  <dc:description/>
  <cp:lastModifiedBy>Kong, Hongli</cp:lastModifiedBy>
  <cp:revision>15</cp:revision>
  <cp:lastPrinted>2006-07-03T06:56:00Z</cp:lastPrinted>
  <dcterms:created xsi:type="dcterms:W3CDTF">2023-11-13T16:33:00Z</dcterms:created>
  <dcterms:modified xsi:type="dcterms:W3CDTF">2023-11-13T18:25:00Z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