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14011" w14:paraId="2DA625F2" w14:textId="77777777" w:rsidTr="00752552">
        <w:trPr>
          <w:cantSplit/>
          <w:trHeight w:val="20"/>
        </w:trPr>
        <w:tc>
          <w:tcPr>
            <w:tcW w:w="1589" w:type="dxa"/>
            <w:vAlign w:val="center"/>
          </w:tcPr>
          <w:p w14:paraId="6A220A8C" w14:textId="77777777" w:rsidR="00752552" w:rsidRPr="00014011" w:rsidRDefault="00752552" w:rsidP="00752552">
            <w:pPr>
              <w:spacing w:before="0"/>
              <w:jc w:val="left"/>
              <w:rPr>
                <w:b/>
                <w:bCs/>
                <w:rtl/>
                <w:lang w:bidi="ar-EG"/>
              </w:rPr>
            </w:pPr>
            <w:r w:rsidRPr="00014011">
              <w:rPr>
                <w:noProof/>
                <w:lang w:val="en-GB" w:bidi="ar-EG"/>
              </w:rPr>
              <w:drawing>
                <wp:inline distT="0" distB="0" distL="0" distR="0" wp14:anchorId="430D7A81" wp14:editId="7721754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6FB82D6" w14:textId="77777777" w:rsidR="00752552" w:rsidRPr="00014011" w:rsidRDefault="00752552" w:rsidP="00752552">
            <w:pPr>
              <w:pStyle w:val="LOGO"/>
              <w:framePr w:hSpace="0" w:wrap="auto" w:xAlign="left" w:yAlign="inline"/>
              <w:rPr>
                <w:rtl/>
              </w:rPr>
            </w:pPr>
            <w:r w:rsidRPr="00014011">
              <w:rPr>
                <w:rtl/>
              </w:rPr>
              <w:t xml:space="preserve">المؤتمر العالمي للاتصالات الراديوية </w:t>
            </w:r>
            <w:r w:rsidRPr="00014011">
              <w:t>(WRC-23)</w:t>
            </w:r>
          </w:p>
          <w:p w14:paraId="69D72DBF" w14:textId="77777777" w:rsidR="00752552" w:rsidRPr="00014011" w:rsidRDefault="00752552" w:rsidP="00752552">
            <w:pPr>
              <w:rPr>
                <w:b/>
                <w:bCs/>
                <w:rtl/>
                <w:lang w:bidi="ar-EG"/>
              </w:rPr>
            </w:pPr>
            <w:r w:rsidRPr="00014011">
              <w:rPr>
                <w:b/>
                <w:bCs/>
                <w:sz w:val="26"/>
                <w:szCs w:val="26"/>
                <w:rtl/>
              </w:rPr>
              <w:t xml:space="preserve">دبي، </w:t>
            </w:r>
            <w:r w:rsidRPr="00014011">
              <w:rPr>
                <w:b/>
                <w:bCs/>
                <w:sz w:val="26"/>
                <w:szCs w:val="26"/>
                <w:lang w:bidi="ar-EG"/>
              </w:rPr>
              <w:t>20</w:t>
            </w:r>
            <w:r w:rsidRPr="00014011">
              <w:rPr>
                <w:b/>
                <w:bCs/>
                <w:sz w:val="26"/>
                <w:szCs w:val="26"/>
                <w:rtl/>
                <w:lang w:bidi="ar-EG"/>
              </w:rPr>
              <w:t xml:space="preserve"> نوفمبر – </w:t>
            </w:r>
            <w:r w:rsidRPr="00014011">
              <w:rPr>
                <w:b/>
                <w:bCs/>
                <w:sz w:val="26"/>
                <w:szCs w:val="26"/>
                <w:lang w:bidi="ar-EG"/>
              </w:rPr>
              <w:t>15</w:t>
            </w:r>
            <w:r w:rsidRPr="00014011">
              <w:rPr>
                <w:b/>
                <w:bCs/>
                <w:sz w:val="26"/>
                <w:szCs w:val="26"/>
                <w:rtl/>
                <w:lang w:bidi="ar-EG"/>
              </w:rPr>
              <w:t xml:space="preserve"> ديسمبر </w:t>
            </w:r>
            <w:r w:rsidRPr="00014011">
              <w:rPr>
                <w:b/>
                <w:bCs/>
                <w:sz w:val="26"/>
                <w:szCs w:val="26"/>
                <w:lang w:bidi="ar-EG"/>
              </w:rPr>
              <w:t>2023</w:t>
            </w:r>
          </w:p>
        </w:tc>
        <w:tc>
          <w:tcPr>
            <w:tcW w:w="1982" w:type="dxa"/>
            <w:vAlign w:val="center"/>
          </w:tcPr>
          <w:p w14:paraId="7F02E8B3" w14:textId="77777777" w:rsidR="00752552" w:rsidRPr="00014011" w:rsidRDefault="00752552" w:rsidP="00752552">
            <w:pPr>
              <w:jc w:val="right"/>
              <w:rPr>
                <w:rtl/>
                <w:lang w:bidi="ar-EG"/>
              </w:rPr>
            </w:pPr>
            <w:bookmarkStart w:id="0" w:name="ditulogo"/>
            <w:bookmarkEnd w:id="0"/>
            <w:r w:rsidRPr="00014011">
              <w:rPr>
                <w:noProof/>
              </w:rPr>
              <w:drawing>
                <wp:inline distT="0" distB="0" distL="0" distR="0" wp14:anchorId="599E5EB8" wp14:editId="2BA49EF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14011" w14:paraId="69807C87" w14:textId="77777777" w:rsidTr="00752552">
        <w:trPr>
          <w:cantSplit/>
          <w:trHeight w:val="20"/>
        </w:trPr>
        <w:tc>
          <w:tcPr>
            <w:tcW w:w="6696" w:type="dxa"/>
            <w:gridSpan w:val="2"/>
            <w:tcBorders>
              <w:bottom w:val="single" w:sz="12" w:space="0" w:color="auto"/>
            </w:tcBorders>
          </w:tcPr>
          <w:p w14:paraId="5A0A85C3" w14:textId="77777777" w:rsidR="000D1EE4" w:rsidRPr="00014011" w:rsidRDefault="000D1EE4" w:rsidP="000D1EE4">
            <w:pPr>
              <w:rPr>
                <w:rtl/>
                <w:lang w:bidi="ar-EG"/>
              </w:rPr>
            </w:pPr>
          </w:p>
        </w:tc>
        <w:tc>
          <w:tcPr>
            <w:tcW w:w="2970" w:type="dxa"/>
            <w:gridSpan w:val="2"/>
            <w:tcBorders>
              <w:bottom w:val="single" w:sz="12" w:space="0" w:color="auto"/>
            </w:tcBorders>
          </w:tcPr>
          <w:p w14:paraId="60BA634D" w14:textId="77777777" w:rsidR="000D1EE4" w:rsidRPr="00014011" w:rsidRDefault="000D1EE4" w:rsidP="000D1EE4">
            <w:pPr>
              <w:rPr>
                <w:lang w:val="en-GB" w:bidi="ar-EG"/>
              </w:rPr>
            </w:pPr>
          </w:p>
        </w:tc>
      </w:tr>
      <w:tr w:rsidR="000D1EE4" w:rsidRPr="00014011" w14:paraId="12367CE9" w14:textId="77777777" w:rsidTr="00752552">
        <w:trPr>
          <w:cantSplit/>
          <w:trHeight w:val="20"/>
        </w:trPr>
        <w:tc>
          <w:tcPr>
            <w:tcW w:w="6696" w:type="dxa"/>
            <w:gridSpan w:val="2"/>
            <w:tcBorders>
              <w:top w:val="single" w:sz="12" w:space="0" w:color="auto"/>
            </w:tcBorders>
          </w:tcPr>
          <w:p w14:paraId="0136350B" w14:textId="77777777" w:rsidR="000D1EE4" w:rsidRPr="00014011" w:rsidRDefault="000D1EE4" w:rsidP="00C74EDE">
            <w:pPr>
              <w:spacing w:before="0" w:line="240" w:lineRule="exact"/>
              <w:rPr>
                <w:b/>
                <w:bCs/>
                <w:rtl/>
                <w:lang w:bidi="ar-EG"/>
              </w:rPr>
            </w:pPr>
          </w:p>
        </w:tc>
        <w:tc>
          <w:tcPr>
            <w:tcW w:w="2970" w:type="dxa"/>
            <w:gridSpan w:val="2"/>
            <w:tcBorders>
              <w:top w:val="single" w:sz="12" w:space="0" w:color="auto"/>
            </w:tcBorders>
          </w:tcPr>
          <w:p w14:paraId="179D8CFD" w14:textId="77777777" w:rsidR="000D1EE4" w:rsidRPr="00014011" w:rsidRDefault="000D1EE4" w:rsidP="00C74EDE">
            <w:pPr>
              <w:spacing w:before="0" w:line="240" w:lineRule="exact"/>
              <w:rPr>
                <w:b/>
                <w:bCs/>
                <w:lang w:bidi="ar-EG"/>
              </w:rPr>
            </w:pPr>
          </w:p>
        </w:tc>
      </w:tr>
      <w:tr w:rsidR="000D1EE4" w:rsidRPr="00014011" w14:paraId="2AE72A3F" w14:textId="77777777" w:rsidTr="00752552">
        <w:trPr>
          <w:cantSplit/>
        </w:trPr>
        <w:tc>
          <w:tcPr>
            <w:tcW w:w="6696" w:type="dxa"/>
            <w:gridSpan w:val="2"/>
          </w:tcPr>
          <w:p w14:paraId="4F62C20F" w14:textId="77777777" w:rsidR="000D1EE4" w:rsidRPr="00014011" w:rsidRDefault="00E50850" w:rsidP="00C45C11">
            <w:pPr>
              <w:spacing w:before="60" w:after="60" w:line="260" w:lineRule="exact"/>
              <w:jc w:val="left"/>
              <w:rPr>
                <w:b/>
                <w:bCs/>
                <w:rtl/>
              </w:rPr>
            </w:pPr>
            <w:r w:rsidRPr="00014011">
              <w:rPr>
                <w:b/>
                <w:bCs/>
                <w:rtl/>
              </w:rPr>
              <w:t>الجلسة العامة</w:t>
            </w:r>
          </w:p>
        </w:tc>
        <w:tc>
          <w:tcPr>
            <w:tcW w:w="2970" w:type="dxa"/>
            <w:gridSpan w:val="2"/>
          </w:tcPr>
          <w:p w14:paraId="1ABB9F9E" w14:textId="77777777" w:rsidR="000D1EE4" w:rsidRPr="00014011" w:rsidRDefault="00E50850" w:rsidP="00C45C11">
            <w:pPr>
              <w:spacing w:before="60" w:after="60" w:line="260" w:lineRule="exact"/>
              <w:jc w:val="left"/>
              <w:rPr>
                <w:b/>
                <w:bCs/>
                <w:rtl/>
              </w:rPr>
            </w:pPr>
            <w:r w:rsidRPr="00014011">
              <w:rPr>
                <w:rFonts w:eastAsia="SimSun"/>
                <w:b/>
                <w:bCs/>
                <w:rtl/>
              </w:rPr>
              <w:t>الإضافة 4</w:t>
            </w:r>
            <w:r w:rsidRPr="00014011">
              <w:rPr>
                <w:rFonts w:eastAsia="SimSun"/>
                <w:b/>
                <w:bCs/>
                <w:rtl/>
              </w:rPr>
              <w:br/>
              <w:t xml:space="preserve">للوثيقة </w:t>
            </w:r>
            <w:r w:rsidRPr="00014011">
              <w:rPr>
                <w:rFonts w:eastAsia="SimSun"/>
                <w:b/>
                <w:bCs/>
              </w:rPr>
              <w:t>85(Add.</w:t>
            </w:r>
            <w:proofErr w:type="gramStart"/>
            <w:r w:rsidRPr="00014011">
              <w:rPr>
                <w:rFonts w:eastAsia="SimSun"/>
                <w:b/>
                <w:bCs/>
              </w:rPr>
              <w:t>4)-</w:t>
            </w:r>
            <w:proofErr w:type="gramEnd"/>
            <w:r w:rsidRPr="00014011">
              <w:rPr>
                <w:rFonts w:eastAsia="SimSun"/>
                <w:b/>
                <w:bCs/>
              </w:rPr>
              <w:t>A</w:t>
            </w:r>
          </w:p>
        </w:tc>
      </w:tr>
      <w:tr w:rsidR="000D1EE4" w:rsidRPr="00014011" w14:paraId="6AAE9036" w14:textId="77777777" w:rsidTr="00752552">
        <w:trPr>
          <w:cantSplit/>
        </w:trPr>
        <w:tc>
          <w:tcPr>
            <w:tcW w:w="6696" w:type="dxa"/>
            <w:gridSpan w:val="2"/>
          </w:tcPr>
          <w:p w14:paraId="014C6F0F" w14:textId="77777777" w:rsidR="000D1EE4" w:rsidRPr="00014011" w:rsidRDefault="000D1EE4" w:rsidP="00C45C11">
            <w:pPr>
              <w:spacing w:before="60" w:after="60" w:line="260" w:lineRule="exact"/>
              <w:jc w:val="left"/>
              <w:rPr>
                <w:b/>
                <w:bCs/>
                <w:rtl/>
              </w:rPr>
            </w:pPr>
          </w:p>
        </w:tc>
        <w:tc>
          <w:tcPr>
            <w:tcW w:w="2970" w:type="dxa"/>
            <w:gridSpan w:val="2"/>
          </w:tcPr>
          <w:p w14:paraId="6C4D4074" w14:textId="77777777" w:rsidR="000D1EE4" w:rsidRPr="00014011" w:rsidRDefault="00E50850" w:rsidP="00C45C11">
            <w:pPr>
              <w:spacing w:before="60" w:after="60" w:line="260" w:lineRule="exact"/>
              <w:jc w:val="left"/>
              <w:rPr>
                <w:b/>
                <w:bCs/>
                <w:rtl/>
              </w:rPr>
            </w:pPr>
            <w:r w:rsidRPr="00014011">
              <w:rPr>
                <w:rFonts w:eastAsia="SimSun"/>
                <w:b/>
                <w:bCs/>
              </w:rPr>
              <w:t>22</w:t>
            </w:r>
            <w:r w:rsidRPr="00014011">
              <w:rPr>
                <w:rFonts w:eastAsia="SimSun"/>
                <w:b/>
                <w:bCs/>
                <w:rtl/>
              </w:rPr>
              <w:t xml:space="preserve"> أكتوبر </w:t>
            </w:r>
            <w:r w:rsidRPr="00014011">
              <w:rPr>
                <w:rFonts w:eastAsia="SimSun"/>
                <w:b/>
                <w:bCs/>
              </w:rPr>
              <w:t>2023</w:t>
            </w:r>
          </w:p>
        </w:tc>
      </w:tr>
      <w:tr w:rsidR="000D1EE4" w:rsidRPr="00014011" w14:paraId="6F71734D" w14:textId="77777777" w:rsidTr="00752552">
        <w:trPr>
          <w:cantSplit/>
        </w:trPr>
        <w:tc>
          <w:tcPr>
            <w:tcW w:w="6696" w:type="dxa"/>
            <w:gridSpan w:val="2"/>
          </w:tcPr>
          <w:p w14:paraId="45DF468D" w14:textId="77777777" w:rsidR="000D1EE4" w:rsidRPr="00014011" w:rsidRDefault="000D1EE4" w:rsidP="00C45C11">
            <w:pPr>
              <w:spacing w:before="60" w:after="60" w:line="260" w:lineRule="exact"/>
              <w:jc w:val="left"/>
              <w:rPr>
                <w:b/>
                <w:bCs/>
                <w:rtl/>
              </w:rPr>
            </w:pPr>
          </w:p>
        </w:tc>
        <w:tc>
          <w:tcPr>
            <w:tcW w:w="2970" w:type="dxa"/>
            <w:gridSpan w:val="2"/>
          </w:tcPr>
          <w:p w14:paraId="21A26E62" w14:textId="77777777" w:rsidR="000D1EE4" w:rsidRPr="00014011" w:rsidRDefault="00E50850" w:rsidP="00C45C11">
            <w:pPr>
              <w:spacing w:before="60" w:after="60" w:line="260" w:lineRule="exact"/>
              <w:jc w:val="left"/>
              <w:rPr>
                <w:b/>
                <w:bCs/>
              </w:rPr>
            </w:pPr>
            <w:r w:rsidRPr="00014011">
              <w:rPr>
                <w:b/>
                <w:bCs/>
                <w:rtl/>
              </w:rPr>
              <w:t>الأصل: بالروسية</w:t>
            </w:r>
          </w:p>
        </w:tc>
      </w:tr>
      <w:tr w:rsidR="000D1EE4" w:rsidRPr="00014011" w14:paraId="22C80750" w14:textId="77777777" w:rsidTr="00752552">
        <w:trPr>
          <w:cantSplit/>
        </w:trPr>
        <w:tc>
          <w:tcPr>
            <w:tcW w:w="9666" w:type="dxa"/>
            <w:gridSpan w:val="4"/>
          </w:tcPr>
          <w:p w14:paraId="6E6138AC" w14:textId="77777777" w:rsidR="000D1EE4" w:rsidRPr="00014011" w:rsidRDefault="000D1EE4" w:rsidP="000D1EE4">
            <w:pPr>
              <w:rPr>
                <w:b/>
                <w:bCs/>
                <w:lang w:bidi="ar-EG"/>
              </w:rPr>
            </w:pPr>
          </w:p>
        </w:tc>
      </w:tr>
      <w:tr w:rsidR="000D1EE4" w:rsidRPr="00014011" w14:paraId="531E670B" w14:textId="77777777" w:rsidTr="00752552">
        <w:trPr>
          <w:cantSplit/>
        </w:trPr>
        <w:tc>
          <w:tcPr>
            <w:tcW w:w="9666" w:type="dxa"/>
            <w:gridSpan w:val="4"/>
          </w:tcPr>
          <w:p w14:paraId="6ECD4008" w14:textId="77777777" w:rsidR="000D1EE4" w:rsidRPr="00014011" w:rsidRDefault="000D1EE4" w:rsidP="000D1EE4">
            <w:pPr>
              <w:pStyle w:val="Source"/>
              <w:rPr>
                <w:rtl/>
                <w:lang w:bidi="ar-SA"/>
              </w:rPr>
            </w:pPr>
            <w:r w:rsidRPr="00014011">
              <w:rPr>
                <w:rtl/>
              </w:rPr>
              <w:t>مقترحات مشتركة مقدمة من الكومنولث الإقليمي في مجال الاتصالات</w:t>
            </w:r>
          </w:p>
        </w:tc>
      </w:tr>
      <w:tr w:rsidR="000D1EE4" w:rsidRPr="00014011" w14:paraId="2759C134" w14:textId="77777777" w:rsidTr="00752552">
        <w:trPr>
          <w:cantSplit/>
        </w:trPr>
        <w:tc>
          <w:tcPr>
            <w:tcW w:w="9666" w:type="dxa"/>
            <w:gridSpan w:val="4"/>
          </w:tcPr>
          <w:p w14:paraId="5063FFD0" w14:textId="03BC7B8E" w:rsidR="000D1EE4" w:rsidRPr="00014011" w:rsidRDefault="00C45C11" w:rsidP="000D1EE4">
            <w:pPr>
              <w:pStyle w:val="Title1"/>
              <w:rPr>
                <w:rtl/>
              </w:rPr>
            </w:pPr>
            <w:r w:rsidRPr="00014011">
              <w:rPr>
                <w:rtl/>
              </w:rPr>
              <w:t>مقترحات بشأن أعمال المؤتمر</w:t>
            </w:r>
          </w:p>
        </w:tc>
      </w:tr>
      <w:tr w:rsidR="000D1EE4" w:rsidRPr="00014011" w14:paraId="2971BA8E" w14:textId="77777777" w:rsidTr="00752552">
        <w:trPr>
          <w:cantSplit/>
        </w:trPr>
        <w:tc>
          <w:tcPr>
            <w:tcW w:w="9666" w:type="dxa"/>
            <w:gridSpan w:val="4"/>
          </w:tcPr>
          <w:p w14:paraId="3955BE49" w14:textId="77777777" w:rsidR="000D1EE4" w:rsidRPr="00014011" w:rsidRDefault="000D1EE4" w:rsidP="000D1EE4">
            <w:pPr>
              <w:pStyle w:val="Title2"/>
              <w:rPr>
                <w:rtl/>
              </w:rPr>
            </w:pPr>
          </w:p>
        </w:tc>
      </w:tr>
      <w:tr w:rsidR="00E50850" w:rsidRPr="00014011" w14:paraId="4D9EB2ED" w14:textId="77777777" w:rsidTr="00752552">
        <w:trPr>
          <w:cantSplit/>
        </w:trPr>
        <w:tc>
          <w:tcPr>
            <w:tcW w:w="9666" w:type="dxa"/>
            <w:gridSpan w:val="4"/>
          </w:tcPr>
          <w:p w14:paraId="0B0EB0BB" w14:textId="2FF5B256" w:rsidR="00E50850" w:rsidRPr="00014011" w:rsidRDefault="00C45C11" w:rsidP="00E50850">
            <w:pPr>
              <w:pStyle w:val="Agendaitem"/>
            </w:pPr>
            <w:r w:rsidRPr="00014011">
              <w:rPr>
                <w:rtl/>
              </w:rPr>
              <w:t>بند جدول الأعمال 4.1</w:t>
            </w:r>
          </w:p>
        </w:tc>
      </w:tr>
    </w:tbl>
    <w:p w14:paraId="5C430264" w14:textId="37C02FCA" w:rsidR="00A62097" w:rsidRPr="00014011" w:rsidRDefault="000A3F70" w:rsidP="00AE7DB7">
      <w:pPr>
        <w:rPr>
          <w:b/>
          <w:lang w:bidi="ar-EG"/>
        </w:rPr>
      </w:pPr>
      <w:r w:rsidRPr="00014011">
        <w:rPr>
          <w:bCs/>
        </w:rPr>
        <w:t>4.1</w:t>
      </w:r>
      <w:r w:rsidRPr="00014011">
        <w:rPr>
          <w:b/>
        </w:rPr>
        <w:tab/>
      </w:r>
      <w:r w:rsidRPr="00014011">
        <w:rPr>
          <w:rtl/>
          <w:lang w:bidi="ar-EG"/>
        </w:rPr>
        <w:t>أن ينظر</w:t>
      </w:r>
      <w:r w:rsidRPr="00014011">
        <w:rPr>
          <w:b/>
          <w:rtl/>
          <w:lang w:bidi="ar-EG"/>
        </w:rPr>
        <w:t xml:space="preserve"> وفقاً للقرار </w:t>
      </w:r>
      <w:r w:rsidRPr="00014011">
        <w:rPr>
          <w:b/>
          <w:bCs/>
        </w:rPr>
        <w:t>247 (WRC-19)</w:t>
      </w:r>
      <w:r w:rsidRPr="00014011">
        <w:rPr>
          <w:b/>
          <w:bCs/>
          <w:rtl/>
          <w:lang w:bidi="ar-EG"/>
        </w:rPr>
        <w:t xml:space="preserve"> </w:t>
      </w:r>
      <w:r w:rsidRPr="00014011">
        <w:rPr>
          <w:b/>
          <w:rtl/>
          <w:lang w:bidi="ar-EG"/>
        </w:rPr>
        <w:t xml:space="preserve">في استعمال محطات المنصات عالية الارتفاع كمحطات قاعدة </w:t>
      </w:r>
      <w:r w:rsidRPr="00014011">
        <w:rPr>
          <w:rtl/>
        </w:rPr>
        <w:t xml:space="preserve">للاتصالات المتنقلة الدولية </w:t>
      </w:r>
      <w:r w:rsidRPr="00014011">
        <w:t>(HIBS)</w:t>
      </w:r>
      <w:r w:rsidRPr="00014011">
        <w:rPr>
          <w:rtl/>
        </w:rPr>
        <w:t xml:space="preserve"> في الخدمة المتنقلة في بعض نطاقات التردد دون </w:t>
      </w:r>
      <w:r w:rsidRPr="00014011">
        <w:t>GHz 2,7</w:t>
      </w:r>
      <w:r w:rsidRPr="00014011">
        <w:rPr>
          <w:rtl/>
        </w:rPr>
        <w:t xml:space="preserve"> المحددة بالفعل للاتصالات المتنقلة الدولية، على الصعيد العالمي أو </w:t>
      </w:r>
      <w:proofErr w:type="gramStart"/>
      <w:r w:rsidRPr="00014011">
        <w:rPr>
          <w:b/>
          <w:rtl/>
          <w:lang w:bidi="ar-EG"/>
        </w:rPr>
        <w:t>الإقليمي؛</w:t>
      </w:r>
      <w:proofErr w:type="gramEnd"/>
    </w:p>
    <w:p w14:paraId="42BDE259" w14:textId="77777777" w:rsidR="00C45C11" w:rsidRPr="00014011" w:rsidRDefault="00C45C11" w:rsidP="00C45C11">
      <w:pPr>
        <w:pStyle w:val="Headingb"/>
      </w:pPr>
      <w:bookmarkStart w:id="1" w:name="_Hlk148962012"/>
      <w:r w:rsidRPr="00014011">
        <w:rPr>
          <w:rtl/>
        </w:rPr>
        <w:t>مقدمة</w:t>
      </w:r>
    </w:p>
    <w:p w14:paraId="09A144A1" w14:textId="7763DED5" w:rsidR="00C45C11" w:rsidRPr="00014011" w:rsidRDefault="00720171" w:rsidP="00720171">
      <w:pPr>
        <w:rPr>
          <w:lang w:bidi="ar-EG"/>
        </w:rPr>
      </w:pPr>
      <w:r w:rsidRPr="00720171">
        <w:rPr>
          <w:rtl/>
          <w:lang w:bidi="ar-EG"/>
        </w:rPr>
        <w:t xml:space="preserve">ترى إدارات الكومنولث الإقليمي في مجال الاتصالات أن استعمال </w:t>
      </w:r>
      <w:r>
        <w:rPr>
          <w:rFonts w:hint="cs"/>
          <w:rtl/>
        </w:rPr>
        <w:t xml:space="preserve">محطات المنصات عالية الارتفاع كمحطات </w:t>
      </w:r>
      <w:r w:rsidRPr="00720171">
        <w:rPr>
          <w:rtl/>
          <w:lang w:bidi="ar-EG"/>
        </w:rPr>
        <w:t>قاعدة للاتصالات المتنقلة الدولية (</w:t>
      </w:r>
      <w:r w:rsidRPr="00720171">
        <w:rPr>
          <w:cs/>
          <w:lang w:bidi="ar-EG"/>
        </w:rPr>
        <w:t>‎</w:t>
      </w:r>
      <w:r>
        <w:rPr>
          <w:lang w:bidi="ar-EG"/>
        </w:rPr>
        <w:t>HIBS</w:t>
      </w:r>
      <w:r w:rsidRPr="00720171">
        <w:rPr>
          <w:rtl/>
          <w:lang w:bidi="ar-EG"/>
        </w:rPr>
        <w:t xml:space="preserve">) ‏في نطاق التردد </w:t>
      </w:r>
      <w:r w:rsidRPr="00720171">
        <w:rPr>
          <w:cs/>
          <w:lang w:bidi="ar-EG"/>
        </w:rPr>
        <w:t>‎</w:t>
      </w:r>
      <w:r>
        <w:rPr>
          <w:lang w:bidi="ar-EG"/>
        </w:rPr>
        <w:t>M</w:t>
      </w:r>
      <w:r w:rsidRPr="00720171">
        <w:rPr>
          <w:lang w:bidi="ar-EG"/>
        </w:rPr>
        <w:t>Hz 2 690-2 500</w:t>
      </w:r>
      <w:r w:rsidRPr="00720171">
        <w:rPr>
          <w:rtl/>
          <w:lang w:bidi="ar-EG"/>
        </w:rPr>
        <w:t xml:space="preserve"> ‏ينبغي ألا </w:t>
      </w:r>
      <w:r>
        <w:rPr>
          <w:rFonts w:hint="cs"/>
          <w:rtl/>
          <w:lang w:bidi="ar-EG"/>
        </w:rPr>
        <w:t>يت</w:t>
      </w:r>
      <w:r w:rsidRPr="00720171">
        <w:rPr>
          <w:rtl/>
          <w:lang w:bidi="ar-EG"/>
        </w:rPr>
        <w:t xml:space="preserve">سبب </w:t>
      </w:r>
      <w:r>
        <w:rPr>
          <w:rFonts w:hint="cs"/>
          <w:rtl/>
          <w:lang w:bidi="ar-EG"/>
        </w:rPr>
        <w:t>في تداخل على الخدمات القائمة</w:t>
      </w:r>
      <w:r w:rsidRPr="00720171">
        <w:rPr>
          <w:rtl/>
          <w:lang w:bidi="ar-EG"/>
        </w:rPr>
        <w:t xml:space="preserve"> وألا يفرض قيود</w:t>
      </w:r>
      <w:r>
        <w:rPr>
          <w:rFonts w:hint="cs"/>
          <w:rtl/>
          <w:lang w:bidi="ar-EG"/>
        </w:rPr>
        <w:t>اً</w:t>
      </w:r>
      <w:r w:rsidRPr="00720171">
        <w:rPr>
          <w:rtl/>
          <w:lang w:bidi="ar-EG"/>
        </w:rPr>
        <w:t xml:space="preserve"> إضافية على </w:t>
      </w:r>
      <w:r>
        <w:rPr>
          <w:rFonts w:hint="cs"/>
          <w:rtl/>
          <w:lang w:bidi="ar-EG"/>
        </w:rPr>
        <w:t>ال</w:t>
      </w:r>
      <w:r w:rsidRPr="00720171">
        <w:rPr>
          <w:rtl/>
          <w:lang w:bidi="ar-EG"/>
        </w:rPr>
        <w:t xml:space="preserve">حماية </w:t>
      </w:r>
      <w:r>
        <w:rPr>
          <w:rFonts w:hint="cs"/>
          <w:rtl/>
          <w:lang w:bidi="ar-EG"/>
        </w:rPr>
        <w:t>الموفرة لها.</w:t>
      </w:r>
    </w:p>
    <w:p w14:paraId="467ADF74" w14:textId="3F858BD9" w:rsidR="00C45C11" w:rsidRPr="00014011" w:rsidRDefault="00720171" w:rsidP="00720171">
      <w:pPr>
        <w:rPr>
          <w:rtl/>
        </w:rPr>
      </w:pPr>
      <w:r>
        <w:rPr>
          <w:rFonts w:hint="cs"/>
          <w:rtl/>
          <w:lang w:bidi="ar-EG"/>
        </w:rPr>
        <w:t xml:space="preserve">وترى </w:t>
      </w:r>
      <w:r w:rsidRPr="00720171">
        <w:rPr>
          <w:rtl/>
          <w:lang w:bidi="ar-EG"/>
        </w:rPr>
        <w:t>إدارات الكومنولث الإقليمي في مجال الاتصالات</w:t>
      </w:r>
      <w:r>
        <w:rPr>
          <w:rFonts w:hint="cs"/>
          <w:rtl/>
          <w:lang w:bidi="ar-EG"/>
        </w:rPr>
        <w:t xml:space="preserve"> أنه فيما يتعلق ب</w:t>
      </w:r>
      <w:r w:rsidR="00C45C11" w:rsidRPr="00014011">
        <w:rPr>
          <w:rtl/>
        </w:rPr>
        <w:t xml:space="preserve">المسألة </w:t>
      </w:r>
      <w:r w:rsidR="00C45C11" w:rsidRPr="00014011">
        <w:t>D</w:t>
      </w:r>
      <w:r w:rsidR="00C45C11" w:rsidRPr="00014011">
        <w:rPr>
          <w:rtl/>
        </w:rPr>
        <w:t xml:space="preserve">: "المحطات </w:t>
      </w:r>
      <w:r w:rsidR="00C45C11" w:rsidRPr="00014011">
        <w:t>HIBS</w:t>
      </w:r>
      <w:r w:rsidR="00C45C11" w:rsidRPr="00014011">
        <w:rPr>
          <w:rtl/>
        </w:rPr>
        <w:t xml:space="preserve"> في نطاق التردد </w:t>
      </w:r>
      <w:r w:rsidR="00EB4CC3">
        <w:rPr>
          <w:lang w:bidi="ar-SY"/>
        </w:rPr>
        <w:t>MHz 2 690</w:t>
      </w:r>
      <w:r w:rsidR="00EB4CC3">
        <w:rPr>
          <w:lang w:bidi="ar-SY"/>
        </w:rPr>
        <w:noBreakHyphen/>
        <w:t>2 500</w:t>
      </w:r>
      <w:r w:rsidR="00C45C11" w:rsidRPr="00014011">
        <w:rPr>
          <w:rtl/>
        </w:rPr>
        <w:t>"</w:t>
      </w:r>
      <w:r>
        <w:rPr>
          <w:rFonts w:hint="cs"/>
          <w:rtl/>
        </w:rPr>
        <w:t xml:space="preserve">، يمكن استخدام الأسلوب </w:t>
      </w:r>
      <w:r>
        <w:t>D3</w:t>
      </w:r>
      <w:r>
        <w:rPr>
          <w:rFonts w:hint="cs"/>
          <w:rtl/>
        </w:rPr>
        <w:t xml:space="preserve"> في تقرير الاجتماع التحضيري للمؤتمر كأساس للوفاء بالبند 4.1 من جدول أعمال المؤتمر </w:t>
      </w:r>
      <w:r>
        <w:t>WRC-23</w:t>
      </w:r>
      <w:r>
        <w:rPr>
          <w:rFonts w:hint="cs"/>
          <w:rtl/>
        </w:rPr>
        <w:t xml:space="preserve">، مع مراعاة المتطلبات المنصوص عليها في </w:t>
      </w:r>
      <w:r w:rsidR="00E07F00">
        <w:rPr>
          <w:rFonts w:hint="cs"/>
          <w:rtl/>
          <w:lang w:bidi="ar-EG"/>
        </w:rPr>
        <w:t xml:space="preserve">القرار </w:t>
      </w:r>
      <w:r w:rsidR="00E07F00" w:rsidRPr="00CF3034">
        <w:rPr>
          <w:b/>
          <w:lang w:bidi="ru-RU"/>
        </w:rPr>
        <w:t xml:space="preserve">[B14-HIBS 2 500-2 690 MHz] </w:t>
      </w:r>
      <w:r w:rsidR="00E07F00" w:rsidRPr="00CF3034">
        <w:rPr>
          <w:b/>
          <w:bCs/>
          <w:snapToGrid w:val="0"/>
        </w:rPr>
        <w:t>(WRC-23)</w:t>
      </w:r>
      <w:r w:rsidR="00CB53C3" w:rsidRPr="00CB53C3">
        <w:rPr>
          <w:rFonts w:hint="cs"/>
          <w:rtl/>
        </w:rPr>
        <w:t>.</w:t>
      </w:r>
    </w:p>
    <w:p w14:paraId="62F621D0" w14:textId="6D649655" w:rsidR="00C45C11" w:rsidRPr="00014011" w:rsidRDefault="00C45C11" w:rsidP="00C45C11">
      <w:pPr>
        <w:pStyle w:val="Headingb"/>
        <w:rPr>
          <w:rtl/>
        </w:rPr>
      </w:pPr>
      <w:r w:rsidRPr="00014011">
        <w:rPr>
          <w:rtl/>
        </w:rPr>
        <w:t>المقترح</w:t>
      </w:r>
      <w:bookmarkEnd w:id="1"/>
      <w:r w:rsidRPr="00014011">
        <w:rPr>
          <w:rtl/>
        </w:rPr>
        <w:t>ات</w:t>
      </w:r>
    </w:p>
    <w:p w14:paraId="76C1187A" w14:textId="77777777" w:rsidR="004C67F1" w:rsidRPr="00014011" w:rsidRDefault="004C67F1" w:rsidP="00FD7BB8">
      <w:pPr>
        <w:tabs>
          <w:tab w:val="clear" w:pos="1134"/>
          <w:tab w:val="clear" w:pos="1871"/>
          <w:tab w:val="clear" w:pos="2268"/>
        </w:tabs>
        <w:bidi w:val="0"/>
        <w:spacing w:before="0" w:line="240" w:lineRule="auto"/>
        <w:jc w:val="left"/>
        <w:rPr>
          <w:rtl/>
          <w:lang w:val="en-GB" w:bidi="ar-EG"/>
        </w:rPr>
      </w:pPr>
      <w:r w:rsidRPr="00014011">
        <w:rPr>
          <w:rtl/>
          <w:lang w:val="en-GB" w:bidi="ar-EG"/>
        </w:rPr>
        <w:br w:type="page"/>
      </w:r>
    </w:p>
    <w:p w14:paraId="344957D8" w14:textId="77777777" w:rsidR="00D9665F" w:rsidRPr="00014011" w:rsidRDefault="002160EC" w:rsidP="00D9665F">
      <w:pPr>
        <w:pStyle w:val="ArtNo"/>
        <w:spacing w:before="0"/>
        <w:rPr>
          <w:rtl/>
        </w:rPr>
      </w:pPr>
      <w:bookmarkStart w:id="2" w:name="_Toc454442698"/>
      <w:r w:rsidRPr="00014011">
        <w:rPr>
          <w:rtl/>
        </w:rPr>
        <w:lastRenderedPageBreak/>
        <w:t xml:space="preserve">المـادة </w:t>
      </w:r>
      <w:r w:rsidRPr="00014011">
        <w:rPr>
          <w:rStyle w:val="href"/>
        </w:rPr>
        <w:t>5</w:t>
      </w:r>
      <w:bookmarkEnd w:id="2"/>
    </w:p>
    <w:p w14:paraId="7CBBBFE6" w14:textId="77777777" w:rsidR="00D9665F" w:rsidRPr="00014011" w:rsidRDefault="002160EC" w:rsidP="00D9665F">
      <w:pPr>
        <w:pStyle w:val="Arttitle"/>
        <w:rPr>
          <w:b w:val="0"/>
          <w:rtl/>
        </w:rPr>
      </w:pPr>
      <w:bookmarkStart w:id="3" w:name="_Toc454442699"/>
      <w:bookmarkStart w:id="4" w:name="_Toc331055733"/>
      <w:r w:rsidRPr="00014011">
        <w:rPr>
          <w:b w:val="0"/>
          <w:rtl/>
        </w:rPr>
        <w:t>توزيع نطاقات التردد</w:t>
      </w:r>
      <w:bookmarkEnd w:id="3"/>
      <w:bookmarkEnd w:id="4"/>
    </w:p>
    <w:p w14:paraId="49BDD0DE" w14:textId="77777777" w:rsidR="00D9665F" w:rsidRPr="00014011" w:rsidRDefault="002160EC" w:rsidP="00D9665F">
      <w:pPr>
        <w:pStyle w:val="Section1"/>
        <w:rPr>
          <w:szCs w:val="22"/>
          <w:rtl/>
        </w:rPr>
      </w:pPr>
      <w:r w:rsidRPr="00014011">
        <w:rPr>
          <w:rtl/>
        </w:rPr>
        <w:t xml:space="preserve">القسم </w:t>
      </w:r>
      <w:proofErr w:type="gramStart"/>
      <w:r w:rsidRPr="00014011">
        <w:t>IV</w:t>
      </w:r>
      <w:r w:rsidRPr="00014011">
        <w:rPr>
          <w:rtl/>
        </w:rPr>
        <w:t xml:space="preserve">  -</w:t>
      </w:r>
      <w:proofErr w:type="gramEnd"/>
      <w:r w:rsidRPr="00014011">
        <w:rPr>
          <w:rtl/>
        </w:rPr>
        <w:t xml:space="preserve">  جدول توزيع نطاقات التردد</w:t>
      </w:r>
      <w:r w:rsidRPr="00014011">
        <w:rPr>
          <w:rtl/>
        </w:rPr>
        <w:br/>
      </w:r>
      <w:r w:rsidRPr="00014011">
        <w:rPr>
          <w:b w:val="0"/>
          <w:bCs w:val="0"/>
          <w:sz w:val="22"/>
          <w:szCs w:val="22"/>
          <w:rtl/>
        </w:rPr>
        <w:t>(انظر الرقم</w:t>
      </w:r>
      <w:r w:rsidRPr="00014011">
        <w:rPr>
          <w:sz w:val="22"/>
          <w:szCs w:val="22"/>
          <w:rtl/>
        </w:rPr>
        <w:t xml:space="preserve"> </w:t>
      </w:r>
      <w:r w:rsidRPr="00014011">
        <w:rPr>
          <w:sz w:val="22"/>
          <w:szCs w:val="22"/>
        </w:rPr>
        <w:t>1.2</w:t>
      </w:r>
      <w:r w:rsidRPr="00014011">
        <w:rPr>
          <w:b w:val="0"/>
          <w:bCs w:val="0"/>
          <w:sz w:val="22"/>
          <w:szCs w:val="22"/>
          <w:rtl/>
        </w:rPr>
        <w:t>)</w:t>
      </w:r>
    </w:p>
    <w:p w14:paraId="1202A74C" w14:textId="77777777" w:rsidR="008A3CD0" w:rsidRPr="00014011" w:rsidRDefault="000A3F70">
      <w:pPr>
        <w:pStyle w:val="Proposal"/>
      </w:pPr>
      <w:r w:rsidRPr="00014011">
        <w:t>MOD</w:t>
      </w:r>
      <w:r w:rsidRPr="00014011">
        <w:tab/>
        <w:t>RCC/85A4A4/1</w:t>
      </w:r>
      <w:r w:rsidRPr="00014011">
        <w:rPr>
          <w:vanish/>
          <w:color w:val="7F7F7F" w:themeColor="text1" w:themeTint="80"/>
          <w:vertAlign w:val="superscript"/>
        </w:rPr>
        <w:t>#1451</w:t>
      </w:r>
    </w:p>
    <w:p w14:paraId="0AD8CF80" w14:textId="77777777" w:rsidR="00A62097" w:rsidRPr="00014011" w:rsidRDefault="000A3F70" w:rsidP="00E30165">
      <w:pPr>
        <w:pStyle w:val="Tabletitle"/>
        <w:rPr>
          <w:rtl/>
        </w:rPr>
      </w:pPr>
      <w:r w:rsidRPr="00014011">
        <w:t>MHz 2 520</w:t>
      </w:r>
      <w:r w:rsidRPr="00014011">
        <w:noBreakHyphen/>
        <w:t>2 170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157E0" w:rsidRPr="00014011" w14:paraId="38F53894" w14:textId="77777777" w:rsidTr="008E7CEA">
        <w:trP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A9D2084" w14:textId="77777777" w:rsidR="00A62097" w:rsidRPr="00014011" w:rsidRDefault="000A3F70" w:rsidP="008E7CEA">
            <w:pPr>
              <w:pStyle w:val="Tablehead"/>
              <w:tabs>
                <w:tab w:val="left" w:pos="374"/>
                <w:tab w:val="left" w:pos="3016"/>
              </w:tabs>
              <w:spacing w:before="40" w:after="40"/>
              <w:rPr>
                <w:rtl/>
              </w:rPr>
            </w:pPr>
            <w:r w:rsidRPr="00014011">
              <w:rPr>
                <w:rtl/>
              </w:rPr>
              <w:t>التوزيع على الخدمات</w:t>
            </w:r>
          </w:p>
        </w:tc>
      </w:tr>
      <w:tr w:rsidR="00F157E0" w:rsidRPr="00014011" w14:paraId="45A0380B" w14:textId="77777777" w:rsidTr="008E7CEA">
        <w:trPr>
          <w:jc w:val="center"/>
        </w:trPr>
        <w:tc>
          <w:tcPr>
            <w:tcW w:w="3099" w:type="dxa"/>
            <w:tcBorders>
              <w:top w:val="single" w:sz="4" w:space="0" w:color="auto"/>
              <w:left w:val="single" w:sz="4" w:space="0" w:color="auto"/>
              <w:bottom w:val="single" w:sz="4" w:space="0" w:color="auto"/>
              <w:right w:val="single" w:sz="4" w:space="0" w:color="auto"/>
            </w:tcBorders>
            <w:hideMark/>
          </w:tcPr>
          <w:p w14:paraId="32884A53" w14:textId="77777777" w:rsidR="00A62097" w:rsidRPr="00014011" w:rsidRDefault="000A3F70" w:rsidP="008E7CEA">
            <w:pPr>
              <w:pStyle w:val="Tablehead"/>
              <w:tabs>
                <w:tab w:val="left" w:pos="374"/>
                <w:tab w:val="left" w:pos="3016"/>
              </w:tabs>
              <w:spacing w:before="40" w:after="40"/>
              <w:rPr>
                <w:rtl/>
              </w:rPr>
            </w:pPr>
            <w:r w:rsidRPr="00014011">
              <w:rPr>
                <w:rtl/>
              </w:rPr>
              <w:t xml:space="preserve">الإقليم </w:t>
            </w:r>
            <w:r w:rsidRPr="00014011">
              <w:t>1</w:t>
            </w:r>
          </w:p>
        </w:tc>
        <w:tc>
          <w:tcPr>
            <w:tcW w:w="3100" w:type="dxa"/>
            <w:tcBorders>
              <w:top w:val="single" w:sz="4" w:space="0" w:color="auto"/>
              <w:left w:val="single" w:sz="4" w:space="0" w:color="auto"/>
              <w:bottom w:val="single" w:sz="4" w:space="0" w:color="auto"/>
              <w:right w:val="single" w:sz="4" w:space="0" w:color="auto"/>
            </w:tcBorders>
            <w:hideMark/>
          </w:tcPr>
          <w:p w14:paraId="319833B6" w14:textId="77777777" w:rsidR="00A62097" w:rsidRPr="00014011" w:rsidRDefault="000A3F70" w:rsidP="008E7CEA">
            <w:pPr>
              <w:pStyle w:val="Tablehead"/>
              <w:tabs>
                <w:tab w:val="left" w:pos="374"/>
                <w:tab w:val="left" w:pos="3016"/>
              </w:tabs>
              <w:spacing w:before="40" w:after="40"/>
              <w:rPr>
                <w:rtl/>
              </w:rPr>
            </w:pPr>
            <w:r w:rsidRPr="00014011">
              <w:rPr>
                <w:rtl/>
              </w:rPr>
              <w:t xml:space="preserve">الإقليم </w:t>
            </w:r>
            <w:r w:rsidRPr="00014011">
              <w:t>2</w:t>
            </w:r>
          </w:p>
        </w:tc>
        <w:tc>
          <w:tcPr>
            <w:tcW w:w="3100" w:type="dxa"/>
            <w:tcBorders>
              <w:top w:val="single" w:sz="4" w:space="0" w:color="auto"/>
              <w:left w:val="single" w:sz="4" w:space="0" w:color="auto"/>
              <w:bottom w:val="single" w:sz="4" w:space="0" w:color="auto"/>
              <w:right w:val="single" w:sz="4" w:space="0" w:color="auto"/>
            </w:tcBorders>
            <w:hideMark/>
          </w:tcPr>
          <w:p w14:paraId="370493A0" w14:textId="77777777" w:rsidR="00A62097" w:rsidRPr="00014011" w:rsidRDefault="000A3F70" w:rsidP="008E7CEA">
            <w:pPr>
              <w:pStyle w:val="Tablehead"/>
              <w:tabs>
                <w:tab w:val="left" w:pos="374"/>
                <w:tab w:val="left" w:pos="3016"/>
              </w:tabs>
              <w:spacing w:before="40" w:after="40"/>
              <w:rPr>
                <w:rtl/>
              </w:rPr>
            </w:pPr>
            <w:r w:rsidRPr="00014011">
              <w:rPr>
                <w:rtl/>
              </w:rPr>
              <w:t xml:space="preserve">الإقليم </w:t>
            </w:r>
            <w:r w:rsidRPr="00014011">
              <w:t>3</w:t>
            </w:r>
          </w:p>
        </w:tc>
      </w:tr>
      <w:tr w:rsidR="00F157E0" w:rsidRPr="00014011" w14:paraId="5F848B9D" w14:textId="77777777" w:rsidTr="008E7CEA">
        <w:trPr>
          <w:jc w:val="center"/>
        </w:trPr>
        <w:tc>
          <w:tcPr>
            <w:tcW w:w="3099" w:type="dxa"/>
            <w:tcBorders>
              <w:top w:val="single" w:sz="4" w:space="0" w:color="auto"/>
              <w:left w:val="single" w:sz="4" w:space="0" w:color="auto"/>
              <w:bottom w:val="nil"/>
              <w:right w:val="single" w:sz="4" w:space="0" w:color="auto"/>
            </w:tcBorders>
            <w:hideMark/>
          </w:tcPr>
          <w:p w14:paraId="2E92CC73" w14:textId="77777777" w:rsidR="00A62097" w:rsidRPr="00014011" w:rsidRDefault="000A3F70" w:rsidP="008E7CEA">
            <w:pPr>
              <w:rPr>
                <w:rStyle w:val="Tablefreq"/>
                <w:rFonts w:eastAsia="Arial Unicode MS"/>
              </w:rPr>
            </w:pPr>
            <w:r w:rsidRPr="00014011">
              <w:rPr>
                <w:rStyle w:val="Tablefreq"/>
              </w:rPr>
              <w:t>2 520-2 500</w:t>
            </w:r>
          </w:p>
          <w:p w14:paraId="50BA1212" w14:textId="77777777" w:rsidR="00A62097" w:rsidRPr="00014011" w:rsidRDefault="000A3F70" w:rsidP="008E7CEA">
            <w:pPr>
              <w:pStyle w:val="TableTextS5"/>
            </w:pPr>
            <w:r w:rsidRPr="00014011">
              <w:rPr>
                <w:b/>
                <w:bCs/>
                <w:rtl/>
              </w:rPr>
              <w:t xml:space="preserve">ثابتة </w:t>
            </w:r>
            <w:r w:rsidRPr="00014011">
              <w:rPr>
                <w:rStyle w:val="Artref"/>
              </w:rPr>
              <w:t>410.5</w:t>
            </w:r>
            <w:r w:rsidRPr="00014011">
              <w:t xml:space="preserve"> </w:t>
            </w:r>
          </w:p>
          <w:p w14:paraId="0D542285" w14:textId="77777777" w:rsidR="00A62097" w:rsidRPr="00014011" w:rsidRDefault="000A3F70" w:rsidP="008E7CEA">
            <w:pPr>
              <w:pStyle w:val="TableTextS5"/>
            </w:pPr>
            <w:r w:rsidRPr="00014011">
              <w:rPr>
                <w:b/>
                <w:bCs/>
                <w:rtl/>
              </w:rPr>
              <w:t>متنقلة</w:t>
            </w:r>
            <w:r w:rsidRPr="00014011">
              <w:rPr>
                <w:rtl/>
              </w:rPr>
              <w:t xml:space="preserve"> باستثناء المتنقلة </w:t>
            </w:r>
            <w:r w:rsidRPr="00014011">
              <w:rPr>
                <w:rtl/>
              </w:rPr>
              <w:br/>
            </w:r>
            <w:proofErr w:type="gramStart"/>
            <w:r w:rsidRPr="00014011">
              <w:rPr>
                <w:rtl/>
              </w:rPr>
              <w:t xml:space="preserve">للطيران  </w:t>
            </w:r>
            <w:r w:rsidRPr="00014011">
              <w:rPr>
                <w:rStyle w:val="Artref"/>
              </w:rPr>
              <w:t>384A.5</w:t>
            </w:r>
            <w:proofErr w:type="gramEnd"/>
            <w:ins w:id="5" w:author="Almidani, Ahmad Alaa" w:date="2022-10-31T12:11:00Z">
              <w:r w:rsidRPr="00014011">
                <w:rPr>
                  <w:rStyle w:val="Artref"/>
                  <w:rtl/>
                </w:rPr>
                <w:t xml:space="preserve">  </w:t>
              </w:r>
            </w:ins>
            <w:ins w:id="6" w:author="Almidani, Ahmad Alaa" w:date="2022-10-31T12:20:00Z">
              <w:r w:rsidRPr="00014011">
                <w:rPr>
                  <w:rStyle w:val="Artref"/>
                </w:rPr>
                <w:t>M</w:t>
              </w:r>
            </w:ins>
            <w:ins w:id="7" w:author="Almidani, Ahmad Alaa" w:date="2022-10-31T12:11:00Z">
              <w:r w:rsidRPr="00014011">
                <w:rPr>
                  <w:rStyle w:val="Artref"/>
                </w:rPr>
                <w:t>14.5 ADD</w:t>
              </w:r>
            </w:ins>
          </w:p>
        </w:tc>
        <w:tc>
          <w:tcPr>
            <w:tcW w:w="3100" w:type="dxa"/>
            <w:tcBorders>
              <w:top w:val="single" w:sz="4" w:space="0" w:color="auto"/>
              <w:left w:val="single" w:sz="4" w:space="0" w:color="auto"/>
              <w:bottom w:val="nil"/>
              <w:right w:val="single" w:sz="4" w:space="0" w:color="auto"/>
            </w:tcBorders>
            <w:hideMark/>
          </w:tcPr>
          <w:p w14:paraId="6FBD03F5" w14:textId="77777777" w:rsidR="00A62097" w:rsidRPr="00014011" w:rsidRDefault="000A3F70" w:rsidP="008E7CEA">
            <w:pPr>
              <w:rPr>
                <w:rStyle w:val="Tablefreq"/>
                <w:rFonts w:eastAsia="Arial Unicode MS"/>
              </w:rPr>
            </w:pPr>
            <w:r w:rsidRPr="00014011">
              <w:rPr>
                <w:rStyle w:val="Tablefreq"/>
              </w:rPr>
              <w:t>2 520-2 500</w:t>
            </w:r>
          </w:p>
          <w:p w14:paraId="414DBE52" w14:textId="77777777" w:rsidR="00A62097" w:rsidRPr="00014011" w:rsidRDefault="000A3F70" w:rsidP="008E7CEA">
            <w:pPr>
              <w:pStyle w:val="TableTextS5"/>
            </w:pPr>
            <w:proofErr w:type="gramStart"/>
            <w:r w:rsidRPr="00014011">
              <w:rPr>
                <w:b/>
                <w:bCs/>
                <w:rtl/>
              </w:rPr>
              <w:t>ثابتة</w:t>
            </w:r>
            <w:r w:rsidRPr="00014011">
              <w:rPr>
                <w:rtl/>
              </w:rPr>
              <w:t xml:space="preserve">  </w:t>
            </w:r>
            <w:r w:rsidRPr="00014011">
              <w:rPr>
                <w:rStyle w:val="Artref"/>
              </w:rPr>
              <w:t>410.5</w:t>
            </w:r>
            <w:proofErr w:type="gramEnd"/>
          </w:p>
          <w:p w14:paraId="5E8B346B" w14:textId="77777777" w:rsidR="00A62097" w:rsidRPr="00014011" w:rsidRDefault="000A3F70" w:rsidP="008E7CEA">
            <w:pPr>
              <w:pStyle w:val="TableTextS5"/>
              <w:rPr>
                <w:rtl/>
              </w:rPr>
            </w:pPr>
            <w:r w:rsidRPr="00014011">
              <w:rPr>
                <w:b/>
                <w:bCs/>
                <w:rtl/>
              </w:rPr>
              <w:t>ثابتة</w:t>
            </w:r>
            <w:r w:rsidRPr="00014011">
              <w:rPr>
                <w:rtl/>
              </w:rPr>
              <w:t xml:space="preserve"> </w:t>
            </w:r>
            <w:r w:rsidRPr="00014011">
              <w:rPr>
                <w:b/>
                <w:bCs/>
                <w:rtl/>
              </w:rPr>
              <w:t>ساتلية</w:t>
            </w:r>
            <w:r w:rsidRPr="00014011">
              <w:rPr>
                <w:rtl/>
              </w:rPr>
              <w:t xml:space="preserve"> (فضاء-أرض</w:t>
            </w:r>
            <w:proofErr w:type="gramStart"/>
            <w:r w:rsidRPr="00014011">
              <w:rPr>
                <w:rtl/>
              </w:rPr>
              <w:t xml:space="preserve">)  </w:t>
            </w:r>
            <w:r w:rsidRPr="00014011">
              <w:rPr>
                <w:rStyle w:val="Artref"/>
              </w:rPr>
              <w:t>415.5</w:t>
            </w:r>
            <w:proofErr w:type="gramEnd"/>
          </w:p>
          <w:p w14:paraId="1D66C48A" w14:textId="77777777" w:rsidR="00A62097" w:rsidRPr="00014011" w:rsidRDefault="000A3F70" w:rsidP="008E7CEA">
            <w:pPr>
              <w:pStyle w:val="TableTextS5"/>
              <w:rPr>
                <w:rtl/>
              </w:rPr>
            </w:pPr>
            <w:r w:rsidRPr="00014011">
              <w:rPr>
                <w:b/>
                <w:bCs/>
                <w:rtl/>
              </w:rPr>
              <w:t>متنقلة</w:t>
            </w:r>
            <w:r w:rsidRPr="00014011">
              <w:rPr>
                <w:rtl/>
              </w:rPr>
              <w:t xml:space="preserve"> باستثناء المتنقلة </w:t>
            </w:r>
            <w:proofErr w:type="gramStart"/>
            <w:r w:rsidRPr="00014011">
              <w:rPr>
                <w:rtl/>
              </w:rPr>
              <w:t xml:space="preserve">للطيران  </w:t>
            </w:r>
            <w:r w:rsidRPr="00014011">
              <w:rPr>
                <w:rStyle w:val="Artref"/>
              </w:rPr>
              <w:t>384A.5</w:t>
            </w:r>
            <w:proofErr w:type="gramEnd"/>
            <w:ins w:id="8" w:author="Almidani, Ahmad Alaa" w:date="2022-10-31T12:11:00Z">
              <w:r w:rsidRPr="00014011">
                <w:rPr>
                  <w:rStyle w:val="Artref"/>
                  <w:rtl/>
                </w:rPr>
                <w:t xml:space="preserve">  </w:t>
              </w:r>
            </w:ins>
            <w:ins w:id="9" w:author="Almidani, Ahmad Alaa" w:date="2022-10-31T12:20:00Z">
              <w:r w:rsidRPr="00014011">
                <w:rPr>
                  <w:rStyle w:val="Artref"/>
                </w:rPr>
                <w:t>M</w:t>
              </w:r>
            </w:ins>
            <w:ins w:id="10" w:author="Almidani, Ahmad Alaa" w:date="2022-10-31T12:11:00Z">
              <w:r w:rsidRPr="00014011">
                <w:rPr>
                  <w:rStyle w:val="Artref"/>
                </w:rPr>
                <w:t>14.5 ADD</w:t>
              </w:r>
            </w:ins>
          </w:p>
        </w:tc>
        <w:tc>
          <w:tcPr>
            <w:tcW w:w="3100" w:type="dxa"/>
            <w:tcBorders>
              <w:top w:val="single" w:sz="4" w:space="0" w:color="auto"/>
              <w:left w:val="single" w:sz="4" w:space="0" w:color="auto"/>
              <w:bottom w:val="nil"/>
              <w:right w:val="single" w:sz="4" w:space="0" w:color="auto"/>
            </w:tcBorders>
            <w:hideMark/>
          </w:tcPr>
          <w:p w14:paraId="0A8EA98B" w14:textId="77777777" w:rsidR="00A62097" w:rsidRPr="00014011" w:rsidRDefault="000A3F70" w:rsidP="008E7CEA">
            <w:pPr>
              <w:rPr>
                <w:rStyle w:val="Tablefreq"/>
                <w:rFonts w:eastAsia="Arial Unicode MS"/>
                <w:rtl/>
              </w:rPr>
            </w:pPr>
            <w:r w:rsidRPr="00014011">
              <w:rPr>
                <w:rStyle w:val="Tablefreq"/>
              </w:rPr>
              <w:t>2 520-2 500</w:t>
            </w:r>
          </w:p>
          <w:p w14:paraId="1E0AF0F2" w14:textId="77777777" w:rsidR="00A62097" w:rsidRPr="00014011" w:rsidRDefault="000A3F70" w:rsidP="008E7CEA">
            <w:pPr>
              <w:pStyle w:val="TableTextS5"/>
            </w:pPr>
            <w:proofErr w:type="gramStart"/>
            <w:r w:rsidRPr="00014011">
              <w:rPr>
                <w:b/>
                <w:bCs/>
                <w:rtl/>
              </w:rPr>
              <w:t>ثابتة</w:t>
            </w:r>
            <w:r w:rsidRPr="00014011">
              <w:rPr>
                <w:rtl/>
              </w:rPr>
              <w:t xml:space="preserve">  </w:t>
            </w:r>
            <w:r w:rsidRPr="00014011">
              <w:t>410.5</w:t>
            </w:r>
            <w:proofErr w:type="gramEnd"/>
          </w:p>
          <w:p w14:paraId="24CA3747" w14:textId="77777777" w:rsidR="00A62097" w:rsidRPr="00014011" w:rsidRDefault="000A3F70" w:rsidP="008E7CEA">
            <w:pPr>
              <w:pStyle w:val="TableTextS5"/>
            </w:pPr>
            <w:r w:rsidRPr="00014011">
              <w:rPr>
                <w:b/>
                <w:bCs/>
                <w:rtl/>
              </w:rPr>
              <w:t>ثابتة</w:t>
            </w:r>
            <w:r w:rsidRPr="00014011">
              <w:rPr>
                <w:rtl/>
              </w:rPr>
              <w:t xml:space="preserve"> </w:t>
            </w:r>
            <w:r w:rsidRPr="00014011">
              <w:rPr>
                <w:b/>
                <w:bCs/>
                <w:rtl/>
              </w:rPr>
              <w:t>ساتلية</w:t>
            </w:r>
            <w:r w:rsidRPr="00014011">
              <w:rPr>
                <w:rtl/>
              </w:rPr>
              <w:t xml:space="preserve"> (فضاء-أرض</w:t>
            </w:r>
            <w:proofErr w:type="gramStart"/>
            <w:r w:rsidRPr="00014011">
              <w:rPr>
                <w:rtl/>
              </w:rPr>
              <w:t xml:space="preserve">)  </w:t>
            </w:r>
            <w:r w:rsidRPr="00014011">
              <w:rPr>
                <w:rStyle w:val="Artref"/>
              </w:rPr>
              <w:t>415.5</w:t>
            </w:r>
            <w:proofErr w:type="gramEnd"/>
          </w:p>
          <w:p w14:paraId="7CB75D94" w14:textId="77777777" w:rsidR="00A62097" w:rsidRPr="00014011" w:rsidRDefault="000A3F70" w:rsidP="008E7CEA">
            <w:pPr>
              <w:pStyle w:val="TableTextS5"/>
              <w:rPr>
                <w:rtl/>
              </w:rPr>
            </w:pPr>
            <w:r w:rsidRPr="00014011">
              <w:rPr>
                <w:b/>
                <w:bCs/>
                <w:rtl/>
              </w:rPr>
              <w:t>متنقلة</w:t>
            </w:r>
            <w:r w:rsidRPr="00014011">
              <w:rPr>
                <w:rtl/>
              </w:rPr>
              <w:t xml:space="preserve"> باستثناء المتنقلة </w:t>
            </w:r>
            <w:proofErr w:type="gramStart"/>
            <w:r w:rsidRPr="00014011">
              <w:rPr>
                <w:rtl/>
              </w:rPr>
              <w:t xml:space="preserve">للطيران  </w:t>
            </w:r>
            <w:r w:rsidRPr="00014011">
              <w:rPr>
                <w:rStyle w:val="Artref"/>
              </w:rPr>
              <w:t>384A.5</w:t>
            </w:r>
            <w:proofErr w:type="gramEnd"/>
            <w:ins w:id="11" w:author="Almidani, Ahmad Alaa" w:date="2022-10-31T12:11:00Z">
              <w:r w:rsidRPr="00014011">
                <w:rPr>
                  <w:rStyle w:val="Artref"/>
                  <w:rtl/>
                </w:rPr>
                <w:t xml:space="preserve">  </w:t>
              </w:r>
            </w:ins>
            <w:ins w:id="12" w:author="Almidani, Ahmad Alaa" w:date="2022-10-31T12:20:00Z">
              <w:r w:rsidRPr="00014011">
                <w:rPr>
                  <w:rStyle w:val="Artref"/>
                </w:rPr>
                <w:t>M</w:t>
              </w:r>
            </w:ins>
            <w:ins w:id="13" w:author="Almidani, Ahmad Alaa" w:date="2022-10-31T12:11:00Z">
              <w:r w:rsidRPr="00014011">
                <w:rPr>
                  <w:rStyle w:val="Artref"/>
                </w:rPr>
                <w:t>14.5 AD</w:t>
              </w:r>
            </w:ins>
            <w:ins w:id="14" w:author="Almidani, Ahmad Alaa" w:date="2022-10-31T12:12:00Z">
              <w:r w:rsidRPr="00014011">
                <w:rPr>
                  <w:rStyle w:val="Artref"/>
                </w:rPr>
                <w:t>D</w:t>
              </w:r>
            </w:ins>
          </w:p>
          <w:p w14:paraId="218DFF36" w14:textId="77777777" w:rsidR="00A62097" w:rsidRPr="00014011" w:rsidRDefault="000A3F70" w:rsidP="008E7CEA">
            <w:pPr>
              <w:pStyle w:val="TableTextS5"/>
            </w:pPr>
            <w:r w:rsidRPr="00014011">
              <w:rPr>
                <w:b/>
                <w:bCs/>
                <w:rtl/>
              </w:rPr>
              <w:t>متنقلة</w:t>
            </w:r>
            <w:r w:rsidRPr="00014011">
              <w:rPr>
                <w:rtl/>
              </w:rPr>
              <w:t xml:space="preserve"> </w:t>
            </w:r>
            <w:r w:rsidRPr="00014011">
              <w:rPr>
                <w:b/>
                <w:bCs/>
                <w:rtl/>
              </w:rPr>
              <w:t>ساتلية</w:t>
            </w:r>
            <w:r w:rsidRPr="00014011">
              <w:rPr>
                <w:rtl/>
              </w:rPr>
              <w:t xml:space="preserve"> (فضاء-أرض)</w:t>
            </w:r>
            <w:r w:rsidRPr="00014011">
              <w:rPr>
                <w:rtl/>
              </w:rPr>
              <w:br/>
            </w:r>
            <w:r w:rsidRPr="00014011">
              <w:rPr>
                <w:rStyle w:val="Artref"/>
              </w:rPr>
              <w:t>351A.</w:t>
            </w:r>
            <w:proofErr w:type="gramStart"/>
            <w:r w:rsidRPr="00014011">
              <w:rPr>
                <w:rStyle w:val="Artref"/>
              </w:rPr>
              <w:t>5</w:t>
            </w:r>
            <w:r w:rsidRPr="00014011">
              <w:rPr>
                <w:b/>
                <w:bCs/>
                <w:rtl/>
              </w:rPr>
              <w:t xml:space="preserve">  </w:t>
            </w:r>
            <w:r w:rsidRPr="00014011">
              <w:rPr>
                <w:rStyle w:val="Artref"/>
              </w:rPr>
              <w:t>407.5</w:t>
            </w:r>
            <w:proofErr w:type="gramEnd"/>
            <w:r w:rsidRPr="00014011">
              <w:rPr>
                <w:b/>
                <w:bCs/>
                <w:rtl/>
              </w:rPr>
              <w:t xml:space="preserve">  </w:t>
            </w:r>
            <w:r w:rsidRPr="00014011">
              <w:rPr>
                <w:rStyle w:val="Artref"/>
              </w:rPr>
              <w:t>414.5</w:t>
            </w:r>
            <w:r w:rsidRPr="00014011">
              <w:rPr>
                <w:b/>
                <w:bCs/>
                <w:rtl/>
              </w:rPr>
              <w:t xml:space="preserve">  </w:t>
            </w:r>
            <w:r w:rsidRPr="00014011">
              <w:rPr>
                <w:rStyle w:val="Artref"/>
              </w:rPr>
              <w:t>414A.5</w:t>
            </w:r>
          </w:p>
        </w:tc>
      </w:tr>
      <w:tr w:rsidR="00F157E0" w:rsidRPr="00014011" w14:paraId="264C2FA0" w14:textId="77777777" w:rsidTr="008E7CEA">
        <w:trPr>
          <w:jc w:val="center"/>
        </w:trPr>
        <w:tc>
          <w:tcPr>
            <w:tcW w:w="3099" w:type="dxa"/>
            <w:tcBorders>
              <w:top w:val="nil"/>
              <w:left w:val="single" w:sz="4" w:space="0" w:color="auto"/>
              <w:bottom w:val="single" w:sz="4" w:space="0" w:color="auto"/>
              <w:right w:val="single" w:sz="4" w:space="0" w:color="auto"/>
            </w:tcBorders>
            <w:hideMark/>
          </w:tcPr>
          <w:p w14:paraId="7AECED6F" w14:textId="77777777" w:rsidR="00A62097" w:rsidRPr="00014011" w:rsidRDefault="000A3F70" w:rsidP="008E7CEA">
            <w:pPr>
              <w:tabs>
                <w:tab w:val="left" w:pos="374"/>
              </w:tabs>
              <w:rPr>
                <w:rStyle w:val="Artref"/>
                <w:b/>
                <w:bCs/>
                <w:sz w:val="20"/>
                <w:szCs w:val="20"/>
              </w:rPr>
            </w:pPr>
            <w:r w:rsidRPr="00014011">
              <w:rPr>
                <w:rStyle w:val="Artref"/>
                <w:sz w:val="20"/>
                <w:szCs w:val="20"/>
              </w:rPr>
              <w:t>412.5</w:t>
            </w:r>
            <w:r w:rsidRPr="00014011">
              <w:rPr>
                <w:rStyle w:val="Artref"/>
                <w:sz w:val="20"/>
                <w:szCs w:val="20"/>
                <w:rtl/>
              </w:rPr>
              <w:t xml:space="preserve">  </w:t>
            </w:r>
          </w:p>
        </w:tc>
        <w:tc>
          <w:tcPr>
            <w:tcW w:w="3100" w:type="dxa"/>
            <w:tcBorders>
              <w:top w:val="nil"/>
              <w:left w:val="single" w:sz="4" w:space="0" w:color="auto"/>
              <w:bottom w:val="single" w:sz="4" w:space="0" w:color="auto"/>
              <w:right w:val="single" w:sz="4" w:space="0" w:color="auto"/>
            </w:tcBorders>
          </w:tcPr>
          <w:p w14:paraId="6E5DAEA3" w14:textId="77777777" w:rsidR="00A62097" w:rsidRPr="00014011" w:rsidRDefault="00A62097" w:rsidP="008E7CEA">
            <w:pPr>
              <w:tabs>
                <w:tab w:val="left" w:pos="374"/>
              </w:tabs>
              <w:rPr>
                <w:sz w:val="20"/>
                <w:szCs w:val="20"/>
                <w:rtl/>
              </w:rPr>
            </w:pPr>
          </w:p>
        </w:tc>
        <w:tc>
          <w:tcPr>
            <w:tcW w:w="3100" w:type="dxa"/>
            <w:tcBorders>
              <w:top w:val="nil"/>
              <w:left w:val="single" w:sz="4" w:space="0" w:color="auto"/>
              <w:bottom w:val="single" w:sz="4" w:space="0" w:color="auto"/>
              <w:right w:val="single" w:sz="4" w:space="0" w:color="auto"/>
            </w:tcBorders>
            <w:hideMark/>
          </w:tcPr>
          <w:p w14:paraId="1B019209" w14:textId="77777777" w:rsidR="00A62097" w:rsidRPr="00014011" w:rsidRDefault="000A3F70" w:rsidP="008E7CEA">
            <w:pPr>
              <w:tabs>
                <w:tab w:val="left" w:pos="374"/>
              </w:tabs>
              <w:rPr>
                <w:sz w:val="20"/>
                <w:szCs w:val="20"/>
                <w:rtl/>
              </w:rPr>
            </w:pPr>
            <w:proofErr w:type="gramStart"/>
            <w:r w:rsidRPr="00014011">
              <w:rPr>
                <w:rStyle w:val="Artref"/>
                <w:sz w:val="20"/>
                <w:szCs w:val="20"/>
              </w:rPr>
              <w:t>404.5</w:t>
            </w:r>
            <w:r w:rsidRPr="00014011">
              <w:rPr>
                <w:sz w:val="20"/>
                <w:szCs w:val="20"/>
                <w:rtl/>
              </w:rPr>
              <w:t xml:space="preserve">  </w:t>
            </w:r>
            <w:r w:rsidRPr="00014011">
              <w:rPr>
                <w:rStyle w:val="Artref"/>
                <w:sz w:val="20"/>
                <w:szCs w:val="20"/>
              </w:rPr>
              <w:t>415</w:t>
            </w:r>
            <w:proofErr w:type="gramEnd"/>
            <w:r w:rsidRPr="00014011">
              <w:rPr>
                <w:rStyle w:val="Artref"/>
                <w:sz w:val="20"/>
                <w:szCs w:val="20"/>
              </w:rPr>
              <w:t>A.5</w:t>
            </w:r>
          </w:p>
        </w:tc>
      </w:tr>
    </w:tbl>
    <w:p w14:paraId="01827D4F" w14:textId="583D72CC" w:rsidR="00CB53C3" w:rsidRPr="00014011" w:rsidRDefault="000A3F70" w:rsidP="00F90ACA">
      <w:pPr>
        <w:pStyle w:val="Reasons"/>
        <w:rPr>
          <w:rtl/>
        </w:rPr>
      </w:pPr>
      <w:r w:rsidRPr="00CB53C3">
        <w:rPr>
          <w:rtl/>
        </w:rPr>
        <w:t>الأسباب:</w:t>
      </w:r>
      <w:r w:rsidRPr="00F90ACA">
        <w:rPr>
          <w:b w:val="0"/>
          <w:bCs w:val="0"/>
        </w:rPr>
        <w:tab/>
      </w:r>
      <w:r w:rsidR="00CB53C3" w:rsidRPr="00F90ACA">
        <w:rPr>
          <w:rFonts w:hint="cs"/>
          <w:b w:val="0"/>
          <w:bCs w:val="0"/>
          <w:rtl/>
        </w:rPr>
        <w:t xml:space="preserve">يمكن استعمال المحطات </w:t>
      </w:r>
      <w:r w:rsidR="00CB53C3" w:rsidRPr="00F90ACA">
        <w:rPr>
          <w:b w:val="0"/>
          <w:bCs w:val="0"/>
        </w:rPr>
        <w:t>HIBS</w:t>
      </w:r>
      <w:r w:rsidR="00CB53C3" w:rsidRPr="00F90ACA">
        <w:rPr>
          <w:rFonts w:hint="cs"/>
          <w:b w:val="0"/>
          <w:bCs w:val="0"/>
          <w:rtl/>
        </w:rPr>
        <w:t xml:space="preserve"> في نطاق التردد </w:t>
      </w:r>
      <w:r w:rsidR="00CB53C3" w:rsidRPr="00F90ACA">
        <w:rPr>
          <w:b w:val="0"/>
          <w:bCs w:val="0"/>
          <w:lang w:bidi="ar-EG"/>
        </w:rPr>
        <w:t>MHz 2 520-2 500</w:t>
      </w:r>
      <w:r w:rsidR="00CB53C3" w:rsidRPr="00F90ACA">
        <w:rPr>
          <w:b w:val="0"/>
          <w:bCs w:val="0"/>
          <w:rtl/>
          <w:lang w:bidi="ar-EG"/>
        </w:rPr>
        <w:t xml:space="preserve"> </w:t>
      </w:r>
      <w:r w:rsidR="00CB53C3" w:rsidRPr="00F90ACA">
        <w:rPr>
          <w:rFonts w:hint="cs"/>
          <w:b w:val="0"/>
          <w:bCs w:val="0"/>
          <w:rtl/>
          <w:lang w:bidi="ar-EG"/>
        </w:rPr>
        <w:t>بشرط حماية الخدمات القائمة. ولضمان حماية الخدمات القائمة، ينبغي أن تنطبق أحكام القرار</w:t>
      </w:r>
      <w:r w:rsidR="00CB53C3">
        <w:rPr>
          <w:rFonts w:hint="cs"/>
          <w:rtl/>
          <w:lang w:bidi="ar-EG"/>
        </w:rPr>
        <w:t xml:space="preserve"> </w:t>
      </w:r>
      <w:r w:rsidR="00CB53C3" w:rsidRPr="00CF3034">
        <w:rPr>
          <w:lang w:bidi="ru-RU"/>
        </w:rPr>
        <w:t xml:space="preserve">[B14-HIBS 2 500-2 690 MHz] </w:t>
      </w:r>
      <w:r w:rsidR="00CB53C3" w:rsidRPr="00CF3034">
        <w:rPr>
          <w:snapToGrid w:val="0"/>
        </w:rPr>
        <w:t>(WRC-23)</w:t>
      </w:r>
      <w:r w:rsidR="00CB53C3" w:rsidRPr="00CB53C3">
        <w:rPr>
          <w:rFonts w:hint="cs"/>
          <w:rtl/>
        </w:rPr>
        <w:t>.</w:t>
      </w:r>
    </w:p>
    <w:p w14:paraId="01D3E8A7" w14:textId="77777777" w:rsidR="008A3CD0" w:rsidRPr="00014011" w:rsidRDefault="000A3F70">
      <w:pPr>
        <w:pStyle w:val="Proposal"/>
      </w:pPr>
      <w:r w:rsidRPr="00014011">
        <w:t>MOD</w:t>
      </w:r>
      <w:r w:rsidRPr="00014011">
        <w:tab/>
        <w:t>RCC/85A4A4/2</w:t>
      </w:r>
      <w:r w:rsidRPr="00014011">
        <w:rPr>
          <w:vanish/>
          <w:color w:val="7F7F7F" w:themeColor="text1" w:themeTint="80"/>
          <w:vertAlign w:val="superscript"/>
        </w:rPr>
        <w:t>#1452</w:t>
      </w:r>
    </w:p>
    <w:p w14:paraId="39910824" w14:textId="77777777" w:rsidR="00A62097" w:rsidRPr="00014011" w:rsidRDefault="000A3F70" w:rsidP="001B7777">
      <w:pPr>
        <w:pStyle w:val="Tabletitle"/>
        <w:keepLines/>
        <w:rPr>
          <w:rtl/>
        </w:rPr>
      </w:pPr>
      <w:r w:rsidRPr="00014011">
        <w:t>MHz 2 700-2 520</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F157E0" w:rsidRPr="00014011" w14:paraId="5FE0BB2E" w14:textId="77777777" w:rsidTr="008E7CEA">
        <w:trPr>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BF20CC6" w14:textId="77777777" w:rsidR="00A62097" w:rsidRPr="00014011" w:rsidRDefault="000A3F70" w:rsidP="00A40270">
            <w:pPr>
              <w:pStyle w:val="Tablehead"/>
              <w:keepNext w:val="0"/>
              <w:tabs>
                <w:tab w:val="left" w:pos="374"/>
                <w:tab w:val="left" w:pos="3016"/>
              </w:tabs>
              <w:spacing w:before="40" w:after="40" w:line="240" w:lineRule="exact"/>
              <w:rPr>
                <w:rtl/>
              </w:rPr>
            </w:pPr>
            <w:r w:rsidRPr="00014011">
              <w:rPr>
                <w:rtl/>
              </w:rPr>
              <w:t>التوزيع على الخدمات</w:t>
            </w:r>
          </w:p>
        </w:tc>
      </w:tr>
      <w:tr w:rsidR="00F157E0" w:rsidRPr="00014011" w14:paraId="1F51A080" w14:textId="77777777" w:rsidTr="008E7CEA">
        <w:trPr>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4B79B6D7" w14:textId="77777777" w:rsidR="00A62097" w:rsidRPr="00014011" w:rsidRDefault="000A3F70" w:rsidP="00A40270">
            <w:pPr>
              <w:pStyle w:val="Tablehead"/>
              <w:keepNext w:val="0"/>
              <w:tabs>
                <w:tab w:val="left" w:pos="374"/>
                <w:tab w:val="left" w:pos="3016"/>
              </w:tabs>
              <w:spacing w:before="40" w:after="40" w:line="240" w:lineRule="exact"/>
              <w:rPr>
                <w:rtl/>
              </w:rPr>
            </w:pPr>
            <w:r w:rsidRPr="00014011">
              <w:rPr>
                <w:rtl/>
              </w:rPr>
              <w:t xml:space="preserve">الإقليم </w:t>
            </w:r>
            <w:r w:rsidRPr="00014011">
              <w:t>1</w:t>
            </w:r>
          </w:p>
        </w:tc>
        <w:tc>
          <w:tcPr>
            <w:tcW w:w="1666" w:type="pct"/>
            <w:tcBorders>
              <w:top w:val="single" w:sz="4" w:space="0" w:color="auto"/>
              <w:left w:val="single" w:sz="4" w:space="0" w:color="auto"/>
              <w:bottom w:val="single" w:sz="4" w:space="0" w:color="auto"/>
              <w:right w:val="single" w:sz="4" w:space="0" w:color="auto"/>
            </w:tcBorders>
            <w:hideMark/>
          </w:tcPr>
          <w:p w14:paraId="17683BDC" w14:textId="77777777" w:rsidR="00A62097" w:rsidRPr="00014011" w:rsidRDefault="000A3F70" w:rsidP="00A40270">
            <w:pPr>
              <w:pStyle w:val="Tablehead"/>
              <w:keepNext w:val="0"/>
              <w:tabs>
                <w:tab w:val="left" w:pos="374"/>
                <w:tab w:val="left" w:pos="3016"/>
              </w:tabs>
              <w:spacing w:before="40" w:after="40" w:line="240" w:lineRule="exact"/>
            </w:pPr>
            <w:r w:rsidRPr="00014011">
              <w:rPr>
                <w:rtl/>
              </w:rPr>
              <w:t xml:space="preserve">الإقليم </w:t>
            </w:r>
            <w:r w:rsidRPr="00014011">
              <w:t>2</w:t>
            </w:r>
          </w:p>
        </w:tc>
        <w:tc>
          <w:tcPr>
            <w:tcW w:w="1668" w:type="pct"/>
            <w:tcBorders>
              <w:top w:val="single" w:sz="4" w:space="0" w:color="auto"/>
              <w:left w:val="single" w:sz="4" w:space="0" w:color="auto"/>
              <w:bottom w:val="single" w:sz="4" w:space="0" w:color="auto"/>
              <w:right w:val="single" w:sz="4" w:space="0" w:color="auto"/>
            </w:tcBorders>
            <w:hideMark/>
          </w:tcPr>
          <w:p w14:paraId="14CD3407" w14:textId="77777777" w:rsidR="00A62097" w:rsidRPr="00014011" w:rsidRDefault="000A3F70" w:rsidP="00A40270">
            <w:pPr>
              <w:pStyle w:val="Tablehead"/>
              <w:keepNext w:val="0"/>
              <w:tabs>
                <w:tab w:val="left" w:pos="374"/>
                <w:tab w:val="left" w:pos="3016"/>
              </w:tabs>
              <w:spacing w:before="40" w:after="40" w:line="240" w:lineRule="exact"/>
            </w:pPr>
            <w:r w:rsidRPr="00014011">
              <w:rPr>
                <w:rtl/>
              </w:rPr>
              <w:t xml:space="preserve">الإقليم </w:t>
            </w:r>
            <w:r w:rsidRPr="00014011">
              <w:t>3</w:t>
            </w:r>
          </w:p>
        </w:tc>
      </w:tr>
      <w:tr w:rsidR="00F157E0" w:rsidRPr="00014011" w14:paraId="0FC1B991" w14:textId="77777777" w:rsidTr="008E7CEA">
        <w:trPr>
          <w:jc w:val="center"/>
        </w:trPr>
        <w:tc>
          <w:tcPr>
            <w:tcW w:w="1666" w:type="pct"/>
            <w:vMerge w:val="restart"/>
            <w:tcBorders>
              <w:top w:val="single" w:sz="4" w:space="0" w:color="auto"/>
              <w:left w:val="single" w:sz="4" w:space="0" w:color="auto"/>
              <w:bottom w:val="nil"/>
              <w:right w:val="single" w:sz="4" w:space="0" w:color="auto"/>
            </w:tcBorders>
            <w:hideMark/>
          </w:tcPr>
          <w:p w14:paraId="19870B92" w14:textId="77777777" w:rsidR="00A62097" w:rsidRPr="00014011" w:rsidRDefault="000A3F70" w:rsidP="00A40270">
            <w:pPr>
              <w:rPr>
                <w:rStyle w:val="Tablefreq"/>
                <w:rFonts w:eastAsia="Arial Unicode MS"/>
              </w:rPr>
            </w:pPr>
            <w:r w:rsidRPr="00014011">
              <w:rPr>
                <w:rStyle w:val="Tablefreq"/>
              </w:rPr>
              <w:t>2 655-2 520</w:t>
            </w:r>
          </w:p>
          <w:p w14:paraId="6CD394F0" w14:textId="77777777" w:rsidR="00A62097" w:rsidRPr="00014011" w:rsidRDefault="000A3F70" w:rsidP="00A40270">
            <w:pPr>
              <w:pStyle w:val="TableTextS5"/>
            </w:pPr>
            <w:r w:rsidRPr="00014011">
              <w:rPr>
                <w:b/>
                <w:bCs/>
                <w:rtl/>
              </w:rPr>
              <w:t xml:space="preserve">ثابتة </w:t>
            </w:r>
            <w:r w:rsidRPr="00014011">
              <w:rPr>
                <w:rStyle w:val="Artref"/>
              </w:rPr>
              <w:t xml:space="preserve">410.5  </w:t>
            </w:r>
          </w:p>
          <w:p w14:paraId="0C059E2C" w14:textId="77777777" w:rsidR="00A62097" w:rsidRPr="00014011" w:rsidRDefault="000A3F70" w:rsidP="00A40270">
            <w:pPr>
              <w:pStyle w:val="TableTextS5"/>
              <w:rPr>
                <w:rtl/>
              </w:rPr>
            </w:pPr>
            <w:r w:rsidRPr="00014011">
              <w:rPr>
                <w:bCs/>
                <w:rtl/>
              </w:rPr>
              <w:t>متنقلة</w:t>
            </w:r>
            <w:r w:rsidRPr="00014011">
              <w:rPr>
                <w:rtl/>
              </w:rPr>
              <w:t xml:space="preserve"> باستثناء المتنقلة للطيران</w:t>
            </w:r>
            <w:r w:rsidRPr="00014011">
              <w:rPr>
                <w:rtl/>
              </w:rPr>
              <w:br/>
            </w:r>
            <w:r w:rsidRPr="00014011">
              <w:rPr>
                <w:rStyle w:val="Artref"/>
              </w:rPr>
              <w:t>384A.</w:t>
            </w:r>
            <w:proofErr w:type="gramStart"/>
            <w:r w:rsidRPr="00014011">
              <w:rPr>
                <w:rStyle w:val="Artref"/>
              </w:rPr>
              <w:t>5</w:t>
            </w:r>
            <w:ins w:id="15" w:author="Almidani, Ahmad Alaa" w:date="2022-10-31T12:16:00Z">
              <w:r w:rsidRPr="00014011">
                <w:rPr>
                  <w:rStyle w:val="Artref"/>
                  <w:rtl/>
                </w:rPr>
                <w:t xml:space="preserve">  </w:t>
              </w:r>
            </w:ins>
            <w:ins w:id="16" w:author="Almidani, Ahmad Alaa" w:date="2022-10-31T12:21:00Z">
              <w:r w:rsidRPr="00014011">
                <w:rPr>
                  <w:rStyle w:val="Artref"/>
                </w:rPr>
                <w:t>M</w:t>
              </w:r>
            </w:ins>
            <w:ins w:id="17" w:author="Almidani, Ahmad Alaa" w:date="2022-10-31T12:16:00Z">
              <w:r w:rsidRPr="00014011">
                <w:rPr>
                  <w:rStyle w:val="Artref"/>
                </w:rPr>
                <w:t>14.5</w:t>
              </w:r>
              <w:proofErr w:type="gramEnd"/>
              <w:r w:rsidRPr="00014011">
                <w:rPr>
                  <w:rStyle w:val="Artref"/>
                </w:rPr>
                <w:t xml:space="preserve"> ADD</w:t>
              </w:r>
            </w:ins>
          </w:p>
          <w:p w14:paraId="4E91AF83" w14:textId="77777777" w:rsidR="00A62097" w:rsidRPr="00014011" w:rsidRDefault="000A3F70" w:rsidP="00A40270">
            <w:pPr>
              <w:pStyle w:val="TableTextS5"/>
            </w:pPr>
            <w:r w:rsidRPr="00014011">
              <w:rPr>
                <w:bCs/>
                <w:rtl/>
              </w:rPr>
              <w:t>إذاعية ساتلية</w:t>
            </w:r>
            <w:r w:rsidRPr="00014011">
              <w:rPr>
                <w:rtl/>
              </w:rPr>
              <w:t xml:space="preserve">  </w:t>
            </w:r>
            <w:r w:rsidRPr="00014011">
              <w:rPr>
                <w:rtl/>
              </w:rPr>
              <w:br/>
            </w:r>
            <w:r w:rsidRPr="00014011">
              <w:rPr>
                <w:rStyle w:val="Artref"/>
              </w:rPr>
              <w:t>413.</w:t>
            </w:r>
            <w:proofErr w:type="gramStart"/>
            <w:r w:rsidRPr="00014011">
              <w:rPr>
                <w:rStyle w:val="Artref"/>
              </w:rPr>
              <w:t>5</w:t>
            </w:r>
            <w:r w:rsidRPr="00014011">
              <w:rPr>
                <w:rStyle w:val="Artref"/>
                <w:rtl/>
              </w:rPr>
              <w:t xml:space="preserve">  </w:t>
            </w:r>
            <w:r w:rsidRPr="00014011">
              <w:rPr>
                <w:rStyle w:val="Artref"/>
              </w:rPr>
              <w:t>416</w:t>
            </w:r>
            <w:proofErr w:type="gramEnd"/>
            <w:r w:rsidRPr="00014011">
              <w:rPr>
                <w:rStyle w:val="Artref"/>
              </w:rPr>
              <w:t>.5</w:t>
            </w:r>
          </w:p>
        </w:tc>
        <w:tc>
          <w:tcPr>
            <w:tcW w:w="1666" w:type="pct"/>
            <w:tcBorders>
              <w:top w:val="single" w:sz="4" w:space="0" w:color="auto"/>
              <w:left w:val="single" w:sz="4" w:space="0" w:color="auto"/>
              <w:bottom w:val="nil"/>
              <w:right w:val="single" w:sz="4" w:space="0" w:color="auto"/>
            </w:tcBorders>
            <w:hideMark/>
          </w:tcPr>
          <w:p w14:paraId="460710E7" w14:textId="77777777" w:rsidR="00A62097" w:rsidRPr="00014011" w:rsidRDefault="000A3F70" w:rsidP="00A40270">
            <w:pPr>
              <w:rPr>
                <w:rStyle w:val="Tablefreq"/>
                <w:rFonts w:eastAsia="Arial Unicode MS"/>
              </w:rPr>
            </w:pPr>
            <w:r w:rsidRPr="00014011">
              <w:rPr>
                <w:rStyle w:val="Tablefreq"/>
              </w:rPr>
              <w:t>2 655-2 520</w:t>
            </w:r>
          </w:p>
          <w:p w14:paraId="18203F5E" w14:textId="77777777" w:rsidR="00A62097" w:rsidRPr="00014011" w:rsidRDefault="000A3F70" w:rsidP="00A40270">
            <w:pPr>
              <w:pStyle w:val="TableTextS5"/>
              <w:rPr>
                <w:rtl/>
                <w:lang w:bidi="ar-SA"/>
              </w:rPr>
            </w:pPr>
            <w:proofErr w:type="gramStart"/>
            <w:r w:rsidRPr="00014011">
              <w:rPr>
                <w:b/>
                <w:bCs/>
                <w:rtl/>
              </w:rPr>
              <w:t>ثابتة</w:t>
            </w:r>
            <w:r w:rsidRPr="00014011">
              <w:rPr>
                <w:rtl/>
              </w:rPr>
              <w:t xml:space="preserve">  </w:t>
            </w:r>
            <w:r w:rsidRPr="00014011">
              <w:rPr>
                <w:rStyle w:val="Artref"/>
              </w:rPr>
              <w:t>410.5</w:t>
            </w:r>
            <w:proofErr w:type="gramEnd"/>
            <w:r w:rsidRPr="00014011">
              <w:t> </w:t>
            </w:r>
          </w:p>
          <w:p w14:paraId="282BBDA2" w14:textId="77777777" w:rsidR="00A62097" w:rsidRPr="00014011" w:rsidRDefault="000A3F70" w:rsidP="00A40270">
            <w:pPr>
              <w:pStyle w:val="TableTextS5"/>
              <w:rPr>
                <w:b/>
                <w:bCs/>
              </w:rPr>
            </w:pPr>
            <w:r w:rsidRPr="00014011">
              <w:rPr>
                <w:bCs/>
                <w:rtl/>
              </w:rPr>
              <w:t xml:space="preserve">ثابتة ساتلية </w:t>
            </w:r>
            <w:r w:rsidRPr="00014011">
              <w:rPr>
                <w:bCs/>
                <w:rtl/>
              </w:rPr>
              <w:br/>
            </w:r>
            <w:r w:rsidRPr="00014011">
              <w:rPr>
                <w:rtl/>
              </w:rPr>
              <w:t>(فضاء-أرض</w:t>
            </w:r>
            <w:proofErr w:type="gramStart"/>
            <w:r w:rsidRPr="00014011">
              <w:rPr>
                <w:rtl/>
              </w:rPr>
              <w:t xml:space="preserve">)  </w:t>
            </w:r>
            <w:r w:rsidRPr="00014011">
              <w:rPr>
                <w:rStyle w:val="Artref"/>
              </w:rPr>
              <w:t>415.5</w:t>
            </w:r>
            <w:proofErr w:type="gramEnd"/>
          </w:p>
          <w:p w14:paraId="3116CA71" w14:textId="77777777" w:rsidR="00A62097" w:rsidRPr="00014011" w:rsidRDefault="000A3F70" w:rsidP="00A40270">
            <w:pPr>
              <w:pStyle w:val="TableTextS5"/>
              <w:rPr>
                <w:rtl/>
              </w:rPr>
            </w:pPr>
            <w:r w:rsidRPr="00014011">
              <w:rPr>
                <w:bCs/>
                <w:rtl/>
              </w:rPr>
              <w:t>متنقلة</w:t>
            </w:r>
            <w:r w:rsidRPr="00014011">
              <w:rPr>
                <w:rtl/>
              </w:rPr>
              <w:t xml:space="preserve"> باستثناء المتنقلة للطيران  </w:t>
            </w:r>
            <w:r w:rsidRPr="00014011">
              <w:rPr>
                <w:rtl/>
              </w:rPr>
              <w:br/>
            </w:r>
            <w:r w:rsidRPr="00014011">
              <w:rPr>
                <w:rStyle w:val="Artref"/>
              </w:rPr>
              <w:t>384A.</w:t>
            </w:r>
            <w:proofErr w:type="gramStart"/>
            <w:r w:rsidRPr="00014011">
              <w:rPr>
                <w:rStyle w:val="Artref"/>
              </w:rPr>
              <w:t>5</w:t>
            </w:r>
            <w:ins w:id="18" w:author="Almidani, Ahmad Alaa" w:date="2022-10-31T12:17:00Z">
              <w:r w:rsidRPr="00014011">
                <w:rPr>
                  <w:rStyle w:val="Artref"/>
                  <w:rtl/>
                </w:rPr>
                <w:t xml:space="preserve">  </w:t>
              </w:r>
            </w:ins>
            <w:ins w:id="19" w:author="Almidani, Ahmad Alaa" w:date="2022-10-31T12:21:00Z">
              <w:r w:rsidRPr="00014011">
                <w:rPr>
                  <w:rStyle w:val="Artref"/>
                </w:rPr>
                <w:t>M14.5</w:t>
              </w:r>
              <w:proofErr w:type="gramEnd"/>
              <w:r w:rsidRPr="00014011">
                <w:rPr>
                  <w:rStyle w:val="Artref"/>
                </w:rPr>
                <w:t xml:space="preserve"> ADD</w:t>
              </w:r>
            </w:ins>
          </w:p>
          <w:p w14:paraId="52611BAE" w14:textId="77777777" w:rsidR="00A62097" w:rsidRPr="00014011" w:rsidRDefault="000A3F70" w:rsidP="00A40270">
            <w:pPr>
              <w:pStyle w:val="TableTextS5"/>
              <w:rPr>
                <w:b/>
                <w:bCs/>
              </w:rPr>
            </w:pPr>
            <w:r w:rsidRPr="00014011">
              <w:rPr>
                <w:b/>
                <w:bCs/>
                <w:rtl/>
              </w:rPr>
              <w:t xml:space="preserve">إذاعية </w:t>
            </w:r>
            <w:proofErr w:type="gramStart"/>
            <w:r w:rsidRPr="00014011">
              <w:rPr>
                <w:b/>
                <w:bCs/>
                <w:rtl/>
              </w:rPr>
              <w:t xml:space="preserve">ساتلية  </w:t>
            </w:r>
            <w:r w:rsidRPr="00014011">
              <w:rPr>
                <w:rStyle w:val="Artref"/>
              </w:rPr>
              <w:t>413.5</w:t>
            </w:r>
            <w:proofErr w:type="gramEnd"/>
            <w:r w:rsidRPr="00014011">
              <w:rPr>
                <w:b/>
                <w:bCs/>
                <w:rtl/>
              </w:rPr>
              <w:t xml:space="preserve">  </w:t>
            </w:r>
            <w:r w:rsidRPr="00014011">
              <w:rPr>
                <w:rStyle w:val="Artref"/>
              </w:rPr>
              <w:t>416.5</w:t>
            </w:r>
          </w:p>
        </w:tc>
        <w:tc>
          <w:tcPr>
            <w:tcW w:w="1668" w:type="pct"/>
            <w:tcBorders>
              <w:top w:val="single" w:sz="4" w:space="0" w:color="auto"/>
              <w:left w:val="single" w:sz="4" w:space="0" w:color="auto"/>
              <w:bottom w:val="nil"/>
              <w:right w:val="single" w:sz="4" w:space="0" w:color="auto"/>
            </w:tcBorders>
            <w:hideMark/>
          </w:tcPr>
          <w:p w14:paraId="726FB8C0" w14:textId="77777777" w:rsidR="00A62097" w:rsidRPr="00014011" w:rsidRDefault="000A3F70" w:rsidP="00A40270">
            <w:pPr>
              <w:rPr>
                <w:rStyle w:val="Tablefreq"/>
                <w:rFonts w:eastAsia="Arial Unicode MS"/>
              </w:rPr>
            </w:pPr>
            <w:r w:rsidRPr="00014011">
              <w:rPr>
                <w:rStyle w:val="Tablefreq"/>
              </w:rPr>
              <w:t>2 535-2 520</w:t>
            </w:r>
          </w:p>
          <w:p w14:paraId="430F9616" w14:textId="77777777" w:rsidR="00A62097" w:rsidRPr="00014011" w:rsidRDefault="000A3F70" w:rsidP="00A40270">
            <w:pPr>
              <w:pStyle w:val="TableTextS5"/>
              <w:rPr>
                <w:b/>
                <w:bCs/>
              </w:rPr>
            </w:pPr>
            <w:proofErr w:type="gramStart"/>
            <w:r w:rsidRPr="00014011">
              <w:rPr>
                <w:b/>
                <w:bCs/>
                <w:rtl/>
              </w:rPr>
              <w:t>ثابتة</w:t>
            </w:r>
            <w:r w:rsidRPr="00014011">
              <w:rPr>
                <w:rtl/>
              </w:rPr>
              <w:t xml:space="preserve">  </w:t>
            </w:r>
            <w:r w:rsidRPr="00014011">
              <w:rPr>
                <w:rStyle w:val="Artref"/>
              </w:rPr>
              <w:t>410.5</w:t>
            </w:r>
            <w:proofErr w:type="gramEnd"/>
            <w:r w:rsidRPr="00014011">
              <w:rPr>
                <w:b/>
                <w:bCs/>
              </w:rPr>
              <w:t> </w:t>
            </w:r>
          </w:p>
          <w:p w14:paraId="47FD990B" w14:textId="77777777" w:rsidR="00A62097" w:rsidRPr="00014011" w:rsidRDefault="000A3F70" w:rsidP="00A40270">
            <w:pPr>
              <w:pStyle w:val="TableTextS5"/>
              <w:rPr>
                <w:rtl/>
              </w:rPr>
            </w:pPr>
            <w:r w:rsidRPr="00014011">
              <w:rPr>
                <w:bCs/>
                <w:rtl/>
              </w:rPr>
              <w:t>ثابتة ساتلية</w:t>
            </w:r>
            <w:r w:rsidRPr="00014011">
              <w:rPr>
                <w:rtl/>
              </w:rPr>
              <w:t xml:space="preserve"> </w:t>
            </w:r>
            <w:r w:rsidRPr="00014011">
              <w:rPr>
                <w:rtl/>
              </w:rPr>
              <w:br/>
              <w:t>(فضاء-أرض</w:t>
            </w:r>
            <w:proofErr w:type="gramStart"/>
            <w:r w:rsidRPr="00014011">
              <w:rPr>
                <w:rtl/>
              </w:rPr>
              <w:t xml:space="preserve">)  </w:t>
            </w:r>
            <w:r w:rsidRPr="00014011">
              <w:rPr>
                <w:rStyle w:val="Artref"/>
              </w:rPr>
              <w:t>415.5</w:t>
            </w:r>
            <w:proofErr w:type="gramEnd"/>
          </w:p>
          <w:p w14:paraId="66E506AC" w14:textId="77777777" w:rsidR="00A62097" w:rsidRPr="00014011" w:rsidRDefault="000A3F70" w:rsidP="00A40270">
            <w:pPr>
              <w:pStyle w:val="TableTextS5"/>
            </w:pPr>
            <w:r w:rsidRPr="00014011">
              <w:rPr>
                <w:bCs/>
                <w:rtl/>
              </w:rPr>
              <w:t>متنقلة</w:t>
            </w:r>
            <w:r w:rsidRPr="00014011">
              <w:rPr>
                <w:rtl/>
              </w:rPr>
              <w:t xml:space="preserve"> باستثناء المتنقلة للطيران  </w:t>
            </w:r>
            <w:r w:rsidRPr="00014011">
              <w:rPr>
                <w:rtl/>
              </w:rPr>
              <w:br/>
            </w:r>
            <w:r w:rsidRPr="00014011">
              <w:rPr>
                <w:rStyle w:val="Artref"/>
              </w:rPr>
              <w:t>384A.</w:t>
            </w:r>
            <w:proofErr w:type="gramStart"/>
            <w:r w:rsidRPr="00014011">
              <w:rPr>
                <w:rStyle w:val="Artref"/>
              </w:rPr>
              <w:t>5</w:t>
            </w:r>
            <w:ins w:id="20" w:author="Almidani, Ahmad Alaa" w:date="2022-10-31T12:17:00Z">
              <w:r w:rsidRPr="00014011">
                <w:rPr>
                  <w:rStyle w:val="Artref"/>
                  <w:rtl/>
                </w:rPr>
                <w:t xml:space="preserve">  </w:t>
              </w:r>
            </w:ins>
            <w:ins w:id="21" w:author="Almidani, Ahmad Alaa" w:date="2022-10-31T12:21:00Z">
              <w:r w:rsidRPr="00014011">
                <w:rPr>
                  <w:rStyle w:val="Artref"/>
                </w:rPr>
                <w:t>M</w:t>
              </w:r>
            </w:ins>
            <w:ins w:id="22" w:author="Almidani, Ahmad Alaa" w:date="2022-10-31T12:17:00Z">
              <w:r w:rsidRPr="00014011">
                <w:rPr>
                  <w:rStyle w:val="Artref"/>
                </w:rPr>
                <w:t>14.5</w:t>
              </w:r>
              <w:proofErr w:type="gramEnd"/>
              <w:r w:rsidRPr="00014011">
                <w:rPr>
                  <w:rStyle w:val="Artref"/>
                </w:rPr>
                <w:t xml:space="preserve"> ADD</w:t>
              </w:r>
            </w:ins>
          </w:p>
          <w:p w14:paraId="7B3DDFDA" w14:textId="77777777" w:rsidR="00A62097" w:rsidRPr="00014011" w:rsidRDefault="000A3F70" w:rsidP="00A40270">
            <w:pPr>
              <w:pStyle w:val="TableTextS5"/>
            </w:pPr>
            <w:r w:rsidRPr="00014011">
              <w:rPr>
                <w:bCs/>
                <w:rtl/>
              </w:rPr>
              <w:t xml:space="preserve">إذاعية </w:t>
            </w:r>
            <w:proofErr w:type="gramStart"/>
            <w:r w:rsidRPr="00014011">
              <w:rPr>
                <w:bCs/>
                <w:rtl/>
              </w:rPr>
              <w:t>ساتلية</w:t>
            </w:r>
            <w:r w:rsidRPr="00014011">
              <w:rPr>
                <w:rtl/>
              </w:rPr>
              <w:t xml:space="preserve">  </w:t>
            </w:r>
            <w:r w:rsidRPr="00014011">
              <w:rPr>
                <w:rStyle w:val="Artref"/>
              </w:rPr>
              <w:t>413.5</w:t>
            </w:r>
            <w:proofErr w:type="gramEnd"/>
            <w:r w:rsidRPr="00014011">
              <w:rPr>
                <w:rStyle w:val="Artref"/>
                <w:rtl/>
              </w:rPr>
              <w:t xml:space="preserve">  </w:t>
            </w:r>
            <w:r w:rsidRPr="00014011">
              <w:rPr>
                <w:rStyle w:val="Artref"/>
              </w:rPr>
              <w:t>416.5</w:t>
            </w:r>
          </w:p>
        </w:tc>
      </w:tr>
      <w:tr w:rsidR="00F157E0" w:rsidRPr="00014011" w14:paraId="55FC1407" w14:textId="77777777" w:rsidTr="008E7CEA">
        <w:trPr>
          <w:jc w:val="center"/>
        </w:trPr>
        <w:tc>
          <w:tcPr>
            <w:tcW w:w="0" w:type="auto"/>
            <w:vMerge/>
            <w:tcBorders>
              <w:top w:val="single" w:sz="4" w:space="0" w:color="auto"/>
              <w:left w:val="single" w:sz="4" w:space="0" w:color="auto"/>
              <w:bottom w:val="nil"/>
              <w:right w:val="single" w:sz="4" w:space="0" w:color="auto"/>
            </w:tcBorders>
            <w:vAlign w:val="center"/>
            <w:hideMark/>
          </w:tcPr>
          <w:p w14:paraId="15F89D76" w14:textId="77777777" w:rsidR="00A62097" w:rsidRPr="00014011" w:rsidRDefault="00A62097" w:rsidP="00A40270">
            <w:pPr>
              <w:pStyle w:val="TableTextS5"/>
              <w:rPr>
                <w:szCs w:val="26"/>
              </w:rPr>
            </w:pPr>
          </w:p>
        </w:tc>
        <w:tc>
          <w:tcPr>
            <w:tcW w:w="1666" w:type="pct"/>
            <w:vMerge w:val="restart"/>
            <w:tcBorders>
              <w:top w:val="nil"/>
              <w:left w:val="single" w:sz="4" w:space="0" w:color="auto"/>
              <w:bottom w:val="nil"/>
              <w:right w:val="single" w:sz="4" w:space="0" w:color="auto"/>
            </w:tcBorders>
          </w:tcPr>
          <w:p w14:paraId="7DBD6AAA" w14:textId="77777777" w:rsidR="00A62097" w:rsidRPr="00014011" w:rsidRDefault="00A62097" w:rsidP="00A40270">
            <w:pPr>
              <w:pStyle w:val="TableTextS5"/>
            </w:pPr>
          </w:p>
        </w:tc>
        <w:tc>
          <w:tcPr>
            <w:tcW w:w="1668" w:type="pct"/>
            <w:tcBorders>
              <w:top w:val="nil"/>
              <w:left w:val="single" w:sz="4" w:space="0" w:color="auto"/>
              <w:bottom w:val="single" w:sz="4" w:space="0" w:color="auto"/>
              <w:right w:val="single" w:sz="4" w:space="0" w:color="auto"/>
            </w:tcBorders>
            <w:hideMark/>
          </w:tcPr>
          <w:p w14:paraId="66B201CD" w14:textId="77777777" w:rsidR="00A62097" w:rsidRPr="00014011" w:rsidRDefault="000A3F70" w:rsidP="00A40270">
            <w:pPr>
              <w:pStyle w:val="TableTextS5"/>
              <w:rPr>
                <w:rStyle w:val="Artref"/>
                <w:b/>
                <w:bCs/>
              </w:rPr>
            </w:pPr>
            <w:proofErr w:type="gramStart"/>
            <w:r w:rsidRPr="00014011">
              <w:rPr>
                <w:rStyle w:val="Artref"/>
              </w:rPr>
              <w:t>403.5</w:t>
            </w:r>
            <w:r w:rsidRPr="00014011">
              <w:rPr>
                <w:rStyle w:val="Artref"/>
                <w:rtl/>
              </w:rPr>
              <w:t xml:space="preserve">  </w:t>
            </w:r>
            <w:r w:rsidRPr="00014011">
              <w:rPr>
                <w:rStyle w:val="Artref"/>
              </w:rPr>
              <w:t>415.5</w:t>
            </w:r>
            <w:proofErr w:type="gramEnd"/>
            <w:r w:rsidRPr="00014011">
              <w:rPr>
                <w:rStyle w:val="Artref"/>
              </w:rPr>
              <w:t>  414A.5</w:t>
            </w:r>
          </w:p>
        </w:tc>
      </w:tr>
      <w:tr w:rsidR="00F157E0" w:rsidRPr="00014011" w14:paraId="4A757B4A" w14:textId="77777777" w:rsidTr="008E7CEA">
        <w:trPr>
          <w:jc w:val="center"/>
        </w:trPr>
        <w:tc>
          <w:tcPr>
            <w:tcW w:w="0" w:type="auto"/>
            <w:vMerge/>
            <w:tcBorders>
              <w:top w:val="single" w:sz="4" w:space="0" w:color="auto"/>
              <w:left w:val="single" w:sz="4" w:space="0" w:color="auto"/>
              <w:bottom w:val="nil"/>
              <w:right w:val="single" w:sz="4" w:space="0" w:color="auto"/>
            </w:tcBorders>
            <w:vAlign w:val="center"/>
            <w:hideMark/>
          </w:tcPr>
          <w:p w14:paraId="4299225D" w14:textId="77777777" w:rsidR="00A62097" w:rsidRPr="00014011" w:rsidRDefault="00A62097" w:rsidP="00A40270">
            <w:pPr>
              <w:pStyle w:val="TableTextS5"/>
              <w:rPr>
                <w:szCs w:val="26"/>
              </w:rPr>
            </w:pPr>
          </w:p>
        </w:tc>
        <w:tc>
          <w:tcPr>
            <w:tcW w:w="0" w:type="auto"/>
            <w:vMerge/>
            <w:tcBorders>
              <w:top w:val="nil"/>
              <w:left w:val="single" w:sz="4" w:space="0" w:color="auto"/>
              <w:bottom w:val="nil"/>
              <w:right w:val="single" w:sz="4" w:space="0" w:color="auto"/>
            </w:tcBorders>
            <w:vAlign w:val="center"/>
            <w:hideMark/>
          </w:tcPr>
          <w:p w14:paraId="07C8311D" w14:textId="77777777" w:rsidR="00A62097" w:rsidRPr="00014011" w:rsidRDefault="00A62097" w:rsidP="00A40270">
            <w:pPr>
              <w:pStyle w:val="TableTextS5"/>
              <w:rPr>
                <w:szCs w:val="26"/>
              </w:rPr>
            </w:pPr>
          </w:p>
        </w:tc>
        <w:tc>
          <w:tcPr>
            <w:tcW w:w="1668" w:type="pct"/>
            <w:tcBorders>
              <w:top w:val="single" w:sz="4" w:space="0" w:color="auto"/>
              <w:left w:val="single" w:sz="4" w:space="0" w:color="auto"/>
              <w:bottom w:val="nil"/>
              <w:right w:val="single" w:sz="4" w:space="0" w:color="auto"/>
            </w:tcBorders>
            <w:hideMark/>
          </w:tcPr>
          <w:p w14:paraId="2610EB85" w14:textId="77777777" w:rsidR="00A62097" w:rsidRPr="00014011" w:rsidRDefault="000A3F70" w:rsidP="00A40270">
            <w:pPr>
              <w:rPr>
                <w:rStyle w:val="Tablefreq"/>
              </w:rPr>
            </w:pPr>
            <w:r w:rsidRPr="00014011">
              <w:rPr>
                <w:rStyle w:val="Tablefreq"/>
              </w:rPr>
              <w:t>2 655-2 535</w:t>
            </w:r>
          </w:p>
          <w:p w14:paraId="722819D1" w14:textId="77777777" w:rsidR="00A62097" w:rsidRPr="00014011" w:rsidRDefault="000A3F70" w:rsidP="00A40270">
            <w:pPr>
              <w:pStyle w:val="TableTextS5"/>
            </w:pPr>
            <w:proofErr w:type="gramStart"/>
            <w:r w:rsidRPr="00014011">
              <w:rPr>
                <w:b/>
                <w:bCs/>
                <w:rtl/>
              </w:rPr>
              <w:t>ثابتة</w:t>
            </w:r>
            <w:r w:rsidRPr="00014011">
              <w:rPr>
                <w:rtl/>
              </w:rPr>
              <w:t xml:space="preserve">  </w:t>
            </w:r>
            <w:r w:rsidRPr="00014011">
              <w:rPr>
                <w:rStyle w:val="Artref"/>
              </w:rPr>
              <w:t>410.5</w:t>
            </w:r>
            <w:proofErr w:type="gramEnd"/>
            <w:r w:rsidRPr="00014011">
              <w:t> </w:t>
            </w:r>
          </w:p>
          <w:p w14:paraId="0773523A" w14:textId="77777777" w:rsidR="00A62097" w:rsidRPr="00014011" w:rsidRDefault="000A3F70" w:rsidP="00A40270">
            <w:pPr>
              <w:pStyle w:val="TableTextS5"/>
              <w:rPr>
                <w:b/>
                <w:bCs/>
              </w:rPr>
            </w:pPr>
            <w:r w:rsidRPr="00014011">
              <w:rPr>
                <w:b/>
                <w:bCs/>
                <w:rtl/>
              </w:rPr>
              <w:t>متنقلة</w:t>
            </w:r>
            <w:r w:rsidRPr="00014011">
              <w:rPr>
                <w:rtl/>
              </w:rPr>
              <w:t xml:space="preserve"> باستثناء المتنقلة </w:t>
            </w:r>
            <w:proofErr w:type="gramStart"/>
            <w:r w:rsidRPr="00014011">
              <w:rPr>
                <w:rtl/>
              </w:rPr>
              <w:t xml:space="preserve">للطيران  </w:t>
            </w:r>
            <w:r w:rsidRPr="00014011">
              <w:rPr>
                <w:rStyle w:val="Artref"/>
              </w:rPr>
              <w:t>384A.5</w:t>
            </w:r>
            <w:proofErr w:type="gramEnd"/>
            <w:ins w:id="23" w:author="Almidani, Ahmad Alaa" w:date="2022-10-31T12:17:00Z">
              <w:r w:rsidRPr="00014011">
                <w:rPr>
                  <w:rStyle w:val="Artref"/>
                  <w:rtl/>
                </w:rPr>
                <w:t xml:space="preserve">  </w:t>
              </w:r>
            </w:ins>
            <w:ins w:id="24" w:author="Almidani, Ahmad Alaa" w:date="2022-10-31T12:22:00Z">
              <w:r w:rsidRPr="00014011">
                <w:rPr>
                  <w:rStyle w:val="Artref"/>
                </w:rPr>
                <w:t>M</w:t>
              </w:r>
            </w:ins>
            <w:ins w:id="25" w:author="Almidani, Ahmad Alaa" w:date="2022-10-31T12:17:00Z">
              <w:r w:rsidRPr="00014011">
                <w:rPr>
                  <w:rStyle w:val="Artref"/>
                </w:rPr>
                <w:t>14.5 ADD</w:t>
              </w:r>
            </w:ins>
          </w:p>
          <w:p w14:paraId="6E2632BD" w14:textId="77777777" w:rsidR="00A62097" w:rsidRPr="00014011" w:rsidRDefault="000A3F70" w:rsidP="00A40270">
            <w:pPr>
              <w:pStyle w:val="TableTextS5"/>
            </w:pPr>
            <w:r w:rsidRPr="00014011">
              <w:rPr>
                <w:b/>
                <w:bCs/>
                <w:rtl/>
              </w:rPr>
              <w:t>إذاعية ساتلية</w:t>
            </w:r>
            <w:r w:rsidRPr="00014011">
              <w:rPr>
                <w:rtl/>
              </w:rPr>
              <w:t xml:space="preserve">  </w:t>
            </w:r>
            <w:r w:rsidRPr="00014011">
              <w:rPr>
                <w:rtl/>
              </w:rPr>
              <w:br/>
            </w:r>
            <w:r w:rsidRPr="00014011">
              <w:rPr>
                <w:rStyle w:val="Artref"/>
              </w:rPr>
              <w:t>413.</w:t>
            </w:r>
            <w:proofErr w:type="gramStart"/>
            <w:r w:rsidRPr="00014011">
              <w:rPr>
                <w:rStyle w:val="Artref"/>
              </w:rPr>
              <w:t>5</w:t>
            </w:r>
            <w:r w:rsidRPr="00014011">
              <w:rPr>
                <w:rStyle w:val="Artref"/>
                <w:rtl/>
              </w:rPr>
              <w:t xml:space="preserve">  </w:t>
            </w:r>
            <w:r w:rsidRPr="00014011">
              <w:rPr>
                <w:rStyle w:val="Artref"/>
              </w:rPr>
              <w:t>416</w:t>
            </w:r>
            <w:proofErr w:type="gramEnd"/>
            <w:r w:rsidRPr="00014011">
              <w:rPr>
                <w:rStyle w:val="Artref"/>
              </w:rPr>
              <w:t>.5</w:t>
            </w:r>
          </w:p>
        </w:tc>
      </w:tr>
      <w:tr w:rsidR="00F157E0" w:rsidRPr="00014011" w14:paraId="6D031FDA" w14:textId="77777777" w:rsidTr="008E7CEA">
        <w:trPr>
          <w:jc w:val="center"/>
        </w:trPr>
        <w:tc>
          <w:tcPr>
            <w:tcW w:w="1666" w:type="pct"/>
            <w:tcBorders>
              <w:top w:val="nil"/>
              <w:left w:val="single" w:sz="4" w:space="0" w:color="auto"/>
              <w:bottom w:val="single" w:sz="4" w:space="0" w:color="auto"/>
              <w:right w:val="single" w:sz="4" w:space="0" w:color="auto"/>
            </w:tcBorders>
            <w:hideMark/>
          </w:tcPr>
          <w:p w14:paraId="18079ED3" w14:textId="77777777" w:rsidR="00A62097" w:rsidRPr="00014011" w:rsidRDefault="000A3F70" w:rsidP="00A40270">
            <w:pPr>
              <w:pStyle w:val="TableTextS5"/>
              <w:rPr>
                <w:rStyle w:val="Artref"/>
                <w:b/>
                <w:bCs/>
              </w:rPr>
            </w:pPr>
            <w:proofErr w:type="gramStart"/>
            <w:r w:rsidRPr="00014011">
              <w:rPr>
                <w:rStyle w:val="Artref"/>
              </w:rPr>
              <w:lastRenderedPageBreak/>
              <w:t>339.5</w:t>
            </w:r>
            <w:r w:rsidRPr="00014011">
              <w:rPr>
                <w:rStyle w:val="Artref"/>
                <w:rtl/>
              </w:rPr>
              <w:t xml:space="preserve">  </w:t>
            </w:r>
            <w:r w:rsidRPr="00014011">
              <w:rPr>
                <w:rStyle w:val="Artref"/>
              </w:rPr>
              <w:t>412.5</w:t>
            </w:r>
            <w:proofErr w:type="gramEnd"/>
            <w:r w:rsidRPr="00014011">
              <w:rPr>
                <w:rStyle w:val="Artref"/>
                <w:rtl/>
              </w:rPr>
              <w:t xml:space="preserve">  </w:t>
            </w:r>
            <w:r w:rsidRPr="00014011">
              <w:rPr>
                <w:rStyle w:val="Artref"/>
              </w:rPr>
              <w:t>418B.5</w:t>
            </w:r>
            <w:r w:rsidRPr="00014011">
              <w:rPr>
                <w:rStyle w:val="Artref"/>
                <w:rtl/>
              </w:rPr>
              <w:t xml:space="preserve">  </w:t>
            </w:r>
            <w:r w:rsidRPr="00014011">
              <w:rPr>
                <w:rStyle w:val="Artref"/>
              </w:rPr>
              <w:t>418C.5</w:t>
            </w:r>
          </w:p>
        </w:tc>
        <w:tc>
          <w:tcPr>
            <w:tcW w:w="1666" w:type="pct"/>
            <w:tcBorders>
              <w:top w:val="nil"/>
              <w:left w:val="single" w:sz="4" w:space="0" w:color="auto"/>
              <w:bottom w:val="single" w:sz="4" w:space="0" w:color="auto"/>
              <w:right w:val="single" w:sz="4" w:space="0" w:color="auto"/>
            </w:tcBorders>
            <w:hideMark/>
          </w:tcPr>
          <w:p w14:paraId="7764CF6D" w14:textId="77777777" w:rsidR="00A62097" w:rsidRPr="00014011" w:rsidRDefault="000A3F70" w:rsidP="00A40270">
            <w:pPr>
              <w:pStyle w:val="TableTextS5"/>
              <w:rPr>
                <w:rStyle w:val="Artref"/>
                <w:b/>
                <w:bCs/>
                <w:rtl/>
              </w:rPr>
            </w:pPr>
            <w:proofErr w:type="gramStart"/>
            <w:r w:rsidRPr="00014011">
              <w:rPr>
                <w:rStyle w:val="Artref"/>
              </w:rPr>
              <w:t>339.5</w:t>
            </w:r>
            <w:r w:rsidRPr="00014011">
              <w:rPr>
                <w:rStyle w:val="Artref"/>
                <w:rtl/>
              </w:rPr>
              <w:t xml:space="preserve">  </w:t>
            </w:r>
            <w:r w:rsidRPr="00014011">
              <w:rPr>
                <w:rStyle w:val="Artref"/>
              </w:rPr>
              <w:t>418B.5</w:t>
            </w:r>
            <w:proofErr w:type="gramEnd"/>
            <w:r w:rsidRPr="00014011">
              <w:rPr>
                <w:rStyle w:val="Artref"/>
                <w:rtl/>
              </w:rPr>
              <w:t xml:space="preserve">  </w:t>
            </w:r>
            <w:r w:rsidRPr="00014011">
              <w:rPr>
                <w:rStyle w:val="Artref"/>
              </w:rPr>
              <w:t>418C.5</w:t>
            </w:r>
            <w:r w:rsidRPr="00014011">
              <w:rPr>
                <w:rStyle w:val="Artref"/>
                <w:rtl/>
              </w:rPr>
              <w:t xml:space="preserve">  </w:t>
            </w:r>
          </w:p>
        </w:tc>
        <w:tc>
          <w:tcPr>
            <w:tcW w:w="1668" w:type="pct"/>
            <w:tcBorders>
              <w:top w:val="nil"/>
              <w:left w:val="single" w:sz="4" w:space="0" w:color="auto"/>
              <w:bottom w:val="single" w:sz="4" w:space="0" w:color="auto"/>
              <w:right w:val="single" w:sz="4" w:space="0" w:color="auto"/>
            </w:tcBorders>
            <w:hideMark/>
          </w:tcPr>
          <w:p w14:paraId="71769370" w14:textId="77777777" w:rsidR="00A62097" w:rsidRPr="00014011" w:rsidRDefault="000A3F70" w:rsidP="00A40270">
            <w:pPr>
              <w:pStyle w:val="TableTextS5"/>
              <w:ind w:left="0" w:firstLine="0"/>
              <w:rPr>
                <w:rStyle w:val="Artref"/>
                <w:b/>
                <w:bCs/>
                <w:rtl/>
              </w:rPr>
            </w:pPr>
            <w:proofErr w:type="gramStart"/>
            <w:r w:rsidRPr="00014011">
              <w:rPr>
                <w:rStyle w:val="Artref"/>
              </w:rPr>
              <w:t>339.5</w:t>
            </w:r>
            <w:r w:rsidRPr="00014011">
              <w:rPr>
                <w:rStyle w:val="Artref"/>
                <w:rtl/>
              </w:rPr>
              <w:t xml:space="preserve">  </w:t>
            </w:r>
            <w:r w:rsidRPr="00014011">
              <w:rPr>
                <w:rStyle w:val="Artref"/>
              </w:rPr>
              <w:t>418.5</w:t>
            </w:r>
            <w:proofErr w:type="gramEnd"/>
            <w:r w:rsidRPr="00014011">
              <w:rPr>
                <w:rStyle w:val="Artref"/>
                <w:rtl/>
              </w:rPr>
              <w:t xml:space="preserve">  </w:t>
            </w:r>
            <w:r w:rsidRPr="00014011">
              <w:rPr>
                <w:rStyle w:val="Artref"/>
              </w:rPr>
              <w:t>418A.5</w:t>
            </w:r>
            <w:r w:rsidRPr="00014011">
              <w:rPr>
                <w:rStyle w:val="Artref"/>
                <w:rtl/>
              </w:rPr>
              <w:t xml:space="preserve">  </w:t>
            </w:r>
            <w:r w:rsidRPr="00014011">
              <w:rPr>
                <w:rStyle w:val="Artref"/>
              </w:rPr>
              <w:t>418B.5</w:t>
            </w:r>
            <w:r w:rsidRPr="00014011">
              <w:rPr>
                <w:rStyle w:val="Artref"/>
                <w:rtl/>
              </w:rPr>
              <w:t xml:space="preserve">  </w:t>
            </w:r>
            <w:r w:rsidRPr="00014011">
              <w:rPr>
                <w:rStyle w:val="Artref"/>
              </w:rPr>
              <w:t>418C.5</w:t>
            </w:r>
            <w:r w:rsidRPr="00014011">
              <w:rPr>
                <w:rStyle w:val="Artref"/>
                <w:rtl/>
              </w:rPr>
              <w:t xml:space="preserve">  </w:t>
            </w:r>
          </w:p>
        </w:tc>
      </w:tr>
      <w:tr w:rsidR="00F157E0" w:rsidRPr="00014011" w14:paraId="00B0A4D1" w14:textId="77777777" w:rsidTr="008E7CEA">
        <w:trPr>
          <w:jc w:val="center"/>
        </w:trPr>
        <w:tc>
          <w:tcPr>
            <w:tcW w:w="1666" w:type="pct"/>
            <w:tcBorders>
              <w:top w:val="single" w:sz="4" w:space="0" w:color="auto"/>
              <w:left w:val="single" w:sz="4" w:space="0" w:color="auto"/>
              <w:bottom w:val="nil"/>
              <w:right w:val="single" w:sz="4" w:space="0" w:color="auto"/>
            </w:tcBorders>
            <w:hideMark/>
          </w:tcPr>
          <w:p w14:paraId="2BE9EB41" w14:textId="77777777" w:rsidR="00A62097" w:rsidRPr="00014011" w:rsidRDefault="000A3F70" w:rsidP="00A40270">
            <w:pPr>
              <w:rPr>
                <w:rStyle w:val="Tablefreq"/>
                <w:rFonts w:eastAsia="Arial Unicode MS"/>
                <w:rtl/>
              </w:rPr>
            </w:pPr>
            <w:r w:rsidRPr="00014011">
              <w:rPr>
                <w:rStyle w:val="Tablefreq"/>
              </w:rPr>
              <w:t>2 670-2 655</w:t>
            </w:r>
          </w:p>
          <w:p w14:paraId="47F2D63C" w14:textId="77777777" w:rsidR="00A62097" w:rsidRPr="00014011" w:rsidRDefault="000A3F70" w:rsidP="00A40270">
            <w:pPr>
              <w:pStyle w:val="TableTextS5"/>
            </w:pPr>
            <w:proofErr w:type="gramStart"/>
            <w:r w:rsidRPr="00014011">
              <w:rPr>
                <w:b/>
                <w:bCs/>
                <w:rtl/>
              </w:rPr>
              <w:t>ثابتة</w:t>
            </w:r>
            <w:r w:rsidRPr="00014011">
              <w:rPr>
                <w:rtl/>
              </w:rPr>
              <w:t xml:space="preserve">  </w:t>
            </w:r>
            <w:r w:rsidRPr="00014011">
              <w:rPr>
                <w:rStyle w:val="Artref"/>
              </w:rPr>
              <w:t>410.5</w:t>
            </w:r>
            <w:proofErr w:type="gramEnd"/>
          </w:p>
          <w:p w14:paraId="4A11896C" w14:textId="77777777" w:rsidR="00A62097" w:rsidRPr="00014011" w:rsidRDefault="000A3F70" w:rsidP="00A40270">
            <w:pPr>
              <w:pStyle w:val="TableTextS5"/>
              <w:rPr>
                <w:rtl/>
              </w:rPr>
            </w:pPr>
            <w:r w:rsidRPr="00014011">
              <w:rPr>
                <w:bCs/>
                <w:rtl/>
              </w:rPr>
              <w:t>متنقلة</w:t>
            </w:r>
            <w:r w:rsidRPr="00014011">
              <w:rPr>
                <w:rtl/>
              </w:rPr>
              <w:t xml:space="preserve"> باستثناء المتنقلة للطيران  </w:t>
            </w:r>
            <w:r w:rsidRPr="00014011">
              <w:rPr>
                <w:rtl/>
              </w:rPr>
              <w:br/>
            </w:r>
            <w:r w:rsidRPr="00014011">
              <w:rPr>
                <w:rStyle w:val="Artref"/>
              </w:rPr>
              <w:t>384A.</w:t>
            </w:r>
            <w:proofErr w:type="gramStart"/>
            <w:r w:rsidRPr="00014011">
              <w:rPr>
                <w:rStyle w:val="Artref"/>
              </w:rPr>
              <w:t>5</w:t>
            </w:r>
            <w:ins w:id="26" w:author="Almidani, Ahmad Alaa" w:date="2022-10-31T12:18:00Z">
              <w:r w:rsidRPr="00014011">
                <w:rPr>
                  <w:rStyle w:val="Artref"/>
                  <w:rtl/>
                </w:rPr>
                <w:t xml:space="preserve">  </w:t>
              </w:r>
            </w:ins>
            <w:ins w:id="27" w:author="Almidani, Ahmad Alaa" w:date="2022-10-31T12:22:00Z">
              <w:r w:rsidRPr="00014011">
                <w:rPr>
                  <w:rStyle w:val="Artref"/>
                </w:rPr>
                <w:t>M</w:t>
              </w:r>
            </w:ins>
            <w:ins w:id="28" w:author="Almidani, Ahmad Alaa" w:date="2022-10-31T12:18:00Z">
              <w:r w:rsidRPr="00014011">
                <w:rPr>
                  <w:rStyle w:val="Artref"/>
                </w:rPr>
                <w:t>14.5</w:t>
              </w:r>
              <w:proofErr w:type="gramEnd"/>
              <w:r w:rsidRPr="00014011">
                <w:rPr>
                  <w:rStyle w:val="Artref"/>
                </w:rPr>
                <w:t xml:space="preserve"> ADD</w:t>
              </w:r>
            </w:ins>
          </w:p>
          <w:p w14:paraId="1DD1D4F8" w14:textId="77777777" w:rsidR="00A62097" w:rsidRPr="00014011" w:rsidRDefault="000A3F70" w:rsidP="00A40270">
            <w:pPr>
              <w:pStyle w:val="TableTextS5"/>
              <w:rPr>
                <w:b/>
                <w:bCs/>
              </w:rPr>
            </w:pPr>
            <w:r w:rsidRPr="00014011">
              <w:rPr>
                <w:bCs/>
                <w:rtl/>
              </w:rPr>
              <w:t>إذاعية ساتلية</w:t>
            </w:r>
            <w:r w:rsidRPr="00014011">
              <w:rPr>
                <w:rtl/>
              </w:rPr>
              <w:t xml:space="preserve">  </w:t>
            </w:r>
            <w:r w:rsidRPr="00014011">
              <w:rPr>
                <w:rtl/>
              </w:rPr>
              <w:br/>
            </w:r>
            <w:r w:rsidRPr="00014011">
              <w:rPr>
                <w:rStyle w:val="Artref"/>
              </w:rPr>
              <w:t>208B.</w:t>
            </w:r>
            <w:proofErr w:type="gramStart"/>
            <w:r w:rsidRPr="00014011">
              <w:rPr>
                <w:rStyle w:val="Artref"/>
              </w:rPr>
              <w:t>5</w:t>
            </w:r>
            <w:r w:rsidRPr="00014011">
              <w:rPr>
                <w:rStyle w:val="Artref"/>
                <w:rtl/>
              </w:rPr>
              <w:t xml:space="preserve">  </w:t>
            </w:r>
            <w:r w:rsidRPr="00014011">
              <w:rPr>
                <w:rStyle w:val="Artref"/>
              </w:rPr>
              <w:t>413.5</w:t>
            </w:r>
            <w:proofErr w:type="gramEnd"/>
            <w:r w:rsidRPr="00014011">
              <w:rPr>
                <w:rStyle w:val="Artref"/>
                <w:rtl/>
              </w:rPr>
              <w:t xml:space="preserve">  </w:t>
            </w:r>
            <w:r w:rsidRPr="00014011">
              <w:rPr>
                <w:rStyle w:val="Artref"/>
              </w:rPr>
              <w:t>416.5</w:t>
            </w:r>
          </w:p>
          <w:p w14:paraId="15E3F4AE" w14:textId="77777777" w:rsidR="00A62097" w:rsidRPr="00014011" w:rsidRDefault="000A3F70" w:rsidP="00A40270">
            <w:pPr>
              <w:pStyle w:val="TableTextS5"/>
              <w:rPr>
                <w:rtl/>
              </w:rPr>
            </w:pPr>
            <w:r w:rsidRPr="00014011">
              <w:rPr>
                <w:rtl/>
              </w:rPr>
              <w:t>استكشاف الأرض الساتلية (منفعلة)</w:t>
            </w:r>
          </w:p>
          <w:p w14:paraId="652E6EBB" w14:textId="77777777" w:rsidR="00A62097" w:rsidRPr="00014011" w:rsidRDefault="000A3F70" w:rsidP="00A40270">
            <w:pPr>
              <w:pStyle w:val="TableTextS5"/>
            </w:pPr>
            <w:r w:rsidRPr="00014011">
              <w:rPr>
                <w:rtl/>
              </w:rPr>
              <w:t>فلك راديوي</w:t>
            </w:r>
          </w:p>
          <w:p w14:paraId="415AECA0" w14:textId="77777777" w:rsidR="00A62097" w:rsidRPr="00014011" w:rsidRDefault="000A3F70" w:rsidP="00A40270">
            <w:pPr>
              <w:pStyle w:val="TableTextS5"/>
            </w:pPr>
            <w:r w:rsidRPr="00014011">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58349728" w14:textId="77777777" w:rsidR="00A62097" w:rsidRPr="00014011" w:rsidRDefault="000A3F70" w:rsidP="00A40270">
            <w:pPr>
              <w:rPr>
                <w:rStyle w:val="Tablefreq"/>
                <w:rFonts w:eastAsia="Arial Unicode MS"/>
              </w:rPr>
            </w:pPr>
            <w:r w:rsidRPr="00014011">
              <w:rPr>
                <w:rStyle w:val="Tablefreq"/>
              </w:rPr>
              <w:t>2 670-2 655</w:t>
            </w:r>
          </w:p>
          <w:p w14:paraId="7497BBFC" w14:textId="77777777" w:rsidR="00A62097" w:rsidRPr="00014011" w:rsidRDefault="000A3F70" w:rsidP="00A40270">
            <w:pPr>
              <w:pStyle w:val="TableTextS5"/>
            </w:pPr>
            <w:proofErr w:type="gramStart"/>
            <w:r w:rsidRPr="00014011">
              <w:rPr>
                <w:b/>
                <w:bCs/>
                <w:rtl/>
              </w:rPr>
              <w:t>ثابتة</w:t>
            </w:r>
            <w:r w:rsidRPr="00014011">
              <w:rPr>
                <w:rtl/>
              </w:rPr>
              <w:t xml:space="preserve">  </w:t>
            </w:r>
            <w:r w:rsidRPr="00014011">
              <w:rPr>
                <w:rStyle w:val="Artref"/>
              </w:rPr>
              <w:t>410.5</w:t>
            </w:r>
            <w:proofErr w:type="gramEnd"/>
            <w:r w:rsidRPr="00014011">
              <w:t> </w:t>
            </w:r>
          </w:p>
          <w:p w14:paraId="7C13A64F" w14:textId="77777777" w:rsidR="00A62097" w:rsidRPr="00014011" w:rsidRDefault="000A3F70" w:rsidP="00A40270">
            <w:pPr>
              <w:pStyle w:val="TableTextS5"/>
            </w:pPr>
            <w:r w:rsidRPr="00014011">
              <w:rPr>
                <w:bCs/>
                <w:rtl/>
              </w:rPr>
              <w:t xml:space="preserve">ثابتة ساتلية </w:t>
            </w:r>
            <w:r w:rsidRPr="00014011">
              <w:rPr>
                <w:bCs/>
                <w:rtl/>
              </w:rPr>
              <w:br/>
            </w:r>
            <w:r w:rsidRPr="00014011">
              <w:rPr>
                <w:rtl/>
              </w:rPr>
              <w:t>(أرض-فضاء)</w:t>
            </w:r>
            <w:r w:rsidRPr="00014011">
              <w:rPr>
                <w:bCs/>
                <w:rtl/>
              </w:rPr>
              <w:br/>
            </w:r>
            <w:r w:rsidRPr="00014011">
              <w:rPr>
                <w:rtl/>
              </w:rPr>
              <w:t>(فضاء-أرض</w:t>
            </w:r>
            <w:proofErr w:type="gramStart"/>
            <w:r w:rsidRPr="00014011">
              <w:rPr>
                <w:rtl/>
              </w:rPr>
              <w:t xml:space="preserve">)  </w:t>
            </w:r>
            <w:r w:rsidRPr="00014011">
              <w:rPr>
                <w:rStyle w:val="Artref"/>
              </w:rPr>
              <w:t>415.5</w:t>
            </w:r>
            <w:proofErr w:type="gramEnd"/>
          </w:p>
          <w:p w14:paraId="18E016F8" w14:textId="77777777" w:rsidR="00A62097" w:rsidRPr="00014011" w:rsidRDefault="000A3F70" w:rsidP="00A40270">
            <w:pPr>
              <w:pStyle w:val="TableTextS5"/>
            </w:pPr>
            <w:r w:rsidRPr="00014011">
              <w:rPr>
                <w:bCs/>
                <w:rtl/>
              </w:rPr>
              <w:t>متنقلة</w:t>
            </w:r>
            <w:r w:rsidRPr="00014011">
              <w:rPr>
                <w:rtl/>
              </w:rPr>
              <w:t xml:space="preserve"> باستثناء المتنقلة للطيران  </w:t>
            </w:r>
            <w:r w:rsidRPr="00014011">
              <w:rPr>
                <w:rtl/>
              </w:rPr>
              <w:br/>
            </w:r>
            <w:r w:rsidRPr="00014011">
              <w:rPr>
                <w:rStyle w:val="Artref"/>
              </w:rPr>
              <w:t>384A.</w:t>
            </w:r>
            <w:proofErr w:type="gramStart"/>
            <w:r w:rsidRPr="00014011">
              <w:rPr>
                <w:rStyle w:val="Artref"/>
              </w:rPr>
              <w:t>5</w:t>
            </w:r>
            <w:ins w:id="29" w:author="Almidani, Ahmad Alaa" w:date="2022-10-31T12:18:00Z">
              <w:r w:rsidRPr="00014011">
                <w:rPr>
                  <w:rStyle w:val="Artref"/>
                  <w:rtl/>
                </w:rPr>
                <w:t xml:space="preserve">  </w:t>
              </w:r>
            </w:ins>
            <w:ins w:id="30" w:author="Almidani, Ahmad Alaa" w:date="2022-10-31T12:22:00Z">
              <w:r w:rsidRPr="00014011">
                <w:rPr>
                  <w:rStyle w:val="Artref"/>
                </w:rPr>
                <w:t>M</w:t>
              </w:r>
            </w:ins>
            <w:ins w:id="31" w:author="Almidani, Ahmad Alaa" w:date="2022-10-31T12:18:00Z">
              <w:r w:rsidRPr="00014011">
                <w:rPr>
                  <w:rStyle w:val="Artref"/>
                </w:rPr>
                <w:t>14.5</w:t>
              </w:r>
              <w:proofErr w:type="gramEnd"/>
              <w:r w:rsidRPr="00014011">
                <w:rPr>
                  <w:rStyle w:val="Artref"/>
                </w:rPr>
                <w:t xml:space="preserve"> ADD</w:t>
              </w:r>
            </w:ins>
          </w:p>
          <w:p w14:paraId="67DDDBB8" w14:textId="77777777" w:rsidR="00A62097" w:rsidRPr="00014011" w:rsidRDefault="000A3F70" w:rsidP="00A40270">
            <w:pPr>
              <w:pStyle w:val="TableTextS5"/>
              <w:rPr>
                <w:b/>
                <w:bCs/>
              </w:rPr>
            </w:pPr>
            <w:r w:rsidRPr="00014011">
              <w:rPr>
                <w:bCs/>
                <w:rtl/>
              </w:rPr>
              <w:t>إذاعية ساتلية</w:t>
            </w:r>
            <w:r w:rsidRPr="00014011">
              <w:rPr>
                <w:rtl/>
              </w:rPr>
              <w:t xml:space="preserve">  </w:t>
            </w:r>
            <w:r w:rsidRPr="00014011">
              <w:rPr>
                <w:rtl/>
              </w:rPr>
              <w:br/>
            </w:r>
            <w:r w:rsidRPr="00014011">
              <w:rPr>
                <w:rStyle w:val="Artref"/>
              </w:rPr>
              <w:t>413.</w:t>
            </w:r>
            <w:proofErr w:type="gramStart"/>
            <w:r w:rsidRPr="00014011">
              <w:rPr>
                <w:rStyle w:val="Artref"/>
              </w:rPr>
              <w:t>5</w:t>
            </w:r>
            <w:r w:rsidRPr="00014011">
              <w:rPr>
                <w:rStyle w:val="Artref"/>
                <w:rtl/>
              </w:rPr>
              <w:t xml:space="preserve">  </w:t>
            </w:r>
            <w:r w:rsidRPr="00014011">
              <w:rPr>
                <w:rStyle w:val="Artref"/>
              </w:rPr>
              <w:t>416.5</w:t>
            </w:r>
            <w:proofErr w:type="gramEnd"/>
          </w:p>
          <w:p w14:paraId="45430174" w14:textId="77777777" w:rsidR="00A62097" w:rsidRPr="00014011" w:rsidRDefault="000A3F70" w:rsidP="00A40270">
            <w:pPr>
              <w:pStyle w:val="TableTextS5"/>
              <w:rPr>
                <w:rtl/>
              </w:rPr>
            </w:pPr>
            <w:r w:rsidRPr="00014011">
              <w:rPr>
                <w:rtl/>
              </w:rPr>
              <w:t>استكشاف الأرض الساتلية (منفعلة)</w:t>
            </w:r>
          </w:p>
          <w:p w14:paraId="369B904A" w14:textId="77777777" w:rsidR="00A62097" w:rsidRPr="00014011" w:rsidRDefault="000A3F70" w:rsidP="00A40270">
            <w:pPr>
              <w:pStyle w:val="TableTextS5"/>
            </w:pPr>
            <w:r w:rsidRPr="00014011">
              <w:rPr>
                <w:rtl/>
              </w:rPr>
              <w:t>فلك راديوي</w:t>
            </w:r>
          </w:p>
          <w:p w14:paraId="08FB35DC" w14:textId="77777777" w:rsidR="00A62097" w:rsidRPr="00014011" w:rsidRDefault="000A3F70" w:rsidP="00A40270">
            <w:pPr>
              <w:pStyle w:val="TableTextS5"/>
            </w:pPr>
            <w:r w:rsidRPr="00014011">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284DFDA2" w14:textId="77777777" w:rsidR="00A62097" w:rsidRPr="00014011" w:rsidRDefault="000A3F70" w:rsidP="00A40270">
            <w:pPr>
              <w:rPr>
                <w:rStyle w:val="Tablefreq"/>
                <w:rFonts w:eastAsia="Arial Unicode MS"/>
              </w:rPr>
            </w:pPr>
            <w:r w:rsidRPr="00014011">
              <w:rPr>
                <w:rStyle w:val="Tablefreq"/>
              </w:rPr>
              <w:t>2 670-2 655</w:t>
            </w:r>
          </w:p>
          <w:p w14:paraId="5307F8FB" w14:textId="77777777" w:rsidR="00A62097" w:rsidRPr="00014011" w:rsidRDefault="000A3F70" w:rsidP="00A40270">
            <w:pPr>
              <w:pStyle w:val="TableTextS5"/>
            </w:pPr>
            <w:proofErr w:type="gramStart"/>
            <w:r w:rsidRPr="00014011">
              <w:rPr>
                <w:b/>
                <w:bCs/>
                <w:rtl/>
              </w:rPr>
              <w:t>ثابتة</w:t>
            </w:r>
            <w:r w:rsidRPr="00014011">
              <w:rPr>
                <w:rtl/>
              </w:rPr>
              <w:t xml:space="preserve">  </w:t>
            </w:r>
            <w:r w:rsidRPr="00014011">
              <w:rPr>
                <w:rStyle w:val="Artref"/>
              </w:rPr>
              <w:t>410.5</w:t>
            </w:r>
            <w:proofErr w:type="gramEnd"/>
            <w:r w:rsidRPr="00014011">
              <w:t> </w:t>
            </w:r>
          </w:p>
          <w:p w14:paraId="73E799CF" w14:textId="77777777" w:rsidR="00A62097" w:rsidRPr="00014011" w:rsidRDefault="000A3F70" w:rsidP="00A40270">
            <w:pPr>
              <w:pStyle w:val="TableTextS5"/>
            </w:pPr>
            <w:r w:rsidRPr="00014011">
              <w:rPr>
                <w:bCs/>
                <w:rtl/>
              </w:rPr>
              <w:t>ثابتة ساتلية</w:t>
            </w:r>
            <w:r w:rsidRPr="00014011">
              <w:rPr>
                <w:rtl/>
              </w:rPr>
              <w:t xml:space="preserve"> </w:t>
            </w:r>
            <w:r w:rsidRPr="00014011">
              <w:rPr>
                <w:rtl/>
              </w:rPr>
              <w:br/>
              <w:t xml:space="preserve">(أرض-فضاء) </w:t>
            </w:r>
            <w:r w:rsidRPr="00014011">
              <w:rPr>
                <w:rStyle w:val="Artref"/>
              </w:rPr>
              <w:t>415.5</w:t>
            </w:r>
          </w:p>
          <w:p w14:paraId="1704983B" w14:textId="77777777" w:rsidR="00A62097" w:rsidRPr="00014011" w:rsidRDefault="000A3F70" w:rsidP="00A40270">
            <w:pPr>
              <w:pStyle w:val="TableTextS5"/>
              <w:rPr>
                <w:rtl/>
              </w:rPr>
            </w:pPr>
            <w:r w:rsidRPr="00014011">
              <w:rPr>
                <w:bCs/>
                <w:rtl/>
              </w:rPr>
              <w:t>متنقلة</w:t>
            </w:r>
            <w:r w:rsidRPr="00014011">
              <w:rPr>
                <w:rtl/>
              </w:rPr>
              <w:t xml:space="preserve"> باستثناء المتنقلة للطيران  </w:t>
            </w:r>
            <w:r w:rsidRPr="00014011">
              <w:rPr>
                <w:rtl/>
              </w:rPr>
              <w:br/>
            </w:r>
            <w:r w:rsidRPr="00014011">
              <w:rPr>
                <w:rStyle w:val="Artref"/>
              </w:rPr>
              <w:t>384A.5</w:t>
            </w:r>
          </w:p>
          <w:p w14:paraId="2650D6FE" w14:textId="77777777" w:rsidR="00A62097" w:rsidRPr="00014011" w:rsidRDefault="000A3F70" w:rsidP="00A40270">
            <w:pPr>
              <w:pStyle w:val="TableTextS5"/>
            </w:pPr>
            <w:r w:rsidRPr="00014011">
              <w:rPr>
                <w:bCs/>
                <w:rtl/>
              </w:rPr>
              <w:t>إذاعية ساتلية</w:t>
            </w:r>
            <w:r w:rsidRPr="00014011">
              <w:rPr>
                <w:bCs/>
                <w:rtl/>
              </w:rPr>
              <w:br/>
            </w:r>
            <w:r w:rsidRPr="00014011">
              <w:rPr>
                <w:rStyle w:val="Artref"/>
              </w:rPr>
              <w:t>208B.</w:t>
            </w:r>
            <w:proofErr w:type="gramStart"/>
            <w:r w:rsidRPr="00014011">
              <w:rPr>
                <w:rStyle w:val="Artref"/>
              </w:rPr>
              <w:t>5</w:t>
            </w:r>
            <w:r w:rsidRPr="00014011">
              <w:rPr>
                <w:rStyle w:val="Artref"/>
                <w:rtl/>
              </w:rPr>
              <w:t xml:space="preserve">  </w:t>
            </w:r>
            <w:r w:rsidRPr="00014011">
              <w:rPr>
                <w:rStyle w:val="Artref"/>
              </w:rPr>
              <w:t>413.5</w:t>
            </w:r>
            <w:proofErr w:type="gramEnd"/>
            <w:r w:rsidRPr="00014011">
              <w:rPr>
                <w:rStyle w:val="Artref"/>
                <w:rtl/>
              </w:rPr>
              <w:t xml:space="preserve">  </w:t>
            </w:r>
            <w:r w:rsidRPr="00014011">
              <w:rPr>
                <w:rStyle w:val="Artref"/>
              </w:rPr>
              <w:t>416.5</w:t>
            </w:r>
            <w:r w:rsidRPr="00014011">
              <w:rPr>
                <w:rStyle w:val="Artref"/>
                <w:rtl/>
              </w:rPr>
              <w:t xml:space="preserve">  </w:t>
            </w:r>
          </w:p>
          <w:p w14:paraId="065493A9" w14:textId="77777777" w:rsidR="00A62097" w:rsidRPr="00014011" w:rsidRDefault="000A3F70" w:rsidP="00A40270">
            <w:pPr>
              <w:pStyle w:val="TableTextS5"/>
              <w:rPr>
                <w:rtl/>
              </w:rPr>
            </w:pPr>
            <w:r w:rsidRPr="00014011">
              <w:rPr>
                <w:rtl/>
              </w:rPr>
              <w:t>استكشاف الأرض الساتلية (منفعلة)</w:t>
            </w:r>
          </w:p>
          <w:p w14:paraId="75B17583" w14:textId="77777777" w:rsidR="00A62097" w:rsidRPr="00014011" w:rsidRDefault="000A3F70" w:rsidP="00A40270">
            <w:pPr>
              <w:pStyle w:val="TableTextS5"/>
            </w:pPr>
            <w:r w:rsidRPr="00014011">
              <w:rPr>
                <w:rtl/>
              </w:rPr>
              <w:t>فلك راديوي</w:t>
            </w:r>
          </w:p>
          <w:p w14:paraId="33F6087E" w14:textId="77777777" w:rsidR="00A62097" w:rsidRPr="00014011" w:rsidRDefault="000A3F70" w:rsidP="00A40270">
            <w:pPr>
              <w:pStyle w:val="TableTextS5"/>
            </w:pPr>
            <w:r w:rsidRPr="00014011">
              <w:rPr>
                <w:rtl/>
              </w:rPr>
              <w:t>أبحاث فضائية (منفعلة)</w:t>
            </w:r>
          </w:p>
        </w:tc>
      </w:tr>
      <w:tr w:rsidR="00F157E0" w:rsidRPr="00014011" w14:paraId="2844BEE4" w14:textId="77777777" w:rsidTr="008E7CEA">
        <w:trPr>
          <w:jc w:val="center"/>
        </w:trPr>
        <w:tc>
          <w:tcPr>
            <w:tcW w:w="1666" w:type="pct"/>
            <w:tcBorders>
              <w:top w:val="nil"/>
              <w:left w:val="single" w:sz="4" w:space="0" w:color="auto"/>
              <w:bottom w:val="single" w:sz="4" w:space="0" w:color="auto"/>
              <w:right w:val="single" w:sz="4" w:space="0" w:color="auto"/>
            </w:tcBorders>
            <w:hideMark/>
          </w:tcPr>
          <w:p w14:paraId="13AF8DA4" w14:textId="77777777" w:rsidR="00A62097" w:rsidRPr="00014011" w:rsidRDefault="000A3F70" w:rsidP="00A40270">
            <w:pPr>
              <w:pStyle w:val="TableTextS5"/>
              <w:rPr>
                <w:rStyle w:val="Artref"/>
                <w:b/>
                <w:bCs/>
              </w:rPr>
            </w:pPr>
            <w:proofErr w:type="gramStart"/>
            <w:r w:rsidRPr="00014011">
              <w:rPr>
                <w:rStyle w:val="Artref"/>
              </w:rPr>
              <w:t>149.5</w:t>
            </w:r>
            <w:r w:rsidRPr="00014011">
              <w:rPr>
                <w:rStyle w:val="Artref"/>
                <w:rtl/>
              </w:rPr>
              <w:t xml:space="preserve">  </w:t>
            </w:r>
            <w:r w:rsidRPr="00014011">
              <w:rPr>
                <w:rStyle w:val="Artref"/>
              </w:rPr>
              <w:t>412.5</w:t>
            </w:r>
            <w:proofErr w:type="gramEnd"/>
            <w:r w:rsidRPr="00014011">
              <w:rPr>
                <w:rStyle w:val="Artref"/>
                <w:rtl/>
              </w:rPr>
              <w:t xml:space="preserve">  </w:t>
            </w:r>
          </w:p>
        </w:tc>
        <w:tc>
          <w:tcPr>
            <w:tcW w:w="1666" w:type="pct"/>
            <w:tcBorders>
              <w:top w:val="nil"/>
              <w:left w:val="single" w:sz="4" w:space="0" w:color="auto"/>
              <w:bottom w:val="single" w:sz="4" w:space="0" w:color="auto"/>
              <w:right w:val="single" w:sz="4" w:space="0" w:color="auto"/>
            </w:tcBorders>
            <w:hideMark/>
          </w:tcPr>
          <w:p w14:paraId="50D98A65" w14:textId="77777777" w:rsidR="00A62097" w:rsidRPr="00014011" w:rsidRDefault="000A3F70" w:rsidP="00A40270">
            <w:pPr>
              <w:pStyle w:val="TableTextS5"/>
              <w:rPr>
                <w:rStyle w:val="Artref"/>
                <w:b/>
                <w:bCs/>
              </w:rPr>
            </w:pPr>
            <w:proofErr w:type="gramStart"/>
            <w:r w:rsidRPr="00014011">
              <w:rPr>
                <w:rStyle w:val="Artref"/>
              </w:rPr>
              <w:t>149.5</w:t>
            </w:r>
            <w:r w:rsidRPr="00014011">
              <w:rPr>
                <w:rStyle w:val="Artref"/>
                <w:rtl/>
              </w:rPr>
              <w:t xml:space="preserve">  </w:t>
            </w:r>
            <w:r w:rsidRPr="00014011">
              <w:rPr>
                <w:rStyle w:val="Artref"/>
              </w:rPr>
              <w:t>208</w:t>
            </w:r>
            <w:proofErr w:type="gramEnd"/>
            <w:r w:rsidRPr="00014011">
              <w:rPr>
                <w:rStyle w:val="Artref"/>
              </w:rPr>
              <w:t>B.5</w:t>
            </w:r>
          </w:p>
        </w:tc>
        <w:tc>
          <w:tcPr>
            <w:tcW w:w="1668" w:type="pct"/>
            <w:tcBorders>
              <w:top w:val="nil"/>
              <w:left w:val="single" w:sz="4" w:space="0" w:color="auto"/>
              <w:bottom w:val="single" w:sz="4" w:space="0" w:color="auto"/>
              <w:right w:val="single" w:sz="4" w:space="0" w:color="auto"/>
            </w:tcBorders>
            <w:hideMark/>
          </w:tcPr>
          <w:p w14:paraId="449F246A" w14:textId="77777777" w:rsidR="00A62097" w:rsidRPr="00014011" w:rsidRDefault="000A3F70" w:rsidP="00A40270">
            <w:pPr>
              <w:pStyle w:val="TableTextS5"/>
              <w:rPr>
                <w:rStyle w:val="Artref"/>
                <w:b/>
                <w:bCs/>
                <w:rtl/>
              </w:rPr>
            </w:pPr>
            <w:proofErr w:type="gramStart"/>
            <w:r w:rsidRPr="00014011">
              <w:rPr>
                <w:rStyle w:val="Artref"/>
              </w:rPr>
              <w:t>149.5</w:t>
            </w:r>
            <w:r w:rsidRPr="00014011">
              <w:rPr>
                <w:rStyle w:val="Artref"/>
                <w:rtl/>
              </w:rPr>
              <w:t xml:space="preserve">  </w:t>
            </w:r>
            <w:r w:rsidRPr="00014011">
              <w:rPr>
                <w:rStyle w:val="Artref"/>
              </w:rPr>
              <w:t>420</w:t>
            </w:r>
            <w:proofErr w:type="gramEnd"/>
            <w:r w:rsidRPr="00014011">
              <w:rPr>
                <w:rStyle w:val="Artref"/>
              </w:rPr>
              <w:t>.5</w:t>
            </w:r>
          </w:p>
        </w:tc>
      </w:tr>
      <w:tr w:rsidR="00F157E0" w:rsidRPr="00014011" w14:paraId="4FDE1415" w14:textId="77777777" w:rsidTr="008E7CEA">
        <w:trPr>
          <w:jc w:val="center"/>
        </w:trPr>
        <w:tc>
          <w:tcPr>
            <w:tcW w:w="1666" w:type="pct"/>
            <w:tcBorders>
              <w:top w:val="single" w:sz="4" w:space="0" w:color="auto"/>
              <w:left w:val="single" w:sz="4" w:space="0" w:color="auto"/>
              <w:bottom w:val="nil"/>
              <w:right w:val="single" w:sz="4" w:space="0" w:color="auto"/>
            </w:tcBorders>
            <w:hideMark/>
          </w:tcPr>
          <w:p w14:paraId="705BF622" w14:textId="77777777" w:rsidR="00A62097" w:rsidRPr="00014011" w:rsidRDefault="000A3F70" w:rsidP="00A40270">
            <w:pPr>
              <w:rPr>
                <w:rStyle w:val="Tablefreq"/>
                <w:rFonts w:eastAsia="Arial Unicode MS"/>
              </w:rPr>
            </w:pPr>
            <w:r w:rsidRPr="00014011">
              <w:rPr>
                <w:rStyle w:val="Tablefreq"/>
              </w:rPr>
              <w:t>2 690-2 670</w:t>
            </w:r>
          </w:p>
          <w:p w14:paraId="12FE773B" w14:textId="77777777" w:rsidR="00A62097" w:rsidRPr="00014011" w:rsidRDefault="000A3F70" w:rsidP="00A40270">
            <w:pPr>
              <w:pStyle w:val="TableTextS5"/>
              <w:rPr>
                <w:rtl/>
              </w:rPr>
            </w:pPr>
            <w:proofErr w:type="gramStart"/>
            <w:r w:rsidRPr="00014011">
              <w:rPr>
                <w:rtl/>
              </w:rPr>
              <w:t xml:space="preserve">ثابتة  </w:t>
            </w:r>
            <w:r w:rsidRPr="00014011">
              <w:rPr>
                <w:rStyle w:val="Artref"/>
              </w:rPr>
              <w:t>410.5</w:t>
            </w:r>
            <w:proofErr w:type="gramEnd"/>
          </w:p>
          <w:p w14:paraId="4730D618" w14:textId="77777777" w:rsidR="00A62097" w:rsidRPr="00014011" w:rsidRDefault="000A3F70" w:rsidP="00A40270">
            <w:pPr>
              <w:pStyle w:val="TableTextS5"/>
              <w:rPr>
                <w:rtl/>
              </w:rPr>
            </w:pPr>
            <w:r w:rsidRPr="00014011">
              <w:rPr>
                <w:bCs/>
                <w:rtl/>
              </w:rPr>
              <w:t>متنقلة</w:t>
            </w:r>
            <w:r w:rsidRPr="00014011">
              <w:rPr>
                <w:rtl/>
              </w:rPr>
              <w:t xml:space="preserve"> باستثناء المتنقلة للطيران  </w:t>
            </w:r>
            <w:r w:rsidRPr="00014011">
              <w:rPr>
                <w:rtl/>
              </w:rPr>
              <w:br/>
            </w:r>
            <w:r w:rsidRPr="00014011">
              <w:rPr>
                <w:rStyle w:val="Artref"/>
              </w:rPr>
              <w:t>384A.</w:t>
            </w:r>
            <w:proofErr w:type="gramStart"/>
            <w:r w:rsidRPr="00014011">
              <w:rPr>
                <w:rStyle w:val="Artref"/>
              </w:rPr>
              <w:t>5</w:t>
            </w:r>
            <w:ins w:id="32" w:author="Almidani, Ahmad Alaa" w:date="2022-10-31T12:18:00Z">
              <w:r w:rsidRPr="00014011">
                <w:rPr>
                  <w:rStyle w:val="Artref"/>
                  <w:rtl/>
                </w:rPr>
                <w:t xml:space="preserve">  </w:t>
              </w:r>
            </w:ins>
            <w:ins w:id="33" w:author="Almidani, Ahmad Alaa" w:date="2022-10-31T12:22:00Z">
              <w:r w:rsidRPr="00014011">
                <w:rPr>
                  <w:rStyle w:val="Artref"/>
                </w:rPr>
                <w:t>M</w:t>
              </w:r>
            </w:ins>
            <w:ins w:id="34" w:author="Almidani, Ahmad Alaa" w:date="2022-10-31T12:18:00Z">
              <w:r w:rsidRPr="00014011">
                <w:rPr>
                  <w:rStyle w:val="Artref"/>
                </w:rPr>
                <w:t>14.5</w:t>
              </w:r>
              <w:proofErr w:type="gramEnd"/>
              <w:r w:rsidRPr="00014011">
                <w:rPr>
                  <w:rStyle w:val="Artref"/>
                </w:rPr>
                <w:t xml:space="preserve"> ADD</w:t>
              </w:r>
            </w:ins>
          </w:p>
          <w:p w14:paraId="37923162" w14:textId="77777777" w:rsidR="00A62097" w:rsidRPr="00014011" w:rsidRDefault="000A3F70" w:rsidP="00A40270">
            <w:pPr>
              <w:pStyle w:val="TableTextS5"/>
            </w:pPr>
            <w:r w:rsidRPr="00014011">
              <w:rPr>
                <w:rtl/>
              </w:rPr>
              <w:t xml:space="preserve">استكشاف الأرض الساتلية </w:t>
            </w:r>
            <w:r w:rsidRPr="00014011">
              <w:rPr>
                <w:rtl/>
              </w:rPr>
              <w:br/>
              <w:t>(منفعلة)</w:t>
            </w:r>
          </w:p>
          <w:p w14:paraId="7E7D4E32" w14:textId="77777777" w:rsidR="00A62097" w:rsidRPr="00014011" w:rsidRDefault="000A3F70" w:rsidP="00A40270">
            <w:pPr>
              <w:pStyle w:val="TableTextS5"/>
            </w:pPr>
            <w:r w:rsidRPr="00014011">
              <w:rPr>
                <w:rtl/>
              </w:rPr>
              <w:t>فلك راديوي</w:t>
            </w:r>
          </w:p>
          <w:p w14:paraId="282DCCF3" w14:textId="77777777" w:rsidR="00A62097" w:rsidRPr="00014011" w:rsidRDefault="000A3F70" w:rsidP="00A40270">
            <w:pPr>
              <w:pStyle w:val="TableTextS5"/>
            </w:pPr>
            <w:r w:rsidRPr="00014011">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001C58A1" w14:textId="77777777" w:rsidR="00A62097" w:rsidRPr="00014011" w:rsidRDefault="000A3F70" w:rsidP="00A40270">
            <w:pPr>
              <w:rPr>
                <w:rStyle w:val="Tablefreq"/>
                <w:rFonts w:eastAsia="Arial Unicode MS"/>
                <w:rtl/>
              </w:rPr>
            </w:pPr>
            <w:r w:rsidRPr="00014011">
              <w:rPr>
                <w:rStyle w:val="Tablefreq"/>
              </w:rPr>
              <w:t>2 690-2 670</w:t>
            </w:r>
          </w:p>
          <w:p w14:paraId="5A80BD80" w14:textId="77777777" w:rsidR="00A62097" w:rsidRPr="00014011" w:rsidRDefault="000A3F70" w:rsidP="00A40270">
            <w:pPr>
              <w:pStyle w:val="TableTextS5"/>
            </w:pPr>
            <w:proofErr w:type="gramStart"/>
            <w:r w:rsidRPr="00014011">
              <w:rPr>
                <w:b/>
                <w:bCs/>
                <w:rtl/>
              </w:rPr>
              <w:t>ثابتة</w:t>
            </w:r>
            <w:r w:rsidRPr="00014011">
              <w:rPr>
                <w:rtl/>
              </w:rPr>
              <w:t xml:space="preserve">  </w:t>
            </w:r>
            <w:r w:rsidRPr="00014011">
              <w:rPr>
                <w:rStyle w:val="Artref"/>
              </w:rPr>
              <w:t>410.5</w:t>
            </w:r>
            <w:proofErr w:type="gramEnd"/>
          </w:p>
          <w:p w14:paraId="17F2CD5E" w14:textId="77777777" w:rsidR="00A62097" w:rsidRPr="00014011" w:rsidRDefault="000A3F70" w:rsidP="00A40270">
            <w:pPr>
              <w:pStyle w:val="TableTextS5"/>
            </w:pPr>
            <w:r w:rsidRPr="00014011">
              <w:rPr>
                <w:bCs/>
                <w:rtl/>
              </w:rPr>
              <w:t xml:space="preserve">ثابتة ساتلية </w:t>
            </w:r>
            <w:r w:rsidRPr="00014011">
              <w:rPr>
                <w:bCs/>
                <w:rtl/>
              </w:rPr>
              <w:br/>
            </w:r>
            <w:r w:rsidRPr="00014011">
              <w:rPr>
                <w:rtl/>
              </w:rPr>
              <w:t>(أرض-فضاء)</w:t>
            </w:r>
            <w:r w:rsidRPr="00014011">
              <w:rPr>
                <w:bCs/>
                <w:rtl/>
              </w:rPr>
              <w:br/>
            </w:r>
            <w:r w:rsidRPr="00014011">
              <w:rPr>
                <w:rtl/>
              </w:rPr>
              <w:t>(فضاء-</w:t>
            </w:r>
            <w:proofErr w:type="gramStart"/>
            <w:r w:rsidRPr="00014011">
              <w:rPr>
                <w:rtl/>
              </w:rPr>
              <w:t xml:space="preserve">أرض)  </w:t>
            </w:r>
            <w:r w:rsidRPr="00014011">
              <w:rPr>
                <w:rStyle w:val="Artref"/>
              </w:rPr>
              <w:t>208B.5</w:t>
            </w:r>
            <w:proofErr w:type="gramEnd"/>
            <w:r w:rsidRPr="00014011">
              <w:rPr>
                <w:rStyle w:val="Artref"/>
                <w:rtl/>
              </w:rPr>
              <w:t xml:space="preserve">  </w:t>
            </w:r>
            <w:r w:rsidRPr="00014011">
              <w:rPr>
                <w:rStyle w:val="Artref"/>
              </w:rPr>
              <w:t>415.5</w:t>
            </w:r>
          </w:p>
          <w:p w14:paraId="58BD464B" w14:textId="77777777" w:rsidR="00A62097" w:rsidRPr="00014011" w:rsidRDefault="000A3F70" w:rsidP="00A40270">
            <w:pPr>
              <w:pStyle w:val="TableTextS5"/>
            </w:pPr>
            <w:r w:rsidRPr="00014011">
              <w:rPr>
                <w:bCs/>
                <w:rtl/>
              </w:rPr>
              <w:t>متنقلة</w:t>
            </w:r>
            <w:r w:rsidRPr="00014011">
              <w:rPr>
                <w:rtl/>
              </w:rPr>
              <w:t xml:space="preserve"> باستثناء المتنقلة للطيران  </w:t>
            </w:r>
            <w:r w:rsidRPr="00014011">
              <w:rPr>
                <w:rtl/>
              </w:rPr>
              <w:br/>
            </w:r>
            <w:r w:rsidRPr="00014011">
              <w:rPr>
                <w:rStyle w:val="Artref"/>
              </w:rPr>
              <w:t>384A.</w:t>
            </w:r>
            <w:proofErr w:type="gramStart"/>
            <w:r w:rsidRPr="00014011">
              <w:rPr>
                <w:rStyle w:val="Artref"/>
              </w:rPr>
              <w:t>5</w:t>
            </w:r>
            <w:ins w:id="35" w:author="Almidani, Ahmad Alaa" w:date="2022-10-31T12:18:00Z">
              <w:r w:rsidRPr="00014011">
                <w:rPr>
                  <w:rStyle w:val="Artref"/>
                  <w:rtl/>
                </w:rPr>
                <w:t xml:space="preserve">  </w:t>
              </w:r>
            </w:ins>
            <w:ins w:id="36" w:author="Almidani, Ahmad Alaa" w:date="2022-10-31T12:22:00Z">
              <w:r w:rsidRPr="00014011">
                <w:t>M</w:t>
              </w:r>
            </w:ins>
            <w:ins w:id="37" w:author="Almidani, Ahmad Alaa" w:date="2022-10-31T12:18:00Z">
              <w:r w:rsidRPr="00014011">
                <w:t>14</w:t>
              </w:r>
              <w:r w:rsidRPr="00014011">
                <w:rPr>
                  <w:rStyle w:val="Artref"/>
                </w:rPr>
                <w:t>.5</w:t>
              </w:r>
              <w:proofErr w:type="gramEnd"/>
              <w:r w:rsidRPr="00014011">
                <w:rPr>
                  <w:rStyle w:val="Artref"/>
                </w:rPr>
                <w:t xml:space="preserve"> ADD</w:t>
              </w:r>
            </w:ins>
          </w:p>
          <w:p w14:paraId="703E9F75" w14:textId="77777777" w:rsidR="00A62097" w:rsidRPr="00014011" w:rsidRDefault="000A3F70" w:rsidP="00A40270">
            <w:pPr>
              <w:pStyle w:val="TableTextS5"/>
            </w:pPr>
            <w:r w:rsidRPr="00014011">
              <w:rPr>
                <w:rtl/>
              </w:rPr>
              <w:t xml:space="preserve">استكشاف الأرض الساتلية </w:t>
            </w:r>
            <w:r w:rsidRPr="00014011">
              <w:rPr>
                <w:rtl/>
              </w:rPr>
              <w:br/>
              <w:t>(منفعلة)</w:t>
            </w:r>
          </w:p>
          <w:p w14:paraId="2D784125" w14:textId="77777777" w:rsidR="00A62097" w:rsidRPr="00014011" w:rsidRDefault="000A3F70" w:rsidP="00A40270">
            <w:pPr>
              <w:pStyle w:val="TableTextS5"/>
            </w:pPr>
            <w:r w:rsidRPr="00014011">
              <w:rPr>
                <w:rtl/>
              </w:rPr>
              <w:t>فلك راديوي</w:t>
            </w:r>
          </w:p>
          <w:p w14:paraId="7967E2CF" w14:textId="77777777" w:rsidR="00A62097" w:rsidRPr="00014011" w:rsidRDefault="000A3F70" w:rsidP="00A40270">
            <w:pPr>
              <w:pStyle w:val="TableTextS5"/>
            </w:pPr>
            <w:r w:rsidRPr="00014011">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21750C26" w14:textId="77777777" w:rsidR="00A62097" w:rsidRPr="00014011" w:rsidRDefault="000A3F70" w:rsidP="00A40270">
            <w:pPr>
              <w:rPr>
                <w:rStyle w:val="Tablefreq"/>
                <w:rFonts w:eastAsia="Arial Unicode MS"/>
              </w:rPr>
            </w:pPr>
            <w:r w:rsidRPr="00014011">
              <w:rPr>
                <w:rStyle w:val="Tablefreq"/>
              </w:rPr>
              <w:t>2 690-2 670</w:t>
            </w:r>
          </w:p>
          <w:p w14:paraId="225FC57B" w14:textId="77777777" w:rsidR="00A62097" w:rsidRPr="00014011" w:rsidRDefault="000A3F70" w:rsidP="00A40270">
            <w:pPr>
              <w:pStyle w:val="TableTextS5"/>
            </w:pPr>
            <w:proofErr w:type="gramStart"/>
            <w:r w:rsidRPr="00014011">
              <w:rPr>
                <w:b/>
                <w:bCs/>
                <w:rtl/>
              </w:rPr>
              <w:t>ثابتة</w:t>
            </w:r>
            <w:r w:rsidRPr="00014011">
              <w:rPr>
                <w:rtl/>
              </w:rPr>
              <w:t xml:space="preserve">  </w:t>
            </w:r>
            <w:r w:rsidRPr="00014011">
              <w:rPr>
                <w:rStyle w:val="Artref"/>
              </w:rPr>
              <w:t>410.5</w:t>
            </w:r>
            <w:proofErr w:type="gramEnd"/>
            <w:r w:rsidRPr="00014011">
              <w:t> </w:t>
            </w:r>
          </w:p>
          <w:p w14:paraId="4F27B196" w14:textId="77777777" w:rsidR="00A62097" w:rsidRPr="00014011" w:rsidRDefault="000A3F70" w:rsidP="00A40270">
            <w:pPr>
              <w:pStyle w:val="TableTextS5"/>
            </w:pPr>
            <w:r w:rsidRPr="00014011">
              <w:rPr>
                <w:bCs/>
                <w:rtl/>
              </w:rPr>
              <w:t>ثابتة ساتلية</w:t>
            </w:r>
            <w:r w:rsidRPr="00014011">
              <w:rPr>
                <w:rtl/>
              </w:rPr>
              <w:t xml:space="preserve"> </w:t>
            </w:r>
            <w:r w:rsidRPr="00014011">
              <w:rPr>
                <w:rtl/>
              </w:rPr>
              <w:br/>
              <w:t xml:space="preserve">(أرض-فضاء) </w:t>
            </w:r>
            <w:r w:rsidRPr="00014011">
              <w:rPr>
                <w:rStyle w:val="Artref"/>
              </w:rPr>
              <w:t>415.5</w:t>
            </w:r>
          </w:p>
          <w:p w14:paraId="40D4A048" w14:textId="77777777" w:rsidR="00A62097" w:rsidRPr="00014011" w:rsidRDefault="000A3F70" w:rsidP="00A40270">
            <w:pPr>
              <w:pStyle w:val="TableTextS5"/>
            </w:pPr>
            <w:r w:rsidRPr="00014011">
              <w:rPr>
                <w:bCs/>
                <w:rtl/>
              </w:rPr>
              <w:t>متنقلة</w:t>
            </w:r>
            <w:r w:rsidRPr="00014011">
              <w:rPr>
                <w:rtl/>
              </w:rPr>
              <w:t xml:space="preserve"> باستثناء المتنقلة للطيران  </w:t>
            </w:r>
            <w:r w:rsidRPr="00014011">
              <w:rPr>
                <w:rtl/>
              </w:rPr>
              <w:br/>
            </w:r>
            <w:r w:rsidRPr="00014011">
              <w:rPr>
                <w:rStyle w:val="Artref"/>
              </w:rPr>
              <w:t>384A.5</w:t>
            </w:r>
          </w:p>
          <w:p w14:paraId="3815CD5D" w14:textId="77777777" w:rsidR="00A62097" w:rsidRPr="00014011" w:rsidRDefault="000A3F70" w:rsidP="00A40270">
            <w:pPr>
              <w:pStyle w:val="TableTextS5"/>
            </w:pPr>
            <w:r w:rsidRPr="00014011">
              <w:rPr>
                <w:bCs/>
                <w:rtl/>
              </w:rPr>
              <w:t>متنقلة ساتلية</w:t>
            </w:r>
            <w:r w:rsidRPr="00014011">
              <w:rPr>
                <w:rtl/>
              </w:rPr>
              <w:br/>
              <w:t xml:space="preserve">(أرض-فضاء) </w:t>
            </w:r>
            <w:proofErr w:type="gramStart"/>
            <w:r w:rsidRPr="00014011">
              <w:rPr>
                <w:rStyle w:val="Artref"/>
              </w:rPr>
              <w:t>351A.5</w:t>
            </w:r>
            <w:r w:rsidRPr="00014011">
              <w:rPr>
                <w:rStyle w:val="Artref"/>
                <w:rtl/>
              </w:rPr>
              <w:t xml:space="preserve">  </w:t>
            </w:r>
            <w:r w:rsidRPr="00014011">
              <w:rPr>
                <w:rStyle w:val="Artref"/>
              </w:rPr>
              <w:t>419.5</w:t>
            </w:r>
            <w:proofErr w:type="gramEnd"/>
          </w:p>
          <w:p w14:paraId="37742F25" w14:textId="77777777" w:rsidR="00A62097" w:rsidRPr="00014011" w:rsidRDefault="000A3F70" w:rsidP="00A40270">
            <w:pPr>
              <w:pStyle w:val="TableTextS5"/>
              <w:rPr>
                <w:rtl/>
              </w:rPr>
            </w:pPr>
            <w:r w:rsidRPr="00014011">
              <w:rPr>
                <w:rtl/>
              </w:rPr>
              <w:t xml:space="preserve">استكشاف الأرض الساتلية </w:t>
            </w:r>
            <w:r w:rsidRPr="00014011">
              <w:rPr>
                <w:rtl/>
              </w:rPr>
              <w:br/>
              <w:t>(منفعلة)</w:t>
            </w:r>
          </w:p>
          <w:p w14:paraId="7F41676B" w14:textId="77777777" w:rsidR="00A62097" w:rsidRPr="00014011" w:rsidRDefault="000A3F70" w:rsidP="00A40270">
            <w:pPr>
              <w:pStyle w:val="TableTextS5"/>
            </w:pPr>
            <w:r w:rsidRPr="00014011">
              <w:rPr>
                <w:rtl/>
              </w:rPr>
              <w:t>فلك راديوي</w:t>
            </w:r>
          </w:p>
          <w:p w14:paraId="0B2970EE" w14:textId="77777777" w:rsidR="00A62097" w:rsidRPr="00014011" w:rsidRDefault="000A3F70" w:rsidP="00A40270">
            <w:pPr>
              <w:pStyle w:val="TableTextS5"/>
            </w:pPr>
            <w:r w:rsidRPr="00014011">
              <w:rPr>
                <w:rtl/>
              </w:rPr>
              <w:t>أبحاث فضائية (منفعلة)</w:t>
            </w:r>
          </w:p>
        </w:tc>
      </w:tr>
      <w:tr w:rsidR="00F157E0" w:rsidRPr="00014011" w14:paraId="01BE3BE6" w14:textId="77777777" w:rsidTr="00185445">
        <w:trPr>
          <w:jc w:val="center"/>
        </w:trPr>
        <w:tc>
          <w:tcPr>
            <w:tcW w:w="1666" w:type="pct"/>
            <w:tcBorders>
              <w:top w:val="nil"/>
              <w:left w:val="single" w:sz="4" w:space="0" w:color="auto"/>
              <w:bottom w:val="single" w:sz="4" w:space="0" w:color="auto"/>
              <w:right w:val="single" w:sz="4" w:space="0" w:color="auto"/>
            </w:tcBorders>
            <w:hideMark/>
          </w:tcPr>
          <w:p w14:paraId="15B53742" w14:textId="77777777" w:rsidR="00A62097" w:rsidRPr="00014011" w:rsidRDefault="000A3F70" w:rsidP="00A40270">
            <w:pPr>
              <w:pStyle w:val="TableTextS5"/>
              <w:rPr>
                <w:rStyle w:val="Artref"/>
                <w:b/>
                <w:bCs/>
                <w:rtl/>
              </w:rPr>
            </w:pPr>
            <w:proofErr w:type="gramStart"/>
            <w:r w:rsidRPr="00014011">
              <w:rPr>
                <w:rStyle w:val="Artref"/>
              </w:rPr>
              <w:t>149.5</w:t>
            </w:r>
            <w:r w:rsidRPr="00014011">
              <w:rPr>
                <w:rStyle w:val="Artref"/>
                <w:rtl/>
              </w:rPr>
              <w:t xml:space="preserve">  </w:t>
            </w:r>
            <w:r w:rsidRPr="00014011">
              <w:rPr>
                <w:rStyle w:val="Artref"/>
              </w:rPr>
              <w:t>412</w:t>
            </w:r>
            <w:proofErr w:type="gramEnd"/>
            <w:r w:rsidRPr="00014011">
              <w:rPr>
                <w:rStyle w:val="Artref"/>
              </w:rPr>
              <w:t>.5</w:t>
            </w:r>
          </w:p>
        </w:tc>
        <w:tc>
          <w:tcPr>
            <w:tcW w:w="1666" w:type="pct"/>
            <w:tcBorders>
              <w:top w:val="nil"/>
              <w:left w:val="single" w:sz="4" w:space="0" w:color="auto"/>
              <w:bottom w:val="single" w:sz="4" w:space="0" w:color="auto"/>
              <w:right w:val="single" w:sz="4" w:space="0" w:color="auto"/>
            </w:tcBorders>
            <w:hideMark/>
          </w:tcPr>
          <w:p w14:paraId="64159958" w14:textId="77777777" w:rsidR="00A62097" w:rsidRPr="00014011" w:rsidRDefault="000A3F70" w:rsidP="00A40270">
            <w:pPr>
              <w:pStyle w:val="TableTextS5"/>
              <w:rPr>
                <w:rStyle w:val="Artref"/>
                <w:b/>
                <w:bCs/>
                <w:rtl/>
              </w:rPr>
            </w:pPr>
            <w:r w:rsidRPr="00014011">
              <w:rPr>
                <w:rStyle w:val="Artref"/>
              </w:rPr>
              <w:t>149.5</w:t>
            </w:r>
          </w:p>
        </w:tc>
        <w:tc>
          <w:tcPr>
            <w:tcW w:w="1668" w:type="pct"/>
            <w:tcBorders>
              <w:top w:val="nil"/>
              <w:left w:val="single" w:sz="4" w:space="0" w:color="auto"/>
              <w:bottom w:val="single" w:sz="4" w:space="0" w:color="auto"/>
              <w:right w:val="single" w:sz="4" w:space="0" w:color="auto"/>
            </w:tcBorders>
            <w:hideMark/>
          </w:tcPr>
          <w:p w14:paraId="2BA8B1EB" w14:textId="77777777" w:rsidR="00A62097" w:rsidRPr="00014011" w:rsidRDefault="000A3F70" w:rsidP="00A40270">
            <w:pPr>
              <w:pStyle w:val="TableTextS5"/>
              <w:rPr>
                <w:rStyle w:val="Artref"/>
                <w:b/>
                <w:bCs/>
                <w:rtl/>
              </w:rPr>
            </w:pPr>
            <w:r w:rsidRPr="00014011">
              <w:rPr>
                <w:rStyle w:val="Artref"/>
              </w:rPr>
              <w:t>149.5</w:t>
            </w:r>
            <w:r w:rsidRPr="00014011">
              <w:rPr>
                <w:rStyle w:val="Artref"/>
                <w:rtl/>
              </w:rPr>
              <w:t xml:space="preserve"> </w:t>
            </w:r>
          </w:p>
        </w:tc>
      </w:tr>
    </w:tbl>
    <w:p w14:paraId="4E2AF15A" w14:textId="12452D5E" w:rsidR="008A3CD0" w:rsidRPr="00014011" w:rsidRDefault="000A3F70">
      <w:pPr>
        <w:pStyle w:val="Reasons"/>
      </w:pPr>
      <w:r w:rsidRPr="00014011">
        <w:rPr>
          <w:rtl/>
        </w:rPr>
        <w:t>الأسباب:</w:t>
      </w:r>
      <w:r w:rsidRPr="00014011">
        <w:tab/>
      </w:r>
      <w:r w:rsidR="00CB53C3" w:rsidRPr="00CB53C3">
        <w:rPr>
          <w:rFonts w:hint="cs"/>
          <w:b w:val="0"/>
          <w:bCs w:val="0"/>
          <w:rtl/>
        </w:rPr>
        <w:t xml:space="preserve">يمكن استعمال المحطات </w:t>
      </w:r>
      <w:r w:rsidR="00CB53C3" w:rsidRPr="00CB53C3">
        <w:rPr>
          <w:b w:val="0"/>
          <w:bCs w:val="0"/>
        </w:rPr>
        <w:t>HIBS</w:t>
      </w:r>
      <w:r w:rsidR="00CB53C3" w:rsidRPr="00CB53C3">
        <w:rPr>
          <w:rFonts w:hint="cs"/>
          <w:b w:val="0"/>
          <w:bCs w:val="0"/>
          <w:rtl/>
        </w:rPr>
        <w:t xml:space="preserve"> في نطاق التردد </w:t>
      </w:r>
      <w:r w:rsidR="00CB53C3" w:rsidRPr="00CB53C3">
        <w:rPr>
          <w:b w:val="0"/>
          <w:bCs w:val="0"/>
          <w:lang w:bidi="ar-EG"/>
        </w:rPr>
        <w:t xml:space="preserve">MHz 2 </w:t>
      </w:r>
      <w:r w:rsidR="00CB53C3">
        <w:rPr>
          <w:b w:val="0"/>
          <w:bCs w:val="0"/>
          <w:lang w:bidi="ar-EG"/>
        </w:rPr>
        <w:t>69</w:t>
      </w:r>
      <w:r w:rsidR="00CB53C3" w:rsidRPr="00CB53C3">
        <w:rPr>
          <w:b w:val="0"/>
          <w:bCs w:val="0"/>
          <w:lang w:bidi="ar-EG"/>
        </w:rPr>
        <w:t>0-2 5</w:t>
      </w:r>
      <w:r w:rsidR="00CB53C3">
        <w:rPr>
          <w:b w:val="0"/>
          <w:bCs w:val="0"/>
          <w:lang w:bidi="ar-EG"/>
        </w:rPr>
        <w:t>2</w:t>
      </w:r>
      <w:r w:rsidR="00CB53C3" w:rsidRPr="00CB53C3">
        <w:rPr>
          <w:b w:val="0"/>
          <w:bCs w:val="0"/>
          <w:lang w:bidi="ar-EG"/>
        </w:rPr>
        <w:t>0</w:t>
      </w:r>
      <w:r w:rsidR="00CB53C3" w:rsidRPr="00CB53C3">
        <w:rPr>
          <w:b w:val="0"/>
          <w:bCs w:val="0"/>
          <w:rtl/>
          <w:lang w:bidi="ar-EG"/>
        </w:rPr>
        <w:t xml:space="preserve"> </w:t>
      </w:r>
      <w:r w:rsidR="00CB53C3" w:rsidRPr="00CB53C3">
        <w:rPr>
          <w:rFonts w:hint="cs"/>
          <w:b w:val="0"/>
          <w:bCs w:val="0"/>
          <w:rtl/>
          <w:lang w:bidi="ar-EG"/>
        </w:rPr>
        <w:t xml:space="preserve">بشرط حماية الخدمات القائمة. ولضمان حماية الخدمات القائمة، ينبغي أن </w:t>
      </w:r>
      <w:r w:rsidR="00CB53C3">
        <w:rPr>
          <w:rFonts w:hint="cs"/>
          <w:b w:val="0"/>
          <w:bCs w:val="0"/>
          <w:rtl/>
        </w:rPr>
        <w:t>ت</w:t>
      </w:r>
      <w:r w:rsidR="00CB53C3" w:rsidRPr="00CB53C3">
        <w:rPr>
          <w:rFonts w:hint="cs"/>
          <w:b w:val="0"/>
          <w:bCs w:val="0"/>
          <w:rtl/>
          <w:lang w:bidi="ar-EG"/>
        </w:rPr>
        <w:t xml:space="preserve">نطبق </w:t>
      </w:r>
      <w:r w:rsidR="00CB53C3">
        <w:rPr>
          <w:rFonts w:hint="cs"/>
          <w:b w:val="0"/>
          <w:bCs w:val="0"/>
          <w:rtl/>
          <w:lang w:bidi="ar-EG"/>
        </w:rPr>
        <w:t xml:space="preserve">أحكام </w:t>
      </w:r>
      <w:r w:rsidR="00CB53C3" w:rsidRPr="00CB53C3">
        <w:rPr>
          <w:rFonts w:hint="cs"/>
          <w:b w:val="0"/>
          <w:bCs w:val="0"/>
          <w:rtl/>
          <w:lang w:bidi="ar-EG"/>
        </w:rPr>
        <w:t>القرار</w:t>
      </w:r>
      <w:r w:rsidR="00CB53C3">
        <w:rPr>
          <w:rFonts w:hint="cs"/>
          <w:rtl/>
          <w:lang w:bidi="ar-EG"/>
        </w:rPr>
        <w:t xml:space="preserve"> </w:t>
      </w:r>
      <w:r w:rsidR="00CB53C3" w:rsidRPr="00CF3034">
        <w:rPr>
          <w:lang w:bidi="ru-RU"/>
        </w:rPr>
        <w:t xml:space="preserve">[B14-HIBS 2 500-2 690 MHz] </w:t>
      </w:r>
      <w:r w:rsidR="00CB53C3" w:rsidRPr="00CF3034">
        <w:rPr>
          <w:snapToGrid w:val="0"/>
        </w:rPr>
        <w:t>(WRC-23)</w:t>
      </w:r>
      <w:r w:rsidR="00CB53C3" w:rsidRPr="00CB53C3">
        <w:rPr>
          <w:rFonts w:hint="cs"/>
          <w:rtl/>
        </w:rPr>
        <w:t>.</w:t>
      </w:r>
    </w:p>
    <w:p w14:paraId="6079DCCA" w14:textId="77777777" w:rsidR="008A3CD0" w:rsidRPr="00014011" w:rsidRDefault="000A3F70">
      <w:pPr>
        <w:pStyle w:val="Proposal"/>
      </w:pPr>
      <w:r w:rsidRPr="00014011">
        <w:t>ADD</w:t>
      </w:r>
      <w:r w:rsidRPr="00014011">
        <w:tab/>
        <w:t>RCC/85A4A4/3</w:t>
      </w:r>
      <w:r w:rsidRPr="00014011">
        <w:rPr>
          <w:vanish/>
          <w:color w:val="7F7F7F" w:themeColor="text1" w:themeTint="80"/>
          <w:vertAlign w:val="superscript"/>
        </w:rPr>
        <w:t>#1453</w:t>
      </w:r>
    </w:p>
    <w:p w14:paraId="3E181C15" w14:textId="6907DFE7" w:rsidR="00A62097" w:rsidRPr="00014011" w:rsidRDefault="000A3F70" w:rsidP="00E30165">
      <w:pPr>
        <w:pStyle w:val="Note"/>
        <w:rPr>
          <w:sz w:val="16"/>
          <w:szCs w:val="16"/>
          <w:lang w:bidi="ar-SY"/>
        </w:rPr>
      </w:pPr>
      <w:r w:rsidRPr="00014011">
        <w:rPr>
          <w:rStyle w:val="Artdef"/>
        </w:rPr>
        <w:t>M14.5</w:t>
      </w:r>
      <w:r w:rsidRPr="00014011">
        <w:tab/>
      </w:r>
      <w:r w:rsidRPr="00014011">
        <w:rPr>
          <w:rtl/>
        </w:rPr>
        <w:t xml:space="preserve">تتحدد نطاقات التردد 500 2-690 2 </w:t>
      </w:r>
      <w:r w:rsidRPr="00014011">
        <w:t>MHz</w:t>
      </w:r>
      <w:r w:rsidRPr="00014011">
        <w:rPr>
          <w:rtl/>
        </w:rPr>
        <w:t xml:space="preserve"> في الإقليمين 1 و2، ونطاق التردد 500 2-655 2 </w:t>
      </w:r>
      <w:r w:rsidRPr="00014011">
        <w:t>MHz</w:t>
      </w:r>
      <w:r w:rsidRPr="00014011">
        <w:rPr>
          <w:rtl/>
        </w:rPr>
        <w:t xml:space="preserve"> في الإقليم 3 لاستخدام المنصات عالية الارتفاع كمحطات قاعدة للاتصالات المتنقلة الدولية (</w:t>
      </w:r>
      <w:r w:rsidRPr="00014011">
        <w:rPr>
          <w:lang w:val="en-GB"/>
        </w:rPr>
        <w:t>HIBS</w:t>
      </w:r>
      <w:r w:rsidRPr="00014011">
        <w:rPr>
          <w:rtl/>
        </w:rPr>
        <w:t>). ولا يحول هذا التحديد دون استخدام نطاقات التردد هذه في أي تطبيق للخدمات الموزعة لها ولا يمنحها الأولوية في لوائح الراديو. وتنطبق أحكام القرار </w:t>
      </w:r>
      <w:r w:rsidRPr="00014011">
        <w:rPr>
          <w:b/>
          <w:bCs/>
        </w:rPr>
        <w:t>[B14</w:t>
      </w:r>
      <w:r w:rsidRPr="00014011">
        <w:rPr>
          <w:b/>
          <w:bCs/>
        </w:rPr>
        <w:noBreakHyphen/>
        <w:t>HIBS 2 500-2 690 MHz] (WRC</w:t>
      </w:r>
      <w:r w:rsidRPr="00014011">
        <w:rPr>
          <w:b/>
          <w:bCs/>
        </w:rPr>
        <w:noBreakHyphen/>
        <w:t>23)</w:t>
      </w:r>
      <w:r w:rsidRPr="00014011">
        <w:rPr>
          <w:rtl/>
        </w:rPr>
        <w:t xml:space="preserve">. </w:t>
      </w:r>
      <w:r w:rsidR="00CB53C3">
        <w:rPr>
          <w:rFonts w:hint="cs"/>
          <w:rtl/>
        </w:rPr>
        <w:t xml:space="preserve">ويجب ألا تطالب المحطات </w:t>
      </w:r>
      <w:r w:rsidR="00CB53C3">
        <w:t>HIBS</w:t>
      </w:r>
      <w:r w:rsidR="00CB53C3">
        <w:rPr>
          <w:rFonts w:hint="cs"/>
          <w:rtl/>
          <w:lang w:bidi="ar-SA"/>
        </w:rPr>
        <w:t xml:space="preserve"> بالحماية من الخدمات الأولية القائمة. ولا ينطبق الرقم </w:t>
      </w:r>
      <w:r w:rsidR="00CB53C3" w:rsidRPr="00F90ACA">
        <w:rPr>
          <w:rStyle w:val="Artref"/>
          <w:b/>
          <w:bCs/>
        </w:rPr>
        <w:t>43A.5</w:t>
      </w:r>
      <w:r w:rsidR="00CB53C3">
        <w:rPr>
          <w:rFonts w:hint="cs"/>
          <w:rtl/>
          <w:lang w:bidi="ar-SA"/>
        </w:rPr>
        <w:t xml:space="preserve">. </w:t>
      </w:r>
      <w:r w:rsidR="00CB53C3" w:rsidRPr="00014011">
        <w:rPr>
          <w:rtl/>
        </w:rPr>
        <w:t xml:space="preserve">ويجب على الإدارة المبلغة </w:t>
      </w:r>
      <w:r w:rsidR="00CB53C3">
        <w:rPr>
          <w:rFonts w:hint="cs"/>
          <w:rtl/>
        </w:rPr>
        <w:t>عن المحطات</w:t>
      </w:r>
      <w:r w:rsidR="00CB53C3" w:rsidRPr="00014011">
        <w:rPr>
          <w:rtl/>
        </w:rPr>
        <w:t xml:space="preserve"> </w:t>
      </w:r>
      <w:r w:rsidR="00CB53C3" w:rsidRPr="00014011">
        <w:t>HIBS</w:t>
      </w:r>
      <w:r w:rsidR="00CB53C3">
        <w:rPr>
          <w:rFonts w:hint="cs"/>
          <w:rtl/>
        </w:rPr>
        <w:t xml:space="preserve">، </w:t>
      </w:r>
      <w:r w:rsidR="00CB53C3" w:rsidRPr="00014011">
        <w:rPr>
          <w:rtl/>
        </w:rPr>
        <w:t xml:space="preserve">وقت تقديم معلومات التذييل </w:t>
      </w:r>
      <w:r w:rsidR="00CB53C3" w:rsidRPr="00F90ACA">
        <w:rPr>
          <w:rStyle w:val="Appref"/>
          <w:b/>
          <w:bCs/>
          <w:rtl/>
        </w:rPr>
        <w:t>4</w:t>
      </w:r>
      <w:r w:rsidR="00CB53C3">
        <w:rPr>
          <w:rFonts w:hint="cs"/>
          <w:rtl/>
        </w:rPr>
        <w:t xml:space="preserve"> أ</w:t>
      </w:r>
      <w:r w:rsidR="00CB53C3" w:rsidRPr="00014011">
        <w:rPr>
          <w:rtl/>
        </w:rPr>
        <w:t>ن تقدم أيضاً التزاماً موضوعياً وقابلاً للقياس وقابلاً للإنفاذ، ب</w:t>
      </w:r>
      <w:r w:rsidR="002C69BF">
        <w:rPr>
          <w:rFonts w:hint="cs"/>
          <w:rtl/>
        </w:rPr>
        <w:t>أن</w:t>
      </w:r>
      <w:r w:rsidR="00CB53C3" w:rsidRPr="00014011">
        <w:rPr>
          <w:rtl/>
        </w:rPr>
        <w:t xml:space="preserve">ها تتعهد، في حالة التسبب في تداخل غير مقبول، </w:t>
      </w:r>
      <w:r w:rsidR="00FB02F8">
        <w:rPr>
          <w:rFonts w:hint="cs"/>
          <w:rtl/>
        </w:rPr>
        <w:t>بخفض</w:t>
      </w:r>
      <w:r w:rsidR="00CB53C3" w:rsidRPr="00014011">
        <w:rPr>
          <w:rtl/>
        </w:rPr>
        <w:t xml:space="preserve"> التداخل إلى سوية مقبولة أو وقف الإرسال</w:t>
      </w:r>
      <w:r w:rsidR="002C69BF">
        <w:rPr>
          <w:rFonts w:hint="cs"/>
          <w:rtl/>
        </w:rPr>
        <w:t xml:space="preserve"> </w:t>
      </w:r>
      <w:r w:rsidR="002C69BF" w:rsidRPr="00014011">
        <w:rPr>
          <w:rtl/>
        </w:rPr>
        <w:t>على الفور</w:t>
      </w:r>
      <w:r w:rsidR="00CB53C3">
        <w:rPr>
          <w:rFonts w:hint="cs"/>
          <w:rtl/>
        </w:rPr>
        <w:t xml:space="preserve">. </w:t>
      </w:r>
      <w:r w:rsidRPr="00014011">
        <w:rPr>
          <w:rtl/>
        </w:rPr>
        <w:t xml:space="preserve">ويقتصر هذا الاستخدام للمحطات </w:t>
      </w:r>
      <w:r w:rsidRPr="00014011">
        <w:t>HIBS</w:t>
      </w:r>
      <w:r w:rsidRPr="00014011">
        <w:rPr>
          <w:rtl/>
        </w:rPr>
        <w:t xml:space="preserve"> في نطاق التردد </w:t>
      </w:r>
      <w:r w:rsidRPr="00014011">
        <w:t>MHz 2 510</w:t>
      </w:r>
      <w:r w:rsidRPr="00014011">
        <w:noBreakHyphen/>
        <w:t>2 500</w:t>
      </w:r>
      <w:r w:rsidRPr="00014011">
        <w:rPr>
          <w:rtl/>
        </w:rPr>
        <w:t xml:space="preserve"> في الإقليمين 1 و2 وفي نطاق التردد 500 2-535 2 </w:t>
      </w:r>
      <w:r w:rsidRPr="00014011">
        <w:t>MHz</w:t>
      </w:r>
      <w:r w:rsidRPr="00014011">
        <w:rPr>
          <w:rtl/>
        </w:rPr>
        <w:t xml:space="preserve"> في الإقليم 3 على الاستقبال في المحطات </w:t>
      </w:r>
      <w:r w:rsidRPr="00014011">
        <w:t>HIBS</w:t>
      </w:r>
      <w:r w:rsidRPr="00014011">
        <w:rPr>
          <w:rtl/>
        </w:rPr>
        <w:t>.     </w:t>
      </w:r>
      <w:r w:rsidRPr="00014011">
        <w:rPr>
          <w:sz w:val="16"/>
          <w:szCs w:val="16"/>
        </w:rPr>
        <w:t>(WRC-23)</w:t>
      </w:r>
    </w:p>
    <w:p w14:paraId="3DFA1E48" w14:textId="58B0FA00" w:rsidR="008A3CD0" w:rsidRPr="00FB02F8" w:rsidRDefault="000A3F70">
      <w:pPr>
        <w:pStyle w:val="Reasons"/>
        <w:rPr>
          <w:b w:val="0"/>
          <w:bCs w:val="0"/>
          <w:rtl/>
        </w:rPr>
      </w:pPr>
      <w:r w:rsidRPr="00014011">
        <w:rPr>
          <w:rtl/>
        </w:rPr>
        <w:t>الأسباب:</w:t>
      </w:r>
      <w:r w:rsidRPr="00014011">
        <w:tab/>
      </w:r>
      <w:r w:rsidR="00FB02F8" w:rsidRPr="00FB02F8">
        <w:rPr>
          <w:rFonts w:hint="cs"/>
          <w:b w:val="0"/>
          <w:bCs w:val="0"/>
          <w:rtl/>
        </w:rPr>
        <w:t xml:space="preserve">يمكن استعمال المحطات </w:t>
      </w:r>
      <w:r w:rsidR="00FB02F8" w:rsidRPr="00FB02F8">
        <w:rPr>
          <w:b w:val="0"/>
          <w:bCs w:val="0"/>
        </w:rPr>
        <w:t>HIBS</w:t>
      </w:r>
      <w:r w:rsidR="00FB02F8" w:rsidRPr="00FB02F8">
        <w:rPr>
          <w:rFonts w:hint="cs"/>
          <w:b w:val="0"/>
          <w:bCs w:val="0"/>
          <w:rtl/>
        </w:rPr>
        <w:t xml:space="preserve"> في نطاق التردد </w:t>
      </w:r>
      <w:r w:rsidR="00FB02F8" w:rsidRPr="00FB02F8">
        <w:rPr>
          <w:b w:val="0"/>
          <w:bCs w:val="0"/>
        </w:rPr>
        <w:t>2 690-2 520</w:t>
      </w:r>
      <w:r w:rsidR="00FB02F8" w:rsidRPr="00FB02F8">
        <w:rPr>
          <w:rFonts w:hint="cs"/>
          <w:b w:val="0"/>
          <w:bCs w:val="0"/>
          <w:rtl/>
        </w:rPr>
        <w:t xml:space="preserve"> </w:t>
      </w:r>
      <w:r w:rsidR="00FB02F8" w:rsidRPr="00FB02F8">
        <w:rPr>
          <w:b w:val="0"/>
          <w:bCs w:val="0"/>
        </w:rPr>
        <w:t>MHz</w:t>
      </w:r>
      <w:r w:rsidR="00FB02F8" w:rsidRPr="00FB02F8">
        <w:rPr>
          <w:rFonts w:hint="cs"/>
          <w:b w:val="0"/>
          <w:bCs w:val="0"/>
          <w:rtl/>
        </w:rPr>
        <w:t xml:space="preserve"> بشرط حماية الخدمات القائمة.</w:t>
      </w:r>
    </w:p>
    <w:p w14:paraId="3F688307" w14:textId="77777777" w:rsidR="008A3CD0" w:rsidRPr="00014011" w:rsidRDefault="000A3F70">
      <w:pPr>
        <w:pStyle w:val="Proposal"/>
      </w:pPr>
      <w:r w:rsidRPr="00014011">
        <w:lastRenderedPageBreak/>
        <w:t>ADD</w:t>
      </w:r>
      <w:r w:rsidRPr="00014011">
        <w:tab/>
        <w:t>RCC/85A4A4/4</w:t>
      </w:r>
      <w:r w:rsidRPr="00014011">
        <w:rPr>
          <w:vanish/>
          <w:color w:val="7F7F7F" w:themeColor="text1" w:themeTint="80"/>
          <w:vertAlign w:val="superscript"/>
        </w:rPr>
        <w:t>#1459</w:t>
      </w:r>
    </w:p>
    <w:p w14:paraId="27777956" w14:textId="77777777" w:rsidR="00A62097" w:rsidRPr="00014011" w:rsidRDefault="000A3F70" w:rsidP="003D372C">
      <w:pPr>
        <w:pStyle w:val="ResNo"/>
        <w:rPr>
          <w:rStyle w:val="href"/>
          <w:rtl/>
        </w:rPr>
      </w:pPr>
      <w:r w:rsidRPr="00014011">
        <w:rPr>
          <w:rtl/>
        </w:rPr>
        <w:t xml:space="preserve">مشروع القرار الجديد </w:t>
      </w:r>
      <w:r w:rsidRPr="00014011">
        <w:rPr>
          <w:rStyle w:val="href"/>
        </w:rPr>
        <w:t>[B14-HIBS 2 500-2 690 MHz] (WRC-23)</w:t>
      </w:r>
    </w:p>
    <w:p w14:paraId="2D76B142" w14:textId="77777777" w:rsidR="00A62097" w:rsidRPr="00014011" w:rsidRDefault="000A3F70" w:rsidP="003D372C">
      <w:pPr>
        <w:pStyle w:val="Restitle"/>
        <w:rPr>
          <w:rtl/>
        </w:rPr>
      </w:pPr>
      <w:r w:rsidRPr="00014011">
        <w:rPr>
          <w:rtl/>
        </w:rPr>
        <w:t>استخدام محطات المنصات عالية الارتفاع كمحطات قاعدة للاتصالات المتنقلة</w:t>
      </w:r>
      <w:r w:rsidRPr="00014011">
        <w:rPr>
          <w:rtl/>
        </w:rPr>
        <w:br/>
        <w:t xml:space="preserve"> الدولية (</w:t>
      </w:r>
      <w:r w:rsidRPr="00014011">
        <w:t>HIBS</w:t>
      </w:r>
      <w:r w:rsidRPr="00014011">
        <w:rPr>
          <w:rtl/>
        </w:rPr>
        <w:t xml:space="preserve">) في نطاق التردد </w:t>
      </w:r>
      <w:r w:rsidRPr="00014011">
        <w:t>2 500</w:t>
      </w:r>
      <w:r w:rsidRPr="00014011">
        <w:rPr>
          <w:rtl/>
        </w:rPr>
        <w:t>-</w:t>
      </w:r>
      <w:r w:rsidRPr="00014011">
        <w:t>2 690</w:t>
      </w:r>
      <w:r w:rsidRPr="00014011">
        <w:rPr>
          <w:rtl/>
        </w:rPr>
        <w:t xml:space="preserve"> </w:t>
      </w:r>
      <w:r w:rsidRPr="00014011">
        <w:t>MHz</w:t>
      </w:r>
      <w:r w:rsidRPr="00014011">
        <w:rPr>
          <w:rtl/>
        </w:rPr>
        <w:t>، أو أجزاء منه</w:t>
      </w:r>
    </w:p>
    <w:p w14:paraId="3D7B02B9" w14:textId="77777777" w:rsidR="00A62097" w:rsidRPr="00014011" w:rsidRDefault="000A3F70" w:rsidP="003D372C">
      <w:pPr>
        <w:pStyle w:val="Normalaftertitle"/>
        <w:rPr>
          <w:rtl/>
        </w:rPr>
      </w:pPr>
      <w:r w:rsidRPr="00014011">
        <w:rPr>
          <w:rtl/>
        </w:rPr>
        <w:t xml:space="preserve">إن المؤتمر العالمي للاتصالات الراديوية (دبي، </w:t>
      </w:r>
      <w:r w:rsidRPr="00014011">
        <w:t>2023</w:t>
      </w:r>
      <w:r w:rsidRPr="00014011">
        <w:rPr>
          <w:rtl/>
        </w:rPr>
        <w:t>)،</w:t>
      </w:r>
    </w:p>
    <w:p w14:paraId="33245391" w14:textId="77777777" w:rsidR="00A62097" w:rsidRPr="00014011" w:rsidRDefault="000A3F70" w:rsidP="003D372C">
      <w:pPr>
        <w:pStyle w:val="Call"/>
        <w:rPr>
          <w:rtl/>
        </w:rPr>
      </w:pPr>
      <w:r w:rsidRPr="00014011">
        <w:rPr>
          <w:rtl/>
        </w:rPr>
        <w:t>إذ يضع في اعتباره</w:t>
      </w:r>
    </w:p>
    <w:p w14:paraId="13A6ABC8" w14:textId="77777777" w:rsidR="00A62097" w:rsidRPr="00014011" w:rsidRDefault="000A3F70" w:rsidP="003D372C">
      <w:pPr>
        <w:rPr>
          <w:rtl/>
        </w:rPr>
      </w:pPr>
      <w:r w:rsidRPr="00014011">
        <w:rPr>
          <w:i/>
          <w:iCs/>
          <w:rtl/>
        </w:rPr>
        <w:t xml:space="preserve"> </w:t>
      </w:r>
      <w:proofErr w:type="gramStart"/>
      <w:r w:rsidRPr="00014011">
        <w:rPr>
          <w:i/>
          <w:iCs/>
          <w:rtl/>
        </w:rPr>
        <w:t>أ )</w:t>
      </w:r>
      <w:proofErr w:type="gramEnd"/>
      <w:r w:rsidRPr="00014011">
        <w:rPr>
          <w:rtl/>
        </w:rPr>
        <w:tab/>
        <w:t>أن هناك طلباً متزايداً على النفاذ إلى النطاق العريض المتنقل، مما يتطلب مزيداً من المرونة في النُهُج الرامية إلى توسيع القدرة والتغطية اللتين توفرهما أنظمة الاتصالات المتنقلة الدولية (</w:t>
      </w:r>
      <w:r w:rsidRPr="00014011">
        <w:t>IMT</w:t>
      </w:r>
      <w:r w:rsidRPr="00014011">
        <w:rPr>
          <w:rtl/>
        </w:rPr>
        <w:t>)؛</w:t>
      </w:r>
    </w:p>
    <w:p w14:paraId="7C18E3C8" w14:textId="77777777" w:rsidR="00A62097" w:rsidRPr="00014011" w:rsidRDefault="000A3F70" w:rsidP="003D372C">
      <w:pPr>
        <w:rPr>
          <w:rtl/>
          <w:lang w:bidi="ar-SY"/>
        </w:rPr>
      </w:pPr>
      <w:r w:rsidRPr="00014011">
        <w:rPr>
          <w:i/>
          <w:iCs/>
          <w:rtl/>
        </w:rPr>
        <w:t>ب)</w:t>
      </w:r>
      <w:r w:rsidRPr="00014011">
        <w:rPr>
          <w:rtl/>
        </w:rPr>
        <w:tab/>
        <w:t xml:space="preserve">أن استخدام محطات المنصات عالية الارتفاع كمحطات قاعدة في الاتصالات المتنقلة الدولية </w:t>
      </w:r>
      <w:r w:rsidRPr="00014011">
        <w:t>(HIBS)</w:t>
      </w:r>
      <w:r w:rsidRPr="00014011">
        <w:rPr>
          <w:rtl/>
        </w:rPr>
        <w:t xml:space="preserve"> يمكن أن يكون جزءاً من شبكات </w:t>
      </w:r>
      <w:r w:rsidRPr="00014011">
        <w:t>IMT</w:t>
      </w:r>
      <w:r w:rsidRPr="00014011">
        <w:rPr>
          <w:rtl/>
        </w:rPr>
        <w:t xml:space="preserve"> الأرضية، وقد تستخدم نفس نطاقات التردد كمحطات قاعدة للاتصالات المتنقلة الدولية على الأرض من أجل توفير توصيلية النطاق العريض المتنقل للمجتمعات المحرومة، وفي المناطق الريفية والنائية؛</w:t>
      </w:r>
    </w:p>
    <w:p w14:paraId="61E75E79" w14:textId="77777777" w:rsidR="00A62097" w:rsidRPr="00014011" w:rsidRDefault="000A3F70" w:rsidP="003D372C">
      <w:pPr>
        <w:rPr>
          <w:rtl/>
        </w:rPr>
      </w:pPr>
      <w:r w:rsidRPr="00014011">
        <w:rPr>
          <w:i/>
          <w:iCs/>
          <w:rtl/>
        </w:rPr>
        <w:t>ج)</w:t>
      </w:r>
      <w:r w:rsidRPr="00014011">
        <w:rPr>
          <w:rtl/>
        </w:rPr>
        <w:tab/>
        <w:t xml:space="preserve">أن المحطات </w:t>
      </w:r>
      <w:r w:rsidRPr="00014011">
        <w:t>HIBS</w:t>
      </w:r>
      <w:r w:rsidRPr="00014011">
        <w:rPr>
          <w:rtl/>
        </w:rPr>
        <w:t xml:space="preserve"> يمكن أن توفر وسيلة جديدة لتقديم خدمات الاتصالات </w:t>
      </w:r>
      <w:r w:rsidRPr="00014011">
        <w:t>IMT</w:t>
      </w:r>
      <w:r w:rsidRPr="00014011">
        <w:rPr>
          <w:rtl/>
        </w:rPr>
        <w:t xml:space="preserve"> بأدنى حد من البنية التحتية للشبكة لأنها قادرة على توفير الخدمة لمساحة كبيرة مع تغطية كثيفة؛</w:t>
      </w:r>
    </w:p>
    <w:p w14:paraId="04203AAD" w14:textId="77777777" w:rsidR="00A62097" w:rsidRPr="00014011" w:rsidRDefault="000A3F70" w:rsidP="003D372C">
      <w:pPr>
        <w:rPr>
          <w:rtl/>
        </w:rPr>
      </w:pPr>
      <w:proofErr w:type="gramStart"/>
      <w:r w:rsidRPr="00014011">
        <w:rPr>
          <w:i/>
          <w:iCs/>
          <w:rtl/>
        </w:rPr>
        <w:t>د )</w:t>
      </w:r>
      <w:proofErr w:type="gramEnd"/>
      <w:r w:rsidRPr="00014011">
        <w:rPr>
          <w:rtl/>
        </w:rPr>
        <w:tab/>
        <w:t xml:space="preserve">أن استخدام المحطات </w:t>
      </w:r>
      <w:r w:rsidRPr="00014011">
        <w:t>HIBS</w:t>
      </w:r>
      <w:r w:rsidRPr="00014011">
        <w:rPr>
          <w:rtl/>
        </w:rPr>
        <w:t xml:space="preserve"> اختياري للإدارات، وأن هذا الاستخدام ينبغي ألا يكون له أي أولوية على استخدام الاتصالات </w:t>
      </w:r>
      <w:r w:rsidRPr="00014011">
        <w:t>IMT</w:t>
      </w:r>
      <w:r w:rsidRPr="00014011">
        <w:rPr>
          <w:rtl/>
        </w:rPr>
        <w:t xml:space="preserve"> الأرضية الأخرى؛</w:t>
      </w:r>
    </w:p>
    <w:p w14:paraId="6377B5D8" w14:textId="77777777" w:rsidR="00A62097" w:rsidRPr="00014011" w:rsidRDefault="000A3F70" w:rsidP="003D372C">
      <w:pPr>
        <w:rPr>
          <w:rtl/>
        </w:rPr>
      </w:pPr>
      <w:proofErr w:type="gramStart"/>
      <w:r w:rsidRPr="00014011">
        <w:rPr>
          <w:i/>
          <w:iCs/>
          <w:rtl/>
        </w:rPr>
        <w:t>هـ )</w:t>
      </w:r>
      <w:proofErr w:type="gramEnd"/>
      <w:r w:rsidRPr="00014011">
        <w:rPr>
          <w:rtl/>
        </w:rPr>
        <w:tab/>
        <w:t xml:space="preserve">أن المحطات المتنقلة للاتصالات </w:t>
      </w:r>
      <w:r w:rsidRPr="00014011">
        <w:t>IMT</w:t>
      </w:r>
      <w:r w:rsidRPr="00014011">
        <w:rPr>
          <w:rtl/>
          <w:lang w:bidi="ar-EG"/>
        </w:rPr>
        <w:t xml:space="preserve"> </w:t>
      </w:r>
      <w:r w:rsidRPr="00014011">
        <w:rPr>
          <w:rtl/>
        </w:rPr>
        <w:t xml:space="preserve">المراد خدمتها، سواء من خلال المحطات </w:t>
      </w:r>
      <w:r w:rsidRPr="00014011">
        <w:t>HIBS</w:t>
      </w:r>
      <w:r w:rsidRPr="00014011">
        <w:rPr>
          <w:rtl/>
        </w:rPr>
        <w:t xml:space="preserve"> أو المحطات القاعدة </w:t>
      </w:r>
      <w:r w:rsidRPr="00014011">
        <w:t>IMT</w:t>
      </w:r>
      <w:r w:rsidRPr="00014011">
        <w:rPr>
          <w:rtl/>
        </w:rPr>
        <w:t xml:space="preserve"> على الأرض، هي نفسها، وهي تدعم حالياً مجموعة متنوعة من نطاقات التردد المحددة للاتصالات </w:t>
      </w:r>
      <w:r w:rsidRPr="00014011">
        <w:t>IMT</w:t>
      </w:r>
      <w:r w:rsidRPr="00014011">
        <w:rPr>
          <w:rtl/>
        </w:rPr>
        <w:t>؛</w:t>
      </w:r>
    </w:p>
    <w:p w14:paraId="028805C0" w14:textId="77777777" w:rsidR="00A62097" w:rsidRPr="00014011" w:rsidRDefault="000A3F70" w:rsidP="003D372C">
      <w:pPr>
        <w:rPr>
          <w:rtl/>
        </w:rPr>
      </w:pPr>
      <w:proofErr w:type="gramStart"/>
      <w:r w:rsidRPr="00014011">
        <w:rPr>
          <w:i/>
          <w:iCs/>
          <w:rtl/>
        </w:rPr>
        <w:t>و )</w:t>
      </w:r>
      <w:proofErr w:type="gramEnd"/>
      <w:r w:rsidRPr="00014011">
        <w:rPr>
          <w:rtl/>
          <w:lang w:bidi="ar-SY"/>
        </w:rPr>
        <w:tab/>
      </w:r>
      <w:r w:rsidRPr="00014011">
        <w:rPr>
          <w:rtl/>
        </w:rPr>
        <w:t xml:space="preserve">أنه في سيناريوهات نشر معينة، يمكن أن تعمل المحطات </w:t>
      </w:r>
      <w:r w:rsidRPr="00014011">
        <w:t>HIBS</w:t>
      </w:r>
      <w:r w:rsidRPr="00014011">
        <w:rPr>
          <w:rtl/>
        </w:rPr>
        <w:t xml:space="preserve"> على ارتفاع يصل هبوطاً إلى 18 </w:t>
      </w:r>
      <w:r w:rsidRPr="00014011">
        <w:t>km</w:t>
      </w:r>
      <w:r w:rsidRPr="00014011">
        <w:rPr>
          <w:rtl/>
        </w:rPr>
        <w:t>؛</w:t>
      </w:r>
    </w:p>
    <w:p w14:paraId="375147E7" w14:textId="4329A055" w:rsidR="00A62097" w:rsidRPr="00014011" w:rsidRDefault="000A3F70" w:rsidP="004E1AFA">
      <w:pPr>
        <w:rPr>
          <w:rtl/>
        </w:rPr>
      </w:pPr>
      <w:proofErr w:type="gramStart"/>
      <w:r w:rsidRPr="00014011">
        <w:rPr>
          <w:i/>
          <w:iCs/>
          <w:rtl/>
        </w:rPr>
        <w:t>ز )</w:t>
      </w:r>
      <w:proofErr w:type="gramEnd"/>
      <w:r w:rsidRPr="00014011">
        <w:rPr>
          <w:rtl/>
        </w:rPr>
        <w:tab/>
        <w:t xml:space="preserve">أن بعض دراسات الحساسية أظهرت أن </w:t>
      </w:r>
      <w:r w:rsidR="00FB02F8">
        <w:rPr>
          <w:rFonts w:hint="cs"/>
          <w:rtl/>
        </w:rPr>
        <w:t>ال</w:t>
      </w:r>
      <w:r w:rsidRPr="00014011">
        <w:rPr>
          <w:rtl/>
        </w:rPr>
        <w:t>تفاوت</w:t>
      </w:r>
      <w:r w:rsidR="00FB02F8">
        <w:rPr>
          <w:rFonts w:hint="cs"/>
          <w:rtl/>
        </w:rPr>
        <w:t xml:space="preserve"> في</w:t>
      </w:r>
      <w:r w:rsidRPr="00014011">
        <w:rPr>
          <w:rtl/>
        </w:rPr>
        <w:t xml:space="preserve"> التداخل من المحطات </w:t>
      </w:r>
      <w:r w:rsidRPr="00014011">
        <w:t>HIBS</w:t>
      </w:r>
      <w:r w:rsidRPr="00014011">
        <w:rPr>
          <w:rtl/>
        </w:rPr>
        <w:t xml:space="preserve"> على ارتفاع يتراوح بين 18 </w:t>
      </w:r>
      <w:r w:rsidRPr="00014011">
        <w:t>km</w:t>
      </w:r>
      <w:r w:rsidRPr="00014011">
        <w:rPr>
          <w:rtl/>
        </w:rPr>
        <w:t xml:space="preserve"> و20 </w:t>
      </w:r>
      <w:r w:rsidRPr="00014011">
        <w:t>km</w:t>
      </w:r>
      <w:r w:rsidRPr="00014011">
        <w:rPr>
          <w:rtl/>
        </w:rPr>
        <w:t xml:space="preserve"> سيكون </w:t>
      </w:r>
      <w:r w:rsidRPr="00014011">
        <w:rPr>
          <w:rtl/>
          <w:lang w:bidi="ar-SY"/>
        </w:rPr>
        <w:t>ضئيلاً</w:t>
      </w:r>
      <w:r w:rsidRPr="00014011">
        <w:rPr>
          <w:rtl/>
        </w:rPr>
        <w:t>؛</w:t>
      </w:r>
    </w:p>
    <w:p w14:paraId="444048C1" w14:textId="77777777" w:rsidR="00A62097" w:rsidRPr="00014011" w:rsidRDefault="000A3F70" w:rsidP="003D372C">
      <w:pPr>
        <w:rPr>
          <w:rtl/>
        </w:rPr>
      </w:pPr>
      <w:r w:rsidRPr="00014011">
        <w:rPr>
          <w:i/>
          <w:iCs/>
          <w:rtl/>
        </w:rPr>
        <w:t>ح)</w:t>
      </w:r>
      <w:r w:rsidRPr="00014011">
        <w:rPr>
          <w:rtl/>
        </w:rPr>
        <w:tab/>
        <w:t xml:space="preserve">أن قطاع الاتصالات الراديوية </w:t>
      </w:r>
      <w:r w:rsidRPr="00014011">
        <w:t>(ITU-R)</w:t>
      </w:r>
      <w:r w:rsidRPr="00014011">
        <w:rPr>
          <w:rtl/>
        </w:rPr>
        <w:t xml:space="preserve"> تناول مسألة التقاسم والتوافق بين المحطات </w:t>
      </w:r>
      <w:r w:rsidRPr="00014011">
        <w:t>HIBS</w:t>
      </w:r>
      <w:r w:rsidRPr="00014011">
        <w:rPr>
          <w:rtl/>
        </w:rPr>
        <w:t xml:space="preserve"> والأنظمة القائمة للخدمات الموزعة الأولية والخدمات المجاورة في نطاق التردد </w:t>
      </w:r>
      <w:r w:rsidRPr="00014011">
        <w:t>2 500</w:t>
      </w:r>
      <w:r w:rsidRPr="00014011">
        <w:rPr>
          <w:rtl/>
        </w:rPr>
        <w:t>-</w:t>
      </w:r>
      <w:r w:rsidRPr="00014011">
        <w:t>2 690</w:t>
      </w:r>
      <w:r w:rsidRPr="00014011">
        <w:rPr>
          <w:rtl/>
        </w:rPr>
        <w:t xml:space="preserve"> </w:t>
      </w:r>
      <w:r w:rsidRPr="00014011">
        <w:t>MHz</w:t>
      </w:r>
      <w:r w:rsidRPr="00014011">
        <w:rPr>
          <w:rtl/>
        </w:rPr>
        <w:t>؛</w:t>
      </w:r>
    </w:p>
    <w:p w14:paraId="7133EACD" w14:textId="6F406BEC" w:rsidR="00A62097" w:rsidRPr="00014011" w:rsidRDefault="000A3F70" w:rsidP="003D372C">
      <w:r w:rsidRPr="00014011">
        <w:rPr>
          <w:i/>
          <w:iCs/>
          <w:rtl/>
        </w:rPr>
        <w:t>ط)</w:t>
      </w:r>
      <w:r w:rsidRPr="00014011">
        <w:rPr>
          <w:rtl/>
        </w:rPr>
        <w:tab/>
        <w:t>أن الاحتياجات من الطيف وسيناريوهات الاستخدام والنشر والخصائص التقنية والتشغيلية النمطية للمحطات </w:t>
      </w:r>
      <w:r w:rsidRPr="00014011">
        <w:t>HIBS</w:t>
      </w:r>
      <w:r w:rsidRPr="00014011">
        <w:rPr>
          <w:rtl/>
        </w:rPr>
        <w:t xml:space="preserve"> </w:t>
      </w:r>
      <w:r w:rsidR="00FB02F8">
        <w:rPr>
          <w:rFonts w:hint="cs"/>
          <w:rtl/>
        </w:rPr>
        <w:t>مبينة</w:t>
      </w:r>
      <w:r w:rsidRPr="00014011">
        <w:rPr>
          <w:rtl/>
        </w:rPr>
        <w:t xml:space="preserve"> في تقرير المشروع الأولي الجديد </w:t>
      </w:r>
      <w:r w:rsidRPr="00014011">
        <w:t xml:space="preserve">ITU-R </w:t>
      </w:r>
      <w:proofErr w:type="gramStart"/>
      <w:r w:rsidRPr="00014011">
        <w:t>M.[</w:t>
      </w:r>
      <w:proofErr w:type="gramEnd"/>
      <w:r w:rsidRPr="00014011">
        <w:t>HIBS-CHARACTERISTICS]</w:t>
      </w:r>
      <w:r w:rsidRPr="00014011">
        <w:rPr>
          <w:rtl/>
        </w:rPr>
        <w:t>؛</w:t>
      </w:r>
    </w:p>
    <w:p w14:paraId="6FC3C0BE" w14:textId="77777777" w:rsidR="00A62097" w:rsidRPr="00014011" w:rsidRDefault="000A3F70" w:rsidP="003D372C">
      <w:pPr>
        <w:rPr>
          <w:rtl/>
        </w:rPr>
      </w:pPr>
      <w:r w:rsidRPr="00014011">
        <w:rPr>
          <w:i/>
          <w:iCs/>
          <w:rtl/>
        </w:rPr>
        <w:t>ي)</w:t>
      </w:r>
      <w:r w:rsidRPr="00014011">
        <w:rPr>
          <w:rtl/>
        </w:rPr>
        <w:tab/>
        <w:t xml:space="preserve">أن نطاق التردد 690 2-700 2 </w:t>
      </w:r>
      <w:r w:rsidRPr="00014011">
        <w:t>MHz</w:t>
      </w:r>
      <w:r w:rsidRPr="00014011">
        <w:rPr>
          <w:rtl/>
        </w:rPr>
        <w:t xml:space="preserve"> موزع لخدمة استكشاف الأرض الساتلية (</w:t>
      </w:r>
      <w:r w:rsidRPr="00014011">
        <w:t>EESS</w:t>
      </w:r>
      <w:r w:rsidRPr="00014011">
        <w:rPr>
          <w:rtl/>
        </w:rPr>
        <w:t>) (المنفعلة) وخدمة الأبحاث الفضائية (</w:t>
      </w:r>
      <w:r w:rsidRPr="00014011">
        <w:t>SRS</w:t>
      </w:r>
      <w:r w:rsidRPr="00014011">
        <w:rPr>
          <w:rtl/>
        </w:rPr>
        <w:t>) (المنفعلة) وخدمة الفلك الراديوي (</w:t>
      </w:r>
      <w:r w:rsidRPr="00014011">
        <w:t>RAS</w:t>
      </w:r>
      <w:r w:rsidRPr="00014011">
        <w:rPr>
          <w:rtl/>
        </w:rPr>
        <w:t xml:space="preserve">)، وأن الرقم </w:t>
      </w:r>
      <w:r w:rsidRPr="00014011">
        <w:rPr>
          <w:rStyle w:val="Artref"/>
          <w:b/>
          <w:bCs/>
          <w:rtl/>
        </w:rPr>
        <w:t>340.5</w:t>
      </w:r>
      <w:r w:rsidRPr="00014011">
        <w:rPr>
          <w:rtl/>
        </w:rPr>
        <w:t xml:space="preserve"> ينطبق في نطاق التردد هذا؛</w:t>
      </w:r>
    </w:p>
    <w:p w14:paraId="43C6260B" w14:textId="77777777" w:rsidR="00A62097" w:rsidRPr="00014011" w:rsidRDefault="000A3F70" w:rsidP="003D372C">
      <w:pPr>
        <w:rPr>
          <w:rtl/>
        </w:rPr>
      </w:pPr>
      <w:r w:rsidRPr="00014011">
        <w:rPr>
          <w:i/>
          <w:iCs/>
          <w:rtl/>
        </w:rPr>
        <w:t>ك)</w:t>
      </w:r>
      <w:r w:rsidRPr="00014011">
        <w:rPr>
          <w:rtl/>
        </w:rPr>
        <w:tab/>
        <w:t xml:space="preserve">أن استخدام نطاق التردد 500 2-510 2 </w:t>
      </w:r>
      <w:r w:rsidRPr="00014011">
        <w:t>MHz</w:t>
      </w:r>
      <w:r w:rsidRPr="00014011">
        <w:rPr>
          <w:rtl/>
        </w:rPr>
        <w:t xml:space="preserve"> في الإقليمين 1 و2، يقتصر على الاستقبال في المحطات </w:t>
      </w:r>
      <w:r w:rsidRPr="00014011">
        <w:t>HIBS</w:t>
      </w:r>
      <w:r w:rsidRPr="00014011">
        <w:rPr>
          <w:rtl/>
        </w:rPr>
        <w:t>، وفقاً للأرقام [</w:t>
      </w:r>
      <w:r w:rsidRPr="00014011">
        <w:rPr>
          <w:rStyle w:val="Artref"/>
          <w:b/>
          <w:bCs/>
        </w:rPr>
        <w:t>L14.5</w:t>
      </w:r>
      <w:r w:rsidRPr="00014011">
        <w:rPr>
          <w:rStyle w:val="Artdef"/>
          <w:b w:val="0"/>
          <w:bCs w:val="0"/>
          <w:rtl/>
        </w:rPr>
        <w:t xml:space="preserve"> </w:t>
      </w:r>
      <w:r w:rsidRPr="00014011">
        <w:rPr>
          <w:rtl/>
        </w:rPr>
        <w:t xml:space="preserve">/ </w:t>
      </w:r>
      <w:r w:rsidRPr="00014011">
        <w:rPr>
          <w:rStyle w:val="Artref"/>
          <w:b/>
          <w:bCs/>
        </w:rPr>
        <w:t>M14.5</w:t>
      </w:r>
      <w:r w:rsidRPr="00014011">
        <w:rPr>
          <w:rStyle w:val="Artdef"/>
          <w:b w:val="0"/>
          <w:bCs w:val="0"/>
          <w:rtl/>
        </w:rPr>
        <w:t xml:space="preserve"> </w:t>
      </w:r>
      <w:r w:rsidRPr="00014011">
        <w:rPr>
          <w:rtl/>
        </w:rPr>
        <w:t xml:space="preserve">/ </w:t>
      </w:r>
      <w:r w:rsidRPr="00014011">
        <w:rPr>
          <w:rStyle w:val="Artref"/>
          <w:b/>
          <w:bCs/>
        </w:rPr>
        <w:t>N14.5</w:t>
      </w:r>
      <w:r w:rsidRPr="00014011">
        <w:rPr>
          <w:rtl/>
        </w:rPr>
        <w:t xml:space="preserve"> و</w:t>
      </w:r>
      <w:r w:rsidRPr="00014011">
        <w:rPr>
          <w:rStyle w:val="Artref"/>
          <w:b/>
          <w:bCs/>
        </w:rPr>
        <w:t>O14.5</w:t>
      </w:r>
      <w:r w:rsidRPr="00014011">
        <w:rPr>
          <w:rtl/>
        </w:rPr>
        <w:t>]،</w:t>
      </w:r>
    </w:p>
    <w:p w14:paraId="23AE58ED" w14:textId="77777777" w:rsidR="00A62097" w:rsidRPr="00014011" w:rsidRDefault="000A3F70" w:rsidP="00101CCB">
      <w:pPr>
        <w:pStyle w:val="Call"/>
        <w:rPr>
          <w:rtl/>
        </w:rPr>
      </w:pPr>
      <w:r w:rsidRPr="00014011">
        <w:rPr>
          <w:rtl/>
        </w:rPr>
        <w:t>وإذ يضع في اعتباره كذلك</w:t>
      </w:r>
    </w:p>
    <w:p w14:paraId="6DBC442A" w14:textId="5D2AB275" w:rsidR="00A62097" w:rsidRPr="00014011" w:rsidRDefault="000A3F70" w:rsidP="00101CCB">
      <w:pPr>
        <w:rPr>
          <w:rtl/>
        </w:rPr>
      </w:pPr>
      <w:r w:rsidRPr="00014011">
        <w:rPr>
          <w:i/>
          <w:iCs/>
          <w:rtl/>
        </w:rPr>
        <w:t> </w:t>
      </w:r>
      <w:proofErr w:type="gramStart"/>
      <w:r w:rsidRPr="00014011">
        <w:rPr>
          <w:i/>
          <w:iCs/>
          <w:rtl/>
        </w:rPr>
        <w:t>أ )</w:t>
      </w:r>
      <w:proofErr w:type="gramEnd"/>
      <w:r w:rsidRPr="00014011">
        <w:rPr>
          <w:i/>
          <w:iCs/>
          <w:rtl/>
        </w:rPr>
        <w:tab/>
      </w:r>
      <w:r w:rsidRPr="00014011">
        <w:rPr>
          <w:rtl/>
        </w:rPr>
        <w:t xml:space="preserve">أن المحطات </w:t>
      </w:r>
      <w:r w:rsidRPr="00014011">
        <w:rPr>
          <w:lang w:val="en-GB"/>
        </w:rPr>
        <w:t>IMT</w:t>
      </w:r>
      <w:r w:rsidRPr="00014011">
        <w:rPr>
          <w:rtl/>
          <w:lang w:bidi="ar-EG"/>
        </w:rPr>
        <w:t xml:space="preserve"> هذه قد تتعرض لآثار تداخل غير مقبول ناجمة عن التداخل الكلي الذي تسببه المحطات </w:t>
      </w:r>
      <w:r w:rsidRPr="00014011">
        <w:rPr>
          <w:lang w:val="en-GB" w:bidi="ar-EG"/>
        </w:rPr>
        <w:t>HIBS</w:t>
      </w:r>
      <w:r w:rsidRPr="00014011">
        <w:rPr>
          <w:rtl/>
          <w:lang w:val="en-GB" w:bidi="ar-EG"/>
        </w:rPr>
        <w:t xml:space="preserve"> والخدمات الأخرى</w:t>
      </w:r>
      <w:r w:rsidR="00F93DC9">
        <w:rPr>
          <w:rFonts w:hint="cs"/>
          <w:rtl/>
          <w:lang w:bidi="ar-EG"/>
        </w:rPr>
        <w:t>،</w:t>
      </w:r>
    </w:p>
    <w:p w14:paraId="6A8FE947" w14:textId="77777777" w:rsidR="00A62097" w:rsidRPr="00014011" w:rsidRDefault="000A3F70" w:rsidP="003D372C">
      <w:pPr>
        <w:pStyle w:val="Call"/>
        <w:rPr>
          <w:rtl/>
        </w:rPr>
      </w:pPr>
      <w:r w:rsidRPr="00014011">
        <w:rPr>
          <w:rtl/>
        </w:rPr>
        <w:t>وإذ يدرك</w:t>
      </w:r>
    </w:p>
    <w:p w14:paraId="2DF549E5" w14:textId="77777777" w:rsidR="00A62097" w:rsidRPr="00014011" w:rsidRDefault="000A3F70" w:rsidP="003D372C">
      <w:pPr>
        <w:rPr>
          <w:rtl/>
        </w:rPr>
      </w:pPr>
      <w:r w:rsidRPr="00014011">
        <w:rPr>
          <w:i/>
          <w:iCs/>
          <w:rtl/>
        </w:rPr>
        <w:t xml:space="preserve"> </w:t>
      </w:r>
      <w:proofErr w:type="gramStart"/>
      <w:r w:rsidRPr="00014011">
        <w:rPr>
          <w:i/>
          <w:iCs/>
          <w:rtl/>
        </w:rPr>
        <w:t>أ )</w:t>
      </w:r>
      <w:proofErr w:type="gramEnd"/>
      <w:r w:rsidRPr="00014011">
        <w:rPr>
          <w:rtl/>
        </w:rPr>
        <w:tab/>
        <w:t>أن محطة المنصات عالية الارتفاع (</w:t>
      </w:r>
      <w:r w:rsidRPr="00014011">
        <w:t>HAPS</w:t>
      </w:r>
      <w:r w:rsidRPr="00014011">
        <w:rPr>
          <w:rtl/>
        </w:rPr>
        <w:t xml:space="preserve">) معرّفة في الرقم </w:t>
      </w:r>
      <w:r w:rsidRPr="00014011">
        <w:rPr>
          <w:rStyle w:val="Artref"/>
          <w:b/>
          <w:bCs/>
        </w:rPr>
        <w:t>66A.1</w:t>
      </w:r>
      <w:r w:rsidRPr="00014011">
        <w:rPr>
          <w:rtl/>
        </w:rPr>
        <w:t xml:space="preserve"> على أنها محطة تقع على جسم على ارتفاع يتراوح من 20 إلى 50 </w:t>
      </w:r>
      <w:r w:rsidRPr="00014011">
        <w:t>km</w:t>
      </w:r>
      <w:r w:rsidRPr="00014011">
        <w:rPr>
          <w:rtl/>
        </w:rPr>
        <w:t xml:space="preserve"> وعند نقطة محددة، اسمية، ثابتة بالنسبة إلى الأرض؛</w:t>
      </w:r>
    </w:p>
    <w:p w14:paraId="3620AEC2" w14:textId="1E8AC329" w:rsidR="00A62097" w:rsidRPr="0089673F" w:rsidRDefault="000A3F70" w:rsidP="003D372C">
      <w:pPr>
        <w:rPr>
          <w:spacing w:val="-2"/>
          <w:rtl/>
          <w:lang w:bidi="ar-SY"/>
        </w:rPr>
      </w:pPr>
      <w:r w:rsidRPr="0089673F">
        <w:rPr>
          <w:i/>
          <w:iCs/>
          <w:spacing w:val="-2"/>
          <w:rtl/>
          <w:lang w:bidi="ar-SY"/>
        </w:rPr>
        <w:lastRenderedPageBreak/>
        <w:t>ب)</w:t>
      </w:r>
      <w:r w:rsidRPr="0089673F">
        <w:rPr>
          <w:spacing w:val="-2"/>
          <w:rtl/>
          <w:lang w:bidi="ar-SY"/>
        </w:rPr>
        <w:tab/>
        <w:t xml:space="preserve">أن نطاق التردد 500 2-690 2 </w:t>
      </w:r>
      <w:r w:rsidRPr="0089673F">
        <w:rPr>
          <w:spacing w:val="-2"/>
        </w:rPr>
        <w:t>MHz</w:t>
      </w:r>
      <w:r w:rsidRPr="0089673F">
        <w:rPr>
          <w:spacing w:val="-2"/>
          <w:rtl/>
          <w:lang w:bidi="ar-SY"/>
        </w:rPr>
        <w:t xml:space="preserve"> في الإقليمين 1 و2 (500 2-510 2 </w:t>
      </w:r>
      <w:r w:rsidRPr="0089673F">
        <w:rPr>
          <w:spacing w:val="-2"/>
        </w:rPr>
        <w:t>MHz</w:t>
      </w:r>
      <w:r w:rsidRPr="0089673F">
        <w:rPr>
          <w:spacing w:val="-2"/>
          <w:rtl/>
          <w:lang w:bidi="ar-SY"/>
        </w:rPr>
        <w:t xml:space="preserve"> يقتصر على الاستقبال في المحطات </w:t>
      </w:r>
      <w:r w:rsidRPr="0089673F">
        <w:rPr>
          <w:spacing w:val="-2"/>
          <w:lang w:bidi="ar-SY"/>
        </w:rPr>
        <w:t>HIBS</w:t>
      </w:r>
      <w:r w:rsidRPr="0089673F">
        <w:rPr>
          <w:spacing w:val="-2"/>
          <w:rtl/>
          <w:lang w:bidi="ar-SY"/>
        </w:rPr>
        <w:t xml:space="preserve"> في الإقليمين 1 و2) ونطاق التردد 500 2-655 2 </w:t>
      </w:r>
      <w:r w:rsidRPr="0089673F">
        <w:rPr>
          <w:spacing w:val="-2"/>
        </w:rPr>
        <w:t>MHz</w:t>
      </w:r>
      <w:r w:rsidRPr="0089673F">
        <w:rPr>
          <w:spacing w:val="-2"/>
          <w:rtl/>
          <w:lang w:bidi="ar-SY"/>
        </w:rPr>
        <w:t xml:space="preserve"> في الإقليم 3 (500 2-535 2 </w:t>
      </w:r>
      <w:r w:rsidRPr="0089673F">
        <w:rPr>
          <w:spacing w:val="-2"/>
        </w:rPr>
        <w:t>MHz</w:t>
      </w:r>
      <w:r w:rsidRPr="0089673F">
        <w:rPr>
          <w:spacing w:val="-2"/>
          <w:rtl/>
          <w:lang w:bidi="ar-SY"/>
        </w:rPr>
        <w:t xml:space="preserve"> يقتصر على الاستقبال في المحطات </w:t>
      </w:r>
      <w:r w:rsidRPr="0089673F">
        <w:rPr>
          <w:spacing w:val="-2"/>
          <w:lang w:bidi="ar-SY"/>
        </w:rPr>
        <w:t>HIBS</w:t>
      </w:r>
      <w:r w:rsidRPr="0089673F">
        <w:rPr>
          <w:spacing w:val="-2"/>
          <w:rtl/>
          <w:lang w:bidi="ar-SY"/>
        </w:rPr>
        <w:t xml:space="preserve"> في الإقليم 3)، مدرجان في الأرقام </w:t>
      </w:r>
      <w:r w:rsidRPr="0089673F">
        <w:rPr>
          <w:spacing w:val="-2"/>
          <w:rtl/>
        </w:rPr>
        <w:t>[</w:t>
      </w:r>
      <w:r w:rsidRPr="0089673F">
        <w:rPr>
          <w:rStyle w:val="Artref"/>
          <w:b/>
          <w:bCs/>
          <w:spacing w:val="-2"/>
        </w:rPr>
        <w:t>L14.5</w:t>
      </w:r>
      <w:r w:rsidRPr="0089673F">
        <w:rPr>
          <w:spacing w:val="-2"/>
          <w:rtl/>
        </w:rPr>
        <w:t>/</w:t>
      </w:r>
      <w:r w:rsidRPr="0089673F">
        <w:rPr>
          <w:rStyle w:val="Artref"/>
          <w:b/>
          <w:bCs/>
          <w:spacing w:val="-2"/>
        </w:rPr>
        <w:t>M14.5</w:t>
      </w:r>
      <w:r w:rsidRPr="0089673F">
        <w:rPr>
          <w:spacing w:val="-2"/>
          <w:rtl/>
        </w:rPr>
        <w:t>/</w:t>
      </w:r>
      <w:r w:rsidRPr="0089673F">
        <w:rPr>
          <w:rStyle w:val="Artref"/>
          <w:b/>
          <w:bCs/>
          <w:spacing w:val="-2"/>
        </w:rPr>
        <w:t>N14.5</w:t>
      </w:r>
      <w:r w:rsidRPr="0089673F">
        <w:rPr>
          <w:spacing w:val="-2"/>
          <w:rtl/>
        </w:rPr>
        <w:t xml:space="preserve"> و</w:t>
      </w:r>
      <w:r w:rsidRPr="0089673F">
        <w:rPr>
          <w:rStyle w:val="Artref"/>
          <w:b/>
          <w:bCs/>
          <w:spacing w:val="-2"/>
        </w:rPr>
        <w:t>O14.5</w:t>
      </w:r>
      <w:r w:rsidRPr="0089673F">
        <w:rPr>
          <w:spacing w:val="-2"/>
          <w:rtl/>
        </w:rPr>
        <w:t>]</w:t>
      </w:r>
      <w:r w:rsidRPr="0089673F">
        <w:rPr>
          <w:spacing w:val="-2"/>
          <w:rtl/>
          <w:lang w:bidi="ar-SY"/>
        </w:rPr>
        <w:t xml:space="preserve"> للاستعمال في المحطات </w:t>
      </w:r>
      <w:r w:rsidRPr="0089673F">
        <w:rPr>
          <w:spacing w:val="-2"/>
          <w:lang w:bidi="ar-SY"/>
        </w:rPr>
        <w:t>HIBS</w:t>
      </w:r>
      <w:r w:rsidRPr="0089673F">
        <w:rPr>
          <w:spacing w:val="-2"/>
          <w:rtl/>
          <w:lang w:bidi="ar-SY"/>
        </w:rPr>
        <w:t xml:space="preserve">؛ </w:t>
      </w:r>
    </w:p>
    <w:p w14:paraId="1EDD16C7" w14:textId="77777777" w:rsidR="00A62097" w:rsidRPr="00014011" w:rsidRDefault="000A3F70" w:rsidP="003D372C">
      <w:pPr>
        <w:rPr>
          <w:rtl/>
        </w:rPr>
      </w:pPr>
      <w:r w:rsidRPr="00014011">
        <w:rPr>
          <w:i/>
          <w:iCs/>
          <w:rtl/>
        </w:rPr>
        <w:t>ج)</w:t>
      </w:r>
      <w:r w:rsidRPr="00014011">
        <w:rPr>
          <w:rtl/>
        </w:rPr>
        <w:tab/>
        <w:t xml:space="preserve">أن نطاق التردد </w:t>
      </w:r>
      <w:r w:rsidRPr="00014011">
        <w:t>MHz 2 690-2 500</w:t>
      </w:r>
      <w:r w:rsidRPr="00014011">
        <w:rPr>
          <w:rtl/>
        </w:rPr>
        <w:t xml:space="preserve">، أو أجزاء منه، محدد للاتصالات </w:t>
      </w:r>
      <w:r w:rsidRPr="00014011">
        <w:t>IMT</w:t>
      </w:r>
      <w:r w:rsidRPr="00014011">
        <w:rPr>
          <w:rtl/>
        </w:rPr>
        <w:t xml:space="preserve"> وفقاً للرقم </w:t>
      </w:r>
      <w:r w:rsidRPr="00014011">
        <w:rPr>
          <w:rStyle w:val="Artref"/>
          <w:b/>
          <w:bCs/>
        </w:rPr>
        <w:t>384A.5</w:t>
      </w:r>
      <w:r w:rsidRPr="00014011">
        <w:rPr>
          <w:rtl/>
        </w:rPr>
        <w:t>؛</w:t>
      </w:r>
    </w:p>
    <w:p w14:paraId="22BFA304" w14:textId="77777777" w:rsidR="00A62097" w:rsidRPr="00014011" w:rsidRDefault="000A3F70" w:rsidP="003D372C">
      <w:pPr>
        <w:rPr>
          <w:rtl/>
        </w:rPr>
      </w:pPr>
      <w:proofErr w:type="gramStart"/>
      <w:r w:rsidRPr="00014011">
        <w:rPr>
          <w:i/>
          <w:iCs/>
          <w:rtl/>
        </w:rPr>
        <w:t>د )</w:t>
      </w:r>
      <w:proofErr w:type="gramEnd"/>
      <w:r w:rsidRPr="00014011">
        <w:rPr>
          <w:rtl/>
        </w:rPr>
        <w:tab/>
        <w:t>أن نطاق التردد هذا موزع على الخدمتين الثابتة والمتنقلة على أساس أولي مشترك؛</w:t>
      </w:r>
    </w:p>
    <w:p w14:paraId="2CDD9850" w14:textId="3536395A" w:rsidR="00A62097" w:rsidRPr="00014011" w:rsidRDefault="000A3F70" w:rsidP="003D372C">
      <w:pPr>
        <w:rPr>
          <w:rtl/>
        </w:rPr>
      </w:pPr>
      <w:proofErr w:type="gramStart"/>
      <w:r w:rsidRPr="00014011">
        <w:rPr>
          <w:i/>
          <w:iCs/>
          <w:rtl/>
        </w:rPr>
        <w:t>هـ )</w:t>
      </w:r>
      <w:proofErr w:type="gramEnd"/>
      <w:r w:rsidRPr="00014011">
        <w:rPr>
          <w:rtl/>
        </w:rPr>
        <w:tab/>
        <w:t xml:space="preserve">أن محطات رادار الأرصاد الجوية القائمة على الأرض في الخدمة الراديوية لتحديد الموقع مرخص لها، في نطاق التردد 700 2-900 2 </w:t>
      </w:r>
      <w:r w:rsidRPr="00014011">
        <w:t>MHz</w:t>
      </w:r>
      <w:r w:rsidRPr="00014011">
        <w:rPr>
          <w:rtl/>
        </w:rPr>
        <w:t xml:space="preserve">، بالعمل على قدم المساواة مع محطات خدمة الملاحة الراديوية للطيران </w:t>
      </w:r>
      <w:r w:rsidR="00FB02F8">
        <w:rPr>
          <w:rFonts w:hint="cs"/>
          <w:rtl/>
        </w:rPr>
        <w:t>وفقاً</w:t>
      </w:r>
      <w:r w:rsidRPr="00014011">
        <w:rPr>
          <w:rtl/>
        </w:rPr>
        <w:t xml:space="preserve"> </w:t>
      </w:r>
      <w:r w:rsidR="00FB02F8">
        <w:rPr>
          <w:rFonts w:hint="cs"/>
          <w:rtl/>
        </w:rPr>
        <w:t>ل</w:t>
      </w:r>
      <w:r w:rsidRPr="00014011">
        <w:rPr>
          <w:rtl/>
        </w:rPr>
        <w:t xml:space="preserve">لرقم </w:t>
      </w:r>
      <w:r w:rsidRPr="00014011">
        <w:rPr>
          <w:rStyle w:val="Artref"/>
          <w:b/>
          <w:bCs/>
          <w:rtl/>
        </w:rPr>
        <w:t>423.5</w:t>
      </w:r>
      <w:r w:rsidRPr="00014011">
        <w:rPr>
          <w:rtl/>
        </w:rPr>
        <w:t>،</w:t>
      </w:r>
    </w:p>
    <w:p w14:paraId="4C28EFF5" w14:textId="77777777" w:rsidR="00A62097" w:rsidRPr="00014011" w:rsidRDefault="000A3F70" w:rsidP="003D372C">
      <w:pPr>
        <w:pStyle w:val="Call"/>
        <w:rPr>
          <w:rtl/>
          <w:lang w:bidi="ar-SY"/>
        </w:rPr>
      </w:pPr>
      <w:r w:rsidRPr="00014011">
        <w:rPr>
          <w:rtl/>
        </w:rPr>
        <w:t>يقرر</w:t>
      </w:r>
    </w:p>
    <w:p w14:paraId="598A5B00" w14:textId="77777777" w:rsidR="00A62097" w:rsidRPr="00014011" w:rsidRDefault="000A3F70" w:rsidP="003D372C">
      <w:pPr>
        <w:rPr>
          <w:rtl/>
        </w:rPr>
      </w:pPr>
      <w:r w:rsidRPr="00014011">
        <w:rPr>
          <w:rtl/>
        </w:rPr>
        <w:t>1</w:t>
      </w:r>
      <w:r w:rsidRPr="00014011">
        <w:tab/>
      </w:r>
      <w:r w:rsidRPr="00014011">
        <w:rPr>
          <w:rtl/>
        </w:rPr>
        <w:t xml:space="preserve">أن تمتثل الإدارات الراغبة في تشغيل المحطات </w:t>
      </w:r>
      <w:r w:rsidRPr="00014011">
        <w:t>HIBS</w:t>
      </w:r>
      <w:r w:rsidRPr="00014011">
        <w:rPr>
          <w:rtl/>
        </w:rPr>
        <w:t xml:space="preserve"> بما يلي:</w:t>
      </w:r>
    </w:p>
    <w:p w14:paraId="0A5D2EBC" w14:textId="5BEB4F1F" w:rsidR="00A62097" w:rsidRPr="00014011" w:rsidRDefault="000A3F70" w:rsidP="003D372C">
      <w:pPr>
        <w:rPr>
          <w:rtl/>
        </w:rPr>
      </w:pPr>
      <w:r w:rsidRPr="00014011">
        <w:rPr>
          <w:rtl/>
        </w:rPr>
        <w:t>1.1</w:t>
      </w:r>
      <w:r w:rsidRPr="00014011">
        <w:rPr>
          <w:rtl/>
        </w:rPr>
        <w:tab/>
        <w:t>لأغراض حماية الخدمة المتنقلة في الأنظمة الأرضية الاتصالات المتنقلة الدولية (</w:t>
      </w:r>
      <w:r w:rsidRPr="00014011">
        <w:t>IMT</w:t>
      </w:r>
      <w:r w:rsidRPr="00014011">
        <w:rPr>
          <w:rtl/>
        </w:rPr>
        <w:t xml:space="preserve">) في أراضي الإدارات الأخرى في نطاق التردد 500 2-690 2 </w:t>
      </w:r>
      <w:r w:rsidRPr="00014011">
        <w:t>MHz</w:t>
      </w:r>
      <w:r w:rsidRPr="00014011">
        <w:rPr>
          <w:rtl/>
        </w:rPr>
        <w:t>، يجب ألا تتجاوز سوية كثافة تدفق القدرة (</w:t>
      </w:r>
      <w:proofErr w:type="spellStart"/>
      <w:r w:rsidRPr="00014011">
        <w:t>pfd</w:t>
      </w:r>
      <w:proofErr w:type="spellEnd"/>
      <w:r w:rsidRPr="00014011">
        <w:rPr>
          <w:rtl/>
        </w:rPr>
        <w:t xml:space="preserve">) الكلية من المحطات </w:t>
      </w:r>
      <w:r w:rsidRPr="00014011">
        <w:t>HIBS</w:t>
      </w:r>
      <w:r w:rsidRPr="00014011">
        <w:rPr>
          <w:rtl/>
        </w:rPr>
        <w:t xml:space="preserve"> المنتجة على سطح الأرض في أراضي الإدارات الأخرى السويات التالية، ما لم </w:t>
      </w:r>
      <w:r w:rsidR="00FB02F8">
        <w:rPr>
          <w:rFonts w:hint="cs"/>
          <w:rtl/>
        </w:rPr>
        <w:t>يتم الحصول على</w:t>
      </w:r>
      <w:r w:rsidRPr="00014011">
        <w:rPr>
          <w:rtl/>
        </w:rPr>
        <w:t xml:space="preserve"> موافقة صريحة من الإدارة المتأثرة:</w:t>
      </w:r>
    </w:p>
    <w:p w14:paraId="05B46992" w14:textId="77777777" w:rsidR="00F90ACA" w:rsidRPr="00F90ACA" w:rsidRDefault="00F90ACA" w:rsidP="00F90ACA">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eastAsia="ko-KR"/>
        </w:rPr>
      </w:pPr>
      <w:r w:rsidRPr="00F90ACA">
        <w:rPr>
          <w:rFonts w:ascii="Times New Roman" w:eastAsia="Batang" w:hAnsi="Times New Roman" w:cs="Times New Roman"/>
          <w:sz w:val="24"/>
          <w:szCs w:val="24"/>
          <w:lang w:val="en-GB" w:eastAsia="ko-KR"/>
        </w:rPr>
        <w:tab/>
        <w:t>−147</w:t>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eastAsia="ko-KR"/>
        </w:rPr>
        <w:tab/>
      </w:r>
      <w:proofErr w:type="gramStart"/>
      <w:r w:rsidRPr="00F90ACA">
        <w:rPr>
          <w:rFonts w:ascii="Times New Roman" w:eastAsia="Batang" w:hAnsi="Times New Roman" w:cs="Times New Roman"/>
          <w:sz w:val="24"/>
          <w:szCs w:val="24"/>
          <w:lang w:val="en-GB" w:eastAsia="ko-KR"/>
        </w:rPr>
        <w:t>dB(</w:t>
      </w:r>
      <w:proofErr w:type="gramEnd"/>
      <w:r w:rsidRPr="00F90ACA">
        <w:rPr>
          <w:rFonts w:ascii="Times New Roman" w:eastAsia="Batang" w:hAnsi="Times New Roman" w:cs="Times New Roman"/>
          <w:sz w:val="24"/>
          <w:szCs w:val="24"/>
          <w:lang w:val="en-GB" w:eastAsia="ko-KR"/>
        </w:rPr>
        <w:t>W/(m</w:t>
      </w:r>
      <w:r w:rsidRPr="00F90ACA">
        <w:rPr>
          <w:rFonts w:ascii="Times New Roman" w:eastAsia="Batang" w:hAnsi="Times New Roman" w:cs="Times New Roman"/>
          <w:sz w:val="24"/>
          <w:szCs w:val="24"/>
          <w:vertAlign w:val="superscript"/>
          <w:lang w:val="en-GB" w:eastAsia="ko-KR"/>
        </w:rPr>
        <w:t>2</w:t>
      </w:r>
      <w:r w:rsidRPr="00F90ACA">
        <w:rPr>
          <w:rFonts w:ascii="Times New Roman" w:eastAsia="Batang" w:hAnsi="Times New Roman" w:cs="Times New Roman"/>
          <w:sz w:val="24"/>
          <w:szCs w:val="24"/>
          <w:lang w:val="en-GB" w:eastAsia="ko-KR"/>
        </w:rPr>
        <w:t xml:space="preserve"> · MHz))</w:t>
      </w:r>
      <w:r w:rsidRPr="00F90ACA">
        <w:rPr>
          <w:rFonts w:ascii="Times New Roman" w:eastAsia="Batang" w:hAnsi="Times New Roman" w:cs="Times New Roman"/>
          <w:sz w:val="24"/>
          <w:szCs w:val="24"/>
          <w:lang w:val="en-GB" w:eastAsia="ko-KR"/>
        </w:rPr>
        <w:tab/>
        <w:t>for</w:t>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rPr>
        <w:t>0</w:t>
      </w:r>
      <w:r w:rsidRPr="00F90ACA">
        <w:rPr>
          <w:rFonts w:ascii="Times New Roman" w:eastAsia="Batang" w:hAnsi="Times New Roman" w:cs="Times New Roman"/>
          <w:sz w:val="24"/>
          <w:szCs w:val="24"/>
          <w:lang w:val="en-GB" w:eastAsia="ko-KR"/>
        </w:rPr>
        <w:t>°</w:t>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rPr>
        <w:sym w:font="Symbol" w:char="F0A3"/>
      </w:r>
      <w:r w:rsidRPr="00F90ACA">
        <w:rPr>
          <w:rFonts w:ascii="Times New Roman" w:eastAsia="Batang" w:hAnsi="Times New Roman" w:cs="Times New Roman"/>
          <w:sz w:val="24"/>
          <w:szCs w:val="24"/>
          <w:lang w:val="en-GB" w:eastAsia="ko-KR"/>
        </w:rPr>
        <w:t> </w:t>
      </w:r>
      <w:r w:rsidRPr="00F90ACA">
        <w:rPr>
          <w:rFonts w:ascii="Times New Roman" w:eastAsia="Batang" w:hAnsi="Times New Roman" w:cs="Times New Roman"/>
          <w:sz w:val="24"/>
          <w:szCs w:val="24"/>
          <w:lang w:val="en-GB"/>
        </w:rPr>
        <w:sym w:font="Symbol" w:char="F071"/>
      </w:r>
      <w:r w:rsidRPr="00F90ACA">
        <w:rPr>
          <w:rFonts w:ascii="Times New Roman" w:eastAsia="Batang" w:hAnsi="Times New Roman" w:cs="Times New Roman"/>
          <w:sz w:val="24"/>
          <w:szCs w:val="24"/>
          <w:lang w:val="en-GB" w:eastAsia="ko-KR"/>
        </w:rPr>
        <w:t> </w:t>
      </w:r>
      <w:r w:rsidRPr="00F90ACA">
        <w:rPr>
          <w:rFonts w:ascii="Times New Roman" w:eastAsia="Batang" w:hAnsi="Times New Roman" w:cs="Times New Roman"/>
          <w:sz w:val="24"/>
          <w:szCs w:val="24"/>
          <w:lang w:val="en-GB"/>
        </w:rPr>
        <w:t>&lt;</w:t>
      </w:r>
      <w:r w:rsidRPr="00F90ACA">
        <w:rPr>
          <w:rFonts w:ascii="Times New Roman" w:eastAsia="Batang" w:hAnsi="Times New Roman" w:cs="Times New Roman"/>
          <w:sz w:val="24"/>
          <w:szCs w:val="24"/>
          <w:lang w:val="en-GB" w:eastAsia="ko-KR"/>
        </w:rPr>
        <w:t> </w:t>
      </w:r>
      <w:r w:rsidRPr="00F90ACA">
        <w:rPr>
          <w:rFonts w:ascii="Times New Roman" w:eastAsia="Batang" w:hAnsi="Times New Roman" w:cs="Times New Roman"/>
          <w:sz w:val="24"/>
          <w:szCs w:val="24"/>
          <w:lang w:val="en-GB"/>
        </w:rPr>
        <w:t>11°</w:t>
      </w:r>
    </w:p>
    <w:p w14:paraId="7542B5EA" w14:textId="77777777" w:rsidR="00F90ACA" w:rsidRPr="00F90ACA" w:rsidRDefault="00F90ACA" w:rsidP="00F90ACA">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eastAsia="ko-KR"/>
        </w:rPr>
      </w:pPr>
      <w:r w:rsidRPr="00F90ACA">
        <w:rPr>
          <w:rFonts w:ascii="Times New Roman" w:eastAsia="Batang" w:hAnsi="Times New Roman" w:cs="Times New Roman"/>
          <w:sz w:val="24"/>
          <w:szCs w:val="24"/>
          <w:lang w:val="en-GB" w:eastAsia="ko-KR"/>
        </w:rPr>
        <w:tab/>
        <w:t>−147 + 0.45 (</w:t>
      </w:r>
      <w:r w:rsidRPr="00F90ACA">
        <w:rPr>
          <w:rFonts w:ascii="Times New Roman" w:eastAsia="Batang" w:hAnsi="Times New Roman" w:cs="Times New Roman"/>
          <w:sz w:val="24"/>
          <w:szCs w:val="24"/>
          <w:lang w:val="en-GB"/>
        </w:rPr>
        <w:sym w:font="Symbol" w:char="F071"/>
      </w:r>
      <w:r w:rsidRPr="00F90ACA">
        <w:rPr>
          <w:rFonts w:ascii="Times New Roman" w:eastAsia="Batang" w:hAnsi="Times New Roman" w:cs="Times New Roman"/>
          <w:sz w:val="24"/>
          <w:szCs w:val="24"/>
          <w:lang w:val="en-GB" w:eastAsia="ko-KR"/>
        </w:rPr>
        <w:t> − 11)</w:t>
      </w:r>
      <w:r w:rsidRPr="00F90ACA">
        <w:rPr>
          <w:rFonts w:ascii="Times New Roman" w:eastAsia="Batang" w:hAnsi="Times New Roman" w:cs="Times New Roman"/>
          <w:sz w:val="24"/>
          <w:szCs w:val="24"/>
          <w:lang w:val="en-GB" w:eastAsia="ko-KR"/>
        </w:rPr>
        <w:tab/>
      </w:r>
      <w:proofErr w:type="gramStart"/>
      <w:r w:rsidRPr="00F90ACA">
        <w:rPr>
          <w:rFonts w:ascii="Times New Roman" w:eastAsia="Batang" w:hAnsi="Times New Roman" w:cs="Times New Roman"/>
          <w:sz w:val="24"/>
          <w:szCs w:val="24"/>
          <w:lang w:val="en-GB" w:eastAsia="ko-KR"/>
        </w:rPr>
        <w:t>dB(</w:t>
      </w:r>
      <w:proofErr w:type="gramEnd"/>
      <w:r w:rsidRPr="00F90ACA">
        <w:rPr>
          <w:rFonts w:ascii="Times New Roman" w:eastAsia="Batang" w:hAnsi="Times New Roman" w:cs="Times New Roman"/>
          <w:sz w:val="24"/>
          <w:szCs w:val="24"/>
          <w:lang w:val="en-GB" w:eastAsia="ko-KR"/>
        </w:rPr>
        <w:t>W/(m</w:t>
      </w:r>
      <w:r w:rsidRPr="00F90ACA">
        <w:rPr>
          <w:rFonts w:ascii="Times New Roman" w:eastAsia="Batang" w:hAnsi="Times New Roman" w:cs="Times New Roman"/>
          <w:sz w:val="24"/>
          <w:szCs w:val="24"/>
          <w:vertAlign w:val="superscript"/>
          <w:lang w:val="en-GB" w:eastAsia="ko-KR"/>
        </w:rPr>
        <w:t>2</w:t>
      </w:r>
      <w:r w:rsidRPr="00F90ACA">
        <w:rPr>
          <w:rFonts w:ascii="Times New Roman" w:eastAsia="Batang" w:hAnsi="Times New Roman" w:cs="Times New Roman"/>
          <w:sz w:val="24"/>
          <w:szCs w:val="24"/>
          <w:lang w:val="en-GB" w:eastAsia="ko-KR"/>
        </w:rPr>
        <w:t xml:space="preserve"> · MHz))</w:t>
      </w:r>
      <w:r w:rsidRPr="00F90ACA">
        <w:rPr>
          <w:rFonts w:ascii="Times New Roman" w:eastAsia="Batang" w:hAnsi="Times New Roman" w:cs="Times New Roman"/>
          <w:sz w:val="24"/>
          <w:szCs w:val="24"/>
          <w:lang w:val="en-GB" w:eastAsia="ko-KR"/>
        </w:rPr>
        <w:tab/>
        <w:t>for</w:t>
      </w:r>
      <w:r w:rsidRPr="00F90ACA">
        <w:rPr>
          <w:rFonts w:ascii="Times New Roman" w:eastAsia="Batang" w:hAnsi="Times New Roman" w:cs="Times New Roman"/>
          <w:sz w:val="24"/>
          <w:szCs w:val="24"/>
          <w:lang w:val="en-GB" w:eastAsia="ko-KR"/>
        </w:rPr>
        <w:tab/>
        <w:t>11°</w:t>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rPr>
        <w:sym w:font="Symbol" w:char="F0A3"/>
      </w:r>
      <w:r w:rsidRPr="00F90ACA">
        <w:rPr>
          <w:rFonts w:ascii="Times New Roman" w:eastAsia="Batang" w:hAnsi="Times New Roman" w:cs="Times New Roman"/>
          <w:sz w:val="24"/>
          <w:szCs w:val="24"/>
          <w:lang w:val="en-GB" w:eastAsia="ko-KR"/>
        </w:rPr>
        <w:t> </w:t>
      </w:r>
      <w:r w:rsidRPr="00F90ACA">
        <w:rPr>
          <w:rFonts w:ascii="Times New Roman" w:eastAsia="Batang" w:hAnsi="Times New Roman" w:cs="Times New Roman"/>
          <w:sz w:val="24"/>
          <w:szCs w:val="24"/>
          <w:lang w:val="en-GB"/>
        </w:rPr>
        <w:sym w:font="Symbol" w:char="F071"/>
      </w:r>
      <w:r w:rsidRPr="00F90ACA">
        <w:rPr>
          <w:rFonts w:ascii="Times New Roman" w:eastAsia="Batang" w:hAnsi="Times New Roman" w:cs="Times New Roman"/>
          <w:sz w:val="24"/>
          <w:szCs w:val="24"/>
          <w:lang w:val="en-GB" w:eastAsia="ko-KR"/>
        </w:rPr>
        <w:t> </w:t>
      </w:r>
      <w:r w:rsidRPr="00F90ACA">
        <w:rPr>
          <w:rFonts w:ascii="Times New Roman" w:eastAsia="Batang" w:hAnsi="Times New Roman" w:cs="Times New Roman"/>
          <w:sz w:val="24"/>
          <w:szCs w:val="24"/>
          <w:lang w:val="en-GB"/>
        </w:rPr>
        <w:t>&lt;</w:t>
      </w:r>
      <w:r w:rsidRPr="00F90ACA">
        <w:rPr>
          <w:rFonts w:ascii="Times New Roman" w:eastAsia="Batang" w:hAnsi="Times New Roman" w:cs="Times New Roman"/>
          <w:sz w:val="24"/>
          <w:szCs w:val="24"/>
          <w:lang w:val="en-GB" w:eastAsia="ko-KR"/>
        </w:rPr>
        <w:t> 80°</w:t>
      </w:r>
    </w:p>
    <w:p w14:paraId="1B49D4D6" w14:textId="77777777" w:rsidR="00F90ACA" w:rsidRPr="00F90ACA" w:rsidRDefault="00F90ACA" w:rsidP="00F90ACA">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eastAsia="ko-KR"/>
        </w:rPr>
      </w:pPr>
      <w:r w:rsidRPr="00F90ACA">
        <w:rPr>
          <w:rFonts w:ascii="Times New Roman" w:eastAsia="Batang" w:hAnsi="Times New Roman" w:cs="Times New Roman"/>
          <w:sz w:val="24"/>
          <w:szCs w:val="24"/>
          <w:lang w:val="en-GB" w:eastAsia="ko-KR"/>
        </w:rPr>
        <w:tab/>
        <w:t>−116</w:t>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eastAsia="ko-KR"/>
        </w:rPr>
        <w:tab/>
      </w:r>
      <w:proofErr w:type="gramStart"/>
      <w:r w:rsidRPr="00F90ACA">
        <w:rPr>
          <w:rFonts w:ascii="Times New Roman" w:eastAsia="Batang" w:hAnsi="Times New Roman" w:cs="Times New Roman"/>
          <w:sz w:val="24"/>
          <w:szCs w:val="24"/>
          <w:lang w:val="en-GB" w:eastAsia="ko-KR"/>
        </w:rPr>
        <w:t>dB(</w:t>
      </w:r>
      <w:proofErr w:type="gramEnd"/>
      <w:r w:rsidRPr="00F90ACA">
        <w:rPr>
          <w:rFonts w:ascii="Times New Roman" w:eastAsia="Batang" w:hAnsi="Times New Roman" w:cs="Times New Roman"/>
          <w:sz w:val="24"/>
          <w:szCs w:val="24"/>
          <w:lang w:val="en-GB" w:eastAsia="ko-KR"/>
        </w:rPr>
        <w:t>W/(m</w:t>
      </w:r>
      <w:r w:rsidRPr="00F90ACA">
        <w:rPr>
          <w:rFonts w:ascii="Times New Roman" w:eastAsia="Batang" w:hAnsi="Times New Roman" w:cs="Times New Roman"/>
          <w:sz w:val="24"/>
          <w:szCs w:val="24"/>
          <w:vertAlign w:val="superscript"/>
          <w:lang w:val="en-GB" w:eastAsia="ko-KR"/>
        </w:rPr>
        <w:t>2</w:t>
      </w:r>
      <w:r w:rsidRPr="00F90ACA">
        <w:rPr>
          <w:rFonts w:ascii="Times New Roman" w:eastAsia="Batang" w:hAnsi="Times New Roman" w:cs="Times New Roman"/>
          <w:sz w:val="24"/>
          <w:szCs w:val="24"/>
          <w:lang w:val="en-GB" w:eastAsia="ko-KR"/>
        </w:rPr>
        <w:t xml:space="preserve"> · MHz))</w:t>
      </w:r>
      <w:r w:rsidRPr="00F90ACA">
        <w:rPr>
          <w:rFonts w:ascii="Times New Roman" w:eastAsia="Batang" w:hAnsi="Times New Roman" w:cs="Times New Roman"/>
          <w:sz w:val="24"/>
          <w:szCs w:val="24"/>
          <w:lang w:val="en-GB" w:eastAsia="ko-KR"/>
        </w:rPr>
        <w:tab/>
        <w:t>for</w:t>
      </w:r>
      <w:r w:rsidRPr="00F90ACA">
        <w:rPr>
          <w:rFonts w:ascii="Times New Roman" w:eastAsia="Batang" w:hAnsi="Times New Roman" w:cs="Times New Roman"/>
          <w:sz w:val="24"/>
          <w:szCs w:val="24"/>
          <w:lang w:val="en-GB" w:eastAsia="ko-KR"/>
        </w:rPr>
        <w:tab/>
        <w:t>80°</w:t>
      </w:r>
      <w:r w:rsidRPr="00F90ACA">
        <w:rPr>
          <w:rFonts w:ascii="Times New Roman" w:eastAsia="Batang" w:hAnsi="Times New Roman" w:cs="Times New Roman"/>
          <w:sz w:val="24"/>
          <w:szCs w:val="24"/>
          <w:lang w:val="en-GB" w:eastAsia="ko-KR"/>
        </w:rPr>
        <w:tab/>
      </w:r>
      <w:r w:rsidRPr="00F90ACA">
        <w:rPr>
          <w:rFonts w:ascii="Times New Roman" w:eastAsia="Batang" w:hAnsi="Times New Roman" w:cs="Times New Roman"/>
          <w:sz w:val="24"/>
          <w:szCs w:val="24"/>
          <w:lang w:val="en-GB"/>
        </w:rPr>
        <w:sym w:font="Symbol" w:char="F0A3"/>
      </w:r>
      <w:r w:rsidRPr="00F90ACA">
        <w:rPr>
          <w:rFonts w:ascii="Times New Roman" w:eastAsia="Batang" w:hAnsi="Times New Roman" w:cs="Times New Roman"/>
          <w:sz w:val="24"/>
          <w:szCs w:val="24"/>
          <w:lang w:val="en-GB" w:eastAsia="ko-KR"/>
        </w:rPr>
        <w:t> </w:t>
      </w:r>
      <w:r w:rsidRPr="00F90ACA">
        <w:rPr>
          <w:rFonts w:ascii="Times New Roman" w:eastAsia="Batang" w:hAnsi="Times New Roman" w:cs="Times New Roman"/>
          <w:sz w:val="24"/>
          <w:szCs w:val="24"/>
          <w:lang w:val="en-GB"/>
        </w:rPr>
        <w:sym w:font="Symbol" w:char="F071"/>
      </w:r>
      <w:r w:rsidRPr="00F90ACA">
        <w:rPr>
          <w:rFonts w:ascii="Times New Roman" w:eastAsia="Batang" w:hAnsi="Times New Roman" w:cs="Times New Roman"/>
          <w:sz w:val="24"/>
          <w:szCs w:val="24"/>
          <w:lang w:val="en-GB" w:eastAsia="ko-KR"/>
        </w:rPr>
        <w:t> </w:t>
      </w:r>
      <w:r w:rsidRPr="00F90ACA">
        <w:rPr>
          <w:rFonts w:ascii="Times New Roman" w:eastAsia="Batang" w:hAnsi="Times New Roman" w:cs="Times New Roman"/>
          <w:sz w:val="24"/>
          <w:szCs w:val="24"/>
          <w:lang w:val="en-GB"/>
        </w:rPr>
        <w:t>&lt;</w:t>
      </w:r>
      <w:r w:rsidRPr="00F90ACA">
        <w:rPr>
          <w:rFonts w:ascii="Times New Roman" w:eastAsia="Batang" w:hAnsi="Times New Roman" w:cs="Times New Roman"/>
          <w:sz w:val="24"/>
          <w:szCs w:val="24"/>
          <w:lang w:val="en-GB" w:eastAsia="ko-KR"/>
        </w:rPr>
        <w:t> 90°</w:t>
      </w:r>
    </w:p>
    <w:p w14:paraId="702F2CAB" w14:textId="77777777" w:rsidR="00A62097" w:rsidRPr="00014011" w:rsidRDefault="000A3F70" w:rsidP="003D372C">
      <w:pPr>
        <w:pStyle w:val="enumlev1"/>
        <w:rPr>
          <w:rtl/>
        </w:rPr>
      </w:pPr>
      <w:r w:rsidRPr="00014011">
        <w:rPr>
          <w:rtl/>
        </w:rPr>
        <w:t xml:space="preserve">حيث </w:t>
      </w:r>
      <w:r w:rsidRPr="00014011">
        <w:rPr>
          <w:rFonts w:ascii="Calibri" w:hAnsi="Calibri" w:cs="Calibri"/>
          <w:iCs/>
          <w:lang w:eastAsia="ja-JP"/>
        </w:rPr>
        <w:t>θ</w:t>
      </w:r>
      <w:r w:rsidRPr="00014011">
        <w:rPr>
          <w:rtl/>
        </w:rPr>
        <w:t xml:space="preserve"> هي زاوية وصول الموجة الواردة فوق المستوي الأفقي بالدرجات،</w:t>
      </w:r>
    </w:p>
    <w:p w14:paraId="5CD187A4" w14:textId="77777777" w:rsidR="00A62097" w:rsidRPr="00014011" w:rsidRDefault="000A3F70" w:rsidP="003D372C">
      <w:pPr>
        <w:pStyle w:val="enumlev1"/>
        <w:rPr>
          <w:rtl/>
          <w:lang w:bidi="ar-SY"/>
        </w:rPr>
      </w:pPr>
      <w:r w:rsidRPr="00014011">
        <w:rPr>
          <w:rtl/>
        </w:rPr>
        <w:t>2.1</w:t>
      </w:r>
      <w:r w:rsidRPr="00014011">
        <w:rPr>
          <w:rtl/>
        </w:rPr>
        <w:tab/>
        <w:t>(غير مستعمل)؛</w:t>
      </w:r>
    </w:p>
    <w:p w14:paraId="19CED9D2" w14:textId="605E463B" w:rsidR="00A62097" w:rsidRPr="00014011" w:rsidRDefault="000A3F70" w:rsidP="003D372C">
      <w:pPr>
        <w:rPr>
          <w:rtl/>
        </w:rPr>
      </w:pPr>
      <w:r w:rsidRPr="00014011">
        <w:rPr>
          <w:rtl/>
        </w:rPr>
        <w:t>3.1</w:t>
      </w:r>
      <w:r w:rsidRPr="00014011">
        <w:rPr>
          <w:rtl/>
        </w:rPr>
        <w:tab/>
        <w:t xml:space="preserve">لأغراض حماية أنظمة الخدمة الثابتة في أراضي الإدارات الأخرى في نطاق التردد 500 2-690 2 </w:t>
      </w:r>
      <w:r w:rsidRPr="00014011">
        <w:t>MHz</w:t>
      </w:r>
      <w:r w:rsidRPr="00014011">
        <w:rPr>
          <w:rtl/>
        </w:rPr>
        <w:t>، يجب ألا تتجاوز سوية كثافة تدفق القدرة (</w:t>
      </w:r>
      <w:proofErr w:type="spellStart"/>
      <w:r w:rsidRPr="00014011">
        <w:t>pfd</w:t>
      </w:r>
      <w:proofErr w:type="spellEnd"/>
      <w:r w:rsidRPr="00014011">
        <w:rPr>
          <w:rtl/>
        </w:rPr>
        <w:t xml:space="preserve">) كل محطة </w:t>
      </w:r>
      <w:r w:rsidRPr="00014011">
        <w:t>HIBS</w:t>
      </w:r>
      <w:r w:rsidRPr="00014011">
        <w:rPr>
          <w:rtl/>
        </w:rPr>
        <w:t xml:space="preserve"> المنتجة على سطح الأرض في أراضي الإدارات الأخرى السويات التالية، ما لم </w:t>
      </w:r>
      <w:r w:rsidR="00FB02F8">
        <w:rPr>
          <w:rFonts w:hint="cs"/>
          <w:rtl/>
        </w:rPr>
        <w:t>يتم الحصول على</w:t>
      </w:r>
      <w:r w:rsidRPr="00014011">
        <w:rPr>
          <w:rtl/>
        </w:rPr>
        <w:t xml:space="preserve"> موافقة صريحة من الإدارة المتأثرة:</w:t>
      </w:r>
    </w:p>
    <w:p w14:paraId="2F86FD9F" w14:textId="77777777" w:rsidR="00A62097" w:rsidRPr="00014011" w:rsidRDefault="000A3F70" w:rsidP="004E1AF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014011">
        <w:rPr>
          <w:szCs w:val="20"/>
          <w:lang w:val="en-GB"/>
        </w:rPr>
        <w:tab/>
      </w:r>
      <w:r w:rsidRPr="00014011">
        <w:rPr>
          <w:rFonts w:eastAsia="Batang"/>
          <w:szCs w:val="20"/>
          <w:lang w:val="en-GB"/>
        </w:rPr>
        <w:t>−135</w:t>
      </w:r>
      <w:r w:rsidRPr="00014011">
        <w:rPr>
          <w:rFonts w:eastAsia="Batang"/>
          <w:szCs w:val="20"/>
          <w:lang w:val="en-GB"/>
        </w:rPr>
        <w:tab/>
      </w:r>
      <w:proofErr w:type="gramStart"/>
      <w:r w:rsidRPr="00014011">
        <w:rPr>
          <w:rFonts w:eastAsia="Batang"/>
          <w:szCs w:val="20"/>
          <w:lang w:val="en-GB"/>
        </w:rPr>
        <w:t>dB(</w:t>
      </w:r>
      <w:proofErr w:type="gramEnd"/>
      <w:r w:rsidRPr="00014011">
        <w:rPr>
          <w:rFonts w:eastAsia="Batang"/>
          <w:szCs w:val="20"/>
          <w:lang w:val="en-GB"/>
        </w:rPr>
        <w:t>W/(m</w:t>
      </w:r>
      <w:r w:rsidRPr="00014011">
        <w:rPr>
          <w:rFonts w:eastAsia="Batang"/>
          <w:szCs w:val="20"/>
          <w:vertAlign w:val="superscript"/>
          <w:lang w:val="en-GB"/>
        </w:rPr>
        <w:t>2</w:t>
      </w:r>
      <w:r w:rsidRPr="00014011">
        <w:rPr>
          <w:rFonts w:eastAsia="Batang"/>
          <w:szCs w:val="20"/>
          <w:lang w:val="en-GB"/>
        </w:rPr>
        <w:t xml:space="preserve"> · MHz)) </w:t>
      </w:r>
      <w:r w:rsidRPr="00014011">
        <w:rPr>
          <w:rFonts w:eastAsia="Batang"/>
          <w:szCs w:val="20"/>
          <w:lang w:val="en-GB"/>
        </w:rPr>
        <w:tab/>
        <w:t>for</w:t>
      </w:r>
      <w:r w:rsidRPr="00014011">
        <w:rPr>
          <w:rFonts w:eastAsia="Batang"/>
          <w:szCs w:val="20"/>
          <w:lang w:val="en-GB"/>
        </w:rPr>
        <w:tab/>
        <w:t>0°</w:t>
      </w:r>
      <w:r w:rsidRPr="00014011">
        <w:rPr>
          <w:rFonts w:eastAsia="Batang"/>
          <w:szCs w:val="20"/>
          <w:lang w:val="en-GB"/>
        </w:rPr>
        <w:tab/>
        <w:t xml:space="preserve">&lt; </w:t>
      </w:r>
      <w:r w:rsidRPr="00014011">
        <w:rPr>
          <w:rFonts w:eastAsia="Batang"/>
          <w:szCs w:val="20"/>
          <w:lang w:val="en-GB"/>
        </w:rPr>
        <w:sym w:font="Symbol" w:char="F071"/>
      </w:r>
      <w:r w:rsidRPr="00014011">
        <w:rPr>
          <w:rFonts w:eastAsia="Batang"/>
          <w:szCs w:val="20"/>
          <w:lang w:val="en-GB"/>
        </w:rPr>
        <w:t xml:space="preserve"> </w:t>
      </w:r>
      <w:r w:rsidRPr="00014011">
        <w:rPr>
          <w:rFonts w:eastAsia="Batang"/>
          <w:szCs w:val="20"/>
          <w:lang w:val="en-GB"/>
        </w:rPr>
        <w:sym w:font="Symbol" w:char="F0A3"/>
      </w:r>
      <w:r w:rsidRPr="00014011">
        <w:rPr>
          <w:rFonts w:eastAsia="Batang"/>
          <w:szCs w:val="20"/>
          <w:lang w:val="en-GB"/>
        </w:rPr>
        <w:t xml:space="preserve"> 20°</w:t>
      </w:r>
    </w:p>
    <w:p w14:paraId="68BC764E" w14:textId="77777777" w:rsidR="00A62097" w:rsidRPr="00014011" w:rsidRDefault="000A3F70" w:rsidP="004E1AF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014011">
        <w:rPr>
          <w:rFonts w:eastAsia="Batang"/>
          <w:szCs w:val="20"/>
          <w:lang w:val="en-GB"/>
        </w:rPr>
        <w:tab/>
        <w:t>−</w:t>
      </w:r>
      <w:r w:rsidRPr="00014011">
        <w:rPr>
          <w:szCs w:val="20"/>
          <w:lang w:val="en-GB" w:eastAsia="ja-JP"/>
        </w:rPr>
        <w:t>135 + 0.7 (</w:t>
      </w:r>
      <w:r w:rsidRPr="00014011">
        <w:rPr>
          <w:szCs w:val="20"/>
          <w:lang w:val="en-GB" w:eastAsia="ja-JP"/>
        </w:rPr>
        <w:sym w:font="Symbol" w:char="F071"/>
      </w:r>
      <w:r w:rsidRPr="00014011">
        <w:rPr>
          <w:szCs w:val="20"/>
          <w:lang w:val="en-GB" w:eastAsia="ja-JP"/>
        </w:rPr>
        <w:t xml:space="preserve"> − 20)</w:t>
      </w:r>
      <w:r w:rsidRPr="00014011">
        <w:rPr>
          <w:rFonts w:eastAsia="Batang"/>
          <w:szCs w:val="20"/>
          <w:lang w:val="en-GB"/>
        </w:rPr>
        <w:tab/>
      </w:r>
      <w:proofErr w:type="gramStart"/>
      <w:r w:rsidRPr="00014011">
        <w:rPr>
          <w:rFonts w:eastAsia="Batang"/>
          <w:szCs w:val="20"/>
          <w:lang w:val="en-GB"/>
        </w:rPr>
        <w:t>dB(</w:t>
      </w:r>
      <w:proofErr w:type="gramEnd"/>
      <w:r w:rsidRPr="00014011">
        <w:rPr>
          <w:rFonts w:eastAsia="Batang"/>
          <w:szCs w:val="20"/>
          <w:lang w:val="en-GB"/>
        </w:rPr>
        <w:t>W/(m</w:t>
      </w:r>
      <w:r w:rsidRPr="00014011">
        <w:rPr>
          <w:rFonts w:eastAsia="Batang"/>
          <w:szCs w:val="20"/>
          <w:vertAlign w:val="superscript"/>
          <w:lang w:val="en-GB"/>
        </w:rPr>
        <w:t>2</w:t>
      </w:r>
      <w:r w:rsidRPr="00014011">
        <w:rPr>
          <w:rFonts w:eastAsia="Batang"/>
          <w:szCs w:val="20"/>
          <w:lang w:val="en-GB"/>
        </w:rPr>
        <w:t> · MHz))</w:t>
      </w:r>
      <w:r w:rsidRPr="00014011">
        <w:rPr>
          <w:rFonts w:eastAsia="Batang"/>
          <w:szCs w:val="20"/>
          <w:lang w:val="en-GB"/>
        </w:rPr>
        <w:tab/>
        <w:t>for</w:t>
      </w:r>
      <w:r w:rsidRPr="00014011">
        <w:rPr>
          <w:rFonts w:eastAsia="Batang"/>
          <w:szCs w:val="20"/>
          <w:lang w:val="en-GB"/>
        </w:rPr>
        <w:tab/>
        <w:t> 20</w:t>
      </w:r>
      <w:r w:rsidRPr="00014011">
        <w:rPr>
          <w:rFonts w:eastAsia="Batang"/>
          <w:szCs w:val="20"/>
          <w:lang w:val="en-GB"/>
        </w:rPr>
        <w:sym w:font="Symbol" w:char="F0B0"/>
      </w:r>
      <w:r w:rsidRPr="00014011">
        <w:rPr>
          <w:rFonts w:eastAsia="Batang"/>
          <w:szCs w:val="20"/>
          <w:lang w:val="en-GB"/>
        </w:rPr>
        <w:tab/>
        <w:t xml:space="preserve">&lt; </w:t>
      </w:r>
      <w:r w:rsidRPr="00014011">
        <w:rPr>
          <w:rFonts w:eastAsia="Batang"/>
          <w:szCs w:val="20"/>
          <w:lang w:val="en-GB"/>
        </w:rPr>
        <w:sym w:font="Symbol" w:char="F071"/>
      </w:r>
      <w:r w:rsidRPr="00014011">
        <w:rPr>
          <w:szCs w:val="20"/>
          <w:lang w:val="en-GB"/>
        </w:rPr>
        <w:t xml:space="preserve"> </w:t>
      </w:r>
      <w:r w:rsidRPr="00014011">
        <w:rPr>
          <w:rFonts w:eastAsia="Batang"/>
          <w:szCs w:val="20"/>
          <w:lang w:val="en-GB"/>
        </w:rPr>
        <w:sym w:font="Symbol" w:char="F0A3"/>
      </w:r>
      <w:r w:rsidRPr="00014011">
        <w:rPr>
          <w:rFonts w:eastAsia="Batang"/>
          <w:szCs w:val="20"/>
          <w:lang w:val="en-GB"/>
        </w:rPr>
        <w:t xml:space="preserve"> 47</w:t>
      </w:r>
      <w:r w:rsidRPr="00014011">
        <w:rPr>
          <w:rFonts w:eastAsia="Batang"/>
          <w:szCs w:val="20"/>
          <w:lang w:val="en-GB"/>
        </w:rPr>
        <w:sym w:font="Symbol" w:char="F0B0"/>
      </w:r>
    </w:p>
    <w:p w14:paraId="21137B5C" w14:textId="77777777" w:rsidR="00A62097" w:rsidRPr="00014011" w:rsidRDefault="000A3F70" w:rsidP="004E1AF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014011">
        <w:rPr>
          <w:rFonts w:eastAsia="Batang"/>
          <w:szCs w:val="20"/>
          <w:lang w:val="en-GB"/>
        </w:rPr>
        <w:tab/>
        <w:t>−116</w:t>
      </w:r>
      <w:r w:rsidRPr="00014011">
        <w:rPr>
          <w:rFonts w:eastAsia="Batang"/>
          <w:szCs w:val="20"/>
          <w:lang w:val="en-GB"/>
        </w:rPr>
        <w:tab/>
      </w:r>
      <w:proofErr w:type="gramStart"/>
      <w:r w:rsidRPr="00014011">
        <w:rPr>
          <w:rFonts w:eastAsia="Batang"/>
          <w:szCs w:val="20"/>
          <w:lang w:val="en-GB"/>
        </w:rPr>
        <w:t>dB(</w:t>
      </w:r>
      <w:proofErr w:type="gramEnd"/>
      <w:r w:rsidRPr="00014011">
        <w:rPr>
          <w:rFonts w:eastAsia="Batang"/>
          <w:szCs w:val="20"/>
          <w:lang w:val="en-GB"/>
        </w:rPr>
        <w:t>W/(m</w:t>
      </w:r>
      <w:r w:rsidRPr="00014011">
        <w:rPr>
          <w:rFonts w:eastAsia="Batang"/>
          <w:szCs w:val="20"/>
          <w:vertAlign w:val="superscript"/>
          <w:lang w:val="en-GB"/>
        </w:rPr>
        <w:t>2</w:t>
      </w:r>
      <w:r w:rsidRPr="00014011">
        <w:rPr>
          <w:rFonts w:eastAsia="Batang"/>
          <w:szCs w:val="20"/>
          <w:lang w:val="en-GB"/>
        </w:rPr>
        <w:t> · MHz))</w:t>
      </w:r>
      <w:r w:rsidRPr="00014011">
        <w:rPr>
          <w:rFonts w:eastAsia="Batang"/>
          <w:szCs w:val="20"/>
          <w:lang w:val="en-GB"/>
        </w:rPr>
        <w:tab/>
        <w:t>for</w:t>
      </w:r>
      <w:r w:rsidRPr="00014011">
        <w:rPr>
          <w:rFonts w:eastAsia="Batang"/>
          <w:szCs w:val="20"/>
          <w:lang w:val="en-GB"/>
        </w:rPr>
        <w:tab/>
        <w:t>47</w:t>
      </w:r>
      <w:r w:rsidRPr="00014011">
        <w:rPr>
          <w:rFonts w:eastAsia="Batang"/>
          <w:szCs w:val="20"/>
          <w:lang w:val="en-GB"/>
        </w:rPr>
        <w:sym w:font="Symbol" w:char="F0B0"/>
      </w:r>
      <w:r w:rsidRPr="00014011">
        <w:rPr>
          <w:rFonts w:eastAsia="Batang"/>
          <w:szCs w:val="20"/>
          <w:lang w:val="en-GB"/>
        </w:rPr>
        <w:tab/>
        <w:t xml:space="preserve">&lt; </w:t>
      </w:r>
      <w:r w:rsidRPr="00014011">
        <w:rPr>
          <w:rFonts w:eastAsia="Batang"/>
          <w:szCs w:val="20"/>
          <w:lang w:val="en-GB"/>
        </w:rPr>
        <w:sym w:font="Symbol" w:char="F071"/>
      </w:r>
      <w:r w:rsidRPr="00014011">
        <w:rPr>
          <w:szCs w:val="20"/>
          <w:lang w:val="en-GB"/>
        </w:rPr>
        <w:t xml:space="preserve"> </w:t>
      </w:r>
      <w:r w:rsidRPr="00014011">
        <w:rPr>
          <w:rFonts w:eastAsia="Batang"/>
          <w:szCs w:val="20"/>
          <w:lang w:val="en-GB"/>
        </w:rPr>
        <w:sym w:font="Symbol" w:char="F0A3"/>
      </w:r>
      <w:r w:rsidRPr="00014011">
        <w:rPr>
          <w:rFonts w:eastAsia="Batang"/>
          <w:szCs w:val="20"/>
          <w:lang w:val="en-GB"/>
        </w:rPr>
        <w:t xml:space="preserve"> 90</w:t>
      </w:r>
      <w:r w:rsidRPr="00014011">
        <w:rPr>
          <w:rFonts w:eastAsia="Batang"/>
          <w:szCs w:val="20"/>
          <w:lang w:val="en-GB"/>
        </w:rPr>
        <w:sym w:font="Symbol" w:char="F0B0"/>
      </w:r>
    </w:p>
    <w:p w14:paraId="02F77538" w14:textId="77777777" w:rsidR="00A62097" w:rsidRPr="00014011" w:rsidRDefault="000A3F70" w:rsidP="003D372C">
      <w:pPr>
        <w:rPr>
          <w:rtl/>
        </w:rPr>
      </w:pPr>
      <w:r w:rsidRPr="00014011">
        <w:rPr>
          <w:rtl/>
        </w:rPr>
        <w:t>3.1</w:t>
      </w:r>
      <w:r w:rsidRPr="00014011">
        <w:rPr>
          <w:rtl/>
        </w:rPr>
        <w:tab/>
        <w:t xml:space="preserve">لأغراض حماية أنظمة الخدمة الثابتة في أراضي الإدارات الأخرى في نطاق التردد 500 2-690 2 </w:t>
      </w:r>
      <w:r w:rsidRPr="00014011">
        <w:t>MHz</w:t>
      </w:r>
      <w:r w:rsidRPr="00014011">
        <w:rPr>
          <w:rtl/>
        </w:rPr>
        <w:t>، يجب ألا تتجاوز سوية كثافة تدفق القدرة (</w:t>
      </w:r>
      <w:proofErr w:type="spellStart"/>
      <w:r w:rsidRPr="00014011">
        <w:t>pfd</w:t>
      </w:r>
      <w:proofErr w:type="spellEnd"/>
      <w:r w:rsidRPr="00014011">
        <w:rPr>
          <w:rtl/>
        </w:rPr>
        <w:t xml:space="preserve">) الكلية من المحطات </w:t>
      </w:r>
      <w:r w:rsidRPr="00014011">
        <w:t>HIBS</w:t>
      </w:r>
      <w:r w:rsidRPr="00014011">
        <w:rPr>
          <w:rtl/>
        </w:rPr>
        <w:t xml:space="preserve"> المنتجة على سطح الأرض في أراضي الإدارات الأخرى السويات التالية، ما لم يتم الحصول على موافقة صريحة من الإدارة المتأثرة:</w:t>
      </w:r>
    </w:p>
    <w:p w14:paraId="68BA78B2" w14:textId="77777777" w:rsidR="00F90ACA" w:rsidRPr="00F90ACA" w:rsidRDefault="00F90ACA" w:rsidP="00F90AC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F90ACA">
        <w:rPr>
          <w:rFonts w:ascii="Times New Roman" w:eastAsia="Batang" w:hAnsi="Times New Roman" w:cs="Times New Roman"/>
          <w:sz w:val="24"/>
          <w:szCs w:val="20"/>
          <w:lang w:val="en-GB"/>
        </w:rPr>
        <w:tab/>
        <w:t>−148</w:t>
      </w:r>
      <w:r w:rsidRPr="00F90ACA">
        <w:rPr>
          <w:rFonts w:ascii="Times New Roman" w:eastAsia="Batang" w:hAnsi="Times New Roman" w:cs="Times New Roman"/>
          <w:sz w:val="24"/>
          <w:szCs w:val="20"/>
          <w:lang w:val="en-GB"/>
        </w:rPr>
        <w:tab/>
      </w:r>
      <w:proofErr w:type="gramStart"/>
      <w:r w:rsidRPr="00F90ACA">
        <w:rPr>
          <w:rFonts w:ascii="Times New Roman" w:eastAsia="Batang" w:hAnsi="Times New Roman" w:cs="Times New Roman"/>
          <w:sz w:val="24"/>
          <w:szCs w:val="20"/>
          <w:lang w:val="en-GB"/>
        </w:rPr>
        <w:t>dB(</w:t>
      </w:r>
      <w:proofErr w:type="gramEnd"/>
      <w:r w:rsidRPr="00F90ACA">
        <w:rPr>
          <w:rFonts w:ascii="Times New Roman" w:eastAsia="Batang" w:hAnsi="Times New Roman" w:cs="Times New Roman"/>
          <w:sz w:val="24"/>
          <w:szCs w:val="20"/>
          <w:lang w:val="en-GB"/>
        </w:rPr>
        <w:t>W/(m</w:t>
      </w:r>
      <w:r w:rsidRPr="00F90ACA">
        <w:rPr>
          <w:rFonts w:ascii="Times New Roman" w:eastAsia="Batang" w:hAnsi="Times New Roman" w:cs="Times New Roman"/>
          <w:sz w:val="24"/>
          <w:szCs w:val="20"/>
          <w:vertAlign w:val="superscript"/>
          <w:lang w:val="en-GB"/>
        </w:rPr>
        <w:t>2</w:t>
      </w:r>
      <w:r w:rsidRPr="00F90ACA">
        <w:rPr>
          <w:rFonts w:ascii="Times New Roman" w:eastAsia="Batang" w:hAnsi="Times New Roman" w:cs="Times New Roman"/>
          <w:sz w:val="24"/>
          <w:szCs w:val="20"/>
          <w:lang w:val="en-GB"/>
        </w:rPr>
        <w:t xml:space="preserve"> · MHz)) </w:t>
      </w:r>
      <w:r w:rsidRPr="00F90ACA">
        <w:rPr>
          <w:rFonts w:ascii="Times New Roman" w:eastAsia="Batang" w:hAnsi="Times New Roman" w:cs="Times New Roman"/>
          <w:sz w:val="24"/>
          <w:szCs w:val="20"/>
          <w:lang w:val="en-GB"/>
        </w:rPr>
        <w:tab/>
        <w:t>for</w:t>
      </w:r>
      <w:r w:rsidRPr="00F90ACA">
        <w:rPr>
          <w:rFonts w:ascii="Times New Roman" w:eastAsia="Batang" w:hAnsi="Times New Roman" w:cs="Times New Roman"/>
          <w:sz w:val="24"/>
          <w:szCs w:val="20"/>
          <w:lang w:val="en-GB"/>
        </w:rPr>
        <w:tab/>
        <w:t>0°</w:t>
      </w:r>
      <w:r w:rsidRPr="00F90ACA">
        <w:rPr>
          <w:rFonts w:ascii="Times New Roman" w:eastAsia="Batang" w:hAnsi="Times New Roman" w:cs="Times New Roman"/>
          <w:sz w:val="24"/>
          <w:szCs w:val="20"/>
          <w:lang w:val="en-GB"/>
        </w:rPr>
        <w:tab/>
        <w:t xml:space="preserve">&lt; </w:t>
      </w:r>
      <w:r w:rsidRPr="00F90ACA">
        <w:rPr>
          <w:rFonts w:ascii="Times New Roman" w:eastAsia="Batang" w:hAnsi="Times New Roman" w:cs="Times New Roman"/>
          <w:sz w:val="24"/>
          <w:szCs w:val="20"/>
          <w:lang w:val="en-GB"/>
        </w:rPr>
        <w:sym w:font="Symbol" w:char="F071"/>
      </w:r>
      <w:r w:rsidRPr="00F90ACA">
        <w:rPr>
          <w:rFonts w:ascii="Times New Roman" w:eastAsia="Batang" w:hAnsi="Times New Roman" w:cs="Times New Roman"/>
          <w:sz w:val="24"/>
          <w:szCs w:val="20"/>
          <w:lang w:val="en-GB"/>
        </w:rPr>
        <w:t xml:space="preserve"> </w:t>
      </w:r>
      <w:r w:rsidRPr="00F90ACA">
        <w:rPr>
          <w:rFonts w:ascii="Times New Roman" w:eastAsia="Batang" w:hAnsi="Times New Roman" w:cs="Times New Roman"/>
          <w:sz w:val="24"/>
          <w:szCs w:val="20"/>
          <w:lang w:val="en-GB"/>
        </w:rPr>
        <w:sym w:font="Symbol" w:char="F0A3"/>
      </w:r>
      <w:r w:rsidRPr="00F90ACA">
        <w:rPr>
          <w:rFonts w:ascii="Times New Roman" w:eastAsia="Batang" w:hAnsi="Times New Roman" w:cs="Times New Roman"/>
          <w:sz w:val="24"/>
          <w:szCs w:val="20"/>
          <w:lang w:val="en-GB"/>
        </w:rPr>
        <w:t xml:space="preserve"> 2°</w:t>
      </w:r>
    </w:p>
    <w:p w14:paraId="54B520AD" w14:textId="77777777" w:rsidR="00F90ACA" w:rsidRPr="00F90ACA" w:rsidRDefault="00F90ACA" w:rsidP="00F90AC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F90ACA">
        <w:rPr>
          <w:rFonts w:ascii="Times New Roman" w:eastAsia="Batang" w:hAnsi="Times New Roman" w:cs="Times New Roman"/>
          <w:sz w:val="24"/>
          <w:szCs w:val="20"/>
          <w:lang w:val="en-GB"/>
        </w:rPr>
        <w:tab/>
        <w:t>−</w:t>
      </w:r>
      <w:r w:rsidRPr="00F90ACA">
        <w:rPr>
          <w:rFonts w:ascii="Times New Roman" w:hAnsi="Times New Roman" w:cs="Times New Roman"/>
          <w:sz w:val="24"/>
          <w:szCs w:val="20"/>
          <w:lang w:val="en-GB" w:eastAsia="ja-JP"/>
        </w:rPr>
        <w:t>148 + 0.71 (</w:t>
      </w:r>
      <w:r w:rsidRPr="00F90ACA">
        <w:rPr>
          <w:rFonts w:ascii="Times New Roman" w:hAnsi="Times New Roman" w:cs="Times New Roman"/>
          <w:sz w:val="24"/>
          <w:szCs w:val="20"/>
          <w:lang w:val="en-GB" w:eastAsia="ja-JP"/>
        </w:rPr>
        <w:sym w:font="Symbol" w:char="F071"/>
      </w:r>
      <w:r w:rsidRPr="00F90ACA">
        <w:rPr>
          <w:rFonts w:ascii="Times New Roman" w:hAnsi="Times New Roman" w:cs="Times New Roman"/>
          <w:sz w:val="24"/>
          <w:szCs w:val="20"/>
          <w:lang w:val="en-GB" w:eastAsia="ja-JP"/>
        </w:rPr>
        <w:t xml:space="preserve"> − 2)</w:t>
      </w:r>
      <w:r w:rsidRPr="00F90ACA">
        <w:rPr>
          <w:rFonts w:ascii="Times New Roman" w:eastAsia="Batang" w:hAnsi="Times New Roman" w:cs="Times New Roman"/>
          <w:sz w:val="24"/>
          <w:szCs w:val="20"/>
          <w:lang w:val="en-GB"/>
        </w:rPr>
        <w:tab/>
      </w:r>
      <w:proofErr w:type="gramStart"/>
      <w:r w:rsidRPr="00F90ACA">
        <w:rPr>
          <w:rFonts w:ascii="Times New Roman" w:eastAsia="Batang" w:hAnsi="Times New Roman" w:cs="Times New Roman"/>
          <w:sz w:val="24"/>
          <w:szCs w:val="20"/>
          <w:lang w:val="en-GB"/>
        </w:rPr>
        <w:t>dB(</w:t>
      </w:r>
      <w:proofErr w:type="gramEnd"/>
      <w:r w:rsidRPr="00F90ACA">
        <w:rPr>
          <w:rFonts w:ascii="Times New Roman" w:eastAsia="Batang" w:hAnsi="Times New Roman" w:cs="Times New Roman"/>
          <w:sz w:val="24"/>
          <w:szCs w:val="20"/>
          <w:lang w:val="en-GB"/>
        </w:rPr>
        <w:t>W/(m</w:t>
      </w:r>
      <w:r w:rsidRPr="00F90ACA">
        <w:rPr>
          <w:rFonts w:ascii="Times New Roman" w:eastAsia="Batang" w:hAnsi="Times New Roman" w:cs="Times New Roman"/>
          <w:sz w:val="24"/>
          <w:szCs w:val="20"/>
          <w:vertAlign w:val="superscript"/>
          <w:lang w:val="en-GB"/>
        </w:rPr>
        <w:t>2</w:t>
      </w:r>
      <w:r w:rsidRPr="00F90ACA">
        <w:rPr>
          <w:rFonts w:ascii="Times New Roman" w:eastAsia="Batang" w:hAnsi="Times New Roman" w:cs="Times New Roman"/>
          <w:sz w:val="24"/>
          <w:szCs w:val="20"/>
          <w:lang w:val="en-GB"/>
        </w:rPr>
        <w:t> · MHz))</w:t>
      </w:r>
      <w:r w:rsidRPr="00F90ACA">
        <w:rPr>
          <w:rFonts w:ascii="Times New Roman" w:eastAsia="Batang" w:hAnsi="Times New Roman" w:cs="Times New Roman"/>
          <w:sz w:val="24"/>
          <w:szCs w:val="20"/>
          <w:lang w:val="en-GB"/>
        </w:rPr>
        <w:tab/>
        <w:t>for</w:t>
      </w:r>
      <w:r w:rsidRPr="00F90ACA">
        <w:rPr>
          <w:rFonts w:ascii="Times New Roman" w:eastAsia="Batang" w:hAnsi="Times New Roman" w:cs="Times New Roman"/>
          <w:sz w:val="24"/>
          <w:szCs w:val="20"/>
          <w:lang w:val="en-GB"/>
        </w:rPr>
        <w:tab/>
        <w:t> 2</w:t>
      </w:r>
      <w:r w:rsidRPr="00F90ACA">
        <w:rPr>
          <w:rFonts w:ascii="Times New Roman" w:eastAsia="Batang" w:hAnsi="Times New Roman" w:cs="Times New Roman"/>
          <w:sz w:val="24"/>
          <w:szCs w:val="20"/>
          <w:lang w:val="en-GB"/>
        </w:rPr>
        <w:sym w:font="Symbol" w:char="F0B0"/>
      </w:r>
      <w:r w:rsidRPr="00F90ACA">
        <w:rPr>
          <w:rFonts w:ascii="Times New Roman" w:eastAsia="Batang" w:hAnsi="Times New Roman" w:cs="Times New Roman"/>
          <w:sz w:val="24"/>
          <w:szCs w:val="20"/>
          <w:lang w:val="en-GB"/>
        </w:rPr>
        <w:tab/>
        <w:t xml:space="preserve">&lt; </w:t>
      </w:r>
      <w:r w:rsidRPr="00F90ACA">
        <w:rPr>
          <w:rFonts w:ascii="Times New Roman" w:eastAsia="Batang" w:hAnsi="Times New Roman" w:cs="Times New Roman"/>
          <w:sz w:val="24"/>
          <w:szCs w:val="20"/>
          <w:lang w:val="en-GB"/>
        </w:rPr>
        <w:sym w:font="Symbol" w:char="F071"/>
      </w:r>
      <w:r w:rsidRPr="00F90ACA">
        <w:rPr>
          <w:rFonts w:ascii="Times New Roman" w:hAnsi="Times New Roman" w:cs="Times New Roman"/>
          <w:sz w:val="24"/>
          <w:szCs w:val="20"/>
          <w:lang w:val="en-GB"/>
        </w:rPr>
        <w:t xml:space="preserve"> </w:t>
      </w:r>
      <w:r w:rsidRPr="00F90ACA">
        <w:rPr>
          <w:rFonts w:ascii="Times New Roman" w:eastAsia="Batang" w:hAnsi="Times New Roman" w:cs="Times New Roman"/>
          <w:sz w:val="24"/>
          <w:szCs w:val="20"/>
          <w:lang w:val="en-GB"/>
        </w:rPr>
        <w:sym w:font="Symbol" w:char="F0A3"/>
      </w:r>
      <w:r w:rsidRPr="00F90ACA">
        <w:rPr>
          <w:rFonts w:ascii="Times New Roman" w:eastAsia="Batang" w:hAnsi="Times New Roman" w:cs="Times New Roman"/>
          <w:sz w:val="24"/>
          <w:szCs w:val="20"/>
          <w:lang w:val="en-GB"/>
        </w:rPr>
        <w:t xml:space="preserve"> 47</w:t>
      </w:r>
      <w:r w:rsidRPr="00F90ACA">
        <w:rPr>
          <w:rFonts w:ascii="Times New Roman" w:eastAsia="Batang" w:hAnsi="Times New Roman" w:cs="Times New Roman"/>
          <w:sz w:val="24"/>
          <w:szCs w:val="20"/>
          <w:lang w:val="en-GB"/>
        </w:rPr>
        <w:sym w:font="Symbol" w:char="F0B0"/>
      </w:r>
    </w:p>
    <w:p w14:paraId="43B368C9" w14:textId="77777777" w:rsidR="00F90ACA" w:rsidRPr="00F90ACA" w:rsidRDefault="00F90ACA" w:rsidP="00F90AC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F90ACA">
        <w:rPr>
          <w:rFonts w:ascii="Times New Roman" w:eastAsia="Batang" w:hAnsi="Times New Roman" w:cs="Times New Roman"/>
          <w:sz w:val="24"/>
          <w:szCs w:val="20"/>
          <w:lang w:val="en-GB"/>
        </w:rPr>
        <w:tab/>
        <w:t>−116</w:t>
      </w:r>
      <w:r w:rsidRPr="00F90ACA">
        <w:rPr>
          <w:rFonts w:ascii="Times New Roman" w:eastAsia="Batang" w:hAnsi="Times New Roman" w:cs="Times New Roman"/>
          <w:sz w:val="24"/>
          <w:szCs w:val="20"/>
          <w:lang w:val="en-GB"/>
        </w:rPr>
        <w:tab/>
      </w:r>
      <w:proofErr w:type="gramStart"/>
      <w:r w:rsidRPr="00F90ACA">
        <w:rPr>
          <w:rFonts w:ascii="Times New Roman" w:eastAsia="Batang" w:hAnsi="Times New Roman" w:cs="Times New Roman"/>
          <w:sz w:val="24"/>
          <w:szCs w:val="20"/>
          <w:lang w:val="en-GB"/>
        </w:rPr>
        <w:t>dB(</w:t>
      </w:r>
      <w:proofErr w:type="gramEnd"/>
      <w:r w:rsidRPr="00F90ACA">
        <w:rPr>
          <w:rFonts w:ascii="Times New Roman" w:eastAsia="Batang" w:hAnsi="Times New Roman" w:cs="Times New Roman"/>
          <w:sz w:val="24"/>
          <w:szCs w:val="20"/>
          <w:lang w:val="en-GB"/>
        </w:rPr>
        <w:t>W/(m</w:t>
      </w:r>
      <w:r w:rsidRPr="00F90ACA">
        <w:rPr>
          <w:rFonts w:ascii="Times New Roman" w:eastAsia="Batang" w:hAnsi="Times New Roman" w:cs="Times New Roman"/>
          <w:sz w:val="24"/>
          <w:szCs w:val="20"/>
          <w:vertAlign w:val="superscript"/>
          <w:lang w:val="en-GB"/>
        </w:rPr>
        <w:t>2</w:t>
      </w:r>
      <w:r w:rsidRPr="00F90ACA">
        <w:rPr>
          <w:rFonts w:ascii="Times New Roman" w:eastAsia="Batang" w:hAnsi="Times New Roman" w:cs="Times New Roman"/>
          <w:sz w:val="24"/>
          <w:szCs w:val="20"/>
          <w:lang w:val="en-GB"/>
        </w:rPr>
        <w:t> · MHz))</w:t>
      </w:r>
      <w:r w:rsidRPr="00F90ACA">
        <w:rPr>
          <w:rFonts w:ascii="Times New Roman" w:eastAsia="Batang" w:hAnsi="Times New Roman" w:cs="Times New Roman"/>
          <w:sz w:val="24"/>
          <w:szCs w:val="20"/>
          <w:lang w:val="en-GB"/>
        </w:rPr>
        <w:tab/>
        <w:t>for</w:t>
      </w:r>
      <w:r w:rsidRPr="00F90ACA">
        <w:rPr>
          <w:rFonts w:ascii="Times New Roman" w:eastAsia="Batang" w:hAnsi="Times New Roman" w:cs="Times New Roman"/>
          <w:sz w:val="24"/>
          <w:szCs w:val="20"/>
          <w:lang w:val="en-GB"/>
        </w:rPr>
        <w:tab/>
        <w:t>47</w:t>
      </w:r>
      <w:r w:rsidRPr="00F90ACA">
        <w:rPr>
          <w:rFonts w:ascii="Times New Roman" w:eastAsia="Batang" w:hAnsi="Times New Roman" w:cs="Times New Roman"/>
          <w:sz w:val="24"/>
          <w:szCs w:val="20"/>
          <w:lang w:val="en-GB"/>
        </w:rPr>
        <w:sym w:font="Symbol" w:char="F0B0"/>
      </w:r>
      <w:r w:rsidRPr="00F90ACA">
        <w:rPr>
          <w:rFonts w:ascii="Times New Roman" w:eastAsia="Batang" w:hAnsi="Times New Roman" w:cs="Times New Roman"/>
          <w:sz w:val="24"/>
          <w:szCs w:val="20"/>
          <w:lang w:val="en-GB"/>
        </w:rPr>
        <w:tab/>
        <w:t xml:space="preserve">&lt; </w:t>
      </w:r>
      <w:r w:rsidRPr="00F90ACA">
        <w:rPr>
          <w:rFonts w:ascii="Times New Roman" w:eastAsia="Batang" w:hAnsi="Times New Roman" w:cs="Times New Roman"/>
          <w:sz w:val="24"/>
          <w:szCs w:val="20"/>
          <w:lang w:val="en-GB"/>
        </w:rPr>
        <w:sym w:font="Symbol" w:char="F071"/>
      </w:r>
      <w:r w:rsidRPr="00F90ACA">
        <w:rPr>
          <w:rFonts w:ascii="Times New Roman" w:hAnsi="Times New Roman" w:cs="Times New Roman"/>
          <w:sz w:val="24"/>
          <w:szCs w:val="20"/>
          <w:lang w:val="en-GB"/>
        </w:rPr>
        <w:t xml:space="preserve"> </w:t>
      </w:r>
      <w:r w:rsidRPr="00F90ACA">
        <w:rPr>
          <w:rFonts w:ascii="Times New Roman" w:eastAsia="Batang" w:hAnsi="Times New Roman" w:cs="Times New Roman"/>
          <w:sz w:val="24"/>
          <w:szCs w:val="20"/>
          <w:lang w:val="en-GB"/>
        </w:rPr>
        <w:sym w:font="Symbol" w:char="F0A3"/>
      </w:r>
      <w:r w:rsidRPr="00F90ACA">
        <w:rPr>
          <w:rFonts w:ascii="Times New Roman" w:eastAsia="Batang" w:hAnsi="Times New Roman" w:cs="Times New Roman"/>
          <w:sz w:val="24"/>
          <w:szCs w:val="20"/>
          <w:lang w:val="en-GB"/>
        </w:rPr>
        <w:t xml:space="preserve"> 90</w:t>
      </w:r>
      <w:r w:rsidRPr="00F90ACA">
        <w:rPr>
          <w:rFonts w:ascii="Times New Roman" w:eastAsia="Batang" w:hAnsi="Times New Roman" w:cs="Times New Roman"/>
          <w:sz w:val="24"/>
          <w:szCs w:val="20"/>
          <w:lang w:val="en-GB"/>
        </w:rPr>
        <w:sym w:font="Symbol" w:char="F0B0"/>
      </w:r>
    </w:p>
    <w:p w14:paraId="3EF0647A" w14:textId="77777777" w:rsidR="00A62097" w:rsidRPr="00014011" w:rsidRDefault="000A3F70" w:rsidP="003D372C">
      <w:pPr>
        <w:rPr>
          <w:rtl/>
        </w:rPr>
      </w:pPr>
      <w:r w:rsidRPr="00014011">
        <w:rPr>
          <w:rtl/>
        </w:rPr>
        <w:t xml:space="preserve">حيث </w:t>
      </w:r>
      <w:r w:rsidRPr="00014011">
        <w:rPr>
          <w:rFonts w:ascii="Calibri" w:hAnsi="Calibri" w:cs="Calibri"/>
          <w:iCs/>
          <w:lang w:eastAsia="ja-JP"/>
        </w:rPr>
        <w:t>θ</w:t>
      </w:r>
      <w:r w:rsidRPr="00014011">
        <w:rPr>
          <w:rtl/>
        </w:rPr>
        <w:t xml:space="preserve"> هي زاوية وصول الموجة الواردة فوق المستوي الأفقي بالدرجات؛</w:t>
      </w:r>
    </w:p>
    <w:p w14:paraId="17343B39" w14:textId="25798090" w:rsidR="00A62097" w:rsidRPr="00014011" w:rsidRDefault="000A3F70" w:rsidP="003D372C">
      <w:pPr>
        <w:rPr>
          <w:rtl/>
          <w:lang w:bidi="ar-SY"/>
        </w:rPr>
      </w:pPr>
      <w:r w:rsidRPr="00014011">
        <w:rPr>
          <w:rtl/>
        </w:rPr>
        <w:t>4.1</w:t>
      </w:r>
      <w:r w:rsidRPr="00014011">
        <w:rPr>
          <w:rtl/>
        </w:rPr>
        <w:tab/>
        <w:t xml:space="preserve">لأغراض حماية الخدمات الإذاعية </w:t>
      </w:r>
      <w:proofErr w:type="spellStart"/>
      <w:r w:rsidRPr="00014011">
        <w:rPr>
          <w:rtl/>
        </w:rPr>
        <w:t>الساتلية</w:t>
      </w:r>
      <w:proofErr w:type="spellEnd"/>
      <w:r w:rsidRPr="00014011">
        <w:rPr>
          <w:rtl/>
        </w:rPr>
        <w:t xml:space="preserve"> في أراضي الإدارات الأخرى في نطاق التردد 520 2-630 2 </w:t>
      </w:r>
      <w:r w:rsidRPr="00014011">
        <w:t>MHz</w:t>
      </w:r>
      <w:r w:rsidRPr="00014011">
        <w:rPr>
          <w:rtl/>
        </w:rPr>
        <w:t>، يجب ألا تتجاوز سوية كثافة تدفق القدرة (</w:t>
      </w:r>
      <w:proofErr w:type="spellStart"/>
      <w:r w:rsidRPr="00014011">
        <w:t>pfd</w:t>
      </w:r>
      <w:proofErr w:type="spellEnd"/>
      <w:r w:rsidRPr="00014011">
        <w:rPr>
          <w:rtl/>
        </w:rPr>
        <w:t xml:space="preserve">) من المحطات </w:t>
      </w:r>
      <w:r w:rsidRPr="00014011">
        <w:t>HIBS</w:t>
      </w:r>
      <w:r w:rsidRPr="00014011">
        <w:rPr>
          <w:rtl/>
        </w:rPr>
        <w:t xml:space="preserve"> المنتجة على سطح الأرض في أراضي الإدارات الأخرى السويات التالية، ما لم </w:t>
      </w:r>
      <w:r w:rsidR="00FB02F8">
        <w:rPr>
          <w:rFonts w:hint="cs"/>
          <w:rtl/>
        </w:rPr>
        <w:t>يتم الحصول على</w:t>
      </w:r>
      <w:r w:rsidRPr="00014011">
        <w:rPr>
          <w:rtl/>
        </w:rPr>
        <w:t xml:space="preserve"> موافقة صريحة من الإدارة المتأثرة:</w:t>
      </w:r>
    </w:p>
    <w:p w14:paraId="76D7FABA" w14:textId="77777777" w:rsidR="00F90ACA" w:rsidRPr="00F90ACA" w:rsidRDefault="00F90ACA" w:rsidP="00F90AC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F90ACA">
        <w:rPr>
          <w:rFonts w:ascii="Times New Roman" w:eastAsia="Batang" w:hAnsi="Times New Roman" w:cs="Times New Roman"/>
          <w:sz w:val="24"/>
          <w:szCs w:val="20"/>
          <w:lang w:val="en-GB"/>
        </w:rPr>
        <w:tab/>
        <w:t>−130.5</w:t>
      </w:r>
      <w:r w:rsidRPr="00F90ACA">
        <w:rPr>
          <w:rFonts w:ascii="Times New Roman" w:eastAsia="Batang" w:hAnsi="Times New Roman" w:cs="Times New Roman"/>
          <w:sz w:val="24"/>
          <w:szCs w:val="20"/>
          <w:lang w:val="en-GB"/>
        </w:rPr>
        <w:tab/>
      </w:r>
      <w:proofErr w:type="gramStart"/>
      <w:r w:rsidRPr="00F90ACA">
        <w:rPr>
          <w:rFonts w:ascii="Times New Roman" w:eastAsia="Batang" w:hAnsi="Times New Roman" w:cs="Times New Roman"/>
          <w:sz w:val="24"/>
          <w:szCs w:val="20"/>
          <w:lang w:val="en-GB"/>
        </w:rPr>
        <w:t>dB(</w:t>
      </w:r>
      <w:proofErr w:type="gramEnd"/>
      <w:r w:rsidRPr="00F90ACA">
        <w:rPr>
          <w:rFonts w:ascii="Times New Roman" w:eastAsia="Batang" w:hAnsi="Times New Roman" w:cs="Times New Roman"/>
          <w:sz w:val="24"/>
          <w:szCs w:val="20"/>
          <w:lang w:val="en-GB"/>
        </w:rPr>
        <w:t>W/(m</w:t>
      </w:r>
      <w:r w:rsidRPr="00F90ACA">
        <w:rPr>
          <w:rFonts w:ascii="Times New Roman" w:eastAsia="Batang" w:hAnsi="Times New Roman" w:cs="Times New Roman"/>
          <w:sz w:val="24"/>
          <w:szCs w:val="20"/>
          <w:vertAlign w:val="superscript"/>
          <w:lang w:val="en-GB"/>
        </w:rPr>
        <w:t>2</w:t>
      </w:r>
      <w:r w:rsidRPr="00F90ACA">
        <w:rPr>
          <w:rFonts w:ascii="Times New Roman" w:eastAsia="Batang" w:hAnsi="Times New Roman" w:cs="Times New Roman"/>
          <w:sz w:val="24"/>
          <w:szCs w:val="20"/>
          <w:lang w:val="en-GB"/>
        </w:rPr>
        <w:t xml:space="preserve"> · MHz)) </w:t>
      </w:r>
      <w:r w:rsidRPr="00F90ACA">
        <w:rPr>
          <w:rFonts w:ascii="Times New Roman" w:eastAsia="Batang" w:hAnsi="Times New Roman" w:cs="Times New Roman"/>
          <w:sz w:val="24"/>
          <w:szCs w:val="20"/>
          <w:lang w:val="en-GB"/>
        </w:rPr>
        <w:tab/>
        <w:t>for</w:t>
      </w:r>
      <w:r w:rsidRPr="00F90ACA">
        <w:rPr>
          <w:rFonts w:ascii="Times New Roman" w:eastAsia="Batang" w:hAnsi="Times New Roman" w:cs="Times New Roman"/>
          <w:sz w:val="24"/>
          <w:szCs w:val="20"/>
          <w:lang w:val="en-GB"/>
        </w:rPr>
        <w:tab/>
        <w:t>0°</w:t>
      </w:r>
      <w:r w:rsidRPr="00F90ACA">
        <w:rPr>
          <w:rFonts w:ascii="Times New Roman" w:eastAsia="Batang" w:hAnsi="Times New Roman" w:cs="Times New Roman"/>
          <w:sz w:val="24"/>
          <w:szCs w:val="20"/>
          <w:lang w:val="en-GB"/>
        </w:rPr>
        <w:tab/>
        <w:t xml:space="preserve">&lt; </w:t>
      </w:r>
      <w:r w:rsidRPr="00F90ACA">
        <w:rPr>
          <w:rFonts w:ascii="Times New Roman" w:eastAsia="Batang" w:hAnsi="Times New Roman" w:cs="Times New Roman"/>
          <w:sz w:val="24"/>
          <w:szCs w:val="20"/>
          <w:lang w:val="en-GB"/>
        </w:rPr>
        <w:sym w:font="Symbol" w:char="F071"/>
      </w:r>
      <w:r w:rsidRPr="00F90ACA">
        <w:rPr>
          <w:rFonts w:ascii="Times New Roman" w:eastAsia="Batang" w:hAnsi="Times New Roman" w:cs="Times New Roman"/>
          <w:sz w:val="24"/>
          <w:szCs w:val="20"/>
          <w:lang w:val="en-GB"/>
        </w:rPr>
        <w:t xml:space="preserve"> </w:t>
      </w:r>
      <w:r w:rsidRPr="00F90ACA">
        <w:rPr>
          <w:rFonts w:ascii="Times New Roman" w:eastAsia="Batang" w:hAnsi="Times New Roman" w:cs="Times New Roman"/>
          <w:sz w:val="24"/>
          <w:szCs w:val="20"/>
          <w:lang w:val="en-GB"/>
        </w:rPr>
        <w:sym w:font="Symbol" w:char="F0A3"/>
      </w:r>
      <w:r w:rsidRPr="00F90ACA">
        <w:rPr>
          <w:rFonts w:ascii="Times New Roman" w:eastAsia="Batang" w:hAnsi="Times New Roman" w:cs="Times New Roman"/>
          <w:sz w:val="24"/>
          <w:szCs w:val="20"/>
          <w:lang w:val="en-GB"/>
        </w:rPr>
        <w:t xml:space="preserve"> 20°</w:t>
      </w:r>
    </w:p>
    <w:p w14:paraId="56BAB30C" w14:textId="77777777" w:rsidR="00F90ACA" w:rsidRPr="00F90ACA" w:rsidRDefault="00F90ACA" w:rsidP="00F90AC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F90ACA">
        <w:rPr>
          <w:rFonts w:ascii="Times New Roman" w:eastAsia="Batang" w:hAnsi="Times New Roman" w:cs="Times New Roman"/>
          <w:sz w:val="24"/>
          <w:szCs w:val="20"/>
          <w:lang w:val="en-GB"/>
        </w:rPr>
        <w:tab/>
        <w:t>−</w:t>
      </w:r>
      <w:r w:rsidRPr="00F90ACA">
        <w:rPr>
          <w:rFonts w:ascii="Times New Roman" w:hAnsi="Times New Roman" w:cs="Times New Roman"/>
          <w:sz w:val="24"/>
          <w:szCs w:val="20"/>
          <w:lang w:val="en-GB" w:eastAsia="ja-JP"/>
        </w:rPr>
        <w:t>139.8</w:t>
      </w:r>
      <w:r w:rsidRPr="00F90ACA">
        <w:rPr>
          <w:rFonts w:ascii="Times New Roman" w:hAnsi="Times New Roman" w:cs="Times New Roman"/>
          <w:sz w:val="24"/>
          <w:szCs w:val="20"/>
          <w:lang w:val="en-GB" w:eastAsia="ja-JP"/>
        </w:rPr>
        <w:tab/>
      </w:r>
      <w:proofErr w:type="gramStart"/>
      <w:r w:rsidRPr="00F90ACA">
        <w:rPr>
          <w:rFonts w:ascii="Times New Roman" w:eastAsia="Batang" w:hAnsi="Times New Roman" w:cs="Times New Roman"/>
          <w:sz w:val="24"/>
          <w:szCs w:val="20"/>
          <w:lang w:val="en-GB"/>
        </w:rPr>
        <w:t>dB(</w:t>
      </w:r>
      <w:proofErr w:type="gramEnd"/>
      <w:r w:rsidRPr="00F90ACA">
        <w:rPr>
          <w:rFonts w:ascii="Times New Roman" w:eastAsia="Batang" w:hAnsi="Times New Roman" w:cs="Times New Roman"/>
          <w:sz w:val="24"/>
          <w:szCs w:val="20"/>
          <w:lang w:val="en-GB"/>
        </w:rPr>
        <w:t>W/(m</w:t>
      </w:r>
      <w:r w:rsidRPr="00F90ACA">
        <w:rPr>
          <w:rFonts w:ascii="Times New Roman" w:eastAsia="Batang" w:hAnsi="Times New Roman" w:cs="Times New Roman"/>
          <w:sz w:val="24"/>
          <w:szCs w:val="20"/>
          <w:vertAlign w:val="superscript"/>
          <w:lang w:val="en-GB"/>
        </w:rPr>
        <w:t>2</w:t>
      </w:r>
      <w:r w:rsidRPr="00F90ACA">
        <w:rPr>
          <w:rFonts w:ascii="Times New Roman" w:eastAsia="Batang" w:hAnsi="Times New Roman" w:cs="Times New Roman"/>
          <w:sz w:val="24"/>
          <w:szCs w:val="20"/>
          <w:lang w:val="en-GB"/>
        </w:rPr>
        <w:t> · MHz))</w:t>
      </w:r>
      <w:r w:rsidRPr="00F90ACA">
        <w:rPr>
          <w:rFonts w:ascii="Times New Roman" w:eastAsia="Batang" w:hAnsi="Times New Roman" w:cs="Times New Roman"/>
          <w:sz w:val="24"/>
          <w:szCs w:val="20"/>
          <w:lang w:val="en-GB"/>
        </w:rPr>
        <w:tab/>
        <w:t>for</w:t>
      </w:r>
      <w:r w:rsidRPr="00F90ACA">
        <w:rPr>
          <w:rFonts w:ascii="Times New Roman" w:eastAsia="Batang" w:hAnsi="Times New Roman" w:cs="Times New Roman"/>
          <w:sz w:val="24"/>
          <w:szCs w:val="20"/>
          <w:lang w:val="en-GB"/>
        </w:rPr>
        <w:tab/>
        <w:t> 20</w:t>
      </w:r>
      <w:r w:rsidRPr="00F90ACA">
        <w:rPr>
          <w:rFonts w:ascii="Times New Roman" w:eastAsia="Batang" w:hAnsi="Times New Roman" w:cs="Times New Roman"/>
          <w:sz w:val="24"/>
          <w:szCs w:val="20"/>
          <w:lang w:val="en-GB"/>
        </w:rPr>
        <w:sym w:font="Symbol" w:char="F0B0"/>
      </w:r>
      <w:r w:rsidRPr="00F90ACA">
        <w:rPr>
          <w:rFonts w:ascii="Times New Roman" w:eastAsia="Batang" w:hAnsi="Times New Roman" w:cs="Times New Roman"/>
          <w:sz w:val="24"/>
          <w:szCs w:val="20"/>
          <w:lang w:val="en-GB"/>
        </w:rPr>
        <w:tab/>
        <w:t xml:space="preserve">&lt; </w:t>
      </w:r>
      <w:r w:rsidRPr="00F90ACA">
        <w:rPr>
          <w:rFonts w:ascii="Times New Roman" w:eastAsia="Batang" w:hAnsi="Times New Roman" w:cs="Times New Roman"/>
          <w:sz w:val="24"/>
          <w:szCs w:val="20"/>
          <w:lang w:val="en-GB"/>
        </w:rPr>
        <w:sym w:font="Symbol" w:char="F071"/>
      </w:r>
      <w:r w:rsidRPr="00F90ACA">
        <w:rPr>
          <w:rFonts w:ascii="Times New Roman" w:eastAsia="Batang" w:hAnsi="Times New Roman" w:cs="Times New Roman"/>
          <w:sz w:val="24"/>
          <w:szCs w:val="20"/>
          <w:lang w:val="en-GB"/>
        </w:rPr>
        <w:t xml:space="preserve"> &lt; 90</w:t>
      </w:r>
      <w:r w:rsidRPr="00F90ACA">
        <w:rPr>
          <w:rFonts w:ascii="Times New Roman" w:eastAsia="Batang" w:hAnsi="Times New Roman" w:cs="Times New Roman"/>
          <w:sz w:val="24"/>
          <w:szCs w:val="20"/>
          <w:lang w:val="en-GB"/>
        </w:rPr>
        <w:sym w:font="Symbol" w:char="F0B0"/>
      </w:r>
    </w:p>
    <w:p w14:paraId="563F297E" w14:textId="77777777" w:rsidR="00A62097" w:rsidRPr="00014011" w:rsidRDefault="000A3F70" w:rsidP="003D372C">
      <w:pPr>
        <w:rPr>
          <w:rtl/>
        </w:rPr>
      </w:pPr>
      <w:r w:rsidRPr="00014011">
        <w:rPr>
          <w:rtl/>
        </w:rPr>
        <w:t xml:space="preserve">حيث </w:t>
      </w:r>
      <w:r w:rsidRPr="00014011">
        <w:rPr>
          <w:rFonts w:ascii="Calibri" w:hAnsi="Calibri" w:cs="Calibri"/>
          <w:iCs/>
          <w:lang w:eastAsia="ja-JP"/>
        </w:rPr>
        <w:t>θ</w:t>
      </w:r>
      <w:r w:rsidRPr="00014011">
        <w:rPr>
          <w:rtl/>
        </w:rPr>
        <w:t xml:space="preserve"> هي زاوية وصول الموجة الواردة فوق المستوي الأفقي بالدرجات؛</w:t>
      </w:r>
    </w:p>
    <w:p w14:paraId="166AB1BC" w14:textId="3B2EA92B" w:rsidR="00A62097" w:rsidRPr="00014011" w:rsidRDefault="000A3F70" w:rsidP="001656CF">
      <w:pPr>
        <w:rPr>
          <w:spacing w:val="-4"/>
          <w:rtl/>
        </w:rPr>
      </w:pPr>
      <w:r w:rsidRPr="00014011">
        <w:rPr>
          <w:spacing w:val="-4"/>
          <w:rtl/>
        </w:rPr>
        <w:lastRenderedPageBreak/>
        <w:t>1.4.1</w:t>
      </w:r>
      <w:r w:rsidRPr="00014011">
        <w:rPr>
          <w:spacing w:val="-4"/>
        </w:rPr>
        <w:tab/>
      </w:r>
      <w:r w:rsidRPr="00014011">
        <w:rPr>
          <w:spacing w:val="-4"/>
          <w:rtl/>
        </w:rPr>
        <w:t xml:space="preserve">وعلاوةً على ذلك، يجب ألا يتسبب استخدام المحطات </w:t>
      </w:r>
      <w:r w:rsidRPr="00014011">
        <w:rPr>
          <w:spacing w:val="-4"/>
        </w:rPr>
        <w:t>HIBS</w:t>
      </w:r>
      <w:r w:rsidRPr="00014011">
        <w:rPr>
          <w:spacing w:val="-4"/>
          <w:rtl/>
        </w:rPr>
        <w:t xml:space="preserve"> في الإقليمين 1 و3، في نطاق التردد 520 2-</w:t>
      </w:r>
      <w:r w:rsidRPr="00014011">
        <w:rPr>
          <w:spacing w:val="-4"/>
        </w:rPr>
        <w:t>690</w:t>
      </w:r>
      <w:r w:rsidRPr="00014011">
        <w:rPr>
          <w:spacing w:val="-4"/>
          <w:rtl/>
        </w:rPr>
        <w:t xml:space="preserve"> 2 </w:t>
      </w:r>
      <w:r w:rsidRPr="00014011">
        <w:rPr>
          <w:spacing w:val="-4"/>
        </w:rPr>
        <w:t>MHz</w:t>
      </w:r>
      <w:r w:rsidRPr="00014011">
        <w:rPr>
          <w:spacing w:val="-4"/>
          <w:rtl/>
        </w:rPr>
        <w:t xml:space="preserve"> في تداخل غير مقبول </w:t>
      </w:r>
      <w:r w:rsidR="00CE23C2">
        <w:rPr>
          <w:rFonts w:hint="cs"/>
          <w:spacing w:val="-4"/>
          <w:rtl/>
        </w:rPr>
        <w:t xml:space="preserve">على </w:t>
      </w:r>
      <w:r w:rsidRPr="00014011">
        <w:rPr>
          <w:spacing w:val="-4"/>
          <w:rtl/>
        </w:rPr>
        <w:t>الخدمة الإذاعية الساتلية العاملة في الإقليم</w:t>
      </w:r>
      <w:r w:rsidR="00CE23C2">
        <w:rPr>
          <w:rFonts w:hint="cs"/>
          <w:spacing w:val="-4"/>
          <w:rtl/>
        </w:rPr>
        <w:t xml:space="preserve"> 3</w:t>
      </w:r>
      <w:r w:rsidRPr="00014011">
        <w:rPr>
          <w:spacing w:val="-4"/>
          <w:rtl/>
        </w:rPr>
        <w:t xml:space="preserve"> </w:t>
      </w:r>
      <w:r w:rsidR="00CE23C2">
        <w:rPr>
          <w:rFonts w:hint="cs"/>
          <w:spacing w:val="-4"/>
          <w:rtl/>
        </w:rPr>
        <w:t>وألا</w:t>
      </w:r>
      <w:r w:rsidR="00CE23C2" w:rsidRPr="00014011">
        <w:rPr>
          <w:spacing w:val="-4"/>
          <w:rtl/>
        </w:rPr>
        <w:t xml:space="preserve"> يطالب بالحماية من</w:t>
      </w:r>
      <w:r w:rsidR="00CE23C2">
        <w:rPr>
          <w:rFonts w:hint="cs"/>
          <w:spacing w:val="-4"/>
          <w:rtl/>
        </w:rPr>
        <w:t>ها</w:t>
      </w:r>
      <w:r w:rsidRPr="00014011">
        <w:rPr>
          <w:spacing w:val="-4"/>
          <w:rtl/>
        </w:rPr>
        <w:t xml:space="preserve">. ولدى استلام تقرير عن التداخل غير المقبول، يتعين على الإدارة المبلغة </w:t>
      </w:r>
      <w:r w:rsidR="00CE23C2">
        <w:rPr>
          <w:rFonts w:hint="cs"/>
          <w:spacing w:val="-4"/>
          <w:rtl/>
        </w:rPr>
        <w:t>عن المحطة</w:t>
      </w:r>
      <w:r w:rsidRPr="00014011">
        <w:rPr>
          <w:spacing w:val="-4"/>
          <w:rtl/>
        </w:rPr>
        <w:t xml:space="preserve"> </w:t>
      </w:r>
      <w:r w:rsidRPr="00014011">
        <w:rPr>
          <w:spacing w:val="-4"/>
        </w:rPr>
        <w:t>HIBS</w:t>
      </w:r>
      <w:r w:rsidRPr="00014011">
        <w:rPr>
          <w:spacing w:val="-4"/>
          <w:rtl/>
        </w:rPr>
        <w:t xml:space="preserve"> أن </w:t>
      </w:r>
      <w:r w:rsidR="002C69BF">
        <w:rPr>
          <w:rFonts w:hint="cs"/>
          <w:spacing w:val="-4"/>
          <w:rtl/>
        </w:rPr>
        <w:t>تتخذ الخطوات الضرورية لإزالة</w:t>
      </w:r>
      <w:r w:rsidRPr="00014011">
        <w:rPr>
          <w:spacing w:val="-4"/>
          <w:rtl/>
        </w:rPr>
        <w:t xml:space="preserve"> </w:t>
      </w:r>
      <w:r w:rsidR="002C69BF">
        <w:rPr>
          <w:rFonts w:hint="cs"/>
          <w:spacing w:val="-4"/>
          <w:rtl/>
        </w:rPr>
        <w:t xml:space="preserve">هذا </w:t>
      </w:r>
      <w:r w:rsidRPr="00014011">
        <w:rPr>
          <w:spacing w:val="-4"/>
          <w:rtl/>
        </w:rPr>
        <w:t>التداخل</w:t>
      </w:r>
      <w:r w:rsidR="002C69BF">
        <w:rPr>
          <w:rFonts w:hint="cs"/>
          <w:spacing w:val="-4"/>
          <w:rtl/>
        </w:rPr>
        <w:t xml:space="preserve"> </w:t>
      </w:r>
      <w:r w:rsidRPr="00014011">
        <w:rPr>
          <w:spacing w:val="-4"/>
          <w:rtl/>
        </w:rPr>
        <w:t>أو خفضه إلى سوية مقبولة</w:t>
      </w:r>
      <w:r w:rsidR="002C69BF" w:rsidRPr="002C69BF">
        <w:rPr>
          <w:rFonts w:hint="cs"/>
          <w:spacing w:val="-4"/>
          <w:rtl/>
        </w:rPr>
        <w:t xml:space="preserve"> </w:t>
      </w:r>
      <w:r w:rsidR="002C69BF">
        <w:rPr>
          <w:rFonts w:hint="cs"/>
          <w:spacing w:val="-4"/>
          <w:rtl/>
        </w:rPr>
        <w:t>على الفور</w:t>
      </w:r>
      <w:r w:rsidRPr="00014011">
        <w:rPr>
          <w:spacing w:val="-4"/>
          <w:rtl/>
        </w:rPr>
        <w:t>؛</w:t>
      </w:r>
    </w:p>
    <w:p w14:paraId="1631256F" w14:textId="6DFB4F04" w:rsidR="00A62097" w:rsidRPr="00014011" w:rsidRDefault="000A3F70" w:rsidP="00101CCB">
      <w:pPr>
        <w:rPr>
          <w:rtl/>
          <w:lang w:bidi="ar-SY"/>
        </w:rPr>
      </w:pPr>
      <w:r w:rsidRPr="00014011">
        <w:rPr>
          <w:spacing w:val="-2"/>
        </w:rPr>
        <w:t>2.4.1</w:t>
      </w:r>
      <w:r w:rsidRPr="00014011">
        <w:rPr>
          <w:spacing w:val="-2"/>
          <w:rtl/>
        </w:rPr>
        <w:tab/>
      </w:r>
      <w:r w:rsidRPr="00014011">
        <w:rPr>
          <w:rtl/>
        </w:rPr>
        <w:t>لتنفيذ البند 1.4 من "</w:t>
      </w:r>
      <w:r w:rsidRPr="00014011">
        <w:rPr>
          <w:i/>
          <w:iCs/>
          <w:rtl/>
        </w:rPr>
        <w:t>يقرر</w:t>
      </w:r>
      <w:r w:rsidRPr="00014011">
        <w:rPr>
          <w:rtl/>
        </w:rPr>
        <w:t>" أعلاه، يتعين على الإدار</w:t>
      </w:r>
      <w:r w:rsidR="002C69BF">
        <w:rPr>
          <w:rFonts w:hint="cs"/>
          <w:rtl/>
        </w:rPr>
        <w:t>ة</w:t>
      </w:r>
      <w:r w:rsidRPr="00014011">
        <w:rPr>
          <w:rtl/>
        </w:rPr>
        <w:t xml:space="preserve"> المبلغة </w:t>
      </w:r>
      <w:r w:rsidR="002C69BF">
        <w:rPr>
          <w:rFonts w:hint="cs"/>
          <w:rtl/>
        </w:rPr>
        <w:t>عن المحطة</w:t>
      </w:r>
      <w:r w:rsidRPr="00014011">
        <w:rPr>
          <w:rtl/>
        </w:rPr>
        <w:t xml:space="preserve"> </w:t>
      </w:r>
      <w:r w:rsidRPr="00014011">
        <w:t>HIBS</w:t>
      </w:r>
      <w:r w:rsidR="002C69BF">
        <w:rPr>
          <w:rFonts w:hint="cs"/>
          <w:rtl/>
        </w:rPr>
        <w:t xml:space="preserve">، </w:t>
      </w:r>
      <w:r w:rsidRPr="00014011">
        <w:rPr>
          <w:rtl/>
        </w:rPr>
        <w:t xml:space="preserve">وقت تقديم معلومات التذييل </w:t>
      </w:r>
      <w:r w:rsidRPr="00014011">
        <w:rPr>
          <w:rStyle w:val="Appref"/>
          <w:b/>
          <w:bCs/>
          <w:rtl/>
        </w:rPr>
        <w:t>4</w:t>
      </w:r>
      <w:r w:rsidRPr="00014011">
        <w:rPr>
          <w:rtl/>
        </w:rPr>
        <w:t xml:space="preserve"> إلى مكتب الاتصالات الراديوية</w:t>
      </w:r>
      <w:r w:rsidR="002C69BF">
        <w:rPr>
          <w:rFonts w:hint="cs"/>
          <w:rtl/>
        </w:rPr>
        <w:t>،</w:t>
      </w:r>
      <w:r w:rsidRPr="00014011">
        <w:rPr>
          <w:rtl/>
        </w:rPr>
        <w:t xml:space="preserve"> أن تقدم أيضاً التزاماً موضوعياً وقابلاً للقياس وقابلاً للإنفاذ، ب</w:t>
      </w:r>
      <w:r w:rsidR="002C69BF">
        <w:rPr>
          <w:rFonts w:hint="cs"/>
          <w:rtl/>
        </w:rPr>
        <w:t>أ</w:t>
      </w:r>
      <w:r w:rsidRPr="00014011">
        <w:rPr>
          <w:rtl/>
        </w:rPr>
        <w:t>نها تتعهد، في حالة التسبب في تداخل غير مقبول، ب</w:t>
      </w:r>
      <w:r w:rsidR="002C69BF">
        <w:rPr>
          <w:rFonts w:hint="cs"/>
          <w:rtl/>
        </w:rPr>
        <w:t>خفض</w:t>
      </w:r>
      <w:r w:rsidRPr="00014011">
        <w:rPr>
          <w:rtl/>
        </w:rPr>
        <w:t xml:space="preserve"> التداخل إلى سوية مقبولة أو وقف هذا التداخل</w:t>
      </w:r>
      <w:r w:rsidR="002C69BF" w:rsidRPr="002C69BF">
        <w:rPr>
          <w:rtl/>
        </w:rPr>
        <w:t xml:space="preserve"> </w:t>
      </w:r>
      <w:r w:rsidR="002C69BF" w:rsidRPr="00014011">
        <w:rPr>
          <w:rtl/>
        </w:rPr>
        <w:t>على الفور</w:t>
      </w:r>
      <w:r w:rsidRPr="00014011">
        <w:rPr>
          <w:rtl/>
        </w:rPr>
        <w:t>؛ وفيما يتعلق بقابلية الإنفاذ المشار إليها في هذه الفقرة من "</w:t>
      </w:r>
      <w:r w:rsidRPr="00014011">
        <w:rPr>
          <w:i/>
          <w:iCs/>
          <w:rtl/>
        </w:rPr>
        <w:t>يقرر</w:t>
      </w:r>
      <w:r w:rsidRPr="00014011">
        <w:rPr>
          <w:rtl/>
        </w:rPr>
        <w:t>"، في حالة عدم وقف التداخل أو تخفيفه إلى سوية مقبولة، يقدم المكتب التخصيصات المعنية إلى لجنة لوائح الراديو لمراجعتها من أجل حذفها من السجل الأساسي الدولي للترددات (</w:t>
      </w:r>
      <w:r w:rsidRPr="00014011">
        <w:t>MIFR</w:t>
      </w:r>
      <w:r w:rsidRPr="00014011">
        <w:rPr>
          <w:rtl/>
        </w:rPr>
        <w:t>) وقاعدة بيانات المكتب؛</w:t>
      </w:r>
    </w:p>
    <w:p w14:paraId="7675C646" w14:textId="112CD26C" w:rsidR="00A62097" w:rsidRPr="00014011" w:rsidRDefault="000A3F70" w:rsidP="003D372C">
      <w:pPr>
        <w:rPr>
          <w:spacing w:val="-2"/>
          <w:rtl/>
        </w:rPr>
      </w:pPr>
      <w:r w:rsidRPr="00014011">
        <w:rPr>
          <w:spacing w:val="-2"/>
          <w:rtl/>
        </w:rPr>
        <w:t>5.1</w:t>
      </w:r>
      <w:r w:rsidRPr="00014011">
        <w:rPr>
          <w:spacing w:val="-2"/>
          <w:rtl/>
        </w:rPr>
        <w:tab/>
        <w:t>لأغراض حماية أنظمة خدمة الملاحة الراديوية للطيران في أراضي الإدارات الأخرى في نطاق التردد 700 2</w:t>
      </w:r>
      <w:r w:rsidRPr="00014011">
        <w:rPr>
          <w:spacing w:val="-2"/>
        </w:rPr>
        <w:noBreakHyphen/>
      </w:r>
      <w:r w:rsidRPr="00014011">
        <w:rPr>
          <w:spacing w:val="-2"/>
          <w:rtl/>
        </w:rPr>
        <w:t>900 2 </w:t>
      </w:r>
      <w:r w:rsidRPr="00014011">
        <w:rPr>
          <w:spacing w:val="-2"/>
        </w:rPr>
        <w:t>MHz</w:t>
      </w:r>
      <w:r w:rsidRPr="00014011">
        <w:rPr>
          <w:spacing w:val="-2"/>
          <w:rtl/>
        </w:rPr>
        <w:t xml:space="preserve"> يجب ألا تتجاوز كثافة تدفق القدرة (</w:t>
      </w:r>
      <w:proofErr w:type="spellStart"/>
      <w:r w:rsidRPr="00014011">
        <w:rPr>
          <w:spacing w:val="-2"/>
        </w:rPr>
        <w:t>pfd</w:t>
      </w:r>
      <w:proofErr w:type="spellEnd"/>
      <w:r w:rsidRPr="00014011">
        <w:rPr>
          <w:spacing w:val="-2"/>
          <w:rtl/>
        </w:rPr>
        <w:t xml:space="preserve">) من المحطات </w:t>
      </w:r>
      <w:r w:rsidRPr="00014011">
        <w:rPr>
          <w:spacing w:val="-2"/>
        </w:rPr>
        <w:t>HIBS</w:t>
      </w:r>
      <w:r w:rsidRPr="00014011">
        <w:rPr>
          <w:spacing w:val="-2"/>
          <w:rtl/>
        </w:rPr>
        <w:t xml:space="preserve"> العاملة في نطاق التردد 500 2</w:t>
      </w:r>
      <w:r w:rsidRPr="00014011">
        <w:rPr>
          <w:spacing w:val="-2"/>
          <w:rtl/>
        </w:rPr>
        <w:noBreakHyphen/>
        <w:t>690 2 </w:t>
      </w:r>
      <w:r w:rsidRPr="00014011">
        <w:rPr>
          <w:spacing w:val="-2"/>
        </w:rPr>
        <w:t>MHz</w:t>
      </w:r>
      <w:r w:rsidRPr="00014011">
        <w:rPr>
          <w:spacing w:val="-2"/>
          <w:rtl/>
        </w:rPr>
        <w:t xml:space="preserve"> المنتجة على سطح الأرض في أراضي الإدارات الأخرى الحدود التالية للبث غير المرغوب</w:t>
      </w:r>
      <w:r w:rsidR="002C69BF">
        <w:rPr>
          <w:rFonts w:hint="cs"/>
          <w:spacing w:val="-2"/>
          <w:rtl/>
        </w:rPr>
        <w:t>، ما لم يتم الحصول على</w:t>
      </w:r>
      <w:r w:rsidRPr="00014011">
        <w:rPr>
          <w:spacing w:val="-2"/>
          <w:rtl/>
        </w:rPr>
        <w:t xml:space="preserve"> موافقة صريحة من </w:t>
      </w:r>
      <w:r w:rsidR="002C69BF">
        <w:rPr>
          <w:rFonts w:hint="cs"/>
          <w:spacing w:val="-2"/>
          <w:rtl/>
        </w:rPr>
        <w:t>الإدارة</w:t>
      </w:r>
      <w:r w:rsidRPr="00014011">
        <w:rPr>
          <w:spacing w:val="-2"/>
          <w:rtl/>
        </w:rPr>
        <w:t xml:space="preserve"> المتأثرة:</w:t>
      </w:r>
    </w:p>
    <w:p w14:paraId="7C2E6D44" w14:textId="77777777" w:rsidR="00BB3076" w:rsidRPr="00BB3076" w:rsidRDefault="00BB3076" w:rsidP="00BB307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BB3076">
        <w:rPr>
          <w:rFonts w:ascii="Times New Roman" w:eastAsia="Batang" w:hAnsi="Times New Roman" w:cs="Times New Roman"/>
          <w:sz w:val="24"/>
          <w:szCs w:val="20"/>
          <w:lang w:val="en-GB"/>
        </w:rPr>
        <w:tab/>
        <w:t>−156.2</w:t>
      </w:r>
      <w:r w:rsidRPr="00BB3076">
        <w:rPr>
          <w:rFonts w:ascii="Times New Roman" w:eastAsia="Batang" w:hAnsi="Times New Roman" w:cs="Times New Roman"/>
          <w:sz w:val="24"/>
          <w:szCs w:val="20"/>
          <w:lang w:val="en-GB"/>
        </w:rPr>
        <w:tab/>
      </w:r>
      <w:proofErr w:type="gramStart"/>
      <w:r w:rsidRPr="00BB3076">
        <w:rPr>
          <w:rFonts w:ascii="Times New Roman" w:eastAsia="Batang" w:hAnsi="Times New Roman" w:cs="Times New Roman"/>
          <w:sz w:val="24"/>
          <w:szCs w:val="20"/>
          <w:lang w:val="en-GB"/>
        </w:rPr>
        <w:t>dB(</w:t>
      </w:r>
      <w:proofErr w:type="gramEnd"/>
      <w:r w:rsidRPr="00BB3076">
        <w:rPr>
          <w:rFonts w:ascii="Times New Roman" w:eastAsia="Batang" w:hAnsi="Times New Roman" w:cs="Times New Roman"/>
          <w:sz w:val="24"/>
          <w:szCs w:val="20"/>
          <w:lang w:val="en-GB"/>
        </w:rPr>
        <w:t>W/(m</w:t>
      </w:r>
      <w:r w:rsidRPr="00BB3076">
        <w:rPr>
          <w:rFonts w:ascii="Times New Roman" w:eastAsia="Batang" w:hAnsi="Times New Roman" w:cs="Times New Roman"/>
          <w:sz w:val="24"/>
          <w:szCs w:val="20"/>
          <w:vertAlign w:val="superscript"/>
          <w:lang w:val="en-GB"/>
        </w:rPr>
        <w:t>2</w:t>
      </w:r>
      <w:r w:rsidRPr="00BB3076">
        <w:rPr>
          <w:rFonts w:ascii="Times New Roman" w:eastAsia="Batang" w:hAnsi="Times New Roman" w:cs="Times New Roman"/>
          <w:sz w:val="24"/>
          <w:szCs w:val="20"/>
          <w:lang w:val="en-GB"/>
        </w:rPr>
        <w:t xml:space="preserve"> · MHz)) </w:t>
      </w:r>
      <w:r w:rsidRPr="00BB3076">
        <w:rPr>
          <w:rFonts w:ascii="Times New Roman" w:eastAsia="Batang" w:hAnsi="Times New Roman" w:cs="Times New Roman"/>
          <w:sz w:val="24"/>
          <w:szCs w:val="20"/>
          <w:lang w:val="en-GB"/>
        </w:rPr>
        <w:tab/>
        <w:t>for</w:t>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sym w:font="Symbol" w:char="F071"/>
      </w:r>
      <w:r w:rsidRPr="00BB3076">
        <w:rPr>
          <w:rFonts w:ascii="Times New Roman" w:eastAsia="Batang" w:hAnsi="Times New Roman" w:cs="Times New Roman"/>
          <w:sz w:val="24"/>
          <w:szCs w:val="20"/>
          <w:lang w:val="en-GB"/>
        </w:rPr>
        <w:t xml:space="preserve"> </w:t>
      </w:r>
      <w:r w:rsidRPr="00BB3076">
        <w:rPr>
          <w:rFonts w:ascii="Times New Roman" w:eastAsia="Batang" w:hAnsi="Times New Roman" w:cs="Times New Roman"/>
          <w:sz w:val="24"/>
          <w:szCs w:val="20"/>
          <w:lang w:val="en-GB"/>
        </w:rPr>
        <w:sym w:font="Symbol" w:char="F0A3"/>
      </w:r>
      <w:r w:rsidRPr="00BB3076">
        <w:rPr>
          <w:rFonts w:ascii="Times New Roman" w:eastAsia="Batang" w:hAnsi="Times New Roman" w:cs="Times New Roman"/>
          <w:sz w:val="24"/>
          <w:szCs w:val="20"/>
          <w:lang w:val="en-GB"/>
        </w:rPr>
        <w:t xml:space="preserve"> 7°</w:t>
      </w:r>
    </w:p>
    <w:p w14:paraId="1C22CA82" w14:textId="77777777" w:rsidR="00BB3076" w:rsidRPr="00BB3076" w:rsidRDefault="00BB3076" w:rsidP="00BB307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BB3076">
        <w:rPr>
          <w:rFonts w:ascii="Times New Roman" w:eastAsia="Batang" w:hAnsi="Times New Roman" w:cs="Times New Roman"/>
          <w:sz w:val="24"/>
          <w:szCs w:val="20"/>
          <w:lang w:val="en-GB"/>
        </w:rPr>
        <w:tab/>
        <w:t>−</w:t>
      </w:r>
      <w:r w:rsidRPr="00BB3076">
        <w:rPr>
          <w:rFonts w:ascii="Times New Roman" w:hAnsi="Times New Roman" w:cs="Times New Roman"/>
          <w:sz w:val="24"/>
          <w:szCs w:val="20"/>
          <w:lang w:val="en-GB" w:eastAsia="ja-JP"/>
        </w:rPr>
        <w:t>163 + 15 </w:t>
      </w:r>
      <w:r w:rsidRPr="00BB3076">
        <w:rPr>
          <w:rFonts w:ascii="Times New Roman" w:eastAsia="Batang" w:hAnsi="Times New Roman" w:cs="Times New Roman"/>
          <w:sz w:val="24"/>
          <w:szCs w:val="20"/>
          <w:lang w:val="en-GB"/>
        </w:rPr>
        <w:t>· </w:t>
      </w:r>
      <w:r w:rsidRPr="00BB3076">
        <w:rPr>
          <w:rFonts w:ascii="Times New Roman" w:eastAsia="Batang" w:hAnsi="Times New Roman" w:cs="Times New Roman"/>
          <w:i/>
          <w:iCs/>
          <w:sz w:val="24"/>
          <w:szCs w:val="20"/>
          <w:lang w:val="en-GB"/>
        </w:rPr>
        <w:t>log</w:t>
      </w:r>
      <w:r w:rsidRPr="00BB3076">
        <w:rPr>
          <w:rFonts w:ascii="Times New Roman" w:eastAsia="Batang" w:hAnsi="Times New Roman" w:cs="Times New Roman"/>
          <w:i/>
          <w:iCs/>
          <w:sz w:val="24"/>
          <w:szCs w:val="20"/>
          <w:vertAlign w:val="subscript"/>
          <w:lang w:val="en-GB"/>
        </w:rPr>
        <w:t>10</w:t>
      </w:r>
      <w:r w:rsidRPr="00BB3076">
        <w:rPr>
          <w:rFonts w:ascii="Times New Roman" w:eastAsia="Batang" w:hAnsi="Times New Roman" w:cs="Times New Roman"/>
          <w:sz w:val="24"/>
          <w:szCs w:val="20"/>
          <w:lang w:val="en-GB"/>
        </w:rPr>
        <w:t xml:space="preserve"> </w:t>
      </w:r>
      <w:r w:rsidRPr="00BB3076">
        <w:rPr>
          <w:rFonts w:ascii="Times New Roman" w:hAnsi="Times New Roman" w:cs="Times New Roman"/>
          <w:sz w:val="24"/>
          <w:szCs w:val="20"/>
          <w:lang w:val="en-GB" w:eastAsia="ja-JP"/>
        </w:rPr>
        <w:t>(</w:t>
      </w:r>
      <w:r w:rsidRPr="00BB3076">
        <w:rPr>
          <w:rFonts w:ascii="Times New Roman" w:hAnsi="Times New Roman" w:cs="Times New Roman"/>
          <w:sz w:val="24"/>
          <w:szCs w:val="20"/>
          <w:lang w:val="en-GB" w:eastAsia="ja-JP"/>
        </w:rPr>
        <w:sym w:font="Symbol" w:char="F071"/>
      </w:r>
      <w:r w:rsidRPr="00BB3076">
        <w:rPr>
          <w:rFonts w:ascii="Times New Roman" w:hAnsi="Times New Roman" w:cs="Times New Roman"/>
          <w:sz w:val="24"/>
          <w:szCs w:val="20"/>
          <w:lang w:val="en-GB" w:eastAsia="ja-JP"/>
        </w:rPr>
        <w:t xml:space="preserve"> − 4)</w:t>
      </w:r>
      <w:r w:rsidRPr="00BB3076">
        <w:rPr>
          <w:rFonts w:ascii="Times New Roman" w:hAnsi="Times New Roman" w:cs="Times New Roman"/>
          <w:sz w:val="24"/>
          <w:szCs w:val="20"/>
          <w:lang w:val="en-GB" w:eastAsia="ja-JP"/>
        </w:rPr>
        <w:tab/>
      </w:r>
      <w:proofErr w:type="gramStart"/>
      <w:r w:rsidRPr="00BB3076">
        <w:rPr>
          <w:rFonts w:ascii="Times New Roman" w:eastAsia="Batang" w:hAnsi="Times New Roman" w:cs="Times New Roman"/>
          <w:sz w:val="24"/>
          <w:szCs w:val="20"/>
          <w:lang w:val="en-GB"/>
        </w:rPr>
        <w:t>dB(</w:t>
      </w:r>
      <w:proofErr w:type="gramEnd"/>
      <w:r w:rsidRPr="00BB3076">
        <w:rPr>
          <w:rFonts w:ascii="Times New Roman" w:eastAsia="Batang" w:hAnsi="Times New Roman" w:cs="Times New Roman"/>
          <w:sz w:val="24"/>
          <w:szCs w:val="20"/>
          <w:lang w:val="en-GB"/>
        </w:rPr>
        <w:t>W/(m</w:t>
      </w:r>
      <w:r w:rsidRPr="00BB3076">
        <w:rPr>
          <w:rFonts w:ascii="Times New Roman" w:eastAsia="Batang" w:hAnsi="Times New Roman" w:cs="Times New Roman"/>
          <w:sz w:val="24"/>
          <w:szCs w:val="20"/>
          <w:vertAlign w:val="superscript"/>
          <w:lang w:val="en-GB"/>
        </w:rPr>
        <w:t>2</w:t>
      </w:r>
      <w:r w:rsidRPr="00BB3076">
        <w:rPr>
          <w:rFonts w:ascii="Times New Roman" w:eastAsia="Batang" w:hAnsi="Times New Roman" w:cs="Times New Roman"/>
          <w:sz w:val="24"/>
          <w:szCs w:val="20"/>
          <w:lang w:val="en-GB"/>
        </w:rPr>
        <w:t> · MHz))</w:t>
      </w:r>
      <w:r w:rsidRPr="00BB3076">
        <w:rPr>
          <w:rFonts w:ascii="Times New Roman" w:eastAsia="Batang" w:hAnsi="Times New Roman" w:cs="Times New Roman"/>
          <w:sz w:val="24"/>
          <w:szCs w:val="20"/>
          <w:lang w:val="en-GB"/>
        </w:rPr>
        <w:tab/>
        <w:t>for</w:t>
      </w:r>
      <w:r w:rsidRPr="00BB3076">
        <w:rPr>
          <w:rFonts w:ascii="Times New Roman" w:eastAsia="Batang" w:hAnsi="Times New Roman" w:cs="Times New Roman"/>
          <w:sz w:val="24"/>
          <w:szCs w:val="20"/>
          <w:lang w:val="en-GB"/>
        </w:rPr>
        <w:tab/>
        <w:t> 7</w:t>
      </w:r>
      <w:r w:rsidRPr="00BB3076">
        <w:rPr>
          <w:rFonts w:ascii="Times New Roman" w:eastAsia="Batang" w:hAnsi="Times New Roman" w:cs="Times New Roman"/>
          <w:sz w:val="24"/>
          <w:szCs w:val="20"/>
          <w:lang w:val="en-GB"/>
        </w:rPr>
        <w:sym w:font="Symbol" w:char="F0B0"/>
      </w:r>
      <w:r w:rsidRPr="00BB3076">
        <w:rPr>
          <w:rFonts w:ascii="Times New Roman" w:eastAsia="Batang" w:hAnsi="Times New Roman" w:cs="Times New Roman"/>
          <w:sz w:val="24"/>
          <w:szCs w:val="20"/>
          <w:lang w:val="en-GB"/>
        </w:rPr>
        <w:tab/>
        <w:t>&lt;</w:t>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sym w:font="Symbol" w:char="F071"/>
      </w:r>
      <w:r w:rsidRPr="00BB3076">
        <w:rPr>
          <w:rFonts w:ascii="Times New Roman" w:hAnsi="Times New Roman" w:cs="Times New Roman"/>
          <w:sz w:val="24"/>
          <w:szCs w:val="20"/>
          <w:lang w:val="en-GB"/>
        </w:rPr>
        <w:t xml:space="preserve"> </w:t>
      </w:r>
      <w:r w:rsidRPr="00BB3076">
        <w:rPr>
          <w:rFonts w:ascii="Times New Roman" w:eastAsia="Batang" w:hAnsi="Times New Roman" w:cs="Times New Roman"/>
          <w:sz w:val="24"/>
          <w:szCs w:val="20"/>
          <w:lang w:val="en-GB"/>
        </w:rPr>
        <w:t>&lt; 30.5</w:t>
      </w:r>
      <w:r w:rsidRPr="00BB3076">
        <w:rPr>
          <w:rFonts w:ascii="Times New Roman" w:eastAsia="Batang" w:hAnsi="Times New Roman" w:cs="Times New Roman"/>
          <w:sz w:val="24"/>
          <w:szCs w:val="20"/>
          <w:lang w:val="en-GB"/>
        </w:rPr>
        <w:sym w:font="Symbol" w:char="F0B0"/>
      </w:r>
    </w:p>
    <w:p w14:paraId="7DBF99FD" w14:textId="77777777" w:rsidR="00BB3076" w:rsidRPr="00BB3076" w:rsidRDefault="00BB3076" w:rsidP="00BB307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BB3076">
        <w:rPr>
          <w:rFonts w:ascii="Times New Roman" w:eastAsia="Batang" w:hAnsi="Times New Roman" w:cs="Times New Roman"/>
          <w:sz w:val="24"/>
          <w:szCs w:val="20"/>
          <w:lang w:val="en-GB"/>
        </w:rPr>
        <w:tab/>
        <w:t>−</w:t>
      </w:r>
      <w:r w:rsidRPr="00BB3076">
        <w:rPr>
          <w:rFonts w:ascii="Times New Roman" w:hAnsi="Times New Roman" w:cs="Times New Roman"/>
          <w:sz w:val="24"/>
          <w:szCs w:val="20"/>
          <w:lang w:val="en-GB" w:eastAsia="ja-JP"/>
        </w:rPr>
        <w:t>141 + 2.7 </w:t>
      </w:r>
      <w:r w:rsidRPr="00BB3076">
        <w:rPr>
          <w:rFonts w:ascii="Times New Roman" w:eastAsia="Batang" w:hAnsi="Times New Roman" w:cs="Times New Roman"/>
          <w:sz w:val="24"/>
          <w:szCs w:val="20"/>
          <w:lang w:val="en-GB"/>
        </w:rPr>
        <w:t>· </w:t>
      </w:r>
      <w:r w:rsidRPr="00BB3076">
        <w:rPr>
          <w:rFonts w:ascii="Times New Roman" w:eastAsia="Batang" w:hAnsi="Times New Roman" w:cs="Times New Roman"/>
          <w:i/>
          <w:iCs/>
          <w:sz w:val="24"/>
          <w:szCs w:val="20"/>
          <w:lang w:val="en-GB"/>
        </w:rPr>
        <w:t>log</w:t>
      </w:r>
      <w:r w:rsidRPr="00BB3076">
        <w:rPr>
          <w:rFonts w:ascii="Times New Roman" w:eastAsia="Batang" w:hAnsi="Times New Roman" w:cs="Times New Roman"/>
          <w:i/>
          <w:iCs/>
          <w:sz w:val="24"/>
          <w:szCs w:val="20"/>
          <w:vertAlign w:val="subscript"/>
          <w:lang w:val="en-GB"/>
        </w:rPr>
        <w:t>10</w:t>
      </w:r>
      <w:r w:rsidRPr="00BB3076">
        <w:rPr>
          <w:rFonts w:ascii="Times New Roman" w:eastAsia="Batang" w:hAnsi="Times New Roman" w:cs="Times New Roman"/>
          <w:sz w:val="24"/>
          <w:szCs w:val="20"/>
          <w:lang w:val="en-GB"/>
        </w:rPr>
        <w:t xml:space="preserve"> </w:t>
      </w:r>
      <w:r w:rsidRPr="00BB3076">
        <w:rPr>
          <w:rFonts w:ascii="Times New Roman" w:hAnsi="Times New Roman" w:cs="Times New Roman"/>
          <w:sz w:val="24"/>
          <w:szCs w:val="20"/>
          <w:lang w:val="en-GB" w:eastAsia="ja-JP"/>
        </w:rPr>
        <w:t>(</w:t>
      </w:r>
      <w:r w:rsidRPr="00BB3076">
        <w:rPr>
          <w:rFonts w:ascii="Times New Roman" w:hAnsi="Times New Roman" w:cs="Times New Roman"/>
          <w:sz w:val="24"/>
          <w:szCs w:val="20"/>
          <w:lang w:val="en-GB" w:eastAsia="ja-JP"/>
        </w:rPr>
        <w:sym w:font="Symbol" w:char="F071"/>
      </w:r>
      <w:r w:rsidRPr="00BB3076">
        <w:rPr>
          <w:rFonts w:ascii="Times New Roman" w:hAnsi="Times New Roman" w:cs="Times New Roman"/>
          <w:sz w:val="24"/>
          <w:szCs w:val="20"/>
          <w:lang w:val="en-GB" w:eastAsia="ja-JP"/>
        </w:rPr>
        <w:t xml:space="preserve"> − 4)</w:t>
      </w:r>
      <w:r w:rsidRPr="00BB3076">
        <w:rPr>
          <w:rFonts w:ascii="Times New Roman" w:hAnsi="Times New Roman" w:cs="Times New Roman"/>
          <w:sz w:val="24"/>
          <w:szCs w:val="20"/>
          <w:lang w:val="en-GB" w:eastAsia="ja-JP"/>
        </w:rPr>
        <w:tab/>
      </w:r>
      <w:proofErr w:type="gramStart"/>
      <w:r w:rsidRPr="00BB3076">
        <w:rPr>
          <w:rFonts w:ascii="Times New Roman" w:eastAsia="Batang" w:hAnsi="Times New Roman" w:cs="Times New Roman"/>
          <w:sz w:val="24"/>
          <w:szCs w:val="20"/>
          <w:lang w:val="en-GB"/>
        </w:rPr>
        <w:t>dB(</w:t>
      </w:r>
      <w:proofErr w:type="gramEnd"/>
      <w:r w:rsidRPr="00BB3076">
        <w:rPr>
          <w:rFonts w:ascii="Times New Roman" w:eastAsia="Batang" w:hAnsi="Times New Roman" w:cs="Times New Roman"/>
          <w:sz w:val="24"/>
          <w:szCs w:val="20"/>
          <w:lang w:val="en-GB"/>
        </w:rPr>
        <w:t>W/(m</w:t>
      </w:r>
      <w:r w:rsidRPr="00BB3076">
        <w:rPr>
          <w:rFonts w:ascii="Times New Roman" w:eastAsia="Batang" w:hAnsi="Times New Roman" w:cs="Times New Roman"/>
          <w:sz w:val="24"/>
          <w:szCs w:val="20"/>
          <w:vertAlign w:val="superscript"/>
          <w:lang w:val="en-GB"/>
        </w:rPr>
        <w:t>2</w:t>
      </w:r>
      <w:r w:rsidRPr="00BB3076">
        <w:rPr>
          <w:rFonts w:ascii="Times New Roman" w:eastAsia="Batang" w:hAnsi="Times New Roman" w:cs="Times New Roman"/>
          <w:sz w:val="24"/>
          <w:szCs w:val="20"/>
          <w:lang w:val="en-GB"/>
        </w:rPr>
        <w:t> · MHz))</w:t>
      </w:r>
      <w:r w:rsidRPr="00BB3076">
        <w:rPr>
          <w:rFonts w:ascii="Times New Roman" w:eastAsia="Batang" w:hAnsi="Times New Roman" w:cs="Times New Roman"/>
          <w:sz w:val="24"/>
          <w:szCs w:val="20"/>
          <w:lang w:val="en-GB"/>
        </w:rPr>
        <w:tab/>
        <w:t>for</w:t>
      </w:r>
      <w:r w:rsidRPr="00BB3076">
        <w:rPr>
          <w:rFonts w:ascii="Times New Roman" w:eastAsia="Batang" w:hAnsi="Times New Roman" w:cs="Times New Roman"/>
          <w:sz w:val="24"/>
          <w:szCs w:val="20"/>
          <w:lang w:val="en-GB"/>
        </w:rPr>
        <w:tab/>
        <w:t> </w:t>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sym w:font="Symbol" w:char="F071"/>
      </w:r>
      <w:r w:rsidRPr="00BB3076">
        <w:rPr>
          <w:rFonts w:ascii="Times New Roman" w:hAnsi="Times New Roman" w:cs="Times New Roman"/>
          <w:sz w:val="24"/>
          <w:szCs w:val="20"/>
          <w:lang w:val="en-GB"/>
        </w:rPr>
        <w:t xml:space="preserve"> </w:t>
      </w:r>
      <w:r w:rsidRPr="00BB3076">
        <w:rPr>
          <w:rFonts w:ascii="Times New Roman" w:eastAsia="Batang" w:hAnsi="Times New Roman" w:cs="Times New Roman"/>
          <w:sz w:val="24"/>
          <w:szCs w:val="20"/>
          <w:lang w:val="en-GB"/>
        </w:rPr>
        <w:t>= 30.5</w:t>
      </w:r>
      <w:r w:rsidRPr="00BB3076">
        <w:rPr>
          <w:rFonts w:ascii="Times New Roman" w:eastAsia="Batang" w:hAnsi="Times New Roman" w:cs="Times New Roman"/>
          <w:sz w:val="24"/>
          <w:szCs w:val="20"/>
          <w:lang w:val="en-GB"/>
        </w:rPr>
        <w:sym w:font="Symbol" w:char="F0B0"/>
      </w:r>
    </w:p>
    <w:p w14:paraId="3A838B07" w14:textId="77777777" w:rsidR="00BB3076" w:rsidRPr="00BB3076" w:rsidRDefault="00BB3076" w:rsidP="00BB307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BB3076">
        <w:rPr>
          <w:rFonts w:ascii="Times New Roman" w:eastAsia="Batang" w:hAnsi="Times New Roman" w:cs="Times New Roman"/>
          <w:sz w:val="24"/>
          <w:szCs w:val="20"/>
          <w:lang w:val="en-GB"/>
        </w:rPr>
        <w:tab/>
        <w:t>−</w:t>
      </w:r>
      <w:r w:rsidRPr="00BB3076">
        <w:rPr>
          <w:rFonts w:ascii="Times New Roman" w:hAnsi="Times New Roman" w:cs="Times New Roman"/>
          <w:sz w:val="24"/>
          <w:szCs w:val="20"/>
          <w:lang w:val="en-GB" w:eastAsia="ja-JP"/>
        </w:rPr>
        <w:t>157 + 14 </w:t>
      </w:r>
      <w:r w:rsidRPr="00BB3076">
        <w:rPr>
          <w:rFonts w:ascii="Times New Roman" w:eastAsia="Batang" w:hAnsi="Times New Roman" w:cs="Times New Roman"/>
          <w:sz w:val="24"/>
          <w:szCs w:val="20"/>
          <w:lang w:val="en-GB"/>
        </w:rPr>
        <w:t>· </w:t>
      </w:r>
      <w:r w:rsidRPr="00BB3076">
        <w:rPr>
          <w:rFonts w:ascii="Times New Roman" w:eastAsia="Batang" w:hAnsi="Times New Roman" w:cs="Times New Roman"/>
          <w:i/>
          <w:iCs/>
          <w:sz w:val="24"/>
          <w:szCs w:val="20"/>
          <w:lang w:val="en-GB"/>
        </w:rPr>
        <w:t>log</w:t>
      </w:r>
      <w:r w:rsidRPr="00BB3076">
        <w:rPr>
          <w:rFonts w:ascii="Times New Roman" w:eastAsia="Batang" w:hAnsi="Times New Roman" w:cs="Times New Roman"/>
          <w:i/>
          <w:iCs/>
          <w:sz w:val="24"/>
          <w:szCs w:val="20"/>
          <w:vertAlign w:val="subscript"/>
          <w:lang w:val="en-GB"/>
        </w:rPr>
        <w:t>10</w:t>
      </w:r>
      <w:r w:rsidRPr="00BB3076">
        <w:rPr>
          <w:rFonts w:ascii="Times New Roman" w:eastAsia="Batang" w:hAnsi="Times New Roman" w:cs="Times New Roman"/>
          <w:sz w:val="24"/>
          <w:szCs w:val="20"/>
          <w:lang w:val="en-GB"/>
        </w:rPr>
        <w:t xml:space="preserve"> </w:t>
      </w:r>
      <w:r w:rsidRPr="00BB3076">
        <w:rPr>
          <w:rFonts w:ascii="Times New Roman" w:hAnsi="Times New Roman" w:cs="Times New Roman"/>
          <w:sz w:val="24"/>
          <w:szCs w:val="20"/>
          <w:lang w:val="en-GB" w:eastAsia="ja-JP"/>
        </w:rPr>
        <w:t>(</w:t>
      </w:r>
      <w:r w:rsidRPr="00BB3076">
        <w:rPr>
          <w:rFonts w:ascii="Times New Roman" w:hAnsi="Times New Roman" w:cs="Times New Roman"/>
          <w:sz w:val="24"/>
          <w:szCs w:val="20"/>
          <w:lang w:val="en-GB" w:eastAsia="ja-JP"/>
        </w:rPr>
        <w:sym w:font="Symbol" w:char="F071"/>
      </w:r>
      <w:r w:rsidRPr="00BB3076">
        <w:rPr>
          <w:rFonts w:ascii="Times New Roman" w:hAnsi="Times New Roman" w:cs="Times New Roman"/>
          <w:sz w:val="24"/>
          <w:szCs w:val="20"/>
          <w:lang w:val="en-GB" w:eastAsia="ja-JP"/>
        </w:rPr>
        <w:t xml:space="preserve"> − 4)</w:t>
      </w:r>
      <w:r w:rsidRPr="00BB3076">
        <w:rPr>
          <w:rFonts w:ascii="Times New Roman" w:hAnsi="Times New Roman" w:cs="Times New Roman"/>
          <w:sz w:val="24"/>
          <w:szCs w:val="20"/>
          <w:lang w:val="en-GB" w:eastAsia="ja-JP"/>
        </w:rPr>
        <w:tab/>
      </w:r>
      <w:proofErr w:type="gramStart"/>
      <w:r w:rsidRPr="00BB3076">
        <w:rPr>
          <w:rFonts w:ascii="Times New Roman" w:eastAsia="Batang" w:hAnsi="Times New Roman" w:cs="Times New Roman"/>
          <w:sz w:val="24"/>
          <w:szCs w:val="20"/>
          <w:lang w:val="en-GB"/>
        </w:rPr>
        <w:t>dB(</w:t>
      </w:r>
      <w:proofErr w:type="gramEnd"/>
      <w:r w:rsidRPr="00BB3076">
        <w:rPr>
          <w:rFonts w:ascii="Times New Roman" w:eastAsia="Batang" w:hAnsi="Times New Roman" w:cs="Times New Roman"/>
          <w:sz w:val="24"/>
          <w:szCs w:val="20"/>
          <w:lang w:val="en-GB"/>
        </w:rPr>
        <w:t>W/(m</w:t>
      </w:r>
      <w:r w:rsidRPr="00BB3076">
        <w:rPr>
          <w:rFonts w:ascii="Times New Roman" w:eastAsia="Batang" w:hAnsi="Times New Roman" w:cs="Times New Roman"/>
          <w:sz w:val="24"/>
          <w:szCs w:val="20"/>
          <w:vertAlign w:val="superscript"/>
          <w:lang w:val="en-GB"/>
        </w:rPr>
        <w:t>2</w:t>
      </w:r>
      <w:r w:rsidRPr="00BB3076">
        <w:rPr>
          <w:rFonts w:ascii="Times New Roman" w:eastAsia="Batang" w:hAnsi="Times New Roman" w:cs="Times New Roman"/>
          <w:sz w:val="24"/>
          <w:szCs w:val="20"/>
          <w:lang w:val="en-GB"/>
        </w:rPr>
        <w:t> · MHz))</w:t>
      </w:r>
      <w:r w:rsidRPr="00BB3076">
        <w:rPr>
          <w:rFonts w:ascii="Times New Roman" w:eastAsia="Batang" w:hAnsi="Times New Roman" w:cs="Times New Roman"/>
          <w:sz w:val="24"/>
          <w:szCs w:val="20"/>
          <w:lang w:val="en-GB"/>
        </w:rPr>
        <w:tab/>
        <w:t>for</w:t>
      </w:r>
      <w:r w:rsidRPr="00BB3076">
        <w:rPr>
          <w:rFonts w:ascii="Times New Roman" w:eastAsia="Batang" w:hAnsi="Times New Roman" w:cs="Times New Roman"/>
          <w:sz w:val="24"/>
          <w:szCs w:val="20"/>
          <w:lang w:val="en-GB"/>
        </w:rPr>
        <w:tab/>
        <w:t> 30.5</w:t>
      </w:r>
      <w:r w:rsidRPr="00BB3076">
        <w:rPr>
          <w:rFonts w:ascii="Times New Roman" w:eastAsia="Batang" w:hAnsi="Times New Roman" w:cs="Times New Roman"/>
          <w:sz w:val="24"/>
          <w:szCs w:val="20"/>
          <w:lang w:val="en-GB"/>
        </w:rPr>
        <w:sym w:font="Symbol" w:char="F0B0"/>
      </w:r>
      <w:r w:rsidRPr="00BB3076">
        <w:rPr>
          <w:rFonts w:ascii="Times New Roman" w:eastAsia="Batang" w:hAnsi="Times New Roman" w:cs="Times New Roman"/>
          <w:sz w:val="24"/>
          <w:szCs w:val="20"/>
          <w:lang w:val="en-GB"/>
        </w:rPr>
        <w:tab/>
        <w:t>&lt;</w:t>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sym w:font="Symbol" w:char="F071"/>
      </w:r>
      <w:r w:rsidRPr="00BB3076">
        <w:rPr>
          <w:rFonts w:ascii="Times New Roman" w:hAnsi="Times New Roman" w:cs="Times New Roman"/>
          <w:sz w:val="24"/>
          <w:szCs w:val="20"/>
          <w:lang w:val="en-GB"/>
        </w:rPr>
        <w:t xml:space="preserve"> </w:t>
      </w:r>
      <w:r w:rsidRPr="00BB3076">
        <w:rPr>
          <w:rFonts w:ascii="Times New Roman" w:eastAsia="Batang" w:hAnsi="Times New Roman" w:cs="Times New Roman"/>
          <w:sz w:val="24"/>
          <w:szCs w:val="20"/>
          <w:lang w:val="en-GB"/>
        </w:rPr>
        <w:sym w:font="Symbol" w:char="F0A3"/>
      </w:r>
      <w:r w:rsidRPr="00BB3076">
        <w:rPr>
          <w:rFonts w:ascii="Times New Roman" w:eastAsia="Batang" w:hAnsi="Times New Roman" w:cs="Times New Roman"/>
          <w:sz w:val="24"/>
          <w:szCs w:val="20"/>
          <w:lang w:val="en-GB"/>
        </w:rPr>
        <w:t xml:space="preserve"> 40.5</w:t>
      </w:r>
      <w:r w:rsidRPr="00BB3076">
        <w:rPr>
          <w:rFonts w:ascii="Times New Roman" w:eastAsia="Batang" w:hAnsi="Times New Roman" w:cs="Times New Roman"/>
          <w:sz w:val="24"/>
          <w:szCs w:val="20"/>
          <w:lang w:val="en-GB"/>
        </w:rPr>
        <w:sym w:font="Symbol" w:char="F0B0"/>
      </w:r>
    </w:p>
    <w:p w14:paraId="637958CB" w14:textId="77777777" w:rsidR="00BB3076" w:rsidRPr="00BB3076" w:rsidRDefault="00BB3076" w:rsidP="00BB307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BB3076">
        <w:rPr>
          <w:rFonts w:ascii="Times New Roman" w:eastAsia="Batang" w:hAnsi="Times New Roman" w:cs="Times New Roman"/>
          <w:sz w:val="24"/>
          <w:szCs w:val="20"/>
          <w:lang w:val="en-GB"/>
        </w:rPr>
        <w:tab/>
        <w:t>−101.5</w:t>
      </w:r>
      <w:r w:rsidRPr="00BB3076">
        <w:rPr>
          <w:rFonts w:ascii="Times New Roman" w:eastAsia="Batang" w:hAnsi="Times New Roman" w:cs="Times New Roman"/>
          <w:sz w:val="24"/>
          <w:szCs w:val="20"/>
          <w:lang w:val="en-GB"/>
        </w:rPr>
        <w:tab/>
      </w:r>
      <w:proofErr w:type="gramStart"/>
      <w:r w:rsidRPr="00BB3076">
        <w:rPr>
          <w:rFonts w:ascii="Times New Roman" w:eastAsia="Batang" w:hAnsi="Times New Roman" w:cs="Times New Roman"/>
          <w:sz w:val="24"/>
          <w:szCs w:val="20"/>
          <w:lang w:val="en-GB"/>
        </w:rPr>
        <w:t>dB(</w:t>
      </w:r>
      <w:proofErr w:type="gramEnd"/>
      <w:r w:rsidRPr="00BB3076">
        <w:rPr>
          <w:rFonts w:ascii="Times New Roman" w:eastAsia="Batang" w:hAnsi="Times New Roman" w:cs="Times New Roman"/>
          <w:sz w:val="24"/>
          <w:szCs w:val="20"/>
          <w:lang w:val="en-GB"/>
        </w:rPr>
        <w:t>W/(m</w:t>
      </w:r>
      <w:r w:rsidRPr="00BB3076">
        <w:rPr>
          <w:rFonts w:ascii="Times New Roman" w:eastAsia="Batang" w:hAnsi="Times New Roman" w:cs="Times New Roman"/>
          <w:sz w:val="24"/>
          <w:szCs w:val="20"/>
          <w:vertAlign w:val="superscript"/>
          <w:lang w:val="en-GB"/>
        </w:rPr>
        <w:t>2</w:t>
      </w:r>
      <w:r w:rsidRPr="00BB3076">
        <w:rPr>
          <w:rFonts w:ascii="Times New Roman" w:eastAsia="Batang" w:hAnsi="Times New Roman" w:cs="Times New Roman"/>
          <w:sz w:val="24"/>
          <w:szCs w:val="20"/>
          <w:lang w:val="en-GB"/>
        </w:rPr>
        <w:t> · MHz))</w:t>
      </w:r>
      <w:r w:rsidRPr="00BB3076">
        <w:rPr>
          <w:rFonts w:ascii="Times New Roman" w:eastAsia="Batang" w:hAnsi="Times New Roman" w:cs="Times New Roman"/>
          <w:sz w:val="24"/>
          <w:szCs w:val="20"/>
          <w:lang w:val="en-GB"/>
        </w:rPr>
        <w:tab/>
        <w:t>for</w:t>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tab/>
      </w:r>
      <w:r w:rsidRPr="00BB3076">
        <w:rPr>
          <w:rFonts w:ascii="Times New Roman" w:eastAsia="Batang" w:hAnsi="Times New Roman" w:cs="Times New Roman"/>
          <w:sz w:val="24"/>
          <w:szCs w:val="20"/>
          <w:lang w:val="en-GB"/>
        </w:rPr>
        <w:sym w:font="Symbol" w:char="F071"/>
      </w:r>
      <w:r w:rsidRPr="00BB3076">
        <w:rPr>
          <w:rFonts w:ascii="Times New Roman" w:hAnsi="Times New Roman" w:cs="Times New Roman"/>
          <w:sz w:val="24"/>
          <w:szCs w:val="20"/>
          <w:lang w:val="en-GB"/>
        </w:rPr>
        <w:t xml:space="preserve"> </w:t>
      </w:r>
      <w:r w:rsidRPr="00BB3076">
        <w:rPr>
          <w:rFonts w:ascii="Times New Roman" w:eastAsia="Batang" w:hAnsi="Times New Roman" w:cs="Times New Roman"/>
          <w:sz w:val="24"/>
          <w:szCs w:val="20"/>
          <w:lang w:val="en-GB"/>
        </w:rPr>
        <w:sym w:font="Symbol" w:char="F03E"/>
      </w:r>
      <w:r w:rsidRPr="00BB3076">
        <w:rPr>
          <w:rFonts w:ascii="Times New Roman" w:eastAsia="Batang" w:hAnsi="Times New Roman" w:cs="Times New Roman"/>
          <w:sz w:val="24"/>
          <w:szCs w:val="20"/>
          <w:lang w:val="en-GB"/>
        </w:rPr>
        <w:t xml:space="preserve"> 40.5</w:t>
      </w:r>
      <w:r w:rsidRPr="00BB3076">
        <w:rPr>
          <w:rFonts w:ascii="Times New Roman" w:eastAsia="Batang" w:hAnsi="Times New Roman" w:cs="Times New Roman"/>
          <w:sz w:val="24"/>
          <w:szCs w:val="20"/>
          <w:lang w:val="en-GB"/>
        </w:rPr>
        <w:sym w:font="Symbol" w:char="F0B0"/>
      </w:r>
    </w:p>
    <w:p w14:paraId="3C6A988E" w14:textId="77777777" w:rsidR="00A62097" w:rsidRPr="00014011" w:rsidRDefault="000A3F70" w:rsidP="003D372C">
      <w:pPr>
        <w:rPr>
          <w:rtl/>
        </w:rPr>
      </w:pPr>
      <w:r w:rsidRPr="00014011">
        <w:rPr>
          <w:rtl/>
        </w:rPr>
        <w:t xml:space="preserve">حيث </w:t>
      </w:r>
      <w:r w:rsidRPr="00014011">
        <w:rPr>
          <w:rFonts w:ascii="Calibri" w:hAnsi="Calibri" w:cs="Calibri"/>
          <w:iCs/>
          <w:lang w:eastAsia="ja-JP"/>
        </w:rPr>
        <w:t>θ</w:t>
      </w:r>
      <w:r w:rsidRPr="00014011">
        <w:rPr>
          <w:rtl/>
        </w:rPr>
        <w:t xml:space="preserve"> هي زاوية وصول الموجة الواردة فوق المستوي الأفقي بالدرجات؛</w:t>
      </w:r>
    </w:p>
    <w:p w14:paraId="0EA93AEC" w14:textId="6224FA01" w:rsidR="00A62097" w:rsidRPr="00014011" w:rsidRDefault="000A3F70" w:rsidP="003D372C">
      <w:pPr>
        <w:rPr>
          <w:rtl/>
        </w:rPr>
      </w:pPr>
      <w:r w:rsidRPr="00014011">
        <w:rPr>
          <w:rtl/>
        </w:rPr>
        <w:t>6.1</w:t>
      </w:r>
      <w:r w:rsidRPr="00014011">
        <w:rPr>
          <w:rtl/>
        </w:rPr>
        <w:tab/>
        <w:t xml:space="preserve">لأغراض حماية أنظمة خدمة التحديد الراديوي للموقع في أراضي الإدارات الأخرى، لا سيما الأنظمة المشغلة وفقاً لأحكام الرقم </w:t>
      </w:r>
      <w:r w:rsidRPr="00014011">
        <w:rPr>
          <w:rStyle w:val="Artref"/>
          <w:b/>
          <w:bCs/>
        </w:rPr>
        <w:t>423.5</w:t>
      </w:r>
      <w:r w:rsidRPr="00014011">
        <w:rPr>
          <w:rtl/>
          <w:lang w:bidi="ar-EG"/>
        </w:rPr>
        <w:t xml:space="preserve"> من لوائح الراديو،</w:t>
      </w:r>
      <w:r w:rsidRPr="00014011">
        <w:rPr>
          <w:rtl/>
        </w:rPr>
        <w:t xml:space="preserve"> في نطاق التردد 700 2-900 2 </w:t>
      </w:r>
      <w:r w:rsidRPr="00014011">
        <w:t>MHz</w:t>
      </w:r>
      <w:r w:rsidRPr="00014011">
        <w:rPr>
          <w:rtl/>
        </w:rPr>
        <w:t xml:space="preserve"> يجب ألا تتجاوز كثافة تدفق القدرة (</w:t>
      </w:r>
      <w:proofErr w:type="spellStart"/>
      <w:r w:rsidRPr="00014011">
        <w:t>pfd</w:t>
      </w:r>
      <w:proofErr w:type="spellEnd"/>
      <w:r w:rsidRPr="00014011">
        <w:rPr>
          <w:rtl/>
        </w:rPr>
        <w:t xml:space="preserve">) من المحطات </w:t>
      </w:r>
      <w:r w:rsidRPr="00014011">
        <w:t>HIBS</w:t>
      </w:r>
      <w:r w:rsidRPr="00014011">
        <w:rPr>
          <w:rtl/>
        </w:rPr>
        <w:t xml:space="preserve"> العاملة في نطاق التردد 500 2-690 2 </w:t>
      </w:r>
      <w:r w:rsidRPr="00014011">
        <w:t>MHz</w:t>
      </w:r>
      <w:r w:rsidRPr="00014011">
        <w:rPr>
          <w:rtl/>
        </w:rPr>
        <w:t xml:space="preserve"> المنتجة على سطح الأرض في أراضي الإدارات الأخرى الحدود التالية للبث غير المرغوب</w:t>
      </w:r>
      <w:r w:rsidR="002C69BF">
        <w:rPr>
          <w:rFonts w:hint="cs"/>
          <w:rtl/>
        </w:rPr>
        <w:t xml:space="preserve">، ما لم يتم الحصول على </w:t>
      </w:r>
      <w:r w:rsidRPr="00014011">
        <w:rPr>
          <w:rtl/>
        </w:rPr>
        <w:t xml:space="preserve">موافقة صريحة من </w:t>
      </w:r>
      <w:r w:rsidR="002C69BF">
        <w:rPr>
          <w:rFonts w:hint="cs"/>
          <w:rtl/>
        </w:rPr>
        <w:t>الإدارة</w:t>
      </w:r>
      <w:r w:rsidRPr="00014011">
        <w:rPr>
          <w:rtl/>
        </w:rPr>
        <w:t xml:space="preserve"> المتأثرة:</w:t>
      </w:r>
    </w:p>
    <w:p w14:paraId="7784A579" w14:textId="77777777" w:rsidR="007B6B90" w:rsidRPr="007B6B90" w:rsidRDefault="007B6B90" w:rsidP="007B6B90">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7B6B90">
        <w:rPr>
          <w:rFonts w:ascii="Times New Roman" w:eastAsia="Batang" w:hAnsi="Times New Roman" w:cs="Times New Roman"/>
          <w:sz w:val="24"/>
          <w:szCs w:val="20"/>
          <w:lang w:val="en-GB"/>
        </w:rPr>
        <w:tab/>
        <w:t>−165.6</w:t>
      </w:r>
      <w:r w:rsidRPr="007B6B90">
        <w:rPr>
          <w:rFonts w:ascii="Times New Roman" w:eastAsia="Batang" w:hAnsi="Times New Roman" w:cs="Times New Roman"/>
          <w:sz w:val="24"/>
          <w:szCs w:val="20"/>
          <w:lang w:val="en-GB"/>
        </w:rPr>
        <w:tab/>
      </w:r>
      <w:proofErr w:type="gramStart"/>
      <w:r w:rsidRPr="007B6B90">
        <w:rPr>
          <w:rFonts w:ascii="Times New Roman" w:eastAsia="Batang" w:hAnsi="Times New Roman" w:cs="Times New Roman"/>
          <w:sz w:val="24"/>
          <w:szCs w:val="20"/>
          <w:lang w:val="en-GB"/>
        </w:rPr>
        <w:t>dB(</w:t>
      </w:r>
      <w:proofErr w:type="gramEnd"/>
      <w:r w:rsidRPr="007B6B90">
        <w:rPr>
          <w:rFonts w:ascii="Times New Roman" w:eastAsia="Batang" w:hAnsi="Times New Roman" w:cs="Times New Roman"/>
          <w:sz w:val="24"/>
          <w:szCs w:val="20"/>
          <w:lang w:val="en-GB"/>
        </w:rPr>
        <w:t>W/(m</w:t>
      </w:r>
      <w:r w:rsidRPr="007B6B90">
        <w:rPr>
          <w:rFonts w:ascii="Times New Roman" w:eastAsia="Batang" w:hAnsi="Times New Roman" w:cs="Times New Roman"/>
          <w:sz w:val="24"/>
          <w:szCs w:val="20"/>
          <w:vertAlign w:val="superscript"/>
          <w:lang w:val="en-GB"/>
        </w:rPr>
        <w:t>2</w:t>
      </w:r>
      <w:r w:rsidRPr="007B6B90">
        <w:rPr>
          <w:rFonts w:ascii="Times New Roman" w:eastAsia="Batang" w:hAnsi="Times New Roman" w:cs="Times New Roman"/>
          <w:sz w:val="24"/>
          <w:szCs w:val="20"/>
          <w:lang w:val="en-GB"/>
        </w:rPr>
        <w:t xml:space="preserve"> · MHz)) </w:t>
      </w:r>
      <w:r w:rsidRPr="007B6B90">
        <w:rPr>
          <w:rFonts w:ascii="Times New Roman" w:eastAsia="Batang" w:hAnsi="Times New Roman" w:cs="Times New Roman"/>
          <w:sz w:val="24"/>
          <w:szCs w:val="20"/>
          <w:lang w:val="en-GB"/>
        </w:rPr>
        <w:tab/>
        <w:t>for</w:t>
      </w:r>
      <w:r w:rsidRPr="007B6B90">
        <w:rPr>
          <w:rFonts w:ascii="Times New Roman" w:eastAsia="Batang" w:hAnsi="Times New Roman" w:cs="Times New Roman"/>
          <w:sz w:val="24"/>
          <w:szCs w:val="20"/>
          <w:lang w:val="en-GB"/>
        </w:rPr>
        <w:tab/>
      </w:r>
      <w:r w:rsidRPr="007B6B90">
        <w:rPr>
          <w:rFonts w:ascii="Times New Roman" w:eastAsia="Batang" w:hAnsi="Times New Roman" w:cs="Times New Roman"/>
          <w:sz w:val="24"/>
          <w:szCs w:val="20"/>
          <w:lang w:val="en-GB"/>
        </w:rPr>
        <w:tab/>
      </w:r>
      <w:r w:rsidRPr="007B6B90">
        <w:rPr>
          <w:rFonts w:ascii="Times New Roman" w:eastAsia="Batang" w:hAnsi="Times New Roman" w:cs="Times New Roman"/>
          <w:sz w:val="24"/>
          <w:szCs w:val="20"/>
          <w:lang w:val="en-GB"/>
        </w:rPr>
        <w:tab/>
      </w:r>
      <w:r w:rsidRPr="007B6B90">
        <w:rPr>
          <w:rFonts w:ascii="Times New Roman" w:eastAsia="Batang" w:hAnsi="Times New Roman" w:cs="Times New Roman"/>
          <w:sz w:val="24"/>
          <w:szCs w:val="20"/>
          <w:lang w:val="en-GB"/>
        </w:rPr>
        <w:sym w:font="Symbol" w:char="F071"/>
      </w:r>
      <w:r w:rsidRPr="007B6B90">
        <w:rPr>
          <w:rFonts w:ascii="Times New Roman" w:eastAsia="Batang" w:hAnsi="Times New Roman" w:cs="Times New Roman"/>
          <w:sz w:val="24"/>
          <w:szCs w:val="20"/>
          <w:lang w:val="en-GB"/>
        </w:rPr>
        <w:t xml:space="preserve"> </w:t>
      </w:r>
      <w:r w:rsidRPr="007B6B90">
        <w:rPr>
          <w:rFonts w:ascii="Times New Roman" w:eastAsia="Batang" w:hAnsi="Times New Roman" w:cs="Times New Roman"/>
          <w:sz w:val="24"/>
          <w:szCs w:val="20"/>
          <w:lang w:val="en-GB"/>
        </w:rPr>
        <w:sym w:font="Symbol" w:char="F0A3"/>
      </w:r>
      <w:r w:rsidRPr="007B6B90">
        <w:rPr>
          <w:rFonts w:ascii="Times New Roman" w:eastAsia="Batang" w:hAnsi="Times New Roman" w:cs="Times New Roman"/>
          <w:sz w:val="24"/>
          <w:szCs w:val="20"/>
          <w:lang w:val="en-GB"/>
        </w:rPr>
        <w:t xml:space="preserve"> 37°</w:t>
      </w:r>
    </w:p>
    <w:p w14:paraId="36CD035A" w14:textId="77777777" w:rsidR="007B6B90" w:rsidRPr="007B6B90" w:rsidRDefault="007B6B90" w:rsidP="007B6B90">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7B6B90">
        <w:rPr>
          <w:rFonts w:ascii="Times New Roman" w:eastAsia="Batang" w:hAnsi="Times New Roman" w:cs="Times New Roman"/>
          <w:sz w:val="24"/>
          <w:szCs w:val="20"/>
          <w:lang w:val="en-GB"/>
        </w:rPr>
        <w:tab/>
        <w:t>−</w:t>
      </w:r>
      <w:r w:rsidRPr="007B6B90">
        <w:rPr>
          <w:rFonts w:ascii="Times New Roman" w:hAnsi="Times New Roman" w:cs="Times New Roman"/>
          <w:sz w:val="24"/>
          <w:szCs w:val="20"/>
          <w:lang w:val="en-GB" w:eastAsia="ja-JP"/>
        </w:rPr>
        <w:t>165.6 + 5.5 (</w:t>
      </w:r>
      <w:r w:rsidRPr="007B6B90">
        <w:rPr>
          <w:rFonts w:ascii="Times New Roman" w:hAnsi="Times New Roman" w:cs="Times New Roman"/>
          <w:sz w:val="24"/>
          <w:szCs w:val="20"/>
          <w:lang w:val="en-GB" w:eastAsia="ja-JP"/>
        </w:rPr>
        <w:sym w:font="Symbol" w:char="F071"/>
      </w:r>
      <w:r w:rsidRPr="007B6B90">
        <w:rPr>
          <w:rFonts w:ascii="Times New Roman" w:hAnsi="Times New Roman" w:cs="Times New Roman"/>
          <w:sz w:val="24"/>
          <w:szCs w:val="20"/>
          <w:lang w:val="en-GB" w:eastAsia="ja-JP"/>
        </w:rPr>
        <w:t xml:space="preserve"> − 37)</w:t>
      </w:r>
      <w:r w:rsidRPr="007B6B90">
        <w:rPr>
          <w:rFonts w:ascii="Times New Roman" w:hAnsi="Times New Roman" w:cs="Times New Roman"/>
          <w:sz w:val="24"/>
          <w:szCs w:val="20"/>
          <w:lang w:val="en-GB" w:eastAsia="ja-JP"/>
        </w:rPr>
        <w:tab/>
      </w:r>
      <w:proofErr w:type="gramStart"/>
      <w:r w:rsidRPr="007B6B90">
        <w:rPr>
          <w:rFonts w:ascii="Times New Roman" w:eastAsia="Batang" w:hAnsi="Times New Roman" w:cs="Times New Roman"/>
          <w:sz w:val="24"/>
          <w:szCs w:val="20"/>
          <w:lang w:val="en-GB"/>
        </w:rPr>
        <w:t>dB(</w:t>
      </w:r>
      <w:proofErr w:type="gramEnd"/>
      <w:r w:rsidRPr="007B6B90">
        <w:rPr>
          <w:rFonts w:ascii="Times New Roman" w:eastAsia="Batang" w:hAnsi="Times New Roman" w:cs="Times New Roman"/>
          <w:sz w:val="24"/>
          <w:szCs w:val="20"/>
          <w:lang w:val="en-GB"/>
        </w:rPr>
        <w:t>W/(m</w:t>
      </w:r>
      <w:r w:rsidRPr="007B6B90">
        <w:rPr>
          <w:rFonts w:ascii="Times New Roman" w:eastAsia="Batang" w:hAnsi="Times New Roman" w:cs="Times New Roman"/>
          <w:sz w:val="24"/>
          <w:szCs w:val="20"/>
          <w:vertAlign w:val="superscript"/>
          <w:lang w:val="en-GB"/>
        </w:rPr>
        <w:t>2</w:t>
      </w:r>
      <w:r w:rsidRPr="007B6B90">
        <w:rPr>
          <w:rFonts w:ascii="Times New Roman" w:eastAsia="Batang" w:hAnsi="Times New Roman" w:cs="Times New Roman"/>
          <w:sz w:val="24"/>
          <w:szCs w:val="20"/>
          <w:lang w:val="en-GB"/>
        </w:rPr>
        <w:t> · MHz))</w:t>
      </w:r>
      <w:r w:rsidRPr="007B6B90">
        <w:rPr>
          <w:rFonts w:ascii="Times New Roman" w:eastAsia="Batang" w:hAnsi="Times New Roman" w:cs="Times New Roman"/>
          <w:sz w:val="24"/>
          <w:szCs w:val="20"/>
          <w:lang w:val="en-GB"/>
        </w:rPr>
        <w:tab/>
        <w:t>for</w:t>
      </w:r>
      <w:r w:rsidRPr="007B6B90">
        <w:rPr>
          <w:rFonts w:ascii="Times New Roman" w:eastAsia="Batang" w:hAnsi="Times New Roman" w:cs="Times New Roman"/>
          <w:sz w:val="24"/>
          <w:szCs w:val="20"/>
          <w:lang w:val="en-GB"/>
        </w:rPr>
        <w:tab/>
        <w:t> 37</w:t>
      </w:r>
      <w:r w:rsidRPr="007B6B90">
        <w:rPr>
          <w:rFonts w:ascii="Times New Roman" w:eastAsia="Batang" w:hAnsi="Times New Roman" w:cs="Times New Roman"/>
          <w:sz w:val="24"/>
          <w:szCs w:val="20"/>
          <w:lang w:val="en-GB"/>
        </w:rPr>
        <w:sym w:font="Symbol" w:char="F0B0"/>
      </w:r>
      <w:r w:rsidRPr="007B6B90">
        <w:rPr>
          <w:rFonts w:ascii="Times New Roman" w:eastAsia="Batang" w:hAnsi="Times New Roman" w:cs="Times New Roman"/>
          <w:sz w:val="24"/>
          <w:szCs w:val="20"/>
          <w:lang w:val="en-GB"/>
        </w:rPr>
        <w:tab/>
        <w:t xml:space="preserve">&lt; </w:t>
      </w:r>
      <w:r w:rsidRPr="007B6B90">
        <w:rPr>
          <w:rFonts w:ascii="Times New Roman" w:eastAsia="Batang" w:hAnsi="Times New Roman" w:cs="Times New Roman"/>
          <w:sz w:val="24"/>
          <w:szCs w:val="20"/>
          <w:lang w:val="en-GB"/>
        </w:rPr>
        <w:sym w:font="Symbol" w:char="F071"/>
      </w:r>
      <w:r w:rsidRPr="007B6B90">
        <w:rPr>
          <w:rFonts w:ascii="Times New Roman" w:hAnsi="Times New Roman" w:cs="Times New Roman"/>
          <w:sz w:val="24"/>
          <w:szCs w:val="20"/>
          <w:lang w:val="en-GB"/>
        </w:rPr>
        <w:t xml:space="preserve"> </w:t>
      </w:r>
      <w:r w:rsidRPr="007B6B90">
        <w:rPr>
          <w:rFonts w:ascii="Times New Roman" w:eastAsia="Batang" w:hAnsi="Times New Roman" w:cs="Times New Roman"/>
          <w:sz w:val="24"/>
          <w:szCs w:val="20"/>
          <w:lang w:val="en-GB"/>
        </w:rPr>
        <w:t>&lt; 45</w:t>
      </w:r>
      <w:r w:rsidRPr="007B6B90">
        <w:rPr>
          <w:rFonts w:ascii="Times New Roman" w:eastAsia="Batang" w:hAnsi="Times New Roman" w:cs="Times New Roman"/>
          <w:sz w:val="24"/>
          <w:szCs w:val="20"/>
          <w:lang w:val="en-GB"/>
        </w:rPr>
        <w:sym w:font="Symbol" w:char="F0B0"/>
      </w:r>
    </w:p>
    <w:p w14:paraId="720658DA" w14:textId="77777777" w:rsidR="007B6B90" w:rsidRPr="007B6B90" w:rsidRDefault="007B6B90" w:rsidP="007B6B90">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7B6B90">
        <w:rPr>
          <w:rFonts w:ascii="Times New Roman" w:eastAsia="Batang" w:hAnsi="Times New Roman" w:cs="Times New Roman"/>
          <w:sz w:val="24"/>
          <w:szCs w:val="20"/>
          <w:lang w:val="en-GB"/>
        </w:rPr>
        <w:tab/>
        <w:t>−</w:t>
      </w:r>
      <w:r w:rsidRPr="007B6B90">
        <w:rPr>
          <w:rFonts w:ascii="Times New Roman" w:hAnsi="Times New Roman" w:cs="Times New Roman"/>
          <w:sz w:val="24"/>
          <w:szCs w:val="20"/>
          <w:lang w:val="en-GB" w:eastAsia="ja-JP"/>
        </w:rPr>
        <w:t>121.6 + (</w:t>
      </w:r>
      <w:r w:rsidRPr="007B6B90">
        <w:rPr>
          <w:rFonts w:ascii="Times New Roman" w:hAnsi="Times New Roman" w:cs="Times New Roman"/>
          <w:sz w:val="24"/>
          <w:szCs w:val="20"/>
          <w:lang w:val="en-GB" w:eastAsia="ja-JP"/>
        </w:rPr>
        <w:sym w:font="Symbol" w:char="F071"/>
      </w:r>
      <w:r w:rsidRPr="007B6B90">
        <w:rPr>
          <w:rFonts w:ascii="Times New Roman" w:hAnsi="Times New Roman" w:cs="Times New Roman"/>
          <w:sz w:val="24"/>
          <w:szCs w:val="20"/>
          <w:lang w:val="en-GB" w:eastAsia="ja-JP"/>
        </w:rPr>
        <w:t xml:space="preserve"> − 45) / 3</w:t>
      </w:r>
      <w:r w:rsidRPr="007B6B90">
        <w:rPr>
          <w:rFonts w:ascii="Times New Roman" w:hAnsi="Times New Roman" w:cs="Times New Roman"/>
          <w:sz w:val="24"/>
          <w:szCs w:val="20"/>
          <w:lang w:val="en-GB" w:eastAsia="ja-JP"/>
        </w:rPr>
        <w:tab/>
      </w:r>
      <w:proofErr w:type="gramStart"/>
      <w:r w:rsidRPr="007B6B90">
        <w:rPr>
          <w:rFonts w:ascii="Times New Roman" w:eastAsia="Batang" w:hAnsi="Times New Roman" w:cs="Times New Roman"/>
          <w:sz w:val="24"/>
          <w:szCs w:val="20"/>
          <w:lang w:val="en-GB"/>
        </w:rPr>
        <w:t>dB(</w:t>
      </w:r>
      <w:proofErr w:type="gramEnd"/>
      <w:r w:rsidRPr="007B6B90">
        <w:rPr>
          <w:rFonts w:ascii="Times New Roman" w:eastAsia="Batang" w:hAnsi="Times New Roman" w:cs="Times New Roman"/>
          <w:sz w:val="24"/>
          <w:szCs w:val="20"/>
          <w:lang w:val="en-GB"/>
        </w:rPr>
        <w:t>W/(m</w:t>
      </w:r>
      <w:r w:rsidRPr="007B6B90">
        <w:rPr>
          <w:rFonts w:ascii="Times New Roman" w:eastAsia="Batang" w:hAnsi="Times New Roman" w:cs="Times New Roman"/>
          <w:sz w:val="24"/>
          <w:szCs w:val="20"/>
          <w:vertAlign w:val="superscript"/>
          <w:lang w:val="en-GB"/>
        </w:rPr>
        <w:t>2</w:t>
      </w:r>
      <w:r w:rsidRPr="007B6B90">
        <w:rPr>
          <w:rFonts w:ascii="Times New Roman" w:eastAsia="Batang" w:hAnsi="Times New Roman" w:cs="Times New Roman"/>
          <w:sz w:val="24"/>
          <w:szCs w:val="20"/>
          <w:lang w:val="en-GB"/>
        </w:rPr>
        <w:t> · MHz))</w:t>
      </w:r>
      <w:r w:rsidRPr="007B6B90">
        <w:rPr>
          <w:rFonts w:ascii="Times New Roman" w:eastAsia="Batang" w:hAnsi="Times New Roman" w:cs="Times New Roman"/>
          <w:sz w:val="24"/>
          <w:szCs w:val="20"/>
          <w:lang w:val="en-GB"/>
        </w:rPr>
        <w:tab/>
        <w:t>for</w:t>
      </w:r>
      <w:r w:rsidRPr="007B6B90">
        <w:rPr>
          <w:rFonts w:ascii="Times New Roman" w:eastAsia="Batang" w:hAnsi="Times New Roman" w:cs="Times New Roman"/>
          <w:sz w:val="24"/>
          <w:szCs w:val="20"/>
          <w:lang w:val="en-GB"/>
        </w:rPr>
        <w:tab/>
        <w:t> 45</w:t>
      </w:r>
      <w:r w:rsidRPr="007B6B90">
        <w:rPr>
          <w:rFonts w:ascii="Times New Roman" w:eastAsia="Batang" w:hAnsi="Times New Roman" w:cs="Times New Roman"/>
          <w:sz w:val="24"/>
          <w:szCs w:val="20"/>
          <w:lang w:val="en-GB"/>
        </w:rPr>
        <w:sym w:font="Symbol" w:char="F0B0"/>
      </w:r>
      <w:r w:rsidRPr="007B6B90">
        <w:rPr>
          <w:rFonts w:ascii="Times New Roman" w:eastAsia="Batang" w:hAnsi="Times New Roman" w:cs="Times New Roman"/>
          <w:sz w:val="24"/>
          <w:szCs w:val="20"/>
          <w:lang w:val="en-GB"/>
        </w:rPr>
        <w:tab/>
        <w:t xml:space="preserve">&lt; </w:t>
      </w:r>
      <w:r w:rsidRPr="007B6B90">
        <w:rPr>
          <w:rFonts w:ascii="Times New Roman" w:eastAsia="Batang" w:hAnsi="Times New Roman" w:cs="Times New Roman"/>
          <w:sz w:val="24"/>
          <w:szCs w:val="20"/>
          <w:lang w:val="en-GB"/>
        </w:rPr>
        <w:sym w:font="Symbol" w:char="F071"/>
      </w:r>
      <w:r w:rsidRPr="007B6B90">
        <w:rPr>
          <w:rFonts w:ascii="Times New Roman" w:eastAsia="Batang" w:hAnsi="Times New Roman" w:cs="Times New Roman"/>
          <w:sz w:val="24"/>
          <w:szCs w:val="20"/>
          <w:lang w:val="en-GB"/>
        </w:rPr>
        <w:t xml:space="preserve"> </w:t>
      </w:r>
      <w:r w:rsidRPr="007B6B90">
        <w:rPr>
          <w:rFonts w:ascii="Times New Roman" w:eastAsia="Batang" w:hAnsi="Times New Roman" w:cs="Times New Roman"/>
          <w:sz w:val="24"/>
          <w:szCs w:val="20"/>
          <w:lang w:val="en-GB"/>
        </w:rPr>
        <w:sym w:font="Symbol" w:char="F0A3"/>
      </w:r>
      <w:r w:rsidRPr="007B6B90">
        <w:rPr>
          <w:rFonts w:ascii="Times New Roman" w:eastAsia="Batang" w:hAnsi="Times New Roman" w:cs="Times New Roman"/>
          <w:sz w:val="24"/>
          <w:szCs w:val="20"/>
          <w:lang w:val="en-GB"/>
        </w:rPr>
        <w:t xml:space="preserve"> 90</w:t>
      </w:r>
      <w:r w:rsidRPr="007B6B90">
        <w:rPr>
          <w:rFonts w:ascii="Times New Roman" w:eastAsia="Batang" w:hAnsi="Times New Roman" w:cs="Times New Roman"/>
          <w:sz w:val="24"/>
          <w:szCs w:val="20"/>
          <w:lang w:val="en-GB"/>
        </w:rPr>
        <w:sym w:font="Symbol" w:char="F0B0"/>
      </w:r>
    </w:p>
    <w:p w14:paraId="64D3DA16" w14:textId="77777777" w:rsidR="00A62097" w:rsidRPr="00014011" w:rsidRDefault="000A3F70" w:rsidP="003D372C">
      <w:pPr>
        <w:rPr>
          <w:rtl/>
          <w:lang w:bidi="ar-SY"/>
        </w:rPr>
      </w:pPr>
      <w:r w:rsidRPr="00014011">
        <w:rPr>
          <w:rtl/>
        </w:rPr>
        <w:t xml:space="preserve">حيث </w:t>
      </w:r>
      <w:r w:rsidRPr="00014011">
        <w:rPr>
          <w:rFonts w:ascii="Calibri" w:hAnsi="Calibri" w:cs="Calibri"/>
          <w:iCs/>
          <w:lang w:eastAsia="ja-JP"/>
        </w:rPr>
        <w:t>θ</w:t>
      </w:r>
      <w:r w:rsidRPr="00014011">
        <w:rPr>
          <w:rtl/>
        </w:rPr>
        <w:t xml:space="preserve"> هي زاوية وصول الموجة الواردة فوق المستوي الأفقي بالدرجات،</w:t>
      </w:r>
    </w:p>
    <w:p w14:paraId="68AEB8F8" w14:textId="69D6E5EF" w:rsidR="00A62097" w:rsidRPr="00014011" w:rsidRDefault="000A3F70" w:rsidP="003D372C">
      <w:pPr>
        <w:rPr>
          <w:rtl/>
        </w:rPr>
      </w:pPr>
      <w:r w:rsidRPr="00014011">
        <w:rPr>
          <w:rtl/>
        </w:rPr>
        <w:t>7.1</w:t>
      </w:r>
      <w:r w:rsidRPr="00014011">
        <w:rPr>
          <w:rtl/>
        </w:rPr>
        <w:tab/>
        <w:t xml:space="preserve">لأغراض حماية محطات خدمة الفلك الراديوي في أراضي الإدارات الأخرى في نطاق التردد 690 2-700 2 </w:t>
      </w:r>
      <w:r w:rsidRPr="00014011">
        <w:t>MHz</w:t>
      </w:r>
      <w:r w:rsidRPr="00014011">
        <w:rPr>
          <w:rtl/>
        </w:rPr>
        <w:t xml:space="preserve"> يجب ألا تتجاوز كثافة تدفق القدرة (</w:t>
      </w:r>
      <w:proofErr w:type="spellStart"/>
      <w:r w:rsidRPr="00014011">
        <w:t>pfd</w:t>
      </w:r>
      <w:proofErr w:type="spellEnd"/>
      <w:r w:rsidRPr="00014011">
        <w:rPr>
          <w:rtl/>
        </w:rPr>
        <w:t xml:space="preserve">) من المحطات </w:t>
      </w:r>
      <w:r w:rsidRPr="00014011">
        <w:t>HIBS</w:t>
      </w:r>
      <w:r w:rsidRPr="00014011">
        <w:rPr>
          <w:rtl/>
        </w:rPr>
        <w:t xml:space="preserve"> العاملة في نطاق التردد 500 2-690 2 </w:t>
      </w:r>
      <w:r w:rsidRPr="00014011">
        <w:t>MHz</w:t>
      </w:r>
      <w:r w:rsidRPr="00014011">
        <w:rPr>
          <w:rtl/>
        </w:rPr>
        <w:t xml:space="preserve"> المنتجة على سطح الأرض في أراضي الإدارات الأخرى السوية التالية للبث غير المرغوب</w:t>
      </w:r>
      <w:r w:rsidR="002C69BF">
        <w:rPr>
          <w:rFonts w:hint="cs"/>
          <w:rtl/>
        </w:rPr>
        <w:t xml:space="preserve">، ما لم يتم الحصول على </w:t>
      </w:r>
      <w:r w:rsidRPr="00014011">
        <w:rPr>
          <w:rtl/>
        </w:rPr>
        <w:t xml:space="preserve">موافقة صريحة من </w:t>
      </w:r>
      <w:r w:rsidR="002C69BF">
        <w:rPr>
          <w:rFonts w:hint="cs"/>
          <w:rtl/>
        </w:rPr>
        <w:t>الإدارة</w:t>
      </w:r>
      <w:r w:rsidRPr="00014011">
        <w:rPr>
          <w:rtl/>
        </w:rPr>
        <w:t xml:space="preserve"> المتأثرة:</w:t>
      </w:r>
    </w:p>
    <w:p w14:paraId="031185A6" w14:textId="77777777" w:rsidR="007B6B90" w:rsidRPr="007B6B90" w:rsidRDefault="007B6B90" w:rsidP="007B6B90">
      <w:pPr>
        <w:tabs>
          <w:tab w:val="left" w:pos="2608"/>
          <w:tab w:val="left" w:pos="3686"/>
          <w:tab w:val="left" w:pos="5812"/>
          <w:tab w:val="right" w:pos="6946"/>
          <w:tab w:val="left" w:pos="7088"/>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7B6B90">
        <w:rPr>
          <w:rFonts w:ascii="Times New Roman" w:eastAsia="Batang" w:hAnsi="Times New Roman" w:cs="Times New Roman"/>
          <w:sz w:val="24"/>
          <w:szCs w:val="20"/>
          <w:lang w:val="en-GB"/>
        </w:rPr>
        <w:tab/>
        <w:t>−177</w:t>
      </w:r>
      <w:r w:rsidRPr="007B6B90">
        <w:rPr>
          <w:rFonts w:ascii="Times New Roman" w:eastAsia="Batang" w:hAnsi="Times New Roman" w:cs="Times New Roman"/>
          <w:sz w:val="24"/>
          <w:szCs w:val="20"/>
          <w:lang w:val="en-GB"/>
        </w:rPr>
        <w:tab/>
      </w:r>
      <w:r w:rsidRPr="007B6B90">
        <w:rPr>
          <w:rFonts w:ascii="Times New Roman" w:eastAsia="Batang" w:hAnsi="Times New Roman" w:cs="Times New Roman"/>
          <w:sz w:val="24"/>
          <w:szCs w:val="20"/>
          <w:lang w:val="en-GB"/>
        </w:rPr>
        <w:tab/>
      </w:r>
      <w:r w:rsidRPr="007B6B90">
        <w:rPr>
          <w:rFonts w:ascii="Times New Roman" w:eastAsia="Batang" w:hAnsi="Times New Roman" w:cs="Times New Roman"/>
          <w:sz w:val="24"/>
          <w:szCs w:val="20"/>
          <w:lang w:val="en-GB"/>
        </w:rPr>
        <w:tab/>
      </w:r>
      <w:r w:rsidRPr="007B6B90">
        <w:rPr>
          <w:rFonts w:ascii="Times New Roman" w:eastAsia="Batang" w:hAnsi="Times New Roman" w:cs="Times New Roman"/>
          <w:sz w:val="24"/>
          <w:szCs w:val="20"/>
          <w:lang w:val="en-GB"/>
        </w:rPr>
        <w:tab/>
      </w:r>
      <w:proofErr w:type="gramStart"/>
      <w:r w:rsidRPr="007B6B90">
        <w:rPr>
          <w:rFonts w:ascii="Times New Roman" w:eastAsia="Batang" w:hAnsi="Times New Roman" w:cs="Times New Roman"/>
          <w:sz w:val="24"/>
          <w:szCs w:val="20"/>
          <w:lang w:val="en-GB"/>
        </w:rPr>
        <w:t>dB(</w:t>
      </w:r>
      <w:proofErr w:type="gramEnd"/>
      <w:r w:rsidRPr="007B6B90">
        <w:rPr>
          <w:rFonts w:ascii="Times New Roman" w:eastAsia="Batang" w:hAnsi="Times New Roman" w:cs="Times New Roman"/>
          <w:sz w:val="24"/>
          <w:szCs w:val="20"/>
          <w:lang w:val="en-GB"/>
        </w:rPr>
        <w:t>W/(m</w:t>
      </w:r>
      <w:r w:rsidRPr="007B6B90">
        <w:rPr>
          <w:rFonts w:ascii="Times New Roman" w:eastAsia="Batang" w:hAnsi="Times New Roman" w:cs="Times New Roman"/>
          <w:sz w:val="24"/>
          <w:szCs w:val="20"/>
          <w:vertAlign w:val="superscript"/>
          <w:lang w:val="en-GB"/>
        </w:rPr>
        <w:t>2</w:t>
      </w:r>
      <w:r w:rsidRPr="007B6B90">
        <w:rPr>
          <w:rFonts w:ascii="Times New Roman" w:eastAsia="Batang" w:hAnsi="Times New Roman" w:cs="Times New Roman"/>
          <w:sz w:val="24"/>
          <w:szCs w:val="20"/>
          <w:lang w:val="en-GB"/>
        </w:rPr>
        <w:t> · 10 MHz))</w:t>
      </w:r>
    </w:p>
    <w:p w14:paraId="60EDE4D2" w14:textId="77777777" w:rsidR="00A62097" w:rsidRPr="00014011" w:rsidRDefault="000A3F70" w:rsidP="003D372C">
      <w:pPr>
        <w:rPr>
          <w:rtl/>
        </w:rPr>
      </w:pPr>
      <w:r w:rsidRPr="00014011">
        <w:rPr>
          <w:rtl/>
        </w:rPr>
        <w:t>8.1</w:t>
      </w:r>
      <w:r w:rsidRPr="00014011">
        <w:rPr>
          <w:rtl/>
        </w:rPr>
        <w:tab/>
        <w:t>تنطبق الفقرة 7.1 من "</w:t>
      </w:r>
      <w:r w:rsidRPr="00014011">
        <w:rPr>
          <w:i/>
          <w:iCs/>
          <w:rtl/>
        </w:rPr>
        <w:t>يقرر</w:t>
      </w:r>
      <w:r w:rsidRPr="00014011">
        <w:rPr>
          <w:rtl/>
        </w:rPr>
        <w:t xml:space="preserve">" في أي محطة فلك راديوي كانت قيد التشغيل قبل </w:t>
      </w:r>
      <w:r w:rsidRPr="00014011">
        <w:t>XX</w:t>
      </w:r>
      <w:r w:rsidRPr="00014011">
        <w:rPr>
          <w:rtl/>
        </w:rPr>
        <w:t xml:space="preserve"> نوفمبر 2023 وأبلغ بها مكتب الاتصالات الراديوية في نطاق التردد </w:t>
      </w:r>
      <w:r w:rsidRPr="00014011">
        <w:t>2 690</w:t>
      </w:r>
      <w:r w:rsidRPr="00014011">
        <w:rPr>
          <w:rtl/>
        </w:rPr>
        <w:t>-</w:t>
      </w:r>
      <w:r w:rsidRPr="00014011">
        <w:t>2 700</w:t>
      </w:r>
      <w:r w:rsidRPr="00014011">
        <w:rPr>
          <w:rtl/>
        </w:rPr>
        <w:t xml:space="preserve"> </w:t>
      </w:r>
      <w:r w:rsidRPr="00014011">
        <w:t>MHz</w:t>
      </w:r>
      <w:r w:rsidRPr="00014011">
        <w:rPr>
          <w:rtl/>
        </w:rPr>
        <w:t xml:space="preserve"> قبل </w:t>
      </w:r>
      <w:r w:rsidRPr="00014011">
        <w:t>XX</w:t>
      </w:r>
      <w:r w:rsidRPr="00014011">
        <w:rPr>
          <w:rtl/>
        </w:rPr>
        <w:t xml:space="preserve"> مايو 2024، أو في أي محطة فلك راديوي أبلغ بها المكتب قبل تاريخ استلام كامل معلومات التذييل </w:t>
      </w:r>
      <w:r w:rsidRPr="00014011">
        <w:rPr>
          <w:b/>
          <w:bCs/>
          <w:rtl/>
        </w:rPr>
        <w:t>4</w:t>
      </w:r>
      <w:r w:rsidRPr="00014011">
        <w:rPr>
          <w:rtl/>
        </w:rPr>
        <w:t xml:space="preserve">، لنظام </w:t>
      </w:r>
      <w:r w:rsidRPr="00014011">
        <w:t>HIBS</w:t>
      </w:r>
      <w:r w:rsidRPr="00014011">
        <w:rPr>
          <w:rtl/>
        </w:rPr>
        <w:t xml:space="preserve"> الذي تنطبق عليه الفقرة 7.1 من "</w:t>
      </w:r>
      <w:r w:rsidRPr="00014011">
        <w:rPr>
          <w:i/>
          <w:iCs/>
          <w:rtl/>
        </w:rPr>
        <w:t>يقرر</w:t>
      </w:r>
      <w:r w:rsidRPr="00014011">
        <w:rPr>
          <w:rtl/>
        </w:rPr>
        <w:t xml:space="preserve">"؛ يمكن لمحطات الفلك الراديوي التي أبلغ عنها بعد هذا التاريخ أن تسعى للحصول على اتفاق مع الإدارات التي رخصت للمحطات </w:t>
      </w:r>
      <w:r w:rsidRPr="00014011">
        <w:t>HIBS</w:t>
      </w:r>
      <w:r w:rsidRPr="00014011">
        <w:rPr>
          <w:rtl/>
        </w:rPr>
        <w:t>؛</w:t>
      </w:r>
    </w:p>
    <w:p w14:paraId="2107B5EC" w14:textId="77777777" w:rsidR="00A62097" w:rsidRPr="00014011" w:rsidRDefault="000A3F70" w:rsidP="003D372C">
      <w:pPr>
        <w:rPr>
          <w:rtl/>
          <w:lang w:bidi="ar-SY"/>
        </w:rPr>
      </w:pPr>
      <w:r w:rsidRPr="00014011">
        <w:rPr>
          <w:rtl/>
          <w:lang w:bidi="ar-SY"/>
        </w:rPr>
        <w:t>9.1</w:t>
      </w:r>
      <w:r w:rsidRPr="00014011">
        <w:rPr>
          <w:rtl/>
          <w:lang w:bidi="ar-SY"/>
        </w:rPr>
        <w:tab/>
        <w:t xml:space="preserve">أنه لغرض حماية الخدمة </w:t>
      </w:r>
      <w:r w:rsidRPr="00014011">
        <w:rPr>
          <w:lang w:bidi="ar-SY"/>
        </w:rPr>
        <w:t>MSS</w:t>
      </w:r>
      <w:r w:rsidRPr="00014011">
        <w:rPr>
          <w:rtl/>
          <w:lang w:bidi="ar-SY"/>
        </w:rPr>
        <w:t xml:space="preserve"> (فضاء-أرض) والخدمة </w:t>
      </w:r>
      <w:r w:rsidRPr="00014011">
        <w:rPr>
          <w:lang w:bidi="ar-SY"/>
        </w:rPr>
        <w:t>RDSS</w:t>
      </w:r>
      <w:r w:rsidRPr="00014011">
        <w:rPr>
          <w:rtl/>
          <w:lang w:bidi="ar-SY"/>
        </w:rPr>
        <w:t xml:space="preserve"> (فضاء-أرض) في نطاق التردد </w:t>
      </w:r>
      <w:r w:rsidRPr="00014011">
        <w:t>2 483,5</w:t>
      </w:r>
      <w:r w:rsidRPr="00014011">
        <w:rPr>
          <w:rtl/>
        </w:rPr>
        <w:noBreakHyphen/>
      </w:r>
      <w:r w:rsidRPr="00014011">
        <w:t>2 500</w:t>
      </w:r>
      <w:r w:rsidRPr="00014011">
        <w:rPr>
          <w:rtl/>
        </w:rPr>
        <w:t> </w:t>
      </w:r>
      <w:r w:rsidRPr="00014011">
        <w:t>MHz</w:t>
      </w:r>
      <w:r w:rsidRPr="00014011">
        <w:rPr>
          <w:rtl/>
          <w:lang w:bidi="ar-SY"/>
        </w:rPr>
        <w:t xml:space="preserve">، يجب أن يمتثل استخدام منصة </w:t>
      </w:r>
      <w:r w:rsidRPr="00014011">
        <w:rPr>
          <w:lang w:bidi="ar-SY"/>
        </w:rPr>
        <w:t>HIBS</w:t>
      </w:r>
      <w:r w:rsidRPr="00014011">
        <w:rPr>
          <w:rtl/>
          <w:lang w:bidi="ar-SY"/>
        </w:rPr>
        <w:t xml:space="preserve"> في نطاق التردد </w:t>
      </w:r>
      <w:r w:rsidRPr="00014011">
        <w:rPr>
          <w:rtl/>
        </w:rPr>
        <w:t xml:space="preserve">التردد 500 2-690 2 </w:t>
      </w:r>
      <w:r w:rsidRPr="00014011">
        <w:t>MHz</w:t>
      </w:r>
      <w:r w:rsidRPr="00014011">
        <w:rPr>
          <w:rtl/>
          <w:lang w:bidi="ar-SY"/>
        </w:rPr>
        <w:t xml:space="preserve"> لحدود البث غير المطلوب بمقدار </w:t>
      </w:r>
      <w:r w:rsidRPr="00014011">
        <w:rPr>
          <w:lang w:bidi="ar-SY"/>
        </w:rPr>
        <w:t>dBm/MHz 30–</w:t>
      </w:r>
      <w:r w:rsidRPr="00014011">
        <w:rPr>
          <w:rtl/>
          <w:lang w:bidi="ar-SY"/>
        </w:rPr>
        <w:t xml:space="preserve"> في نطاق التردد </w:t>
      </w:r>
      <w:r w:rsidRPr="00014011">
        <w:rPr>
          <w:rtl/>
        </w:rPr>
        <w:t xml:space="preserve">التردد </w:t>
      </w:r>
      <w:r w:rsidRPr="00014011">
        <w:t>2 483,5</w:t>
      </w:r>
      <w:r w:rsidRPr="00014011">
        <w:rPr>
          <w:rtl/>
        </w:rPr>
        <w:t>-</w:t>
      </w:r>
      <w:r w:rsidRPr="00014011">
        <w:t>2 500</w:t>
      </w:r>
      <w:r w:rsidRPr="00014011">
        <w:rPr>
          <w:rtl/>
        </w:rPr>
        <w:t xml:space="preserve"> </w:t>
      </w:r>
      <w:r w:rsidRPr="00014011">
        <w:t>MHz</w:t>
      </w:r>
      <w:r w:rsidRPr="00014011">
        <w:rPr>
          <w:rtl/>
          <w:lang w:bidi="ar-SY"/>
        </w:rPr>
        <w:t>؛</w:t>
      </w:r>
    </w:p>
    <w:p w14:paraId="3FDAE6F7" w14:textId="77777777" w:rsidR="00A62097" w:rsidRPr="00014011" w:rsidRDefault="000A3F70" w:rsidP="003D372C">
      <w:pPr>
        <w:rPr>
          <w:rtl/>
        </w:rPr>
      </w:pPr>
      <w:r w:rsidRPr="00014011">
        <w:t>2</w:t>
      </w:r>
      <w:r w:rsidRPr="00014011">
        <w:tab/>
      </w:r>
      <w:r w:rsidRPr="00014011">
        <w:rPr>
          <w:color w:val="000000"/>
          <w:rtl/>
        </w:rPr>
        <w:t xml:space="preserve">يجب على الإدارات التي تعتزم تنفيذ نظام المحطات </w:t>
      </w:r>
      <w:r w:rsidRPr="00014011">
        <w:rPr>
          <w:color w:val="000000"/>
        </w:rPr>
        <w:t>HIBS</w:t>
      </w:r>
      <w:r w:rsidRPr="00014011">
        <w:rPr>
          <w:color w:val="000000"/>
          <w:rtl/>
        </w:rPr>
        <w:t xml:space="preserve"> أن تبلغ، وفقاً للمادة </w:t>
      </w:r>
      <w:r w:rsidRPr="00014011">
        <w:rPr>
          <w:rStyle w:val="Artref"/>
          <w:b/>
          <w:bCs/>
        </w:rPr>
        <w:t>11</w:t>
      </w:r>
      <w:r w:rsidRPr="00014011">
        <w:rPr>
          <w:color w:val="000000"/>
          <w:rtl/>
        </w:rPr>
        <w:t xml:space="preserve">، عن تخصيصات التردد لإرسال واستقبال المحطات </w:t>
      </w:r>
      <w:r w:rsidRPr="00014011">
        <w:rPr>
          <w:color w:val="000000"/>
        </w:rPr>
        <w:t>HIBS</w:t>
      </w:r>
      <w:r w:rsidRPr="00014011">
        <w:rPr>
          <w:color w:val="000000"/>
          <w:rtl/>
        </w:rPr>
        <w:t xml:space="preserve"> عن طريق تقديم جميع العناصر الإلزامية الواردة في التذييل </w:t>
      </w:r>
      <w:r w:rsidRPr="00014011">
        <w:rPr>
          <w:rStyle w:val="Appref"/>
          <w:b/>
          <w:bCs/>
        </w:rPr>
        <w:t>4</w:t>
      </w:r>
      <w:r w:rsidRPr="00014011">
        <w:rPr>
          <w:color w:val="000000"/>
          <w:rtl/>
        </w:rPr>
        <w:t xml:space="preserve"> إلى مكتب الاتصالات الراديوية لفحص الامتثال للشروط المحددة في فقرة "</w:t>
      </w:r>
      <w:r w:rsidRPr="00014011">
        <w:rPr>
          <w:i/>
          <w:iCs/>
          <w:color w:val="000000"/>
          <w:rtl/>
        </w:rPr>
        <w:t>يقرر</w:t>
      </w:r>
      <w:r w:rsidRPr="00014011">
        <w:rPr>
          <w:color w:val="000000"/>
          <w:rtl/>
        </w:rPr>
        <w:t>" أعلاه</w:t>
      </w:r>
      <w:r w:rsidRPr="00014011">
        <w:rPr>
          <w:rtl/>
        </w:rPr>
        <w:t>،</w:t>
      </w:r>
    </w:p>
    <w:p w14:paraId="1E7F5A4E" w14:textId="77777777" w:rsidR="00A62097" w:rsidRPr="00014011" w:rsidRDefault="000A3F70" w:rsidP="003D372C">
      <w:pPr>
        <w:pStyle w:val="Call"/>
        <w:rPr>
          <w:rtl/>
        </w:rPr>
      </w:pPr>
      <w:r w:rsidRPr="00014011">
        <w:rPr>
          <w:rtl/>
        </w:rPr>
        <w:lastRenderedPageBreak/>
        <w:t>يدعو الإدارات</w:t>
      </w:r>
    </w:p>
    <w:p w14:paraId="73DC1409" w14:textId="77777777" w:rsidR="00A62097" w:rsidRPr="00014011" w:rsidRDefault="000A3F70" w:rsidP="003D372C">
      <w:pPr>
        <w:rPr>
          <w:rtl/>
        </w:rPr>
      </w:pPr>
      <w:r w:rsidRPr="00014011">
        <w:rPr>
          <w:rtl/>
        </w:rPr>
        <w:t xml:space="preserve">أن تعتمد ترتيبات التردد المناسبة للمحطات </w:t>
      </w:r>
      <w:r w:rsidRPr="00014011">
        <w:t>HIBS</w:t>
      </w:r>
      <w:r w:rsidRPr="00014011">
        <w:rPr>
          <w:rtl/>
        </w:rPr>
        <w:t xml:space="preserve"> لكي تنظر في فوائد الاستخدام المنسق للطيف للمحطات </w:t>
      </w:r>
      <w:r w:rsidRPr="00014011">
        <w:t>HIBS</w:t>
      </w:r>
      <w:r w:rsidRPr="00014011">
        <w:rPr>
          <w:rtl/>
        </w:rPr>
        <w:t xml:space="preserve"> وحماية الخدمات والأنظمة الحالية التي تعمل على أساس أولي مع مراعاة ما ورد في </w:t>
      </w:r>
      <w:r w:rsidRPr="00014011">
        <w:rPr>
          <w:i/>
          <w:iCs/>
          <w:rtl/>
        </w:rPr>
        <w:t>"يقرر"</w:t>
      </w:r>
      <w:r w:rsidRPr="00014011">
        <w:rPr>
          <w:rtl/>
        </w:rPr>
        <w:t xml:space="preserve"> أعلاه والتوصيات والتقارير ذات الصلة الصادرة عن قطاع الاتصالات الراديوية،</w:t>
      </w:r>
    </w:p>
    <w:p w14:paraId="5CF999F3" w14:textId="77777777" w:rsidR="00A62097" w:rsidRPr="00014011" w:rsidRDefault="000A3F70" w:rsidP="003D372C">
      <w:pPr>
        <w:pStyle w:val="Call"/>
        <w:rPr>
          <w:rtl/>
        </w:rPr>
      </w:pPr>
      <w:r w:rsidRPr="00014011">
        <w:rPr>
          <w:rtl/>
        </w:rPr>
        <w:t>يكلف مدير مكتب الاتصالات الراديوية</w:t>
      </w:r>
    </w:p>
    <w:p w14:paraId="6E93E2B4" w14:textId="77777777" w:rsidR="00A62097" w:rsidRPr="00014011" w:rsidRDefault="000A3F70" w:rsidP="003D372C">
      <w:pPr>
        <w:rPr>
          <w:rtl/>
        </w:rPr>
      </w:pPr>
      <w:r w:rsidRPr="00014011">
        <w:rPr>
          <w:rtl/>
        </w:rPr>
        <w:t>باتخاذ كل الإجراءات اللازمة لتنفيذ هذا القرار.</w:t>
      </w:r>
    </w:p>
    <w:p w14:paraId="3A6D1504" w14:textId="476109A4" w:rsidR="008A3CD0" w:rsidRPr="002C69BF" w:rsidRDefault="000A3F70">
      <w:pPr>
        <w:pStyle w:val="Reasons"/>
        <w:rPr>
          <w:b w:val="0"/>
          <w:bCs w:val="0"/>
        </w:rPr>
      </w:pPr>
      <w:r w:rsidRPr="00014011">
        <w:rPr>
          <w:rtl/>
        </w:rPr>
        <w:t>الأسباب:</w:t>
      </w:r>
      <w:r w:rsidRPr="00014011">
        <w:tab/>
      </w:r>
      <w:r w:rsidR="002C69BF" w:rsidRPr="002C69BF">
        <w:rPr>
          <w:rFonts w:hint="cs"/>
          <w:b w:val="0"/>
          <w:bCs w:val="0"/>
          <w:rtl/>
        </w:rPr>
        <w:t xml:space="preserve">لضمان حماية الخدمات القائمة، ينبغي أن تنطبق أحكام القرار </w:t>
      </w:r>
      <w:r w:rsidR="002C69BF" w:rsidRPr="00A85D5F">
        <w:t>[B14-HIBS 2 500-2 690 MHz] (WRC-23)</w:t>
      </w:r>
      <w:r w:rsidR="002C69BF">
        <w:rPr>
          <w:rFonts w:hint="cs"/>
          <w:b w:val="0"/>
          <w:bCs w:val="0"/>
          <w:rtl/>
        </w:rPr>
        <w:t>.</w:t>
      </w:r>
    </w:p>
    <w:p w14:paraId="05CC1D96" w14:textId="77777777" w:rsidR="00D9665F" w:rsidRPr="00014011" w:rsidRDefault="002160EC" w:rsidP="0060446B">
      <w:pPr>
        <w:pStyle w:val="ArtNo"/>
        <w:rPr>
          <w:rtl/>
        </w:rPr>
      </w:pPr>
      <w:bookmarkStart w:id="38" w:name="_Toc454442711"/>
      <w:bookmarkStart w:id="39" w:name="_Toc36034863"/>
      <w:r w:rsidRPr="00014011">
        <w:rPr>
          <w:rtl/>
        </w:rPr>
        <w:t xml:space="preserve">المـادة </w:t>
      </w:r>
      <w:r w:rsidRPr="00014011">
        <w:rPr>
          <w:rStyle w:val="href"/>
        </w:rPr>
        <w:t>11</w:t>
      </w:r>
      <w:bookmarkEnd w:id="38"/>
      <w:bookmarkEnd w:id="39"/>
    </w:p>
    <w:p w14:paraId="0297C2E3" w14:textId="77777777" w:rsidR="00D9665F" w:rsidRPr="00014011" w:rsidRDefault="002160EC" w:rsidP="0060446B">
      <w:pPr>
        <w:pStyle w:val="Arttitle"/>
        <w:spacing w:after="120"/>
        <w:rPr>
          <w:b w:val="0"/>
          <w:bCs w:val="0"/>
          <w:sz w:val="18"/>
          <w:rtl/>
          <w:lang w:bidi="ar-SA"/>
        </w:rPr>
      </w:pPr>
      <w:bookmarkStart w:id="40" w:name="_Toc454442712"/>
      <w:bookmarkStart w:id="41" w:name="_Toc36034864"/>
      <w:r w:rsidRPr="00014011">
        <w:rPr>
          <w:rtl/>
        </w:rPr>
        <w:t>التبليغ عن تخصيصات التردد وتسجيلها</w:t>
      </w:r>
      <w:r w:rsidR="00610526" w:rsidRPr="00014011">
        <w:rPr>
          <w:rStyle w:val="FootnoteReference"/>
          <w:b w:val="0"/>
          <w:bCs w:val="0"/>
          <w:rtl/>
        </w:rPr>
        <w:t>1</w:t>
      </w:r>
      <w:r w:rsidRPr="00014011">
        <w:rPr>
          <w:rStyle w:val="FootnoteReference"/>
          <w:b w:val="0"/>
          <w:bCs w:val="0"/>
          <w:rtl/>
        </w:rPr>
        <w:t xml:space="preserve">، </w:t>
      </w:r>
      <w:r w:rsidR="00610526" w:rsidRPr="00014011">
        <w:rPr>
          <w:rStyle w:val="FootnoteReference"/>
          <w:b w:val="0"/>
          <w:bCs w:val="0"/>
          <w:rtl/>
        </w:rPr>
        <w:t>2</w:t>
      </w:r>
      <w:r w:rsidRPr="00014011">
        <w:rPr>
          <w:rStyle w:val="FootnoteReference"/>
          <w:b w:val="0"/>
          <w:bCs w:val="0"/>
          <w:rtl/>
        </w:rPr>
        <w:t xml:space="preserve">، </w:t>
      </w:r>
      <w:r w:rsidR="00610526" w:rsidRPr="00014011">
        <w:rPr>
          <w:rStyle w:val="FootnoteReference"/>
          <w:b w:val="0"/>
          <w:bCs w:val="0"/>
          <w:rtl/>
        </w:rPr>
        <w:t>3</w:t>
      </w:r>
      <w:r w:rsidRPr="00014011">
        <w:rPr>
          <w:rStyle w:val="FootnoteReference"/>
          <w:b w:val="0"/>
          <w:bCs w:val="0"/>
          <w:rtl/>
        </w:rPr>
        <w:t xml:space="preserve">، </w:t>
      </w:r>
      <w:r w:rsidR="00610526" w:rsidRPr="00014011">
        <w:rPr>
          <w:rStyle w:val="FootnoteReference"/>
          <w:b w:val="0"/>
          <w:bCs w:val="0"/>
          <w:rtl/>
        </w:rPr>
        <w:t>4</w:t>
      </w:r>
      <w:r w:rsidRPr="00014011">
        <w:rPr>
          <w:rStyle w:val="FootnoteReference"/>
          <w:b w:val="0"/>
          <w:bCs w:val="0"/>
          <w:rtl/>
        </w:rPr>
        <w:t xml:space="preserve">، </w:t>
      </w:r>
      <w:r w:rsidR="006C0EBE" w:rsidRPr="00014011">
        <w:rPr>
          <w:rStyle w:val="FootnoteReference"/>
          <w:b w:val="0"/>
          <w:bCs w:val="0"/>
          <w:rtl/>
        </w:rPr>
        <w:t xml:space="preserve">5، </w:t>
      </w:r>
      <w:r w:rsidR="00610526" w:rsidRPr="00014011">
        <w:rPr>
          <w:rStyle w:val="FootnoteReference"/>
          <w:b w:val="0"/>
          <w:bCs w:val="0"/>
          <w:rtl/>
        </w:rPr>
        <w:t>6</w:t>
      </w:r>
      <w:r w:rsidRPr="00014011">
        <w:rPr>
          <w:rStyle w:val="FootnoteReference"/>
          <w:b w:val="0"/>
          <w:bCs w:val="0"/>
          <w:rtl/>
        </w:rPr>
        <w:t xml:space="preserve">، </w:t>
      </w:r>
      <w:r w:rsidR="00610526" w:rsidRPr="00014011">
        <w:rPr>
          <w:rStyle w:val="FootnoteReference"/>
          <w:b w:val="0"/>
          <w:bCs w:val="0"/>
          <w:rtl/>
        </w:rPr>
        <w:t>7</w:t>
      </w:r>
      <w:r w:rsidRPr="00014011">
        <w:rPr>
          <w:b w:val="0"/>
          <w:bCs w:val="0"/>
          <w:sz w:val="16"/>
          <w:szCs w:val="16"/>
          <w:lang w:bidi="ar-SA"/>
        </w:rPr>
        <w:t>(WRC-19)</w:t>
      </w:r>
      <w:bookmarkEnd w:id="40"/>
      <w:bookmarkEnd w:id="41"/>
      <w:r w:rsidRPr="00014011">
        <w:rPr>
          <w:b w:val="0"/>
          <w:bCs w:val="0"/>
          <w:sz w:val="18"/>
          <w:lang w:bidi="ar-SA"/>
        </w:rPr>
        <w:t>     </w:t>
      </w:r>
    </w:p>
    <w:p w14:paraId="131C2535" w14:textId="77777777" w:rsidR="00D9665F" w:rsidRPr="00014011" w:rsidRDefault="002160EC" w:rsidP="00D9665F">
      <w:pPr>
        <w:pStyle w:val="Section1"/>
      </w:pPr>
      <w:r w:rsidRPr="00014011">
        <w:rPr>
          <w:rtl/>
        </w:rPr>
        <w:t xml:space="preserve">القسم </w:t>
      </w:r>
      <w:proofErr w:type="gramStart"/>
      <w:r w:rsidRPr="00014011">
        <w:t>I</w:t>
      </w:r>
      <w:r w:rsidRPr="00014011">
        <w:rPr>
          <w:rtl/>
        </w:rPr>
        <w:t xml:space="preserve">  -</w:t>
      </w:r>
      <w:proofErr w:type="gramEnd"/>
      <w:r w:rsidRPr="00014011">
        <w:rPr>
          <w:rtl/>
        </w:rPr>
        <w:t xml:space="preserve">  التبليغ</w:t>
      </w:r>
    </w:p>
    <w:p w14:paraId="39CC1236" w14:textId="77777777" w:rsidR="008A3CD0" w:rsidRPr="00014011" w:rsidRDefault="000A3F70">
      <w:pPr>
        <w:pStyle w:val="Proposal"/>
      </w:pPr>
      <w:r w:rsidRPr="00014011">
        <w:t>MOD</w:t>
      </w:r>
      <w:r w:rsidRPr="00014011">
        <w:tab/>
        <w:t>RCC/85A4A4/5</w:t>
      </w:r>
    </w:p>
    <w:p w14:paraId="64E375AF" w14:textId="28AE24B3" w:rsidR="00D9665F" w:rsidRPr="00014011" w:rsidRDefault="002160EC" w:rsidP="00D9665F">
      <w:pPr>
        <w:rPr>
          <w:sz w:val="16"/>
          <w:rtl/>
        </w:rPr>
      </w:pPr>
      <w:r w:rsidRPr="00014011">
        <w:rPr>
          <w:rStyle w:val="Artdef"/>
        </w:rPr>
        <w:t>26A.11</w:t>
      </w:r>
      <w:r w:rsidRPr="00014011">
        <w:rPr>
          <w:rtl/>
        </w:rPr>
        <w:tab/>
      </w:r>
      <w:r w:rsidRPr="00014011">
        <w:rPr>
          <w:rtl/>
        </w:rPr>
        <w:tab/>
        <w:t xml:space="preserve">عندما تتعلق بطاقات التبليغ بتخصيصات لمحطات منصات عالية الارتفاع </w:t>
      </w:r>
      <w:del w:id="42" w:author="Arabic-MB" w:date="2023-11-19T20:04:00Z">
        <w:r w:rsidRPr="00014011" w:rsidDel="00A85D5F">
          <w:rPr>
            <w:rtl/>
          </w:rPr>
          <w:delText xml:space="preserve">عاملة </w:delText>
        </w:r>
      </w:del>
      <w:r w:rsidRPr="00014011">
        <w:rPr>
          <w:rtl/>
        </w:rPr>
        <w:t xml:space="preserve">كمحطات قاعدة </w:t>
      </w:r>
      <w:del w:id="43" w:author="Arabic-MB" w:date="2023-11-19T20:05:00Z">
        <w:r w:rsidRPr="00014011" w:rsidDel="00A85D5F">
          <w:rPr>
            <w:rtl/>
          </w:rPr>
          <w:delText xml:space="preserve">لتوفير الاتصالات </w:delText>
        </w:r>
      </w:del>
      <w:ins w:id="44" w:author="Arabic-MB" w:date="2023-11-19T20:05:00Z">
        <w:r w:rsidR="00A85D5F">
          <w:rPr>
            <w:rFonts w:hint="cs"/>
            <w:rtl/>
          </w:rPr>
          <w:t>للاتصالات</w:t>
        </w:r>
        <w:r w:rsidR="00A85D5F" w:rsidRPr="00014011">
          <w:rPr>
            <w:rtl/>
          </w:rPr>
          <w:t xml:space="preserve"> </w:t>
        </w:r>
      </w:ins>
      <w:r w:rsidRPr="00014011">
        <w:rPr>
          <w:rtl/>
        </w:rPr>
        <w:t>المتنقلة الدولية في النطاقات المحددة في الرقم</w:t>
      </w:r>
      <w:ins w:id="45" w:author="Arabic_HS" w:date="2023-11-10T08:12:00Z">
        <w:r w:rsidR="004A0C66">
          <w:rPr>
            <w:rFonts w:hint="cs"/>
            <w:rtl/>
          </w:rPr>
          <w:t>ين</w:t>
        </w:r>
      </w:ins>
      <w:ins w:id="46" w:author="Arabic_HS" w:date="2023-11-10T08:00:00Z">
        <w:r w:rsidR="00C45C11" w:rsidRPr="00014011">
          <w:rPr>
            <w:rtl/>
          </w:rPr>
          <w:t xml:space="preserve"> </w:t>
        </w:r>
        <w:r w:rsidR="00C45C11" w:rsidRPr="00014011">
          <w:rPr>
            <w:b/>
            <w:bCs/>
          </w:rPr>
          <w:t>M14.5</w:t>
        </w:r>
      </w:ins>
      <w:r w:rsidRPr="00014011">
        <w:rPr>
          <w:rtl/>
        </w:rPr>
        <w:t xml:space="preserve"> </w:t>
      </w:r>
      <w:ins w:id="47" w:author="Arabic-AAM" w:date="2023-11-19T21:05:00Z">
        <w:r w:rsidR="00F93DC9">
          <w:rPr>
            <w:rFonts w:hint="cs"/>
            <w:rtl/>
          </w:rPr>
          <w:t>و</w:t>
        </w:r>
      </w:ins>
      <w:r w:rsidRPr="00014011">
        <w:rPr>
          <w:rStyle w:val="ArtrefBold"/>
        </w:rPr>
        <w:t>388A.5</w:t>
      </w:r>
      <w:r w:rsidRPr="00014011">
        <w:rPr>
          <w:rtl/>
        </w:rPr>
        <w:t xml:space="preserve">، يجب أن تصل هذه المحطات إلى المكتب قبل ثلاث سنوات من تنفيذ </w:t>
      </w:r>
      <w:proofErr w:type="gramStart"/>
      <w:r w:rsidRPr="00014011">
        <w:rPr>
          <w:rtl/>
        </w:rPr>
        <w:t>التخصيصات.</w:t>
      </w:r>
      <w:r w:rsidRPr="00014011">
        <w:rPr>
          <w:sz w:val="16"/>
        </w:rPr>
        <w:t>(</w:t>
      </w:r>
      <w:proofErr w:type="gramEnd"/>
      <w:r w:rsidRPr="00014011">
        <w:rPr>
          <w:sz w:val="16"/>
        </w:rPr>
        <w:t>WRC-</w:t>
      </w:r>
      <w:del w:id="48" w:author="Arabic_HS" w:date="2023-11-10T08:00:00Z">
        <w:r w:rsidRPr="00014011" w:rsidDel="00C45C11">
          <w:rPr>
            <w:sz w:val="16"/>
          </w:rPr>
          <w:delText>03</w:delText>
        </w:r>
      </w:del>
      <w:ins w:id="49" w:author="Arabic_HS" w:date="2023-11-10T08:00:00Z">
        <w:r w:rsidR="00C45C11" w:rsidRPr="00014011">
          <w:rPr>
            <w:sz w:val="16"/>
          </w:rPr>
          <w:t>23</w:t>
        </w:r>
      </w:ins>
      <w:r w:rsidRPr="00014011">
        <w:rPr>
          <w:sz w:val="16"/>
        </w:rPr>
        <w:t>) </w:t>
      </w:r>
      <w:r w:rsidR="00F868C4" w:rsidRPr="00014011">
        <w:rPr>
          <w:sz w:val="16"/>
        </w:rPr>
        <w:t> </w:t>
      </w:r>
      <w:r w:rsidRPr="00014011">
        <w:rPr>
          <w:sz w:val="16"/>
        </w:rPr>
        <w:t>   </w:t>
      </w:r>
    </w:p>
    <w:p w14:paraId="0526B323" w14:textId="616C073A" w:rsidR="008A3CD0" w:rsidRPr="00014011" w:rsidRDefault="008A3CD0">
      <w:pPr>
        <w:pStyle w:val="Reasons"/>
      </w:pPr>
    </w:p>
    <w:p w14:paraId="38B30328" w14:textId="77777777" w:rsidR="00A62097" w:rsidRPr="00014011" w:rsidRDefault="000A3F70" w:rsidP="003A57C4">
      <w:pPr>
        <w:pStyle w:val="AppendixNo"/>
        <w:rPr>
          <w:rtl/>
        </w:rPr>
      </w:pPr>
      <w:bookmarkStart w:id="50" w:name="_Toc334187400"/>
      <w:r w:rsidRPr="00014011">
        <w:rPr>
          <w:rtl/>
        </w:rPr>
        <w:t xml:space="preserve">التذييـل </w:t>
      </w:r>
      <w:r w:rsidRPr="00014011">
        <w:rPr>
          <w:rStyle w:val="href"/>
        </w:rPr>
        <w:t>4</w:t>
      </w:r>
      <w:r w:rsidRPr="00014011">
        <w:t xml:space="preserve"> (REV.WRC-19)</w:t>
      </w:r>
      <w:bookmarkEnd w:id="50"/>
    </w:p>
    <w:p w14:paraId="468CED46" w14:textId="77777777" w:rsidR="00A62097" w:rsidRPr="00014011" w:rsidRDefault="000A3F70" w:rsidP="003A57C4">
      <w:pPr>
        <w:pStyle w:val="Appendixtitle"/>
        <w:rPr>
          <w:rtl/>
        </w:rPr>
      </w:pPr>
      <w:bookmarkStart w:id="51" w:name="_Toc334187401"/>
      <w:r w:rsidRPr="00014011">
        <w:rPr>
          <w:rtl/>
        </w:rPr>
        <w:t xml:space="preserve">قائمة الخصائص التي تستعمل في تطبيق إجراءات الفصل </w:t>
      </w:r>
      <w:r w:rsidRPr="00014011">
        <w:t>III</w:t>
      </w:r>
      <w:r w:rsidRPr="00014011">
        <w:rPr>
          <w:rtl/>
        </w:rPr>
        <w:br/>
        <w:t>وجداولها الإجمالية</w:t>
      </w:r>
      <w:bookmarkEnd w:id="51"/>
    </w:p>
    <w:p w14:paraId="277764CE" w14:textId="77777777" w:rsidR="00A62097" w:rsidRPr="00014011" w:rsidRDefault="000A3F70" w:rsidP="003A57C4">
      <w:pPr>
        <w:pStyle w:val="AnnexNo"/>
      </w:pPr>
      <w:r w:rsidRPr="00014011">
        <w:rPr>
          <w:rtl/>
        </w:rPr>
        <w:t xml:space="preserve">الملحـق </w:t>
      </w:r>
      <w:r w:rsidRPr="00014011">
        <w:rPr>
          <w:lang w:val="fr-FR"/>
        </w:rPr>
        <w:t>1</w:t>
      </w:r>
    </w:p>
    <w:p w14:paraId="2A630C87" w14:textId="77777777" w:rsidR="00A62097" w:rsidRPr="00014011" w:rsidRDefault="000A3F70" w:rsidP="003A57C4">
      <w:pPr>
        <w:pStyle w:val="Annextitle"/>
        <w:keepNext w:val="0"/>
        <w:rPr>
          <w:bCs w:val="0"/>
          <w:lang w:val="fr-FR" w:bidi="ar-EG"/>
        </w:rPr>
      </w:pPr>
      <w:bookmarkStart w:id="52" w:name="_Toc334187402"/>
      <w:r w:rsidRPr="00014011">
        <w:rPr>
          <w:b w:val="0"/>
          <w:rtl/>
          <w:lang w:bidi="ar-EG"/>
        </w:rPr>
        <w:t>خصائص المحطات في خدمات الأرض</w:t>
      </w:r>
      <w:bookmarkEnd w:id="52"/>
      <w:r w:rsidRPr="00014011">
        <w:rPr>
          <w:rStyle w:val="FootnoteReference"/>
          <w:b w:val="0"/>
          <w:rtl/>
          <w:lang w:val="fr-FR" w:bidi="ar-EG"/>
        </w:rPr>
        <w:footnoteReference w:customMarkFollows="1" w:id="1"/>
        <w:t>1</w:t>
      </w:r>
    </w:p>
    <w:p w14:paraId="34E45AC7" w14:textId="77777777" w:rsidR="00A62097" w:rsidRPr="00014011" w:rsidRDefault="000A3F70" w:rsidP="003A57C4">
      <w:pPr>
        <w:pStyle w:val="Headingb"/>
        <w:rPr>
          <w:rtl/>
        </w:rPr>
      </w:pPr>
      <w:r w:rsidRPr="00014011">
        <w:rPr>
          <w:rtl/>
          <w:lang w:val="fr-FR"/>
        </w:rPr>
        <w:lastRenderedPageBreak/>
        <w:t xml:space="preserve">حواشي للجدولين </w:t>
      </w:r>
      <w:r w:rsidRPr="00014011">
        <w:t>1</w:t>
      </w:r>
      <w:r w:rsidRPr="00014011">
        <w:rPr>
          <w:rtl/>
        </w:rPr>
        <w:t xml:space="preserve"> و</w:t>
      </w:r>
      <w:r w:rsidRPr="00014011">
        <w:t>2</w:t>
      </w:r>
    </w:p>
    <w:p w14:paraId="377B65ED" w14:textId="77777777" w:rsidR="008A3CD0" w:rsidRPr="00014011" w:rsidRDefault="000A3F70">
      <w:pPr>
        <w:pStyle w:val="Proposal"/>
      </w:pPr>
      <w:r w:rsidRPr="00014011">
        <w:t>MOD</w:t>
      </w:r>
      <w:r w:rsidRPr="00014011">
        <w:tab/>
        <w:t>RCC/85A4A4/6</w:t>
      </w:r>
      <w:r w:rsidRPr="00014011">
        <w:rPr>
          <w:vanish/>
          <w:color w:val="7F7F7F" w:themeColor="text1" w:themeTint="80"/>
          <w:vertAlign w:val="superscript"/>
        </w:rPr>
        <w:t>#1461</w:t>
      </w:r>
    </w:p>
    <w:p w14:paraId="14020294" w14:textId="77777777" w:rsidR="00A62097" w:rsidRPr="00014011" w:rsidRDefault="000A3F70" w:rsidP="00E03149">
      <w:pPr>
        <w:pStyle w:val="TableNo"/>
        <w:rPr>
          <w:sz w:val="24"/>
          <w:szCs w:val="24"/>
        </w:rPr>
      </w:pPr>
      <w:r w:rsidRPr="00014011">
        <w:rPr>
          <w:sz w:val="24"/>
          <w:szCs w:val="24"/>
          <w:rtl/>
        </w:rPr>
        <w:t xml:space="preserve">الجـدول </w:t>
      </w:r>
      <w:r w:rsidRPr="00014011">
        <w:rPr>
          <w:sz w:val="24"/>
          <w:szCs w:val="24"/>
        </w:rPr>
        <w:t>2</w:t>
      </w:r>
      <w:r w:rsidRPr="00014011">
        <w:rPr>
          <w:sz w:val="24"/>
          <w:szCs w:val="24"/>
          <w:rtl/>
        </w:rPr>
        <w:t xml:space="preserve"> </w:t>
      </w:r>
      <w:r w:rsidRPr="00014011">
        <w:rPr>
          <w:sz w:val="16"/>
          <w:szCs w:val="16"/>
        </w:rPr>
        <w:t>(Rev.WRC-</w:t>
      </w:r>
      <w:del w:id="53" w:author="Almidani, Ahmad Alaa" w:date="2022-10-31T12:40:00Z">
        <w:r w:rsidRPr="00014011" w:rsidDel="00990762">
          <w:rPr>
            <w:sz w:val="16"/>
            <w:szCs w:val="16"/>
          </w:rPr>
          <w:delText>19</w:delText>
        </w:r>
      </w:del>
      <w:ins w:id="54" w:author="Almidani, Ahmad Alaa" w:date="2022-10-31T12:40:00Z">
        <w:r w:rsidRPr="00014011">
          <w:rPr>
            <w:sz w:val="16"/>
            <w:szCs w:val="16"/>
          </w:rPr>
          <w:t>23</w:t>
        </w:r>
      </w:ins>
      <w:r w:rsidRPr="00014011">
        <w:rPr>
          <w:sz w:val="16"/>
          <w:szCs w:val="16"/>
        </w:rPr>
        <w:t>)    </w:t>
      </w:r>
    </w:p>
    <w:p w14:paraId="2C299433" w14:textId="3F7E6978" w:rsidR="00A62097" w:rsidRPr="00014011" w:rsidRDefault="000A3F70" w:rsidP="00E03149">
      <w:pPr>
        <w:pStyle w:val="Tabletitle"/>
      </w:pPr>
      <w:r w:rsidRPr="00014011">
        <w:rPr>
          <w:rtl/>
        </w:rPr>
        <w:t xml:space="preserve">الخصائص الواجب تقديمها بشأن تخصيصات </w:t>
      </w:r>
      <w:ins w:id="55" w:author="Arabic-MB" w:date="2023-11-19T20:06:00Z">
        <w:r w:rsidR="00A85D5F">
          <w:rPr>
            <w:rFonts w:hint="cs"/>
            <w:rtl/>
          </w:rPr>
          <w:t>التردد ل</w:t>
        </w:r>
      </w:ins>
      <w:r w:rsidRPr="00014011">
        <w:rPr>
          <w:rtl/>
        </w:rPr>
        <w:t xml:space="preserve">محطات المنصات عالية الارتفاع </w:t>
      </w:r>
      <w:r w:rsidRPr="00014011">
        <w:t>(HAPS)</w:t>
      </w:r>
      <w:ins w:id="56" w:author="Arabic-MB" w:date="2023-11-19T20:07:00Z">
        <w:r w:rsidR="00A85D5F">
          <w:rPr>
            <w:rFonts w:hint="cs"/>
            <w:rtl/>
          </w:rPr>
          <w:t xml:space="preserve">، وكذلك محطات المنصات عالية الارتفاع كمحطات قاعدة </w:t>
        </w:r>
        <w:r w:rsidR="00A85D5F">
          <w:t>(HIBS)</w:t>
        </w:r>
        <w:r w:rsidR="00A85D5F">
          <w:rPr>
            <w:rFonts w:hint="cs"/>
            <w:rtl/>
          </w:rPr>
          <w:t>،</w:t>
        </w:r>
      </w:ins>
      <w:r w:rsidRPr="00014011">
        <w:br/>
      </w:r>
      <w:r w:rsidRPr="00014011">
        <w:rPr>
          <w:rtl/>
        </w:rPr>
        <w:t>في خدمات الأرض</w:t>
      </w:r>
    </w:p>
    <w:tbl>
      <w:tblPr>
        <w:tblW w:w="5610" w:type="pct"/>
        <w:jc w:val="center"/>
        <w:tblLayout w:type="fixed"/>
        <w:tblLook w:val="0000" w:firstRow="0" w:lastRow="0" w:firstColumn="0" w:lastColumn="0" w:noHBand="0" w:noVBand="0"/>
      </w:tblPr>
      <w:tblGrid>
        <w:gridCol w:w="974"/>
        <w:gridCol w:w="1007"/>
        <w:gridCol w:w="1238"/>
        <w:gridCol w:w="1582"/>
        <w:gridCol w:w="1304"/>
        <w:gridCol w:w="3600"/>
        <w:gridCol w:w="1070"/>
      </w:tblGrid>
      <w:tr w:rsidR="00F157E0" w:rsidRPr="00014011" w14:paraId="57A6354A" w14:textId="77777777" w:rsidTr="0082752D">
        <w:trPr>
          <w:cantSplit/>
          <w:trHeight w:val="3069"/>
          <w:tblHeader/>
          <w:jc w:val="center"/>
        </w:trPr>
        <w:tc>
          <w:tcPr>
            <w:tcW w:w="974"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p w14:paraId="5227375A" w14:textId="77777777" w:rsidR="00A62097" w:rsidRPr="00014011" w:rsidRDefault="000A3F70" w:rsidP="00014011">
            <w:pPr>
              <w:pStyle w:val="Tablehead"/>
              <w:ind w:left="113" w:right="113"/>
              <w:rPr>
                <w:sz w:val="16"/>
                <w:szCs w:val="16"/>
                <w:rtl/>
                <w:lang w:bidi="ar-SY"/>
              </w:rPr>
            </w:pPr>
            <w:r w:rsidRPr="00014011">
              <w:rPr>
                <w:sz w:val="16"/>
                <w:szCs w:val="16"/>
                <w:rtl/>
              </w:rPr>
              <w:t>معرف البند</w:t>
            </w:r>
          </w:p>
        </w:tc>
        <w:tc>
          <w:tcPr>
            <w:tcW w:w="1007"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
          <w:p w14:paraId="458354D5" w14:textId="77777777" w:rsidR="00A62097" w:rsidRPr="00014011" w:rsidRDefault="000A3F70" w:rsidP="00014011">
            <w:pPr>
              <w:pStyle w:val="Tablehead"/>
              <w:ind w:left="113" w:right="113"/>
              <w:rPr>
                <w:sz w:val="16"/>
                <w:szCs w:val="16"/>
                <w:rtl/>
              </w:rPr>
            </w:pPr>
            <w:r w:rsidRPr="00014011">
              <w:rPr>
                <w:sz w:val="16"/>
                <w:szCs w:val="16"/>
                <w:rtl/>
              </w:rPr>
              <w:t>محطة استقبال في </w:t>
            </w:r>
            <w:del w:id="57" w:author="Ghiath" w:date="2023-01-01T11:50:00Z">
              <w:r w:rsidRPr="00014011" w:rsidDel="005E0A2B">
                <w:rPr>
                  <w:sz w:val="16"/>
                  <w:szCs w:val="16"/>
                  <w:rtl/>
                </w:rPr>
                <w:delText>ال</w:delText>
              </w:r>
            </w:del>
            <w:r w:rsidRPr="00014011">
              <w:rPr>
                <w:sz w:val="16"/>
                <w:szCs w:val="16"/>
                <w:rtl/>
              </w:rPr>
              <w:t>نطاقات</w:t>
            </w:r>
            <w:ins w:id="58" w:author="Ghiath" w:date="2023-01-01T11:50:00Z">
              <w:r w:rsidRPr="00014011">
                <w:rPr>
                  <w:sz w:val="16"/>
                  <w:szCs w:val="16"/>
                  <w:rtl/>
                </w:rPr>
                <w:t xml:space="preserve"> التردد</w:t>
              </w:r>
            </w:ins>
            <w:r w:rsidRPr="00014011">
              <w:rPr>
                <w:sz w:val="16"/>
                <w:szCs w:val="16"/>
                <w:rtl/>
              </w:rPr>
              <w:t xml:space="preserve"> المدرجة </w:t>
            </w:r>
            <w:r w:rsidRPr="00014011">
              <w:rPr>
                <w:sz w:val="16"/>
                <w:szCs w:val="16"/>
              </w:rPr>
              <w:br/>
            </w:r>
            <w:r w:rsidRPr="00014011">
              <w:rPr>
                <w:sz w:val="16"/>
                <w:szCs w:val="16"/>
                <w:rtl/>
              </w:rPr>
              <w:t xml:space="preserve">في الأرقام </w:t>
            </w:r>
            <w:r w:rsidRPr="00014011">
              <w:rPr>
                <w:sz w:val="16"/>
                <w:szCs w:val="16"/>
              </w:rPr>
              <w:t>457.5</w:t>
            </w:r>
            <w:r w:rsidRPr="00014011">
              <w:rPr>
                <w:sz w:val="16"/>
                <w:szCs w:val="16"/>
                <w:rtl/>
              </w:rPr>
              <w:t xml:space="preserve"> و</w:t>
            </w:r>
            <w:r w:rsidRPr="00014011">
              <w:rPr>
                <w:sz w:val="16"/>
                <w:szCs w:val="16"/>
              </w:rPr>
              <w:t>534A.5</w:t>
            </w:r>
            <w:r w:rsidRPr="00014011">
              <w:rPr>
                <w:sz w:val="16"/>
                <w:szCs w:val="16"/>
                <w:rtl/>
              </w:rPr>
              <w:t xml:space="preserve"> و</w:t>
            </w:r>
            <w:r w:rsidRPr="00014011">
              <w:rPr>
                <w:sz w:val="16"/>
                <w:szCs w:val="16"/>
              </w:rPr>
              <w:t>543B.5</w:t>
            </w:r>
            <w:r w:rsidRPr="00014011">
              <w:rPr>
                <w:sz w:val="16"/>
                <w:szCs w:val="16"/>
                <w:rtl/>
              </w:rPr>
              <w:t xml:space="preserve"> و</w:t>
            </w:r>
            <w:r w:rsidRPr="00014011">
              <w:rPr>
                <w:sz w:val="16"/>
                <w:szCs w:val="16"/>
              </w:rPr>
              <w:t>550D.5</w:t>
            </w:r>
            <w:r w:rsidRPr="00014011">
              <w:rPr>
                <w:sz w:val="16"/>
                <w:szCs w:val="16"/>
                <w:rtl/>
              </w:rPr>
              <w:t xml:space="preserve"> و</w:t>
            </w:r>
            <w:r w:rsidRPr="00014011">
              <w:rPr>
                <w:sz w:val="16"/>
                <w:szCs w:val="16"/>
              </w:rPr>
              <w:t>552A.5</w:t>
            </w:r>
            <w:r w:rsidRPr="00014011">
              <w:rPr>
                <w:sz w:val="16"/>
                <w:szCs w:val="16"/>
                <w:rtl/>
              </w:rPr>
              <w:t xml:space="preserve"> لتطبيق الرقم </w:t>
            </w:r>
            <w:r w:rsidRPr="00014011">
              <w:rPr>
                <w:sz w:val="16"/>
                <w:szCs w:val="16"/>
              </w:rPr>
              <w:t>9.11</w:t>
            </w:r>
          </w:p>
        </w:tc>
        <w:tc>
          <w:tcPr>
            <w:tcW w:w="1238"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5A5A40C0" w14:textId="77777777" w:rsidR="00A62097" w:rsidRPr="00014011" w:rsidRDefault="000A3F70" w:rsidP="00014011">
            <w:pPr>
              <w:pStyle w:val="Tablehead"/>
              <w:ind w:left="113" w:right="113"/>
              <w:rPr>
                <w:sz w:val="16"/>
                <w:szCs w:val="16"/>
                <w:rtl/>
                <w:lang w:bidi="ar-SY"/>
              </w:rPr>
            </w:pPr>
            <w:r w:rsidRPr="00014011">
              <w:rPr>
                <w:sz w:val="16"/>
                <w:szCs w:val="16"/>
                <w:rtl/>
              </w:rPr>
              <w:t>محطة إرسال في </w:t>
            </w:r>
            <w:del w:id="59" w:author="Ghiath" w:date="2023-01-01T11:50:00Z">
              <w:r w:rsidRPr="00014011" w:rsidDel="005E0A2B">
                <w:rPr>
                  <w:sz w:val="16"/>
                  <w:szCs w:val="16"/>
                  <w:rtl/>
                </w:rPr>
                <w:delText>ال</w:delText>
              </w:r>
            </w:del>
            <w:r w:rsidRPr="00014011">
              <w:rPr>
                <w:sz w:val="16"/>
                <w:szCs w:val="16"/>
                <w:rtl/>
              </w:rPr>
              <w:t>نطاقات</w:t>
            </w:r>
            <w:ins w:id="60" w:author="Ghiath" w:date="2023-01-01T11:50:00Z">
              <w:r w:rsidRPr="00014011">
                <w:rPr>
                  <w:sz w:val="16"/>
                  <w:szCs w:val="16"/>
                  <w:rtl/>
                </w:rPr>
                <w:t xml:space="preserve"> التردد</w:t>
              </w:r>
            </w:ins>
            <w:r w:rsidRPr="00014011">
              <w:rPr>
                <w:sz w:val="16"/>
                <w:szCs w:val="16"/>
                <w:rtl/>
              </w:rPr>
              <w:t xml:space="preserve"> المدرجة في </w:t>
            </w:r>
            <w:r w:rsidRPr="00014011">
              <w:rPr>
                <w:sz w:val="16"/>
                <w:szCs w:val="16"/>
              </w:rPr>
              <w:br/>
            </w:r>
            <w:proofErr w:type="spellStart"/>
            <w:r w:rsidRPr="00014011">
              <w:rPr>
                <w:sz w:val="16"/>
                <w:szCs w:val="16"/>
                <w:rtl/>
              </w:rPr>
              <w:t>في</w:t>
            </w:r>
            <w:proofErr w:type="spellEnd"/>
            <w:r w:rsidRPr="00014011">
              <w:rPr>
                <w:sz w:val="16"/>
                <w:szCs w:val="16"/>
                <w:rtl/>
              </w:rPr>
              <w:t xml:space="preserve"> الأرقام </w:t>
            </w:r>
            <w:r w:rsidRPr="00014011">
              <w:rPr>
                <w:sz w:val="16"/>
                <w:szCs w:val="16"/>
              </w:rPr>
              <w:t>457.5</w:t>
            </w:r>
            <w:r w:rsidRPr="00014011">
              <w:rPr>
                <w:sz w:val="16"/>
                <w:szCs w:val="16"/>
                <w:rtl/>
              </w:rPr>
              <w:t xml:space="preserve"> و</w:t>
            </w:r>
            <w:r w:rsidRPr="00014011">
              <w:rPr>
                <w:sz w:val="16"/>
                <w:szCs w:val="16"/>
              </w:rPr>
              <w:t>537A.5</w:t>
            </w:r>
            <w:r w:rsidRPr="00014011">
              <w:rPr>
                <w:sz w:val="16"/>
                <w:szCs w:val="16"/>
                <w:rtl/>
              </w:rPr>
              <w:t xml:space="preserve"> و</w:t>
            </w:r>
            <w:r w:rsidRPr="00014011">
              <w:rPr>
                <w:sz w:val="16"/>
                <w:szCs w:val="16"/>
              </w:rPr>
              <w:t>530E.5</w:t>
            </w:r>
            <w:r w:rsidRPr="00014011">
              <w:rPr>
                <w:sz w:val="16"/>
                <w:szCs w:val="16"/>
                <w:rtl/>
              </w:rPr>
              <w:t xml:space="preserve"> و</w:t>
            </w:r>
            <w:r w:rsidRPr="00014011">
              <w:rPr>
                <w:sz w:val="16"/>
                <w:szCs w:val="16"/>
              </w:rPr>
              <w:t>532AA.5</w:t>
            </w:r>
            <w:r w:rsidRPr="00014011">
              <w:rPr>
                <w:sz w:val="16"/>
                <w:szCs w:val="16"/>
                <w:rtl/>
              </w:rPr>
              <w:t xml:space="preserve"> و</w:t>
            </w:r>
            <w:r w:rsidRPr="00014011">
              <w:rPr>
                <w:sz w:val="16"/>
                <w:szCs w:val="16"/>
              </w:rPr>
              <w:t>534A.5</w:t>
            </w:r>
            <w:r w:rsidRPr="00014011">
              <w:rPr>
                <w:sz w:val="16"/>
                <w:szCs w:val="16"/>
                <w:rtl/>
              </w:rPr>
              <w:t xml:space="preserve"> و</w:t>
            </w:r>
            <w:r w:rsidRPr="00014011">
              <w:rPr>
                <w:sz w:val="16"/>
                <w:szCs w:val="16"/>
              </w:rPr>
              <w:t>543B.5</w:t>
            </w:r>
            <w:r w:rsidRPr="00014011">
              <w:rPr>
                <w:sz w:val="16"/>
                <w:szCs w:val="16"/>
                <w:rtl/>
              </w:rPr>
              <w:t xml:space="preserve"> و</w:t>
            </w:r>
            <w:r w:rsidRPr="00014011">
              <w:rPr>
                <w:sz w:val="16"/>
                <w:szCs w:val="16"/>
              </w:rPr>
              <w:t>550D.5</w:t>
            </w:r>
            <w:r w:rsidRPr="00014011">
              <w:rPr>
                <w:sz w:val="16"/>
                <w:szCs w:val="16"/>
                <w:rtl/>
              </w:rPr>
              <w:t xml:space="preserve"> و</w:t>
            </w:r>
            <w:r w:rsidRPr="00014011">
              <w:rPr>
                <w:sz w:val="16"/>
                <w:szCs w:val="16"/>
              </w:rPr>
              <w:t>552A.5</w:t>
            </w:r>
            <w:r w:rsidRPr="00014011">
              <w:rPr>
                <w:sz w:val="16"/>
                <w:szCs w:val="16"/>
                <w:rtl/>
              </w:rPr>
              <w:t xml:space="preserve"> لتطبيق الرقم </w:t>
            </w:r>
            <w:r w:rsidRPr="00014011">
              <w:rPr>
                <w:sz w:val="16"/>
                <w:szCs w:val="16"/>
              </w:rPr>
              <w:t>2.11</w:t>
            </w:r>
          </w:p>
        </w:tc>
        <w:tc>
          <w:tcPr>
            <w:tcW w:w="1582"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5372E9A1" w14:textId="3AD6E179" w:rsidR="00A62097" w:rsidRPr="00014011" w:rsidRDefault="000A3F70" w:rsidP="00014011">
            <w:pPr>
              <w:pStyle w:val="Tablehead"/>
              <w:ind w:left="113" w:right="113"/>
              <w:rPr>
                <w:sz w:val="16"/>
                <w:szCs w:val="16"/>
                <w:rtl/>
              </w:rPr>
            </w:pPr>
            <w:r w:rsidRPr="00014011">
              <w:rPr>
                <w:sz w:val="16"/>
                <w:szCs w:val="16"/>
                <w:rtl/>
              </w:rPr>
              <w:t>محطة استقبال في </w:t>
            </w:r>
            <w:del w:id="61" w:author="Ghiath" w:date="2023-01-01T11:41:00Z">
              <w:r w:rsidRPr="00014011" w:rsidDel="002F5648">
                <w:rPr>
                  <w:sz w:val="16"/>
                  <w:szCs w:val="16"/>
                  <w:rtl/>
                </w:rPr>
                <w:delText>ال</w:delText>
              </w:r>
            </w:del>
            <w:r w:rsidRPr="00014011">
              <w:rPr>
                <w:sz w:val="16"/>
                <w:szCs w:val="16"/>
                <w:rtl/>
              </w:rPr>
              <w:t>نطاقات</w:t>
            </w:r>
            <w:ins w:id="62" w:author="Ghiath" w:date="2023-01-01T11:41:00Z">
              <w:r w:rsidRPr="00014011">
                <w:rPr>
                  <w:sz w:val="16"/>
                  <w:szCs w:val="16"/>
                  <w:rtl/>
                </w:rPr>
                <w:t xml:space="preserve"> التردد</w:t>
              </w:r>
            </w:ins>
            <w:r w:rsidRPr="00014011">
              <w:rPr>
                <w:sz w:val="16"/>
                <w:szCs w:val="16"/>
                <w:rtl/>
              </w:rPr>
              <w:t xml:space="preserve"> المدرجة </w:t>
            </w:r>
            <w:r w:rsidRPr="00014011">
              <w:rPr>
                <w:sz w:val="16"/>
                <w:szCs w:val="16"/>
              </w:rPr>
              <w:br/>
            </w:r>
            <w:r w:rsidRPr="00014011">
              <w:rPr>
                <w:sz w:val="16"/>
                <w:szCs w:val="16"/>
                <w:rtl/>
              </w:rPr>
              <w:t>في</w:t>
            </w:r>
            <w:r w:rsidRPr="00014011">
              <w:rPr>
                <w:sz w:val="16"/>
                <w:szCs w:val="16"/>
                <w:u w:val="words"/>
                <w:rtl/>
              </w:rPr>
              <w:t xml:space="preserve"> </w:t>
            </w:r>
            <w:r w:rsidRPr="00014011">
              <w:rPr>
                <w:sz w:val="16"/>
                <w:szCs w:val="16"/>
                <w:rtl/>
              </w:rPr>
              <w:t>الرقم</w:t>
            </w:r>
            <w:ins w:id="63" w:author="Arabic_HS" w:date="2023-11-10T08:05:00Z">
              <w:r w:rsidR="00014011" w:rsidRPr="00014011">
                <w:rPr>
                  <w:sz w:val="16"/>
                  <w:szCs w:val="16"/>
                  <w:rtl/>
                </w:rPr>
                <w:t>ين</w:t>
              </w:r>
            </w:ins>
            <w:r w:rsidRPr="00014011">
              <w:rPr>
                <w:sz w:val="16"/>
                <w:szCs w:val="16"/>
                <w:rtl/>
              </w:rPr>
              <w:t xml:space="preserve"> </w:t>
            </w:r>
            <w:ins w:id="64" w:author="Almidani, Ahmad Alaa" w:date="2023-01-17T14:47:00Z">
              <w:r w:rsidRPr="00014011">
                <w:rPr>
                  <w:rStyle w:val="Artref"/>
                  <w:sz w:val="16"/>
                  <w:szCs w:val="16"/>
                </w:rPr>
                <w:t>M14.5</w:t>
              </w:r>
              <w:r w:rsidRPr="00014011">
                <w:rPr>
                  <w:sz w:val="16"/>
                  <w:szCs w:val="16"/>
                  <w:rtl/>
                </w:rPr>
                <w:t xml:space="preserve"> </w:t>
              </w:r>
            </w:ins>
            <w:ins w:id="65" w:author="Almidani, Ahmad Alaa" w:date="2023-01-17T14:49:00Z">
              <w:r w:rsidRPr="00014011">
                <w:rPr>
                  <w:sz w:val="16"/>
                  <w:szCs w:val="16"/>
                  <w:rtl/>
                </w:rPr>
                <w:t>و</w:t>
              </w:r>
            </w:ins>
            <w:r w:rsidRPr="00014011">
              <w:rPr>
                <w:sz w:val="16"/>
                <w:szCs w:val="16"/>
              </w:rPr>
              <w:t>388A.5</w:t>
            </w:r>
            <w:r w:rsidRPr="00014011">
              <w:rPr>
                <w:sz w:val="16"/>
                <w:szCs w:val="16"/>
                <w:rtl/>
              </w:rPr>
              <w:t xml:space="preserve"> لتطبيق الرقم </w:t>
            </w:r>
            <w:r w:rsidRPr="00014011">
              <w:rPr>
                <w:sz w:val="16"/>
                <w:szCs w:val="16"/>
              </w:rPr>
              <w:t>9.11</w:t>
            </w:r>
          </w:p>
        </w:tc>
        <w:tc>
          <w:tcPr>
            <w:tcW w:w="1304"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
          <w:p w14:paraId="7A79A432" w14:textId="6941423D" w:rsidR="00A62097" w:rsidRPr="00014011" w:rsidRDefault="000A3F70" w:rsidP="00014011">
            <w:pPr>
              <w:pStyle w:val="Tablehead"/>
              <w:spacing w:before="40" w:after="40" w:line="200" w:lineRule="exact"/>
              <w:ind w:left="113" w:right="113"/>
              <w:rPr>
                <w:sz w:val="16"/>
                <w:szCs w:val="16"/>
              </w:rPr>
            </w:pPr>
            <w:r w:rsidRPr="00014011">
              <w:rPr>
                <w:sz w:val="16"/>
                <w:szCs w:val="16"/>
                <w:rtl/>
              </w:rPr>
              <w:t>محطة إرسال في </w:t>
            </w:r>
            <w:del w:id="66" w:author="Ghiath" w:date="2023-01-01T11:40:00Z">
              <w:r w:rsidRPr="00014011" w:rsidDel="002F5648">
                <w:rPr>
                  <w:sz w:val="16"/>
                  <w:szCs w:val="16"/>
                  <w:rtl/>
                </w:rPr>
                <w:delText>ال</w:delText>
              </w:r>
            </w:del>
            <w:r w:rsidRPr="00014011">
              <w:rPr>
                <w:sz w:val="16"/>
                <w:szCs w:val="16"/>
                <w:rtl/>
              </w:rPr>
              <w:t>نطاقات</w:t>
            </w:r>
            <w:ins w:id="67" w:author="Ghiath" w:date="2023-01-01T11:40:00Z">
              <w:r w:rsidRPr="00014011">
                <w:rPr>
                  <w:sz w:val="16"/>
                  <w:szCs w:val="16"/>
                  <w:rtl/>
                </w:rPr>
                <w:t xml:space="preserve"> التردد</w:t>
              </w:r>
            </w:ins>
            <w:r w:rsidRPr="00014011">
              <w:rPr>
                <w:sz w:val="16"/>
                <w:szCs w:val="16"/>
                <w:rtl/>
              </w:rPr>
              <w:t xml:space="preserve"> المدرجة</w:t>
            </w:r>
            <w:r w:rsidRPr="00014011">
              <w:rPr>
                <w:sz w:val="16"/>
                <w:szCs w:val="16"/>
                <w:rtl/>
              </w:rPr>
              <w:br/>
              <w:t>في الرقم</w:t>
            </w:r>
            <w:ins w:id="68" w:author="Arabic_HS" w:date="2023-11-10T08:04:00Z">
              <w:r w:rsidR="00014011" w:rsidRPr="00014011">
                <w:rPr>
                  <w:sz w:val="16"/>
                  <w:szCs w:val="16"/>
                  <w:rtl/>
                </w:rPr>
                <w:t>ين</w:t>
              </w:r>
            </w:ins>
            <w:r w:rsidRPr="00014011">
              <w:rPr>
                <w:sz w:val="16"/>
                <w:szCs w:val="16"/>
                <w:rtl/>
              </w:rPr>
              <w:t xml:space="preserve"> </w:t>
            </w:r>
            <w:ins w:id="69" w:author="Almidani, Ahmad Alaa" w:date="2023-01-17T14:49:00Z">
              <w:r w:rsidRPr="00014011">
                <w:rPr>
                  <w:rStyle w:val="Artref"/>
                  <w:sz w:val="16"/>
                  <w:szCs w:val="16"/>
                </w:rPr>
                <w:t>M14.5</w:t>
              </w:r>
              <w:r w:rsidRPr="00014011">
                <w:rPr>
                  <w:sz w:val="16"/>
                  <w:szCs w:val="16"/>
                  <w:rtl/>
                </w:rPr>
                <w:t xml:space="preserve"> </w:t>
              </w:r>
            </w:ins>
            <w:ins w:id="70" w:author="Almidani, Ahmad Alaa" w:date="2023-01-17T14:50:00Z">
              <w:r w:rsidRPr="00014011">
                <w:rPr>
                  <w:sz w:val="16"/>
                  <w:szCs w:val="16"/>
                  <w:rtl/>
                </w:rPr>
                <w:t>و</w:t>
              </w:r>
            </w:ins>
            <w:r w:rsidRPr="00014011">
              <w:rPr>
                <w:sz w:val="16"/>
                <w:szCs w:val="16"/>
              </w:rPr>
              <w:t>388A.5</w:t>
            </w:r>
            <w:r w:rsidRPr="00014011">
              <w:rPr>
                <w:sz w:val="16"/>
                <w:szCs w:val="16"/>
                <w:rtl/>
              </w:rPr>
              <w:t xml:space="preserve"> لتطبيق الرقم </w:t>
            </w:r>
            <w:r w:rsidRPr="00014011">
              <w:rPr>
                <w:sz w:val="16"/>
                <w:szCs w:val="16"/>
              </w:rPr>
              <w:t>2.11</w:t>
            </w:r>
          </w:p>
        </w:tc>
        <w:tc>
          <w:tcPr>
            <w:tcW w:w="3600" w:type="dxa"/>
            <w:tcBorders>
              <w:top w:val="single" w:sz="12" w:space="0" w:color="auto"/>
              <w:left w:val="double" w:sz="6" w:space="0" w:color="auto"/>
              <w:bottom w:val="single" w:sz="12" w:space="0" w:color="auto"/>
              <w:right w:val="double" w:sz="6" w:space="0" w:color="auto"/>
            </w:tcBorders>
            <w:shd w:val="clear" w:color="auto" w:fill="auto"/>
            <w:vAlign w:val="center"/>
          </w:tcPr>
          <w:p w14:paraId="279D02C8" w14:textId="56CC18FB" w:rsidR="00A62097" w:rsidRPr="00014011" w:rsidRDefault="000A3F70" w:rsidP="008E7CEA">
            <w:pPr>
              <w:pStyle w:val="Tablehead"/>
              <w:rPr>
                <w:i/>
                <w:iCs/>
                <w:sz w:val="16"/>
                <w:szCs w:val="16"/>
                <w:rtl/>
                <w:lang w:bidi="ar-SY"/>
              </w:rPr>
            </w:pPr>
            <w:r w:rsidRPr="00014011">
              <w:rPr>
                <w:i/>
                <w:iCs/>
                <w:sz w:val="16"/>
                <w:szCs w:val="16"/>
              </w:rPr>
              <w:t>1</w:t>
            </w:r>
            <w:r w:rsidRPr="00014011">
              <w:rPr>
                <w:i/>
                <w:iCs/>
                <w:sz w:val="16"/>
                <w:szCs w:val="16"/>
                <w:rtl/>
              </w:rPr>
              <w:t xml:space="preserve"> - الخصائص العامة لمحطات المنصات عالية الارتفاع</w:t>
            </w:r>
            <w:ins w:id="71" w:author="Arabic-MB" w:date="2023-11-19T20:08:00Z">
              <w:r w:rsidR="00A85D5F">
                <w:rPr>
                  <w:rFonts w:hint="cs"/>
                  <w:i/>
                  <w:iCs/>
                  <w:sz w:val="16"/>
                  <w:szCs w:val="16"/>
                  <w:rtl/>
                </w:rPr>
                <w:t>/محطات المنصات عالية الارتفاع كمحطات قاعدة</w:t>
              </w:r>
            </w:ins>
          </w:p>
        </w:tc>
        <w:tc>
          <w:tcPr>
            <w:tcW w:w="107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14:paraId="4D808CCB" w14:textId="77777777" w:rsidR="00A62097" w:rsidRPr="00014011" w:rsidRDefault="000A3F70" w:rsidP="008E7CEA">
            <w:pPr>
              <w:pStyle w:val="Tablehead"/>
              <w:rPr>
                <w:sz w:val="16"/>
                <w:szCs w:val="16"/>
                <w:rtl/>
              </w:rPr>
            </w:pPr>
            <w:r w:rsidRPr="00014011">
              <w:rPr>
                <w:sz w:val="16"/>
                <w:szCs w:val="16"/>
                <w:rtl/>
              </w:rPr>
              <w:t>معرف البند</w:t>
            </w:r>
          </w:p>
        </w:tc>
      </w:tr>
      <w:tr w:rsidR="00F157E0" w:rsidRPr="00014011" w14:paraId="1F0B28FF" w14:textId="77777777" w:rsidTr="0082752D">
        <w:trPr>
          <w:cantSplit/>
          <w:jc w:val="center"/>
        </w:trPr>
        <w:tc>
          <w:tcPr>
            <w:tcW w:w="974" w:type="dxa"/>
            <w:tcBorders>
              <w:top w:val="single" w:sz="12" w:space="0" w:color="auto"/>
              <w:left w:val="single" w:sz="12" w:space="0" w:color="auto"/>
              <w:bottom w:val="single" w:sz="4" w:space="0" w:color="auto"/>
              <w:right w:val="nil"/>
            </w:tcBorders>
            <w:shd w:val="clear" w:color="auto" w:fill="C0C0C0"/>
            <w:vAlign w:val="center"/>
          </w:tcPr>
          <w:p w14:paraId="1E574727" w14:textId="77777777" w:rsidR="00A62097" w:rsidRPr="00014011" w:rsidRDefault="000A3F70" w:rsidP="008E7CEA">
            <w:pPr>
              <w:pStyle w:val="Tabletext"/>
              <w:rPr>
                <w:sz w:val="16"/>
                <w:szCs w:val="16"/>
              </w:rPr>
            </w:pPr>
            <w:r w:rsidRPr="00014011">
              <w:rPr>
                <w:sz w:val="16"/>
                <w:szCs w:val="16"/>
                <w:rtl/>
              </w:rPr>
              <w:t> </w:t>
            </w:r>
          </w:p>
        </w:tc>
        <w:tc>
          <w:tcPr>
            <w:tcW w:w="1007" w:type="dxa"/>
            <w:tcBorders>
              <w:top w:val="single" w:sz="12" w:space="0" w:color="auto"/>
              <w:left w:val="nil"/>
              <w:bottom w:val="single" w:sz="4" w:space="0" w:color="auto"/>
              <w:right w:val="nil"/>
            </w:tcBorders>
            <w:shd w:val="clear" w:color="auto" w:fill="C0C0C0"/>
            <w:noWrap/>
            <w:vAlign w:val="center"/>
          </w:tcPr>
          <w:p w14:paraId="155172E5" w14:textId="77777777" w:rsidR="00A62097" w:rsidRPr="00014011" w:rsidRDefault="000A3F70" w:rsidP="008E7CEA">
            <w:pPr>
              <w:pStyle w:val="Tabletext"/>
              <w:rPr>
                <w:sz w:val="16"/>
                <w:szCs w:val="16"/>
              </w:rPr>
            </w:pPr>
            <w:r w:rsidRPr="00014011">
              <w:rPr>
                <w:sz w:val="16"/>
                <w:szCs w:val="16"/>
              </w:rPr>
              <w:t> </w:t>
            </w:r>
          </w:p>
        </w:tc>
        <w:tc>
          <w:tcPr>
            <w:tcW w:w="1238" w:type="dxa"/>
            <w:tcBorders>
              <w:top w:val="single" w:sz="12" w:space="0" w:color="auto"/>
              <w:left w:val="nil"/>
              <w:bottom w:val="single" w:sz="4" w:space="0" w:color="auto"/>
              <w:right w:val="nil"/>
            </w:tcBorders>
            <w:shd w:val="clear" w:color="auto" w:fill="C0C0C0"/>
            <w:noWrap/>
            <w:vAlign w:val="center"/>
          </w:tcPr>
          <w:p w14:paraId="70B178DB" w14:textId="77777777" w:rsidR="00A62097" w:rsidRPr="00014011" w:rsidRDefault="000A3F70" w:rsidP="008E7CEA">
            <w:pPr>
              <w:pStyle w:val="Tabletext"/>
              <w:rPr>
                <w:sz w:val="16"/>
                <w:szCs w:val="16"/>
              </w:rPr>
            </w:pPr>
            <w:r w:rsidRPr="00014011">
              <w:rPr>
                <w:sz w:val="16"/>
                <w:szCs w:val="16"/>
              </w:rPr>
              <w:t> </w:t>
            </w:r>
          </w:p>
        </w:tc>
        <w:tc>
          <w:tcPr>
            <w:tcW w:w="1582" w:type="dxa"/>
            <w:tcBorders>
              <w:top w:val="single" w:sz="12" w:space="0" w:color="auto"/>
              <w:left w:val="nil"/>
              <w:bottom w:val="single" w:sz="4" w:space="0" w:color="auto"/>
              <w:right w:val="nil"/>
            </w:tcBorders>
            <w:shd w:val="clear" w:color="auto" w:fill="C0C0C0"/>
            <w:noWrap/>
            <w:vAlign w:val="center"/>
          </w:tcPr>
          <w:p w14:paraId="63765634" w14:textId="77777777" w:rsidR="00A62097" w:rsidRPr="00014011" w:rsidRDefault="000A3F70" w:rsidP="008E7CEA">
            <w:pPr>
              <w:pStyle w:val="Tabletext"/>
              <w:rPr>
                <w:sz w:val="16"/>
                <w:szCs w:val="16"/>
              </w:rPr>
            </w:pPr>
            <w:r w:rsidRPr="00014011">
              <w:rPr>
                <w:sz w:val="16"/>
                <w:szCs w:val="16"/>
              </w:rPr>
              <w:t> </w:t>
            </w:r>
          </w:p>
        </w:tc>
        <w:tc>
          <w:tcPr>
            <w:tcW w:w="1304" w:type="dxa"/>
            <w:tcBorders>
              <w:top w:val="single" w:sz="12" w:space="0" w:color="auto"/>
              <w:left w:val="nil"/>
              <w:bottom w:val="single" w:sz="4" w:space="0" w:color="auto"/>
              <w:right w:val="double" w:sz="6" w:space="0" w:color="auto"/>
            </w:tcBorders>
            <w:shd w:val="clear" w:color="auto" w:fill="C0C0C0"/>
            <w:noWrap/>
            <w:vAlign w:val="center"/>
          </w:tcPr>
          <w:p w14:paraId="4DD5F16A" w14:textId="77777777" w:rsidR="00A62097" w:rsidRPr="00014011" w:rsidRDefault="000A3F70" w:rsidP="008E7CEA">
            <w:pPr>
              <w:pStyle w:val="Tabletext"/>
              <w:rPr>
                <w:sz w:val="16"/>
                <w:szCs w:val="16"/>
              </w:rPr>
            </w:pPr>
            <w:r w:rsidRPr="00014011">
              <w:rPr>
                <w:sz w:val="16"/>
                <w:szCs w:val="16"/>
              </w:rPr>
              <w:t> </w:t>
            </w:r>
          </w:p>
        </w:tc>
        <w:tc>
          <w:tcPr>
            <w:tcW w:w="3600" w:type="dxa"/>
            <w:tcBorders>
              <w:top w:val="single" w:sz="12" w:space="0" w:color="auto"/>
              <w:left w:val="double" w:sz="6" w:space="0" w:color="auto"/>
              <w:bottom w:val="single" w:sz="4" w:space="0" w:color="auto"/>
              <w:right w:val="double" w:sz="6" w:space="0" w:color="auto"/>
            </w:tcBorders>
            <w:shd w:val="clear" w:color="auto" w:fill="auto"/>
            <w:vAlign w:val="center"/>
          </w:tcPr>
          <w:p w14:paraId="239B5842" w14:textId="77777777" w:rsidR="00A62097" w:rsidRPr="00014011" w:rsidRDefault="000A3F70" w:rsidP="008E7CEA">
            <w:pPr>
              <w:pStyle w:val="Tabletext"/>
              <w:rPr>
                <w:b/>
                <w:bCs/>
                <w:sz w:val="16"/>
                <w:szCs w:val="16"/>
                <w:rtl/>
              </w:rPr>
            </w:pPr>
            <w:r w:rsidRPr="00014011">
              <w:rPr>
                <w:b/>
                <w:bCs/>
                <w:sz w:val="16"/>
                <w:szCs w:val="16"/>
                <w:rtl/>
              </w:rPr>
              <w:t>معلومات عامة</w:t>
            </w:r>
          </w:p>
        </w:tc>
        <w:tc>
          <w:tcPr>
            <w:tcW w:w="1070" w:type="dxa"/>
            <w:tcBorders>
              <w:top w:val="single" w:sz="12" w:space="0" w:color="auto"/>
              <w:left w:val="double" w:sz="6" w:space="0" w:color="auto"/>
              <w:bottom w:val="single" w:sz="4" w:space="0" w:color="auto"/>
              <w:right w:val="single" w:sz="12" w:space="0" w:color="auto"/>
            </w:tcBorders>
            <w:shd w:val="clear" w:color="auto" w:fill="auto"/>
            <w:vAlign w:val="center"/>
          </w:tcPr>
          <w:p w14:paraId="1995B345" w14:textId="77777777" w:rsidR="00A62097" w:rsidRPr="00014011" w:rsidRDefault="000A3F70" w:rsidP="008E7CEA">
            <w:pPr>
              <w:pStyle w:val="Tabletext"/>
              <w:rPr>
                <w:sz w:val="16"/>
                <w:szCs w:val="16"/>
              </w:rPr>
            </w:pPr>
            <w:r w:rsidRPr="00014011">
              <w:rPr>
                <w:sz w:val="16"/>
                <w:szCs w:val="16"/>
                <w:rtl/>
              </w:rPr>
              <w:t> </w:t>
            </w:r>
          </w:p>
        </w:tc>
      </w:tr>
      <w:tr w:rsidR="00F157E0" w:rsidRPr="00014011" w14:paraId="773D19AE" w14:textId="77777777" w:rsidTr="0082752D">
        <w:trPr>
          <w:cantSplit/>
          <w:jc w:val="center"/>
        </w:trPr>
        <w:tc>
          <w:tcPr>
            <w:tcW w:w="974" w:type="dxa"/>
            <w:tcBorders>
              <w:top w:val="single" w:sz="4" w:space="0" w:color="auto"/>
              <w:left w:val="single" w:sz="12" w:space="0" w:color="auto"/>
              <w:bottom w:val="single" w:sz="4" w:space="0" w:color="auto"/>
              <w:right w:val="double" w:sz="6" w:space="0" w:color="auto"/>
            </w:tcBorders>
            <w:shd w:val="clear" w:color="auto" w:fill="auto"/>
          </w:tcPr>
          <w:p w14:paraId="0A308AB1" w14:textId="77777777" w:rsidR="00A62097" w:rsidRPr="00014011" w:rsidRDefault="000A3F70" w:rsidP="008E7CEA">
            <w:pPr>
              <w:pStyle w:val="Tabletext"/>
              <w:jc w:val="center"/>
              <w:rPr>
                <w:sz w:val="16"/>
                <w:szCs w:val="16"/>
              </w:rPr>
            </w:pPr>
            <w:r w:rsidRPr="00014011">
              <w:rPr>
                <w:sz w:val="16"/>
                <w:szCs w:val="16"/>
                <w:rtl/>
              </w:rPr>
              <w:t>...</w:t>
            </w:r>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034569CB" w14:textId="77777777" w:rsidR="00A62097" w:rsidRPr="00014011" w:rsidRDefault="000A3F70" w:rsidP="008E7CEA">
            <w:pPr>
              <w:pStyle w:val="Tabletext"/>
              <w:jc w:val="center"/>
              <w:rPr>
                <w:sz w:val="16"/>
                <w:szCs w:val="16"/>
              </w:rPr>
            </w:pPr>
            <w:r w:rsidRPr="00014011">
              <w:rPr>
                <w:sz w:val="16"/>
                <w:szCs w:val="16"/>
                <w:rtl/>
              </w:rPr>
              <w:t>...</w:t>
            </w:r>
          </w:p>
        </w:tc>
        <w:tc>
          <w:tcPr>
            <w:tcW w:w="1238" w:type="dxa"/>
            <w:tcBorders>
              <w:top w:val="single" w:sz="4" w:space="0" w:color="auto"/>
              <w:left w:val="single" w:sz="6" w:space="0" w:color="auto"/>
              <w:bottom w:val="single" w:sz="4" w:space="0" w:color="auto"/>
              <w:right w:val="single" w:sz="6" w:space="0" w:color="auto"/>
            </w:tcBorders>
            <w:shd w:val="clear" w:color="auto" w:fill="auto"/>
          </w:tcPr>
          <w:p w14:paraId="18F83AC9" w14:textId="77777777" w:rsidR="00A62097" w:rsidRPr="00014011" w:rsidRDefault="000A3F70" w:rsidP="008E7CEA">
            <w:pPr>
              <w:pStyle w:val="Tabletext"/>
              <w:jc w:val="center"/>
              <w:rPr>
                <w:sz w:val="16"/>
                <w:szCs w:val="16"/>
              </w:rPr>
            </w:pPr>
            <w:r w:rsidRPr="00014011">
              <w:rPr>
                <w:sz w:val="16"/>
                <w:szCs w:val="16"/>
                <w:rtl/>
              </w:rPr>
              <w:t>...</w:t>
            </w:r>
          </w:p>
        </w:tc>
        <w:tc>
          <w:tcPr>
            <w:tcW w:w="1582" w:type="dxa"/>
            <w:tcBorders>
              <w:top w:val="single" w:sz="4" w:space="0" w:color="auto"/>
              <w:left w:val="single" w:sz="6" w:space="0" w:color="auto"/>
              <w:bottom w:val="single" w:sz="4" w:space="0" w:color="auto"/>
              <w:right w:val="single" w:sz="6" w:space="0" w:color="auto"/>
            </w:tcBorders>
            <w:shd w:val="clear" w:color="auto" w:fill="auto"/>
          </w:tcPr>
          <w:p w14:paraId="05F3E0AE" w14:textId="77777777" w:rsidR="00A62097" w:rsidRPr="00014011" w:rsidRDefault="000A3F70" w:rsidP="008E7CEA">
            <w:pPr>
              <w:pStyle w:val="Tabletext"/>
              <w:jc w:val="center"/>
              <w:rPr>
                <w:sz w:val="16"/>
                <w:szCs w:val="16"/>
              </w:rPr>
            </w:pPr>
            <w:r w:rsidRPr="00014011">
              <w:rPr>
                <w:sz w:val="16"/>
                <w:szCs w:val="16"/>
                <w:rtl/>
              </w:rPr>
              <w:t>...</w:t>
            </w:r>
          </w:p>
        </w:tc>
        <w:tc>
          <w:tcPr>
            <w:tcW w:w="1304" w:type="dxa"/>
            <w:tcBorders>
              <w:top w:val="single" w:sz="4" w:space="0" w:color="auto"/>
              <w:left w:val="single" w:sz="6" w:space="0" w:color="auto"/>
              <w:bottom w:val="single" w:sz="4" w:space="0" w:color="auto"/>
              <w:right w:val="double" w:sz="6" w:space="0" w:color="auto"/>
            </w:tcBorders>
            <w:shd w:val="clear" w:color="auto" w:fill="auto"/>
            <w:vAlign w:val="center"/>
          </w:tcPr>
          <w:p w14:paraId="77FF2B67" w14:textId="77777777" w:rsidR="00A62097" w:rsidRPr="00014011" w:rsidRDefault="000A3F70" w:rsidP="008E7CEA">
            <w:pPr>
              <w:pStyle w:val="Tabletext"/>
              <w:jc w:val="center"/>
              <w:rPr>
                <w:sz w:val="16"/>
                <w:szCs w:val="16"/>
              </w:rPr>
            </w:pPr>
            <w:r w:rsidRPr="00014011">
              <w:rPr>
                <w:sz w:val="16"/>
                <w:szCs w:val="16"/>
                <w:rtl/>
              </w:rPr>
              <w:t>...</w:t>
            </w:r>
          </w:p>
        </w:tc>
        <w:tc>
          <w:tcPr>
            <w:tcW w:w="3600" w:type="dxa"/>
            <w:tcBorders>
              <w:top w:val="nil"/>
              <w:left w:val="double" w:sz="6" w:space="0" w:color="auto"/>
              <w:bottom w:val="single" w:sz="4" w:space="0" w:color="auto"/>
              <w:right w:val="double" w:sz="6" w:space="0" w:color="auto"/>
            </w:tcBorders>
            <w:shd w:val="clear" w:color="auto" w:fill="auto"/>
            <w:vAlign w:val="center"/>
          </w:tcPr>
          <w:p w14:paraId="13311777" w14:textId="77777777" w:rsidR="00A62097" w:rsidRPr="00014011" w:rsidRDefault="000A3F70" w:rsidP="008E7CEA">
            <w:pPr>
              <w:pStyle w:val="Tabletext"/>
              <w:rPr>
                <w:sz w:val="16"/>
                <w:szCs w:val="16"/>
              </w:rPr>
            </w:pPr>
            <w:r w:rsidRPr="00014011">
              <w:rPr>
                <w:sz w:val="16"/>
                <w:szCs w:val="16"/>
                <w:rtl/>
              </w:rPr>
              <w:t>...</w:t>
            </w:r>
          </w:p>
        </w:tc>
        <w:tc>
          <w:tcPr>
            <w:tcW w:w="1070" w:type="dxa"/>
            <w:tcBorders>
              <w:top w:val="single" w:sz="4" w:space="0" w:color="auto"/>
              <w:left w:val="double" w:sz="6" w:space="0" w:color="auto"/>
              <w:bottom w:val="single" w:sz="4" w:space="0" w:color="auto"/>
              <w:right w:val="single" w:sz="12" w:space="0" w:color="auto"/>
            </w:tcBorders>
            <w:shd w:val="clear" w:color="auto" w:fill="auto"/>
            <w:vAlign w:val="center"/>
          </w:tcPr>
          <w:p w14:paraId="5D5DEC3F" w14:textId="77777777" w:rsidR="00A62097" w:rsidRPr="00014011" w:rsidRDefault="000A3F70" w:rsidP="008E7CEA">
            <w:pPr>
              <w:pStyle w:val="Tabletext"/>
              <w:rPr>
                <w:sz w:val="16"/>
                <w:szCs w:val="16"/>
              </w:rPr>
            </w:pPr>
            <w:r w:rsidRPr="00014011">
              <w:rPr>
                <w:sz w:val="16"/>
                <w:szCs w:val="16"/>
                <w:rtl/>
              </w:rPr>
              <w:t>...</w:t>
            </w:r>
          </w:p>
        </w:tc>
      </w:tr>
      <w:tr w:rsidR="00F157E0" w:rsidRPr="00014011" w14:paraId="1D0D0D51" w14:textId="77777777" w:rsidTr="0082752D">
        <w:trPr>
          <w:cantSplit/>
          <w:jc w:val="center"/>
        </w:trPr>
        <w:tc>
          <w:tcPr>
            <w:tcW w:w="974" w:type="dxa"/>
            <w:tcBorders>
              <w:top w:val="single" w:sz="4" w:space="0" w:color="auto"/>
              <w:left w:val="single" w:sz="12" w:space="0" w:color="auto"/>
              <w:bottom w:val="single" w:sz="4" w:space="0" w:color="auto"/>
              <w:right w:val="nil"/>
            </w:tcBorders>
            <w:shd w:val="clear" w:color="auto" w:fill="C0C0C0"/>
          </w:tcPr>
          <w:p w14:paraId="7E0F1E85" w14:textId="77777777" w:rsidR="00A62097" w:rsidRPr="00014011" w:rsidRDefault="000A3F70" w:rsidP="008E7CEA">
            <w:pPr>
              <w:pStyle w:val="Tabletext"/>
              <w:rPr>
                <w:sz w:val="16"/>
                <w:szCs w:val="16"/>
                <w:rtl/>
                <w:lang w:bidi="ar-SY"/>
              </w:rPr>
            </w:pPr>
            <w:r w:rsidRPr="00014011">
              <w:rPr>
                <w:sz w:val="16"/>
                <w:szCs w:val="16"/>
                <w:rtl/>
              </w:rPr>
              <w:t> </w:t>
            </w:r>
          </w:p>
        </w:tc>
        <w:tc>
          <w:tcPr>
            <w:tcW w:w="1007" w:type="dxa"/>
            <w:tcBorders>
              <w:top w:val="single" w:sz="4" w:space="0" w:color="auto"/>
              <w:left w:val="nil"/>
              <w:bottom w:val="single" w:sz="4" w:space="0" w:color="auto"/>
              <w:right w:val="nil"/>
            </w:tcBorders>
            <w:shd w:val="clear" w:color="auto" w:fill="C0C0C0"/>
            <w:noWrap/>
          </w:tcPr>
          <w:p w14:paraId="2512CD54" w14:textId="77777777" w:rsidR="00A62097" w:rsidRPr="00014011" w:rsidRDefault="00A62097" w:rsidP="008E7CEA">
            <w:pPr>
              <w:pStyle w:val="Tabletext"/>
              <w:rPr>
                <w:sz w:val="16"/>
                <w:szCs w:val="16"/>
              </w:rPr>
            </w:pPr>
          </w:p>
        </w:tc>
        <w:tc>
          <w:tcPr>
            <w:tcW w:w="1238" w:type="dxa"/>
            <w:tcBorders>
              <w:top w:val="nil"/>
              <w:left w:val="nil"/>
              <w:bottom w:val="single" w:sz="4" w:space="0" w:color="auto"/>
              <w:right w:val="nil"/>
            </w:tcBorders>
            <w:shd w:val="clear" w:color="auto" w:fill="C0C0C0"/>
            <w:noWrap/>
          </w:tcPr>
          <w:p w14:paraId="5D5BD07A" w14:textId="77777777" w:rsidR="00A62097" w:rsidRPr="00014011" w:rsidRDefault="00A62097" w:rsidP="008E7CEA">
            <w:pPr>
              <w:pStyle w:val="Tabletext"/>
              <w:rPr>
                <w:sz w:val="16"/>
                <w:szCs w:val="16"/>
              </w:rPr>
            </w:pPr>
          </w:p>
        </w:tc>
        <w:tc>
          <w:tcPr>
            <w:tcW w:w="1582" w:type="dxa"/>
            <w:tcBorders>
              <w:top w:val="nil"/>
              <w:left w:val="nil"/>
              <w:bottom w:val="single" w:sz="4" w:space="0" w:color="auto"/>
              <w:right w:val="nil"/>
            </w:tcBorders>
            <w:shd w:val="clear" w:color="auto" w:fill="C0C0C0"/>
            <w:noWrap/>
          </w:tcPr>
          <w:p w14:paraId="2659C4AB" w14:textId="77777777" w:rsidR="00A62097" w:rsidRPr="00014011" w:rsidRDefault="00A62097" w:rsidP="008E7CEA">
            <w:pPr>
              <w:pStyle w:val="Tabletext"/>
              <w:rPr>
                <w:sz w:val="16"/>
                <w:szCs w:val="16"/>
              </w:rPr>
            </w:pPr>
          </w:p>
        </w:tc>
        <w:tc>
          <w:tcPr>
            <w:tcW w:w="1304" w:type="dxa"/>
            <w:tcBorders>
              <w:top w:val="single" w:sz="4" w:space="0" w:color="auto"/>
              <w:left w:val="nil"/>
              <w:bottom w:val="single" w:sz="4" w:space="0" w:color="auto"/>
              <w:right w:val="double" w:sz="6" w:space="0" w:color="auto"/>
            </w:tcBorders>
            <w:shd w:val="clear" w:color="auto" w:fill="C0C0C0"/>
            <w:noWrap/>
          </w:tcPr>
          <w:p w14:paraId="5CDAA09F" w14:textId="77777777" w:rsidR="00A62097" w:rsidRPr="00014011" w:rsidRDefault="00A62097" w:rsidP="008E7CEA">
            <w:pPr>
              <w:pStyle w:val="Tabletext"/>
              <w:rPr>
                <w:sz w:val="16"/>
                <w:szCs w:val="16"/>
                <w:lang w:bidi="ar-SY"/>
              </w:rPr>
            </w:pPr>
          </w:p>
        </w:tc>
        <w:tc>
          <w:tcPr>
            <w:tcW w:w="3600" w:type="dxa"/>
            <w:tcBorders>
              <w:top w:val="nil"/>
              <w:left w:val="double" w:sz="6" w:space="0" w:color="auto"/>
              <w:bottom w:val="single" w:sz="4" w:space="0" w:color="auto"/>
              <w:right w:val="double" w:sz="6" w:space="0" w:color="auto"/>
            </w:tcBorders>
            <w:shd w:val="clear" w:color="auto" w:fill="auto"/>
            <w:vAlign w:val="center"/>
          </w:tcPr>
          <w:p w14:paraId="4A50DF0F" w14:textId="77777777" w:rsidR="00A62097" w:rsidRPr="00014011" w:rsidRDefault="000A3F70" w:rsidP="008E7CEA">
            <w:pPr>
              <w:pStyle w:val="Tabletext"/>
              <w:rPr>
                <w:b/>
                <w:bCs/>
                <w:sz w:val="16"/>
                <w:szCs w:val="16"/>
                <w:lang w:bidi="ar-SY"/>
              </w:rPr>
            </w:pPr>
            <w:r w:rsidRPr="00014011">
              <w:rPr>
                <w:b/>
                <w:bCs/>
                <w:sz w:val="16"/>
                <w:szCs w:val="16"/>
                <w:rtl/>
              </w:rPr>
              <w:t>الامتثال للحدود التقنية أو التشغيلية</w:t>
            </w:r>
          </w:p>
        </w:tc>
        <w:tc>
          <w:tcPr>
            <w:tcW w:w="1070" w:type="dxa"/>
            <w:tcBorders>
              <w:top w:val="single" w:sz="4" w:space="0" w:color="auto"/>
              <w:left w:val="double" w:sz="6" w:space="0" w:color="auto"/>
              <w:bottom w:val="single" w:sz="4" w:space="0" w:color="auto"/>
              <w:right w:val="single" w:sz="12" w:space="0" w:color="auto"/>
            </w:tcBorders>
            <w:shd w:val="clear" w:color="auto" w:fill="auto"/>
            <w:vAlign w:val="center"/>
          </w:tcPr>
          <w:p w14:paraId="1B8A207D" w14:textId="77777777" w:rsidR="00A62097" w:rsidRPr="00014011" w:rsidRDefault="000A3F70" w:rsidP="008E7CEA">
            <w:pPr>
              <w:pStyle w:val="Tabletext"/>
              <w:rPr>
                <w:sz w:val="16"/>
                <w:szCs w:val="16"/>
              </w:rPr>
            </w:pPr>
            <w:r w:rsidRPr="00014011">
              <w:rPr>
                <w:sz w:val="16"/>
                <w:szCs w:val="16"/>
                <w:rtl/>
              </w:rPr>
              <w:t> </w:t>
            </w:r>
          </w:p>
        </w:tc>
      </w:tr>
      <w:tr w:rsidR="00F157E0" w:rsidRPr="00014011" w14:paraId="44E36D7E" w14:textId="77777777" w:rsidTr="0082752D">
        <w:trPr>
          <w:cantSplit/>
          <w:jc w:val="center"/>
          <w:ins w:id="72" w:author="Almidani, Ahmad Alaa" w:date="2022-10-31T12:42:00Z"/>
        </w:trPr>
        <w:tc>
          <w:tcPr>
            <w:tcW w:w="974" w:type="dxa"/>
            <w:tcBorders>
              <w:top w:val="single" w:sz="4" w:space="0" w:color="auto"/>
              <w:left w:val="single" w:sz="12" w:space="0" w:color="auto"/>
              <w:bottom w:val="single" w:sz="4" w:space="0" w:color="auto"/>
              <w:right w:val="double" w:sz="6" w:space="0" w:color="auto"/>
            </w:tcBorders>
            <w:shd w:val="clear" w:color="auto" w:fill="auto"/>
          </w:tcPr>
          <w:p w14:paraId="7466FD27" w14:textId="77777777" w:rsidR="00A62097" w:rsidRPr="00014011" w:rsidRDefault="000A3F70" w:rsidP="008E7CEA">
            <w:pPr>
              <w:pStyle w:val="Tabletext"/>
              <w:rPr>
                <w:ins w:id="73" w:author="Almidani, Ahmad Alaa" w:date="2022-10-31T12:42:00Z"/>
                <w:sz w:val="16"/>
                <w:szCs w:val="16"/>
              </w:rPr>
            </w:pPr>
            <w:ins w:id="74" w:author="Almidani, Ahmad Alaa" w:date="2022-10-31T12:43:00Z">
              <w:r w:rsidRPr="00014011">
                <w:rPr>
                  <w:sz w:val="16"/>
                  <w:szCs w:val="16"/>
                </w:rPr>
                <w:t>.14.1</w:t>
              </w:r>
              <w:r w:rsidRPr="00014011">
                <w:rPr>
                  <w:sz w:val="16"/>
                  <w:szCs w:val="16"/>
                  <w:rtl/>
                </w:rPr>
                <w:t>ج</w:t>
              </w:r>
            </w:ins>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2E0ABADA" w14:textId="77777777" w:rsidR="00A62097" w:rsidRPr="00014011" w:rsidRDefault="00A62097" w:rsidP="008E7CEA">
            <w:pPr>
              <w:pStyle w:val="Tabletext"/>
              <w:rPr>
                <w:ins w:id="75" w:author="Almidani, Ahmad Alaa" w:date="2022-10-31T12:42:00Z"/>
                <w:sz w:val="16"/>
                <w:szCs w:val="16"/>
              </w:rPr>
            </w:pPr>
          </w:p>
        </w:tc>
        <w:tc>
          <w:tcPr>
            <w:tcW w:w="1238" w:type="dxa"/>
            <w:tcBorders>
              <w:top w:val="single" w:sz="4" w:space="0" w:color="auto"/>
              <w:left w:val="single" w:sz="6" w:space="0" w:color="auto"/>
              <w:bottom w:val="single" w:sz="4" w:space="0" w:color="auto"/>
              <w:right w:val="single" w:sz="6" w:space="0" w:color="auto"/>
            </w:tcBorders>
            <w:shd w:val="clear" w:color="auto" w:fill="auto"/>
            <w:vAlign w:val="center"/>
          </w:tcPr>
          <w:p w14:paraId="6CAF166F" w14:textId="77777777" w:rsidR="00A62097" w:rsidRPr="00014011" w:rsidRDefault="00A62097" w:rsidP="008E7CEA">
            <w:pPr>
              <w:pStyle w:val="Tabletext"/>
              <w:rPr>
                <w:ins w:id="76" w:author="Almidani, Ahmad Alaa" w:date="2022-10-31T12:42:00Z"/>
                <w:sz w:val="16"/>
                <w:szCs w:val="16"/>
              </w:rPr>
            </w:pPr>
          </w:p>
        </w:tc>
        <w:tc>
          <w:tcPr>
            <w:tcW w:w="1582" w:type="dxa"/>
            <w:tcBorders>
              <w:top w:val="single" w:sz="4" w:space="0" w:color="auto"/>
              <w:left w:val="single" w:sz="6" w:space="0" w:color="auto"/>
              <w:bottom w:val="single" w:sz="4" w:space="0" w:color="auto"/>
              <w:right w:val="single" w:sz="6" w:space="0" w:color="auto"/>
            </w:tcBorders>
            <w:shd w:val="clear" w:color="auto" w:fill="auto"/>
            <w:vAlign w:val="center"/>
          </w:tcPr>
          <w:p w14:paraId="13FC86FB" w14:textId="77777777" w:rsidR="00A62097" w:rsidRPr="00014011" w:rsidRDefault="00A62097" w:rsidP="008E7CEA">
            <w:pPr>
              <w:pStyle w:val="Tabletext"/>
              <w:rPr>
                <w:ins w:id="77" w:author="Almidani, Ahmad Alaa" w:date="2022-10-31T12:42:00Z"/>
                <w:sz w:val="16"/>
                <w:szCs w:val="16"/>
              </w:rPr>
            </w:pPr>
          </w:p>
        </w:tc>
        <w:tc>
          <w:tcPr>
            <w:tcW w:w="1304" w:type="dxa"/>
            <w:tcBorders>
              <w:top w:val="single" w:sz="4" w:space="0" w:color="auto"/>
              <w:left w:val="single" w:sz="6" w:space="0" w:color="auto"/>
              <w:bottom w:val="single" w:sz="4" w:space="0" w:color="auto"/>
              <w:right w:val="double" w:sz="6" w:space="0" w:color="auto"/>
            </w:tcBorders>
            <w:shd w:val="clear" w:color="auto" w:fill="auto"/>
            <w:vAlign w:val="center"/>
          </w:tcPr>
          <w:p w14:paraId="59D2F8F7" w14:textId="77777777" w:rsidR="00A62097" w:rsidRPr="00014011" w:rsidRDefault="000A3F70" w:rsidP="008E7CEA">
            <w:pPr>
              <w:pStyle w:val="Tabletext"/>
              <w:jc w:val="center"/>
              <w:rPr>
                <w:ins w:id="78" w:author="Almidani, Ahmad Alaa" w:date="2022-10-31T12:42:00Z"/>
                <w:b/>
                <w:bCs/>
                <w:sz w:val="16"/>
                <w:szCs w:val="16"/>
              </w:rPr>
            </w:pPr>
            <w:ins w:id="79" w:author="Almidani, Ahmad Alaa" w:date="2022-10-31T12:43:00Z">
              <w:r w:rsidRPr="00014011">
                <w:rPr>
                  <w:b/>
                  <w:bCs/>
                  <w:sz w:val="16"/>
                  <w:szCs w:val="16"/>
                </w:rPr>
                <w:t>X</w:t>
              </w:r>
            </w:ins>
          </w:p>
        </w:tc>
        <w:tc>
          <w:tcPr>
            <w:tcW w:w="3600" w:type="dxa"/>
            <w:tcBorders>
              <w:top w:val="nil"/>
              <w:left w:val="double" w:sz="6" w:space="0" w:color="auto"/>
              <w:bottom w:val="single" w:sz="4" w:space="0" w:color="auto"/>
              <w:right w:val="double" w:sz="6" w:space="0" w:color="auto"/>
            </w:tcBorders>
            <w:shd w:val="clear" w:color="auto" w:fill="auto"/>
          </w:tcPr>
          <w:p w14:paraId="0DA5F4E6" w14:textId="7F9BC7BE" w:rsidR="00A62097" w:rsidRPr="00014011" w:rsidRDefault="000A3F70" w:rsidP="008E7CEA">
            <w:pPr>
              <w:pStyle w:val="Tabletext"/>
              <w:ind w:left="170"/>
              <w:jc w:val="left"/>
              <w:rPr>
                <w:ins w:id="80" w:author="Almidani, Ahmad Alaa" w:date="2022-10-31T12:42:00Z"/>
                <w:spacing w:val="-4"/>
                <w:sz w:val="16"/>
                <w:szCs w:val="16"/>
                <w:rtl/>
              </w:rPr>
            </w:pPr>
            <w:ins w:id="81" w:author="Ghiath" w:date="2023-01-01T17:11:00Z">
              <w:r w:rsidRPr="00014011">
                <w:rPr>
                  <w:sz w:val="16"/>
                  <w:szCs w:val="16"/>
                  <w:rtl/>
                </w:rPr>
                <w:t xml:space="preserve">لأغراض حماية </w:t>
              </w:r>
            </w:ins>
            <w:ins w:id="82" w:author="Arabic-MB" w:date="2023-11-19T20:10:00Z">
              <w:r w:rsidR="00A85D5F">
                <w:rPr>
                  <w:rFonts w:hint="cs"/>
                  <w:sz w:val="16"/>
                  <w:szCs w:val="16"/>
                  <w:rtl/>
                </w:rPr>
                <w:t>الخدمة</w:t>
              </w:r>
            </w:ins>
            <w:ins w:id="83" w:author="Arabic-MB" w:date="2023-11-19T20:11:00Z">
              <w:r w:rsidR="00A85D5F">
                <w:rPr>
                  <w:rFonts w:hint="cs"/>
                  <w:sz w:val="16"/>
                  <w:szCs w:val="16"/>
                  <w:rtl/>
                </w:rPr>
                <w:t xml:space="preserve"> </w:t>
              </w:r>
            </w:ins>
            <w:ins w:id="84" w:author="Ghiath" w:date="2023-01-01T17:11:00Z">
              <w:r w:rsidRPr="00014011">
                <w:rPr>
                  <w:sz w:val="16"/>
                  <w:szCs w:val="16"/>
                  <w:rtl/>
                </w:rPr>
                <w:t xml:space="preserve"> المتنقلة بما فيها </w:t>
              </w:r>
            </w:ins>
            <w:ins w:id="85" w:author="Arabic-MB" w:date="2023-11-19T20:11:00Z">
              <w:r w:rsidR="00A85D5F">
                <w:rPr>
                  <w:rFonts w:hint="cs"/>
                  <w:sz w:val="16"/>
                  <w:szCs w:val="16"/>
                  <w:rtl/>
                </w:rPr>
                <w:t>أنظمة الاتصالات</w:t>
              </w:r>
            </w:ins>
            <w:ins w:id="86" w:author="Ghiath" w:date="2023-01-01T17:11:00Z">
              <w:r w:rsidRPr="00014011">
                <w:rPr>
                  <w:sz w:val="16"/>
                  <w:szCs w:val="16"/>
                  <w:rtl/>
                </w:rPr>
                <w:t xml:space="preserve"> </w:t>
              </w:r>
              <w:r w:rsidRPr="00014011">
                <w:rPr>
                  <w:sz w:val="16"/>
                  <w:szCs w:val="16"/>
                </w:rPr>
                <w:t>IMT</w:t>
              </w:r>
            </w:ins>
            <w:ins w:id="87" w:author="Arabic-MB" w:date="2023-11-19T20:11:00Z">
              <w:r w:rsidR="00A85D5F">
                <w:rPr>
                  <w:rFonts w:hint="cs"/>
                  <w:sz w:val="16"/>
                  <w:szCs w:val="16"/>
                  <w:rtl/>
                </w:rPr>
                <w:t xml:space="preserve"> للأرض</w:t>
              </w:r>
            </w:ins>
            <w:ins w:id="88" w:author="Ghiath" w:date="2023-01-01T17:11:00Z">
              <w:r w:rsidRPr="00014011">
                <w:rPr>
                  <w:sz w:val="16"/>
                  <w:szCs w:val="16"/>
                  <w:rtl/>
                </w:rPr>
                <w:t xml:space="preserve"> في أراضي الإدارات الأخرى في نطاق التردد </w:t>
              </w:r>
            </w:ins>
            <w:ins w:id="89" w:author="Ghiath" w:date="2023-01-01T17:12:00Z">
              <w:r w:rsidRPr="00014011">
                <w:rPr>
                  <w:sz w:val="16"/>
                  <w:szCs w:val="16"/>
                  <w:rtl/>
                </w:rPr>
                <w:t>500</w:t>
              </w:r>
            </w:ins>
            <w:ins w:id="90" w:author="Ghiath" w:date="2023-01-01T17:11:00Z">
              <w:r w:rsidRPr="00014011">
                <w:rPr>
                  <w:sz w:val="16"/>
                  <w:szCs w:val="16"/>
                  <w:rtl/>
                </w:rPr>
                <w:t> 2-</w:t>
              </w:r>
            </w:ins>
            <w:ins w:id="91" w:author="Ghiath" w:date="2023-01-01T17:12:00Z">
              <w:r w:rsidRPr="00014011">
                <w:rPr>
                  <w:sz w:val="16"/>
                  <w:szCs w:val="16"/>
                  <w:rtl/>
                </w:rPr>
                <w:t>690</w:t>
              </w:r>
            </w:ins>
            <w:ins w:id="92" w:author="Ghiath" w:date="2023-01-01T17:11:00Z">
              <w:r w:rsidRPr="00014011">
                <w:rPr>
                  <w:sz w:val="16"/>
                  <w:szCs w:val="16"/>
                  <w:rtl/>
                </w:rPr>
                <w:t xml:space="preserve"> 2 </w:t>
              </w:r>
              <w:r w:rsidRPr="00014011">
                <w:rPr>
                  <w:sz w:val="16"/>
                  <w:szCs w:val="16"/>
                </w:rPr>
                <w:t>MHz</w:t>
              </w:r>
              <w:r w:rsidRPr="00014011">
                <w:rPr>
                  <w:sz w:val="16"/>
                  <w:szCs w:val="16"/>
                  <w:rtl/>
                </w:rPr>
                <w:t xml:space="preserve">، التزام بألا تتجاوز الكثافة </w:t>
              </w:r>
              <w:proofErr w:type="spellStart"/>
              <w:r w:rsidRPr="00014011">
                <w:rPr>
                  <w:sz w:val="16"/>
                  <w:szCs w:val="16"/>
                </w:rPr>
                <w:t>pfd</w:t>
              </w:r>
            </w:ins>
            <w:proofErr w:type="spellEnd"/>
            <w:ins w:id="93" w:author="Arabic-MB" w:date="2023-11-19T20:12:00Z">
              <w:r w:rsidR="00A85D5F">
                <w:rPr>
                  <w:rFonts w:hint="cs"/>
                  <w:sz w:val="16"/>
                  <w:szCs w:val="16"/>
                  <w:rtl/>
                </w:rPr>
                <w:t xml:space="preserve"> الكلية</w:t>
              </w:r>
            </w:ins>
            <w:ins w:id="94" w:author="Ghiath" w:date="2023-01-01T17:11:00Z">
              <w:r w:rsidRPr="00014011">
                <w:rPr>
                  <w:sz w:val="16"/>
                  <w:szCs w:val="16"/>
                  <w:rtl/>
                </w:rPr>
                <w:t xml:space="preserve"> </w:t>
              </w:r>
            </w:ins>
            <w:ins w:id="95" w:author="Arabic-MB" w:date="2023-11-19T20:13:00Z">
              <w:r w:rsidR="00A85D5F">
                <w:rPr>
                  <w:sz w:val="16"/>
                  <w:szCs w:val="16"/>
                </w:rPr>
                <w:t>147-</w:t>
              </w:r>
              <w:r w:rsidR="00A85D5F">
                <w:rPr>
                  <w:rFonts w:hint="cs"/>
                  <w:sz w:val="16"/>
                  <w:szCs w:val="16"/>
                  <w:rtl/>
                </w:rPr>
                <w:t xml:space="preserve"> </w:t>
              </w:r>
              <w:r w:rsidR="00A85D5F" w:rsidRPr="00715F1A">
                <w:rPr>
                  <w:sz w:val="16"/>
                  <w:szCs w:val="16"/>
                  <w:rPrChange w:id="96" w:author="Arabic-MB" w:date="2023-11-19T20:27:00Z">
                    <w:rPr>
                      <w:szCs w:val="16"/>
                    </w:rPr>
                  </w:rPrChange>
                </w:rPr>
                <w:t>dB(W/(m2 · MHz)</w:t>
              </w:r>
            </w:ins>
            <w:ins w:id="97" w:author="Ghiath" w:date="2023-01-01T17:11:00Z">
              <w:r w:rsidRPr="00014011">
                <w:rPr>
                  <w:sz w:val="16"/>
                  <w:szCs w:val="16"/>
                  <w:rtl/>
                </w:rPr>
                <w:t xml:space="preserve"> </w:t>
              </w:r>
            </w:ins>
            <w:ins w:id="98" w:author="Arabic-MB" w:date="2023-11-19T20:15:00Z">
              <w:r w:rsidR="007C5154">
                <w:rPr>
                  <w:rFonts w:hint="cs"/>
                  <w:sz w:val="16"/>
                  <w:szCs w:val="16"/>
                  <w:rtl/>
                </w:rPr>
                <w:t>لزوايا الوصول بين 0 و11 درجة، و</w:t>
              </w:r>
            </w:ins>
            <w:ins w:id="99" w:author="Arabic-MB" w:date="2023-11-19T20:16:00Z">
              <w:r w:rsidR="007C5154">
                <w:rPr>
                  <w:sz w:val="16"/>
                  <w:szCs w:val="16"/>
                </w:rPr>
                <w:t>(</w:t>
              </w:r>
            </w:ins>
            <w:ins w:id="100" w:author="Arabic-MB" w:date="2023-11-19T20:20:00Z">
              <w:r w:rsidR="007C5154" w:rsidRPr="00CF3034">
                <w:rPr>
                  <w:sz w:val="18"/>
                  <w:szCs w:val="18"/>
                  <w:lang w:eastAsia="zh-CN"/>
                </w:rPr>
                <w:t>147+0.45 (</w:t>
              </w:r>
              <w:r w:rsidR="007C5154" w:rsidRPr="00CF3034">
                <w:rPr>
                  <w:sz w:val="18"/>
                  <w:szCs w:val="18"/>
                  <w:lang w:eastAsia="zh-CN"/>
                </w:rPr>
                <w:sym w:font="Symbol" w:char="F071"/>
              </w:r>
              <w:r w:rsidR="007C5154" w:rsidRPr="00CF3034">
                <w:rPr>
                  <w:sz w:val="18"/>
                  <w:szCs w:val="18"/>
                  <w:lang w:eastAsia="zh-CN"/>
                </w:rPr>
                <w:t> – 11) </w:t>
              </w:r>
            </w:ins>
            <w:ins w:id="101" w:author="Arabic-MB" w:date="2023-11-19T20:16:00Z">
              <w:r w:rsidR="007C5154">
                <w:rPr>
                  <w:sz w:val="16"/>
                  <w:szCs w:val="16"/>
                </w:rPr>
                <w:t>)</w:t>
              </w:r>
            </w:ins>
            <w:ins w:id="102" w:author="Arabic-MB" w:date="2023-11-19T20:17:00Z">
              <w:r w:rsidR="007C5154">
                <w:rPr>
                  <w:sz w:val="16"/>
                  <w:szCs w:val="16"/>
                </w:rPr>
                <w:t xml:space="preserve"> </w:t>
              </w:r>
              <w:r w:rsidR="007C5154" w:rsidRPr="00552436">
                <w:rPr>
                  <w:szCs w:val="16"/>
                </w:rPr>
                <w:t>dB(W/(m2 · MHz)</w:t>
              </w:r>
              <w:r w:rsidR="007C5154" w:rsidRPr="00014011">
                <w:rPr>
                  <w:sz w:val="16"/>
                  <w:szCs w:val="16"/>
                  <w:rtl/>
                </w:rPr>
                <w:t xml:space="preserve"> </w:t>
              </w:r>
            </w:ins>
            <w:ins w:id="103" w:author="Arabic-MB" w:date="2023-11-19T20:16:00Z">
              <w:r w:rsidR="007C5154">
                <w:rPr>
                  <w:rFonts w:hint="cs"/>
                  <w:sz w:val="16"/>
                  <w:szCs w:val="16"/>
                  <w:rtl/>
                </w:rPr>
                <w:t xml:space="preserve"> </w:t>
              </w:r>
            </w:ins>
            <w:ins w:id="104" w:author="Arabic-MB" w:date="2023-11-19T20:17:00Z">
              <w:r w:rsidR="007C5154">
                <w:rPr>
                  <w:rFonts w:hint="cs"/>
                  <w:sz w:val="16"/>
                  <w:szCs w:val="16"/>
                  <w:rtl/>
                </w:rPr>
                <w:t>لزوايا الوصول بين 11 و80 درجة، و</w:t>
              </w:r>
              <w:r w:rsidR="007C5154">
                <w:rPr>
                  <w:sz w:val="16"/>
                  <w:szCs w:val="16"/>
                </w:rPr>
                <w:t>116-</w:t>
              </w:r>
            </w:ins>
            <w:ins w:id="105" w:author="Arabic-MB" w:date="2023-11-19T20:18:00Z">
              <w:r w:rsidR="007C5154">
                <w:rPr>
                  <w:rFonts w:hint="cs"/>
                  <w:sz w:val="16"/>
                  <w:szCs w:val="16"/>
                  <w:rtl/>
                </w:rPr>
                <w:t xml:space="preserve"> </w:t>
              </w:r>
              <w:r w:rsidR="007C5154" w:rsidRPr="00715F1A">
                <w:rPr>
                  <w:sz w:val="16"/>
                  <w:szCs w:val="16"/>
                  <w:rPrChange w:id="106" w:author="Arabic-MB" w:date="2023-11-19T20:27:00Z">
                    <w:rPr>
                      <w:szCs w:val="16"/>
                    </w:rPr>
                  </w:rPrChange>
                </w:rPr>
                <w:t>dB(W/(m2 · MHz)</w:t>
              </w:r>
              <w:r w:rsidR="007C5154" w:rsidRPr="00014011">
                <w:rPr>
                  <w:sz w:val="16"/>
                  <w:szCs w:val="16"/>
                  <w:rtl/>
                </w:rPr>
                <w:t xml:space="preserve"> </w:t>
              </w:r>
              <w:r w:rsidR="007C5154">
                <w:rPr>
                  <w:rFonts w:hint="cs"/>
                  <w:sz w:val="16"/>
                  <w:szCs w:val="16"/>
                  <w:rtl/>
                </w:rPr>
                <w:t>لزوايا الوصول بين 80 و90 درجة،</w:t>
              </w:r>
            </w:ins>
            <w:ins w:id="107" w:author="Arabic-MB" w:date="2023-11-19T20:15:00Z">
              <w:r w:rsidR="007C5154">
                <w:rPr>
                  <w:rFonts w:hint="cs"/>
                  <w:sz w:val="16"/>
                  <w:szCs w:val="16"/>
                  <w:rtl/>
                </w:rPr>
                <w:t xml:space="preserve"> </w:t>
              </w:r>
            </w:ins>
            <w:ins w:id="108" w:author="Ghiath" w:date="2023-01-01T17:11:00Z">
              <w:r w:rsidRPr="00014011">
                <w:rPr>
                  <w:sz w:val="16"/>
                  <w:szCs w:val="16"/>
                  <w:rtl/>
                </w:rPr>
                <w:t xml:space="preserve">من المحطات </w:t>
              </w:r>
              <w:r w:rsidRPr="00014011">
                <w:rPr>
                  <w:sz w:val="16"/>
                  <w:szCs w:val="16"/>
                  <w:lang w:bidi="ar-SY"/>
                </w:rPr>
                <w:t>HIBS</w:t>
              </w:r>
              <w:r w:rsidRPr="00014011">
                <w:rPr>
                  <w:sz w:val="16"/>
                  <w:szCs w:val="16"/>
                  <w:rtl/>
                </w:rPr>
                <w:t xml:space="preserve"> المنتجة عل</w:t>
              </w:r>
            </w:ins>
            <w:ins w:id="109" w:author="Almidani, Ahmad Alaa" w:date="2023-01-17T14:58:00Z">
              <w:r w:rsidRPr="00014011">
                <w:rPr>
                  <w:sz w:val="16"/>
                  <w:szCs w:val="16"/>
                  <w:rtl/>
                </w:rPr>
                <w:t>ى</w:t>
              </w:r>
            </w:ins>
            <w:ins w:id="110" w:author="Ghiath" w:date="2023-01-01T17:11:00Z">
              <w:r w:rsidRPr="00014011">
                <w:rPr>
                  <w:sz w:val="16"/>
                  <w:szCs w:val="16"/>
                  <w:rtl/>
                </w:rPr>
                <w:t xml:space="preserve"> سطح الأرض في أراضي الإدارات الأخرى، ما لم </w:t>
              </w:r>
            </w:ins>
            <w:ins w:id="111" w:author="Arabic-MB" w:date="2023-11-19T20:25:00Z">
              <w:r w:rsidR="00715F1A">
                <w:rPr>
                  <w:rFonts w:hint="cs"/>
                  <w:sz w:val="16"/>
                  <w:szCs w:val="16"/>
                  <w:rtl/>
                </w:rPr>
                <w:t xml:space="preserve">يتم الحصول </w:t>
              </w:r>
            </w:ins>
            <w:ins w:id="112" w:author="Ghiath" w:date="2023-01-01T17:11:00Z">
              <w:r w:rsidRPr="00014011">
                <w:rPr>
                  <w:sz w:val="16"/>
                  <w:szCs w:val="16"/>
                  <w:rtl/>
                </w:rPr>
                <w:t xml:space="preserve"> على موافقة صريحة من الإدارة المتأثرة (</w:t>
              </w:r>
              <w:r w:rsidRPr="00014011">
                <w:rPr>
                  <w:sz w:val="16"/>
                  <w:szCs w:val="16"/>
                  <w:rtl/>
                  <w:lang w:bidi="ar-SY"/>
                </w:rPr>
                <w:t xml:space="preserve">انظر القرار </w:t>
              </w:r>
            </w:ins>
            <w:ins w:id="113" w:author="Ghiath" w:date="2023-01-01T17:15:00Z">
              <w:r w:rsidRPr="00014011">
                <w:rPr>
                  <w:b/>
                  <w:bCs/>
                  <w:sz w:val="16"/>
                  <w:szCs w:val="16"/>
                  <w:lang w:eastAsia="zh-CN"/>
                </w:rPr>
                <w:t>[B14</w:t>
              </w:r>
            </w:ins>
            <w:ins w:id="114" w:author="Almidani, Ahmad Alaa" w:date="2023-01-17T14:58:00Z">
              <w:r w:rsidRPr="00014011">
                <w:rPr>
                  <w:b/>
                  <w:bCs/>
                  <w:sz w:val="16"/>
                  <w:szCs w:val="16"/>
                  <w:lang w:eastAsia="zh-CN"/>
                </w:rPr>
                <w:noBreakHyphen/>
              </w:r>
            </w:ins>
            <w:ins w:id="115" w:author="Ghiath" w:date="2023-01-01T17:15:00Z">
              <w:r w:rsidRPr="00014011">
                <w:rPr>
                  <w:b/>
                  <w:bCs/>
                  <w:sz w:val="16"/>
                  <w:szCs w:val="16"/>
                  <w:lang w:eastAsia="zh-CN"/>
                </w:rPr>
                <w:t>HIBS</w:t>
              </w:r>
            </w:ins>
            <w:ins w:id="116" w:author="Almidani, Ahmad Alaa" w:date="2023-01-17T14:58:00Z">
              <w:r w:rsidRPr="00014011">
                <w:rPr>
                  <w:b/>
                  <w:bCs/>
                  <w:sz w:val="16"/>
                  <w:szCs w:val="16"/>
                  <w:lang w:eastAsia="zh-CN"/>
                </w:rPr>
                <w:t> </w:t>
              </w:r>
            </w:ins>
            <w:ins w:id="117" w:author="Ghiath" w:date="2023-01-01T17:15:00Z">
              <w:r w:rsidRPr="00014011">
                <w:rPr>
                  <w:b/>
                  <w:bCs/>
                  <w:sz w:val="16"/>
                  <w:szCs w:val="16"/>
                  <w:lang w:eastAsia="zh-CN"/>
                </w:rPr>
                <w:t>2</w:t>
              </w:r>
            </w:ins>
            <w:ins w:id="118" w:author="Almidani, Ahmad Alaa" w:date="2023-01-17T14:58:00Z">
              <w:r w:rsidRPr="00014011">
                <w:rPr>
                  <w:b/>
                  <w:bCs/>
                  <w:sz w:val="16"/>
                  <w:szCs w:val="16"/>
                  <w:lang w:eastAsia="zh-CN"/>
                </w:rPr>
                <w:t> </w:t>
              </w:r>
            </w:ins>
            <w:ins w:id="119" w:author="Ghiath" w:date="2023-01-01T17:15:00Z">
              <w:r w:rsidRPr="00014011">
                <w:rPr>
                  <w:b/>
                  <w:bCs/>
                  <w:sz w:val="16"/>
                  <w:szCs w:val="16"/>
                  <w:lang w:eastAsia="zh-CN"/>
                </w:rPr>
                <w:t>500</w:t>
              </w:r>
            </w:ins>
            <w:ins w:id="120" w:author="Almidani, Ahmad Alaa" w:date="2023-01-17T14:58:00Z">
              <w:r w:rsidRPr="00014011">
                <w:rPr>
                  <w:b/>
                  <w:bCs/>
                  <w:sz w:val="16"/>
                  <w:szCs w:val="16"/>
                  <w:lang w:eastAsia="zh-CN"/>
                </w:rPr>
                <w:noBreakHyphen/>
              </w:r>
            </w:ins>
            <w:ins w:id="121" w:author="Ghiath" w:date="2023-01-01T17:15:00Z">
              <w:r w:rsidRPr="00014011">
                <w:rPr>
                  <w:b/>
                  <w:bCs/>
                  <w:sz w:val="16"/>
                  <w:szCs w:val="16"/>
                  <w:lang w:eastAsia="zh-CN"/>
                </w:rPr>
                <w:t>2</w:t>
              </w:r>
            </w:ins>
            <w:ins w:id="122" w:author="Almidani, Ahmad Alaa" w:date="2023-01-17T14:58:00Z">
              <w:r w:rsidRPr="00014011">
                <w:rPr>
                  <w:b/>
                  <w:bCs/>
                  <w:sz w:val="16"/>
                  <w:szCs w:val="16"/>
                  <w:lang w:eastAsia="zh-CN"/>
                </w:rPr>
                <w:t> </w:t>
              </w:r>
            </w:ins>
            <w:ins w:id="123" w:author="Ghiath" w:date="2023-01-01T17:15:00Z">
              <w:r w:rsidRPr="00014011">
                <w:rPr>
                  <w:b/>
                  <w:bCs/>
                  <w:sz w:val="16"/>
                  <w:szCs w:val="16"/>
                  <w:lang w:eastAsia="zh-CN"/>
                </w:rPr>
                <w:t>690</w:t>
              </w:r>
            </w:ins>
            <w:ins w:id="124" w:author="Almidani, Ahmad Alaa" w:date="2023-01-17T14:58:00Z">
              <w:r w:rsidRPr="00014011">
                <w:rPr>
                  <w:b/>
                  <w:bCs/>
                  <w:sz w:val="16"/>
                  <w:szCs w:val="16"/>
                  <w:lang w:eastAsia="zh-CN"/>
                </w:rPr>
                <w:t> </w:t>
              </w:r>
            </w:ins>
            <w:ins w:id="125" w:author="Ghiath" w:date="2023-01-01T17:15:00Z">
              <w:r w:rsidRPr="00014011">
                <w:rPr>
                  <w:b/>
                  <w:bCs/>
                  <w:sz w:val="16"/>
                  <w:szCs w:val="16"/>
                  <w:lang w:eastAsia="zh-CN"/>
                </w:rPr>
                <w:t>MHz] (WRC</w:t>
              </w:r>
              <w:r w:rsidRPr="00014011">
                <w:rPr>
                  <w:b/>
                  <w:bCs/>
                  <w:sz w:val="16"/>
                  <w:szCs w:val="16"/>
                </w:rPr>
                <w:noBreakHyphen/>
              </w:r>
              <w:r w:rsidRPr="00014011">
                <w:rPr>
                  <w:b/>
                  <w:bCs/>
                  <w:sz w:val="16"/>
                  <w:szCs w:val="16"/>
                  <w:lang w:eastAsia="zh-CN"/>
                </w:rPr>
                <w:t>23</w:t>
              </w:r>
            </w:ins>
            <w:ins w:id="126" w:author="Almidani, Ahmad Alaa" w:date="2023-01-17T14:58:00Z">
              <w:r w:rsidRPr="00014011">
                <w:rPr>
                  <w:b/>
                  <w:bCs/>
                  <w:sz w:val="16"/>
                  <w:szCs w:val="16"/>
                  <w:lang w:eastAsia="zh-CN"/>
                </w:rPr>
                <w:t>)</w:t>
              </w:r>
            </w:ins>
            <w:ins w:id="127" w:author="Almidani, Ahmad Alaa" w:date="2022-10-31T12:43:00Z">
              <w:del w:id="128" w:author="Ghiath" w:date="2023-01-01T17:11:00Z">
                <w:r w:rsidRPr="00014011" w:rsidDel="00485132">
                  <w:rPr>
                    <w:sz w:val="16"/>
                    <w:szCs w:val="16"/>
                    <w:rtl/>
                  </w:rPr>
                  <w:delText xml:space="preserve"> </w:delText>
                </w:r>
              </w:del>
            </w:ins>
          </w:p>
        </w:tc>
        <w:tc>
          <w:tcPr>
            <w:tcW w:w="1070" w:type="dxa"/>
            <w:tcBorders>
              <w:top w:val="single" w:sz="4" w:space="0" w:color="auto"/>
              <w:left w:val="double" w:sz="6" w:space="0" w:color="auto"/>
              <w:bottom w:val="single" w:sz="4" w:space="0" w:color="auto"/>
              <w:right w:val="single" w:sz="12" w:space="0" w:color="auto"/>
            </w:tcBorders>
            <w:shd w:val="clear" w:color="auto" w:fill="auto"/>
          </w:tcPr>
          <w:p w14:paraId="32B0D4E0" w14:textId="77777777" w:rsidR="00A62097" w:rsidRPr="00014011" w:rsidRDefault="000A3F70" w:rsidP="008E7CEA">
            <w:pPr>
              <w:pStyle w:val="Tabletext"/>
              <w:rPr>
                <w:ins w:id="129" w:author="Almidani, Ahmad Alaa" w:date="2022-10-31T12:42:00Z"/>
                <w:sz w:val="16"/>
                <w:szCs w:val="16"/>
              </w:rPr>
            </w:pPr>
            <w:ins w:id="130" w:author="Almidani, Ahmad Alaa" w:date="2022-10-31T12:43:00Z">
              <w:r w:rsidRPr="00014011">
                <w:rPr>
                  <w:sz w:val="16"/>
                  <w:szCs w:val="16"/>
                </w:rPr>
                <w:t>.14.1</w:t>
              </w:r>
              <w:r w:rsidRPr="00014011">
                <w:rPr>
                  <w:sz w:val="16"/>
                  <w:szCs w:val="16"/>
                  <w:rtl/>
                </w:rPr>
                <w:t>ج</w:t>
              </w:r>
            </w:ins>
          </w:p>
        </w:tc>
      </w:tr>
      <w:tr w:rsidR="00F157E0" w:rsidRPr="00014011" w14:paraId="4AAC90D9" w14:textId="77777777" w:rsidTr="0082752D">
        <w:trPr>
          <w:cantSplit/>
          <w:jc w:val="center"/>
          <w:ins w:id="131" w:author="Almidani, Ahmad Alaa" w:date="2022-10-31T12:43:00Z"/>
        </w:trPr>
        <w:tc>
          <w:tcPr>
            <w:tcW w:w="974" w:type="dxa"/>
            <w:tcBorders>
              <w:top w:val="single" w:sz="4" w:space="0" w:color="auto"/>
              <w:left w:val="single" w:sz="12" w:space="0" w:color="auto"/>
              <w:bottom w:val="single" w:sz="4" w:space="0" w:color="auto"/>
              <w:right w:val="double" w:sz="6" w:space="0" w:color="auto"/>
            </w:tcBorders>
            <w:shd w:val="clear" w:color="auto" w:fill="auto"/>
          </w:tcPr>
          <w:p w14:paraId="5A782E81" w14:textId="77777777" w:rsidR="00A62097" w:rsidRPr="00014011" w:rsidRDefault="000A3F70" w:rsidP="008E7CEA">
            <w:pPr>
              <w:pStyle w:val="Tabletext"/>
              <w:rPr>
                <w:ins w:id="132" w:author="Almidani, Ahmad Alaa" w:date="2022-10-31T12:43:00Z"/>
                <w:sz w:val="16"/>
                <w:szCs w:val="16"/>
                <w:lang w:bidi="ar-SY"/>
              </w:rPr>
            </w:pPr>
            <w:ins w:id="133" w:author="Almidani, Ahmad Alaa" w:date="2022-10-31T12:43:00Z">
              <w:r w:rsidRPr="00014011">
                <w:rPr>
                  <w:sz w:val="16"/>
                  <w:szCs w:val="16"/>
                </w:rPr>
                <w:t>.14.1</w:t>
              </w:r>
              <w:r w:rsidRPr="00014011">
                <w:rPr>
                  <w:sz w:val="16"/>
                  <w:szCs w:val="16"/>
                  <w:rtl/>
                </w:rPr>
                <w:t>ج ب</w:t>
              </w:r>
            </w:ins>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4F9CDE68" w14:textId="77777777" w:rsidR="00A62097" w:rsidRPr="00014011" w:rsidRDefault="00A62097" w:rsidP="008E7CEA">
            <w:pPr>
              <w:pStyle w:val="Tabletext"/>
              <w:rPr>
                <w:ins w:id="134" w:author="Almidani, Ahmad Alaa" w:date="2022-10-31T12:43:00Z"/>
                <w:sz w:val="16"/>
                <w:szCs w:val="16"/>
              </w:rPr>
            </w:pPr>
          </w:p>
        </w:tc>
        <w:tc>
          <w:tcPr>
            <w:tcW w:w="1238" w:type="dxa"/>
            <w:tcBorders>
              <w:top w:val="single" w:sz="4" w:space="0" w:color="auto"/>
              <w:left w:val="single" w:sz="6" w:space="0" w:color="auto"/>
              <w:bottom w:val="single" w:sz="4" w:space="0" w:color="auto"/>
              <w:right w:val="single" w:sz="6" w:space="0" w:color="auto"/>
            </w:tcBorders>
            <w:shd w:val="clear" w:color="auto" w:fill="auto"/>
            <w:vAlign w:val="center"/>
          </w:tcPr>
          <w:p w14:paraId="500D29ED" w14:textId="77777777" w:rsidR="00A62097" w:rsidRPr="00014011" w:rsidRDefault="00A62097" w:rsidP="008E7CEA">
            <w:pPr>
              <w:pStyle w:val="Tabletext"/>
              <w:rPr>
                <w:ins w:id="135" w:author="Almidani, Ahmad Alaa" w:date="2022-10-31T12:43:00Z"/>
                <w:sz w:val="16"/>
                <w:szCs w:val="16"/>
              </w:rPr>
            </w:pPr>
          </w:p>
        </w:tc>
        <w:tc>
          <w:tcPr>
            <w:tcW w:w="1582" w:type="dxa"/>
            <w:tcBorders>
              <w:top w:val="single" w:sz="4" w:space="0" w:color="auto"/>
              <w:left w:val="single" w:sz="6" w:space="0" w:color="auto"/>
              <w:bottom w:val="single" w:sz="4" w:space="0" w:color="auto"/>
              <w:right w:val="single" w:sz="6" w:space="0" w:color="auto"/>
            </w:tcBorders>
            <w:shd w:val="clear" w:color="auto" w:fill="auto"/>
            <w:vAlign w:val="center"/>
          </w:tcPr>
          <w:p w14:paraId="240E4363" w14:textId="77777777" w:rsidR="00A62097" w:rsidRPr="00014011" w:rsidRDefault="00A62097" w:rsidP="008E7CEA">
            <w:pPr>
              <w:pStyle w:val="Tabletext"/>
              <w:rPr>
                <w:ins w:id="136" w:author="Almidani, Ahmad Alaa" w:date="2022-10-31T12:43:00Z"/>
                <w:sz w:val="16"/>
                <w:szCs w:val="16"/>
              </w:rPr>
            </w:pPr>
          </w:p>
        </w:tc>
        <w:tc>
          <w:tcPr>
            <w:tcW w:w="1304" w:type="dxa"/>
            <w:tcBorders>
              <w:top w:val="single" w:sz="4" w:space="0" w:color="auto"/>
              <w:left w:val="single" w:sz="6" w:space="0" w:color="auto"/>
              <w:bottom w:val="single" w:sz="4" w:space="0" w:color="auto"/>
              <w:right w:val="double" w:sz="6" w:space="0" w:color="auto"/>
            </w:tcBorders>
            <w:shd w:val="clear" w:color="auto" w:fill="auto"/>
            <w:vAlign w:val="center"/>
          </w:tcPr>
          <w:p w14:paraId="523C0215" w14:textId="77777777" w:rsidR="00A62097" w:rsidRPr="00014011" w:rsidRDefault="000A3F70" w:rsidP="008E7CEA">
            <w:pPr>
              <w:pStyle w:val="Tabletext"/>
              <w:jc w:val="center"/>
              <w:rPr>
                <w:ins w:id="137" w:author="Almidani, Ahmad Alaa" w:date="2022-10-31T12:43:00Z"/>
                <w:b/>
                <w:bCs/>
                <w:sz w:val="16"/>
                <w:szCs w:val="16"/>
              </w:rPr>
            </w:pPr>
            <w:ins w:id="138" w:author="Almidani, Ahmad Alaa" w:date="2022-10-31T12:43:00Z">
              <w:r w:rsidRPr="00014011">
                <w:rPr>
                  <w:b/>
                  <w:bCs/>
                  <w:sz w:val="16"/>
                  <w:szCs w:val="16"/>
                </w:rPr>
                <w:t>X</w:t>
              </w:r>
            </w:ins>
          </w:p>
        </w:tc>
        <w:tc>
          <w:tcPr>
            <w:tcW w:w="3600" w:type="dxa"/>
            <w:tcBorders>
              <w:top w:val="nil"/>
              <w:left w:val="double" w:sz="6" w:space="0" w:color="auto"/>
              <w:bottom w:val="single" w:sz="4" w:space="0" w:color="auto"/>
              <w:right w:val="double" w:sz="6" w:space="0" w:color="auto"/>
            </w:tcBorders>
            <w:shd w:val="clear" w:color="auto" w:fill="auto"/>
          </w:tcPr>
          <w:p w14:paraId="6328C6A7" w14:textId="17517F3E" w:rsidR="00A62097" w:rsidRPr="00014011" w:rsidRDefault="000A3F70" w:rsidP="008E7CEA">
            <w:pPr>
              <w:pStyle w:val="Tabletext"/>
              <w:ind w:left="170"/>
              <w:jc w:val="left"/>
              <w:rPr>
                <w:ins w:id="139" w:author="Almidani, Ahmad Alaa" w:date="2022-10-31T12:43:00Z"/>
                <w:spacing w:val="-4"/>
                <w:sz w:val="16"/>
                <w:szCs w:val="16"/>
                <w:rtl/>
              </w:rPr>
            </w:pPr>
            <w:ins w:id="140" w:author="Ghiath" w:date="2023-01-01T17:17:00Z">
              <w:r w:rsidRPr="00014011">
                <w:rPr>
                  <w:spacing w:val="-4"/>
                  <w:sz w:val="16"/>
                  <w:szCs w:val="16"/>
                  <w:rtl/>
                </w:rPr>
                <w:t xml:space="preserve">لأغراض حماية </w:t>
              </w:r>
            </w:ins>
            <w:ins w:id="141" w:author="Ghiath" w:date="2023-01-01T17:18:00Z">
              <w:r w:rsidRPr="00014011">
                <w:rPr>
                  <w:spacing w:val="-4"/>
                  <w:sz w:val="16"/>
                  <w:szCs w:val="16"/>
                  <w:rtl/>
                </w:rPr>
                <w:t>أنظمة الخدمة الثابتة</w:t>
              </w:r>
            </w:ins>
            <w:ins w:id="142" w:author="Ghiath" w:date="2023-01-01T17:17:00Z">
              <w:r w:rsidRPr="00014011">
                <w:rPr>
                  <w:spacing w:val="-4"/>
                  <w:sz w:val="16"/>
                  <w:szCs w:val="16"/>
                  <w:rtl/>
                </w:rPr>
                <w:t xml:space="preserve"> في أراضي الإدارات الأخرى في نطاق التردد 500 2-690 2 </w:t>
              </w:r>
              <w:r w:rsidRPr="00014011">
                <w:rPr>
                  <w:spacing w:val="-4"/>
                  <w:sz w:val="16"/>
                  <w:szCs w:val="16"/>
                </w:rPr>
                <w:t>MHz</w:t>
              </w:r>
              <w:r w:rsidRPr="00014011">
                <w:rPr>
                  <w:spacing w:val="-4"/>
                  <w:sz w:val="16"/>
                  <w:szCs w:val="16"/>
                  <w:rtl/>
                </w:rPr>
                <w:t xml:space="preserve">، التزام بألا تتجاوز الكثافة </w:t>
              </w:r>
              <w:proofErr w:type="spellStart"/>
              <w:r w:rsidRPr="00014011">
                <w:rPr>
                  <w:spacing w:val="-4"/>
                  <w:sz w:val="16"/>
                  <w:szCs w:val="16"/>
                </w:rPr>
                <w:t>pfd</w:t>
              </w:r>
              <w:proofErr w:type="spellEnd"/>
              <w:r w:rsidRPr="00014011">
                <w:rPr>
                  <w:spacing w:val="-4"/>
                  <w:sz w:val="16"/>
                  <w:szCs w:val="16"/>
                  <w:rtl/>
                </w:rPr>
                <w:t xml:space="preserve"> </w:t>
              </w:r>
            </w:ins>
            <w:ins w:id="143" w:author="Arabic-MB" w:date="2023-11-19T20:26:00Z">
              <w:r w:rsidR="00715F1A">
                <w:rPr>
                  <w:rFonts w:hint="cs"/>
                  <w:spacing w:val="-4"/>
                  <w:sz w:val="16"/>
                  <w:szCs w:val="16"/>
                  <w:rtl/>
                </w:rPr>
                <w:t xml:space="preserve">الكلية </w:t>
              </w:r>
            </w:ins>
            <w:ins w:id="144" w:author="Arabic-MB" w:date="2023-11-19T20:27:00Z">
              <w:r w:rsidR="00715F1A">
                <w:rPr>
                  <w:spacing w:val="-4"/>
                  <w:sz w:val="16"/>
                  <w:szCs w:val="16"/>
                </w:rPr>
                <w:t>148-</w:t>
              </w:r>
              <w:r w:rsidR="00715F1A">
                <w:rPr>
                  <w:rFonts w:hint="cs"/>
                  <w:spacing w:val="-4"/>
                  <w:sz w:val="16"/>
                  <w:szCs w:val="16"/>
                  <w:rtl/>
                </w:rPr>
                <w:t xml:space="preserve"> </w:t>
              </w:r>
              <w:proofErr w:type="gramStart"/>
              <w:r w:rsidR="00715F1A" w:rsidRPr="00FC6BE1">
                <w:rPr>
                  <w:sz w:val="16"/>
                  <w:szCs w:val="16"/>
                </w:rPr>
                <w:t>dB(</w:t>
              </w:r>
              <w:proofErr w:type="gramEnd"/>
              <w:r w:rsidR="00715F1A" w:rsidRPr="00FC6BE1">
                <w:rPr>
                  <w:sz w:val="16"/>
                  <w:szCs w:val="16"/>
                </w:rPr>
                <w:t>W/(m2 · MHz)</w:t>
              </w:r>
              <w:r w:rsidR="00715F1A" w:rsidRPr="00014011">
                <w:rPr>
                  <w:sz w:val="16"/>
                  <w:szCs w:val="16"/>
                  <w:rtl/>
                </w:rPr>
                <w:t xml:space="preserve"> </w:t>
              </w:r>
              <w:r w:rsidR="00715F1A">
                <w:rPr>
                  <w:rFonts w:hint="cs"/>
                  <w:sz w:val="16"/>
                  <w:szCs w:val="16"/>
                  <w:rtl/>
                </w:rPr>
                <w:t xml:space="preserve"> لزوايا الوصول</w:t>
              </w:r>
            </w:ins>
            <w:ins w:id="145" w:author="Arabic-MB" w:date="2023-11-19T20:28:00Z">
              <w:r w:rsidR="00715F1A">
                <w:rPr>
                  <w:rFonts w:hint="cs"/>
                  <w:sz w:val="16"/>
                  <w:szCs w:val="16"/>
                  <w:rtl/>
                </w:rPr>
                <w:t xml:space="preserve"> بين 0 و2 درجة، و</w:t>
              </w:r>
              <w:r w:rsidR="00715F1A">
                <w:rPr>
                  <w:sz w:val="16"/>
                  <w:szCs w:val="16"/>
                </w:rPr>
                <w:t>(</w:t>
              </w:r>
              <w:r w:rsidR="00715F1A" w:rsidRPr="00CF3034">
                <w:rPr>
                  <w:sz w:val="18"/>
                  <w:szCs w:val="18"/>
                  <w:lang w:eastAsia="zh-CN"/>
                </w:rPr>
                <w:t>148+0.71 (</w:t>
              </w:r>
              <w:r w:rsidR="00715F1A" w:rsidRPr="00CF3034">
                <w:rPr>
                  <w:sz w:val="18"/>
                  <w:szCs w:val="18"/>
                  <w:lang w:eastAsia="zh-CN"/>
                </w:rPr>
                <w:sym w:font="Symbol" w:char="F071"/>
              </w:r>
              <w:r w:rsidR="00715F1A" w:rsidRPr="00CF3034">
                <w:rPr>
                  <w:sz w:val="18"/>
                  <w:szCs w:val="18"/>
                  <w:lang w:eastAsia="zh-CN"/>
                </w:rPr>
                <w:t> – 2) </w:t>
              </w:r>
              <w:r w:rsidR="00715F1A">
                <w:rPr>
                  <w:sz w:val="16"/>
                  <w:szCs w:val="16"/>
                </w:rPr>
                <w:t>)</w:t>
              </w:r>
            </w:ins>
            <w:ins w:id="146" w:author="Ghiath" w:date="2023-01-01T17:17:00Z">
              <w:r w:rsidRPr="00014011">
                <w:rPr>
                  <w:spacing w:val="-4"/>
                  <w:sz w:val="16"/>
                  <w:szCs w:val="16"/>
                  <w:rtl/>
                </w:rPr>
                <w:t xml:space="preserve"> </w:t>
              </w:r>
            </w:ins>
            <w:ins w:id="147" w:author="Arabic-MB" w:date="2023-11-19T20:28:00Z">
              <w:r w:rsidR="00715F1A" w:rsidRPr="00FC6BE1">
                <w:rPr>
                  <w:sz w:val="16"/>
                  <w:szCs w:val="16"/>
                </w:rPr>
                <w:t>dB(W/(m2 · MHz)</w:t>
              </w:r>
            </w:ins>
            <w:ins w:id="148" w:author="Arabic-MB" w:date="2023-11-19T20:30:00Z">
              <w:r w:rsidR="00715F1A">
                <w:rPr>
                  <w:rFonts w:hint="cs"/>
                  <w:sz w:val="16"/>
                  <w:szCs w:val="16"/>
                  <w:rtl/>
                </w:rPr>
                <w:t xml:space="preserve"> لزوايا الوصول</w:t>
              </w:r>
            </w:ins>
            <w:ins w:id="149" w:author="Arabic-MB" w:date="2023-11-19T20:28:00Z">
              <w:r w:rsidR="00715F1A" w:rsidRPr="00014011">
                <w:rPr>
                  <w:sz w:val="16"/>
                  <w:szCs w:val="16"/>
                  <w:rtl/>
                </w:rPr>
                <w:t xml:space="preserve"> </w:t>
              </w:r>
              <w:r w:rsidR="00715F1A">
                <w:rPr>
                  <w:rFonts w:hint="cs"/>
                  <w:sz w:val="16"/>
                  <w:szCs w:val="16"/>
                  <w:rtl/>
                </w:rPr>
                <w:t xml:space="preserve"> </w:t>
              </w:r>
            </w:ins>
            <w:ins w:id="150" w:author="Arabic-MB" w:date="2023-11-19T20:29:00Z">
              <w:r w:rsidR="00715F1A" w:rsidRPr="00CF3034">
                <w:rPr>
                  <w:sz w:val="18"/>
                  <w:szCs w:val="18"/>
                  <w:lang w:eastAsia="zh-CN"/>
                </w:rPr>
                <w:sym w:font="Symbol" w:char="F071"/>
              </w:r>
              <w:r w:rsidR="00715F1A">
                <w:rPr>
                  <w:rFonts w:hint="cs"/>
                  <w:sz w:val="18"/>
                  <w:szCs w:val="18"/>
                  <w:rtl/>
                  <w:lang w:eastAsia="zh-CN"/>
                </w:rPr>
                <w:t xml:space="preserve"> بين 2 و47 درجة، و</w:t>
              </w:r>
              <w:r w:rsidR="00715F1A">
                <w:rPr>
                  <w:sz w:val="18"/>
                  <w:szCs w:val="18"/>
                  <w:lang w:eastAsia="zh-CN"/>
                </w:rPr>
                <w:t>116-</w:t>
              </w:r>
              <w:r w:rsidR="00715F1A">
                <w:rPr>
                  <w:rFonts w:hint="cs"/>
                  <w:sz w:val="18"/>
                  <w:szCs w:val="18"/>
                  <w:rtl/>
                  <w:lang w:eastAsia="zh-CN"/>
                </w:rPr>
                <w:t xml:space="preserve"> </w:t>
              </w:r>
            </w:ins>
            <w:ins w:id="151" w:author="Arabic-MB" w:date="2023-11-19T20:31:00Z">
              <w:r w:rsidR="00715F1A" w:rsidRPr="00FC6BE1">
                <w:rPr>
                  <w:sz w:val="16"/>
                  <w:szCs w:val="16"/>
                </w:rPr>
                <w:t>dB(W/(m2 · MHz)</w:t>
              </w:r>
              <w:r w:rsidR="00715F1A" w:rsidRPr="00014011">
                <w:rPr>
                  <w:sz w:val="16"/>
                  <w:szCs w:val="16"/>
                  <w:rtl/>
                </w:rPr>
                <w:t xml:space="preserve"> </w:t>
              </w:r>
              <w:r w:rsidR="00715F1A">
                <w:rPr>
                  <w:rFonts w:hint="cs"/>
                  <w:sz w:val="16"/>
                  <w:szCs w:val="16"/>
                  <w:rtl/>
                </w:rPr>
                <w:t xml:space="preserve"> لزوايا الوصول بين 47 و90 درجة </w:t>
              </w:r>
            </w:ins>
            <w:ins w:id="152" w:author="Ghiath" w:date="2023-01-01T17:17:00Z">
              <w:r w:rsidRPr="00014011">
                <w:rPr>
                  <w:spacing w:val="-4"/>
                  <w:sz w:val="16"/>
                  <w:szCs w:val="16"/>
                  <w:rtl/>
                </w:rPr>
                <w:t>من المحطات</w:t>
              </w:r>
            </w:ins>
            <w:ins w:id="153" w:author="Arabic_GE" w:date="2023-04-21T11:52:00Z">
              <w:r w:rsidRPr="00014011">
                <w:rPr>
                  <w:spacing w:val="-4"/>
                  <w:sz w:val="16"/>
                  <w:szCs w:val="16"/>
                  <w:rtl/>
                </w:rPr>
                <w:t> </w:t>
              </w:r>
            </w:ins>
            <w:ins w:id="154" w:author="Ghiath" w:date="2023-01-01T17:17:00Z">
              <w:r w:rsidRPr="00014011">
                <w:rPr>
                  <w:spacing w:val="-4"/>
                  <w:sz w:val="16"/>
                  <w:szCs w:val="16"/>
                  <w:lang w:bidi="ar-SY"/>
                </w:rPr>
                <w:t>HIBS</w:t>
              </w:r>
              <w:r w:rsidRPr="00014011">
                <w:rPr>
                  <w:spacing w:val="-4"/>
                  <w:sz w:val="16"/>
                  <w:szCs w:val="16"/>
                  <w:rtl/>
                </w:rPr>
                <w:t xml:space="preserve"> المنتجة عل</w:t>
              </w:r>
            </w:ins>
            <w:ins w:id="155" w:author="Almidani, Ahmad Alaa" w:date="2023-01-17T15:01:00Z">
              <w:r w:rsidRPr="00014011">
                <w:rPr>
                  <w:spacing w:val="-4"/>
                  <w:sz w:val="16"/>
                  <w:szCs w:val="16"/>
                  <w:rtl/>
                </w:rPr>
                <w:t>ى</w:t>
              </w:r>
            </w:ins>
            <w:ins w:id="156" w:author="Ghiath" w:date="2023-01-01T17:17:00Z">
              <w:r w:rsidRPr="00014011">
                <w:rPr>
                  <w:spacing w:val="-4"/>
                  <w:sz w:val="16"/>
                  <w:szCs w:val="16"/>
                  <w:rtl/>
                </w:rPr>
                <w:t xml:space="preserve"> سطح الأرض في أراضي الإدارات الأخرى، ما لم </w:t>
              </w:r>
            </w:ins>
            <w:ins w:id="157" w:author="Arabic-MB" w:date="2023-11-19T20:33:00Z">
              <w:r w:rsidR="00715F1A">
                <w:rPr>
                  <w:rFonts w:hint="cs"/>
                  <w:spacing w:val="-4"/>
                  <w:sz w:val="16"/>
                  <w:szCs w:val="16"/>
                  <w:rtl/>
                </w:rPr>
                <w:t>يتم الحصول</w:t>
              </w:r>
            </w:ins>
            <w:ins w:id="158" w:author="Ghiath" w:date="2023-01-01T17:17:00Z">
              <w:r w:rsidRPr="00014011">
                <w:rPr>
                  <w:spacing w:val="-4"/>
                  <w:sz w:val="16"/>
                  <w:szCs w:val="16"/>
                  <w:rtl/>
                </w:rPr>
                <w:t xml:space="preserve"> على موافقة صريحة من الإدارة المتأثرة (</w:t>
              </w:r>
              <w:r w:rsidRPr="00014011">
                <w:rPr>
                  <w:spacing w:val="-4"/>
                  <w:sz w:val="16"/>
                  <w:szCs w:val="16"/>
                  <w:rtl/>
                  <w:lang w:bidi="ar-SY"/>
                </w:rPr>
                <w:t xml:space="preserve">انظر القرار </w:t>
              </w:r>
              <w:r w:rsidRPr="00014011">
                <w:rPr>
                  <w:b/>
                  <w:bCs/>
                  <w:spacing w:val="-4"/>
                  <w:sz w:val="16"/>
                  <w:szCs w:val="16"/>
                  <w:lang w:eastAsia="zh-CN"/>
                </w:rPr>
                <w:t>[B14</w:t>
              </w:r>
            </w:ins>
            <w:ins w:id="159" w:author="Almidani, Ahmad Alaa" w:date="2023-01-17T15:01:00Z">
              <w:r w:rsidRPr="00014011">
                <w:rPr>
                  <w:b/>
                  <w:bCs/>
                  <w:spacing w:val="-4"/>
                  <w:sz w:val="16"/>
                  <w:szCs w:val="16"/>
                  <w:lang w:eastAsia="zh-CN"/>
                </w:rPr>
                <w:noBreakHyphen/>
              </w:r>
            </w:ins>
            <w:ins w:id="160" w:author="Ghiath" w:date="2023-01-01T17:17:00Z">
              <w:r w:rsidRPr="00014011">
                <w:rPr>
                  <w:b/>
                  <w:bCs/>
                  <w:spacing w:val="-4"/>
                  <w:sz w:val="16"/>
                  <w:szCs w:val="16"/>
                  <w:lang w:eastAsia="zh-CN"/>
                </w:rPr>
                <w:t>HIBS</w:t>
              </w:r>
            </w:ins>
            <w:ins w:id="161" w:author="Almidani, Ahmad Alaa" w:date="2023-01-17T15:01:00Z">
              <w:r w:rsidRPr="00014011">
                <w:rPr>
                  <w:b/>
                  <w:bCs/>
                  <w:spacing w:val="-4"/>
                  <w:sz w:val="16"/>
                  <w:szCs w:val="16"/>
                  <w:lang w:eastAsia="zh-CN"/>
                </w:rPr>
                <w:t> </w:t>
              </w:r>
            </w:ins>
            <w:ins w:id="162" w:author="Ghiath" w:date="2023-01-01T17:17:00Z">
              <w:r w:rsidRPr="00014011">
                <w:rPr>
                  <w:b/>
                  <w:bCs/>
                  <w:spacing w:val="-4"/>
                  <w:sz w:val="16"/>
                  <w:szCs w:val="16"/>
                  <w:lang w:eastAsia="zh-CN"/>
                </w:rPr>
                <w:t>2</w:t>
              </w:r>
            </w:ins>
            <w:ins w:id="163" w:author="Almidani, Ahmad Alaa" w:date="2023-01-17T15:01:00Z">
              <w:r w:rsidRPr="00014011">
                <w:rPr>
                  <w:b/>
                  <w:bCs/>
                  <w:spacing w:val="-4"/>
                  <w:sz w:val="16"/>
                  <w:szCs w:val="16"/>
                  <w:lang w:eastAsia="zh-CN"/>
                </w:rPr>
                <w:t> </w:t>
              </w:r>
            </w:ins>
            <w:ins w:id="164" w:author="Ghiath" w:date="2023-01-01T17:17:00Z">
              <w:r w:rsidRPr="00014011">
                <w:rPr>
                  <w:b/>
                  <w:bCs/>
                  <w:spacing w:val="-4"/>
                  <w:sz w:val="16"/>
                  <w:szCs w:val="16"/>
                  <w:lang w:eastAsia="zh-CN"/>
                </w:rPr>
                <w:t>500</w:t>
              </w:r>
            </w:ins>
            <w:ins w:id="165" w:author="Almidani, Ahmad Alaa" w:date="2023-01-17T15:02:00Z">
              <w:r w:rsidRPr="00014011">
                <w:rPr>
                  <w:b/>
                  <w:bCs/>
                  <w:spacing w:val="-4"/>
                  <w:sz w:val="16"/>
                  <w:szCs w:val="16"/>
                  <w:lang w:eastAsia="zh-CN"/>
                </w:rPr>
                <w:noBreakHyphen/>
              </w:r>
            </w:ins>
            <w:ins w:id="166" w:author="Ghiath" w:date="2023-01-01T17:17:00Z">
              <w:r w:rsidRPr="00014011">
                <w:rPr>
                  <w:b/>
                  <w:bCs/>
                  <w:spacing w:val="-4"/>
                  <w:sz w:val="16"/>
                  <w:szCs w:val="16"/>
                  <w:lang w:eastAsia="zh-CN"/>
                </w:rPr>
                <w:t>2</w:t>
              </w:r>
            </w:ins>
            <w:ins w:id="167" w:author="Almidani, Ahmad Alaa" w:date="2023-01-17T15:01:00Z">
              <w:r w:rsidRPr="00014011">
                <w:rPr>
                  <w:b/>
                  <w:bCs/>
                  <w:spacing w:val="-4"/>
                  <w:sz w:val="16"/>
                  <w:szCs w:val="16"/>
                  <w:lang w:eastAsia="zh-CN"/>
                </w:rPr>
                <w:t> </w:t>
              </w:r>
            </w:ins>
            <w:ins w:id="168" w:author="Ghiath" w:date="2023-01-01T17:17:00Z">
              <w:r w:rsidRPr="00014011">
                <w:rPr>
                  <w:b/>
                  <w:bCs/>
                  <w:spacing w:val="-4"/>
                  <w:sz w:val="16"/>
                  <w:szCs w:val="16"/>
                  <w:lang w:eastAsia="zh-CN"/>
                </w:rPr>
                <w:t>690 MHz] (WRC</w:t>
              </w:r>
              <w:r w:rsidRPr="00014011">
                <w:rPr>
                  <w:b/>
                  <w:bCs/>
                  <w:spacing w:val="-4"/>
                  <w:sz w:val="16"/>
                  <w:szCs w:val="16"/>
                </w:rPr>
                <w:noBreakHyphen/>
              </w:r>
              <w:r w:rsidRPr="00014011">
                <w:rPr>
                  <w:b/>
                  <w:bCs/>
                  <w:spacing w:val="-4"/>
                  <w:sz w:val="16"/>
                  <w:szCs w:val="16"/>
                  <w:lang w:eastAsia="zh-CN"/>
                </w:rPr>
                <w:t>23</w:t>
              </w:r>
            </w:ins>
            <w:ins w:id="169" w:author="Almidani, Ahmad Alaa" w:date="2023-01-17T15:01:00Z">
              <w:r w:rsidRPr="00014011">
                <w:rPr>
                  <w:b/>
                  <w:bCs/>
                  <w:spacing w:val="-4"/>
                  <w:sz w:val="16"/>
                  <w:szCs w:val="16"/>
                  <w:lang w:eastAsia="zh-CN"/>
                </w:rPr>
                <w:t>)</w:t>
              </w:r>
            </w:ins>
            <w:ins w:id="170" w:author="Ghiath" w:date="2023-01-01T17:17:00Z">
              <w:r w:rsidRPr="00014011" w:rsidDel="00485132">
                <w:rPr>
                  <w:spacing w:val="-4"/>
                  <w:sz w:val="16"/>
                  <w:szCs w:val="16"/>
                  <w:rtl/>
                </w:rPr>
                <w:t xml:space="preserve"> </w:t>
              </w:r>
            </w:ins>
          </w:p>
        </w:tc>
        <w:tc>
          <w:tcPr>
            <w:tcW w:w="1070" w:type="dxa"/>
            <w:tcBorders>
              <w:top w:val="single" w:sz="4" w:space="0" w:color="auto"/>
              <w:left w:val="double" w:sz="6" w:space="0" w:color="auto"/>
              <w:bottom w:val="single" w:sz="4" w:space="0" w:color="auto"/>
              <w:right w:val="single" w:sz="12" w:space="0" w:color="auto"/>
            </w:tcBorders>
            <w:shd w:val="clear" w:color="auto" w:fill="auto"/>
          </w:tcPr>
          <w:p w14:paraId="2E59EB81" w14:textId="77777777" w:rsidR="00A62097" w:rsidRPr="00014011" w:rsidRDefault="000A3F70" w:rsidP="008E7CEA">
            <w:pPr>
              <w:pStyle w:val="Tabletext"/>
              <w:rPr>
                <w:ins w:id="171" w:author="Almidani, Ahmad Alaa" w:date="2022-10-31T12:43:00Z"/>
                <w:sz w:val="16"/>
                <w:szCs w:val="16"/>
              </w:rPr>
            </w:pPr>
            <w:ins w:id="172" w:author="Almidani, Ahmad Alaa" w:date="2022-10-31T12:43:00Z">
              <w:r w:rsidRPr="00014011">
                <w:rPr>
                  <w:sz w:val="16"/>
                  <w:szCs w:val="16"/>
                </w:rPr>
                <w:t>.14.1</w:t>
              </w:r>
              <w:r w:rsidRPr="00014011">
                <w:rPr>
                  <w:sz w:val="16"/>
                  <w:szCs w:val="16"/>
                  <w:rtl/>
                </w:rPr>
                <w:t>ج ب</w:t>
              </w:r>
            </w:ins>
          </w:p>
        </w:tc>
      </w:tr>
      <w:tr w:rsidR="00F157E0" w:rsidRPr="00014011" w14:paraId="0AF17624" w14:textId="77777777" w:rsidTr="0082752D">
        <w:trPr>
          <w:cantSplit/>
          <w:jc w:val="center"/>
          <w:ins w:id="173" w:author="Almidani, Ahmad Alaa" w:date="2022-10-31T12:44:00Z"/>
        </w:trPr>
        <w:tc>
          <w:tcPr>
            <w:tcW w:w="974" w:type="dxa"/>
            <w:tcBorders>
              <w:top w:val="single" w:sz="4" w:space="0" w:color="auto"/>
              <w:left w:val="single" w:sz="12" w:space="0" w:color="auto"/>
              <w:bottom w:val="single" w:sz="4" w:space="0" w:color="auto"/>
              <w:right w:val="double" w:sz="6" w:space="0" w:color="auto"/>
            </w:tcBorders>
            <w:shd w:val="clear" w:color="auto" w:fill="auto"/>
          </w:tcPr>
          <w:p w14:paraId="593DBEA1" w14:textId="77777777" w:rsidR="00A62097" w:rsidRPr="00014011" w:rsidRDefault="000A3F70" w:rsidP="008E7CEA">
            <w:pPr>
              <w:pStyle w:val="Tabletext"/>
              <w:rPr>
                <w:ins w:id="174" w:author="Almidani, Ahmad Alaa" w:date="2022-10-31T12:44:00Z"/>
                <w:sz w:val="16"/>
                <w:szCs w:val="16"/>
              </w:rPr>
            </w:pPr>
            <w:ins w:id="175" w:author="Almidani, Ahmad Alaa" w:date="2022-10-31T12:44:00Z">
              <w:r w:rsidRPr="00014011">
                <w:rPr>
                  <w:sz w:val="16"/>
                  <w:szCs w:val="16"/>
                </w:rPr>
                <w:lastRenderedPageBreak/>
                <w:t>.14.1</w:t>
              </w:r>
              <w:r w:rsidRPr="00014011">
                <w:rPr>
                  <w:sz w:val="16"/>
                  <w:szCs w:val="16"/>
                  <w:rtl/>
                </w:rPr>
                <w:t>ج د</w:t>
              </w:r>
            </w:ins>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30C7129C" w14:textId="77777777" w:rsidR="00A62097" w:rsidRPr="00014011" w:rsidRDefault="00A62097" w:rsidP="008E7CEA">
            <w:pPr>
              <w:pStyle w:val="Tabletext"/>
              <w:rPr>
                <w:ins w:id="176" w:author="Almidani, Ahmad Alaa" w:date="2022-10-31T12:44:00Z"/>
                <w:sz w:val="16"/>
                <w:szCs w:val="16"/>
              </w:rPr>
            </w:pPr>
          </w:p>
        </w:tc>
        <w:tc>
          <w:tcPr>
            <w:tcW w:w="1238" w:type="dxa"/>
            <w:tcBorders>
              <w:top w:val="single" w:sz="4" w:space="0" w:color="auto"/>
              <w:left w:val="single" w:sz="6" w:space="0" w:color="auto"/>
              <w:bottom w:val="single" w:sz="4" w:space="0" w:color="auto"/>
              <w:right w:val="single" w:sz="6" w:space="0" w:color="auto"/>
            </w:tcBorders>
            <w:shd w:val="clear" w:color="auto" w:fill="auto"/>
            <w:vAlign w:val="center"/>
          </w:tcPr>
          <w:p w14:paraId="6021C8A1" w14:textId="77777777" w:rsidR="00A62097" w:rsidRPr="00014011" w:rsidRDefault="00A62097" w:rsidP="008E7CEA">
            <w:pPr>
              <w:pStyle w:val="Tabletext"/>
              <w:rPr>
                <w:ins w:id="177" w:author="Almidani, Ahmad Alaa" w:date="2022-10-31T12:44:00Z"/>
                <w:sz w:val="16"/>
                <w:szCs w:val="16"/>
              </w:rPr>
            </w:pPr>
          </w:p>
        </w:tc>
        <w:tc>
          <w:tcPr>
            <w:tcW w:w="1582" w:type="dxa"/>
            <w:tcBorders>
              <w:top w:val="single" w:sz="4" w:space="0" w:color="auto"/>
              <w:left w:val="single" w:sz="6" w:space="0" w:color="auto"/>
              <w:bottom w:val="single" w:sz="4" w:space="0" w:color="auto"/>
              <w:right w:val="single" w:sz="6" w:space="0" w:color="auto"/>
            </w:tcBorders>
            <w:shd w:val="clear" w:color="auto" w:fill="auto"/>
            <w:vAlign w:val="center"/>
          </w:tcPr>
          <w:p w14:paraId="0B1AC027" w14:textId="77777777" w:rsidR="00A62097" w:rsidRPr="00014011" w:rsidRDefault="00A62097" w:rsidP="008E7CEA">
            <w:pPr>
              <w:pStyle w:val="Tabletext"/>
              <w:rPr>
                <w:ins w:id="178" w:author="Almidani, Ahmad Alaa" w:date="2022-10-31T12:44:00Z"/>
                <w:sz w:val="16"/>
                <w:szCs w:val="16"/>
              </w:rPr>
            </w:pPr>
          </w:p>
        </w:tc>
        <w:tc>
          <w:tcPr>
            <w:tcW w:w="1304" w:type="dxa"/>
            <w:tcBorders>
              <w:top w:val="single" w:sz="4" w:space="0" w:color="auto"/>
              <w:left w:val="single" w:sz="6" w:space="0" w:color="auto"/>
              <w:bottom w:val="single" w:sz="4" w:space="0" w:color="auto"/>
              <w:right w:val="double" w:sz="6" w:space="0" w:color="auto"/>
            </w:tcBorders>
            <w:shd w:val="clear" w:color="auto" w:fill="auto"/>
            <w:vAlign w:val="center"/>
          </w:tcPr>
          <w:p w14:paraId="1C4A4EB8" w14:textId="77777777" w:rsidR="00A62097" w:rsidRPr="00014011" w:rsidRDefault="000A3F70" w:rsidP="008E7CEA">
            <w:pPr>
              <w:pStyle w:val="Tabletext"/>
              <w:jc w:val="center"/>
              <w:rPr>
                <w:ins w:id="179" w:author="Almidani, Ahmad Alaa" w:date="2022-10-31T12:44:00Z"/>
                <w:b/>
                <w:bCs/>
                <w:sz w:val="16"/>
                <w:szCs w:val="16"/>
              </w:rPr>
            </w:pPr>
            <w:ins w:id="180" w:author="Almidani, Ahmad Alaa" w:date="2022-10-31T12:44:00Z">
              <w:r w:rsidRPr="00014011">
                <w:rPr>
                  <w:b/>
                  <w:bCs/>
                  <w:sz w:val="16"/>
                  <w:szCs w:val="16"/>
                </w:rPr>
                <w:t>X</w:t>
              </w:r>
            </w:ins>
          </w:p>
        </w:tc>
        <w:tc>
          <w:tcPr>
            <w:tcW w:w="3600" w:type="dxa"/>
            <w:tcBorders>
              <w:top w:val="nil"/>
              <w:left w:val="double" w:sz="6" w:space="0" w:color="auto"/>
              <w:bottom w:val="single" w:sz="4" w:space="0" w:color="auto"/>
              <w:right w:val="double" w:sz="6" w:space="0" w:color="auto"/>
            </w:tcBorders>
            <w:shd w:val="clear" w:color="auto" w:fill="auto"/>
          </w:tcPr>
          <w:p w14:paraId="69BAA54F" w14:textId="039DBCF7" w:rsidR="00A62097" w:rsidRPr="00014011" w:rsidRDefault="000A3F70" w:rsidP="008E7CEA">
            <w:pPr>
              <w:pStyle w:val="Tabletext"/>
              <w:ind w:left="170"/>
              <w:jc w:val="left"/>
              <w:rPr>
                <w:ins w:id="181" w:author="Almidani, Ahmad Alaa" w:date="2022-10-31T12:44:00Z"/>
                <w:spacing w:val="-4"/>
                <w:sz w:val="16"/>
                <w:szCs w:val="16"/>
                <w:rtl/>
              </w:rPr>
            </w:pPr>
            <w:ins w:id="182" w:author="Ghiath" w:date="2023-01-01T17:17:00Z">
              <w:r w:rsidRPr="00014011">
                <w:rPr>
                  <w:spacing w:val="-4"/>
                  <w:sz w:val="16"/>
                  <w:szCs w:val="16"/>
                  <w:rtl/>
                </w:rPr>
                <w:t xml:space="preserve">لأغراض حماية </w:t>
              </w:r>
            </w:ins>
            <w:ins w:id="183" w:author="Arabic-MB" w:date="2023-11-19T20:33:00Z">
              <w:r w:rsidR="00715F1A">
                <w:rPr>
                  <w:rFonts w:hint="cs"/>
                  <w:spacing w:val="-4"/>
                  <w:sz w:val="16"/>
                  <w:szCs w:val="16"/>
                  <w:rtl/>
                </w:rPr>
                <w:t>الخدمة</w:t>
              </w:r>
            </w:ins>
            <w:ins w:id="184" w:author="Ghiath" w:date="2023-01-01T17:20:00Z">
              <w:r w:rsidRPr="00014011">
                <w:rPr>
                  <w:spacing w:val="-4"/>
                  <w:sz w:val="16"/>
                  <w:szCs w:val="16"/>
                  <w:rtl/>
                </w:rPr>
                <w:t xml:space="preserve"> الإذاعية </w:t>
              </w:r>
              <w:proofErr w:type="spellStart"/>
              <w:r w:rsidRPr="00014011">
                <w:rPr>
                  <w:spacing w:val="-4"/>
                  <w:sz w:val="16"/>
                  <w:szCs w:val="16"/>
                  <w:rtl/>
                </w:rPr>
                <w:t>الساتلية</w:t>
              </w:r>
            </w:ins>
            <w:proofErr w:type="spellEnd"/>
            <w:ins w:id="185" w:author="Ghiath" w:date="2023-01-01T17:17:00Z">
              <w:r w:rsidRPr="00014011">
                <w:rPr>
                  <w:spacing w:val="-4"/>
                  <w:sz w:val="16"/>
                  <w:szCs w:val="16"/>
                  <w:rtl/>
                </w:rPr>
                <w:t xml:space="preserve"> في أراضي الإدارات الأخرى في نطاق التردد </w:t>
              </w:r>
            </w:ins>
            <w:ins w:id="186" w:author="Ghiath" w:date="2023-01-01T17:20:00Z">
              <w:r w:rsidRPr="00014011">
                <w:rPr>
                  <w:spacing w:val="-4"/>
                  <w:sz w:val="16"/>
                  <w:szCs w:val="16"/>
                  <w:rtl/>
                </w:rPr>
                <w:t>520</w:t>
              </w:r>
            </w:ins>
            <w:ins w:id="187" w:author="Ghiath" w:date="2023-01-01T17:17:00Z">
              <w:r w:rsidRPr="00014011">
                <w:rPr>
                  <w:spacing w:val="-4"/>
                  <w:sz w:val="16"/>
                  <w:szCs w:val="16"/>
                  <w:rtl/>
                </w:rPr>
                <w:t> 2-</w:t>
              </w:r>
            </w:ins>
            <w:ins w:id="188" w:author="Ghiath" w:date="2023-01-01T17:20:00Z">
              <w:r w:rsidRPr="00014011">
                <w:rPr>
                  <w:spacing w:val="-4"/>
                  <w:sz w:val="16"/>
                  <w:szCs w:val="16"/>
                  <w:rtl/>
                </w:rPr>
                <w:t>630</w:t>
              </w:r>
            </w:ins>
            <w:ins w:id="189" w:author="Ghiath" w:date="2023-01-01T17:17:00Z">
              <w:r w:rsidRPr="00014011">
                <w:rPr>
                  <w:spacing w:val="-4"/>
                  <w:sz w:val="16"/>
                  <w:szCs w:val="16"/>
                  <w:rtl/>
                </w:rPr>
                <w:t xml:space="preserve"> 2 </w:t>
              </w:r>
              <w:r w:rsidRPr="00014011">
                <w:rPr>
                  <w:spacing w:val="-4"/>
                  <w:sz w:val="16"/>
                  <w:szCs w:val="16"/>
                </w:rPr>
                <w:t>MHz</w:t>
              </w:r>
              <w:r w:rsidRPr="00014011">
                <w:rPr>
                  <w:spacing w:val="-4"/>
                  <w:sz w:val="16"/>
                  <w:szCs w:val="16"/>
                  <w:rtl/>
                </w:rPr>
                <w:t>،</w:t>
              </w:r>
              <w:r w:rsidRPr="00014011">
                <w:rPr>
                  <w:sz w:val="16"/>
                  <w:szCs w:val="16"/>
                  <w:rtl/>
                </w:rPr>
                <w:t xml:space="preserve"> التزام بألا تتجاوز الكثافة </w:t>
              </w:r>
              <w:proofErr w:type="spellStart"/>
              <w:r w:rsidRPr="00014011">
                <w:rPr>
                  <w:sz w:val="16"/>
                  <w:szCs w:val="16"/>
                </w:rPr>
                <w:t>pfd</w:t>
              </w:r>
              <w:proofErr w:type="spellEnd"/>
              <w:r w:rsidRPr="00014011">
                <w:rPr>
                  <w:sz w:val="16"/>
                  <w:szCs w:val="16"/>
                  <w:rtl/>
                </w:rPr>
                <w:t xml:space="preserve"> سوية </w:t>
              </w:r>
            </w:ins>
            <w:proofErr w:type="gramStart"/>
            <w:ins w:id="190" w:author="Ghiath" w:date="2023-01-01T17:22:00Z">
              <w:r w:rsidRPr="00014011">
                <w:rPr>
                  <w:spacing w:val="-4"/>
                  <w:sz w:val="16"/>
                  <w:szCs w:val="16"/>
                </w:rPr>
                <w:t>dB(</w:t>
              </w:r>
              <w:proofErr w:type="gramEnd"/>
              <w:r w:rsidRPr="00014011">
                <w:rPr>
                  <w:spacing w:val="-4"/>
                  <w:sz w:val="16"/>
                  <w:szCs w:val="16"/>
                </w:rPr>
                <w:t>W/(m</w:t>
              </w:r>
              <w:r w:rsidRPr="00014011">
                <w:rPr>
                  <w:spacing w:val="-4"/>
                  <w:sz w:val="16"/>
                  <w:szCs w:val="16"/>
                  <w:vertAlign w:val="superscript"/>
                </w:rPr>
                <w:t>2</w:t>
              </w:r>
              <w:r w:rsidRPr="00014011">
                <w:rPr>
                  <w:spacing w:val="-4"/>
                  <w:sz w:val="16"/>
                  <w:szCs w:val="16"/>
                </w:rPr>
                <w:t> · 4 kHz)) 130,5</w:t>
              </w:r>
            </w:ins>
            <w:ins w:id="191" w:author="Almidani, Ahmad Alaa" w:date="2023-01-17T15:02:00Z">
              <w:r w:rsidRPr="00014011">
                <w:rPr>
                  <w:spacing w:val="-4"/>
                  <w:sz w:val="16"/>
                  <w:szCs w:val="16"/>
                </w:rPr>
                <w:t>–</w:t>
              </w:r>
            </w:ins>
            <w:ins w:id="192" w:author="Ghiath" w:date="2023-01-01T17:17:00Z">
              <w:r w:rsidRPr="00014011">
                <w:rPr>
                  <w:sz w:val="16"/>
                  <w:szCs w:val="16"/>
                  <w:rtl/>
                </w:rPr>
                <w:t xml:space="preserve"> </w:t>
              </w:r>
            </w:ins>
            <w:ins w:id="193" w:author="Ghiath" w:date="2023-01-01T17:23:00Z">
              <w:r w:rsidRPr="00014011">
                <w:rPr>
                  <w:sz w:val="16"/>
                  <w:szCs w:val="16"/>
                  <w:rtl/>
                </w:rPr>
                <w:t>بالنسبة</w:t>
              </w:r>
            </w:ins>
            <w:ins w:id="194" w:author="Ghiath" w:date="2023-01-01T17:17:00Z">
              <w:r w:rsidRPr="00014011">
                <w:rPr>
                  <w:sz w:val="16"/>
                  <w:szCs w:val="16"/>
                  <w:rtl/>
                </w:rPr>
                <w:t xml:space="preserve"> </w:t>
              </w:r>
            </w:ins>
            <w:ins w:id="195" w:author="Ghiath" w:date="2023-01-01T17:23:00Z">
              <w:r w:rsidRPr="00014011">
                <w:rPr>
                  <w:sz w:val="16"/>
                  <w:szCs w:val="16"/>
                  <w:rtl/>
                </w:rPr>
                <w:t xml:space="preserve">لزوايا الوصول بين </w:t>
              </w:r>
            </w:ins>
            <w:ins w:id="196" w:author="Ghiath" w:date="2023-01-01T17:24:00Z">
              <w:r w:rsidRPr="00014011">
                <w:rPr>
                  <w:sz w:val="16"/>
                  <w:szCs w:val="16"/>
                </w:rPr>
                <w:t>°0</w:t>
              </w:r>
            </w:ins>
            <w:ins w:id="197" w:author="Ghiath" w:date="2023-01-01T17:23:00Z">
              <w:r w:rsidRPr="00014011">
                <w:rPr>
                  <w:sz w:val="16"/>
                  <w:szCs w:val="16"/>
                  <w:rtl/>
                </w:rPr>
                <w:t xml:space="preserve"> و</w:t>
              </w:r>
            </w:ins>
            <w:ins w:id="198" w:author="Ghiath" w:date="2023-01-01T17:25:00Z">
              <w:r w:rsidRPr="00014011">
                <w:rPr>
                  <w:sz w:val="16"/>
                  <w:szCs w:val="16"/>
                </w:rPr>
                <w:t>°20</w:t>
              </w:r>
            </w:ins>
            <w:ins w:id="199" w:author="Ghiath" w:date="2023-01-01T17:23:00Z">
              <w:r w:rsidRPr="00014011">
                <w:rPr>
                  <w:sz w:val="16"/>
                  <w:szCs w:val="16"/>
                  <w:rtl/>
                </w:rPr>
                <w:t xml:space="preserve"> </w:t>
              </w:r>
            </w:ins>
            <w:ins w:id="200" w:author="Ghiath" w:date="2023-01-01T17:24:00Z">
              <w:r w:rsidRPr="00014011">
                <w:rPr>
                  <w:sz w:val="16"/>
                  <w:szCs w:val="16"/>
                  <w:rtl/>
                </w:rPr>
                <w:t>و</w:t>
              </w:r>
            </w:ins>
            <w:ins w:id="201" w:author="Ghiath" w:date="2023-01-01T17:25:00Z">
              <w:r w:rsidRPr="00014011">
                <w:rPr>
                  <w:spacing w:val="-4"/>
                  <w:sz w:val="16"/>
                  <w:szCs w:val="16"/>
                </w:rPr>
                <w:t>dB(W/(m</w:t>
              </w:r>
              <w:r w:rsidRPr="00014011">
                <w:rPr>
                  <w:spacing w:val="-4"/>
                  <w:sz w:val="16"/>
                  <w:szCs w:val="16"/>
                  <w:vertAlign w:val="superscript"/>
                </w:rPr>
                <w:t>2</w:t>
              </w:r>
              <w:r w:rsidRPr="00014011">
                <w:rPr>
                  <w:spacing w:val="-4"/>
                  <w:sz w:val="16"/>
                  <w:szCs w:val="16"/>
                </w:rPr>
                <w:t> · 4 kHz)) 139,8</w:t>
              </w:r>
            </w:ins>
            <w:ins w:id="202" w:author="Almidani, Ahmad Alaa" w:date="2023-01-17T15:03:00Z">
              <w:r w:rsidRPr="00014011">
                <w:rPr>
                  <w:spacing w:val="-4"/>
                  <w:sz w:val="16"/>
                  <w:szCs w:val="16"/>
                </w:rPr>
                <w:t>–</w:t>
              </w:r>
            </w:ins>
            <w:ins w:id="203" w:author="Ghiath" w:date="2023-01-01T17:24:00Z">
              <w:r w:rsidRPr="00014011">
                <w:rPr>
                  <w:sz w:val="16"/>
                  <w:szCs w:val="16"/>
                  <w:rtl/>
                </w:rPr>
                <w:t xml:space="preserve"> بالنسبة لزوايا الوصول بين </w:t>
              </w:r>
            </w:ins>
            <w:ins w:id="204" w:author="Ghiath" w:date="2023-01-01T17:26:00Z">
              <w:r w:rsidRPr="00014011">
                <w:rPr>
                  <w:sz w:val="16"/>
                  <w:szCs w:val="16"/>
                </w:rPr>
                <w:t>°20</w:t>
              </w:r>
            </w:ins>
            <w:ins w:id="205" w:author="Ghiath" w:date="2023-01-01T17:24:00Z">
              <w:r w:rsidRPr="00014011">
                <w:rPr>
                  <w:sz w:val="16"/>
                  <w:szCs w:val="16"/>
                  <w:rtl/>
                </w:rPr>
                <w:t xml:space="preserve"> و</w:t>
              </w:r>
            </w:ins>
            <w:ins w:id="206" w:author="Ghiath" w:date="2023-01-01T17:27:00Z">
              <w:r w:rsidRPr="00014011">
                <w:rPr>
                  <w:sz w:val="16"/>
                  <w:szCs w:val="16"/>
                </w:rPr>
                <w:t>°90</w:t>
              </w:r>
            </w:ins>
            <w:ins w:id="207" w:author="Ghiath" w:date="2023-01-01T17:24:00Z">
              <w:r w:rsidRPr="00014011">
                <w:rPr>
                  <w:sz w:val="16"/>
                  <w:szCs w:val="16"/>
                  <w:rtl/>
                </w:rPr>
                <w:t xml:space="preserve"> </w:t>
              </w:r>
            </w:ins>
            <w:ins w:id="208" w:author="Ghiath" w:date="2023-01-01T17:27:00Z">
              <w:r w:rsidRPr="00014011">
                <w:rPr>
                  <w:sz w:val="16"/>
                  <w:szCs w:val="16"/>
                  <w:rtl/>
                  <w:lang w:bidi="ar-SY"/>
                </w:rPr>
                <w:t xml:space="preserve">من المحطات </w:t>
              </w:r>
              <w:r w:rsidRPr="00014011">
                <w:rPr>
                  <w:sz w:val="16"/>
                  <w:szCs w:val="16"/>
                  <w:lang w:bidi="ar-SY"/>
                </w:rPr>
                <w:t>HIBS</w:t>
              </w:r>
            </w:ins>
            <w:ins w:id="209" w:author="Almidani, Ahmad Alaa" w:date="2023-01-17T15:03:00Z">
              <w:r w:rsidRPr="00014011">
                <w:rPr>
                  <w:sz w:val="16"/>
                  <w:szCs w:val="16"/>
                  <w:rtl/>
                  <w:lang w:bidi="ar-SY"/>
                </w:rPr>
                <w:t xml:space="preserve"> </w:t>
              </w:r>
            </w:ins>
            <w:ins w:id="210" w:author="Ghiath" w:date="2023-01-01T17:17:00Z">
              <w:r w:rsidRPr="00014011">
                <w:rPr>
                  <w:sz w:val="16"/>
                  <w:szCs w:val="16"/>
                  <w:rtl/>
                </w:rPr>
                <w:t>المنتجة عل</w:t>
              </w:r>
            </w:ins>
            <w:ins w:id="211" w:author="Almidani, Ahmad Alaa" w:date="2023-01-17T15:03:00Z">
              <w:r w:rsidRPr="00014011">
                <w:rPr>
                  <w:sz w:val="16"/>
                  <w:szCs w:val="16"/>
                  <w:rtl/>
                </w:rPr>
                <w:t>ى</w:t>
              </w:r>
            </w:ins>
            <w:ins w:id="212" w:author="Ghiath" w:date="2023-01-01T17:17:00Z">
              <w:r w:rsidRPr="00014011">
                <w:rPr>
                  <w:sz w:val="16"/>
                  <w:szCs w:val="16"/>
                  <w:rtl/>
                </w:rPr>
                <w:t xml:space="preserve"> سطح الأرض في أراضي الإدارات الأخرى، ما لم </w:t>
              </w:r>
            </w:ins>
            <w:ins w:id="213" w:author="Arabic-MB" w:date="2023-11-19T20:36:00Z">
              <w:r w:rsidR="002236AA">
                <w:rPr>
                  <w:rFonts w:hint="cs"/>
                  <w:sz w:val="16"/>
                  <w:szCs w:val="16"/>
                  <w:rtl/>
                </w:rPr>
                <w:t>يتم الحصول</w:t>
              </w:r>
            </w:ins>
            <w:ins w:id="214" w:author="Ghiath" w:date="2023-01-01T17:17:00Z">
              <w:r w:rsidRPr="00014011">
                <w:rPr>
                  <w:sz w:val="16"/>
                  <w:szCs w:val="16"/>
                  <w:rtl/>
                </w:rPr>
                <w:t xml:space="preserve"> على موافقة صريحة من الإدارة المتأثرة (</w:t>
              </w:r>
              <w:r w:rsidRPr="00014011">
                <w:rPr>
                  <w:sz w:val="16"/>
                  <w:szCs w:val="16"/>
                  <w:rtl/>
                  <w:lang w:bidi="ar-SY"/>
                </w:rPr>
                <w:t xml:space="preserve">انظر القرار </w:t>
              </w:r>
            </w:ins>
            <w:ins w:id="215" w:author="Almidani, Ahmad Alaa" w:date="2023-01-17T15:03:00Z">
              <w:r w:rsidRPr="00014011">
                <w:rPr>
                  <w:b/>
                  <w:bCs/>
                  <w:sz w:val="16"/>
                  <w:szCs w:val="16"/>
                  <w:lang w:eastAsia="zh-CN"/>
                </w:rPr>
                <w:t>[B14</w:t>
              </w:r>
              <w:r w:rsidRPr="00014011">
                <w:rPr>
                  <w:b/>
                  <w:bCs/>
                  <w:sz w:val="16"/>
                  <w:szCs w:val="16"/>
                  <w:lang w:eastAsia="zh-CN"/>
                </w:rPr>
                <w:noBreakHyphen/>
                <w:t>HIBS 2 500</w:t>
              </w:r>
              <w:r w:rsidRPr="00014011">
                <w:rPr>
                  <w:b/>
                  <w:bCs/>
                  <w:sz w:val="16"/>
                  <w:szCs w:val="16"/>
                  <w:lang w:eastAsia="zh-CN"/>
                </w:rPr>
                <w:noBreakHyphen/>
                <w:t>2</w:t>
              </w:r>
            </w:ins>
            <w:ins w:id="216" w:author="Almidani, Ahmad Alaa" w:date="2023-01-17T15:04:00Z">
              <w:r w:rsidRPr="00014011">
                <w:rPr>
                  <w:b/>
                  <w:bCs/>
                  <w:sz w:val="16"/>
                  <w:szCs w:val="16"/>
                  <w:lang w:eastAsia="zh-CN"/>
                </w:rPr>
                <w:t> </w:t>
              </w:r>
            </w:ins>
            <w:ins w:id="217" w:author="Almidani, Ahmad Alaa" w:date="2023-01-17T15:03:00Z">
              <w:r w:rsidRPr="00014011">
                <w:rPr>
                  <w:b/>
                  <w:bCs/>
                  <w:sz w:val="16"/>
                  <w:szCs w:val="16"/>
                  <w:lang w:eastAsia="zh-CN"/>
                </w:rPr>
                <w:t>690</w:t>
              </w:r>
            </w:ins>
            <w:ins w:id="218" w:author="Almidani, Ahmad Alaa" w:date="2023-01-17T15:04:00Z">
              <w:r w:rsidRPr="00014011">
                <w:rPr>
                  <w:b/>
                  <w:bCs/>
                  <w:sz w:val="16"/>
                  <w:szCs w:val="16"/>
                  <w:lang w:eastAsia="zh-CN"/>
                </w:rPr>
                <w:t> </w:t>
              </w:r>
            </w:ins>
            <w:ins w:id="219" w:author="Almidani, Ahmad Alaa" w:date="2023-01-17T15:03:00Z">
              <w:r w:rsidRPr="00014011">
                <w:rPr>
                  <w:b/>
                  <w:bCs/>
                  <w:sz w:val="16"/>
                  <w:szCs w:val="16"/>
                  <w:lang w:eastAsia="zh-CN"/>
                </w:rPr>
                <w:t>MHz] (WRC</w:t>
              </w:r>
              <w:r w:rsidRPr="00014011">
                <w:rPr>
                  <w:b/>
                  <w:bCs/>
                  <w:sz w:val="16"/>
                  <w:szCs w:val="16"/>
                </w:rPr>
                <w:noBreakHyphen/>
              </w:r>
              <w:r w:rsidRPr="00014011">
                <w:rPr>
                  <w:b/>
                  <w:bCs/>
                  <w:sz w:val="16"/>
                  <w:szCs w:val="16"/>
                  <w:lang w:eastAsia="zh-CN"/>
                </w:rPr>
                <w:t>23)</w:t>
              </w:r>
            </w:ins>
          </w:p>
        </w:tc>
        <w:tc>
          <w:tcPr>
            <w:tcW w:w="1070" w:type="dxa"/>
            <w:tcBorders>
              <w:top w:val="single" w:sz="4" w:space="0" w:color="auto"/>
              <w:left w:val="double" w:sz="6" w:space="0" w:color="auto"/>
              <w:bottom w:val="single" w:sz="4" w:space="0" w:color="auto"/>
              <w:right w:val="single" w:sz="12" w:space="0" w:color="auto"/>
            </w:tcBorders>
            <w:shd w:val="clear" w:color="auto" w:fill="auto"/>
          </w:tcPr>
          <w:p w14:paraId="3864B7F1" w14:textId="77777777" w:rsidR="00A62097" w:rsidRPr="00014011" w:rsidRDefault="000A3F70" w:rsidP="008E7CEA">
            <w:pPr>
              <w:pStyle w:val="Tabletext"/>
              <w:rPr>
                <w:ins w:id="220" w:author="Almidani, Ahmad Alaa" w:date="2022-10-31T12:44:00Z"/>
                <w:sz w:val="16"/>
                <w:szCs w:val="16"/>
              </w:rPr>
            </w:pPr>
            <w:ins w:id="221" w:author="Almidani, Ahmad Alaa" w:date="2022-10-31T12:44:00Z">
              <w:r w:rsidRPr="00014011">
                <w:rPr>
                  <w:sz w:val="16"/>
                  <w:szCs w:val="16"/>
                </w:rPr>
                <w:t>.14.1</w:t>
              </w:r>
              <w:r w:rsidRPr="00014011">
                <w:rPr>
                  <w:sz w:val="16"/>
                  <w:szCs w:val="16"/>
                  <w:rtl/>
                </w:rPr>
                <w:t>ج د</w:t>
              </w:r>
            </w:ins>
          </w:p>
        </w:tc>
      </w:tr>
      <w:tr w:rsidR="00F157E0" w:rsidRPr="00014011" w14:paraId="573D3F6E" w14:textId="77777777" w:rsidTr="0082752D">
        <w:trPr>
          <w:cantSplit/>
          <w:jc w:val="center"/>
        </w:trPr>
        <w:tc>
          <w:tcPr>
            <w:tcW w:w="974" w:type="dxa"/>
            <w:tcBorders>
              <w:top w:val="single" w:sz="4" w:space="0" w:color="auto"/>
              <w:left w:val="single" w:sz="12" w:space="0" w:color="auto"/>
              <w:bottom w:val="single" w:sz="4" w:space="0" w:color="auto"/>
              <w:right w:val="double" w:sz="6" w:space="0" w:color="auto"/>
            </w:tcBorders>
            <w:shd w:val="clear" w:color="auto" w:fill="auto"/>
          </w:tcPr>
          <w:p w14:paraId="6C4DF188" w14:textId="77777777" w:rsidR="00A62097" w:rsidRPr="00014011" w:rsidRDefault="000A3F70" w:rsidP="008E7CEA">
            <w:pPr>
              <w:pStyle w:val="Tabletext"/>
              <w:rPr>
                <w:sz w:val="16"/>
                <w:szCs w:val="16"/>
              </w:rPr>
            </w:pPr>
            <w:r w:rsidRPr="00014011">
              <w:rPr>
                <w:sz w:val="16"/>
                <w:szCs w:val="16"/>
              </w:rPr>
              <w:t>.14.1</w:t>
            </w:r>
            <w:r w:rsidRPr="00014011">
              <w:rPr>
                <w:sz w:val="16"/>
                <w:szCs w:val="16"/>
                <w:rtl/>
              </w:rPr>
              <w:t>ج</w:t>
            </w:r>
            <w:ins w:id="222" w:author="Almidani, Ahmad Alaa" w:date="2022-10-31T12:45:00Z">
              <w:r w:rsidRPr="00014011">
                <w:rPr>
                  <w:sz w:val="16"/>
                  <w:szCs w:val="16"/>
                  <w:rtl/>
                </w:rPr>
                <w:t xml:space="preserve"> هـ </w:t>
              </w:r>
            </w:ins>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0537DFED" w14:textId="77777777" w:rsidR="00A62097" w:rsidRPr="00014011" w:rsidRDefault="00A62097" w:rsidP="008E7CEA">
            <w:pPr>
              <w:pStyle w:val="Tabletext"/>
              <w:rPr>
                <w:sz w:val="16"/>
                <w:szCs w:val="16"/>
              </w:rPr>
            </w:pPr>
          </w:p>
        </w:tc>
        <w:tc>
          <w:tcPr>
            <w:tcW w:w="1238" w:type="dxa"/>
            <w:tcBorders>
              <w:top w:val="single" w:sz="4" w:space="0" w:color="auto"/>
              <w:left w:val="single" w:sz="6" w:space="0" w:color="auto"/>
              <w:bottom w:val="single" w:sz="4" w:space="0" w:color="auto"/>
              <w:right w:val="single" w:sz="6" w:space="0" w:color="auto"/>
            </w:tcBorders>
            <w:shd w:val="clear" w:color="auto" w:fill="auto"/>
            <w:vAlign w:val="center"/>
          </w:tcPr>
          <w:p w14:paraId="4B9641C4" w14:textId="77777777" w:rsidR="00A62097" w:rsidRPr="00014011" w:rsidRDefault="00A62097" w:rsidP="008E7CEA">
            <w:pPr>
              <w:pStyle w:val="Tabletext"/>
              <w:rPr>
                <w:sz w:val="16"/>
                <w:szCs w:val="16"/>
              </w:rPr>
            </w:pPr>
          </w:p>
        </w:tc>
        <w:tc>
          <w:tcPr>
            <w:tcW w:w="1582" w:type="dxa"/>
            <w:tcBorders>
              <w:top w:val="single" w:sz="4" w:space="0" w:color="auto"/>
              <w:left w:val="single" w:sz="6" w:space="0" w:color="auto"/>
              <w:bottom w:val="single" w:sz="4" w:space="0" w:color="auto"/>
              <w:right w:val="single" w:sz="6" w:space="0" w:color="auto"/>
            </w:tcBorders>
            <w:shd w:val="clear" w:color="auto" w:fill="auto"/>
            <w:vAlign w:val="center"/>
          </w:tcPr>
          <w:p w14:paraId="5E65DEA8" w14:textId="77777777" w:rsidR="00A62097" w:rsidRPr="00014011" w:rsidRDefault="000A3F70" w:rsidP="008E7CEA">
            <w:pPr>
              <w:pStyle w:val="Tabletext"/>
              <w:rPr>
                <w:sz w:val="16"/>
                <w:szCs w:val="16"/>
              </w:rPr>
            </w:pPr>
            <w:r w:rsidRPr="00014011">
              <w:rPr>
                <w:sz w:val="16"/>
                <w:szCs w:val="16"/>
                <w:rtl/>
              </w:rPr>
              <w:t xml:space="preserve"> </w:t>
            </w:r>
          </w:p>
        </w:tc>
        <w:tc>
          <w:tcPr>
            <w:tcW w:w="1304" w:type="dxa"/>
            <w:tcBorders>
              <w:top w:val="single" w:sz="4" w:space="0" w:color="auto"/>
              <w:left w:val="single" w:sz="6" w:space="0" w:color="auto"/>
              <w:bottom w:val="single" w:sz="4" w:space="0" w:color="auto"/>
              <w:right w:val="double" w:sz="6" w:space="0" w:color="auto"/>
            </w:tcBorders>
            <w:shd w:val="clear" w:color="auto" w:fill="auto"/>
            <w:vAlign w:val="center"/>
          </w:tcPr>
          <w:p w14:paraId="051BC6CD" w14:textId="77777777" w:rsidR="00A62097" w:rsidRPr="00014011" w:rsidRDefault="000A3F70" w:rsidP="008E7CEA">
            <w:pPr>
              <w:pStyle w:val="Tabletext"/>
              <w:jc w:val="center"/>
              <w:rPr>
                <w:b/>
                <w:bCs/>
                <w:sz w:val="16"/>
                <w:szCs w:val="16"/>
              </w:rPr>
            </w:pPr>
            <w:r w:rsidRPr="00014011">
              <w:rPr>
                <w:b/>
                <w:bCs/>
                <w:sz w:val="16"/>
                <w:szCs w:val="16"/>
              </w:rPr>
              <w:t>X</w:t>
            </w:r>
          </w:p>
        </w:tc>
        <w:tc>
          <w:tcPr>
            <w:tcW w:w="3600" w:type="dxa"/>
            <w:tcBorders>
              <w:top w:val="nil"/>
              <w:left w:val="double" w:sz="6" w:space="0" w:color="auto"/>
              <w:bottom w:val="single" w:sz="4" w:space="0" w:color="auto"/>
              <w:right w:val="double" w:sz="6" w:space="0" w:color="auto"/>
            </w:tcBorders>
            <w:shd w:val="clear" w:color="auto" w:fill="auto"/>
          </w:tcPr>
          <w:p w14:paraId="15A64BF1" w14:textId="5848C9A2" w:rsidR="00A62097" w:rsidRPr="00014011" w:rsidDel="00613A19" w:rsidRDefault="000A3F70" w:rsidP="008E7CEA">
            <w:pPr>
              <w:pStyle w:val="Tabletext"/>
              <w:ind w:left="170"/>
              <w:jc w:val="left"/>
              <w:rPr>
                <w:del w:id="223" w:author="Almidani, Ahmad Alaa" w:date="2023-01-17T16:07:00Z"/>
                <w:sz w:val="16"/>
                <w:szCs w:val="16"/>
                <w:rtl/>
              </w:rPr>
            </w:pPr>
            <w:r w:rsidRPr="00014011">
              <w:rPr>
                <w:spacing w:val="-4"/>
                <w:sz w:val="16"/>
                <w:szCs w:val="16"/>
                <w:rtl/>
              </w:rPr>
              <w:t xml:space="preserve">التزام بألا تتجاوز المحطات </w:t>
            </w:r>
            <w:r w:rsidRPr="00014011">
              <w:rPr>
                <w:spacing w:val="-4"/>
                <w:sz w:val="16"/>
                <w:szCs w:val="16"/>
              </w:rPr>
              <w:t>HAPS</w:t>
            </w:r>
            <w:r w:rsidRPr="00014011">
              <w:rPr>
                <w:spacing w:val="-4"/>
                <w:sz w:val="16"/>
                <w:szCs w:val="16"/>
                <w:rtl/>
              </w:rPr>
              <w:t xml:space="preserve"> </w:t>
            </w:r>
            <w:ins w:id="224" w:author="Ghiath" w:date="2023-01-01T17:29:00Z">
              <w:r w:rsidRPr="00014011">
                <w:rPr>
                  <w:spacing w:val="-4"/>
                  <w:sz w:val="16"/>
                  <w:szCs w:val="16"/>
                  <w:rtl/>
                </w:rPr>
                <w:t>كمحطات قاعدة</w:t>
              </w:r>
            </w:ins>
            <w:ins w:id="225" w:author="Arabic-MB" w:date="2023-11-19T20:36:00Z">
              <w:r w:rsidR="002236AA">
                <w:rPr>
                  <w:rFonts w:hint="cs"/>
                  <w:spacing w:val="-4"/>
                  <w:sz w:val="16"/>
                  <w:szCs w:val="16"/>
                  <w:rtl/>
                </w:rPr>
                <w:t xml:space="preserve"> للا</w:t>
              </w:r>
            </w:ins>
            <w:ins w:id="226" w:author="Arabic-AAM" w:date="2023-11-19T21:10:00Z">
              <w:r w:rsidR="00E42D90">
                <w:rPr>
                  <w:rFonts w:hint="cs"/>
                  <w:spacing w:val="-4"/>
                  <w:sz w:val="16"/>
                  <w:szCs w:val="16"/>
                  <w:rtl/>
                </w:rPr>
                <w:t>ت</w:t>
              </w:r>
            </w:ins>
            <w:ins w:id="227" w:author="Arabic-MB" w:date="2023-11-19T20:36:00Z">
              <w:r w:rsidR="002236AA">
                <w:rPr>
                  <w:rFonts w:hint="cs"/>
                  <w:spacing w:val="-4"/>
                  <w:sz w:val="16"/>
                  <w:szCs w:val="16"/>
                  <w:rtl/>
                </w:rPr>
                <w:t>صالات</w:t>
              </w:r>
            </w:ins>
            <w:ins w:id="228" w:author="Ghiath" w:date="2023-01-01T17:29:00Z">
              <w:r w:rsidRPr="00014011">
                <w:rPr>
                  <w:spacing w:val="-4"/>
                  <w:sz w:val="16"/>
                  <w:szCs w:val="16"/>
                  <w:rtl/>
                </w:rPr>
                <w:t xml:space="preserve"> </w:t>
              </w:r>
              <w:r w:rsidRPr="00014011">
                <w:rPr>
                  <w:spacing w:val="-4"/>
                  <w:sz w:val="16"/>
                  <w:szCs w:val="16"/>
                </w:rPr>
                <w:t>IMT</w:t>
              </w:r>
            </w:ins>
            <w:ins w:id="229" w:author="Ghiath" w:date="2023-01-01T17:28:00Z">
              <w:r w:rsidRPr="00014011">
                <w:rPr>
                  <w:spacing w:val="-4"/>
                  <w:sz w:val="16"/>
                  <w:szCs w:val="16"/>
                  <w:rtl/>
                </w:rPr>
                <w:t xml:space="preserve"> </w:t>
              </w:r>
            </w:ins>
            <w:r w:rsidRPr="00014011">
              <w:rPr>
                <w:spacing w:val="-4"/>
                <w:sz w:val="16"/>
                <w:szCs w:val="16"/>
                <w:rtl/>
              </w:rPr>
              <w:t xml:space="preserve">حدود </w:t>
            </w:r>
            <w:proofErr w:type="spellStart"/>
            <w:r w:rsidRPr="00014011">
              <w:rPr>
                <w:spacing w:val="-4"/>
                <w:sz w:val="16"/>
                <w:szCs w:val="16"/>
              </w:rPr>
              <w:t>pfd</w:t>
            </w:r>
            <w:proofErr w:type="spellEnd"/>
            <w:r w:rsidRPr="00014011">
              <w:rPr>
                <w:spacing w:val="-4"/>
                <w:sz w:val="16"/>
                <w:szCs w:val="16"/>
                <w:rtl/>
              </w:rPr>
              <w:t xml:space="preserve"> خارج النطاق البالغة</w:t>
            </w:r>
            <w:ins w:id="230" w:author="Almidani, Ahmad Alaa" w:date="2023-01-17T16:36:00Z">
              <w:r w:rsidRPr="00014011">
                <w:rPr>
                  <w:spacing w:val="-4"/>
                  <w:sz w:val="16"/>
                  <w:szCs w:val="16"/>
                  <w:rtl/>
                </w:rPr>
                <w:t xml:space="preserve"> </w:t>
              </w:r>
              <w:r w:rsidRPr="00014011">
                <w:rPr>
                  <w:spacing w:val="-4"/>
                  <w:sz w:val="16"/>
                  <w:szCs w:val="16"/>
                </w:rPr>
                <w:t>(</w:t>
              </w:r>
              <w:r w:rsidRPr="00014011">
                <w:rPr>
                  <w:sz w:val="16"/>
                  <w:szCs w:val="16"/>
                  <w:lang w:eastAsia="zh-CN"/>
                </w:rPr>
                <w:t>−156.2</w:t>
              </w:r>
              <w:r w:rsidRPr="00014011">
                <w:rPr>
                  <w:bCs/>
                  <w:sz w:val="16"/>
                  <w:szCs w:val="16"/>
                  <w:lang w:eastAsia="zh-CN"/>
                </w:rPr>
                <w:t> </w:t>
              </w:r>
              <w:proofErr w:type="gramStart"/>
              <w:r w:rsidRPr="00014011">
                <w:rPr>
                  <w:sz w:val="16"/>
                  <w:szCs w:val="16"/>
                  <w:lang w:eastAsia="zh-CN"/>
                </w:rPr>
                <w:t>dB(</w:t>
              </w:r>
              <w:proofErr w:type="gramEnd"/>
              <w:r w:rsidRPr="00014011">
                <w:rPr>
                  <w:sz w:val="16"/>
                  <w:szCs w:val="16"/>
                  <w:lang w:eastAsia="zh-CN"/>
                </w:rPr>
                <w:t>W/(m</w:t>
              </w:r>
              <w:r w:rsidRPr="00014011">
                <w:rPr>
                  <w:sz w:val="16"/>
                  <w:szCs w:val="16"/>
                  <w:vertAlign w:val="superscript"/>
                  <w:lang w:eastAsia="zh-CN"/>
                </w:rPr>
                <w:t>2</w:t>
              </w:r>
              <w:r w:rsidRPr="00014011">
                <w:rPr>
                  <w:sz w:val="16"/>
                  <w:szCs w:val="16"/>
                  <w:lang w:eastAsia="zh-CN"/>
                </w:rPr>
                <w:t> · MHz))</w:t>
              </w:r>
              <w:r w:rsidRPr="00014011">
                <w:rPr>
                  <w:spacing w:val="-4"/>
                  <w:sz w:val="16"/>
                  <w:szCs w:val="16"/>
                </w:rPr>
                <w:t>)</w:t>
              </w:r>
            </w:ins>
            <w:r w:rsidRPr="00014011">
              <w:rPr>
                <w:spacing w:val="-4"/>
                <w:sz w:val="16"/>
                <w:szCs w:val="16"/>
                <w:rtl/>
              </w:rPr>
              <w:t xml:space="preserve"> </w:t>
            </w:r>
            <w:del w:id="231" w:author="Almidani, Ahmad Alaa" w:date="2023-01-17T16:36:00Z">
              <w:r w:rsidRPr="00014011" w:rsidDel="00420067">
                <w:rPr>
                  <w:spacing w:val="-4"/>
                  <w:sz w:val="16"/>
                  <w:szCs w:val="16"/>
                </w:rPr>
                <w:delText>dB(W/(m</w:delText>
              </w:r>
              <w:r w:rsidRPr="00014011" w:rsidDel="00420067">
                <w:rPr>
                  <w:spacing w:val="-4"/>
                  <w:sz w:val="16"/>
                  <w:szCs w:val="16"/>
                  <w:vertAlign w:val="superscript"/>
                </w:rPr>
                <w:delText>2</w:delText>
              </w:r>
              <w:r w:rsidRPr="00014011" w:rsidDel="00420067">
                <w:rPr>
                  <w:spacing w:val="-4"/>
                  <w:sz w:val="16"/>
                  <w:szCs w:val="16"/>
                </w:rPr>
                <w:delText> · </w:delText>
              </w:r>
              <w:r w:rsidRPr="00014011" w:rsidDel="00420067">
                <w:rPr>
                  <w:sz w:val="16"/>
                  <w:szCs w:val="16"/>
                </w:rPr>
                <w:delText>MHz</w:delText>
              </w:r>
              <w:r w:rsidRPr="00014011" w:rsidDel="00420067">
                <w:rPr>
                  <w:spacing w:val="-4"/>
                  <w:sz w:val="16"/>
                  <w:szCs w:val="16"/>
                </w:rPr>
                <w:delText>)) 165–</w:delText>
              </w:r>
            </w:del>
            <w:r w:rsidRPr="00014011">
              <w:rPr>
                <w:spacing w:val="-4"/>
                <w:sz w:val="16"/>
                <w:szCs w:val="16"/>
                <w:rtl/>
              </w:rPr>
              <w:t xml:space="preserve">، </w:t>
            </w:r>
            <w:r w:rsidRPr="00014011">
              <w:rPr>
                <w:sz w:val="16"/>
                <w:szCs w:val="16"/>
                <w:rtl/>
              </w:rPr>
              <w:t xml:space="preserve">بالنسبة لزوايا الوصول </w:t>
            </w:r>
            <w:r w:rsidRPr="00014011">
              <w:rPr>
                <w:sz w:val="16"/>
                <w:szCs w:val="16"/>
              </w:rPr>
              <w:t>(</w:t>
            </w:r>
            <w:r w:rsidRPr="00014011">
              <w:rPr>
                <w:sz w:val="16"/>
                <w:szCs w:val="16"/>
              </w:rPr>
              <w:sym w:font="Symbol" w:char="F071"/>
            </w:r>
            <w:r w:rsidRPr="00014011">
              <w:rPr>
                <w:sz w:val="16"/>
                <w:szCs w:val="16"/>
              </w:rPr>
              <w:t>)</w:t>
            </w:r>
            <w:r w:rsidRPr="00014011">
              <w:rPr>
                <w:sz w:val="16"/>
                <w:szCs w:val="16"/>
                <w:rtl/>
              </w:rPr>
              <w:t xml:space="preserve"> التي تقل عن</w:t>
            </w:r>
            <w:del w:id="232" w:author="Almidani, Ahmad Alaa" w:date="2023-01-17T15:04:00Z">
              <w:r w:rsidRPr="00014011" w:rsidDel="00241D76">
                <w:rPr>
                  <w:sz w:val="16"/>
                  <w:szCs w:val="16"/>
                  <w:rtl/>
                </w:rPr>
                <w:delText xml:space="preserve"> </w:delText>
              </w:r>
              <w:r w:rsidRPr="00014011" w:rsidDel="00241D76">
                <w:rPr>
                  <w:sz w:val="16"/>
                  <w:szCs w:val="16"/>
                </w:rPr>
                <w:sym w:font="Symbol" w:char="F0B0"/>
              </w:r>
              <w:r w:rsidRPr="00014011" w:rsidDel="00241D76">
                <w:rPr>
                  <w:sz w:val="16"/>
                  <w:szCs w:val="16"/>
                </w:rPr>
                <w:delText>5</w:delText>
              </w:r>
              <w:r w:rsidRPr="00014011" w:rsidDel="00241D76">
                <w:rPr>
                  <w:spacing w:val="-4"/>
                  <w:sz w:val="16"/>
                  <w:szCs w:val="16"/>
                  <w:rtl/>
                </w:rPr>
                <w:delText xml:space="preserve"> </w:delText>
              </w:r>
            </w:del>
            <w:ins w:id="233" w:author="Almidani, Ahmad Alaa" w:date="2023-01-17T15:04:00Z">
              <w:r w:rsidRPr="00014011">
                <w:rPr>
                  <w:sz w:val="16"/>
                  <w:szCs w:val="16"/>
                </w:rPr>
                <w:sym w:font="Symbol" w:char="F0B0"/>
              </w:r>
            </w:ins>
            <w:ins w:id="234" w:author="Ghiath" w:date="2023-01-01T17:44:00Z">
              <w:r w:rsidRPr="00014011">
                <w:rPr>
                  <w:sz w:val="16"/>
                  <w:szCs w:val="16"/>
                </w:rPr>
                <w:t>7</w:t>
              </w:r>
              <w:r w:rsidRPr="00014011">
                <w:rPr>
                  <w:spacing w:val="-4"/>
                  <w:sz w:val="16"/>
                  <w:szCs w:val="16"/>
                  <w:rtl/>
                </w:rPr>
                <w:t xml:space="preserve"> </w:t>
              </w:r>
            </w:ins>
            <w:r w:rsidRPr="00014011">
              <w:rPr>
                <w:spacing w:val="-4"/>
                <w:sz w:val="16"/>
                <w:szCs w:val="16"/>
                <w:rtl/>
              </w:rPr>
              <w:t>فوق المستوي الأفقي</w:t>
            </w:r>
            <w:ins w:id="235" w:author="Almidani, Ahmad Alaa" w:date="2023-01-17T15:05:00Z">
              <w:r w:rsidRPr="00014011">
                <w:rPr>
                  <w:spacing w:val="-4"/>
                  <w:sz w:val="16"/>
                  <w:szCs w:val="16"/>
                  <w:rtl/>
                </w:rPr>
                <w:t xml:space="preserve"> </w:t>
              </w:r>
            </w:ins>
            <w:del w:id="236" w:author="Ghiath" w:date="2023-01-01T17:41:00Z">
              <w:r w:rsidRPr="00014011" w:rsidDel="008A5EE1">
                <w:rPr>
                  <w:spacing w:val="-4"/>
                  <w:sz w:val="16"/>
                  <w:szCs w:val="16"/>
                </w:rPr>
                <w:delText>dB(W/(m</w:delText>
              </w:r>
              <w:r w:rsidRPr="00014011" w:rsidDel="008A5EE1">
                <w:rPr>
                  <w:spacing w:val="-4"/>
                  <w:sz w:val="16"/>
                  <w:szCs w:val="16"/>
                  <w:vertAlign w:val="superscript"/>
                </w:rPr>
                <w:delText>2</w:delText>
              </w:r>
              <w:r w:rsidRPr="00014011" w:rsidDel="008A5EE1">
                <w:rPr>
                  <w:spacing w:val="-4"/>
                  <w:sz w:val="16"/>
                  <w:szCs w:val="16"/>
                </w:rPr>
                <w:delText> </w:delText>
              </w:r>
              <w:r w:rsidRPr="00014011" w:rsidDel="008A5EE1">
                <w:rPr>
                  <w:spacing w:val="-4"/>
                  <w:sz w:val="16"/>
                  <w:szCs w:val="16"/>
                </w:rPr>
                <w:sym w:font="Symbol" w:char="F0D7"/>
              </w:r>
              <w:r w:rsidRPr="00014011" w:rsidDel="008A5EE1">
                <w:rPr>
                  <w:spacing w:val="-4"/>
                  <w:sz w:val="16"/>
                  <w:szCs w:val="16"/>
                </w:rPr>
                <w:delText> MHz)) (5 - </w:delText>
              </w:r>
              <w:r w:rsidRPr="00014011" w:rsidDel="008A5EE1">
                <w:rPr>
                  <w:spacing w:val="-4"/>
                  <w:sz w:val="16"/>
                  <w:szCs w:val="16"/>
                </w:rPr>
                <w:sym w:font="Symbol" w:char="F071"/>
              </w:r>
              <w:r w:rsidRPr="00014011" w:rsidDel="008A5EE1">
                <w:rPr>
                  <w:spacing w:val="-4"/>
                  <w:sz w:val="16"/>
                  <w:szCs w:val="16"/>
                </w:rPr>
                <w:delText>) 1,75 + 165–</w:delText>
              </w:r>
            </w:del>
            <w:del w:id="237" w:author="Almidani, Ahmad Alaa" w:date="2023-01-17T16:07:00Z">
              <w:r w:rsidRPr="00014011" w:rsidDel="00613A19">
                <w:rPr>
                  <w:sz w:val="16"/>
                  <w:szCs w:val="16"/>
                  <w:rtl/>
                </w:rPr>
                <w:delText xml:space="preserve"> </w:delText>
              </w:r>
            </w:del>
          </w:p>
          <w:p w14:paraId="27BC0923" w14:textId="3A25E3F0" w:rsidR="00A62097" w:rsidRPr="00014011" w:rsidRDefault="000A3F70" w:rsidP="008E7CEA">
            <w:pPr>
              <w:pStyle w:val="Tabletext"/>
              <w:ind w:left="170"/>
              <w:jc w:val="left"/>
              <w:rPr>
                <w:sz w:val="16"/>
                <w:szCs w:val="16"/>
                <w:rtl/>
                <w:lang w:bidi="ar-SY"/>
              </w:rPr>
            </w:pPr>
            <w:ins w:id="238" w:author="Almidani, Ahmad Alaa" w:date="2023-01-17T16:09:00Z">
              <w:r w:rsidRPr="00014011">
                <w:rPr>
                  <w:spacing w:val="-2"/>
                  <w:sz w:val="16"/>
                  <w:szCs w:val="16"/>
                  <w:rtl/>
                  <w:lang w:eastAsia="zh-CN"/>
                </w:rPr>
                <w:t>و</w:t>
              </w:r>
            </w:ins>
            <w:ins w:id="239" w:author="Almidani, Ahmad Alaa" w:date="2023-01-17T16:25:00Z">
              <w:r w:rsidRPr="00014011">
                <w:rPr>
                  <w:spacing w:val="-2"/>
                  <w:sz w:val="16"/>
                  <w:szCs w:val="16"/>
                  <w:lang w:eastAsia="zh-CN"/>
                </w:rPr>
                <w:t>(</w:t>
              </w:r>
            </w:ins>
            <w:ins w:id="240" w:author="Almidani, Ahmad Alaa" w:date="2023-01-17T16:07:00Z">
              <w:r w:rsidRPr="00014011">
                <w:rPr>
                  <w:spacing w:val="-2"/>
                  <w:sz w:val="16"/>
                  <w:szCs w:val="16"/>
                  <w:lang w:eastAsia="zh-CN"/>
                </w:rPr>
                <w:t>−163 </w:t>
              </w:r>
              <w:r w:rsidRPr="00014011">
                <w:rPr>
                  <w:bCs/>
                  <w:spacing w:val="-2"/>
                  <w:sz w:val="16"/>
                  <w:szCs w:val="16"/>
                  <w:lang w:eastAsia="zh-CN"/>
                </w:rPr>
                <w:t>+ </w:t>
              </w:r>
              <w:r w:rsidRPr="00014011">
                <w:rPr>
                  <w:spacing w:val="-2"/>
                  <w:sz w:val="16"/>
                  <w:szCs w:val="16"/>
                  <w:lang w:eastAsia="ja-JP"/>
                </w:rPr>
                <w:t>15</w:t>
              </w:r>
              <w:r w:rsidRPr="00014011">
                <w:rPr>
                  <w:bCs/>
                  <w:spacing w:val="-2"/>
                  <w:sz w:val="16"/>
                  <w:szCs w:val="16"/>
                  <w:lang w:eastAsia="zh-CN"/>
                </w:rPr>
                <w:t> </w:t>
              </w:r>
              <w:r w:rsidRPr="00014011">
                <w:rPr>
                  <w:rFonts w:eastAsia="Batang"/>
                  <w:spacing w:val="-2"/>
                  <w:sz w:val="16"/>
                  <w:szCs w:val="16"/>
                </w:rPr>
                <w:t>·</w:t>
              </w:r>
              <w:r w:rsidRPr="00014011">
                <w:rPr>
                  <w:bCs/>
                  <w:spacing w:val="-2"/>
                  <w:sz w:val="16"/>
                  <w:szCs w:val="16"/>
                  <w:lang w:eastAsia="zh-CN"/>
                </w:rPr>
                <w:t> </w:t>
              </w:r>
              <w:r w:rsidRPr="00014011">
                <w:rPr>
                  <w:rFonts w:eastAsia="Batang"/>
                  <w:i/>
                  <w:iCs/>
                  <w:spacing w:val="-2"/>
                  <w:sz w:val="16"/>
                  <w:szCs w:val="16"/>
                </w:rPr>
                <w:t>log</w:t>
              </w:r>
              <w:r w:rsidRPr="00014011">
                <w:rPr>
                  <w:rFonts w:eastAsia="Batang"/>
                  <w:i/>
                  <w:iCs/>
                  <w:spacing w:val="-2"/>
                  <w:sz w:val="16"/>
                  <w:szCs w:val="16"/>
                  <w:vertAlign w:val="subscript"/>
                </w:rPr>
                <w:t>10</w:t>
              </w:r>
              <w:r w:rsidRPr="00014011">
                <w:rPr>
                  <w:bCs/>
                  <w:spacing w:val="-2"/>
                  <w:sz w:val="16"/>
                  <w:szCs w:val="16"/>
                  <w:lang w:eastAsia="zh-CN"/>
                </w:rPr>
                <w:t> </w:t>
              </w:r>
              <w:r w:rsidRPr="00014011">
                <w:rPr>
                  <w:spacing w:val="-2"/>
                  <w:sz w:val="16"/>
                  <w:szCs w:val="16"/>
                  <w:lang w:eastAsia="ja-JP"/>
                </w:rPr>
                <w:t>(</w:t>
              </w:r>
              <w:r w:rsidRPr="00014011">
                <w:rPr>
                  <w:spacing w:val="-2"/>
                  <w:sz w:val="16"/>
                  <w:szCs w:val="16"/>
                  <w:lang w:eastAsia="ja-JP"/>
                </w:rPr>
                <w:sym w:font="Symbol" w:char="F071"/>
              </w:r>
              <w:r w:rsidRPr="00014011">
                <w:rPr>
                  <w:bCs/>
                  <w:spacing w:val="-2"/>
                  <w:sz w:val="16"/>
                  <w:szCs w:val="16"/>
                  <w:lang w:eastAsia="zh-CN"/>
                </w:rPr>
                <w:t> </w:t>
              </w:r>
              <w:r w:rsidRPr="00014011">
                <w:rPr>
                  <w:spacing w:val="-2"/>
                  <w:sz w:val="16"/>
                  <w:szCs w:val="16"/>
                  <w:lang w:eastAsia="ja-JP"/>
                </w:rPr>
                <w:t>−</w:t>
              </w:r>
              <w:r w:rsidRPr="00014011">
                <w:rPr>
                  <w:bCs/>
                  <w:spacing w:val="-2"/>
                  <w:sz w:val="16"/>
                  <w:szCs w:val="16"/>
                  <w:lang w:eastAsia="zh-CN"/>
                </w:rPr>
                <w:t> </w:t>
              </w:r>
              <w:r w:rsidRPr="00014011">
                <w:rPr>
                  <w:spacing w:val="-2"/>
                  <w:sz w:val="16"/>
                  <w:szCs w:val="16"/>
                  <w:lang w:eastAsia="ja-JP"/>
                </w:rPr>
                <w:t>4)</w:t>
              </w:r>
              <w:r w:rsidRPr="00014011">
                <w:rPr>
                  <w:bCs/>
                  <w:spacing w:val="-2"/>
                  <w:sz w:val="16"/>
                  <w:szCs w:val="16"/>
                  <w:lang w:eastAsia="zh-CN"/>
                </w:rPr>
                <w:t> </w:t>
              </w:r>
              <w:r w:rsidRPr="00014011">
                <w:rPr>
                  <w:spacing w:val="-2"/>
                  <w:sz w:val="16"/>
                  <w:szCs w:val="16"/>
                  <w:lang w:eastAsia="zh-CN"/>
                </w:rPr>
                <w:t>dB(W/(m</w:t>
              </w:r>
              <w:r w:rsidRPr="00014011">
                <w:rPr>
                  <w:spacing w:val="-2"/>
                  <w:sz w:val="16"/>
                  <w:szCs w:val="16"/>
                  <w:vertAlign w:val="superscript"/>
                  <w:lang w:eastAsia="zh-CN"/>
                </w:rPr>
                <w:t>2</w:t>
              </w:r>
              <w:r w:rsidRPr="00014011">
                <w:rPr>
                  <w:spacing w:val="-2"/>
                  <w:sz w:val="16"/>
                  <w:szCs w:val="16"/>
                  <w:lang w:eastAsia="zh-CN"/>
                </w:rPr>
                <w:t> · MHz))</w:t>
              </w:r>
            </w:ins>
            <w:ins w:id="241" w:author="Almidani, Ahmad Alaa" w:date="2023-01-17T16:26:00Z">
              <w:r w:rsidRPr="00014011">
                <w:rPr>
                  <w:spacing w:val="-2"/>
                  <w:sz w:val="16"/>
                  <w:szCs w:val="16"/>
                  <w:lang w:eastAsia="zh-CN"/>
                </w:rPr>
                <w:t>)</w:t>
              </w:r>
            </w:ins>
            <w:ins w:id="242" w:author="Almidani, Ahmad Alaa" w:date="2023-01-17T16:27:00Z">
              <w:r w:rsidRPr="00014011">
                <w:rPr>
                  <w:spacing w:val="-2"/>
                  <w:sz w:val="16"/>
                  <w:szCs w:val="16"/>
                  <w:rtl/>
                  <w:lang w:eastAsia="zh-CN"/>
                </w:rPr>
                <w:t xml:space="preserve"> </w:t>
              </w:r>
            </w:ins>
            <w:r w:rsidRPr="00014011">
              <w:rPr>
                <w:spacing w:val="-2"/>
                <w:sz w:val="16"/>
                <w:szCs w:val="16"/>
                <w:rtl/>
              </w:rPr>
              <w:t>بالنسبة لزوايا الوصول بين</w:t>
            </w:r>
            <w:ins w:id="243" w:author="Almidani, Ahmad Alaa" w:date="2023-01-17T16:08:00Z">
              <w:r w:rsidRPr="00014011">
                <w:rPr>
                  <w:spacing w:val="-2"/>
                  <w:sz w:val="16"/>
                  <w:szCs w:val="16"/>
                  <w:rtl/>
                </w:rPr>
                <w:t xml:space="preserve"> </w:t>
              </w:r>
              <w:r w:rsidRPr="00014011">
                <w:rPr>
                  <w:spacing w:val="-2"/>
                  <w:sz w:val="16"/>
                  <w:szCs w:val="16"/>
                </w:rPr>
                <w:sym w:font="Symbol" w:char="F0B0"/>
              </w:r>
              <w:r w:rsidRPr="00014011">
                <w:rPr>
                  <w:spacing w:val="-2"/>
                  <w:sz w:val="16"/>
                  <w:szCs w:val="16"/>
                </w:rPr>
                <w:t>7</w:t>
              </w:r>
              <w:r w:rsidRPr="00014011">
                <w:rPr>
                  <w:spacing w:val="-2"/>
                  <w:sz w:val="16"/>
                  <w:szCs w:val="16"/>
                  <w:rtl/>
                </w:rPr>
                <w:t xml:space="preserve"> و</w:t>
              </w:r>
              <w:r w:rsidRPr="00014011">
                <w:rPr>
                  <w:spacing w:val="-2"/>
                  <w:sz w:val="16"/>
                  <w:szCs w:val="16"/>
                </w:rPr>
                <w:sym w:font="Symbol" w:char="F0B0"/>
              </w:r>
              <w:r w:rsidRPr="00014011">
                <w:rPr>
                  <w:spacing w:val="-2"/>
                  <w:sz w:val="16"/>
                  <w:szCs w:val="16"/>
                </w:rPr>
                <w:t>30,5</w:t>
              </w:r>
            </w:ins>
            <w:del w:id="244" w:author="Almidani, Ahmad Alaa" w:date="2023-01-17T16:08:00Z">
              <w:r w:rsidRPr="00014011" w:rsidDel="00613A19">
                <w:rPr>
                  <w:spacing w:val="-2"/>
                  <w:sz w:val="16"/>
                  <w:szCs w:val="16"/>
                  <w:rtl/>
                </w:rPr>
                <w:delText xml:space="preserve"> </w:delText>
              </w:r>
              <w:r w:rsidRPr="00014011" w:rsidDel="00613A19">
                <w:rPr>
                  <w:spacing w:val="-2"/>
                  <w:sz w:val="16"/>
                  <w:szCs w:val="16"/>
                </w:rPr>
                <w:sym w:font="Symbol" w:char="F0B0"/>
              </w:r>
              <w:r w:rsidRPr="00014011" w:rsidDel="00613A19">
                <w:rPr>
                  <w:spacing w:val="-2"/>
                  <w:sz w:val="16"/>
                  <w:szCs w:val="16"/>
                </w:rPr>
                <w:delText>5</w:delText>
              </w:r>
              <w:r w:rsidRPr="00014011" w:rsidDel="00613A19">
                <w:rPr>
                  <w:spacing w:val="-2"/>
                  <w:sz w:val="16"/>
                  <w:szCs w:val="16"/>
                  <w:rtl/>
                </w:rPr>
                <w:delText xml:space="preserve"> و</w:delText>
              </w:r>
              <w:r w:rsidRPr="00014011" w:rsidDel="00613A19">
                <w:rPr>
                  <w:spacing w:val="-2"/>
                  <w:sz w:val="16"/>
                  <w:szCs w:val="16"/>
                </w:rPr>
                <w:sym w:font="Symbol" w:char="F0B0"/>
              </w:r>
              <w:r w:rsidRPr="00014011" w:rsidDel="00613A19">
                <w:rPr>
                  <w:spacing w:val="-2"/>
                  <w:sz w:val="16"/>
                  <w:szCs w:val="16"/>
                </w:rPr>
                <w:delText>25</w:delText>
              </w:r>
            </w:del>
            <w:r w:rsidRPr="00014011">
              <w:rPr>
                <w:spacing w:val="-2"/>
                <w:sz w:val="16"/>
                <w:szCs w:val="16"/>
                <w:rtl/>
              </w:rPr>
              <w:t xml:space="preserve">، </w:t>
            </w:r>
            <w:ins w:id="245" w:author="Ghiath" w:date="2023-01-01T17:46:00Z">
              <w:r w:rsidRPr="00014011">
                <w:rPr>
                  <w:spacing w:val="-2"/>
                  <w:sz w:val="16"/>
                  <w:szCs w:val="16"/>
                  <w:rtl/>
                  <w:lang w:bidi="ar-SY"/>
                </w:rPr>
                <w:t>و</w:t>
              </w:r>
            </w:ins>
            <w:ins w:id="246" w:author="Almidani, Ahmad Alaa" w:date="2023-01-17T16:26:00Z">
              <w:r w:rsidRPr="00014011">
                <w:rPr>
                  <w:spacing w:val="-2"/>
                  <w:sz w:val="16"/>
                  <w:szCs w:val="16"/>
                  <w:lang w:bidi="ar-SY"/>
                </w:rPr>
                <w:t>(</w:t>
              </w:r>
              <w:r w:rsidRPr="00014011">
                <w:rPr>
                  <w:rFonts w:eastAsia="Batang"/>
                  <w:spacing w:val="-2"/>
                  <w:sz w:val="16"/>
                  <w:szCs w:val="16"/>
                </w:rPr>
                <w:t>−</w:t>
              </w:r>
              <w:r w:rsidRPr="00014011">
                <w:rPr>
                  <w:spacing w:val="-2"/>
                  <w:sz w:val="16"/>
                  <w:szCs w:val="16"/>
                  <w:lang w:eastAsia="ja-JP"/>
                </w:rPr>
                <w:t>141</w:t>
              </w:r>
            </w:ins>
            <w:ins w:id="247" w:author="Almidani, Ahmad Alaa" w:date="2023-01-17T16:27:00Z">
              <w:r w:rsidRPr="00014011">
                <w:rPr>
                  <w:bCs/>
                  <w:spacing w:val="-2"/>
                  <w:sz w:val="16"/>
                  <w:szCs w:val="16"/>
                  <w:lang w:eastAsia="zh-CN"/>
                </w:rPr>
                <w:t> </w:t>
              </w:r>
            </w:ins>
            <w:ins w:id="248" w:author="Almidani, Ahmad Alaa" w:date="2023-01-17T16:26:00Z">
              <w:r w:rsidRPr="00014011">
                <w:rPr>
                  <w:spacing w:val="-2"/>
                  <w:sz w:val="16"/>
                  <w:szCs w:val="16"/>
                  <w:lang w:eastAsia="ja-JP"/>
                </w:rPr>
                <w:t>+</w:t>
              </w:r>
            </w:ins>
            <w:ins w:id="249" w:author="Almidani, Ahmad Alaa" w:date="2023-01-17T16:27:00Z">
              <w:r w:rsidRPr="00014011">
                <w:rPr>
                  <w:bCs/>
                  <w:spacing w:val="-2"/>
                  <w:sz w:val="16"/>
                  <w:szCs w:val="16"/>
                  <w:lang w:eastAsia="zh-CN"/>
                </w:rPr>
                <w:t> </w:t>
              </w:r>
            </w:ins>
            <w:ins w:id="250" w:author="Almidani, Ahmad Alaa" w:date="2023-01-17T16:26:00Z">
              <w:r w:rsidRPr="00014011">
                <w:rPr>
                  <w:spacing w:val="-2"/>
                  <w:sz w:val="16"/>
                  <w:szCs w:val="16"/>
                  <w:lang w:eastAsia="ja-JP"/>
                </w:rPr>
                <w:t>2.7</w:t>
              </w:r>
            </w:ins>
            <w:ins w:id="251" w:author="Almidani, Ahmad Alaa" w:date="2023-01-17T16:27:00Z">
              <w:r w:rsidRPr="00014011">
                <w:rPr>
                  <w:bCs/>
                  <w:spacing w:val="-2"/>
                  <w:sz w:val="16"/>
                  <w:szCs w:val="16"/>
                  <w:lang w:eastAsia="zh-CN"/>
                </w:rPr>
                <w:t> </w:t>
              </w:r>
            </w:ins>
            <w:ins w:id="252" w:author="Almidani, Ahmad Alaa" w:date="2023-01-17T16:26:00Z">
              <w:r w:rsidRPr="00014011">
                <w:rPr>
                  <w:rFonts w:eastAsia="Batang"/>
                  <w:spacing w:val="-2"/>
                  <w:sz w:val="16"/>
                  <w:szCs w:val="16"/>
                </w:rPr>
                <w:t>·</w:t>
              </w:r>
            </w:ins>
            <w:ins w:id="253" w:author="Almidani, Ahmad Alaa" w:date="2023-01-17T16:27:00Z">
              <w:r w:rsidRPr="00014011">
                <w:rPr>
                  <w:bCs/>
                  <w:spacing w:val="-2"/>
                  <w:sz w:val="16"/>
                  <w:szCs w:val="16"/>
                  <w:lang w:eastAsia="zh-CN"/>
                </w:rPr>
                <w:t> </w:t>
              </w:r>
            </w:ins>
            <w:ins w:id="254" w:author="Almidani, Ahmad Alaa" w:date="2023-01-17T16:26:00Z">
              <w:r w:rsidRPr="00014011">
                <w:rPr>
                  <w:rFonts w:eastAsia="Batang"/>
                  <w:i/>
                  <w:iCs/>
                  <w:spacing w:val="-2"/>
                  <w:sz w:val="16"/>
                  <w:szCs w:val="16"/>
                </w:rPr>
                <w:t>log</w:t>
              </w:r>
              <w:r w:rsidRPr="00014011">
                <w:rPr>
                  <w:rFonts w:eastAsia="Batang"/>
                  <w:i/>
                  <w:iCs/>
                  <w:spacing w:val="-2"/>
                  <w:sz w:val="16"/>
                  <w:szCs w:val="16"/>
                  <w:vertAlign w:val="subscript"/>
                </w:rPr>
                <w:t>10</w:t>
              </w:r>
            </w:ins>
            <w:ins w:id="255" w:author="Almidani, Ahmad Alaa" w:date="2023-01-17T16:27:00Z">
              <w:r w:rsidRPr="00014011">
                <w:rPr>
                  <w:rFonts w:eastAsia="Batang"/>
                  <w:spacing w:val="-2"/>
                  <w:sz w:val="16"/>
                  <w:szCs w:val="16"/>
                </w:rPr>
                <w:t> </w:t>
              </w:r>
            </w:ins>
            <w:ins w:id="256" w:author="Almidani, Ahmad Alaa" w:date="2023-01-17T16:26:00Z">
              <w:r w:rsidRPr="00014011">
                <w:rPr>
                  <w:spacing w:val="-2"/>
                  <w:sz w:val="16"/>
                  <w:szCs w:val="16"/>
                  <w:lang w:eastAsia="ja-JP"/>
                </w:rPr>
                <w:t>(</w:t>
              </w:r>
              <w:r w:rsidRPr="00014011">
                <w:rPr>
                  <w:spacing w:val="-2"/>
                  <w:sz w:val="16"/>
                  <w:szCs w:val="16"/>
                  <w:lang w:eastAsia="ja-JP"/>
                </w:rPr>
                <w:sym w:font="Symbol" w:char="F071"/>
              </w:r>
              <w:r w:rsidRPr="00014011">
                <w:rPr>
                  <w:bCs/>
                  <w:spacing w:val="-2"/>
                  <w:sz w:val="16"/>
                  <w:szCs w:val="16"/>
                  <w:lang w:eastAsia="zh-CN"/>
                </w:rPr>
                <w:t> </w:t>
              </w:r>
              <w:r w:rsidRPr="00014011">
                <w:rPr>
                  <w:spacing w:val="-2"/>
                  <w:sz w:val="16"/>
                  <w:szCs w:val="16"/>
                  <w:lang w:eastAsia="ja-JP"/>
                </w:rPr>
                <w:t>−</w:t>
              </w:r>
              <w:r w:rsidRPr="00014011">
                <w:rPr>
                  <w:bCs/>
                  <w:spacing w:val="-2"/>
                  <w:sz w:val="16"/>
                  <w:szCs w:val="16"/>
                  <w:lang w:eastAsia="zh-CN"/>
                </w:rPr>
                <w:t> </w:t>
              </w:r>
              <w:r w:rsidRPr="00014011">
                <w:rPr>
                  <w:spacing w:val="-2"/>
                  <w:sz w:val="16"/>
                  <w:szCs w:val="16"/>
                  <w:lang w:eastAsia="ja-JP"/>
                </w:rPr>
                <w:t>4)</w:t>
              </w:r>
              <w:r w:rsidRPr="00014011">
                <w:rPr>
                  <w:bCs/>
                  <w:spacing w:val="-2"/>
                  <w:sz w:val="16"/>
                  <w:szCs w:val="16"/>
                  <w:lang w:eastAsia="zh-CN"/>
                </w:rPr>
                <w:t> </w:t>
              </w:r>
              <w:r w:rsidRPr="00014011">
                <w:rPr>
                  <w:rFonts w:eastAsia="Batang"/>
                  <w:spacing w:val="-2"/>
                  <w:sz w:val="16"/>
                  <w:szCs w:val="16"/>
                </w:rPr>
                <w:t>dB(W/(m</w:t>
              </w:r>
              <w:r w:rsidRPr="00014011">
                <w:rPr>
                  <w:rFonts w:eastAsia="Batang"/>
                  <w:spacing w:val="-2"/>
                  <w:sz w:val="16"/>
                  <w:szCs w:val="16"/>
                  <w:vertAlign w:val="superscript"/>
                </w:rPr>
                <w:t>2</w:t>
              </w:r>
              <w:r w:rsidRPr="00014011">
                <w:rPr>
                  <w:bCs/>
                  <w:spacing w:val="-2"/>
                  <w:sz w:val="16"/>
                  <w:szCs w:val="16"/>
                  <w:lang w:eastAsia="zh-CN"/>
                </w:rPr>
                <w:t> </w:t>
              </w:r>
              <w:r w:rsidRPr="00014011">
                <w:rPr>
                  <w:rFonts w:eastAsia="Batang"/>
                  <w:spacing w:val="-2"/>
                  <w:sz w:val="16"/>
                  <w:szCs w:val="16"/>
                </w:rPr>
                <w:t>· MHz))</w:t>
              </w:r>
              <w:r w:rsidRPr="00014011">
                <w:rPr>
                  <w:spacing w:val="-2"/>
                  <w:sz w:val="16"/>
                  <w:szCs w:val="16"/>
                  <w:lang w:bidi="ar-SY"/>
                </w:rPr>
                <w:t>)</w:t>
              </w:r>
            </w:ins>
            <w:ins w:id="257" w:author="Almidani, Ahmad Alaa" w:date="2023-01-17T16:27:00Z">
              <w:r w:rsidRPr="00014011">
                <w:rPr>
                  <w:spacing w:val="-2"/>
                  <w:sz w:val="16"/>
                  <w:szCs w:val="16"/>
                  <w:rtl/>
                  <w:lang w:bidi="ar-SY"/>
                </w:rPr>
                <w:t xml:space="preserve"> </w:t>
              </w:r>
            </w:ins>
            <w:ins w:id="258" w:author="Ghiath" w:date="2023-01-01T17:48:00Z">
              <w:r w:rsidRPr="00014011">
                <w:rPr>
                  <w:spacing w:val="-2"/>
                  <w:sz w:val="16"/>
                  <w:szCs w:val="16"/>
                  <w:rtl/>
                </w:rPr>
                <w:t xml:space="preserve">بالنسبة لزوايا الوصول </w:t>
              </w:r>
            </w:ins>
            <w:ins w:id="259" w:author="Almidani, Ahmad Alaa" w:date="2023-01-17T16:34:00Z">
              <w:r w:rsidRPr="00014011">
                <w:rPr>
                  <w:spacing w:val="-2"/>
                  <w:sz w:val="16"/>
                  <w:szCs w:val="16"/>
                  <w:rtl/>
                </w:rPr>
                <w:t xml:space="preserve">التي تساوي </w:t>
              </w:r>
              <w:r w:rsidRPr="00014011">
                <w:rPr>
                  <w:spacing w:val="-2"/>
                  <w:sz w:val="16"/>
                  <w:szCs w:val="16"/>
                </w:rPr>
                <w:sym w:font="Symbol" w:char="F0B0"/>
              </w:r>
              <w:r w:rsidRPr="00014011">
                <w:rPr>
                  <w:spacing w:val="-2"/>
                  <w:sz w:val="16"/>
                  <w:szCs w:val="16"/>
                </w:rPr>
                <w:t>30,5</w:t>
              </w:r>
              <w:r w:rsidRPr="00014011">
                <w:rPr>
                  <w:spacing w:val="-2"/>
                  <w:sz w:val="16"/>
                  <w:szCs w:val="16"/>
                  <w:rtl/>
                </w:rPr>
                <w:t xml:space="preserve"> و</w:t>
              </w:r>
              <w:r w:rsidRPr="00014011">
                <w:rPr>
                  <w:spacing w:val="-2"/>
                  <w:sz w:val="16"/>
                  <w:szCs w:val="16"/>
                </w:rPr>
                <w:t>(</w:t>
              </w:r>
              <w:r w:rsidRPr="00014011">
                <w:rPr>
                  <w:rFonts w:eastAsia="Batang"/>
                  <w:sz w:val="16"/>
                  <w:szCs w:val="16"/>
                </w:rPr>
                <w:t>−</w:t>
              </w:r>
              <w:r w:rsidRPr="00014011">
                <w:rPr>
                  <w:sz w:val="16"/>
                  <w:szCs w:val="16"/>
                  <w:lang w:eastAsia="ja-JP"/>
                </w:rPr>
                <w:t>157</w:t>
              </w:r>
              <w:r w:rsidRPr="00014011">
                <w:rPr>
                  <w:bCs/>
                  <w:sz w:val="16"/>
                  <w:szCs w:val="16"/>
                  <w:lang w:eastAsia="zh-CN"/>
                </w:rPr>
                <w:t> </w:t>
              </w:r>
              <w:r w:rsidRPr="00014011">
                <w:rPr>
                  <w:sz w:val="16"/>
                  <w:szCs w:val="16"/>
                  <w:lang w:eastAsia="ja-JP"/>
                </w:rPr>
                <w:t>+</w:t>
              </w:r>
              <w:r w:rsidRPr="00014011">
                <w:rPr>
                  <w:bCs/>
                  <w:sz w:val="16"/>
                  <w:szCs w:val="16"/>
                  <w:lang w:eastAsia="zh-CN"/>
                </w:rPr>
                <w:t> </w:t>
              </w:r>
              <w:r w:rsidRPr="00014011">
                <w:rPr>
                  <w:sz w:val="16"/>
                  <w:szCs w:val="16"/>
                  <w:lang w:eastAsia="ja-JP"/>
                </w:rPr>
                <w:t>14</w:t>
              </w:r>
              <w:r w:rsidRPr="00014011">
                <w:rPr>
                  <w:bCs/>
                  <w:sz w:val="16"/>
                  <w:szCs w:val="16"/>
                  <w:lang w:eastAsia="zh-CN"/>
                </w:rPr>
                <w:t> </w:t>
              </w:r>
              <w:r w:rsidRPr="00014011">
                <w:rPr>
                  <w:rFonts w:eastAsia="Batang"/>
                  <w:sz w:val="16"/>
                  <w:szCs w:val="16"/>
                </w:rPr>
                <w:t>·</w:t>
              </w:r>
              <w:r w:rsidRPr="00014011">
                <w:rPr>
                  <w:bCs/>
                  <w:sz w:val="16"/>
                  <w:szCs w:val="16"/>
                  <w:lang w:eastAsia="zh-CN"/>
                </w:rPr>
                <w:t> </w:t>
              </w:r>
              <w:r w:rsidRPr="00014011">
                <w:rPr>
                  <w:rFonts w:eastAsia="Batang"/>
                  <w:i/>
                  <w:iCs/>
                  <w:sz w:val="16"/>
                  <w:szCs w:val="16"/>
                </w:rPr>
                <w:t>log</w:t>
              </w:r>
              <w:r w:rsidRPr="00014011">
                <w:rPr>
                  <w:rFonts w:eastAsia="Batang"/>
                  <w:i/>
                  <w:iCs/>
                  <w:sz w:val="16"/>
                  <w:szCs w:val="16"/>
                  <w:vertAlign w:val="subscript"/>
                </w:rPr>
                <w:t>10</w:t>
              </w:r>
              <w:r w:rsidRPr="00014011">
                <w:rPr>
                  <w:bCs/>
                  <w:sz w:val="16"/>
                  <w:szCs w:val="16"/>
                  <w:lang w:eastAsia="zh-CN"/>
                </w:rPr>
                <w:t> </w:t>
              </w:r>
              <w:r w:rsidRPr="00014011">
                <w:rPr>
                  <w:sz w:val="16"/>
                  <w:szCs w:val="16"/>
                  <w:lang w:eastAsia="ja-JP"/>
                </w:rPr>
                <w:t>(</w:t>
              </w:r>
              <w:r w:rsidRPr="00014011">
                <w:rPr>
                  <w:sz w:val="16"/>
                  <w:szCs w:val="16"/>
                  <w:lang w:eastAsia="ja-JP"/>
                </w:rPr>
                <w:sym w:font="Symbol" w:char="F071"/>
              </w:r>
              <w:r w:rsidRPr="00014011">
                <w:rPr>
                  <w:bCs/>
                  <w:sz w:val="16"/>
                  <w:szCs w:val="16"/>
                  <w:lang w:eastAsia="zh-CN"/>
                </w:rPr>
                <w:t> </w:t>
              </w:r>
              <w:r w:rsidRPr="00014011">
                <w:rPr>
                  <w:sz w:val="16"/>
                  <w:szCs w:val="16"/>
                  <w:lang w:eastAsia="ja-JP"/>
                </w:rPr>
                <w:t>−</w:t>
              </w:r>
              <w:r w:rsidRPr="00014011">
                <w:rPr>
                  <w:bCs/>
                  <w:sz w:val="16"/>
                  <w:szCs w:val="16"/>
                  <w:lang w:eastAsia="zh-CN"/>
                </w:rPr>
                <w:t> </w:t>
              </w:r>
              <w:r w:rsidRPr="00014011">
                <w:rPr>
                  <w:sz w:val="16"/>
                  <w:szCs w:val="16"/>
                  <w:lang w:eastAsia="ja-JP"/>
                </w:rPr>
                <w:t>4)</w:t>
              </w:r>
              <w:r w:rsidRPr="00014011">
                <w:rPr>
                  <w:bCs/>
                  <w:sz w:val="16"/>
                  <w:szCs w:val="16"/>
                  <w:lang w:eastAsia="zh-CN"/>
                </w:rPr>
                <w:t> </w:t>
              </w:r>
              <w:r w:rsidRPr="00014011">
                <w:rPr>
                  <w:rFonts w:eastAsia="Batang"/>
                  <w:sz w:val="16"/>
                  <w:szCs w:val="16"/>
                </w:rPr>
                <w:t>dB(W/(m</w:t>
              </w:r>
              <w:r w:rsidRPr="00014011">
                <w:rPr>
                  <w:rFonts w:eastAsia="Batang"/>
                  <w:sz w:val="16"/>
                  <w:szCs w:val="16"/>
                  <w:vertAlign w:val="superscript"/>
                </w:rPr>
                <w:t>2</w:t>
              </w:r>
              <w:r w:rsidRPr="00014011">
                <w:rPr>
                  <w:bCs/>
                  <w:sz w:val="16"/>
                  <w:szCs w:val="16"/>
                  <w:lang w:eastAsia="zh-CN"/>
                </w:rPr>
                <w:t> </w:t>
              </w:r>
              <w:r w:rsidRPr="00014011">
                <w:rPr>
                  <w:rFonts w:eastAsia="Batang"/>
                  <w:sz w:val="16"/>
                  <w:szCs w:val="16"/>
                </w:rPr>
                <w:t>· MHz))</w:t>
              </w:r>
              <w:r w:rsidRPr="00014011">
                <w:rPr>
                  <w:spacing w:val="-2"/>
                  <w:sz w:val="16"/>
                  <w:szCs w:val="16"/>
                </w:rPr>
                <w:t>)</w:t>
              </w:r>
              <w:r w:rsidRPr="00014011">
                <w:rPr>
                  <w:spacing w:val="-2"/>
                  <w:sz w:val="16"/>
                  <w:szCs w:val="16"/>
                  <w:rtl/>
                </w:rPr>
                <w:t xml:space="preserve">بالنسبة </w:t>
              </w:r>
            </w:ins>
            <w:ins w:id="260" w:author="Almidani, Ahmad Alaa" w:date="2023-01-17T16:35:00Z">
              <w:r w:rsidRPr="00014011">
                <w:rPr>
                  <w:spacing w:val="-2"/>
                  <w:sz w:val="16"/>
                  <w:szCs w:val="16"/>
                  <w:rtl/>
                </w:rPr>
                <w:t xml:space="preserve">لزاويا الوصول </w:t>
              </w:r>
            </w:ins>
            <w:ins w:id="261" w:author="Ghiath" w:date="2023-01-01T17:48:00Z">
              <w:r w:rsidRPr="00014011">
                <w:rPr>
                  <w:spacing w:val="-2"/>
                  <w:sz w:val="16"/>
                  <w:szCs w:val="16"/>
                  <w:rtl/>
                </w:rPr>
                <w:t xml:space="preserve">بين </w:t>
              </w:r>
              <w:r w:rsidRPr="00014011">
                <w:rPr>
                  <w:spacing w:val="-2"/>
                  <w:sz w:val="16"/>
                  <w:szCs w:val="16"/>
                </w:rPr>
                <w:sym w:font="Symbol" w:char="F0B0"/>
              </w:r>
              <w:r w:rsidRPr="00014011">
                <w:rPr>
                  <w:spacing w:val="-2"/>
                  <w:sz w:val="16"/>
                  <w:szCs w:val="16"/>
                </w:rPr>
                <w:t>30,5</w:t>
              </w:r>
              <w:r w:rsidRPr="00014011">
                <w:rPr>
                  <w:spacing w:val="-2"/>
                  <w:sz w:val="16"/>
                  <w:szCs w:val="16"/>
                  <w:rtl/>
                </w:rPr>
                <w:t xml:space="preserve"> و</w:t>
              </w:r>
              <w:r w:rsidRPr="00014011">
                <w:rPr>
                  <w:spacing w:val="-2"/>
                  <w:sz w:val="16"/>
                  <w:szCs w:val="16"/>
                </w:rPr>
                <w:sym w:font="Symbol" w:char="F0B0"/>
              </w:r>
              <w:r w:rsidRPr="00014011">
                <w:rPr>
                  <w:spacing w:val="-2"/>
                  <w:sz w:val="16"/>
                  <w:szCs w:val="16"/>
                </w:rPr>
                <w:t>40,5</w:t>
              </w:r>
            </w:ins>
            <w:ins w:id="262" w:author="Ghiath" w:date="2023-01-01T17:54:00Z">
              <w:r w:rsidRPr="00014011">
                <w:rPr>
                  <w:spacing w:val="-2"/>
                  <w:sz w:val="16"/>
                  <w:szCs w:val="16"/>
                  <w:rtl/>
                  <w:lang w:bidi="ar-SY"/>
                </w:rPr>
                <w:t xml:space="preserve"> </w:t>
              </w:r>
            </w:ins>
            <w:ins w:id="263" w:author="Almidani, Ahmad Alaa" w:date="2023-01-17T16:35:00Z">
              <w:r w:rsidRPr="00014011">
                <w:rPr>
                  <w:spacing w:val="-2"/>
                  <w:sz w:val="16"/>
                  <w:szCs w:val="16"/>
                  <w:rtl/>
                  <w:lang w:bidi="ar-SY"/>
                </w:rPr>
                <w:t>و</w:t>
              </w:r>
              <w:r w:rsidRPr="00014011">
                <w:rPr>
                  <w:spacing w:val="-2"/>
                  <w:sz w:val="16"/>
                  <w:szCs w:val="16"/>
                  <w:lang w:bidi="ar-SY"/>
                </w:rPr>
                <w:t>(</w:t>
              </w:r>
              <w:r w:rsidRPr="00014011">
                <w:rPr>
                  <w:sz w:val="16"/>
                  <w:szCs w:val="16"/>
                  <w:lang w:eastAsia="zh-CN"/>
                </w:rPr>
                <w:t>−101.5 dB(W/(m</w:t>
              </w:r>
              <w:r w:rsidRPr="00014011">
                <w:rPr>
                  <w:sz w:val="16"/>
                  <w:szCs w:val="16"/>
                  <w:vertAlign w:val="superscript"/>
                  <w:lang w:eastAsia="zh-CN"/>
                </w:rPr>
                <w:t>2</w:t>
              </w:r>
              <w:r w:rsidRPr="00014011">
                <w:rPr>
                  <w:sz w:val="16"/>
                  <w:szCs w:val="16"/>
                  <w:lang w:eastAsia="zh-CN"/>
                </w:rPr>
                <w:t> · MHz))</w:t>
              </w:r>
              <w:r w:rsidRPr="00014011">
                <w:rPr>
                  <w:spacing w:val="-2"/>
                  <w:sz w:val="16"/>
                  <w:szCs w:val="16"/>
                  <w:lang w:bidi="ar-SY"/>
                </w:rPr>
                <w:t>)</w:t>
              </w:r>
            </w:ins>
            <w:ins w:id="264" w:author="Almidani, Ahmad Alaa" w:date="2023-01-17T16:37:00Z">
              <w:r w:rsidRPr="00014011">
                <w:rPr>
                  <w:spacing w:val="-2"/>
                  <w:sz w:val="16"/>
                  <w:szCs w:val="16"/>
                  <w:lang w:bidi="ar-SY"/>
                </w:rPr>
                <w:br/>
              </w:r>
            </w:ins>
            <w:del w:id="265" w:author="Almidani, Ahmad Alaa" w:date="2023-01-17T16:36:00Z">
              <w:r w:rsidRPr="00014011" w:rsidDel="00420067">
                <w:rPr>
                  <w:spacing w:val="-2"/>
                  <w:sz w:val="16"/>
                  <w:szCs w:val="16"/>
                  <w:rtl/>
                </w:rPr>
                <w:delText>و</w:delText>
              </w:r>
              <w:r w:rsidRPr="00014011" w:rsidDel="00420067">
                <w:rPr>
                  <w:spacing w:val="-2"/>
                  <w:sz w:val="16"/>
                  <w:szCs w:val="16"/>
                </w:rPr>
                <w:delText>dB(W/(m</w:delText>
              </w:r>
              <w:r w:rsidRPr="00014011" w:rsidDel="00420067">
                <w:rPr>
                  <w:spacing w:val="-2"/>
                  <w:sz w:val="16"/>
                  <w:szCs w:val="16"/>
                  <w:vertAlign w:val="superscript"/>
                </w:rPr>
                <w:delText>2</w:delText>
              </w:r>
              <w:r w:rsidRPr="00014011" w:rsidDel="00420067">
                <w:rPr>
                  <w:spacing w:val="-2"/>
                  <w:sz w:val="16"/>
                  <w:szCs w:val="16"/>
                  <w:u w:val="words"/>
                </w:rPr>
                <w:delText> </w:delText>
              </w:r>
              <w:r w:rsidRPr="00014011" w:rsidDel="00420067">
                <w:rPr>
                  <w:spacing w:val="-2"/>
                  <w:sz w:val="16"/>
                  <w:szCs w:val="16"/>
                </w:rPr>
                <w:sym w:font="Symbol" w:char="F0D7"/>
              </w:r>
              <w:r w:rsidRPr="00014011" w:rsidDel="00420067">
                <w:rPr>
                  <w:spacing w:val="-2"/>
                  <w:sz w:val="16"/>
                  <w:szCs w:val="16"/>
                </w:rPr>
                <w:delText> MHz)) 130</w:delText>
              </w:r>
              <w:r w:rsidRPr="00014011" w:rsidDel="00420067">
                <w:rPr>
                  <w:spacing w:val="-2"/>
                  <w:sz w:val="16"/>
                  <w:szCs w:val="16"/>
                </w:rPr>
                <w:sym w:font="Symbol" w:char="F02D"/>
              </w:r>
            </w:del>
            <w:r w:rsidRPr="00014011">
              <w:rPr>
                <w:spacing w:val="-2"/>
                <w:sz w:val="16"/>
                <w:szCs w:val="16"/>
                <w:rtl/>
              </w:rPr>
              <w:t xml:space="preserve"> بالنسبة لزوايا الوصول </w:t>
            </w:r>
            <w:del w:id="266" w:author="Ghiath" w:date="2023-01-01T17:51:00Z">
              <w:r w:rsidRPr="00014011" w:rsidDel="008A5EE1">
                <w:rPr>
                  <w:spacing w:val="-2"/>
                  <w:sz w:val="16"/>
                  <w:szCs w:val="16"/>
                  <w:rtl/>
                </w:rPr>
                <w:delText xml:space="preserve">بين </w:delText>
              </w:r>
              <w:r w:rsidRPr="00014011" w:rsidDel="008A5EE1">
                <w:rPr>
                  <w:spacing w:val="-2"/>
                  <w:sz w:val="16"/>
                  <w:szCs w:val="16"/>
                </w:rPr>
                <w:sym w:font="Symbol" w:char="F0B0"/>
              </w:r>
              <w:r w:rsidRPr="00014011" w:rsidDel="008A5EE1">
                <w:rPr>
                  <w:spacing w:val="-2"/>
                  <w:sz w:val="16"/>
                  <w:szCs w:val="16"/>
                </w:rPr>
                <w:delText>25</w:delText>
              </w:r>
              <w:r w:rsidRPr="00014011" w:rsidDel="008A5EE1">
                <w:rPr>
                  <w:spacing w:val="-2"/>
                  <w:sz w:val="16"/>
                  <w:szCs w:val="16"/>
                  <w:rtl/>
                </w:rPr>
                <w:delText xml:space="preserve"> و</w:delText>
              </w:r>
              <w:r w:rsidRPr="00014011" w:rsidDel="008A5EE1">
                <w:rPr>
                  <w:spacing w:val="-2"/>
                  <w:sz w:val="16"/>
                  <w:szCs w:val="16"/>
                </w:rPr>
                <w:sym w:font="Symbol" w:char="F0B0"/>
              </w:r>
              <w:r w:rsidRPr="00014011" w:rsidDel="008A5EE1">
                <w:rPr>
                  <w:spacing w:val="-2"/>
                  <w:sz w:val="16"/>
                  <w:szCs w:val="16"/>
                </w:rPr>
                <w:delText>90</w:delText>
              </w:r>
              <w:r w:rsidRPr="00014011" w:rsidDel="008A5EE1">
                <w:rPr>
                  <w:spacing w:val="-2"/>
                  <w:sz w:val="16"/>
                  <w:szCs w:val="16"/>
                  <w:rtl/>
                </w:rPr>
                <w:delText xml:space="preserve"> (انظر القرار </w:delText>
              </w:r>
              <w:r w:rsidRPr="00014011" w:rsidDel="008A5EE1">
                <w:rPr>
                  <w:b/>
                  <w:bCs/>
                  <w:spacing w:val="-2"/>
                  <w:sz w:val="16"/>
                  <w:szCs w:val="16"/>
                </w:rPr>
                <w:delText>(221 (Rev.WRC</w:delText>
              </w:r>
              <w:r w:rsidRPr="00014011" w:rsidDel="008A5EE1">
                <w:rPr>
                  <w:b/>
                  <w:bCs/>
                  <w:spacing w:val="-2"/>
                  <w:sz w:val="16"/>
                  <w:szCs w:val="16"/>
                </w:rPr>
                <w:noBreakHyphen/>
                <w:delText>07)</w:delText>
              </w:r>
              <w:r w:rsidRPr="00014011" w:rsidDel="008A5EE1">
                <w:rPr>
                  <w:b/>
                  <w:bCs/>
                  <w:spacing w:val="-2"/>
                  <w:sz w:val="16"/>
                  <w:szCs w:val="16"/>
                  <w:rtl/>
                </w:rPr>
                <w:delText>)</w:delText>
              </w:r>
            </w:del>
            <w:ins w:id="267" w:author="Ghiath" w:date="2023-01-01T17:51:00Z">
              <w:r w:rsidRPr="00014011">
                <w:rPr>
                  <w:spacing w:val="-2"/>
                  <w:sz w:val="16"/>
                  <w:szCs w:val="16"/>
                  <w:rtl/>
                </w:rPr>
                <w:t xml:space="preserve"> فوق </w:t>
              </w:r>
              <w:r w:rsidRPr="00014011">
                <w:rPr>
                  <w:spacing w:val="-2"/>
                  <w:sz w:val="16"/>
                  <w:szCs w:val="16"/>
                </w:rPr>
                <w:t>°40,5</w:t>
              </w:r>
              <w:r w:rsidRPr="00014011">
                <w:rPr>
                  <w:spacing w:val="-2"/>
                  <w:sz w:val="16"/>
                  <w:szCs w:val="16"/>
                  <w:rtl/>
                  <w:lang w:bidi="ar-SY"/>
                </w:rPr>
                <w:t xml:space="preserve"> في أراضي الإدارا</w:t>
              </w:r>
            </w:ins>
            <w:ins w:id="268" w:author="Ghiath" w:date="2023-01-01T17:52:00Z">
              <w:r w:rsidRPr="00014011">
                <w:rPr>
                  <w:spacing w:val="-2"/>
                  <w:sz w:val="16"/>
                  <w:szCs w:val="16"/>
                  <w:rtl/>
                  <w:lang w:bidi="ar-SY"/>
                </w:rPr>
                <w:t xml:space="preserve">ت الأخرى في نطاق </w:t>
              </w:r>
            </w:ins>
            <w:ins w:id="269" w:author="Ghiath" w:date="2023-01-01T17:53:00Z">
              <w:r w:rsidRPr="00014011">
                <w:rPr>
                  <w:spacing w:val="-2"/>
                  <w:sz w:val="16"/>
                  <w:szCs w:val="16"/>
                  <w:rtl/>
                </w:rPr>
                <w:t xml:space="preserve">التردد 700 2-900 2 </w:t>
              </w:r>
              <w:r w:rsidRPr="00014011">
                <w:rPr>
                  <w:spacing w:val="-2"/>
                  <w:sz w:val="16"/>
                  <w:szCs w:val="16"/>
                </w:rPr>
                <w:t>MHz</w:t>
              </w:r>
            </w:ins>
            <w:ins w:id="270" w:author="Ghiath" w:date="2023-01-01T17:52:00Z">
              <w:r w:rsidRPr="00014011">
                <w:rPr>
                  <w:spacing w:val="-2"/>
                  <w:sz w:val="16"/>
                  <w:szCs w:val="16"/>
                  <w:rtl/>
                  <w:lang w:bidi="ar-SY"/>
                </w:rPr>
                <w:t xml:space="preserve"> (انظر القرار </w:t>
              </w:r>
            </w:ins>
            <w:ins w:id="271" w:author="Almidani, Ahmad Alaa" w:date="2023-01-17T16:11:00Z">
              <w:r w:rsidRPr="00014011">
                <w:rPr>
                  <w:b/>
                  <w:bCs/>
                  <w:spacing w:val="-2"/>
                  <w:sz w:val="16"/>
                  <w:szCs w:val="16"/>
                  <w:lang w:eastAsia="zh-CN"/>
                </w:rPr>
                <w:t>[B14</w:t>
              </w:r>
              <w:r w:rsidRPr="00014011">
                <w:rPr>
                  <w:b/>
                  <w:bCs/>
                  <w:spacing w:val="-2"/>
                  <w:sz w:val="16"/>
                  <w:szCs w:val="16"/>
                  <w:lang w:eastAsia="zh-CN"/>
                </w:rPr>
                <w:noBreakHyphen/>
                <w:t>HIBS 2 500</w:t>
              </w:r>
              <w:r w:rsidRPr="00014011">
                <w:rPr>
                  <w:b/>
                  <w:bCs/>
                  <w:spacing w:val="-2"/>
                  <w:sz w:val="16"/>
                  <w:szCs w:val="16"/>
                  <w:lang w:eastAsia="zh-CN"/>
                </w:rPr>
                <w:noBreakHyphen/>
                <w:t>2 690 MHz] (WRC</w:t>
              </w:r>
              <w:r w:rsidRPr="00014011">
                <w:rPr>
                  <w:b/>
                  <w:bCs/>
                  <w:spacing w:val="-2"/>
                  <w:sz w:val="16"/>
                  <w:szCs w:val="16"/>
                  <w:lang w:eastAsia="zh-CN"/>
                </w:rPr>
                <w:noBreakHyphen/>
                <w:t>23)</w:t>
              </w:r>
            </w:ins>
            <w:ins w:id="272" w:author="Ghiath" w:date="2023-01-01T17:52:00Z">
              <w:r w:rsidRPr="00014011">
                <w:rPr>
                  <w:spacing w:val="-2"/>
                  <w:sz w:val="16"/>
                  <w:szCs w:val="16"/>
                  <w:rtl/>
                  <w:lang w:bidi="ar-SY"/>
                </w:rPr>
                <w:t>)؛ أو</w:t>
              </w:r>
            </w:ins>
            <w:ins w:id="273" w:author="Almidani, Ahmad Alaa" w:date="2023-01-17T16:30:00Z">
              <w:r w:rsidRPr="00014011">
                <w:rPr>
                  <w:spacing w:val="-2"/>
                  <w:sz w:val="16"/>
                  <w:szCs w:val="16"/>
                  <w:rtl/>
                  <w:lang w:bidi="ar-SY"/>
                </w:rPr>
                <w:t xml:space="preserve"> </w:t>
              </w:r>
            </w:ins>
            <w:ins w:id="274" w:author="Ghiath" w:date="2023-01-01T17:57:00Z">
              <w:r w:rsidRPr="00014011">
                <w:rPr>
                  <w:spacing w:val="-4"/>
                  <w:sz w:val="16"/>
                  <w:szCs w:val="16"/>
                  <w:rtl/>
                </w:rPr>
                <w:t xml:space="preserve">التزام بألا تتجاوز المحطات </w:t>
              </w:r>
              <w:r w:rsidRPr="00014011">
                <w:rPr>
                  <w:spacing w:val="-4"/>
                  <w:sz w:val="16"/>
                  <w:szCs w:val="16"/>
                </w:rPr>
                <w:t>HAPS</w:t>
              </w:r>
              <w:r w:rsidRPr="00014011">
                <w:rPr>
                  <w:spacing w:val="-4"/>
                  <w:sz w:val="16"/>
                  <w:szCs w:val="16"/>
                  <w:rtl/>
                </w:rPr>
                <w:t xml:space="preserve"> كمحطات قاعدة</w:t>
              </w:r>
            </w:ins>
            <w:ins w:id="275" w:author="Arabic-MB" w:date="2023-11-19T20:40:00Z">
              <w:r w:rsidR="002236AA">
                <w:rPr>
                  <w:rFonts w:hint="cs"/>
                  <w:spacing w:val="-4"/>
                  <w:sz w:val="16"/>
                  <w:szCs w:val="16"/>
                  <w:rtl/>
                </w:rPr>
                <w:t xml:space="preserve"> للاتصالات</w:t>
              </w:r>
            </w:ins>
            <w:ins w:id="276" w:author="Ghiath" w:date="2023-01-01T17:57:00Z">
              <w:r w:rsidRPr="00014011">
                <w:rPr>
                  <w:spacing w:val="-4"/>
                  <w:sz w:val="16"/>
                  <w:szCs w:val="16"/>
                  <w:rtl/>
                </w:rPr>
                <w:t xml:space="preserve"> </w:t>
              </w:r>
              <w:r w:rsidRPr="00014011">
                <w:rPr>
                  <w:spacing w:val="-4"/>
                  <w:sz w:val="16"/>
                  <w:szCs w:val="16"/>
                </w:rPr>
                <w:t>IMT</w:t>
              </w:r>
              <w:r w:rsidRPr="00014011">
                <w:rPr>
                  <w:spacing w:val="-4"/>
                  <w:sz w:val="16"/>
                  <w:szCs w:val="16"/>
                  <w:rtl/>
                </w:rPr>
                <w:t xml:space="preserve"> </w:t>
              </w:r>
              <w:r w:rsidRPr="00014011">
                <w:rPr>
                  <w:spacing w:val="-4"/>
                  <w:sz w:val="16"/>
                  <w:szCs w:val="16"/>
                  <w:rtl/>
                  <w:lang w:bidi="ar-SY"/>
                </w:rPr>
                <w:t xml:space="preserve">[عاملة عند ارتفاعات من 20 إلى 50 </w:t>
              </w:r>
              <w:r w:rsidRPr="00014011">
                <w:rPr>
                  <w:spacing w:val="-4"/>
                  <w:sz w:val="16"/>
                  <w:szCs w:val="16"/>
                  <w:lang w:bidi="ar-SY"/>
                </w:rPr>
                <w:t>km</w:t>
              </w:r>
              <w:r w:rsidRPr="00014011">
                <w:rPr>
                  <w:spacing w:val="-4"/>
                  <w:sz w:val="16"/>
                  <w:szCs w:val="16"/>
                  <w:rtl/>
                  <w:lang w:bidi="ar-SY"/>
                </w:rPr>
                <w:t xml:space="preserve">] </w:t>
              </w:r>
              <w:r w:rsidRPr="00014011">
                <w:rPr>
                  <w:spacing w:val="-4"/>
                  <w:sz w:val="16"/>
                  <w:szCs w:val="16"/>
                  <w:rtl/>
                </w:rPr>
                <w:t xml:space="preserve">حدود </w:t>
              </w:r>
              <w:proofErr w:type="spellStart"/>
              <w:r w:rsidRPr="00014011">
                <w:rPr>
                  <w:spacing w:val="-4"/>
                  <w:sz w:val="16"/>
                  <w:szCs w:val="16"/>
                </w:rPr>
                <w:t>pfd</w:t>
              </w:r>
              <w:proofErr w:type="spellEnd"/>
              <w:r w:rsidRPr="00014011">
                <w:rPr>
                  <w:spacing w:val="-4"/>
                  <w:sz w:val="16"/>
                  <w:szCs w:val="16"/>
                  <w:rtl/>
                </w:rPr>
                <w:t xml:space="preserve"> خارج النطاق البالغة </w:t>
              </w:r>
            </w:ins>
            <w:ins w:id="277" w:author="Almidani, Ahmad Alaa" w:date="2023-01-17T16:31:00Z">
              <w:r w:rsidRPr="00014011">
                <w:rPr>
                  <w:spacing w:val="-4"/>
                  <w:sz w:val="16"/>
                  <w:szCs w:val="16"/>
                </w:rPr>
                <w:t>(</w:t>
              </w:r>
              <w:r w:rsidRPr="00014011">
                <w:rPr>
                  <w:sz w:val="16"/>
                  <w:szCs w:val="16"/>
                  <w:lang w:eastAsia="zh-CN"/>
                </w:rPr>
                <w:t>−165.6</w:t>
              </w:r>
              <w:r w:rsidRPr="00014011">
                <w:rPr>
                  <w:bCs/>
                  <w:sz w:val="16"/>
                  <w:szCs w:val="16"/>
                  <w:lang w:eastAsia="zh-CN"/>
                </w:rPr>
                <w:t> </w:t>
              </w:r>
              <w:r w:rsidRPr="00014011">
                <w:rPr>
                  <w:sz w:val="16"/>
                  <w:szCs w:val="16"/>
                  <w:lang w:eastAsia="zh-CN"/>
                </w:rPr>
                <w:t>dB(W/(m</w:t>
              </w:r>
              <w:r w:rsidRPr="00014011">
                <w:rPr>
                  <w:sz w:val="16"/>
                  <w:szCs w:val="16"/>
                  <w:vertAlign w:val="superscript"/>
                  <w:lang w:eastAsia="zh-CN"/>
                </w:rPr>
                <w:t>2</w:t>
              </w:r>
              <w:r w:rsidRPr="00014011">
                <w:rPr>
                  <w:bCs/>
                  <w:sz w:val="16"/>
                  <w:szCs w:val="16"/>
                  <w:lang w:eastAsia="zh-CN"/>
                </w:rPr>
                <w:t> </w:t>
              </w:r>
              <w:r w:rsidRPr="00014011">
                <w:rPr>
                  <w:sz w:val="16"/>
                  <w:szCs w:val="16"/>
                  <w:lang w:eastAsia="zh-CN"/>
                </w:rPr>
                <w:t>· MHz))</w:t>
              </w:r>
              <w:r w:rsidRPr="00014011">
                <w:rPr>
                  <w:spacing w:val="-4"/>
                  <w:sz w:val="16"/>
                  <w:szCs w:val="16"/>
                </w:rPr>
                <w:t>)</w:t>
              </w:r>
            </w:ins>
            <w:ins w:id="278" w:author="Ghiath" w:date="2023-01-01T17:57:00Z">
              <w:r w:rsidRPr="00014011">
                <w:rPr>
                  <w:spacing w:val="-4"/>
                  <w:sz w:val="16"/>
                  <w:szCs w:val="16"/>
                  <w:rtl/>
                </w:rPr>
                <w:t xml:space="preserve">، </w:t>
              </w:r>
              <w:r w:rsidRPr="00014011">
                <w:rPr>
                  <w:sz w:val="16"/>
                  <w:szCs w:val="16"/>
                  <w:rtl/>
                </w:rPr>
                <w:t xml:space="preserve">بالنسبة لزوايا الوصول </w:t>
              </w:r>
              <w:r w:rsidRPr="00014011">
                <w:rPr>
                  <w:sz w:val="16"/>
                  <w:szCs w:val="16"/>
                </w:rPr>
                <w:t>(</w:t>
              </w:r>
              <w:r w:rsidRPr="00014011">
                <w:rPr>
                  <w:sz w:val="16"/>
                  <w:szCs w:val="16"/>
                </w:rPr>
                <w:sym w:font="Symbol" w:char="F071"/>
              </w:r>
              <w:r w:rsidRPr="00014011">
                <w:rPr>
                  <w:sz w:val="16"/>
                  <w:szCs w:val="16"/>
                </w:rPr>
                <w:t>)</w:t>
              </w:r>
              <w:r w:rsidRPr="00014011">
                <w:rPr>
                  <w:sz w:val="16"/>
                  <w:szCs w:val="16"/>
                  <w:rtl/>
                </w:rPr>
                <w:t xml:space="preserve"> التي تقل عن </w:t>
              </w:r>
              <w:r w:rsidRPr="00014011">
                <w:rPr>
                  <w:sz w:val="16"/>
                  <w:szCs w:val="16"/>
                </w:rPr>
                <w:sym w:font="Symbol" w:char="F0B0"/>
              </w:r>
            </w:ins>
            <w:ins w:id="279" w:author="Ghiath" w:date="2023-01-01T17:58:00Z">
              <w:r w:rsidRPr="00014011">
                <w:rPr>
                  <w:sz w:val="16"/>
                  <w:szCs w:val="16"/>
                </w:rPr>
                <w:t>37</w:t>
              </w:r>
            </w:ins>
            <w:ins w:id="280" w:author="Ghiath" w:date="2023-01-01T17:57:00Z">
              <w:r w:rsidRPr="00014011">
                <w:rPr>
                  <w:spacing w:val="-4"/>
                  <w:sz w:val="16"/>
                  <w:szCs w:val="16"/>
                  <w:rtl/>
                </w:rPr>
                <w:t xml:space="preserve"> فوق المستوي الأفقي</w:t>
              </w:r>
            </w:ins>
            <w:ins w:id="281" w:author="Ghiath" w:date="2023-01-01T18:02:00Z">
              <w:r w:rsidRPr="00014011">
                <w:rPr>
                  <w:spacing w:val="-4"/>
                  <w:sz w:val="16"/>
                  <w:szCs w:val="16"/>
                  <w:rtl/>
                  <w:lang w:bidi="ar-SY"/>
                </w:rPr>
                <w:t xml:space="preserve"> و</w:t>
              </w:r>
            </w:ins>
            <w:ins w:id="282" w:author="Almidani, Ahmad Alaa" w:date="2023-01-17T16:31:00Z">
              <w:r w:rsidRPr="00014011">
                <w:rPr>
                  <w:spacing w:val="-4"/>
                  <w:sz w:val="16"/>
                  <w:szCs w:val="16"/>
                  <w:lang w:bidi="ar-SY"/>
                </w:rPr>
                <w:t>(</w:t>
              </w:r>
              <w:r w:rsidRPr="00014011">
                <w:rPr>
                  <w:rFonts w:eastAsia="Batang"/>
                  <w:sz w:val="16"/>
                  <w:szCs w:val="16"/>
                </w:rPr>
                <w:t>−</w:t>
              </w:r>
              <w:r w:rsidRPr="00014011">
                <w:rPr>
                  <w:sz w:val="16"/>
                  <w:szCs w:val="16"/>
                  <w:lang w:eastAsia="ja-JP"/>
                </w:rPr>
                <w:t>165.6</w:t>
              </w:r>
              <w:r w:rsidRPr="00014011">
                <w:rPr>
                  <w:bCs/>
                  <w:sz w:val="16"/>
                  <w:szCs w:val="16"/>
                  <w:lang w:eastAsia="zh-CN"/>
                </w:rPr>
                <w:t> </w:t>
              </w:r>
              <w:r w:rsidRPr="00014011">
                <w:rPr>
                  <w:sz w:val="16"/>
                  <w:szCs w:val="16"/>
                  <w:lang w:eastAsia="ja-JP"/>
                </w:rPr>
                <w:t>+</w:t>
              </w:r>
              <w:r w:rsidRPr="00014011">
                <w:rPr>
                  <w:bCs/>
                  <w:sz w:val="16"/>
                  <w:szCs w:val="16"/>
                  <w:lang w:eastAsia="zh-CN"/>
                </w:rPr>
                <w:t> </w:t>
              </w:r>
              <w:r w:rsidRPr="00014011">
                <w:rPr>
                  <w:sz w:val="16"/>
                  <w:szCs w:val="16"/>
                  <w:lang w:eastAsia="ja-JP"/>
                </w:rPr>
                <w:t>5.5</w:t>
              </w:r>
              <w:r w:rsidRPr="00014011">
                <w:rPr>
                  <w:bCs/>
                  <w:sz w:val="16"/>
                  <w:szCs w:val="16"/>
                  <w:lang w:eastAsia="zh-CN"/>
                </w:rPr>
                <w:t> </w:t>
              </w:r>
              <w:r w:rsidRPr="00014011">
                <w:rPr>
                  <w:sz w:val="16"/>
                  <w:szCs w:val="16"/>
                  <w:lang w:eastAsia="ja-JP"/>
                </w:rPr>
                <w:t>(</w:t>
              </w:r>
              <w:r w:rsidRPr="00014011">
                <w:rPr>
                  <w:sz w:val="16"/>
                  <w:szCs w:val="16"/>
                  <w:lang w:eastAsia="ja-JP"/>
                </w:rPr>
                <w:sym w:font="Symbol" w:char="F071"/>
              </w:r>
              <w:r w:rsidRPr="00014011">
                <w:rPr>
                  <w:bCs/>
                  <w:sz w:val="16"/>
                  <w:szCs w:val="16"/>
                  <w:lang w:eastAsia="zh-CN"/>
                </w:rPr>
                <w:t> </w:t>
              </w:r>
              <w:r w:rsidRPr="00014011">
                <w:rPr>
                  <w:sz w:val="16"/>
                  <w:szCs w:val="16"/>
                  <w:lang w:eastAsia="ja-JP"/>
                </w:rPr>
                <w:t>−</w:t>
              </w:r>
              <w:r w:rsidRPr="00014011">
                <w:rPr>
                  <w:bCs/>
                  <w:sz w:val="16"/>
                  <w:szCs w:val="16"/>
                  <w:lang w:eastAsia="zh-CN"/>
                </w:rPr>
                <w:t> </w:t>
              </w:r>
              <w:r w:rsidRPr="00014011">
                <w:rPr>
                  <w:sz w:val="16"/>
                  <w:szCs w:val="16"/>
                  <w:lang w:eastAsia="ja-JP"/>
                </w:rPr>
                <w:t>37)</w:t>
              </w:r>
              <w:r w:rsidRPr="00014011">
                <w:rPr>
                  <w:bCs/>
                  <w:sz w:val="16"/>
                  <w:szCs w:val="16"/>
                  <w:lang w:eastAsia="zh-CN"/>
                </w:rPr>
                <w:t> </w:t>
              </w:r>
              <w:r w:rsidRPr="00014011">
                <w:rPr>
                  <w:sz w:val="16"/>
                  <w:szCs w:val="16"/>
                  <w:lang w:eastAsia="zh-CN"/>
                </w:rPr>
                <w:t>dB(W/(m</w:t>
              </w:r>
              <w:r w:rsidRPr="00014011">
                <w:rPr>
                  <w:sz w:val="16"/>
                  <w:szCs w:val="16"/>
                  <w:vertAlign w:val="superscript"/>
                  <w:lang w:eastAsia="zh-CN"/>
                </w:rPr>
                <w:t>2</w:t>
              </w:r>
              <w:r w:rsidRPr="00014011">
                <w:rPr>
                  <w:sz w:val="16"/>
                  <w:szCs w:val="16"/>
                  <w:lang w:eastAsia="zh-CN"/>
                </w:rPr>
                <w:t> · MHz))</w:t>
              </w:r>
              <w:r w:rsidRPr="00014011">
                <w:rPr>
                  <w:spacing w:val="-4"/>
                  <w:sz w:val="16"/>
                  <w:szCs w:val="16"/>
                  <w:lang w:bidi="ar-SY"/>
                </w:rPr>
                <w:t>)</w:t>
              </w:r>
            </w:ins>
            <w:ins w:id="283" w:author="Ghiath" w:date="2023-01-01T17:57:00Z">
              <w:r w:rsidRPr="00014011">
                <w:rPr>
                  <w:sz w:val="16"/>
                  <w:szCs w:val="16"/>
                  <w:rtl/>
                </w:rPr>
                <w:t xml:space="preserve"> بالنسبة لزوايا الوصول بين </w:t>
              </w:r>
              <w:r w:rsidRPr="00014011">
                <w:rPr>
                  <w:sz w:val="16"/>
                  <w:szCs w:val="16"/>
                </w:rPr>
                <w:sym w:font="Symbol" w:char="F0B0"/>
              </w:r>
            </w:ins>
            <w:ins w:id="284" w:author="Ghiath" w:date="2023-01-01T17:59:00Z">
              <w:r w:rsidRPr="00014011">
                <w:rPr>
                  <w:sz w:val="16"/>
                  <w:szCs w:val="16"/>
                </w:rPr>
                <w:t>37</w:t>
              </w:r>
            </w:ins>
            <w:ins w:id="285" w:author="Ghiath" w:date="2023-01-01T17:57:00Z">
              <w:r w:rsidRPr="00014011">
                <w:rPr>
                  <w:sz w:val="16"/>
                  <w:szCs w:val="16"/>
                  <w:rtl/>
                </w:rPr>
                <w:t xml:space="preserve"> و</w:t>
              </w:r>
              <w:r w:rsidRPr="00014011">
                <w:rPr>
                  <w:sz w:val="16"/>
                  <w:szCs w:val="16"/>
                </w:rPr>
                <w:sym w:font="Symbol" w:char="F0B0"/>
              </w:r>
            </w:ins>
            <w:ins w:id="286" w:author="Ghiath" w:date="2023-01-01T18:00:00Z">
              <w:r w:rsidRPr="00014011">
                <w:rPr>
                  <w:sz w:val="16"/>
                  <w:szCs w:val="16"/>
                </w:rPr>
                <w:t>45</w:t>
              </w:r>
            </w:ins>
            <w:ins w:id="287" w:author="Ghiath" w:date="2023-01-01T17:57:00Z">
              <w:r w:rsidRPr="00014011">
                <w:rPr>
                  <w:sz w:val="16"/>
                  <w:szCs w:val="16"/>
                  <w:rtl/>
                </w:rPr>
                <w:t xml:space="preserve">، </w:t>
              </w:r>
            </w:ins>
            <w:ins w:id="288" w:author="Ghiath" w:date="2023-01-01T18:02:00Z">
              <w:r w:rsidRPr="00014011">
                <w:rPr>
                  <w:sz w:val="16"/>
                  <w:szCs w:val="16"/>
                  <w:rtl/>
                  <w:lang w:bidi="ar-SY"/>
                </w:rPr>
                <w:t>و</w:t>
              </w:r>
            </w:ins>
            <w:ins w:id="289" w:author="Almidani, Ahmad Alaa" w:date="2023-01-17T16:39:00Z">
              <w:r w:rsidRPr="00014011">
                <w:rPr>
                  <w:sz w:val="16"/>
                  <w:szCs w:val="16"/>
                  <w:lang w:bidi="ar-SY"/>
                </w:rPr>
                <w:t>(</w:t>
              </w:r>
              <w:r w:rsidRPr="00014011">
                <w:rPr>
                  <w:rFonts w:eastAsia="Batang"/>
                  <w:sz w:val="16"/>
                  <w:szCs w:val="16"/>
                </w:rPr>
                <w:t>−</w:t>
              </w:r>
              <w:r w:rsidRPr="00014011">
                <w:rPr>
                  <w:sz w:val="16"/>
                  <w:szCs w:val="16"/>
                  <w:lang w:eastAsia="ja-JP"/>
                </w:rPr>
                <w:t>121.6</w:t>
              </w:r>
              <w:r w:rsidRPr="00014011">
                <w:rPr>
                  <w:bCs/>
                  <w:sz w:val="16"/>
                  <w:szCs w:val="16"/>
                  <w:lang w:eastAsia="zh-CN"/>
                </w:rPr>
                <w:t> </w:t>
              </w:r>
              <w:r w:rsidRPr="00014011">
                <w:rPr>
                  <w:sz w:val="16"/>
                  <w:szCs w:val="16"/>
                  <w:lang w:eastAsia="ja-JP"/>
                </w:rPr>
                <w:t>+</w:t>
              </w:r>
              <w:r w:rsidRPr="00014011">
                <w:rPr>
                  <w:bCs/>
                  <w:sz w:val="16"/>
                  <w:szCs w:val="16"/>
                  <w:lang w:eastAsia="zh-CN"/>
                </w:rPr>
                <w:t> </w:t>
              </w:r>
              <w:r w:rsidRPr="00014011">
                <w:rPr>
                  <w:sz w:val="16"/>
                  <w:szCs w:val="16"/>
                  <w:lang w:eastAsia="ja-JP"/>
                </w:rPr>
                <w:t>(</w:t>
              </w:r>
              <w:r w:rsidRPr="00014011">
                <w:rPr>
                  <w:sz w:val="16"/>
                  <w:szCs w:val="16"/>
                  <w:lang w:eastAsia="ja-JP"/>
                </w:rPr>
                <w:sym w:font="Symbol" w:char="F071"/>
              </w:r>
              <w:r w:rsidRPr="00014011">
                <w:rPr>
                  <w:bCs/>
                  <w:sz w:val="16"/>
                  <w:szCs w:val="16"/>
                  <w:lang w:eastAsia="zh-CN"/>
                </w:rPr>
                <w:t> </w:t>
              </w:r>
              <w:r w:rsidRPr="00014011">
                <w:rPr>
                  <w:sz w:val="16"/>
                  <w:szCs w:val="16"/>
                  <w:lang w:eastAsia="ja-JP"/>
                </w:rPr>
                <w:t>−</w:t>
              </w:r>
              <w:r w:rsidRPr="00014011">
                <w:rPr>
                  <w:bCs/>
                  <w:sz w:val="16"/>
                  <w:szCs w:val="16"/>
                  <w:lang w:eastAsia="zh-CN"/>
                </w:rPr>
                <w:t> </w:t>
              </w:r>
              <w:r w:rsidRPr="00014011">
                <w:rPr>
                  <w:sz w:val="16"/>
                  <w:szCs w:val="16"/>
                  <w:lang w:eastAsia="ja-JP"/>
                </w:rPr>
                <w:t>45)</w:t>
              </w:r>
              <w:r w:rsidRPr="00014011">
                <w:rPr>
                  <w:bCs/>
                  <w:sz w:val="16"/>
                  <w:szCs w:val="16"/>
                  <w:lang w:eastAsia="zh-CN"/>
                </w:rPr>
                <w:t> </w:t>
              </w:r>
              <w:r w:rsidRPr="00014011">
                <w:rPr>
                  <w:sz w:val="16"/>
                  <w:szCs w:val="16"/>
                  <w:lang w:eastAsia="ja-JP"/>
                </w:rPr>
                <w:t>/</w:t>
              </w:r>
              <w:r w:rsidRPr="00014011">
                <w:rPr>
                  <w:bCs/>
                  <w:sz w:val="16"/>
                  <w:szCs w:val="16"/>
                  <w:lang w:eastAsia="zh-CN"/>
                </w:rPr>
                <w:t> </w:t>
              </w:r>
              <w:r w:rsidRPr="00014011">
                <w:rPr>
                  <w:sz w:val="16"/>
                  <w:szCs w:val="16"/>
                  <w:lang w:eastAsia="ja-JP"/>
                </w:rPr>
                <w:t>3</w:t>
              </w:r>
              <w:r w:rsidRPr="00014011">
                <w:rPr>
                  <w:bCs/>
                  <w:sz w:val="16"/>
                  <w:szCs w:val="16"/>
                  <w:lang w:eastAsia="zh-CN"/>
                </w:rPr>
                <w:t> </w:t>
              </w:r>
              <w:r w:rsidRPr="00014011">
                <w:rPr>
                  <w:rFonts w:eastAsia="Batang"/>
                  <w:sz w:val="16"/>
                  <w:szCs w:val="16"/>
                </w:rPr>
                <w:t>dB(W/(m</w:t>
              </w:r>
              <w:r w:rsidRPr="00014011">
                <w:rPr>
                  <w:rFonts w:eastAsia="Batang"/>
                  <w:sz w:val="16"/>
                  <w:szCs w:val="16"/>
                  <w:vertAlign w:val="superscript"/>
                </w:rPr>
                <w:t>2</w:t>
              </w:r>
              <w:r w:rsidRPr="00014011">
                <w:rPr>
                  <w:bCs/>
                  <w:sz w:val="16"/>
                  <w:szCs w:val="16"/>
                  <w:lang w:eastAsia="zh-CN"/>
                </w:rPr>
                <w:t> </w:t>
              </w:r>
              <w:r w:rsidRPr="00014011">
                <w:rPr>
                  <w:rFonts w:eastAsia="Batang"/>
                  <w:sz w:val="16"/>
                  <w:szCs w:val="16"/>
                </w:rPr>
                <w:t>· MHz))</w:t>
              </w:r>
              <w:r w:rsidRPr="00014011">
                <w:rPr>
                  <w:sz w:val="16"/>
                  <w:szCs w:val="16"/>
                  <w:lang w:bidi="ar-SY"/>
                </w:rPr>
                <w:t>)</w:t>
              </w:r>
              <w:r w:rsidRPr="00014011">
                <w:rPr>
                  <w:sz w:val="16"/>
                  <w:szCs w:val="16"/>
                  <w:rtl/>
                  <w:lang w:bidi="ar-SY"/>
                </w:rPr>
                <w:t xml:space="preserve"> </w:t>
              </w:r>
            </w:ins>
            <w:ins w:id="290" w:author="Ghiath" w:date="2023-01-01T17:57:00Z">
              <w:r w:rsidRPr="00014011">
                <w:rPr>
                  <w:sz w:val="16"/>
                  <w:szCs w:val="16"/>
                  <w:rtl/>
                </w:rPr>
                <w:t xml:space="preserve">بالنسبة لزوايا الوصول بين </w:t>
              </w:r>
              <w:r w:rsidRPr="00014011">
                <w:rPr>
                  <w:sz w:val="16"/>
                  <w:szCs w:val="16"/>
                </w:rPr>
                <w:sym w:font="Symbol" w:char="F0B0"/>
              </w:r>
            </w:ins>
            <w:ins w:id="291" w:author="Ghiath" w:date="2023-01-01T18:04:00Z">
              <w:r w:rsidRPr="00014011">
                <w:rPr>
                  <w:sz w:val="16"/>
                  <w:szCs w:val="16"/>
                </w:rPr>
                <w:t>45</w:t>
              </w:r>
            </w:ins>
            <w:ins w:id="292" w:author="Ghiath" w:date="2023-01-01T17:57:00Z">
              <w:r w:rsidRPr="00014011">
                <w:rPr>
                  <w:sz w:val="16"/>
                  <w:szCs w:val="16"/>
                  <w:rtl/>
                </w:rPr>
                <w:t xml:space="preserve"> و</w:t>
              </w:r>
              <w:r w:rsidRPr="00014011">
                <w:rPr>
                  <w:sz w:val="16"/>
                  <w:szCs w:val="16"/>
                </w:rPr>
                <w:sym w:font="Symbol" w:char="F0B0"/>
              </w:r>
            </w:ins>
            <w:ins w:id="293" w:author="Ghiath" w:date="2023-01-01T18:04:00Z">
              <w:r w:rsidRPr="00014011">
                <w:rPr>
                  <w:sz w:val="16"/>
                  <w:szCs w:val="16"/>
                </w:rPr>
                <w:t>90</w:t>
              </w:r>
            </w:ins>
            <w:ins w:id="294" w:author="Ghiath" w:date="2023-01-01T17:57:00Z">
              <w:r w:rsidRPr="00014011">
                <w:rPr>
                  <w:sz w:val="16"/>
                  <w:szCs w:val="16"/>
                  <w:rtl/>
                  <w:lang w:bidi="ar-SY"/>
                </w:rPr>
                <w:t xml:space="preserve"> </w:t>
              </w:r>
            </w:ins>
            <w:ins w:id="295" w:author="Ghiath" w:date="2023-01-01T18:04:00Z">
              <w:r w:rsidRPr="00014011">
                <w:rPr>
                  <w:sz w:val="16"/>
                  <w:szCs w:val="16"/>
                  <w:rtl/>
                  <w:lang w:bidi="ar-SY"/>
                </w:rPr>
                <w:t>(شاملة) في أراضي الإدارات الأخرى ف</w:t>
              </w:r>
            </w:ins>
            <w:ins w:id="296" w:author="Ghiath" w:date="2023-01-01T18:05:00Z">
              <w:r w:rsidRPr="00014011">
                <w:rPr>
                  <w:sz w:val="16"/>
                  <w:szCs w:val="16"/>
                  <w:rtl/>
                  <w:lang w:bidi="ar-SY"/>
                </w:rPr>
                <w:t xml:space="preserve">ي </w:t>
              </w:r>
            </w:ins>
            <w:ins w:id="297" w:author="Ghiath" w:date="2023-01-01T17:57:00Z">
              <w:r w:rsidRPr="00014011">
                <w:rPr>
                  <w:sz w:val="16"/>
                  <w:szCs w:val="16"/>
                  <w:rtl/>
                  <w:lang w:bidi="ar-SY"/>
                </w:rPr>
                <w:t xml:space="preserve">نطاق </w:t>
              </w:r>
              <w:r w:rsidRPr="00014011">
                <w:rPr>
                  <w:sz w:val="16"/>
                  <w:szCs w:val="16"/>
                  <w:rtl/>
                </w:rPr>
                <w:t>التردد 700 2</w:t>
              </w:r>
            </w:ins>
            <w:ins w:id="298" w:author="Almidani, Ahmad Alaa" w:date="2023-01-17T16:38:00Z">
              <w:r w:rsidRPr="00014011">
                <w:rPr>
                  <w:sz w:val="16"/>
                  <w:szCs w:val="16"/>
                  <w:rtl/>
                </w:rPr>
                <w:noBreakHyphen/>
              </w:r>
            </w:ins>
            <w:ins w:id="299" w:author="Ghiath" w:date="2023-01-01T17:57:00Z">
              <w:r w:rsidRPr="00014011">
                <w:rPr>
                  <w:sz w:val="16"/>
                  <w:szCs w:val="16"/>
                  <w:rtl/>
                </w:rPr>
                <w:t>900 2</w:t>
              </w:r>
            </w:ins>
            <w:ins w:id="300" w:author="Almidani, Ahmad Alaa" w:date="2023-01-17T16:38:00Z">
              <w:r w:rsidRPr="00014011">
                <w:rPr>
                  <w:sz w:val="16"/>
                  <w:szCs w:val="16"/>
                  <w:rtl/>
                </w:rPr>
                <w:t> </w:t>
              </w:r>
            </w:ins>
            <w:ins w:id="301" w:author="Ghiath" w:date="2023-01-01T17:57:00Z">
              <w:r w:rsidRPr="00014011">
                <w:rPr>
                  <w:sz w:val="16"/>
                  <w:szCs w:val="16"/>
                </w:rPr>
                <w:t>MHz</w:t>
              </w:r>
              <w:r w:rsidRPr="00014011">
                <w:rPr>
                  <w:sz w:val="16"/>
                  <w:szCs w:val="16"/>
                  <w:rtl/>
                  <w:lang w:bidi="ar-SY"/>
                </w:rPr>
                <w:t xml:space="preserve"> (انظر القرار </w:t>
              </w:r>
              <w:r w:rsidRPr="00014011">
                <w:rPr>
                  <w:b/>
                  <w:bCs/>
                  <w:sz w:val="16"/>
                  <w:szCs w:val="16"/>
                  <w:lang w:eastAsia="zh-CN"/>
                </w:rPr>
                <w:t>[B14</w:t>
              </w:r>
            </w:ins>
            <w:ins w:id="302" w:author="Almidani, Ahmad Alaa" w:date="2023-01-17T16:30:00Z">
              <w:r w:rsidRPr="00014011">
                <w:rPr>
                  <w:b/>
                  <w:bCs/>
                  <w:sz w:val="16"/>
                  <w:szCs w:val="16"/>
                  <w:lang w:eastAsia="zh-CN"/>
                </w:rPr>
                <w:noBreakHyphen/>
              </w:r>
            </w:ins>
            <w:ins w:id="303" w:author="Ghiath" w:date="2023-01-01T17:57:00Z">
              <w:r w:rsidRPr="00014011">
                <w:rPr>
                  <w:b/>
                  <w:bCs/>
                  <w:sz w:val="16"/>
                  <w:szCs w:val="16"/>
                  <w:lang w:eastAsia="zh-CN"/>
                </w:rPr>
                <w:t>HIBS</w:t>
              </w:r>
            </w:ins>
            <w:ins w:id="304" w:author="Almidani, Ahmad Alaa" w:date="2023-01-17T16:30:00Z">
              <w:r w:rsidRPr="00014011">
                <w:rPr>
                  <w:b/>
                  <w:bCs/>
                  <w:sz w:val="16"/>
                  <w:szCs w:val="16"/>
                  <w:lang w:eastAsia="zh-CN"/>
                </w:rPr>
                <w:t> </w:t>
              </w:r>
            </w:ins>
            <w:ins w:id="305" w:author="Ghiath" w:date="2023-01-01T17:57:00Z">
              <w:r w:rsidRPr="00014011">
                <w:rPr>
                  <w:b/>
                  <w:bCs/>
                  <w:sz w:val="16"/>
                  <w:szCs w:val="16"/>
                  <w:lang w:eastAsia="zh-CN"/>
                </w:rPr>
                <w:t>2</w:t>
              </w:r>
            </w:ins>
            <w:ins w:id="306" w:author="Almidani, Ahmad Alaa" w:date="2023-01-17T16:30:00Z">
              <w:r w:rsidRPr="00014011">
                <w:rPr>
                  <w:b/>
                  <w:bCs/>
                  <w:sz w:val="16"/>
                  <w:szCs w:val="16"/>
                  <w:lang w:eastAsia="zh-CN"/>
                </w:rPr>
                <w:t> </w:t>
              </w:r>
            </w:ins>
            <w:ins w:id="307" w:author="Ghiath" w:date="2023-01-01T17:57:00Z">
              <w:r w:rsidRPr="00014011">
                <w:rPr>
                  <w:b/>
                  <w:bCs/>
                  <w:sz w:val="16"/>
                  <w:szCs w:val="16"/>
                  <w:lang w:eastAsia="zh-CN"/>
                </w:rPr>
                <w:t>500</w:t>
              </w:r>
            </w:ins>
            <w:ins w:id="308" w:author="Almidani, Ahmad Alaa" w:date="2023-01-17T16:30:00Z">
              <w:r w:rsidRPr="00014011">
                <w:rPr>
                  <w:b/>
                  <w:bCs/>
                  <w:sz w:val="16"/>
                  <w:szCs w:val="16"/>
                  <w:lang w:eastAsia="zh-CN"/>
                </w:rPr>
                <w:noBreakHyphen/>
              </w:r>
            </w:ins>
            <w:ins w:id="309" w:author="Ghiath" w:date="2023-01-01T17:57:00Z">
              <w:r w:rsidRPr="00014011">
                <w:rPr>
                  <w:b/>
                  <w:bCs/>
                  <w:sz w:val="16"/>
                  <w:szCs w:val="16"/>
                  <w:lang w:eastAsia="zh-CN"/>
                </w:rPr>
                <w:t>2</w:t>
              </w:r>
            </w:ins>
            <w:ins w:id="310" w:author="Almidani, Ahmad Alaa" w:date="2023-01-17T16:30:00Z">
              <w:r w:rsidRPr="00014011">
                <w:rPr>
                  <w:b/>
                  <w:bCs/>
                  <w:sz w:val="16"/>
                  <w:szCs w:val="16"/>
                  <w:lang w:eastAsia="zh-CN"/>
                </w:rPr>
                <w:t> </w:t>
              </w:r>
            </w:ins>
            <w:ins w:id="311" w:author="Ghiath" w:date="2023-01-01T17:57:00Z">
              <w:r w:rsidRPr="00014011">
                <w:rPr>
                  <w:b/>
                  <w:bCs/>
                  <w:sz w:val="16"/>
                  <w:szCs w:val="16"/>
                  <w:lang w:eastAsia="zh-CN"/>
                </w:rPr>
                <w:t>690</w:t>
              </w:r>
            </w:ins>
            <w:ins w:id="312" w:author="Almidani, Ahmad Alaa" w:date="2023-01-17T16:30:00Z">
              <w:r w:rsidRPr="00014011">
                <w:rPr>
                  <w:b/>
                  <w:bCs/>
                  <w:sz w:val="16"/>
                  <w:szCs w:val="16"/>
                  <w:lang w:eastAsia="zh-CN"/>
                </w:rPr>
                <w:t> </w:t>
              </w:r>
            </w:ins>
            <w:ins w:id="313" w:author="Ghiath" w:date="2023-01-01T17:57:00Z">
              <w:r w:rsidRPr="00014011">
                <w:rPr>
                  <w:b/>
                  <w:bCs/>
                  <w:sz w:val="16"/>
                  <w:szCs w:val="16"/>
                  <w:lang w:eastAsia="zh-CN"/>
                </w:rPr>
                <w:t>MHz] (WRC</w:t>
              </w:r>
              <w:r w:rsidRPr="00014011">
                <w:rPr>
                  <w:b/>
                  <w:bCs/>
                  <w:sz w:val="16"/>
                  <w:szCs w:val="16"/>
                  <w:lang w:eastAsia="zh-CN"/>
                </w:rPr>
                <w:noBreakHyphen/>
                <w:t>23)</w:t>
              </w:r>
              <w:r w:rsidRPr="00014011">
                <w:rPr>
                  <w:sz w:val="16"/>
                  <w:szCs w:val="16"/>
                  <w:rtl/>
                  <w:lang w:bidi="ar-SY"/>
                </w:rPr>
                <w:t>)</w:t>
              </w:r>
            </w:ins>
          </w:p>
        </w:tc>
        <w:tc>
          <w:tcPr>
            <w:tcW w:w="1070" w:type="dxa"/>
            <w:tcBorders>
              <w:top w:val="single" w:sz="4" w:space="0" w:color="auto"/>
              <w:left w:val="double" w:sz="6" w:space="0" w:color="auto"/>
              <w:bottom w:val="single" w:sz="4" w:space="0" w:color="auto"/>
              <w:right w:val="single" w:sz="12" w:space="0" w:color="auto"/>
            </w:tcBorders>
            <w:shd w:val="clear" w:color="auto" w:fill="auto"/>
          </w:tcPr>
          <w:p w14:paraId="73B73A1C" w14:textId="77777777" w:rsidR="00A62097" w:rsidRPr="00014011" w:rsidRDefault="000A3F70" w:rsidP="008E7CEA">
            <w:pPr>
              <w:pStyle w:val="Tabletext"/>
              <w:rPr>
                <w:sz w:val="16"/>
                <w:szCs w:val="16"/>
              </w:rPr>
            </w:pPr>
            <w:r w:rsidRPr="00014011">
              <w:rPr>
                <w:sz w:val="16"/>
                <w:szCs w:val="16"/>
              </w:rPr>
              <w:t>.14.1</w:t>
            </w:r>
            <w:r w:rsidRPr="00014011">
              <w:rPr>
                <w:sz w:val="16"/>
                <w:szCs w:val="16"/>
                <w:rtl/>
              </w:rPr>
              <w:t>ج</w:t>
            </w:r>
            <w:ins w:id="314" w:author="Almidani, Ahmad Alaa" w:date="2022-10-31T12:44:00Z">
              <w:r w:rsidRPr="00014011">
                <w:rPr>
                  <w:sz w:val="16"/>
                  <w:szCs w:val="16"/>
                  <w:rtl/>
                </w:rPr>
                <w:t xml:space="preserve"> هـ </w:t>
              </w:r>
            </w:ins>
          </w:p>
        </w:tc>
      </w:tr>
      <w:tr w:rsidR="00F157E0" w:rsidRPr="00014011" w14:paraId="65C03310" w14:textId="77777777" w:rsidTr="0082752D">
        <w:trPr>
          <w:cantSplit/>
          <w:jc w:val="center"/>
          <w:ins w:id="315" w:author="Almidani, Ahmad Alaa" w:date="2022-10-31T12:44:00Z"/>
        </w:trPr>
        <w:tc>
          <w:tcPr>
            <w:tcW w:w="974" w:type="dxa"/>
            <w:tcBorders>
              <w:top w:val="single" w:sz="4" w:space="0" w:color="auto"/>
              <w:left w:val="single" w:sz="12" w:space="0" w:color="auto"/>
              <w:bottom w:val="single" w:sz="4" w:space="0" w:color="auto"/>
              <w:right w:val="double" w:sz="6" w:space="0" w:color="auto"/>
            </w:tcBorders>
            <w:shd w:val="clear" w:color="auto" w:fill="auto"/>
          </w:tcPr>
          <w:p w14:paraId="63B73128" w14:textId="77777777" w:rsidR="00A62097" w:rsidRPr="00014011" w:rsidRDefault="000A3F70" w:rsidP="008E7CEA">
            <w:pPr>
              <w:pStyle w:val="Tabletext"/>
              <w:rPr>
                <w:ins w:id="316" w:author="Almidani, Ahmad Alaa" w:date="2022-10-31T12:44:00Z"/>
                <w:sz w:val="16"/>
                <w:szCs w:val="16"/>
              </w:rPr>
            </w:pPr>
            <w:ins w:id="317" w:author="Almidani, Ahmad Alaa" w:date="2022-10-31T12:45:00Z">
              <w:r w:rsidRPr="00014011">
                <w:rPr>
                  <w:sz w:val="16"/>
                  <w:szCs w:val="16"/>
                </w:rPr>
                <w:lastRenderedPageBreak/>
                <w:t>.14.1</w:t>
              </w:r>
              <w:r w:rsidRPr="00014011">
                <w:rPr>
                  <w:sz w:val="16"/>
                  <w:szCs w:val="16"/>
                  <w:rtl/>
                </w:rPr>
                <w:t>ج و</w:t>
              </w:r>
            </w:ins>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05E5AF57" w14:textId="77777777" w:rsidR="00A62097" w:rsidRPr="00014011" w:rsidRDefault="00A62097" w:rsidP="008E7CEA">
            <w:pPr>
              <w:pStyle w:val="Tabletext"/>
              <w:rPr>
                <w:ins w:id="318" w:author="Almidani, Ahmad Alaa" w:date="2022-10-31T12:44:00Z"/>
                <w:sz w:val="16"/>
                <w:szCs w:val="16"/>
              </w:rPr>
            </w:pPr>
          </w:p>
        </w:tc>
        <w:tc>
          <w:tcPr>
            <w:tcW w:w="1238" w:type="dxa"/>
            <w:tcBorders>
              <w:top w:val="single" w:sz="4" w:space="0" w:color="auto"/>
              <w:left w:val="single" w:sz="6" w:space="0" w:color="auto"/>
              <w:bottom w:val="single" w:sz="4" w:space="0" w:color="auto"/>
              <w:right w:val="single" w:sz="6" w:space="0" w:color="auto"/>
            </w:tcBorders>
            <w:shd w:val="clear" w:color="auto" w:fill="auto"/>
            <w:vAlign w:val="center"/>
          </w:tcPr>
          <w:p w14:paraId="57844DFB" w14:textId="77777777" w:rsidR="00A62097" w:rsidRPr="00014011" w:rsidRDefault="00A62097" w:rsidP="008E7CEA">
            <w:pPr>
              <w:pStyle w:val="Tabletext"/>
              <w:rPr>
                <w:ins w:id="319" w:author="Almidani, Ahmad Alaa" w:date="2022-10-31T12:44:00Z"/>
                <w:sz w:val="16"/>
                <w:szCs w:val="16"/>
              </w:rPr>
            </w:pPr>
          </w:p>
        </w:tc>
        <w:tc>
          <w:tcPr>
            <w:tcW w:w="1582" w:type="dxa"/>
            <w:tcBorders>
              <w:top w:val="single" w:sz="4" w:space="0" w:color="auto"/>
              <w:left w:val="single" w:sz="6" w:space="0" w:color="auto"/>
              <w:bottom w:val="single" w:sz="4" w:space="0" w:color="auto"/>
              <w:right w:val="single" w:sz="6" w:space="0" w:color="auto"/>
            </w:tcBorders>
            <w:shd w:val="clear" w:color="auto" w:fill="auto"/>
            <w:vAlign w:val="center"/>
          </w:tcPr>
          <w:p w14:paraId="09B08AED" w14:textId="77777777" w:rsidR="00A62097" w:rsidRPr="00014011" w:rsidRDefault="00A62097" w:rsidP="008E7CEA">
            <w:pPr>
              <w:pStyle w:val="Tabletext"/>
              <w:rPr>
                <w:ins w:id="320" w:author="Almidani, Ahmad Alaa" w:date="2022-10-31T12:44:00Z"/>
                <w:sz w:val="16"/>
                <w:szCs w:val="16"/>
              </w:rPr>
            </w:pPr>
          </w:p>
        </w:tc>
        <w:tc>
          <w:tcPr>
            <w:tcW w:w="1304" w:type="dxa"/>
            <w:tcBorders>
              <w:top w:val="single" w:sz="4" w:space="0" w:color="auto"/>
              <w:left w:val="single" w:sz="6" w:space="0" w:color="auto"/>
              <w:bottom w:val="single" w:sz="4" w:space="0" w:color="auto"/>
              <w:right w:val="double" w:sz="6" w:space="0" w:color="auto"/>
            </w:tcBorders>
            <w:shd w:val="clear" w:color="auto" w:fill="auto"/>
            <w:vAlign w:val="center"/>
          </w:tcPr>
          <w:p w14:paraId="54CE596C" w14:textId="77777777" w:rsidR="00A62097" w:rsidRPr="00014011" w:rsidRDefault="000A3F70" w:rsidP="008E7CEA">
            <w:pPr>
              <w:pStyle w:val="Tabletext"/>
              <w:jc w:val="center"/>
              <w:rPr>
                <w:ins w:id="321" w:author="Almidani, Ahmad Alaa" w:date="2022-10-31T12:44:00Z"/>
                <w:b/>
                <w:bCs/>
                <w:sz w:val="16"/>
                <w:szCs w:val="16"/>
                <w:rtl/>
                <w:lang w:bidi="ar-SY"/>
              </w:rPr>
            </w:pPr>
            <w:ins w:id="322" w:author="Almidani, Ahmad Alaa" w:date="2022-10-31T12:45:00Z">
              <w:r w:rsidRPr="00014011">
                <w:rPr>
                  <w:b/>
                  <w:bCs/>
                  <w:sz w:val="16"/>
                  <w:szCs w:val="16"/>
                </w:rPr>
                <w:t>X</w:t>
              </w:r>
            </w:ins>
          </w:p>
        </w:tc>
        <w:tc>
          <w:tcPr>
            <w:tcW w:w="3600" w:type="dxa"/>
            <w:tcBorders>
              <w:top w:val="nil"/>
              <w:left w:val="double" w:sz="6" w:space="0" w:color="auto"/>
              <w:bottom w:val="single" w:sz="4" w:space="0" w:color="auto"/>
              <w:right w:val="double" w:sz="6" w:space="0" w:color="auto"/>
            </w:tcBorders>
            <w:shd w:val="clear" w:color="auto" w:fill="auto"/>
          </w:tcPr>
          <w:p w14:paraId="0B496E56" w14:textId="589864DF" w:rsidR="00A62097" w:rsidRPr="0082752D" w:rsidRDefault="000A3F70" w:rsidP="008E7CEA">
            <w:pPr>
              <w:pStyle w:val="Tabletext"/>
              <w:ind w:left="170"/>
              <w:jc w:val="left"/>
              <w:rPr>
                <w:ins w:id="323" w:author="Almidani, Ahmad Alaa" w:date="2022-10-31T12:44:00Z"/>
                <w:spacing w:val="-2"/>
                <w:sz w:val="16"/>
                <w:szCs w:val="16"/>
                <w:rtl/>
              </w:rPr>
            </w:pPr>
            <w:ins w:id="324" w:author="Ghiath" w:date="2023-01-01T18:09:00Z">
              <w:r w:rsidRPr="0082752D">
                <w:rPr>
                  <w:spacing w:val="-2"/>
                  <w:sz w:val="16"/>
                  <w:szCs w:val="16"/>
                  <w:rtl/>
                </w:rPr>
                <w:t xml:space="preserve">التزام بألا تتجاوز المنصات </w:t>
              </w:r>
              <w:r w:rsidRPr="0082752D">
                <w:rPr>
                  <w:spacing w:val="-2"/>
                  <w:sz w:val="16"/>
                  <w:szCs w:val="16"/>
                </w:rPr>
                <w:t>HAPS</w:t>
              </w:r>
              <w:r w:rsidRPr="0082752D">
                <w:rPr>
                  <w:spacing w:val="-2"/>
                  <w:sz w:val="16"/>
                  <w:szCs w:val="16"/>
                  <w:rtl/>
                </w:rPr>
                <w:t xml:space="preserve"> كمحطات قاعدة </w:t>
              </w:r>
            </w:ins>
            <w:ins w:id="325" w:author="Arabic-MB" w:date="2023-11-19T20:41:00Z">
              <w:r w:rsidR="002236AA" w:rsidRPr="0082752D">
                <w:rPr>
                  <w:rFonts w:hint="cs"/>
                  <w:spacing w:val="-2"/>
                  <w:sz w:val="16"/>
                  <w:szCs w:val="16"/>
                  <w:rtl/>
                </w:rPr>
                <w:t xml:space="preserve">للاتصالات </w:t>
              </w:r>
              <w:r w:rsidR="002236AA" w:rsidRPr="0082752D">
                <w:rPr>
                  <w:spacing w:val="-2"/>
                  <w:sz w:val="16"/>
                  <w:szCs w:val="16"/>
                </w:rPr>
                <w:t>IMT</w:t>
              </w:r>
              <w:r w:rsidR="002236AA" w:rsidRPr="0082752D">
                <w:rPr>
                  <w:rFonts w:hint="cs"/>
                  <w:spacing w:val="-2"/>
                  <w:sz w:val="16"/>
                  <w:szCs w:val="16"/>
                  <w:rtl/>
                </w:rPr>
                <w:t xml:space="preserve"> </w:t>
              </w:r>
            </w:ins>
            <w:ins w:id="326" w:author="Ghiath" w:date="2023-01-01T18:11:00Z">
              <w:r w:rsidRPr="0082752D">
                <w:rPr>
                  <w:spacing w:val="-2"/>
                  <w:sz w:val="16"/>
                  <w:szCs w:val="16"/>
                  <w:rtl/>
                </w:rPr>
                <w:t>حدود الكثافة</w:t>
              </w:r>
            </w:ins>
            <w:ins w:id="327" w:author="Arabic_GE" w:date="2023-04-21T11:54:00Z">
              <w:r w:rsidRPr="0082752D">
                <w:rPr>
                  <w:spacing w:val="-2"/>
                  <w:sz w:val="16"/>
                  <w:szCs w:val="16"/>
                  <w:rtl/>
                </w:rPr>
                <w:t> </w:t>
              </w:r>
            </w:ins>
            <w:proofErr w:type="spellStart"/>
            <w:ins w:id="328" w:author="Ghiath" w:date="2023-01-01T18:11:00Z">
              <w:r w:rsidRPr="0082752D">
                <w:rPr>
                  <w:spacing w:val="-2"/>
                  <w:sz w:val="16"/>
                  <w:szCs w:val="16"/>
                </w:rPr>
                <w:t>pfd</w:t>
              </w:r>
              <w:proofErr w:type="spellEnd"/>
              <w:r w:rsidRPr="0082752D">
                <w:rPr>
                  <w:spacing w:val="-2"/>
                  <w:sz w:val="16"/>
                  <w:szCs w:val="16"/>
                  <w:rtl/>
                </w:rPr>
                <w:t xml:space="preserve"> خارج النطاق</w:t>
              </w:r>
            </w:ins>
            <w:ins w:id="329" w:author="Ghiath" w:date="2023-01-01T18:12:00Z">
              <w:r w:rsidRPr="0082752D">
                <w:rPr>
                  <w:spacing w:val="-2"/>
                  <w:sz w:val="16"/>
                  <w:szCs w:val="16"/>
                  <w:rtl/>
                </w:rPr>
                <w:t xml:space="preserve"> البالغة </w:t>
              </w:r>
            </w:ins>
            <w:proofErr w:type="gramStart"/>
            <w:ins w:id="330" w:author="Almidani, Ahmad Alaa" w:date="2023-01-17T16:40:00Z">
              <w:r w:rsidRPr="0082752D">
                <w:rPr>
                  <w:spacing w:val="-2"/>
                  <w:sz w:val="16"/>
                  <w:szCs w:val="16"/>
                  <w:lang w:eastAsia="zh-CN"/>
                </w:rPr>
                <w:t>dB(</w:t>
              </w:r>
              <w:proofErr w:type="gramEnd"/>
              <w:r w:rsidRPr="0082752D">
                <w:rPr>
                  <w:spacing w:val="-2"/>
                  <w:sz w:val="16"/>
                  <w:szCs w:val="16"/>
                  <w:lang w:eastAsia="zh-CN"/>
                </w:rPr>
                <w:t>W/(m</w:t>
              </w:r>
              <w:r w:rsidRPr="0082752D">
                <w:rPr>
                  <w:spacing w:val="-2"/>
                  <w:sz w:val="16"/>
                  <w:szCs w:val="16"/>
                  <w:vertAlign w:val="superscript"/>
                  <w:lang w:eastAsia="zh-CN"/>
                </w:rPr>
                <w:t>2</w:t>
              </w:r>
              <w:r w:rsidRPr="0082752D">
                <w:rPr>
                  <w:spacing w:val="-2"/>
                  <w:sz w:val="16"/>
                  <w:szCs w:val="16"/>
                  <w:lang w:eastAsia="zh-CN"/>
                </w:rPr>
                <w:t> · 10</w:t>
              </w:r>
              <w:r w:rsidRPr="0082752D">
                <w:rPr>
                  <w:bCs/>
                  <w:spacing w:val="-2"/>
                  <w:sz w:val="16"/>
                  <w:szCs w:val="16"/>
                  <w:lang w:eastAsia="zh-CN"/>
                </w:rPr>
                <w:t> </w:t>
              </w:r>
              <w:r w:rsidRPr="0082752D">
                <w:rPr>
                  <w:spacing w:val="-2"/>
                  <w:sz w:val="16"/>
                  <w:szCs w:val="16"/>
                  <w:lang w:eastAsia="zh-CN"/>
                </w:rPr>
                <w:t>MHz))</w:t>
              </w:r>
            </w:ins>
            <w:ins w:id="331" w:author="Arabic-AAM" w:date="2023-11-19T21:11:00Z">
              <w:r w:rsidR="0082752D">
                <w:rPr>
                  <w:spacing w:val="-2"/>
                  <w:sz w:val="16"/>
                  <w:szCs w:val="16"/>
                  <w:lang w:eastAsia="zh-CN"/>
                </w:rPr>
                <w:t>177–</w:t>
              </w:r>
            </w:ins>
            <w:ins w:id="332" w:author="Arabic-AAM" w:date="2023-11-19T21:12:00Z">
              <w:r w:rsidR="0082752D">
                <w:rPr>
                  <w:rFonts w:hint="cs"/>
                  <w:spacing w:val="-2"/>
                  <w:sz w:val="16"/>
                  <w:szCs w:val="16"/>
                  <w:rtl/>
                  <w:lang w:eastAsia="zh-CN"/>
                </w:rPr>
                <w:t xml:space="preserve"> </w:t>
              </w:r>
            </w:ins>
            <w:ins w:id="333" w:author="Ghiath" w:date="2023-01-01T18:13:00Z">
              <w:r w:rsidRPr="0082752D">
                <w:rPr>
                  <w:spacing w:val="-2"/>
                  <w:sz w:val="16"/>
                  <w:szCs w:val="16"/>
                  <w:rtl/>
                </w:rPr>
                <w:t xml:space="preserve">في أي موقع رصد للفلك الراديوي يعمل في نطاق التردد </w:t>
              </w:r>
            </w:ins>
            <w:ins w:id="334" w:author="Ghiath" w:date="2023-01-01T18:14:00Z">
              <w:r w:rsidRPr="0082752D">
                <w:rPr>
                  <w:spacing w:val="-2"/>
                  <w:sz w:val="16"/>
                  <w:szCs w:val="16"/>
                  <w:rtl/>
                </w:rPr>
                <w:t>690 2</w:t>
              </w:r>
            </w:ins>
            <w:ins w:id="335" w:author="Almidani, Ahmad Alaa" w:date="2023-01-17T16:40:00Z">
              <w:r w:rsidRPr="0082752D">
                <w:rPr>
                  <w:spacing w:val="-2"/>
                  <w:sz w:val="16"/>
                  <w:szCs w:val="16"/>
                </w:rPr>
                <w:noBreakHyphen/>
              </w:r>
            </w:ins>
            <w:ins w:id="336" w:author="Ghiath" w:date="2023-01-01T18:15:00Z">
              <w:r w:rsidRPr="0082752D">
                <w:rPr>
                  <w:spacing w:val="-2"/>
                  <w:sz w:val="16"/>
                  <w:szCs w:val="16"/>
                  <w:rtl/>
                </w:rPr>
                <w:t>700</w:t>
              </w:r>
            </w:ins>
            <w:ins w:id="337" w:author="Ghiath" w:date="2023-01-01T18:14:00Z">
              <w:r w:rsidRPr="0082752D">
                <w:rPr>
                  <w:spacing w:val="-2"/>
                  <w:sz w:val="16"/>
                  <w:szCs w:val="16"/>
                  <w:rtl/>
                </w:rPr>
                <w:t xml:space="preserve"> 2 </w:t>
              </w:r>
              <w:r w:rsidRPr="0082752D">
                <w:rPr>
                  <w:spacing w:val="-2"/>
                  <w:sz w:val="16"/>
                  <w:szCs w:val="16"/>
                </w:rPr>
                <w:t>MHz</w:t>
              </w:r>
              <w:r w:rsidRPr="0082752D">
                <w:rPr>
                  <w:spacing w:val="-2"/>
                  <w:sz w:val="16"/>
                  <w:szCs w:val="16"/>
                  <w:rtl/>
                </w:rPr>
                <w:t xml:space="preserve"> </w:t>
              </w:r>
            </w:ins>
            <w:ins w:id="338" w:author="Ghiath" w:date="2023-01-01T18:09:00Z">
              <w:r w:rsidRPr="0082752D">
                <w:rPr>
                  <w:spacing w:val="-2"/>
                  <w:sz w:val="16"/>
                  <w:szCs w:val="16"/>
                  <w:rtl/>
                </w:rPr>
                <w:t>(</w:t>
              </w:r>
              <w:r w:rsidRPr="0082752D">
                <w:rPr>
                  <w:spacing w:val="-2"/>
                  <w:sz w:val="16"/>
                  <w:szCs w:val="16"/>
                  <w:rtl/>
                  <w:lang w:bidi="ar-SY"/>
                </w:rPr>
                <w:t xml:space="preserve">انظر القرار </w:t>
              </w:r>
            </w:ins>
            <w:ins w:id="339" w:author="Ghiath" w:date="2023-01-01T18:14:00Z">
              <w:r w:rsidRPr="0082752D">
                <w:rPr>
                  <w:b/>
                  <w:bCs/>
                  <w:spacing w:val="-2"/>
                  <w:sz w:val="16"/>
                  <w:szCs w:val="16"/>
                  <w:lang w:eastAsia="zh-CN"/>
                </w:rPr>
                <w:t>[B14</w:t>
              </w:r>
            </w:ins>
            <w:ins w:id="340" w:author="Almidani, Ahmad Alaa" w:date="2023-01-17T16:40:00Z">
              <w:r w:rsidRPr="0082752D">
                <w:rPr>
                  <w:b/>
                  <w:bCs/>
                  <w:spacing w:val="-2"/>
                  <w:sz w:val="16"/>
                  <w:szCs w:val="16"/>
                  <w:lang w:eastAsia="zh-CN"/>
                </w:rPr>
                <w:noBreakHyphen/>
              </w:r>
            </w:ins>
            <w:ins w:id="341" w:author="Ghiath" w:date="2023-01-01T18:14:00Z">
              <w:r w:rsidRPr="0082752D">
                <w:rPr>
                  <w:b/>
                  <w:bCs/>
                  <w:spacing w:val="-2"/>
                  <w:sz w:val="16"/>
                  <w:szCs w:val="16"/>
                  <w:lang w:eastAsia="zh-CN"/>
                </w:rPr>
                <w:t>HIBS</w:t>
              </w:r>
            </w:ins>
            <w:ins w:id="342" w:author="Almidani, Ahmad Alaa" w:date="2023-01-17T16:40:00Z">
              <w:r w:rsidRPr="0082752D">
                <w:rPr>
                  <w:b/>
                  <w:bCs/>
                  <w:spacing w:val="-2"/>
                  <w:sz w:val="16"/>
                  <w:szCs w:val="16"/>
                  <w:lang w:eastAsia="zh-CN"/>
                </w:rPr>
                <w:t> </w:t>
              </w:r>
            </w:ins>
            <w:ins w:id="343" w:author="Ghiath" w:date="2023-01-01T18:15:00Z">
              <w:r w:rsidRPr="0082752D">
                <w:rPr>
                  <w:b/>
                  <w:bCs/>
                  <w:spacing w:val="-2"/>
                  <w:sz w:val="16"/>
                  <w:szCs w:val="16"/>
                  <w:lang w:eastAsia="zh-CN"/>
                </w:rPr>
                <w:t>2 500</w:t>
              </w:r>
            </w:ins>
            <w:ins w:id="344" w:author="Ghiath" w:date="2023-01-01T18:14:00Z">
              <w:r w:rsidRPr="0082752D">
                <w:rPr>
                  <w:b/>
                  <w:bCs/>
                  <w:spacing w:val="-2"/>
                  <w:sz w:val="16"/>
                  <w:szCs w:val="16"/>
                  <w:lang w:eastAsia="zh-CN"/>
                </w:rPr>
                <w:t>-</w:t>
              </w:r>
            </w:ins>
            <w:ins w:id="345" w:author="Ghiath" w:date="2023-01-01T18:15:00Z">
              <w:r w:rsidRPr="0082752D">
                <w:rPr>
                  <w:b/>
                  <w:bCs/>
                  <w:spacing w:val="-2"/>
                  <w:sz w:val="16"/>
                  <w:szCs w:val="16"/>
                  <w:lang w:eastAsia="zh-CN"/>
                </w:rPr>
                <w:t>2 690</w:t>
              </w:r>
            </w:ins>
            <w:ins w:id="346" w:author="Ghiath" w:date="2023-01-01T18:14:00Z">
              <w:r w:rsidRPr="0082752D">
                <w:rPr>
                  <w:b/>
                  <w:bCs/>
                  <w:spacing w:val="-2"/>
                  <w:sz w:val="16"/>
                  <w:szCs w:val="16"/>
                  <w:lang w:eastAsia="zh-CN"/>
                </w:rPr>
                <w:t xml:space="preserve"> MHz] (WRC</w:t>
              </w:r>
              <w:r w:rsidRPr="0082752D">
                <w:rPr>
                  <w:b/>
                  <w:bCs/>
                  <w:spacing w:val="-2"/>
                  <w:sz w:val="16"/>
                  <w:szCs w:val="16"/>
                </w:rPr>
                <w:noBreakHyphen/>
              </w:r>
              <w:r w:rsidRPr="0082752D">
                <w:rPr>
                  <w:b/>
                  <w:bCs/>
                  <w:spacing w:val="-2"/>
                  <w:sz w:val="16"/>
                  <w:szCs w:val="16"/>
                  <w:lang w:eastAsia="zh-CN"/>
                </w:rPr>
                <w:t>23)</w:t>
              </w:r>
            </w:ins>
          </w:p>
        </w:tc>
        <w:tc>
          <w:tcPr>
            <w:tcW w:w="1070" w:type="dxa"/>
            <w:tcBorders>
              <w:top w:val="single" w:sz="4" w:space="0" w:color="auto"/>
              <w:left w:val="double" w:sz="6" w:space="0" w:color="auto"/>
              <w:bottom w:val="single" w:sz="4" w:space="0" w:color="auto"/>
              <w:right w:val="single" w:sz="12" w:space="0" w:color="auto"/>
            </w:tcBorders>
            <w:shd w:val="clear" w:color="auto" w:fill="auto"/>
          </w:tcPr>
          <w:p w14:paraId="1B1A9483" w14:textId="77777777" w:rsidR="00A62097" w:rsidRPr="00014011" w:rsidRDefault="000A3F70" w:rsidP="008E7CEA">
            <w:pPr>
              <w:pStyle w:val="Tabletext"/>
              <w:rPr>
                <w:ins w:id="347" w:author="Almidani, Ahmad Alaa" w:date="2022-10-31T12:44:00Z"/>
                <w:sz w:val="16"/>
                <w:szCs w:val="16"/>
              </w:rPr>
            </w:pPr>
            <w:ins w:id="348" w:author="Almidani, Ahmad Alaa" w:date="2022-10-31T12:44:00Z">
              <w:r w:rsidRPr="00014011">
                <w:rPr>
                  <w:sz w:val="16"/>
                  <w:szCs w:val="16"/>
                </w:rPr>
                <w:t>.14.1</w:t>
              </w:r>
              <w:r w:rsidRPr="00014011">
                <w:rPr>
                  <w:sz w:val="16"/>
                  <w:szCs w:val="16"/>
                  <w:rtl/>
                </w:rPr>
                <w:t xml:space="preserve">ج </w:t>
              </w:r>
            </w:ins>
            <w:ins w:id="349" w:author="Almidani, Ahmad Alaa" w:date="2022-10-31T12:45:00Z">
              <w:r w:rsidRPr="00014011">
                <w:rPr>
                  <w:sz w:val="16"/>
                  <w:szCs w:val="16"/>
                  <w:rtl/>
                </w:rPr>
                <w:t>و</w:t>
              </w:r>
            </w:ins>
          </w:p>
        </w:tc>
      </w:tr>
      <w:tr w:rsidR="00F157E0" w:rsidRPr="00014011" w14:paraId="4CD55BF6" w14:textId="77777777" w:rsidTr="0082752D">
        <w:trPr>
          <w:cantSplit/>
          <w:jc w:val="center"/>
        </w:trPr>
        <w:tc>
          <w:tcPr>
            <w:tcW w:w="974" w:type="dxa"/>
            <w:tcBorders>
              <w:top w:val="single" w:sz="4" w:space="0" w:color="auto"/>
              <w:left w:val="single" w:sz="12" w:space="0" w:color="auto"/>
              <w:bottom w:val="single" w:sz="4" w:space="0" w:color="auto"/>
              <w:right w:val="double" w:sz="6" w:space="0" w:color="auto"/>
            </w:tcBorders>
            <w:shd w:val="clear" w:color="auto" w:fill="auto"/>
          </w:tcPr>
          <w:p w14:paraId="1973E5F9" w14:textId="77777777" w:rsidR="00A62097" w:rsidRPr="00014011" w:rsidRDefault="000A3F70" w:rsidP="008E7CEA">
            <w:pPr>
              <w:pStyle w:val="Tabletext"/>
              <w:jc w:val="center"/>
              <w:rPr>
                <w:sz w:val="16"/>
                <w:szCs w:val="16"/>
              </w:rPr>
            </w:pPr>
            <w:r w:rsidRPr="00014011">
              <w:rPr>
                <w:sz w:val="16"/>
                <w:szCs w:val="16"/>
                <w:rtl/>
              </w:rPr>
              <w:t>...</w:t>
            </w:r>
          </w:p>
        </w:tc>
        <w:tc>
          <w:tcPr>
            <w:tcW w:w="1007" w:type="dxa"/>
            <w:tcBorders>
              <w:top w:val="single" w:sz="4" w:space="0" w:color="auto"/>
              <w:left w:val="double" w:sz="6" w:space="0" w:color="auto"/>
              <w:bottom w:val="single" w:sz="4" w:space="0" w:color="auto"/>
              <w:right w:val="single" w:sz="6" w:space="0" w:color="auto"/>
            </w:tcBorders>
            <w:shd w:val="clear" w:color="auto" w:fill="auto"/>
          </w:tcPr>
          <w:p w14:paraId="0E4A5049" w14:textId="77777777" w:rsidR="00A62097" w:rsidRPr="00014011" w:rsidRDefault="000A3F70" w:rsidP="008E7CEA">
            <w:pPr>
              <w:pStyle w:val="Tabletext"/>
              <w:jc w:val="center"/>
              <w:rPr>
                <w:sz w:val="16"/>
                <w:szCs w:val="16"/>
              </w:rPr>
            </w:pPr>
            <w:r w:rsidRPr="00014011">
              <w:rPr>
                <w:sz w:val="16"/>
                <w:szCs w:val="16"/>
                <w:rtl/>
              </w:rPr>
              <w:t>...</w:t>
            </w:r>
          </w:p>
        </w:tc>
        <w:tc>
          <w:tcPr>
            <w:tcW w:w="1238" w:type="dxa"/>
            <w:tcBorders>
              <w:top w:val="single" w:sz="4" w:space="0" w:color="auto"/>
              <w:left w:val="single" w:sz="6" w:space="0" w:color="auto"/>
              <w:bottom w:val="single" w:sz="4" w:space="0" w:color="auto"/>
              <w:right w:val="single" w:sz="6" w:space="0" w:color="auto"/>
            </w:tcBorders>
            <w:shd w:val="clear" w:color="auto" w:fill="auto"/>
          </w:tcPr>
          <w:p w14:paraId="53F6B74B" w14:textId="77777777" w:rsidR="00A62097" w:rsidRPr="00014011" w:rsidRDefault="000A3F70" w:rsidP="008E7CEA">
            <w:pPr>
              <w:pStyle w:val="Tabletext"/>
              <w:jc w:val="center"/>
              <w:rPr>
                <w:sz w:val="16"/>
                <w:szCs w:val="16"/>
              </w:rPr>
            </w:pPr>
            <w:r w:rsidRPr="00014011">
              <w:rPr>
                <w:sz w:val="16"/>
                <w:szCs w:val="16"/>
                <w:rtl/>
              </w:rPr>
              <w:t>...</w:t>
            </w:r>
          </w:p>
        </w:tc>
        <w:tc>
          <w:tcPr>
            <w:tcW w:w="1582" w:type="dxa"/>
            <w:tcBorders>
              <w:top w:val="single" w:sz="4" w:space="0" w:color="auto"/>
              <w:left w:val="single" w:sz="6" w:space="0" w:color="auto"/>
              <w:bottom w:val="single" w:sz="4" w:space="0" w:color="auto"/>
              <w:right w:val="single" w:sz="6" w:space="0" w:color="auto"/>
            </w:tcBorders>
            <w:shd w:val="clear" w:color="auto" w:fill="auto"/>
          </w:tcPr>
          <w:p w14:paraId="3AE2899E" w14:textId="77777777" w:rsidR="00A62097" w:rsidRPr="00014011" w:rsidRDefault="000A3F70" w:rsidP="008E7CEA">
            <w:pPr>
              <w:pStyle w:val="Tabletext"/>
              <w:jc w:val="center"/>
              <w:rPr>
                <w:sz w:val="16"/>
                <w:szCs w:val="16"/>
              </w:rPr>
            </w:pPr>
            <w:r w:rsidRPr="00014011">
              <w:rPr>
                <w:sz w:val="16"/>
                <w:szCs w:val="16"/>
                <w:rtl/>
              </w:rPr>
              <w:t>...</w:t>
            </w:r>
          </w:p>
        </w:tc>
        <w:tc>
          <w:tcPr>
            <w:tcW w:w="1304" w:type="dxa"/>
            <w:tcBorders>
              <w:top w:val="single" w:sz="4" w:space="0" w:color="auto"/>
              <w:left w:val="single" w:sz="6" w:space="0" w:color="auto"/>
              <w:bottom w:val="single" w:sz="4" w:space="0" w:color="auto"/>
              <w:right w:val="double" w:sz="6" w:space="0" w:color="auto"/>
            </w:tcBorders>
            <w:shd w:val="clear" w:color="auto" w:fill="auto"/>
          </w:tcPr>
          <w:p w14:paraId="1FC65648" w14:textId="77777777" w:rsidR="00A62097" w:rsidRPr="00014011" w:rsidRDefault="000A3F70" w:rsidP="008E7CEA">
            <w:pPr>
              <w:pStyle w:val="Tabletext"/>
              <w:jc w:val="center"/>
              <w:rPr>
                <w:sz w:val="16"/>
                <w:szCs w:val="16"/>
              </w:rPr>
            </w:pPr>
            <w:r w:rsidRPr="00014011">
              <w:rPr>
                <w:sz w:val="16"/>
                <w:szCs w:val="16"/>
                <w:rtl/>
              </w:rPr>
              <w:t>...</w:t>
            </w:r>
          </w:p>
        </w:tc>
        <w:tc>
          <w:tcPr>
            <w:tcW w:w="3600" w:type="dxa"/>
            <w:tcBorders>
              <w:top w:val="nil"/>
              <w:left w:val="double" w:sz="6" w:space="0" w:color="auto"/>
              <w:bottom w:val="single" w:sz="4" w:space="0" w:color="auto"/>
              <w:right w:val="double" w:sz="6" w:space="0" w:color="auto"/>
            </w:tcBorders>
            <w:shd w:val="clear" w:color="auto" w:fill="auto"/>
          </w:tcPr>
          <w:p w14:paraId="16E8C081" w14:textId="77777777" w:rsidR="00A62097" w:rsidRPr="00014011" w:rsidRDefault="000A3F70" w:rsidP="008E7CEA">
            <w:pPr>
              <w:pStyle w:val="Tabletext"/>
              <w:rPr>
                <w:sz w:val="16"/>
                <w:szCs w:val="16"/>
                <w:rtl/>
              </w:rPr>
            </w:pPr>
            <w:r w:rsidRPr="00014011">
              <w:rPr>
                <w:sz w:val="16"/>
                <w:szCs w:val="16"/>
                <w:rtl/>
              </w:rPr>
              <w:t>...</w:t>
            </w:r>
          </w:p>
        </w:tc>
        <w:tc>
          <w:tcPr>
            <w:tcW w:w="1070" w:type="dxa"/>
            <w:tcBorders>
              <w:top w:val="single" w:sz="4" w:space="0" w:color="auto"/>
              <w:left w:val="double" w:sz="6" w:space="0" w:color="auto"/>
              <w:bottom w:val="single" w:sz="4" w:space="0" w:color="auto"/>
              <w:right w:val="single" w:sz="12" w:space="0" w:color="auto"/>
            </w:tcBorders>
            <w:shd w:val="clear" w:color="auto" w:fill="auto"/>
          </w:tcPr>
          <w:p w14:paraId="7A2DDF1D" w14:textId="70ADA7C3" w:rsidR="00A62097" w:rsidRPr="00014011" w:rsidRDefault="000A3F70" w:rsidP="008E7CEA">
            <w:pPr>
              <w:pStyle w:val="Tabletext"/>
              <w:rPr>
                <w:sz w:val="16"/>
                <w:szCs w:val="16"/>
              </w:rPr>
            </w:pPr>
            <w:r w:rsidRPr="00014011">
              <w:rPr>
                <w:sz w:val="16"/>
                <w:szCs w:val="16"/>
                <w:rtl/>
              </w:rPr>
              <w:t>...</w:t>
            </w:r>
          </w:p>
        </w:tc>
      </w:tr>
    </w:tbl>
    <w:p w14:paraId="76020232" w14:textId="77777777" w:rsidR="0082752D" w:rsidRDefault="0082752D" w:rsidP="00A62097">
      <w:pPr>
        <w:pPrChange w:id="350" w:author="Arabic-AAM" w:date="2023-11-19T21:12:00Z">
          <w:pPr>
            <w:bidi w:val="0"/>
          </w:pPr>
        </w:pPrChange>
      </w:pPr>
    </w:p>
    <w:tbl>
      <w:tblPr>
        <w:tblW w:w="5615" w:type="pct"/>
        <w:jc w:val="center"/>
        <w:tblLayout w:type="fixed"/>
        <w:tblLook w:val="0000" w:firstRow="0" w:lastRow="0" w:firstColumn="0" w:lastColumn="0" w:noHBand="0" w:noVBand="0"/>
      </w:tblPr>
      <w:tblGrid>
        <w:gridCol w:w="808"/>
        <w:gridCol w:w="936"/>
        <w:gridCol w:w="1214"/>
        <w:gridCol w:w="1559"/>
        <w:gridCol w:w="1588"/>
        <w:gridCol w:w="3600"/>
        <w:gridCol w:w="1079"/>
      </w:tblGrid>
      <w:tr w:rsidR="00F157E0" w:rsidRPr="00014011" w14:paraId="2D7D5CEA" w14:textId="77777777" w:rsidTr="00014011">
        <w:trPr>
          <w:trHeight w:val="3515"/>
          <w:tblHeader/>
          <w:jc w:val="center"/>
        </w:trPr>
        <w:tc>
          <w:tcPr>
            <w:tcW w:w="808"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p w14:paraId="1BF01AAF" w14:textId="77777777" w:rsidR="00A62097" w:rsidRPr="00014011" w:rsidRDefault="000A3F70" w:rsidP="00C15713">
            <w:pPr>
              <w:pStyle w:val="Tablehead"/>
              <w:spacing w:before="40" w:after="40" w:line="240" w:lineRule="exact"/>
              <w:rPr>
                <w:sz w:val="16"/>
                <w:szCs w:val="16"/>
                <w:rtl/>
                <w:lang w:bidi="ar-SY"/>
              </w:rPr>
            </w:pPr>
            <w:r w:rsidRPr="00014011">
              <w:rPr>
                <w:sz w:val="16"/>
                <w:szCs w:val="16"/>
                <w:rtl/>
              </w:rPr>
              <w:t>معرف البند</w:t>
            </w:r>
          </w:p>
        </w:tc>
        <w:tc>
          <w:tcPr>
            <w:tcW w:w="936"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
          <w:p w14:paraId="653C72AE" w14:textId="77777777" w:rsidR="00A62097" w:rsidRPr="00014011" w:rsidRDefault="000A3F70" w:rsidP="00C15713">
            <w:pPr>
              <w:pStyle w:val="Tablehead"/>
              <w:spacing w:before="40" w:after="40" w:line="240" w:lineRule="exact"/>
              <w:rPr>
                <w:sz w:val="16"/>
                <w:szCs w:val="16"/>
                <w:rtl/>
              </w:rPr>
            </w:pPr>
            <w:r w:rsidRPr="00014011">
              <w:rPr>
                <w:sz w:val="16"/>
                <w:szCs w:val="16"/>
                <w:rtl/>
              </w:rPr>
              <w:t>محطة استقبال في </w:t>
            </w:r>
            <w:del w:id="351" w:author="Ghiath" w:date="2023-01-01T11:50:00Z">
              <w:r w:rsidRPr="00014011" w:rsidDel="005E0A2B">
                <w:rPr>
                  <w:sz w:val="16"/>
                  <w:szCs w:val="16"/>
                  <w:rtl/>
                </w:rPr>
                <w:delText>ال</w:delText>
              </w:r>
            </w:del>
            <w:r w:rsidRPr="00014011">
              <w:rPr>
                <w:sz w:val="16"/>
                <w:szCs w:val="16"/>
                <w:rtl/>
              </w:rPr>
              <w:t>نطاقات</w:t>
            </w:r>
            <w:ins w:id="352" w:author="Ghiath" w:date="2023-01-01T11:50:00Z">
              <w:r w:rsidRPr="00014011">
                <w:rPr>
                  <w:sz w:val="16"/>
                  <w:szCs w:val="16"/>
                  <w:rtl/>
                </w:rPr>
                <w:t xml:space="preserve"> التردد</w:t>
              </w:r>
            </w:ins>
            <w:r w:rsidRPr="00014011">
              <w:rPr>
                <w:sz w:val="16"/>
                <w:szCs w:val="16"/>
                <w:rtl/>
              </w:rPr>
              <w:t xml:space="preserve"> المدرجة </w:t>
            </w:r>
            <w:r w:rsidRPr="00014011">
              <w:rPr>
                <w:sz w:val="16"/>
                <w:szCs w:val="16"/>
              </w:rPr>
              <w:br/>
            </w:r>
            <w:r w:rsidRPr="00014011">
              <w:rPr>
                <w:sz w:val="16"/>
                <w:szCs w:val="16"/>
                <w:rtl/>
              </w:rPr>
              <w:t xml:space="preserve">في الأرقام </w:t>
            </w:r>
            <w:r w:rsidRPr="00014011">
              <w:rPr>
                <w:sz w:val="16"/>
                <w:szCs w:val="16"/>
              </w:rPr>
              <w:t>457.5</w:t>
            </w:r>
            <w:r w:rsidRPr="00014011">
              <w:rPr>
                <w:sz w:val="16"/>
                <w:szCs w:val="16"/>
                <w:rtl/>
              </w:rPr>
              <w:t xml:space="preserve"> و</w:t>
            </w:r>
            <w:r w:rsidRPr="00014011">
              <w:rPr>
                <w:sz w:val="16"/>
                <w:szCs w:val="16"/>
              </w:rPr>
              <w:t>534A.5</w:t>
            </w:r>
            <w:r w:rsidRPr="00014011">
              <w:rPr>
                <w:sz w:val="16"/>
                <w:szCs w:val="16"/>
                <w:rtl/>
              </w:rPr>
              <w:t xml:space="preserve"> و</w:t>
            </w:r>
            <w:r w:rsidRPr="00014011">
              <w:rPr>
                <w:sz w:val="16"/>
                <w:szCs w:val="16"/>
              </w:rPr>
              <w:t>543B.5</w:t>
            </w:r>
            <w:r w:rsidRPr="00014011">
              <w:rPr>
                <w:sz w:val="16"/>
                <w:szCs w:val="16"/>
                <w:rtl/>
              </w:rPr>
              <w:t xml:space="preserve"> و</w:t>
            </w:r>
            <w:r w:rsidRPr="00014011">
              <w:rPr>
                <w:sz w:val="16"/>
                <w:szCs w:val="16"/>
              </w:rPr>
              <w:t>550D.5</w:t>
            </w:r>
            <w:r w:rsidRPr="00014011">
              <w:rPr>
                <w:sz w:val="16"/>
                <w:szCs w:val="16"/>
                <w:rtl/>
              </w:rPr>
              <w:t xml:space="preserve"> و</w:t>
            </w:r>
            <w:r w:rsidRPr="00014011">
              <w:rPr>
                <w:sz w:val="16"/>
                <w:szCs w:val="16"/>
              </w:rPr>
              <w:t>552A.5</w:t>
            </w:r>
            <w:r w:rsidRPr="00014011">
              <w:rPr>
                <w:sz w:val="16"/>
                <w:szCs w:val="16"/>
                <w:rtl/>
              </w:rPr>
              <w:t xml:space="preserve"> لتطبيق الرقم </w:t>
            </w:r>
            <w:r w:rsidRPr="00014011">
              <w:rPr>
                <w:sz w:val="16"/>
                <w:szCs w:val="16"/>
              </w:rPr>
              <w:t>9.11</w:t>
            </w:r>
          </w:p>
        </w:tc>
        <w:tc>
          <w:tcPr>
            <w:tcW w:w="1214"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5B086583" w14:textId="77777777" w:rsidR="00A62097" w:rsidRPr="00014011" w:rsidRDefault="000A3F70" w:rsidP="00C15713">
            <w:pPr>
              <w:pStyle w:val="Tablehead"/>
              <w:spacing w:before="40" w:after="40" w:line="240" w:lineRule="exact"/>
              <w:rPr>
                <w:sz w:val="16"/>
                <w:szCs w:val="16"/>
              </w:rPr>
            </w:pPr>
            <w:r w:rsidRPr="00014011">
              <w:rPr>
                <w:sz w:val="16"/>
                <w:szCs w:val="16"/>
                <w:rtl/>
              </w:rPr>
              <w:t>محطة إرسال في </w:t>
            </w:r>
            <w:del w:id="353" w:author="Ghiath" w:date="2023-01-01T11:50:00Z">
              <w:r w:rsidRPr="00014011" w:rsidDel="005E0A2B">
                <w:rPr>
                  <w:sz w:val="16"/>
                  <w:szCs w:val="16"/>
                  <w:rtl/>
                </w:rPr>
                <w:delText>ال</w:delText>
              </w:r>
            </w:del>
            <w:r w:rsidRPr="00014011">
              <w:rPr>
                <w:sz w:val="16"/>
                <w:szCs w:val="16"/>
                <w:rtl/>
              </w:rPr>
              <w:t>نطاقات</w:t>
            </w:r>
            <w:ins w:id="354" w:author="Ghiath" w:date="2023-01-01T11:50:00Z">
              <w:r w:rsidRPr="00014011">
                <w:rPr>
                  <w:sz w:val="16"/>
                  <w:szCs w:val="16"/>
                  <w:rtl/>
                </w:rPr>
                <w:t xml:space="preserve"> التردد</w:t>
              </w:r>
            </w:ins>
            <w:r w:rsidRPr="00014011">
              <w:rPr>
                <w:sz w:val="16"/>
                <w:szCs w:val="16"/>
                <w:rtl/>
              </w:rPr>
              <w:t xml:space="preserve"> المدرجة </w:t>
            </w:r>
            <w:r w:rsidRPr="00014011">
              <w:rPr>
                <w:sz w:val="16"/>
                <w:szCs w:val="16"/>
              </w:rPr>
              <w:br/>
            </w:r>
            <w:r w:rsidRPr="00014011">
              <w:rPr>
                <w:sz w:val="16"/>
                <w:szCs w:val="16"/>
                <w:rtl/>
              </w:rPr>
              <w:t xml:space="preserve">في الأرقام </w:t>
            </w:r>
            <w:r w:rsidRPr="00014011">
              <w:rPr>
                <w:sz w:val="16"/>
                <w:szCs w:val="16"/>
              </w:rPr>
              <w:t>457.5</w:t>
            </w:r>
            <w:r w:rsidRPr="00014011">
              <w:rPr>
                <w:sz w:val="16"/>
                <w:szCs w:val="16"/>
                <w:rtl/>
              </w:rPr>
              <w:t xml:space="preserve"> و</w:t>
            </w:r>
            <w:r w:rsidRPr="00014011">
              <w:rPr>
                <w:sz w:val="16"/>
                <w:szCs w:val="16"/>
              </w:rPr>
              <w:t>537A.5</w:t>
            </w:r>
            <w:r w:rsidRPr="00014011">
              <w:rPr>
                <w:sz w:val="16"/>
                <w:szCs w:val="16"/>
                <w:rtl/>
              </w:rPr>
              <w:t xml:space="preserve"> و</w:t>
            </w:r>
            <w:r w:rsidRPr="00014011">
              <w:rPr>
                <w:sz w:val="16"/>
                <w:szCs w:val="16"/>
              </w:rPr>
              <w:t>530E.5</w:t>
            </w:r>
            <w:r w:rsidRPr="00014011">
              <w:rPr>
                <w:sz w:val="16"/>
                <w:szCs w:val="16"/>
                <w:rtl/>
              </w:rPr>
              <w:t xml:space="preserve"> و</w:t>
            </w:r>
            <w:r w:rsidRPr="00014011">
              <w:rPr>
                <w:sz w:val="16"/>
                <w:szCs w:val="16"/>
              </w:rPr>
              <w:t>532AA.5</w:t>
            </w:r>
            <w:r w:rsidRPr="00014011">
              <w:rPr>
                <w:sz w:val="16"/>
                <w:szCs w:val="16"/>
                <w:rtl/>
              </w:rPr>
              <w:t xml:space="preserve"> و</w:t>
            </w:r>
            <w:r w:rsidRPr="00014011">
              <w:rPr>
                <w:sz w:val="16"/>
                <w:szCs w:val="16"/>
              </w:rPr>
              <w:t>534A.5</w:t>
            </w:r>
            <w:r w:rsidRPr="00014011">
              <w:rPr>
                <w:sz w:val="16"/>
                <w:szCs w:val="16"/>
                <w:rtl/>
              </w:rPr>
              <w:t xml:space="preserve"> و</w:t>
            </w:r>
            <w:r w:rsidRPr="00014011">
              <w:rPr>
                <w:sz w:val="16"/>
                <w:szCs w:val="16"/>
              </w:rPr>
              <w:t>543B.5</w:t>
            </w:r>
            <w:r w:rsidRPr="00014011">
              <w:rPr>
                <w:sz w:val="16"/>
                <w:szCs w:val="16"/>
                <w:rtl/>
              </w:rPr>
              <w:t xml:space="preserve"> و</w:t>
            </w:r>
            <w:r w:rsidRPr="00014011">
              <w:rPr>
                <w:sz w:val="16"/>
                <w:szCs w:val="16"/>
              </w:rPr>
              <w:t>550D.5</w:t>
            </w:r>
            <w:r w:rsidRPr="00014011">
              <w:rPr>
                <w:sz w:val="16"/>
                <w:szCs w:val="16"/>
                <w:rtl/>
              </w:rPr>
              <w:t xml:space="preserve"> و</w:t>
            </w:r>
            <w:r w:rsidRPr="00014011">
              <w:rPr>
                <w:sz w:val="16"/>
                <w:szCs w:val="16"/>
              </w:rPr>
              <w:t>552A.5</w:t>
            </w:r>
            <w:r w:rsidRPr="00014011">
              <w:rPr>
                <w:sz w:val="16"/>
                <w:szCs w:val="16"/>
                <w:rtl/>
              </w:rPr>
              <w:t xml:space="preserve"> لتطبيق الرقم </w:t>
            </w:r>
            <w:r w:rsidRPr="00014011">
              <w:rPr>
                <w:sz w:val="16"/>
                <w:szCs w:val="16"/>
              </w:rPr>
              <w:t>2.11</w:t>
            </w:r>
          </w:p>
        </w:tc>
        <w:tc>
          <w:tcPr>
            <w:tcW w:w="1559"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6C2B266F" w14:textId="77777777" w:rsidR="00A62097" w:rsidRPr="00014011" w:rsidRDefault="000A3F70" w:rsidP="00C15713">
            <w:pPr>
              <w:pStyle w:val="Tablehead"/>
              <w:spacing w:before="40" w:after="40" w:line="240" w:lineRule="exact"/>
              <w:rPr>
                <w:sz w:val="16"/>
                <w:szCs w:val="16"/>
                <w:rtl/>
              </w:rPr>
            </w:pPr>
            <w:r w:rsidRPr="00014011">
              <w:rPr>
                <w:sz w:val="16"/>
                <w:szCs w:val="16"/>
                <w:rtl/>
              </w:rPr>
              <w:t>محطة استقبال في </w:t>
            </w:r>
            <w:del w:id="355" w:author="Ghiath" w:date="2023-01-01T11:41:00Z">
              <w:r w:rsidRPr="00014011" w:rsidDel="002F5648">
                <w:rPr>
                  <w:sz w:val="16"/>
                  <w:szCs w:val="16"/>
                  <w:rtl/>
                </w:rPr>
                <w:delText>ال</w:delText>
              </w:r>
            </w:del>
            <w:r w:rsidRPr="00014011">
              <w:rPr>
                <w:sz w:val="16"/>
                <w:szCs w:val="16"/>
                <w:rtl/>
              </w:rPr>
              <w:t>نطاقات</w:t>
            </w:r>
            <w:ins w:id="356" w:author="Ghiath" w:date="2023-01-01T11:41:00Z">
              <w:r w:rsidRPr="00014011">
                <w:rPr>
                  <w:sz w:val="16"/>
                  <w:szCs w:val="16"/>
                  <w:rtl/>
                </w:rPr>
                <w:t xml:space="preserve"> التردد</w:t>
              </w:r>
            </w:ins>
            <w:r w:rsidRPr="00014011">
              <w:rPr>
                <w:sz w:val="16"/>
                <w:szCs w:val="16"/>
                <w:rtl/>
              </w:rPr>
              <w:t xml:space="preserve"> المدرجة </w:t>
            </w:r>
            <w:r w:rsidRPr="00014011">
              <w:rPr>
                <w:sz w:val="16"/>
                <w:szCs w:val="16"/>
              </w:rPr>
              <w:br/>
            </w:r>
            <w:r w:rsidRPr="00014011">
              <w:rPr>
                <w:sz w:val="16"/>
                <w:szCs w:val="16"/>
                <w:rtl/>
              </w:rPr>
              <w:t>في</w:t>
            </w:r>
            <w:del w:id="357" w:author="Almidani, Ahmad Alaa" w:date="2023-01-17T16:46:00Z">
              <w:r w:rsidRPr="00014011" w:rsidDel="001A5AD8">
                <w:rPr>
                  <w:sz w:val="16"/>
                  <w:szCs w:val="16"/>
                  <w:rtl/>
                </w:rPr>
                <w:delText xml:space="preserve"> الرقم</w:delText>
              </w:r>
            </w:del>
            <w:ins w:id="358" w:author="Almidani, Ahmad Alaa" w:date="2023-01-17T16:46:00Z">
              <w:r w:rsidRPr="00014011">
                <w:rPr>
                  <w:sz w:val="16"/>
                  <w:szCs w:val="16"/>
                  <w:rtl/>
                </w:rPr>
                <w:t xml:space="preserve"> الأرقام [</w:t>
              </w:r>
              <w:r w:rsidRPr="00014011">
                <w:rPr>
                  <w:rStyle w:val="Artref"/>
                  <w:sz w:val="16"/>
                  <w:szCs w:val="16"/>
                  <w:rtl/>
                </w:rPr>
                <w:t>5.</w:t>
              </w:r>
              <w:r w:rsidRPr="00014011">
                <w:rPr>
                  <w:rStyle w:val="Artref"/>
                  <w:sz w:val="16"/>
                  <w:szCs w:val="16"/>
                </w:rPr>
                <w:t>A14</w:t>
              </w:r>
              <w:r w:rsidRPr="00014011">
                <w:rPr>
                  <w:sz w:val="16"/>
                  <w:szCs w:val="16"/>
                  <w:rtl/>
                </w:rPr>
                <w:t xml:space="preserve"> و</w:t>
              </w:r>
              <w:r w:rsidRPr="00014011">
                <w:rPr>
                  <w:rStyle w:val="Artref"/>
                  <w:sz w:val="16"/>
                  <w:szCs w:val="16"/>
                </w:rPr>
                <w:t>B14.5</w:t>
              </w:r>
              <w:r w:rsidRPr="00014011">
                <w:rPr>
                  <w:sz w:val="16"/>
                  <w:szCs w:val="16"/>
                  <w:rtl/>
                </w:rPr>
                <w:t xml:space="preserve"> / </w:t>
              </w:r>
              <w:r w:rsidRPr="00014011">
                <w:rPr>
                  <w:rStyle w:val="Artref"/>
                  <w:sz w:val="16"/>
                  <w:szCs w:val="16"/>
                </w:rPr>
                <w:t>C14.5</w:t>
              </w:r>
              <w:r w:rsidRPr="00014011">
                <w:rPr>
                  <w:sz w:val="16"/>
                  <w:szCs w:val="16"/>
                  <w:rtl/>
                </w:rPr>
                <w:t xml:space="preserve"> و</w:t>
              </w:r>
              <w:r w:rsidRPr="00014011">
                <w:rPr>
                  <w:rStyle w:val="Artref"/>
                  <w:sz w:val="16"/>
                  <w:szCs w:val="16"/>
                </w:rPr>
                <w:t>D14.5</w:t>
              </w:r>
              <w:r w:rsidRPr="00014011">
                <w:rPr>
                  <w:sz w:val="16"/>
                  <w:szCs w:val="16"/>
                  <w:rtl/>
                </w:rPr>
                <w:t xml:space="preserve"> / </w:t>
              </w:r>
              <w:r w:rsidRPr="00014011">
                <w:rPr>
                  <w:rStyle w:val="Artref"/>
                  <w:sz w:val="16"/>
                  <w:szCs w:val="16"/>
                </w:rPr>
                <w:t>E14.5</w:t>
              </w:r>
              <w:r w:rsidRPr="00014011">
                <w:rPr>
                  <w:sz w:val="16"/>
                  <w:szCs w:val="16"/>
                  <w:rtl/>
                </w:rPr>
                <w:t xml:space="preserve"> و</w:t>
              </w:r>
              <w:r w:rsidRPr="00014011">
                <w:rPr>
                  <w:rStyle w:val="Artref"/>
                  <w:sz w:val="16"/>
                  <w:szCs w:val="16"/>
                </w:rPr>
                <w:t>F14.5</w:t>
              </w:r>
              <w:r w:rsidRPr="00014011">
                <w:rPr>
                  <w:rStyle w:val="Artref"/>
                  <w:sz w:val="16"/>
                  <w:szCs w:val="16"/>
                  <w:rtl/>
                </w:rPr>
                <w:t xml:space="preserve"> </w:t>
              </w:r>
              <w:r w:rsidRPr="00014011">
                <w:rPr>
                  <w:sz w:val="16"/>
                  <w:szCs w:val="16"/>
                  <w:rtl/>
                </w:rPr>
                <w:t>و</w:t>
              </w:r>
              <w:r w:rsidRPr="00014011">
                <w:rPr>
                  <w:rStyle w:val="Artref"/>
                  <w:sz w:val="16"/>
                  <w:szCs w:val="16"/>
                </w:rPr>
                <w:t>G14.5</w:t>
              </w:r>
              <w:r w:rsidRPr="00014011">
                <w:rPr>
                  <w:sz w:val="16"/>
                  <w:szCs w:val="16"/>
                  <w:rtl/>
                </w:rPr>
                <w:t xml:space="preserve"> و</w:t>
              </w:r>
              <w:r w:rsidRPr="00014011">
                <w:rPr>
                  <w:rStyle w:val="Artref"/>
                  <w:sz w:val="16"/>
                  <w:szCs w:val="16"/>
                </w:rPr>
                <w:t>H14.5</w:t>
              </w:r>
              <w:r w:rsidRPr="00014011">
                <w:rPr>
                  <w:sz w:val="16"/>
                  <w:szCs w:val="16"/>
                  <w:rtl/>
                </w:rPr>
                <w:t>] و[</w:t>
              </w:r>
              <w:r w:rsidRPr="00014011">
                <w:rPr>
                  <w:rStyle w:val="Artref"/>
                  <w:sz w:val="16"/>
                  <w:szCs w:val="16"/>
                </w:rPr>
                <w:t>I14.5</w:t>
              </w:r>
              <w:r w:rsidRPr="00014011">
                <w:rPr>
                  <w:sz w:val="16"/>
                  <w:szCs w:val="16"/>
                  <w:rtl/>
                </w:rPr>
                <w:t xml:space="preserve"> و</w:t>
              </w:r>
              <w:r w:rsidRPr="00014011">
                <w:rPr>
                  <w:rStyle w:val="Artref"/>
                  <w:sz w:val="16"/>
                  <w:szCs w:val="16"/>
                </w:rPr>
                <w:t>J14.5</w:t>
              </w:r>
              <w:r w:rsidRPr="00014011">
                <w:rPr>
                  <w:sz w:val="16"/>
                  <w:szCs w:val="16"/>
                  <w:rtl/>
                </w:rPr>
                <w:t xml:space="preserve"> و</w:t>
              </w:r>
              <w:r w:rsidRPr="00014011">
                <w:rPr>
                  <w:rStyle w:val="Artref"/>
                  <w:sz w:val="16"/>
                  <w:szCs w:val="16"/>
                </w:rPr>
                <w:t>K14.5</w:t>
              </w:r>
              <w:r w:rsidRPr="00014011">
                <w:rPr>
                  <w:sz w:val="16"/>
                  <w:szCs w:val="16"/>
                  <w:rtl/>
                </w:rPr>
                <w:t>] و [</w:t>
              </w:r>
              <w:r w:rsidRPr="00014011">
                <w:rPr>
                  <w:rStyle w:val="Artref"/>
                  <w:sz w:val="16"/>
                  <w:szCs w:val="16"/>
                </w:rPr>
                <w:t>L14.5</w:t>
              </w:r>
              <w:r w:rsidRPr="00014011">
                <w:rPr>
                  <w:sz w:val="16"/>
                  <w:szCs w:val="16"/>
                  <w:rtl/>
                </w:rPr>
                <w:t xml:space="preserve"> / </w:t>
              </w:r>
              <w:r w:rsidRPr="00014011">
                <w:rPr>
                  <w:rStyle w:val="Artref"/>
                  <w:sz w:val="16"/>
                  <w:szCs w:val="16"/>
                </w:rPr>
                <w:t>M14.5</w:t>
              </w:r>
              <w:r w:rsidRPr="00014011">
                <w:rPr>
                  <w:sz w:val="16"/>
                  <w:szCs w:val="16"/>
                  <w:rtl/>
                </w:rPr>
                <w:t xml:space="preserve"> / </w:t>
              </w:r>
              <w:r w:rsidRPr="00014011">
                <w:rPr>
                  <w:rStyle w:val="Artref"/>
                  <w:sz w:val="16"/>
                  <w:szCs w:val="16"/>
                </w:rPr>
                <w:t>N14.5</w:t>
              </w:r>
              <w:r w:rsidRPr="00014011">
                <w:rPr>
                  <w:sz w:val="16"/>
                  <w:szCs w:val="16"/>
                  <w:rtl/>
                </w:rPr>
                <w:t xml:space="preserve"> و</w:t>
              </w:r>
              <w:r w:rsidRPr="00014011">
                <w:rPr>
                  <w:rStyle w:val="Artref"/>
                  <w:sz w:val="16"/>
                  <w:szCs w:val="16"/>
                </w:rPr>
                <w:t>O14.5</w:t>
              </w:r>
              <w:r w:rsidRPr="00014011">
                <w:rPr>
                  <w:sz w:val="16"/>
                  <w:szCs w:val="16"/>
                  <w:rtl/>
                </w:rPr>
                <w:t xml:space="preserve"> و</w:t>
              </w:r>
              <w:r w:rsidRPr="00014011">
                <w:rPr>
                  <w:rStyle w:val="Artref"/>
                  <w:sz w:val="16"/>
                  <w:szCs w:val="16"/>
                </w:rPr>
                <w:t>P14.5</w:t>
              </w:r>
              <w:r w:rsidRPr="00014011">
                <w:rPr>
                  <w:sz w:val="16"/>
                  <w:szCs w:val="16"/>
                  <w:rtl/>
                </w:rPr>
                <w:t>] و</w:t>
              </w:r>
            </w:ins>
            <w:r w:rsidRPr="00014011">
              <w:rPr>
                <w:sz w:val="16"/>
                <w:szCs w:val="16"/>
              </w:rPr>
              <w:t>388A.5</w:t>
            </w:r>
            <w:r w:rsidRPr="00014011">
              <w:rPr>
                <w:sz w:val="16"/>
                <w:szCs w:val="16"/>
                <w:rtl/>
              </w:rPr>
              <w:t xml:space="preserve"> لتطبيق الرقم </w:t>
            </w:r>
            <w:r w:rsidRPr="00014011">
              <w:rPr>
                <w:sz w:val="16"/>
                <w:szCs w:val="16"/>
              </w:rPr>
              <w:t>9.11</w:t>
            </w:r>
          </w:p>
        </w:tc>
        <w:tc>
          <w:tcPr>
            <w:tcW w:w="1588"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
          <w:p w14:paraId="4E6E53FA" w14:textId="77777777" w:rsidR="00A62097" w:rsidRPr="00014011" w:rsidRDefault="000A3F70" w:rsidP="00C15713">
            <w:pPr>
              <w:pStyle w:val="Tablehead"/>
              <w:spacing w:before="40" w:after="40" w:line="240" w:lineRule="exact"/>
              <w:rPr>
                <w:sz w:val="16"/>
                <w:szCs w:val="16"/>
              </w:rPr>
            </w:pPr>
            <w:r w:rsidRPr="00014011">
              <w:rPr>
                <w:sz w:val="16"/>
                <w:szCs w:val="16"/>
                <w:rtl/>
              </w:rPr>
              <w:t>محطة إرسال في </w:t>
            </w:r>
            <w:del w:id="359" w:author="Ghiath" w:date="2023-01-01T11:40:00Z">
              <w:r w:rsidRPr="00014011" w:rsidDel="002F5648">
                <w:rPr>
                  <w:sz w:val="16"/>
                  <w:szCs w:val="16"/>
                  <w:rtl/>
                </w:rPr>
                <w:delText>ال</w:delText>
              </w:r>
            </w:del>
            <w:r w:rsidRPr="00014011">
              <w:rPr>
                <w:sz w:val="16"/>
                <w:szCs w:val="16"/>
                <w:rtl/>
              </w:rPr>
              <w:t>نطاقات</w:t>
            </w:r>
            <w:ins w:id="360" w:author="Ghiath" w:date="2023-01-01T11:40:00Z">
              <w:r w:rsidRPr="00014011">
                <w:rPr>
                  <w:sz w:val="16"/>
                  <w:szCs w:val="16"/>
                  <w:rtl/>
                </w:rPr>
                <w:t xml:space="preserve"> التردد</w:t>
              </w:r>
            </w:ins>
            <w:r w:rsidRPr="00014011">
              <w:rPr>
                <w:sz w:val="16"/>
                <w:szCs w:val="16"/>
                <w:rtl/>
              </w:rPr>
              <w:t xml:space="preserve"> المدرجة</w:t>
            </w:r>
            <w:r w:rsidRPr="00014011">
              <w:rPr>
                <w:sz w:val="16"/>
                <w:szCs w:val="16"/>
                <w:rtl/>
              </w:rPr>
              <w:br/>
              <w:t>في</w:t>
            </w:r>
            <w:del w:id="361" w:author="Almidani, Ahmad Alaa" w:date="2023-01-17T16:47:00Z">
              <w:r w:rsidRPr="00014011" w:rsidDel="001A5AD8">
                <w:rPr>
                  <w:sz w:val="16"/>
                  <w:szCs w:val="16"/>
                  <w:rtl/>
                </w:rPr>
                <w:delText xml:space="preserve"> ا</w:delText>
              </w:r>
            </w:del>
            <w:del w:id="362" w:author="Ghiath" w:date="2023-01-01T11:49:00Z">
              <w:r w:rsidRPr="00014011" w:rsidDel="005E0A2B">
                <w:rPr>
                  <w:sz w:val="16"/>
                  <w:szCs w:val="16"/>
                  <w:rtl/>
                </w:rPr>
                <w:delText>لرقم</w:delText>
              </w:r>
            </w:del>
            <w:ins w:id="363" w:author="Almidani, Ahmad Alaa" w:date="2023-01-17T16:48:00Z">
              <w:r w:rsidRPr="00014011">
                <w:rPr>
                  <w:sz w:val="16"/>
                  <w:szCs w:val="16"/>
                  <w:rtl/>
                </w:rPr>
                <w:t xml:space="preserve"> الأرقام [</w:t>
              </w:r>
              <w:r w:rsidRPr="00014011">
                <w:rPr>
                  <w:rStyle w:val="Artref"/>
                  <w:sz w:val="16"/>
                  <w:szCs w:val="16"/>
                  <w:rtl/>
                </w:rPr>
                <w:t>5.</w:t>
              </w:r>
              <w:r w:rsidRPr="00014011">
                <w:rPr>
                  <w:rStyle w:val="Artref"/>
                  <w:sz w:val="16"/>
                  <w:szCs w:val="16"/>
                </w:rPr>
                <w:t>A14</w:t>
              </w:r>
              <w:r w:rsidRPr="00014011">
                <w:rPr>
                  <w:sz w:val="16"/>
                  <w:szCs w:val="16"/>
                  <w:rtl/>
                </w:rPr>
                <w:t xml:space="preserve"> و</w:t>
              </w:r>
              <w:r w:rsidRPr="00014011">
                <w:rPr>
                  <w:rStyle w:val="Artref"/>
                  <w:sz w:val="16"/>
                  <w:szCs w:val="16"/>
                </w:rPr>
                <w:t>B14.5</w:t>
              </w:r>
              <w:r w:rsidRPr="00014011">
                <w:rPr>
                  <w:sz w:val="16"/>
                  <w:szCs w:val="16"/>
                  <w:rtl/>
                </w:rPr>
                <w:t xml:space="preserve"> / </w:t>
              </w:r>
              <w:r w:rsidRPr="00014011">
                <w:rPr>
                  <w:rStyle w:val="Artref"/>
                  <w:sz w:val="16"/>
                  <w:szCs w:val="16"/>
                </w:rPr>
                <w:t>C14.5</w:t>
              </w:r>
              <w:r w:rsidRPr="00014011">
                <w:rPr>
                  <w:sz w:val="16"/>
                  <w:szCs w:val="16"/>
                  <w:rtl/>
                </w:rPr>
                <w:t xml:space="preserve"> و</w:t>
              </w:r>
              <w:r w:rsidRPr="00014011">
                <w:rPr>
                  <w:rStyle w:val="Artref"/>
                  <w:sz w:val="16"/>
                  <w:szCs w:val="16"/>
                </w:rPr>
                <w:t>D14.5</w:t>
              </w:r>
              <w:r w:rsidRPr="00014011">
                <w:rPr>
                  <w:sz w:val="16"/>
                  <w:szCs w:val="16"/>
                  <w:rtl/>
                </w:rPr>
                <w:t xml:space="preserve"> / </w:t>
              </w:r>
              <w:r w:rsidRPr="00014011">
                <w:rPr>
                  <w:rStyle w:val="Artref"/>
                  <w:sz w:val="16"/>
                  <w:szCs w:val="16"/>
                </w:rPr>
                <w:t>E14.5</w:t>
              </w:r>
              <w:r w:rsidRPr="00014011">
                <w:rPr>
                  <w:sz w:val="16"/>
                  <w:szCs w:val="16"/>
                  <w:rtl/>
                </w:rPr>
                <w:t xml:space="preserve"> و</w:t>
              </w:r>
              <w:r w:rsidRPr="00014011">
                <w:rPr>
                  <w:rStyle w:val="Artref"/>
                  <w:sz w:val="16"/>
                  <w:szCs w:val="16"/>
                </w:rPr>
                <w:t>F14.5</w:t>
              </w:r>
              <w:r w:rsidRPr="00014011">
                <w:rPr>
                  <w:rStyle w:val="Artref"/>
                  <w:sz w:val="16"/>
                  <w:szCs w:val="16"/>
                  <w:rtl/>
                </w:rPr>
                <w:t xml:space="preserve"> </w:t>
              </w:r>
              <w:r w:rsidRPr="00014011">
                <w:rPr>
                  <w:sz w:val="16"/>
                  <w:szCs w:val="16"/>
                  <w:rtl/>
                </w:rPr>
                <w:t>و</w:t>
              </w:r>
              <w:r w:rsidRPr="00014011">
                <w:rPr>
                  <w:rStyle w:val="Artref"/>
                  <w:sz w:val="16"/>
                  <w:szCs w:val="16"/>
                </w:rPr>
                <w:t>G14.5</w:t>
              </w:r>
              <w:r w:rsidRPr="00014011">
                <w:rPr>
                  <w:sz w:val="16"/>
                  <w:szCs w:val="16"/>
                  <w:rtl/>
                </w:rPr>
                <w:t xml:space="preserve"> و</w:t>
              </w:r>
              <w:r w:rsidRPr="00014011">
                <w:rPr>
                  <w:rStyle w:val="Artref"/>
                  <w:sz w:val="16"/>
                  <w:szCs w:val="16"/>
                </w:rPr>
                <w:t>H14.5</w:t>
              </w:r>
              <w:r w:rsidRPr="00014011">
                <w:rPr>
                  <w:sz w:val="16"/>
                  <w:szCs w:val="16"/>
                  <w:rtl/>
                </w:rPr>
                <w:t>] و[</w:t>
              </w:r>
              <w:r w:rsidRPr="00014011">
                <w:rPr>
                  <w:rStyle w:val="Artref"/>
                  <w:sz w:val="16"/>
                  <w:szCs w:val="16"/>
                </w:rPr>
                <w:t>I14.5</w:t>
              </w:r>
              <w:r w:rsidRPr="00014011">
                <w:rPr>
                  <w:sz w:val="16"/>
                  <w:szCs w:val="16"/>
                  <w:rtl/>
                </w:rPr>
                <w:t xml:space="preserve"> و</w:t>
              </w:r>
              <w:r w:rsidRPr="00014011">
                <w:rPr>
                  <w:rStyle w:val="Artref"/>
                  <w:sz w:val="16"/>
                  <w:szCs w:val="16"/>
                </w:rPr>
                <w:t>J14.5</w:t>
              </w:r>
              <w:r w:rsidRPr="00014011">
                <w:rPr>
                  <w:sz w:val="16"/>
                  <w:szCs w:val="16"/>
                  <w:rtl/>
                </w:rPr>
                <w:t xml:space="preserve"> و</w:t>
              </w:r>
              <w:r w:rsidRPr="00014011">
                <w:rPr>
                  <w:rStyle w:val="Artref"/>
                  <w:sz w:val="16"/>
                  <w:szCs w:val="16"/>
                </w:rPr>
                <w:t>K14.5</w:t>
              </w:r>
              <w:r w:rsidRPr="00014011">
                <w:rPr>
                  <w:sz w:val="16"/>
                  <w:szCs w:val="16"/>
                  <w:rtl/>
                </w:rPr>
                <w:t>] و [</w:t>
              </w:r>
              <w:r w:rsidRPr="00014011">
                <w:rPr>
                  <w:rStyle w:val="Artref"/>
                  <w:sz w:val="16"/>
                  <w:szCs w:val="16"/>
                </w:rPr>
                <w:t>L14.5</w:t>
              </w:r>
              <w:r w:rsidRPr="00014011">
                <w:rPr>
                  <w:sz w:val="16"/>
                  <w:szCs w:val="16"/>
                  <w:rtl/>
                </w:rPr>
                <w:t xml:space="preserve"> / </w:t>
              </w:r>
              <w:r w:rsidRPr="00014011">
                <w:rPr>
                  <w:rStyle w:val="Artref"/>
                  <w:sz w:val="16"/>
                  <w:szCs w:val="16"/>
                </w:rPr>
                <w:t>M14.5</w:t>
              </w:r>
              <w:r w:rsidRPr="00014011">
                <w:rPr>
                  <w:sz w:val="16"/>
                  <w:szCs w:val="16"/>
                  <w:rtl/>
                </w:rPr>
                <w:t xml:space="preserve"> / </w:t>
              </w:r>
              <w:r w:rsidRPr="00014011">
                <w:rPr>
                  <w:rStyle w:val="Artref"/>
                  <w:sz w:val="16"/>
                  <w:szCs w:val="16"/>
                </w:rPr>
                <w:t>N14.5</w:t>
              </w:r>
              <w:r w:rsidRPr="00014011">
                <w:rPr>
                  <w:sz w:val="16"/>
                  <w:szCs w:val="16"/>
                  <w:rtl/>
                </w:rPr>
                <w:t xml:space="preserve"> و</w:t>
              </w:r>
              <w:r w:rsidRPr="00014011">
                <w:rPr>
                  <w:rStyle w:val="Artref"/>
                  <w:sz w:val="16"/>
                  <w:szCs w:val="16"/>
                </w:rPr>
                <w:t>O14.5</w:t>
              </w:r>
              <w:r w:rsidRPr="00014011">
                <w:rPr>
                  <w:sz w:val="16"/>
                  <w:szCs w:val="16"/>
                  <w:rtl/>
                </w:rPr>
                <w:t xml:space="preserve"> و</w:t>
              </w:r>
              <w:r w:rsidRPr="00014011">
                <w:rPr>
                  <w:rStyle w:val="Artref"/>
                  <w:sz w:val="16"/>
                  <w:szCs w:val="16"/>
                </w:rPr>
                <w:t>P14.5</w:t>
              </w:r>
              <w:r w:rsidRPr="00014011">
                <w:rPr>
                  <w:sz w:val="16"/>
                  <w:szCs w:val="16"/>
                  <w:rtl/>
                </w:rPr>
                <w:t>] و</w:t>
              </w:r>
            </w:ins>
            <w:r w:rsidRPr="00014011">
              <w:rPr>
                <w:sz w:val="16"/>
                <w:szCs w:val="16"/>
              </w:rPr>
              <w:t>388A.5</w:t>
            </w:r>
            <w:r w:rsidRPr="00014011">
              <w:rPr>
                <w:sz w:val="16"/>
                <w:szCs w:val="16"/>
                <w:rtl/>
              </w:rPr>
              <w:t xml:space="preserve"> لتطبيق الرقم </w:t>
            </w:r>
            <w:r w:rsidRPr="00014011">
              <w:rPr>
                <w:sz w:val="16"/>
                <w:szCs w:val="16"/>
              </w:rPr>
              <w:t>2.11</w:t>
            </w:r>
          </w:p>
        </w:tc>
        <w:tc>
          <w:tcPr>
            <w:tcW w:w="3600" w:type="dxa"/>
            <w:tcBorders>
              <w:top w:val="single" w:sz="12" w:space="0" w:color="auto"/>
              <w:left w:val="double" w:sz="6" w:space="0" w:color="auto"/>
              <w:bottom w:val="single" w:sz="12" w:space="0" w:color="auto"/>
              <w:right w:val="double" w:sz="6" w:space="0" w:color="auto"/>
            </w:tcBorders>
            <w:shd w:val="clear" w:color="auto" w:fill="auto"/>
            <w:vAlign w:val="center"/>
          </w:tcPr>
          <w:p w14:paraId="79988E22" w14:textId="77777777" w:rsidR="00A62097" w:rsidRPr="00014011" w:rsidRDefault="000A3F70" w:rsidP="00C15713">
            <w:pPr>
              <w:pStyle w:val="Tablehead"/>
              <w:spacing w:before="40" w:after="40" w:line="240" w:lineRule="exact"/>
              <w:rPr>
                <w:i/>
                <w:iCs/>
                <w:sz w:val="16"/>
                <w:szCs w:val="16"/>
                <w:rtl/>
              </w:rPr>
            </w:pPr>
            <w:r w:rsidRPr="00014011">
              <w:rPr>
                <w:i/>
                <w:iCs/>
                <w:sz w:val="16"/>
                <w:szCs w:val="16"/>
              </w:rPr>
              <w:t>2</w:t>
            </w:r>
            <w:r w:rsidRPr="00014011">
              <w:rPr>
                <w:i/>
                <w:iCs/>
                <w:sz w:val="16"/>
                <w:szCs w:val="16"/>
                <w:rtl/>
              </w:rPr>
              <w:t xml:space="preserve"> - الخصائص الواجب تقديمها بالنسبة لكل حزمة هوائي بمفردها</w:t>
            </w:r>
            <w:r w:rsidRPr="00014011">
              <w:rPr>
                <w:i/>
                <w:iCs/>
                <w:sz w:val="16"/>
                <w:szCs w:val="16"/>
                <w:rtl/>
              </w:rPr>
              <w:br/>
              <w:t>أو مركبة في محطة المنصات عالية الارتفاع</w:t>
            </w:r>
          </w:p>
        </w:tc>
        <w:tc>
          <w:tcPr>
            <w:tcW w:w="107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14:paraId="6C91B944" w14:textId="77777777" w:rsidR="00A62097" w:rsidRPr="00014011" w:rsidRDefault="000A3F70" w:rsidP="00C15713">
            <w:pPr>
              <w:pStyle w:val="Tablehead"/>
              <w:spacing w:before="40" w:after="40" w:line="240" w:lineRule="exact"/>
              <w:rPr>
                <w:sz w:val="16"/>
                <w:szCs w:val="16"/>
                <w:rtl/>
              </w:rPr>
            </w:pPr>
            <w:r w:rsidRPr="00014011">
              <w:rPr>
                <w:sz w:val="16"/>
                <w:szCs w:val="16"/>
                <w:rtl/>
              </w:rPr>
              <w:t>معرف البند</w:t>
            </w:r>
          </w:p>
        </w:tc>
      </w:tr>
      <w:tr w:rsidR="00F157E0" w:rsidRPr="00014011" w14:paraId="38F7CFBE" w14:textId="77777777" w:rsidTr="00014011">
        <w:trPr>
          <w:cantSplit/>
          <w:jc w:val="center"/>
        </w:trPr>
        <w:tc>
          <w:tcPr>
            <w:tcW w:w="808" w:type="dxa"/>
            <w:tcBorders>
              <w:top w:val="single" w:sz="12" w:space="0" w:color="auto"/>
              <w:left w:val="single" w:sz="12" w:space="0" w:color="auto"/>
              <w:bottom w:val="single" w:sz="4" w:space="0" w:color="auto"/>
              <w:right w:val="nil"/>
            </w:tcBorders>
            <w:shd w:val="clear" w:color="auto" w:fill="C0C0C0"/>
          </w:tcPr>
          <w:p w14:paraId="3D62568C" w14:textId="77777777" w:rsidR="00A62097" w:rsidRPr="00014011" w:rsidRDefault="000A3F70" w:rsidP="00C15713">
            <w:pPr>
              <w:pStyle w:val="Tabletext"/>
              <w:spacing w:before="40" w:after="40" w:line="240" w:lineRule="exact"/>
              <w:rPr>
                <w:sz w:val="16"/>
                <w:szCs w:val="16"/>
                <w:rtl/>
                <w:lang w:bidi="ar-SY"/>
              </w:rPr>
            </w:pPr>
            <w:r w:rsidRPr="00014011">
              <w:rPr>
                <w:sz w:val="16"/>
                <w:szCs w:val="16"/>
                <w:rtl/>
              </w:rPr>
              <w:t> </w:t>
            </w:r>
          </w:p>
        </w:tc>
        <w:tc>
          <w:tcPr>
            <w:tcW w:w="936" w:type="dxa"/>
            <w:tcBorders>
              <w:top w:val="single" w:sz="12" w:space="0" w:color="auto"/>
              <w:left w:val="nil"/>
              <w:bottom w:val="single" w:sz="4" w:space="0" w:color="auto"/>
              <w:right w:val="nil"/>
            </w:tcBorders>
            <w:shd w:val="clear" w:color="auto" w:fill="C0C0C0"/>
            <w:noWrap/>
          </w:tcPr>
          <w:p w14:paraId="009F1506" w14:textId="77777777" w:rsidR="00A62097" w:rsidRPr="00014011" w:rsidRDefault="00A62097" w:rsidP="00C15713">
            <w:pPr>
              <w:pStyle w:val="Tabletext"/>
              <w:spacing w:before="40" w:after="40" w:line="240" w:lineRule="exact"/>
              <w:rPr>
                <w:sz w:val="16"/>
                <w:szCs w:val="16"/>
              </w:rPr>
            </w:pPr>
          </w:p>
        </w:tc>
        <w:tc>
          <w:tcPr>
            <w:tcW w:w="1214" w:type="dxa"/>
            <w:tcBorders>
              <w:top w:val="single" w:sz="12" w:space="0" w:color="auto"/>
              <w:left w:val="nil"/>
              <w:bottom w:val="single" w:sz="4" w:space="0" w:color="auto"/>
              <w:right w:val="nil"/>
            </w:tcBorders>
            <w:shd w:val="clear" w:color="auto" w:fill="C0C0C0"/>
            <w:noWrap/>
          </w:tcPr>
          <w:p w14:paraId="71F64AB0" w14:textId="77777777" w:rsidR="00A62097" w:rsidRPr="00014011" w:rsidRDefault="00A62097" w:rsidP="00C15713">
            <w:pPr>
              <w:pStyle w:val="Tabletext"/>
              <w:spacing w:before="40" w:after="40" w:line="240" w:lineRule="exact"/>
              <w:rPr>
                <w:sz w:val="16"/>
                <w:szCs w:val="16"/>
              </w:rPr>
            </w:pPr>
          </w:p>
        </w:tc>
        <w:tc>
          <w:tcPr>
            <w:tcW w:w="1559" w:type="dxa"/>
            <w:tcBorders>
              <w:top w:val="single" w:sz="12" w:space="0" w:color="auto"/>
              <w:left w:val="nil"/>
              <w:bottom w:val="single" w:sz="4" w:space="0" w:color="auto"/>
              <w:right w:val="nil"/>
            </w:tcBorders>
            <w:shd w:val="clear" w:color="auto" w:fill="C0C0C0"/>
            <w:noWrap/>
          </w:tcPr>
          <w:p w14:paraId="109C3508" w14:textId="77777777" w:rsidR="00A62097" w:rsidRPr="00014011" w:rsidRDefault="00A62097" w:rsidP="00C15713">
            <w:pPr>
              <w:pStyle w:val="Tabletext"/>
              <w:spacing w:before="40" w:after="40" w:line="240" w:lineRule="exact"/>
              <w:rPr>
                <w:sz w:val="16"/>
                <w:szCs w:val="16"/>
              </w:rPr>
            </w:pPr>
          </w:p>
        </w:tc>
        <w:tc>
          <w:tcPr>
            <w:tcW w:w="1588" w:type="dxa"/>
            <w:tcBorders>
              <w:top w:val="single" w:sz="12" w:space="0" w:color="auto"/>
              <w:left w:val="nil"/>
              <w:bottom w:val="single" w:sz="4" w:space="0" w:color="auto"/>
              <w:right w:val="double" w:sz="6" w:space="0" w:color="auto"/>
            </w:tcBorders>
            <w:shd w:val="clear" w:color="auto" w:fill="C0C0C0"/>
            <w:noWrap/>
          </w:tcPr>
          <w:p w14:paraId="53AB32EC" w14:textId="77777777" w:rsidR="00A62097" w:rsidRPr="00014011" w:rsidRDefault="00A62097" w:rsidP="00C15713">
            <w:pPr>
              <w:pStyle w:val="Tabletext"/>
              <w:spacing w:before="40" w:after="40" w:line="240" w:lineRule="exact"/>
              <w:rPr>
                <w:sz w:val="16"/>
                <w:szCs w:val="16"/>
              </w:rPr>
            </w:pPr>
          </w:p>
        </w:tc>
        <w:tc>
          <w:tcPr>
            <w:tcW w:w="3600" w:type="dxa"/>
            <w:tcBorders>
              <w:top w:val="single" w:sz="12" w:space="0" w:color="auto"/>
              <w:left w:val="double" w:sz="6" w:space="0" w:color="auto"/>
              <w:bottom w:val="single" w:sz="4" w:space="0" w:color="auto"/>
              <w:right w:val="double" w:sz="6" w:space="0" w:color="auto"/>
            </w:tcBorders>
            <w:shd w:val="clear" w:color="auto" w:fill="auto"/>
          </w:tcPr>
          <w:p w14:paraId="69CD585B" w14:textId="77777777" w:rsidR="00A62097" w:rsidRPr="00014011" w:rsidRDefault="000A3F70" w:rsidP="00C15713">
            <w:pPr>
              <w:pStyle w:val="Tabletext"/>
              <w:spacing w:before="40" w:after="40" w:line="240" w:lineRule="exact"/>
              <w:jc w:val="left"/>
              <w:rPr>
                <w:b/>
                <w:bCs/>
                <w:sz w:val="16"/>
                <w:szCs w:val="16"/>
              </w:rPr>
            </w:pPr>
            <w:r w:rsidRPr="00014011">
              <w:rPr>
                <w:b/>
                <w:bCs/>
                <w:sz w:val="16"/>
                <w:szCs w:val="16"/>
                <w:rtl/>
              </w:rPr>
              <w:t>تعرف حزمة هوائي محطة المنصات عالية الارتفاع واتجاهه</w:t>
            </w:r>
          </w:p>
        </w:tc>
        <w:tc>
          <w:tcPr>
            <w:tcW w:w="1079" w:type="dxa"/>
            <w:tcBorders>
              <w:top w:val="single" w:sz="12" w:space="0" w:color="auto"/>
              <w:left w:val="double" w:sz="6" w:space="0" w:color="auto"/>
              <w:bottom w:val="single" w:sz="4" w:space="0" w:color="auto"/>
              <w:right w:val="single" w:sz="12" w:space="0" w:color="auto"/>
            </w:tcBorders>
            <w:shd w:val="clear" w:color="auto" w:fill="auto"/>
          </w:tcPr>
          <w:p w14:paraId="05C385FC"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r>
      <w:tr w:rsidR="00F157E0" w:rsidRPr="00014011" w14:paraId="6AB3B5C7" w14:textId="77777777" w:rsidTr="00014011">
        <w:trPr>
          <w:cantSplit/>
          <w:jc w:val="center"/>
        </w:trPr>
        <w:tc>
          <w:tcPr>
            <w:tcW w:w="808" w:type="dxa"/>
            <w:tcBorders>
              <w:top w:val="single" w:sz="4" w:space="0" w:color="auto"/>
              <w:left w:val="single" w:sz="12" w:space="0" w:color="auto"/>
              <w:bottom w:val="single" w:sz="4" w:space="0" w:color="auto"/>
              <w:right w:val="double" w:sz="6" w:space="0" w:color="auto"/>
            </w:tcBorders>
            <w:shd w:val="clear" w:color="auto" w:fill="auto"/>
          </w:tcPr>
          <w:p w14:paraId="15E97289" w14:textId="77777777" w:rsidR="00A62097" w:rsidRPr="00014011" w:rsidRDefault="000A3F70" w:rsidP="00C15713">
            <w:pPr>
              <w:pStyle w:val="Tabletext"/>
              <w:spacing w:before="40" w:after="40" w:line="240" w:lineRule="exact"/>
              <w:rPr>
                <w:sz w:val="16"/>
                <w:szCs w:val="16"/>
              </w:rPr>
            </w:pPr>
            <w:r w:rsidRPr="00014011">
              <w:rPr>
                <w:sz w:val="16"/>
                <w:szCs w:val="16"/>
                <w:rtl/>
              </w:rPr>
              <w:t>...</w:t>
            </w:r>
          </w:p>
        </w:tc>
        <w:tc>
          <w:tcPr>
            <w:tcW w:w="936" w:type="dxa"/>
            <w:tcBorders>
              <w:top w:val="single" w:sz="4" w:space="0" w:color="auto"/>
              <w:left w:val="double" w:sz="6" w:space="0" w:color="auto"/>
              <w:bottom w:val="single" w:sz="4" w:space="0" w:color="auto"/>
              <w:right w:val="single" w:sz="6" w:space="0" w:color="auto"/>
            </w:tcBorders>
            <w:shd w:val="clear" w:color="auto" w:fill="auto"/>
          </w:tcPr>
          <w:p w14:paraId="37DBA253" w14:textId="77777777" w:rsidR="00A62097" w:rsidRPr="00014011" w:rsidRDefault="000A3F70" w:rsidP="00C15713">
            <w:pPr>
              <w:pStyle w:val="Tabletext"/>
              <w:spacing w:before="40" w:after="40" w:line="240" w:lineRule="exact"/>
              <w:rPr>
                <w:sz w:val="16"/>
                <w:szCs w:val="16"/>
              </w:rPr>
            </w:pPr>
            <w:r w:rsidRPr="00014011">
              <w:rPr>
                <w:sz w:val="16"/>
                <w:szCs w:val="16"/>
                <w:rtl/>
              </w:rPr>
              <w:t>...</w:t>
            </w:r>
          </w:p>
        </w:tc>
        <w:tc>
          <w:tcPr>
            <w:tcW w:w="1214" w:type="dxa"/>
            <w:tcBorders>
              <w:top w:val="single" w:sz="4" w:space="0" w:color="auto"/>
              <w:left w:val="single" w:sz="6" w:space="0" w:color="auto"/>
              <w:bottom w:val="single" w:sz="4" w:space="0" w:color="auto"/>
              <w:right w:val="single" w:sz="6" w:space="0" w:color="auto"/>
            </w:tcBorders>
            <w:shd w:val="clear" w:color="auto" w:fill="auto"/>
          </w:tcPr>
          <w:p w14:paraId="7FEF1899" w14:textId="77777777" w:rsidR="00A62097" w:rsidRPr="00014011" w:rsidRDefault="000A3F70" w:rsidP="00C15713">
            <w:pPr>
              <w:pStyle w:val="Tabletext"/>
              <w:spacing w:before="40" w:after="40" w:line="240" w:lineRule="exact"/>
              <w:rPr>
                <w:sz w:val="16"/>
                <w:szCs w:val="16"/>
              </w:rPr>
            </w:pPr>
            <w:r w:rsidRPr="00014011">
              <w:rPr>
                <w:sz w:val="16"/>
                <w:szCs w:val="16"/>
                <w:rtl/>
              </w:rPr>
              <w:t>...</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128FAC9B" w14:textId="77777777" w:rsidR="00A62097" w:rsidRPr="00014011" w:rsidRDefault="000A3F70" w:rsidP="00C15713">
            <w:pPr>
              <w:pStyle w:val="Tabletext"/>
              <w:spacing w:before="40" w:after="40" w:line="240" w:lineRule="exact"/>
              <w:rPr>
                <w:sz w:val="16"/>
                <w:szCs w:val="16"/>
              </w:rPr>
            </w:pPr>
            <w:r w:rsidRPr="00014011">
              <w:rPr>
                <w:sz w:val="16"/>
                <w:szCs w:val="16"/>
                <w:rtl/>
              </w:rPr>
              <w:t>...</w:t>
            </w:r>
          </w:p>
        </w:tc>
        <w:tc>
          <w:tcPr>
            <w:tcW w:w="1588" w:type="dxa"/>
            <w:tcBorders>
              <w:top w:val="single" w:sz="4" w:space="0" w:color="auto"/>
              <w:left w:val="single" w:sz="6" w:space="0" w:color="auto"/>
              <w:bottom w:val="single" w:sz="4" w:space="0" w:color="auto"/>
              <w:right w:val="double" w:sz="6" w:space="0" w:color="auto"/>
            </w:tcBorders>
            <w:shd w:val="clear" w:color="auto" w:fill="auto"/>
          </w:tcPr>
          <w:p w14:paraId="2CDD7613" w14:textId="77777777" w:rsidR="00A62097" w:rsidRPr="00014011" w:rsidRDefault="000A3F70" w:rsidP="00C15713">
            <w:pPr>
              <w:pStyle w:val="Tabletext"/>
              <w:spacing w:before="40" w:after="40" w:line="240" w:lineRule="exact"/>
              <w:rPr>
                <w:sz w:val="16"/>
                <w:szCs w:val="16"/>
              </w:rPr>
            </w:pPr>
            <w:r w:rsidRPr="00014011">
              <w:rPr>
                <w:sz w:val="16"/>
                <w:szCs w:val="16"/>
                <w:rtl/>
              </w:rPr>
              <w:t>...</w:t>
            </w: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4707807B" w14:textId="77777777" w:rsidR="00A62097" w:rsidRPr="00014011" w:rsidRDefault="000A3F70" w:rsidP="00C15713">
            <w:pPr>
              <w:pStyle w:val="Tabletext"/>
              <w:spacing w:before="40" w:after="40" w:line="240" w:lineRule="exact"/>
              <w:rPr>
                <w:sz w:val="16"/>
                <w:szCs w:val="16"/>
              </w:rPr>
            </w:pPr>
            <w:r w:rsidRPr="00014011">
              <w:rPr>
                <w:sz w:val="16"/>
                <w:szCs w:val="16"/>
                <w:rtl/>
              </w:rPr>
              <w:t>...</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05D8D6C3" w14:textId="77777777" w:rsidR="00A62097" w:rsidRPr="00014011" w:rsidRDefault="000A3F70" w:rsidP="00C15713">
            <w:pPr>
              <w:pStyle w:val="Tabletext"/>
              <w:spacing w:before="40" w:after="40" w:line="240" w:lineRule="exact"/>
              <w:rPr>
                <w:sz w:val="16"/>
                <w:szCs w:val="16"/>
              </w:rPr>
            </w:pPr>
            <w:r w:rsidRPr="00014011">
              <w:rPr>
                <w:sz w:val="16"/>
                <w:szCs w:val="16"/>
                <w:rtl/>
              </w:rPr>
              <w:t>...</w:t>
            </w:r>
          </w:p>
        </w:tc>
      </w:tr>
      <w:tr w:rsidR="00F157E0" w:rsidRPr="00014011" w14:paraId="356B906F" w14:textId="77777777" w:rsidTr="00014011">
        <w:trPr>
          <w:cantSplit/>
          <w:jc w:val="center"/>
        </w:trPr>
        <w:tc>
          <w:tcPr>
            <w:tcW w:w="808" w:type="dxa"/>
            <w:tcBorders>
              <w:top w:val="single" w:sz="4" w:space="0" w:color="auto"/>
              <w:left w:val="single" w:sz="12" w:space="0" w:color="auto"/>
              <w:bottom w:val="single" w:sz="4" w:space="0" w:color="auto"/>
            </w:tcBorders>
            <w:shd w:val="clear" w:color="auto" w:fill="C0C0C0"/>
          </w:tcPr>
          <w:p w14:paraId="0B518350" w14:textId="77777777" w:rsidR="00A62097" w:rsidRPr="00014011" w:rsidRDefault="000A3F70" w:rsidP="00C15713">
            <w:pPr>
              <w:pStyle w:val="Tabletext"/>
              <w:spacing w:before="40" w:after="40" w:line="240" w:lineRule="exact"/>
              <w:rPr>
                <w:sz w:val="16"/>
                <w:szCs w:val="16"/>
                <w:rtl/>
              </w:rPr>
            </w:pPr>
            <w:r w:rsidRPr="00014011">
              <w:rPr>
                <w:sz w:val="16"/>
                <w:szCs w:val="16"/>
                <w:rtl/>
              </w:rPr>
              <w:t> </w:t>
            </w:r>
          </w:p>
        </w:tc>
        <w:tc>
          <w:tcPr>
            <w:tcW w:w="936" w:type="dxa"/>
            <w:tcBorders>
              <w:top w:val="single" w:sz="4" w:space="0" w:color="auto"/>
              <w:bottom w:val="single" w:sz="4" w:space="0" w:color="auto"/>
            </w:tcBorders>
            <w:shd w:val="clear" w:color="auto" w:fill="C0C0C0"/>
            <w:noWrap/>
          </w:tcPr>
          <w:p w14:paraId="51275CBE" w14:textId="77777777" w:rsidR="00A62097" w:rsidRPr="00014011" w:rsidRDefault="00A62097" w:rsidP="00C15713">
            <w:pPr>
              <w:pStyle w:val="Tabletext"/>
              <w:spacing w:before="40" w:after="40" w:line="240" w:lineRule="exact"/>
              <w:rPr>
                <w:sz w:val="16"/>
                <w:szCs w:val="16"/>
              </w:rPr>
            </w:pPr>
          </w:p>
        </w:tc>
        <w:tc>
          <w:tcPr>
            <w:tcW w:w="1214" w:type="dxa"/>
            <w:tcBorders>
              <w:top w:val="nil"/>
              <w:left w:val="nil"/>
              <w:bottom w:val="single" w:sz="4" w:space="0" w:color="auto"/>
              <w:right w:val="nil"/>
            </w:tcBorders>
            <w:shd w:val="clear" w:color="auto" w:fill="C0C0C0"/>
            <w:noWrap/>
          </w:tcPr>
          <w:p w14:paraId="6E1DC634" w14:textId="77777777" w:rsidR="00A62097" w:rsidRPr="00014011" w:rsidRDefault="00A62097" w:rsidP="00C15713">
            <w:pPr>
              <w:pStyle w:val="Tabletext"/>
              <w:spacing w:before="40" w:after="40" w:line="240" w:lineRule="exact"/>
              <w:rPr>
                <w:sz w:val="16"/>
                <w:szCs w:val="16"/>
              </w:rPr>
            </w:pPr>
          </w:p>
        </w:tc>
        <w:tc>
          <w:tcPr>
            <w:tcW w:w="1559" w:type="dxa"/>
            <w:tcBorders>
              <w:top w:val="nil"/>
              <w:left w:val="nil"/>
              <w:bottom w:val="single" w:sz="4" w:space="0" w:color="auto"/>
              <w:right w:val="nil"/>
            </w:tcBorders>
            <w:shd w:val="clear" w:color="auto" w:fill="C0C0C0"/>
            <w:noWrap/>
          </w:tcPr>
          <w:p w14:paraId="0749A949" w14:textId="77777777" w:rsidR="00A62097" w:rsidRPr="00014011" w:rsidRDefault="00A62097" w:rsidP="00C15713">
            <w:pPr>
              <w:pStyle w:val="Tabletext"/>
              <w:spacing w:before="40" w:after="40" w:line="240" w:lineRule="exact"/>
              <w:rPr>
                <w:sz w:val="16"/>
                <w:szCs w:val="16"/>
              </w:rPr>
            </w:pPr>
          </w:p>
        </w:tc>
        <w:tc>
          <w:tcPr>
            <w:tcW w:w="1588" w:type="dxa"/>
            <w:tcBorders>
              <w:top w:val="single" w:sz="4" w:space="0" w:color="auto"/>
              <w:left w:val="nil"/>
              <w:bottom w:val="single" w:sz="4" w:space="0" w:color="auto"/>
              <w:right w:val="double" w:sz="6" w:space="0" w:color="auto"/>
            </w:tcBorders>
            <w:shd w:val="clear" w:color="auto" w:fill="C0C0C0"/>
            <w:noWrap/>
          </w:tcPr>
          <w:p w14:paraId="2FF01AAE" w14:textId="77777777" w:rsidR="00A62097" w:rsidRPr="00014011" w:rsidRDefault="00A62097" w:rsidP="00C15713">
            <w:pPr>
              <w:pStyle w:val="Tabletext"/>
              <w:spacing w:before="40" w:after="40" w:line="240" w:lineRule="exact"/>
              <w:rPr>
                <w:sz w:val="16"/>
                <w:szCs w:val="16"/>
              </w:rPr>
            </w:pP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293C51CA" w14:textId="77777777" w:rsidR="00A62097" w:rsidRPr="00014011" w:rsidRDefault="000A3F70" w:rsidP="00C15713">
            <w:pPr>
              <w:pStyle w:val="Tabletext"/>
              <w:spacing w:before="40" w:after="40" w:line="240" w:lineRule="exact"/>
              <w:rPr>
                <w:b/>
                <w:bCs/>
                <w:sz w:val="16"/>
                <w:szCs w:val="16"/>
              </w:rPr>
            </w:pPr>
            <w:r w:rsidRPr="00014011">
              <w:rPr>
                <w:b/>
                <w:bCs/>
                <w:sz w:val="16"/>
                <w:szCs w:val="16"/>
                <w:rtl/>
              </w:rPr>
              <w:t>خصائص الهوائي</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0A1A7E4A" w14:textId="77777777" w:rsidR="00A62097" w:rsidRPr="00014011" w:rsidRDefault="000A3F70" w:rsidP="00C15713">
            <w:pPr>
              <w:pStyle w:val="Tabletext"/>
              <w:spacing w:before="40" w:after="40" w:line="240" w:lineRule="exact"/>
              <w:rPr>
                <w:sz w:val="16"/>
                <w:szCs w:val="16"/>
                <w:rtl/>
              </w:rPr>
            </w:pPr>
            <w:r w:rsidRPr="00014011">
              <w:rPr>
                <w:sz w:val="16"/>
                <w:szCs w:val="16"/>
                <w:rtl/>
              </w:rPr>
              <w:t> </w:t>
            </w:r>
          </w:p>
        </w:tc>
      </w:tr>
      <w:tr w:rsidR="00F157E0" w:rsidRPr="00014011" w14:paraId="3053BE62" w14:textId="77777777" w:rsidTr="00014011">
        <w:trPr>
          <w:cantSplit/>
          <w:jc w:val="center"/>
        </w:trPr>
        <w:tc>
          <w:tcPr>
            <w:tcW w:w="808" w:type="dxa"/>
            <w:tcBorders>
              <w:top w:val="single" w:sz="4" w:space="0" w:color="auto"/>
              <w:left w:val="single" w:sz="12" w:space="0" w:color="auto"/>
              <w:bottom w:val="single" w:sz="4" w:space="0" w:color="auto"/>
              <w:right w:val="double" w:sz="6" w:space="0" w:color="auto"/>
            </w:tcBorders>
            <w:shd w:val="clear" w:color="auto" w:fill="auto"/>
          </w:tcPr>
          <w:p w14:paraId="7A90CAF6" w14:textId="77777777" w:rsidR="00A62097" w:rsidRPr="00014011" w:rsidRDefault="000A3F70" w:rsidP="00C15713">
            <w:pPr>
              <w:pStyle w:val="Tabletext"/>
              <w:spacing w:before="40" w:after="40" w:line="240" w:lineRule="exact"/>
              <w:rPr>
                <w:sz w:val="16"/>
                <w:szCs w:val="16"/>
                <w:rtl/>
              </w:rPr>
            </w:pPr>
            <w:r w:rsidRPr="00014011">
              <w:rPr>
                <w:sz w:val="16"/>
                <w:szCs w:val="16"/>
              </w:rPr>
              <w:t>.9.2</w:t>
            </w:r>
            <w:r w:rsidRPr="00014011">
              <w:rPr>
                <w:sz w:val="16"/>
                <w:szCs w:val="16"/>
                <w:rtl/>
              </w:rPr>
              <w:t>ه</w:t>
            </w:r>
            <w:ins w:id="364" w:author="Arabic_GE" w:date="2023-04-21T11:54:00Z">
              <w:r w:rsidRPr="00014011">
                <w:rPr>
                  <w:sz w:val="16"/>
                  <w:szCs w:val="16"/>
                  <w:rtl/>
                </w:rPr>
                <w:t>ـ</w:t>
              </w:r>
            </w:ins>
          </w:p>
        </w:tc>
        <w:tc>
          <w:tcPr>
            <w:tcW w:w="936" w:type="dxa"/>
            <w:tcBorders>
              <w:top w:val="single" w:sz="4" w:space="0" w:color="auto"/>
              <w:left w:val="double" w:sz="6" w:space="0" w:color="auto"/>
              <w:bottom w:val="single" w:sz="4" w:space="0" w:color="auto"/>
              <w:right w:val="single" w:sz="6" w:space="0" w:color="auto"/>
            </w:tcBorders>
            <w:shd w:val="clear" w:color="auto" w:fill="auto"/>
            <w:vAlign w:val="center"/>
          </w:tcPr>
          <w:p w14:paraId="1FC73B00" w14:textId="77777777" w:rsidR="00A62097" w:rsidRPr="00014011" w:rsidRDefault="000A3F70" w:rsidP="00C15713">
            <w:pPr>
              <w:pStyle w:val="Tabletext"/>
              <w:spacing w:before="40" w:after="40" w:line="240" w:lineRule="exact"/>
              <w:rPr>
                <w:sz w:val="16"/>
                <w:szCs w:val="16"/>
              </w:rPr>
            </w:pPr>
            <w:r w:rsidRPr="00014011">
              <w:rPr>
                <w:sz w:val="16"/>
                <w:szCs w:val="16"/>
              </w:rPr>
              <w:t>+</w:t>
            </w:r>
          </w:p>
        </w:tc>
        <w:tc>
          <w:tcPr>
            <w:tcW w:w="1214" w:type="dxa"/>
            <w:tcBorders>
              <w:top w:val="single" w:sz="4" w:space="0" w:color="auto"/>
              <w:left w:val="single" w:sz="6" w:space="0" w:color="auto"/>
              <w:bottom w:val="single" w:sz="4" w:space="0" w:color="auto"/>
              <w:right w:val="single" w:sz="6" w:space="0" w:color="auto"/>
            </w:tcBorders>
            <w:shd w:val="clear" w:color="auto" w:fill="auto"/>
            <w:vAlign w:val="center"/>
          </w:tcPr>
          <w:p w14:paraId="392F3DC0" w14:textId="77777777" w:rsidR="00A62097" w:rsidRPr="00014011" w:rsidRDefault="00A62097" w:rsidP="00C15713">
            <w:pPr>
              <w:pStyle w:val="Tabletext"/>
              <w:spacing w:before="40" w:after="40" w:line="240" w:lineRule="exact"/>
              <w:rPr>
                <w:sz w:val="16"/>
                <w:szCs w:val="16"/>
              </w:rPr>
            </w:pP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6460C4EA" w14:textId="77777777" w:rsidR="00A62097" w:rsidRPr="00014011" w:rsidRDefault="00A62097" w:rsidP="00C15713">
            <w:pPr>
              <w:pStyle w:val="Tabletext"/>
              <w:spacing w:before="40" w:after="40" w:line="240" w:lineRule="exact"/>
              <w:rPr>
                <w:sz w:val="16"/>
                <w:szCs w:val="16"/>
              </w:rPr>
            </w:pP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6F6F40DD" w14:textId="77777777" w:rsidR="00A62097" w:rsidRPr="00014011" w:rsidRDefault="00A62097" w:rsidP="00C15713">
            <w:pPr>
              <w:pStyle w:val="Tabletext"/>
              <w:spacing w:before="40" w:after="40" w:line="240" w:lineRule="exact"/>
              <w:rPr>
                <w:sz w:val="16"/>
                <w:szCs w:val="16"/>
              </w:rPr>
            </w:pP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1A1841CB"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ارتفاع الهوائي فوق مستوى الأرض، بالأمتار، في حالة محطة الإرسال الأرضية لمحطات المنصات عالية الارتفاع</w:t>
            </w:r>
          </w:p>
          <w:p w14:paraId="2FA0C49D" w14:textId="77777777" w:rsidR="00A62097" w:rsidRPr="00014011" w:rsidRDefault="000A3F70" w:rsidP="00C15713">
            <w:pPr>
              <w:pStyle w:val="Tabletext"/>
              <w:spacing w:before="40" w:after="40" w:line="240" w:lineRule="exact"/>
              <w:ind w:left="340"/>
              <w:jc w:val="left"/>
              <w:rPr>
                <w:spacing w:val="-6"/>
                <w:sz w:val="16"/>
                <w:szCs w:val="16"/>
              </w:rPr>
            </w:pPr>
            <w:r w:rsidRPr="00014011">
              <w:rPr>
                <w:spacing w:val="-6"/>
                <w:sz w:val="16"/>
                <w:szCs w:val="16"/>
                <w:rtl/>
              </w:rPr>
              <w:t>مطلوب لتخصيص في النطاقات المتقاسمة مع الخدمات الفضائية (فضاء-أرض)</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45A399E5" w14:textId="77777777" w:rsidR="00A62097" w:rsidRPr="00014011" w:rsidRDefault="000A3F70" w:rsidP="00C15713">
            <w:pPr>
              <w:pStyle w:val="Tabletext"/>
              <w:spacing w:before="40" w:after="40" w:line="240" w:lineRule="exact"/>
              <w:rPr>
                <w:sz w:val="16"/>
                <w:szCs w:val="16"/>
                <w:rtl/>
              </w:rPr>
            </w:pPr>
            <w:r w:rsidRPr="00014011">
              <w:rPr>
                <w:sz w:val="16"/>
                <w:szCs w:val="16"/>
              </w:rPr>
              <w:t>.9.2</w:t>
            </w:r>
            <w:r w:rsidRPr="00014011">
              <w:rPr>
                <w:sz w:val="16"/>
                <w:szCs w:val="16"/>
                <w:rtl/>
              </w:rPr>
              <w:t>هـ</w:t>
            </w:r>
          </w:p>
        </w:tc>
      </w:tr>
      <w:tr w:rsidR="00F157E0" w:rsidRPr="00014011" w14:paraId="68C2BE63" w14:textId="77777777" w:rsidTr="004A0C66">
        <w:trPr>
          <w:cantSplit/>
          <w:jc w:val="center"/>
        </w:trPr>
        <w:tc>
          <w:tcPr>
            <w:tcW w:w="808" w:type="dxa"/>
            <w:tcBorders>
              <w:top w:val="single" w:sz="4" w:space="0" w:color="auto"/>
              <w:left w:val="single" w:sz="12" w:space="0" w:color="auto"/>
              <w:bottom w:val="single" w:sz="4" w:space="0" w:color="auto"/>
              <w:right w:val="double" w:sz="6" w:space="0" w:color="auto"/>
            </w:tcBorders>
            <w:shd w:val="clear" w:color="auto" w:fill="auto"/>
          </w:tcPr>
          <w:p w14:paraId="17BB876D" w14:textId="77777777" w:rsidR="00A62097" w:rsidRPr="00014011" w:rsidRDefault="000A3F70" w:rsidP="00C15713">
            <w:pPr>
              <w:pStyle w:val="Tabletext"/>
              <w:spacing w:before="40" w:after="40" w:line="240" w:lineRule="exact"/>
              <w:rPr>
                <w:sz w:val="16"/>
                <w:szCs w:val="16"/>
              </w:rPr>
            </w:pPr>
            <w:r w:rsidRPr="00014011">
              <w:rPr>
                <w:sz w:val="16"/>
                <w:szCs w:val="16"/>
              </w:rPr>
              <w:t>.9.2</w:t>
            </w:r>
            <w:r w:rsidRPr="00014011">
              <w:rPr>
                <w:sz w:val="16"/>
                <w:szCs w:val="16"/>
                <w:rtl/>
              </w:rPr>
              <w:t>و</w:t>
            </w:r>
          </w:p>
        </w:tc>
        <w:tc>
          <w:tcPr>
            <w:tcW w:w="936" w:type="dxa"/>
            <w:tcBorders>
              <w:top w:val="single" w:sz="4" w:space="0" w:color="auto"/>
              <w:left w:val="double" w:sz="6" w:space="0" w:color="auto"/>
              <w:bottom w:val="single" w:sz="4" w:space="0" w:color="auto"/>
              <w:right w:val="single" w:sz="6" w:space="0" w:color="auto"/>
            </w:tcBorders>
            <w:shd w:val="clear" w:color="auto" w:fill="auto"/>
            <w:vAlign w:val="center"/>
          </w:tcPr>
          <w:p w14:paraId="10472190" w14:textId="77777777" w:rsidR="00A62097" w:rsidRPr="00014011" w:rsidRDefault="000A3F70" w:rsidP="00C15713">
            <w:pPr>
              <w:pStyle w:val="Tabletext"/>
              <w:spacing w:before="40" w:after="40" w:line="240" w:lineRule="exact"/>
              <w:rPr>
                <w:sz w:val="16"/>
                <w:szCs w:val="16"/>
              </w:rPr>
            </w:pPr>
            <w:r w:rsidRPr="00014011">
              <w:rPr>
                <w:sz w:val="16"/>
                <w:szCs w:val="16"/>
              </w:rPr>
              <w:t>+</w:t>
            </w:r>
          </w:p>
        </w:tc>
        <w:tc>
          <w:tcPr>
            <w:tcW w:w="1214" w:type="dxa"/>
            <w:tcBorders>
              <w:top w:val="single" w:sz="4" w:space="0" w:color="auto"/>
              <w:left w:val="single" w:sz="6" w:space="0" w:color="auto"/>
              <w:bottom w:val="single" w:sz="4" w:space="0" w:color="auto"/>
              <w:right w:val="single" w:sz="6" w:space="0" w:color="auto"/>
            </w:tcBorders>
            <w:shd w:val="clear" w:color="auto" w:fill="auto"/>
            <w:vAlign w:val="center"/>
          </w:tcPr>
          <w:p w14:paraId="13DF574C" w14:textId="77777777" w:rsidR="00A62097" w:rsidRPr="00014011" w:rsidRDefault="00A62097" w:rsidP="00C15713">
            <w:pPr>
              <w:pStyle w:val="Tabletext"/>
              <w:spacing w:before="40" w:after="40" w:line="240" w:lineRule="exact"/>
              <w:rPr>
                <w:sz w:val="16"/>
                <w:szCs w:val="16"/>
              </w:rPr>
            </w:pP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7A24CB1C" w14:textId="77777777" w:rsidR="00A62097" w:rsidRPr="00014011" w:rsidRDefault="00A62097" w:rsidP="00C15713">
            <w:pPr>
              <w:pStyle w:val="Tabletext"/>
              <w:spacing w:before="40" w:after="40" w:line="240" w:lineRule="exact"/>
              <w:rPr>
                <w:sz w:val="16"/>
                <w:szCs w:val="16"/>
              </w:rPr>
            </w:pP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7090DC77" w14:textId="77777777" w:rsidR="00A62097" w:rsidRPr="00014011" w:rsidRDefault="00A62097" w:rsidP="00C15713">
            <w:pPr>
              <w:pStyle w:val="Tabletext"/>
              <w:spacing w:before="40" w:after="40" w:line="240" w:lineRule="exact"/>
              <w:rPr>
                <w:sz w:val="16"/>
                <w:szCs w:val="16"/>
                <w:lang w:bidi="ar-SY"/>
              </w:rPr>
            </w:pP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0066C5A2"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قطر الهوائي، بالأمتار في حالة محطة الإرسال الأرضية في محطات المنصات عالية الارتفاع</w:t>
            </w:r>
          </w:p>
          <w:p w14:paraId="01B889D5" w14:textId="77777777" w:rsidR="00A62097" w:rsidRPr="00014011" w:rsidRDefault="000A3F70" w:rsidP="00C15713">
            <w:pPr>
              <w:pStyle w:val="Tabletext"/>
              <w:spacing w:before="40" w:after="40" w:line="240" w:lineRule="exact"/>
              <w:ind w:left="340"/>
              <w:jc w:val="left"/>
              <w:rPr>
                <w:sz w:val="16"/>
                <w:szCs w:val="16"/>
              </w:rPr>
            </w:pPr>
            <w:r w:rsidRPr="00014011">
              <w:rPr>
                <w:sz w:val="16"/>
                <w:szCs w:val="16"/>
                <w:rtl/>
              </w:rPr>
              <w:t xml:space="preserve">مطلوب في </w:t>
            </w:r>
            <w:del w:id="365" w:author="Almidani, Ahmad Alaa" w:date="2023-01-17T16:40:00Z">
              <w:r w:rsidRPr="00014011" w:rsidDel="00FE436A">
                <w:rPr>
                  <w:sz w:val="16"/>
                  <w:szCs w:val="16"/>
                  <w:rtl/>
                </w:rPr>
                <w:delText>النطاقين</w:delText>
              </w:r>
            </w:del>
            <w:ins w:id="366" w:author="Ghiath" w:date="2023-01-01T18:20:00Z">
              <w:del w:id="367" w:author="Almidani, Ahmad Alaa" w:date="2023-01-17T16:40:00Z">
                <w:r w:rsidRPr="00014011" w:rsidDel="00FE436A">
                  <w:rPr>
                    <w:sz w:val="16"/>
                    <w:szCs w:val="16"/>
                    <w:rtl/>
                  </w:rPr>
                  <w:delText xml:space="preserve"> </w:delText>
                </w:r>
              </w:del>
            </w:ins>
            <w:ins w:id="368" w:author="Almidani, Ahmad Alaa" w:date="2023-01-17T16:40:00Z">
              <w:r w:rsidRPr="00014011">
                <w:rPr>
                  <w:sz w:val="16"/>
                  <w:szCs w:val="16"/>
                  <w:rtl/>
                </w:rPr>
                <w:t xml:space="preserve">نطاقي </w:t>
              </w:r>
            </w:ins>
            <w:ins w:id="369" w:author="Ghiath" w:date="2023-01-01T18:20:00Z">
              <w:r w:rsidRPr="00014011">
                <w:rPr>
                  <w:sz w:val="16"/>
                  <w:szCs w:val="16"/>
                  <w:rtl/>
                </w:rPr>
                <w:t>التردد</w:t>
              </w:r>
            </w:ins>
            <w:r w:rsidRPr="00014011">
              <w:rPr>
                <w:sz w:val="16"/>
                <w:szCs w:val="16"/>
                <w:rtl/>
              </w:rPr>
              <w:t xml:space="preserve"> </w:t>
            </w:r>
            <w:r w:rsidRPr="00014011">
              <w:rPr>
                <w:sz w:val="16"/>
                <w:szCs w:val="16"/>
              </w:rPr>
              <w:t>GHz 47,5</w:t>
            </w:r>
            <w:r w:rsidRPr="00014011">
              <w:rPr>
                <w:sz w:val="16"/>
                <w:szCs w:val="16"/>
              </w:rPr>
              <w:noBreakHyphen/>
              <w:t>47,2</w:t>
            </w:r>
            <w:r w:rsidRPr="00014011">
              <w:rPr>
                <w:sz w:val="16"/>
                <w:szCs w:val="16"/>
                <w:rtl/>
              </w:rPr>
              <w:t xml:space="preserve"> و</w:t>
            </w:r>
            <w:r w:rsidRPr="00014011">
              <w:rPr>
                <w:sz w:val="16"/>
                <w:szCs w:val="16"/>
              </w:rPr>
              <w:t>GHz 48,2</w:t>
            </w:r>
            <w:r w:rsidRPr="00014011">
              <w:rPr>
                <w:sz w:val="16"/>
                <w:szCs w:val="16"/>
              </w:rPr>
              <w:noBreakHyphen/>
              <w:t>47,9</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1F8C69C7" w14:textId="77777777" w:rsidR="00A62097" w:rsidRPr="00014011" w:rsidRDefault="000A3F70" w:rsidP="00C15713">
            <w:pPr>
              <w:pStyle w:val="Tabletext"/>
              <w:spacing w:before="40" w:after="40" w:line="240" w:lineRule="exact"/>
              <w:rPr>
                <w:sz w:val="16"/>
                <w:szCs w:val="16"/>
              </w:rPr>
            </w:pPr>
            <w:r w:rsidRPr="00014011">
              <w:rPr>
                <w:sz w:val="16"/>
                <w:szCs w:val="16"/>
              </w:rPr>
              <w:t>.9.2</w:t>
            </w:r>
            <w:r w:rsidRPr="00014011">
              <w:rPr>
                <w:sz w:val="16"/>
                <w:szCs w:val="16"/>
                <w:rtl/>
              </w:rPr>
              <w:t>و</w:t>
            </w:r>
          </w:p>
        </w:tc>
      </w:tr>
      <w:tr w:rsidR="00F157E0" w:rsidRPr="00014011" w14:paraId="4E1E41C6" w14:textId="77777777" w:rsidTr="004A0C66">
        <w:trPr>
          <w:cantSplit/>
          <w:jc w:val="center"/>
        </w:trPr>
        <w:tc>
          <w:tcPr>
            <w:tcW w:w="808" w:type="dxa"/>
            <w:tcBorders>
              <w:top w:val="single" w:sz="4" w:space="0" w:color="auto"/>
              <w:left w:val="single" w:sz="12" w:space="0" w:color="auto"/>
              <w:bottom w:val="single" w:sz="4" w:space="0" w:color="auto"/>
              <w:right w:val="double" w:sz="6" w:space="0" w:color="auto"/>
            </w:tcBorders>
            <w:shd w:val="clear" w:color="auto" w:fill="auto"/>
          </w:tcPr>
          <w:p w14:paraId="120EC461" w14:textId="77777777" w:rsidR="00A62097" w:rsidRPr="00014011" w:rsidRDefault="000A3F70" w:rsidP="00C15713">
            <w:pPr>
              <w:pStyle w:val="Tabletext"/>
              <w:spacing w:before="40" w:after="40" w:line="240" w:lineRule="exact"/>
              <w:jc w:val="center"/>
              <w:rPr>
                <w:sz w:val="16"/>
                <w:szCs w:val="16"/>
                <w:rtl/>
                <w:lang w:bidi="ar-SY"/>
              </w:rPr>
            </w:pPr>
            <w:r w:rsidRPr="00014011">
              <w:rPr>
                <w:sz w:val="16"/>
                <w:szCs w:val="16"/>
                <w:rtl/>
              </w:rPr>
              <w:t>...</w:t>
            </w:r>
          </w:p>
        </w:tc>
        <w:tc>
          <w:tcPr>
            <w:tcW w:w="936" w:type="dxa"/>
            <w:tcBorders>
              <w:top w:val="single" w:sz="4" w:space="0" w:color="auto"/>
              <w:left w:val="double" w:sz="6" w:space="0" w:color="auto"/>
              <w:bottom w:val="single" w:sz="4" w:space="0" w:color="auto"/>
              <w:right w:val="single" w:sz="6" w:space="0" w:color="auto"/>
            </w:tcBorders>
            <w:shd w:val="clear" w:color="auto" w:fill="auto"/>
          </w:tcPr>
          <w:p w14:paraId="5B908851" w14:textId="77777777" w:rsidR="00A62097" w:rsidRPr="00014011" w:rsidRDefault="000A3F70" w:rsidP="00C15713">
            <w:pPr>
              <w:pStyle w:val="Tabletext"/>
              <w:spacing w:before="40" w:after="40" w:line="240" w:lineRule="exact"/>
              <w:jc w:val="center"/>
              <w:rPr>
                <w:sz w:val="16"/>
                <w:szCs w:val="16"/>
              </w:rPr>
            </w:pPr>
            <w:r w:rsidRPr="00014011">
              <w:rPr>
                <w:sz w:val="16"/>
                <w:szCs w:val="16"/>
                <w:rtl/>
              </w:rPr>
              <w:t>...</w:t>
            </w:r>
          </w:p>
        </w:tc>
        <w:tc>
          <w:tcPr>
            <w:tcW w:w="1214" w:type="dxa"/>
            <w:tcBorders>
              <w:top w:val="single" w:sz="4" w:space="0" w:color="auto"/>
              <w:left w:val="single" w:sz="6" w:space="0" w:color="auto"/>
              <w:bottom w:val="single" w:sz="4" w:space="0" w:color="auto"/>
              <w:right w:val="single" w:sz="6" w:space="0" w:color="auto"/>
            </w:tcBorders>
            <w:shd w:val="clear" w:color="auto" w:fill="auto"/>
          </w:tcPr>
          <w:p w14:paraId="52CA656A" w14:textId="77777777" w:rsidR="00A62097" w:rsidRPr="00014011" w:rsidRDefault="000A3F70" w:rsidP="00C15713">
            <w:pPr>
              <w:pStyle w:val="Tabletext"/>
              <w:spacing w:before="40" w:after="40" w:line="240" w:lineRule="exact"/>
              <w:jc w:val="center"/>
              <w:rPr>
                <w:sz w:val="16"/>
                <w:szCs w:val="16"/>
              </w:rPr>
            </w:pPr>
            <w:r w:rsidRPr="00014011">
              <w:rPr>
                <w:sz w:val="16"/>
                <w:szCs w:val="16"/>
                <w:rtl/>
              </w:rPr>
              <w:t>...</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39A1731E" w14:textId="77777777" w:rsidR="00A62097" w:rsidRPr="00014011" w:rsidRDefault="000A3F70" w:rsidP="00C15713">
            <w:pPr>
              <w:pStyle w:val="Tabletext"/>
              <w:spacing w:before="40" w:after="40" w:line="240" w:lineRule="exact"/>
              <w:jc w:val="center"/>
              <w:rPr>
                <w:sz w:val="16"/>
                <w:szCs w:val="16"/>
              </w:rPr>
            </w:pPr>
            <w:r w:rsidRPr="00014011">
              <w:rPr>
                <w:sz w:val="16"/>
                <w:szCs w:val="16"/>
                <w:rtl/>
              </w:rPr>
              <w:t>...</w:t>
            </w:r>
          </w:p>
        </w:tc>
        <w:tc>
          <w:tcPr>
            <w:tcW w:w="1588" w:type="dxa"/>
            <w:tcBorders>
              <w:top w:val="single" w:sz="4" w:space="0" w:color="auto"/>
              <w:left w:val="single" w:sz="6" w:space="0" w:color="auto"/>
              <w:bottom w:val="single" w:sz="4" w:space="0" w:color="auto"/>
              <w:right w:val="double" w:sz="6" w:space="0" w:color="auto"/>
            </w:tcBorders>
            <w:shd w:val="clear" w:color="auto" w:fill="auto"/>
          </w:tcPr>
          <w:p w14:paraId="01CA170D" w14:textId="77777777" w:rsidR="00A62097" w:rsidRPr="00014011" w:rsidRDefault="000A3F70" w:rsidP="00C15713">
            <w:pPr>
              <w:pStyle w:val="Tabletext"/>
              <w:spacing w:before="40" w:after="40" w:line="240" w:lineRule="exact"/>
              <w:jc w:val="center"/>
              <w:rPr>
                <w:sz w:val="16"/>
                <w:szCs w:val="16"/>
              </w:rPr>
            </w:pPr>
            <w:r w:rsidRPr="00014011">
              <w:rPr>
                <w:sz w:val="16"/>
                <w:szCs w:val="16"/>
                <w:rtl/>
              </w:rPr>
              <w:t>...</w:t>
            </w: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40E2F656" w14:textId="77777777" w:rsidR="00A62097" w:rsidRPr="00014011" w:rsidRDefault="000A3F70" w:rsidP="00C15713">
            <w:pPr>
              <w:pStyle w:val="Tabletext"/>
              <w:spacing w:before="40" w:after="40" w:line="240" w:lineRule="exact"/>
              <w:rPr>
                <w:sz w:val="16"/>
                <w:szCs w:val="16"/>
                <w:rtl/>
              </w:rPr>
            </w:pPr>
            <w:r w:rsidRPr="00014011">
              <w:rPr>
                <w:sz w:val="16"/>
                <w:szCs w:val="16"/>
                <w:rtl/>
              </w:rPr>
              <w:t xml:space="preserve">... </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5E1105F4" w14:textId="77777777" w:rsidR="00A62097" w:rsidRPr="00014011" w:rsidRDefault="000A3F70" w:rsidP="00C15713">
            <w:pPr>
              <w:pStyle w:val="Tabletext"/>
              <w:spacing w:before="40" w:after="40" w:line="240" w:lineRule="exact"/>
              <w:rPr>
                <w:sz w:val="16"/>
                <w:szCs w:val="16"/>
              </w:rPr>
            </w:pPr>
            <w:r w:rsidRPr="00014011">
              <w:rPr>
                <w:sz w:val="16"/>
                <w:szCs w:val="16"/>
                <w:rtl/>
              </w:rPr>
              <w:t xml:space="preserve">... </w:t>
            </w:r>
          </w:p>
        </w:tc>
      </w:tr>
    </w:tbl>
    <w:p w14:paraId="1B159BBE" w14:textId="77777777" w:rsidR="00A62097" w:rsidRDefault="00A62097" w:rsidP="00A62097"/>
    <w:tbl>
      <w:tblPr>
        <w:tblW w:w="5615" w:type="pct"/>
        <w:jc w:val="center"/>
        <w:tblLayout w:type="fixed"/>
        <w:tblLook w:val="0000" w:firstRow="0" w:lastRow="0" w:firstColumn="0" w:lastColumn="0" w:noHBand="0" w:noVBand="0"/>
      </w:tblPr>
      <w:tblGrid>
        <w:gridCol w:w="796"/>
        <w:gridCol w:w="991"/>
        <w:gridCol w:w="1171"/>
        <w:gridCol w:w="1559"/>
        <w:gridCol w:w="1588"/>
        <w:gridCol w:w="3600"/>
        <w:gridCol w:w="1079"/>
      </w:tblGrid>
      <w:tr w:rsidR="00F157E0" w:rsidRPr="00014011" w14:paraId="5B5582BA" w14:textId="77777777" w:rsidTr="004A0C66">
        <w:trPr>
          <w:trHeight w:val="3021"/>
          <w:tblHeader/>
          <w:jc w:val="center"/>
        </w:trPr>
        <w:tc>
          <w:tcPr>
            <w:tcW w:w="796"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p w14:paraId="745ACE43" w14:textId="77777777" w:rsidR="00A62097" w:rsidRPr="00014011" w:rsidRDefault="000A3F70" w:rsidP="00C15713">
            <w:pPr>
              <w:pStyle w:val="Tablehead"/>
              <w:spacing w:before="40" w:after="40" w:line="240" w:lineRule="exact"/>
              <w:rPr>
                <w:sz w:val="16"/>
                <w:szCs w:val="16"/>
                <w:rtl/>
                <w:lang w:bidi="ar-SY"/>
              </w:rPr>
            </w:pPr>
            <w:r w:rsidRPr="00014011">
              <w:rPr>
                <w:sz w:val="16"/>
                <w:szCs w:val="16"/>
              </w:rPr>
              <w:lastRenderedPageBreak/>
              <w:t> </w:t>
            </w:r>
            <w:r w:rsidRPr="00014011">
              <w:rPr>
                <w:sz w:val="16"/>
                <w:szCs w:val="16"/>
                <w:rtl/>
              </w:rPr>
              <w:t>معرف البند</w:t>
            </w:r>
          </w:p>
        </w:tc>
        <w:tc>
          <w:tcPr>
            <w:tcW w:w="991"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
          <w:p w14:paraId="5AA7CE1C" w14:textId="77777777" w:rsidR="00A62097" w:rsidRPr="00014011" w:rsidRDefault="000A3F70" w:rsidP="00C15713">
            <w:pPr>
              <w:pStyle w:val="Tablehead"/>
              <w:spacing w:before="40" w:after="40" w:line="240" w:lineRule="exact"/>
              <w:rPr>
                <w:sz w:val="16"/>
                <w:szCs w:val="16"/>
                <w:rtl/>
              </w:rPr>
            </w:pPr>
            <w:r w:rsidRPr="00014011">
              <w:rPr>
                <w:sz w:val="16"/>
                <w:szCs w:val="16"/>
                <w:rtl/>
              </w:rPr>
              <w:t>محطة استقبال في </w:t>
            </w:r>
            <w:del w:id="370" w:author="Ghiath" w:date="2023-01-01T11:50:00Z">
              <w:r w:rsidRPr="00014011" w:rsidDel="005E0A2B">
                <w:rPr>
                  <w:sz w:val="16"/>
                  <w:szCs w:val="16"/>
                  <w:rtl/>
                </w:rPr>
                <w:delText>ال</w:delText>
              </w:r>
            </w:del>
            <w:r w:rsidRPr="00014011">
              <w:rPr>
                <w:sz w:val="16"/>
                <w:szCs w:val="16"/>
                <w:rtl/>
              </w:rPr>
              <w:t>نطاقات</w:t>
            </w:r>
            <w:ins w:id="371" w:author="Ghiath" w:date="2023-01-01T11:50:00Z">
              <w:r w:rsidRPr="00014011">
                <w:rPr>
                  <w:sz w:val="16"/>
                  <w:szCs w:val="16"/>
                  <w:rtl/>
                </w:rPr>
                <w:t xml:space="preserve"> التردد</w:t>
              </w:r>
            </w:ins>
            <w:r w:rsidRPr="00014011">
              <w:rPr>
                <w:sz w:val="16"/>
                <w:szCs w:val="16"/>
                <w:rtl/>
              </w:rPr>
              <w:t xml:space="preserve"> المدرجة </w:t>
            </w:r>
            <w:r w:rsidRPr="00014011">
              <w:rPr>
                <w:sz w:val="16"/>
                <w:szCs w:val="16"/>
              </w:rPr>
              <w:br/>
            </w:r>
            <w:r w:rsidRPr="00014011">
              <w:rPr>
                <w:sz w:val="16"/>
                <w:szCs w:val="16"/>
                <w:rtl/>
              </w:rPr>
              <w:t xml:space="preserve">في الأرقام </w:t>
            </w:r>
            <w:r w:rsidRPr="00014011">
              <w:rPr>
                <w:sz w:val="16"/>
                <w:szCs w:val="16"/>
              </w:rPr>
              <w:t>457.5</w:t>
            </w:r>
            <w:r w:rsidRPr="00014011">
              <w:rPr>
                <w:sz w:val="16"/>
                <w:szCs w:val="16"/>
                <w:rtl/>
              </w:rPr>
              <w:t xml:space="preserve"> و</w:t>
            </w:r>
            <w:r w:rsidRPr="00014011">
              <w:rPr>
                <w:sz w:val="16"/>
                <w:szCs w:val="16"/>
              </w:rPr>
              <w:t>534A.5</w:t>
            </w:r>
            <w:r w:rsidRPr="00014011">
              <w:rPr>
                <w:sz w:val="16"/>
                <w:szCs w:val="16"/>
                <w:rtl/>
              </w:rPr>
              <w:t xml:space="preserve"> و</w:t>
            </w:r>
            <w:r w:rsidRPr="00014011">
              <w:rPr>
                <w:sz w:val="16"/>
                <w:szCs w:val="16"/>
              </w:rPr>
              <w:t>543B.5</w:t>
            </w:r>
            <w:r w:rsidRPr="00014011">
              <w:rPr>
                <w:sz w:val="16"/>
                <w:szCs w:val="16"/>
                <w:rtl/>
              </w:rPr>
              <w:t xml:space="preserve"> و</w:t>
            </w:r>
            <w:r w:rsidRPr="00014011">
              <w:rPr>
                <w:sz w:val="16"/>
                <w:szCs w:val="16"/>
              </w:rPr>
              <w:t>550D.5</w:t>
            </w:r>
            <w:r w:rsidRPr="00014011">
              <w:rPr>
                <w:sz w:val="16"/>
                <w:szCs w:val="16"/>
                <w:rtl/>
              </w:rPr>
              <w:t xml:space="preserve"> و</w:t>
            </w:r>
            <w:r w:rsidRPr="00014011">
              <w:rPr>
                <w:sz w:val="16"/>
                <w:szCs w:val="16"/>
              </w:rPr>
              <w:t>552A.5</w:t>
            </w:r>
            <w:r w:rsidRPr="00014011">
              <w:rPr>
                <w:sz w:val="16"/>
                <w:szCs w:val="16"/>
                <w:rtl/>
              </w:rPr>
              <w:t xml:space="preserve"> لتطبيق الرقم </w:t>
            </w:r>
            <w:r w:rsidRPr="00014011">
              <w:rPr>
                <w:sz w:val="16"/>
                <w:szCs w:val="16"/>
              </w:rPr>
              <w:t>9.11</w:t>
            </w:r>
          </w:p>
        </w:tc>
        <w:tc>
          <w:tcPr>
            <w:tcW w:w="1171"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729AE60E" w14:textId="77777777" w:rsidR="00A62097" w:rsidRPr="00014011" w:rsidRDefault="000A3F70" w:rsidP="00C15713">
            <w:pPr>
              <w:pStyle w:val="Tablehead"/>
              <w:spacing w:before="40" w:after="40" w:line="240" w:lineRule="exact"/>
              <w:rPr>
                <w:sz w:val="16"/>
                <w:szCs w:val="16"/>
              </w:rPr>
            </w:pPr>
            <w:r w:rsidRPr="00014011">
              <w:rPr>
                <w:sz w:val="16"/>
                <w:szCs w:val="16"/>
                <w:rtl/>
              </w:rPr>
              <w:t>محطة إرسال في </w:t>
            </w:r>
            <w:del w:id="372" w:author="Ghiath" w:date="2023-01-01T11:50:00Z">
              <w:r w:rsidRPr="00014011" w:rsidDel="005E0A2B">
                <w:rPr>
                  <w:sz w:val="16"/>
                  <w:szCs w:val="16"/>
                  <w:rtl/>
                </w:rPr>
                <w:delText>ال</w:delText>
              </w:r>
            </w:del>
            <w:r w:rsidRPr="00014011">
              <w:rPr>
                <w:sz w:val="16"/>
                <w:szCs w:val="16"/>
                <w:rtl/>
              </w:rPr>
              <w:t>نطاقات</w:t>
            </w:r>
            <w:ins w:id="373" w:author="Ghiath" w:date="2023-01-01T11:50:00Z">
              <w:r w:rsidRPr="00014011">
                <w:rPr>
                  <w:sz w:val="16"/>
                  <w:szCs w:val="16"/>
                  <w:rtl/>
                </w:rPr>
                <w:t xml:space="preserve"> التردد</w:t>
              </w:r>
            </w:ins>
            <w:r w:rsidRPr="00014011">
              <w:rPr>
                <w:sz w:val="16"/>
                <w:szCs w:val="16"/>
                <w:rtl/>
              </w:rPr>
              <w:t xml:space="preserve"> المدرجة </w:t>
            </w:r>
            <w:r w:rsidRPr="00014011">
              <w:rPr>
                <w:sz w:val="16"/>
                <w:szCs w:val="16"/>
              </w:rPr>
              <w:br/>
            </w:r>
            <w:r w:rsidRPr="00014011">
              <w:rPr>
                <w:sz w:val="16"/>
                <w:szCs w:val="16"/>
                <w:rtl/>
              </w:rPr>
              <w:t xml:space="preserve">في الأرقام </w:t>
            </w:r>
            <w:r w:rsidRPr="00014011">
              <w:rPr>
                <w:sz w:val="16"/>
                <w:szCs w:val="16"/>
              </w:rPr>
              <w:t>457.5</w:t>
            </w:r>
            <w:r w:rsidRPr="00014011">
              <w:rPr>
                <w:sz w:val="16"/>
                <w:szCs w:val="16"/>
                <w:rtl/>
              </w:rPr>
              <w:t xml:space="preserve"> و</w:t>
            </w:r>
            <w:r w:rsidRPr="00014011">
              <w:rPr>
                <w:sz w:val="16"/>
                <w:szCs w:val="16"/>
              </w:rPr>
              <w:t>537A.5</w:t>
            </w:r>
            <w:r w:rsidRPr="00014011">
              <w:rPr>
                <w:sz w:val="16"/>
                <w:szCs w:val="16"/>
                <w:rtl/>
              </w:rPr>
              <w:t xml:space="preserve"> و</w:t>
            </w:r>
            <w:r w:rsidRPr="00014011">
              <w:rPr>
                <w:sz w:val="16"/>
                <w:szCs w:val="16"/>
              </w:rPr>
              <w:t>530E.5</w:t>
            </w:r>
            <w:r w:rsidRPr="00014011">
              <w:rPr>
                <w:sz w:val="16"/>
                <w:szCs w:val="16"/>
                <w:rtl/>
              </w:rPr>
              <w:t xml:space="preserve"> و</w:t>
            </w:r>
            <w:r w:rsidRPr="00014011">
              <w:rPr>
                <w:sz w:val="16"/>
                <w:szCs w:val="16"/>
              </w:rPr>
              <w:t>532AA.5</w:t>
            </w:r>
            <w:r w:rsidRPr="00014011">
              <w:rPr>
                <w:sz w:val="16"/>
                <w:szCs w:val="16"/>
                <w:rtl/>
              </w:rPr>
              <w:t xml:space="preserve"> و</w:t>
            </w:r>
            <w:r w:rsidRPr="00014011">
              <w:rPr>
                <w:sz w:val="16"/>
                <w:szCs w:val="16"/>
              </w:rPr>
              <w:t>534A.5</w:t>
            </w:r>
            <w:r w:rsidRPr="00014011">
              <w:rPr>
                <w:sz w:val="16"/>
                <w:szCs w:val="16"/>
                <w:rtl/>
              </w:rPr>
              <w:t xml:space="preserve"> و</w:t>
            </w:r>
            <w:r w:rsidRPr="00014011">
              <w:rPr>
                <w:sz w:val="16"/>
                <w:szCs w:val="16"/>
              </w:rPr>
              <w:t>543B.5</w:t>
            </w:r>
            <w:r w:rsidRPr="00014011">
              <w:rPr>
                <w:sz w:val="16"/>
                <w:szCs w:val="16"/>
                <w:rtl/>
              </w:rPr>
              <w:t xml:space="preserve"> و</w:t>
            </w:r>
            <w:r w:rsidRPr="00014011">
              <w:rPr>
                <w:sz w:val="16"/>
                <w:szCs w:val="16"/>
              </w:rPr>
              <w:t>550D.5</w:t>
            </w:r>
            <w:r w:rsidRPr="00014011">
              <w:rPr>
                <w:sz w:val="16"/>
                <w:szCs w:val="16"/>
                <w:rtl/>
              </w:rPr>
              <w:t xml:space="preserve"> و</w:t>
            </w:r>
            <w:r w:rsidRPr="00014011">
              <w:rPr>
                <w:sz w:val="16"/>
                <w:szCs w:val="16"/>
              </w:rPr>
              <w:t>552A.5</w:t>
            </w:r>
            <w:r w:rsidRPr="00014011">
              <w:rPr>
                <w:sz w:val="16"/>
                <w:szCs w:val="16"/>
                <w:rtl/>
              </w:rPr>
              <w:t xml:space="preserve"> لتطبيق الرقم </w:t>
            </w:r>
            <w:r w:rsidRPr="00014011">
              <w:rPr>
                <w:sz w:val="16"/>
                <w:szCs w:val="16"/>
              </w:rPr>
              <w:t>2.11</w:t>
            </w:r>
          </w:p>
        </w:tc>
        <w:tc>
          <w:tcPr>
            <w:tcW w:w="1559"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3B7897C7" w14:textId="77777777" w:rsidR="00A62097" w:rsidRPr="00014011" w:rsidRDefault="000A3F70" w:rsidP="00C15713">
            <w:pPr>
              <w:pStyle w:val="Tablehead"/>
              <w:spacing w:before="40" w:after="40" w:line="240" w:lineRule="exact"/>
              <w:rPr>
                <w:sz w:val="16"/>
                <w:szCs w:val="16"/>
                <w:rtl/>
              </w:rPr>
            </w:pPr>
            <w:r w:rsidRPr="00014011">
              <w:rPr>
                <w:sz w:val="16"/>
                <w:szCs w:val="16"/>
                <w:rtl/>
              </w:rPr>
              <w:t>محطة استقبال في </w:t>
            </w:r>
            <w:del w:id="374" w:author="Ghiath" w:date="2023-01-01T11:41:00Z">
              <w:r w:rsidRPr="00014011" w:rsidDel="002F5648">
                <w:rPr>
                  <w:sz w:val="16"/>
                  <w:szCs w:val="16"/>
                  <w:rtl/>
                </w:rPr>
                <w:delText>ال</w:delText>
              </w:r>
            </w:del>
            <w:r w:rsidRPr="00014011">
              <w:rPr>
                <w:sz w:val="16"/>
                <w:szCs w:val="16"/>
                <w:rtl/>
              </w:rPr>
              <w:t>نطاقات</w:t>
            </w:r>
            <w:ins w:id="375" w:author="Ghiath" w:date="2023-01-01T11:41:00Z">
              <w:r w:rsidRPr="00014011">
                <w:rPr>
                  <w:sz w:val="16"/>
                  <w:szCs w:val="16"/>
                  <w:rtl/>
                </w:rPr>
                <w:t xml:space="preserve"> التردد</w:t>
              </w:r>
            </w:ins>
            <w:r w:rsidRPr="00014011">
              <w:rPr>
                <w:sz w:val="16"/>
                <w:szCs w:val="16"/>
                <w:rtl/>
              </w:rPr>
              <w:t xml:space="preserve"> المدرجة </w:t>
            </w:r>
            <w:r w:rsidRPr="00014011">
              <w:rPr>
                <w:sz w:val="16"/>
                <w:szCs w:val="16"/>
              </w:rPr>
              <w:br/>
            </w:r>
            <w:r w:rsidRPr="00014011">
              <w:rPr>
                <w:sz w:val="16"/>
                <w:szCs w:val="16"/>
                <w:rtl/>
              </w:rPr>
              <w:t>في</w:t>
            </w:r>
            <w:del w:id="376" w:author="Almidani, Ahmad Alaa" w:date="2023-01-17T16:46:00Z">
              <w:r w:rsidRPr="00014011" w:rsidDel="001A5AD8">
                <w:rPr>
                  <w:sz w:val="16"/>
                  <w:szCs w:val="16"/>
                  <w:rtl/>
                </w:rPr>
                <w:delText xml:space="preserve"> الرقم</w:delText>
              </w:r>
            </w:del>
            <w:ins w:id="377" w:author="Almidani, Ahmad Alaa" w:date="2023-01-17T16:46:00Z">
              <w:r w:rsidRPr="00014011">
                <w:rPr>
                  <w:sz w:val="16"/>
                  <w:szCs w:val="16"/>
                  <w:rtl/>
                </w:rPr>
                <w:t xml:space="preserve"> الأرقام [</w:t>
              </w:r>
              <w:r w:rsidRPr="00014011">
                <w:rPr>
                  <w:rStyle w:val="Artref"/>
                  <w:sz w:val="16"/>
                  <w:szCs w:val="16"/>
                  <w:rtl/>
                </w:rPr>
                <w:t>5.</w:t>
              </w:r>
              <w:r w:rsidRPr="00014011">
                <w:rPr>
                  <w:rStyle w:val="Artref"/>
                  <w:sz w:val="16"/>
                  <w:szCs w:val="16"/>
                </w:rPr>
                <w:t>A14</w:t>
              </w:r>
              <w:r w:rsidRPr="00014011">
                <w:rPr>
                  <w:sz w:val="16"/>
                  <w:szCs w:val="16"/>
                  <w:rtl/>
                </w:rPr>
                <w:t xml:space="preserve"> و</w:t>
              </w:r>
              <w:r w:rsidRPr="00014011">
                <w:rPr>
                  <w:rStyle w:val="Artref"/>
                  <w:sz w:val="16"/>
                  <w:szCs w:val="16"/>
                </w:rPr>
                <w:t>B14.5</w:t>
              </w:r>
              <w:r w:rsidRPr="00014011">
                <w:rPr>
                  <w:sz w:val="16"/>
                  <w:szCs w:val="16"/>
                  <w:rtl/>
                </w:rPr>
                <w:t xml:space="preserve"> / </w:t>
              </w:r>
              <w:r w:rsidRPr="00014011">
                <w:rPr>
                  <w:rStyle w:val="Artref"/>
                  <w:sz w:val="16"/>
                  <w:szCs w:val="16"/>
                </w:rPr>
                <w:t>C14.5</w:t>
              </w:r>
              <w:r w:rsidRPr="00014011">
                <w:rPr>
                  <w:sz w:val="16"/>
                  <w:szCs w:val="16"/>
                  <w:rtl/>
                </w:rPr>
                <w:t xml:space="preserve"> و</w:t>
              </w:r>
              <w:r w:rsidRPr="00014011">
                <w:rPr>
                  <w:rStyle w:val="Artref"/>
                  <w:sz w:val="16"/>
                  <w:szCs w:val="16"/>
                </w:rPr>
                <w:t>D14.5</w:t>
              </w:r>
              <w:r w:rsidRPr="00014011">
                <w:rPr>
                  <w:sz w:val="16"/>
                  <w:szCs w:val="16"/>
                  <w:rtl/>
                </w:rPr>
                <w:t xml:space="preserve"> / </w:t>
              </w:r>
              <w:r w:rsidRPr="00014011">
                <w:rPr>
                  <w:rStyle w:val="Artref"/>
                  <w:sz w:val="16"/>
                  <w:szCs w:val="16"/>
                </w:rPr>
                <w:t>E14.5</w:t>
              </w:r>
              <w:r w:rsidRPr="00014011">
                <w:rPr>
                  <w:sz w:val="16"/>
                  <w:szCs w:val="16"/>
                  <w:rtl/>
                </w:rPr>
                <w:t xml:space="preserve"> و</w:t>
              </w:r>
              <w:r w:rsidRPr="00014011">
                <w:rPr>
                  <w:rStyle w:val="Artref"/>
                  <w:sz w:val="16"/>
                  <w:szCs w:val="16"/>
                </w:rPr>
                <w:t>F14.5</w:t>
              </w:r>
              <w:r w:rsidRPr="00014011">
                <w:rPr>
                  <w:rStyle w:val="Artref"/>
                  <w:sz w:val="16"/>
                  <w:szCs w:val="16"/>
                  <w:rtl/>
                </w:rPr>
                <w:t xml:space="preserve"> </w:t>
              </w:r>
              <w:r w:rsidRPr="00014011">
                <w:rPr>
                  <w:sz w:val="16"/>
                  <w:szCs w:val="16"/>
                  <w:rtl/>
                </w:rPr>
                <w:t>و</w:t>
              </w:r>
              <w:r w:rsidRPr="00014011">
                <w:rPr>
                  <w:rStyle w:val="Artref"/>
                  <w:sz w:val="16"/>
                  <w:szCs w:val="16"/>
                </w:rPr>
                <w:t>G14.5</w:t>
              </w:r>
              <w:r w:rsidRPr="00014011">
                <w:rPr>
                  <w:sz w:val="16"/>
                  <w:szCs w:val="16"/>
                  <w:rtl/>
                </w:rPr>
                <w:t xml:space="preserve"> و</w:t>
              </w:r>
              <w:r w:rsidRPr="00014011">
                <w:rPr>
                  <w:rStyle w:val="Artref"/>
                  <w:sz w:val="16"/>
                  <w:szCs w:val="16"/>
                </w:rPr>
                <w:t>H14.5</w:t>
              </w:r>
              <w:r w:rsidRPr="00014011">
                <w:rPr>
                  <w:sz w:val="16"/>
                  <w:szCs w:val="16"/>
                  <w:rtl/>
                </w:rPr>
                <w:t>] و[</w:t>
              </w:r>
              <w:r w:rsidRPr="00014011">
                <w:rPr>
                  <w:rStyle w:val="Artref"/>
                  <w:sz w:val="16"/>
                  <w:szCs w:val="16"/>
                </w:rPr>
                <w:t>I14.5</w:t>
              </w:r>
              <w:r w:rsidRPr="00014011">
                <w:rPr>
                  <w:sz w:val="16"/>
                  <w:szCs w:val="16"/>
                  <w:rtl/>
                </w:rPr>
                <w:t xml:space="preserve"> و</w:t>
              </w:r>
              <w:r w:rsidRPr="00014011">
                <w:rPr>
                  <w:rStyle w:val="Artref"/>
                  <w:sz w:val="16"/>
                  <w:szCs w:val="16"/>
                </w:rPr>
                <w:t>J14.5</w:t>
              </w:r>
              <w:r w:rsidRPr="00014011">
                <w:rPr>
                  <w:sz w:val="16"/>
                  <w:szCs w:val="16"/>
                  <w:rtl/>
                </w:rPr>
                <w:t xml:space="preserve"> و</w:t>
              </w:r>
              <w:r w:rsidRPr="00014011">
                <w:rPr>
                  <w:rStyle w:val="Artref"/>
                  <w:sz w:val="16"/>
                  <w:szCs w:val="16"/>
                </w:rPr>
                <w:t>K14.5</w:t>
              </w:r>
              <w:r w:rsidRPr="00014011">
                <w:rPr>
                  <w:sz w:val="16"/>
                  <w:szCs w:val="16"/>
                  <w:rtl/>
                </w:rPr>
                <w:t>] و [</w:t>
              </w:r>
              <w:r w:rsidRPr="00014011">
                <w:rPr>
                  <w:rStyle w:val="Artref"/>
                  <w:sz w:val="16"/>
                  <w:szCs w:val="16"/>
                </w:rPr>
                <w:t>L14.5</w:t>
              </w:r>
              <w:r w:rsidRPr="00014011">
                <w:rPr>
                  <w:sz w:val="16"/>
                  <w:szCs w:val="16"/>
                  <w:rtl/>
                </w:rPr>
                <w:t xml:space="preserve"> / </w:t>
              </w:r>
              <w:r w:rsidRPr="00014011">
                <w:rPr>
                  <w:rStyle w:val="Artref"/>
                  <w:sz w:val="16"/>
                  <w:szCs w:val="16"/>
                </w:rPr>
                <w:t>M14.5</w:t>
              </w:r>
              <w:r w:rsidRPr="00014011">
                <w:rPr>
                  <w:sz w:val="16"/>
                  <w:szCs w:val="16"/>
                  <w:rtl/>
                </w:rPr>
                <w:t xml:space="preserve"> / </w:t>
              </w:r>
              <w:r w:rsidRPr="00014011">
                <w:rPr>
                  <w:rStyle w:val="Artref"/>
                  <w:sz w:val="16"/>
                  <w:szCs w:val="16"/>
                </w:rPr>
                <w:t>N14.5</w:t>
              </w:r>
              <w:r w:rsidRPr="00014011">
                <w:rPr>
                  <w:sz w:val="16"/>
                  <w:szCs w:val="16"/>
                  <w:rtl/>
                </w:rPr>
                <w:t xml:space="preserve"> و</w:t>
              </w:r>
              <w:r w:rsidRPr="00014011">
                <w:rPr>
                  <w:rStyle w:val="Artref"/>
                  <w:sz w:val="16"/>
                  <w:szCs w:val="16"/>
                </w:rPr>
                <w:t>O14.5</w:t>
              </w:r>
              <w:r w:rsidRPr="00014011">
                <w:rPr>
                  <w:sz w:val="16"/>
                  <w:szCs w:val="16"/>
                  <w:rtl/>
                </w:rPr>
                <w:t xml:space="preserve"> و</w:t>
              </w:r>
              <w:r w:rsidRPr="00014011">
                <w:rPr>
                  <w:rStyle w:val="Artref"/>
                  <w:sz w:val="16"/>
                  <w:szCs w:val="16"/>
                </w:rPr>
                <w:t>P14.5</w:t>
              </w:r>
              <w:r w:rsidRPr="00014011">
                <w:rPr>
                  <w:sz w:val="16"/>
                  <w:szCs w:val="16"/>
                  <w:rtl/>
                </w:rPr>
                <w:t>] و</w:t>
              </w:r>
            </w:ins>
            <w:r w:rsidRPr="00014011">
              <w:rPr>
                <w:sz w:val="16"/>
                <w:szCs w:val="16"/>
              </w:rPr>
              <w:t>388A.5</w:t>
            </w:r>
            <w:r w:rsidRPr="00014011">
              <w:rPr>
                <w:sz w:val="16"/>
                <w:szCs w:val="16"/>
                <w:rtl/>
              </w:rPr>
              <w:t xml:space="preserve"> لتطبيق الرقم </w:t>
            </w:r>
            <w:r w:rsidRPr="00014011">
              <w:rPr>
                <w:sz w:val="16"/>
                <w:szCs w:val="16"/>
              </w:rPr>
              <w:t>9.11</w:t>
            </w:r>
          </w:p>
        </w:tc>
        <w:tc>
          <w:tcPr>
            <w:tcW w:w="1588"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
          <w:p w14:paraId="1C638E54" w14:textId="77777777" w:rsidR="00A62097" w:rsidRPr="00014011" w:rsidRDefault="000A3F70" w:rsidP="00C15713">
            <w:pPr>
              <w:pStyle w:val="Tablehead"/>
              <w:spacing w:before="40" w:after="40" w:line="240" w:lineRule="exact"/>
              <w:rPr>
                <w:sz w:val="16"/>
                <w:szCs w:val="16"/>
              </w:rPr>
            </w:pPr>
            <w:r w:rsidRPr="00014011">
              <w:rPr>
                <w:sz w:val="16"/>
                <w:szCs w:val="16"/>
                <w:rtl/>
              </w:rPr>
              <w:t>محطة استقبال في </w:t>
            </w:r>
            <w:del w:id="378" w:author="Ghiath" w:date="2023-01-01T11:41:00Z">
              <w:r w:rsidRPr="00014011" w:rsidDel="002F5648">
                <w:rPr>
                  <w:sz w:val="16"/>
                  <w:szCs w:val="16"/>
                  <w:rtl/>
                </w:rPr>
                <w:delText>ال</w:delText>
              </w:r>
            </w:del>
            <w:r w:rsidRPr="00014011">
              <w:rPr>
                <w:sz w:val="16"/>
                <w:szCs w:val="16"/>
                <w:rtl/>
              </w:rPr>
              <w:t>نطاقات</w:t>
            </w:r>
            <w:ins w:id="379" w:author="Ghiath" w:date="2023-01-01T11:41:00Z">
              <w:r w:rsidRPr="00014011">
                <w:rPr>
                  <w:sz w:val="16"/>
                  <w:szCs w:val="16"/>
                  <w:rtl/>
                </w:rPr>
                <w:t xml:space="preserve"> التردد</w:t>
              </w:r>
            </w:ins>
            <w:r w:rsidRPr="00014011">
              <w:rPr>
                <w:sz w:val="16"/>
                <w:szCs w:val="16"/>
                <w:rtl/>
              </w:rPr>
              <w:t xml:space="preserve"> المدرجة </w:t>
            </w:r>
            <w:r w:rsidRPr="00014011">
              <w:rPr>
                <w:sz w:val="16"/>
                <w:szCs w:val="16"/>
              </w:rPr>
              <w:br/>
            </w:r>
            <w:r w:rsidRPr="00014011">
              <w:rPr>
                <w:sz w:val="16"/>
                <w:szCs w:val="16"/>
                <w:rtl/>
              </w:rPr>
              <w:t>في</w:t>
            </w:r>
            <w:del w:id="380" w:author="Almidani, Ahmad Alaa" w:date="2023-01-17T16:46:00Z">
              <w:r w:rsidRPr="00014011" w:rsidDel="001A5AD8">
                <w:rPr>
                  <w:sz w:val="16"/>
                  <w:szCs w:val="16"/>
                  <w:rtl/>
                </w:rPr>
                <w:delText xml:space="preserve"> الرقم</w:delText>
              </w:r>
            </w:del>
            <w:ins w:id="381" w:author="Almidani, Ahmad Alaa" w:date="2023-01-17T16:46:00Z">
              <w:r w:rsidRPr="00014011">
                <w:rPr>
                  <w:sz w:val="16"/>
                  <w:szCs w:val="16"/>
                  <w:rtl/>
                </w:rPr>
                <w:t xml:space="preserve"> الأرقام [</w:t>
              </w:r>
              <w:r w:rsidRPr="00014011">
                <w:rPr>
                  <w:rStyle w:val="Artref"/>
                  <w:sz w:val="16"/>
                  <w:szCs w:val="16"/>
                  <w:rtl/>
                </w:rPr>
                <w:t>5.</w:t>
              </w:r>
              <w:r w:rsidRPr="00014011">
                <w:rPr>
                  <w:rStyle w:val="Artref"/>
                  <w:sz w:val="16"/>
                  <w:szCs w:val="16"/>
                </w:rPr>
                <w:t>A14</w:t>
              </w:r>
              <w:r w:rsidRPr="00014011">
                <w:rPr>
                  <w:sz w:val="16"/>
                  <w:szCs w:val="16"/>
                  <w:rtl/>
                </w:rPr>
                <w:t xml:space="preserve"> و</w:t>
              </w:r>
              <w:r w:rsidRPr="00014011">
                <w:rPr>
                  <w:rStyle w:val="Artref"/>
                  <w:sz w:val="16"/>
                  <w:szCs w:val="16"/>
                </w:rPr>
                <w:t>B14.5</w:t>
              </w:r>
              <w:r w:rsidRPr="00014011">
                <w:rPr>
                  <w:sz w:val="16"/>
                  <w:szCs w:val="16"/>
                  <w:rtl/>
                </w:rPr>
                <w:t xml:space="preserve"> / </w:t>
              </w:r>
              <w:r w:rsidRPr="00014011">
                <w:rPr>
                  <w:rStyle w:val="Artref"/>
                  <w:sz w:val="16"/>
                  <w:szCs w:val="16"/>
                </w:rPr>
                <w:t>C14.5</w:t>
              </w:r>
              <w:r w:rsidRPr="00014011">
                <w:rPr>
                  <w:sz w:val="16"/>
                  <w:szCs w:val="16"/>
                  <w:rtl/>
                </w:rPr>
                <w:t xml:space="preserve"> و</w:t>
              </w:r>
              <w:r w:rsidRPr="00014011">
                <w:rPr>
                  <w:rStyle w:val="Artref"/>
                  <w:sz w:val="16"/>
                  <w:szCs w:val="16"/>
                </w:rPr>
                <w:t>D14.5</w:t>
              </w:r>
              <w:r w:rsidRPr="00014011">
                <w:rPr>
                  <w:sz w:val="16"/>
                  <w:szCs w:val="16"/>
                  <w:rtl/>
                </w:rPr>
                <w:t xml:space="preserve"> / </w:t>
              </w:r>
              <w:r w:rsidRPr="00014011">
                <w:rPr>
                  <w:rStyle w:val="Artref"/>
                  <w:sz w:val="16"/>
                  <w:szCs w:val="16"/>
                </w:rPr>
                <w:t>E14.5</w:t>
              </w:r>
              <w:r w:rsidRPr="00014011">
                <w:rPr>
                  <w:sz w:val="16"/>
                  <w:szCs w:val="16"/>
                  <w:rtl/>
                </w:rPr>
                <w:t xml:space="preserve"> و</w:t>
              </w:r>
              <w:r w:rsidRPr="00014011">
                <w:rPr>
                  <w:rStyle w:val="Artref"/>
                  <w:sz w:val="16"/>
                  <w:szCs w:val="16"/>
                </w:rPr>
                <w:t>F14.5</w:t>
              </w:r>
              <w:r w:rsidRPr="00014011">
                <w:rPr>
                  <w:rStyle w:val="Artref"/>
                  <w:sz w:val="16"/>
                  <w:szCs w:val="16"/>
                  <w:rtl/>
                </w:rPr>
                <w:t xml:space="preserve"> </w:t>
              </w:r>
              <w:r w:rsidRPr="00014011">
                <w:rPr>
                  <w:sz w:val="16"/>
                  <w:szCs w:val="16"/>
                  <w:rtl/>
                </w:rPr>
                <w:t>و</w:t>
              </w:r>
              <w:r w:rsidRPr="00014011">
                <w:rPr>
                  <w:rStyle w:val="Artref"/>
                  <w:sz w:val="16"/>
                  <w:szCs w:val="16"/>
                </w:rPr>
                <w:t>G14.5</w:t>
              </w:r>
              <w:r w:rsidRPr="00014011">
                <w:rPr>
                  <w:sz w:val="16"/>
                  <w:szCs w:val="16"/>
                  <w:rtl/>
                </w:rPr>
                <w:t xml:space="preserve"> و</w:t>
              </w:r>
              <w:r w:rsidRPr="00014011">
                <w:rPr>
                  <w:rStyle w:val="Artref"/>
                  <w:sz w:val="16"/>
                  <w:szCs w:val="16"/>
                </w:rPr>
                <w:t>H14.5</w:t>
              </w:r>
              <w:r w:rsidRPr="00014011">
                <w:rPr>
                  <w:sz w:val="16"/>
                  <w:szCs w:val="16"/>
                  <w:rtl/>
                </w:rPr>
                <w:t>] و[</w:t>
              </w:r>
              <w:r w:rsidRPr="00014011">
                <w:rPr>
                  <w:rStyle w:val="Artref"/>
                  <w:sz w:val="16"/>
                  <w:szCs w:val="16"/>
                </w:rPr>
                <w:t>I14.5</w:t>
              </w:r>
              <w:r w:rsidRPr="00014011">
                <w:rPr>
                  <w:sz w:val="16"/>
                  <w:szCs w:val="16"/>
                  <w:rtl/>
                </w:rPr>
                <w:t xml:space="preserve"> و</w:t>
              </w:r>
              <w:r w:rsidRPr="00014011">
                <w:rPr>
                  <w:rStyle w:val="Artref"/>
                  <w:sz w:val="16"/>
                  <w:szCs w:val="16"/>
                </w:rPr>
                <w:t>J14.5</w:t>
              </w:r>
              <w:r w:rsidRPr="00014011">
                <w:rPr>
                  <w:sz w:val="16"/>
                  <w:szCs w:val="16"/>
                  <w:rtl/>
                </w:rPr>
                <w:t xml:space="preserve"> و</w:t>
              </w:r>
              <w:r w:rsidRPr="00014011">
                <w:rPr>
                  <w:rStyle w:val="Artref"/>
                  <w:sz w:val="16"/>
                  <w:szCs w:val="16"/>
                </w:rPr>
                <w:t>K14.5</w:t>
              </w:r>
              <w:r w:rsidRPr="00014011">
                <w:rPr>
                  <w:sz w:val="16"/>
                  <w:szCs w:val="16"/>
                  <w:rtl/>
                </w:rPr>
                <w:t>] و [</w:t>
              </w:r>
              <w:r w:rsidRPr="00014011">
                <w:rPr>
                  <w:rStyle w:val="Artref"/>
                  <w:sz w:val="16"/>
                  <w:szCs w:val="16"/>
                </w:rPr>
                <w:t>L14.5</w:t>
              </w:r>
              <w:r w:rsidRPr="00014011">
                <w:rPr>
                  <w:sz w:val="16"/>
                  <w:szCs w:val="16"/>
                  <w:rtl/>
                </w:rPr>
                <w:t xml:space="preserve"> / </w:t>
              </w:r>
              <w:r w:rsidRPr="00014011">
                <w:rPr>
                  <w:rStyle w:val="Artref"/>
                  <w:sz w:val="16"/>
                  <w:szCs w:val="16"/>
                </w:rPr>
                <w:t>M14.5</w:t>
              </w:r>
              <w:r w:rsidRPr="00014011">
                <w:rPr>
                  <w:sz w:val="16"/>
                  <w:szCs w:val="16"/>
                  <w:rtl/>
                </w:rPr>
                <w:t xml:space="preserve"> / </w:t>
              </w:r>
              <w:r w:rsidRPr="00014011">
                <w:rPr>
                  <w:rStyle w:val="Artref"/>
                  <w:sz w:val="16"/>
                  <w:szCs w:val="16"/>
                </w:rPr>
                <w:t>N14.5</w:t>
              </w:r>
              <w:r w:rsidRPr="00014011">
                <w:rPr>
                  <w:sz w:val="16"/>
                  <w:szCs w:val="16"/>
                  <w:rtl/>
                </w:rPr>
                <w:t xml:space="preserve"> و</w:t>
              </w:r>
              <w:r w:rsidRPr="00014011">
                <w:rPr>
                  <w:rStyle w:val="Artref"/>
                  <w:sz w:val="16"/>
                  <w:szCs w:val="16"/>
                </w:rPr>
                <w:t>O14.5</w:t>
              </w:r>
              <w:r w:rsidRPr="00014011">
                <w:rPr>
                  <w:sz w:val="16"/>
                  <w:szCs w:val="16"/>
                  <w:rtl/>
                </w:rPr>
                <w:t xml:space="preserve"> و</w:t>
              </w:r>
              <w:r w:rsidRPr="00014011">
                <w:rPr>
                  <w:rStyle w:val="Artref"/>
                  <w:sz w:val="16"/>
                  <w:szCs w:val="16"/>
                </w:rPr>
                <w:t>P14.5</w:t>
              </w:r>
              <w:r w:rsidRPr="00014011">
                <w:rPr>
                  <w:sz w:val="16"/>
                  <w:szCs w:val="16"/>
                  <w:rtl/>
                </w:rPr>
                <w:t>] و</w:t>
              </w:r>
            </w:ins>
            <w:r w:rsidRPr="00014011">
              <w:rPr>
                <w:sz w:val="16"/>
                <w:szCs w:val="16"/>
              </w:rPr>
              <w:t>388A.5</w:t>
            </w:r>
            <w:r w:rsidRPr="00014011">
              <w:rPr>
                <w:sz w:val="16"/>
                <w:szCs w:val="16"/>
                <w:rtl/>
              </w:rPr>
              <w:t xml:space="preserve"> لتطبيق الرقم </w:t>
            </w:r>
            <w:r w:rsidRPr="00014011">
              <w:rPr>
                <w:sz w:val="16"/>
                <w:szCs w:val="16"/>
              </w:rPr>
              <w:t>9.11</w:t>
            </w:r>
          </w:p>
        </w:tc>
        <w:tc>
          <w:tcPr>
            <w:tcW w:w="3600" w:type="dxa"/>
            <w:tcBorders>
              <w:top w:val="single" w:sz="12" w:space="0" w:color="auto"/>
              <w:left w:val="double" w:sz="6" w:space="0" w:color="auto"/>
              <w:bottom w:val="single" w:sz="12" w:space="0" w:color="auto"/>
              <w:right w:val="double" w:sz="6" w:space="0" w:color="auto"/>
            </w:tcBorders>
            <w:shd w:val="clear" w:color="auto" w:fill="auto"/>
            <w:vAlign w:val="center"/>
          </w:tcPr>
          <w:p w14:paraId="3257E89C" w14:textId="77777777" w:rsidR="00A62097" w:rsidRPr="00014011" w:rsidRDefault="000A3F70" w:rsidP="00C15713">
            <w:pPr>
              <w:pStyle w:val="Tablehead"/>
              <w:spacing w:before="40" w:after="40" w:line="240" w:lineRule="exact"/>
              <w:rPr>
                <w:i/>
                <w:iCs/>
                <w:sz w:val="16"/>
                <w:szCs w:val="16"/>
              </w:rPr>
            </w:pPr>
            <w:r w:rsidRPr="00014011">
              <w:rPr>
                <w:i/>
                <w:iCs/>
                <w:sz w:val="16"/>
                <w:szCs w:val="16"/>
              </w:rPr>
              <w:t>3</w:t>
            </w:r>
            <w:r w:rsidRPr="00014011">
              <w:rPr>
                <w:i/>
                <w:iCs/>
                <w:sz w:val="16"/>
                <w:szCs w:val="16"/>
                <w:rtl/>
              </w:rPr>
              <w:t xml:space="preserve"> - الخصائص الواجب تقديمها لكل تخصيص تردد </w:t>
            </w:r>
            <w:r w:rsidRPr="00014011">
              <w:rPr>
                <w:i/>
                <w:iCs/>
                <w:sz w:val="16"/>
                <w:szCs w:val="16"/>
                <w:rtl/>
              </w:rPr>
              <w:br/>
              <w:t>ولكل حزمة هوائي بمفردها أو مركبة في</w:t>
            </w:r>
            <w:r w:rsidRPr="00014011">
              <w:rPr>
                <w:i/>
                <w:iCs/>
                <w:sz w:val="16"/>
                <w:szCs w:val="16"/>
                <w:rtl/>
              </w:rPr>
              <w:br/>
              <w:t>محطة المنصات عالية الارتفاع</w:t>
            </w:r>
          </w:p>
        </w:tc>
        <w:tc>
          <w:tcPr>
            <w:tcW w:w="107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14:paraId="71837612" w14:textId="77777777" w:rsidR="00A62097" w:rsidRPr="00014011" w:rsidRDefault="000A3F70" w:rsidP="00C15713">
            <w:pPr>
              <w:pStyle w:val="Tablehead"/>
              <w:spacing w:before="40" w:after="40" w:line="240" w:lineRule="exact"/>
              <w:rPr>
                <w:sz w:val="16"/>
                <w:szCs w:val="16"/>
                <w:rtl/>
              </w:rPr>
            </w:pPr>
            <w:r w:rsidRPr="00014011">
              <w:rPr>
                <w:sz w:val="16"/>
                <w:szCs w:val="16"/>
                <w:rtl/>
              </w:rPr>
              <w:t>معرف البند</w:t>
            </w:r>
          </w:p>
        </w:tc>
      </w:tr>
      <w:tr w:rsidR="00F157E0" w:rsidRPr="00014011" w14:paraId="29F9C589" w14:textId="77777777" w:rsidTr="00014011">
        <w:trPr>
          <w:cantSplit/>
          <w:jc w:val="center"/>
        </w:trPr>
        <w:tc>
          <w:tcPr>
            <w:tcW w:w="796" w:type="dxa"/>
            <w:tcBorders>
              <w:top w:val="single" w:sz="12" w:space="0" w:color="auto"/>
              <w:left w:val="single" w:sz="12" w:space="0" w:color="auto"/>
              <w:bottom w:val="single" w:sz="4" w:space="0" w:color="auto"/>
              <w:right w:val="nil"/>
            </w:tcBorders>
            <w:shd w:val="clear" w:color="auto" w:fill="C0C0C0"/>
          </w:tcPr>
          <w:p w14:paraId="7A8512E0"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c>
          <w:tcPr>
            <w:tcW w:w="991" w:type="dxa"/>
            <w:tcBorders>
              <w:top w:val="single" w:sz="12" w:space="0" w:color="auto"/>
              <w:left w:val="nil"/>
              <w:bottom w:val="single" w:sz="4" w:space="0" w:color="auto"/>
              <w:right w:val="nil"/>
            </w:tcBorders>
            <w:shd w:val="clear" w:color="auto" w:fill="C0C0C0"/>
            <w:noWrap/>
          </w:tcPr>
          <w:p w14:paraId="5E321E7F" w14:textId="77777777" w:rsidR="00A62097" w:rsidRPr="00014011" w:rsidRDefault="00A62097" w:rsidP="00C15713">
            <w:pPr>
              <w:pStyle w:val="Tabletext"/>
              <w:spacing w:before="40" w:after="40" w:line="240" w:lineRule="exact"/>
              <w:rPr>
                <w:b/>
                <w:bCs/>
                <w:sz w:val="16"/>
                <w:szCs w:val="16"/>
              </w:rPr>
            </w:pPr>
          </w:p>
        </w:tc>
        <w:tc>
          <w:tcPr>
            <w:tcW w:w="1171" w:type="dxa"/>
            <w:tcBorders>
              <w:top w:val="single" w:sz="12" w:space="0" w:color="auto"/>
              <w:left w:val="nil"/>
              <w:bottom w:val="single" w:sz="4" w:space="0" w:color="auto"/>
              <w:right w:val="nil"/>
            </w:tcBorders>
            <w:shd w:val="clear" w:color="auto" w:fill="C0C0C0"/>
            <w:noWrap/>
          </w:tcPr>
          <w:p w14:paraId="43C8E98B" w14:textId="77777777" w:rsidR="00A62097" w:rsidRPr="00014011" w:rsidRDefault="00A62097" w:rsidP="00C15713">
            <w:pPr>
              <w:pStyle w:val="Tabletext"/>
              <w:spacing w:before="40" w:after="40" w:line="240" w:lineRule="exact"/>
              <w:rPr>
                <w:b/>
                <w:bCs/>
                <w:sz w:val="16"/>
                <w:szCs w:val="16"/>
              </w:rPr>
            </w:pPr>
          </w:p>
        </w:tc>
        <w:tc>
          <w:tcPr>
            <w:tcW w:w="1559" w:type="dxa"/>
            <w:tcBorders>
              <w:top w:val="single" w:sz="12" w:space="0" w:color="auto"/>
              <w:left w:val="nil"/>
              <w:bottom w:val="single" w:sz="4" w:space="0" w:color="auto"/>
              <w:right w:val="nil"/>
            </w:tcBorders>
            <w:shd w:val="clear" w:color="auto" w:fill="C0C0C0"/>
            <w:noWrap/>
          </w:tcPr>
          <w:p w14:paraId="0DB4598F" w14:textId="77777777" w:rsidR="00A62097" w:rsidRPr="00014011" w:rsidRDefault="00A62097" w:rsidP="00C15713">
            <w:pPr>
              <w:pStyle w:val="Tabletext"/>
              <w:spacing w:before="40" w:after="40" w:line="240" w:lineRule="exact"/>
              <w:rPr>
                <w:b/>
                <w:bCs/>
                <w:sz w:val="16"/>
                <w:szCs w:val="16"/>
              </w:rPr>
            </w:pPr>
          </w:p>
        </w:tc>
        <w:tc>
          <w:tcPr>
            <w:tcW w:w="1588" w:type="dxa"/>
            <w:tcBorders>
              <w:top w:val="single" w:sz="12" w:space="0" w:color="auto"/>
              <w:left w:val="nil"/>
              <w:bottom w:val="single" w:sz="4" w:space="0" w:color="auto"/>
              <w:right w:val="double" w:sz="6" w:space="0" w:color="auto"/>
            </w:tcBorders>
            <w:shd w:val="clear" w:color="auto" w:fill="C0C0C0"/>
            <w:noWrap/>
          </w:tcPr>
          <w:p w14:paraId="5ADC712E" w14:textId="77777777" w:rsidR="00A62097" w:rsidRPr="00014011" w:rsidRDefault="00A62097" w:rsidP="00C15713">
            <w:pPr>
              <w:pStyle w:val="Tabletext"/>
              <w:spacing w:before="40" w:after="40" w:line="240" w:lineRule="exact"/>
              <w:rPr>
                <w:b/>
                <w:bCs/>
                <w:sz w:val="16"/>
                <w:szCs w:val="16"/>
              </w:rPr>
            </w:pPr>
          </w:p>
        </w:tc>
        <w:tc>
          <w:tcPr>
            <w:tcW w:w="3600" w:type="dxa"/>
            <w:tcBorders>
              <w:top w:val="single" w:sz="12" w:space="0" w:color="auto"/>
              <w:left w:val="double" w:sz="6" w:space="0" w:color="auto"/>
              <w:bottom w:val="single" w:sz="4" w:space="0" w:color="auto"/>
              <w:right w:val="double" w:sz="6" w:space="0" w:color="auto"/>
            </w:tcBorders>
            <w:shd w:val="clear" w:color="auto" w:fill="auto"/>
          </w:tcPr>
          <w:p w14:paraId="55EECE52" w14:textId="77777777" w:rsidR="00A62097" w:rsidRPr="00014011" w:rsidRDefault="000A3F70" w:rsidP="00C15713">
            <w:pPr>
              <w:pStyle w:val="Tabletext"/>
              <w:spacing w:before="40" w:after="40" w:line="240" w:lineRule="exact"/>
              <w:rPr>
                <w:b/>
                <w:bCs/>
                <w:sz w:val="16"/>
                <w:szCs w:val="16"/>
              </w:rPr>
            </w:pPr>
            <w:r w:rsidRPr="00014011">
              <w:rPr>
                <w:b/>
                <w:bCs/>
                <w:sz w:val="16"/>
                <w:szCs w:val="16"/>
                <w:rtl/>
              </w:rPr>
              <w:t>التردد المخصص</w:t>
            </w:r>
          </w:p>
        </w:tc>
        <w:tc>
          <w:tcPr>
            <w:tcW w:w="1079" w:type="dxa"/>
            <w:tcBorders>
              <w:top w:val="single" w:sz="12" w:space="0" w:color="auto"/>
              <w:left w:val="double" w:sz="6" w:space="0" w:color="auto"/>
              <w:bottom w:val="single" w:sz="4" w:space="0" w:color="auto"/>
              <w:right w:val="single" w:sz="12" w:space="0" w:color="auto"/>
            </w:tcBorders>
            <w:shd w:val="clear" w:color="auto" w:fill="auto"/>
          </w:tcPr>
          <w:p w14:paraId="456E0D1C"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r>
      <w:tr w:rsidR="00F157E0" w:rsidRPr="00014011" w14:paraId="0635E5CA"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6E1BF4DB" w14:textId="77777777" w:rsidR="00A62097" w:rsidRPr="00014011" w:rsidRDefault="000A3F70" w:rsidP="00C15713">
            <w:pPr>
              <w:pStyle w:val="Tabletext"/>
              <w:spacing w:before="40" w:after="40" w:line="240" w:lineRule="exact"/>
              <w:rPr>
                <w:sz w:val="16"/>
                <w:szCs w:val="16"/>
              </w:rPr>
            </w:pPr>
            <w:r w:rsidRPr="00014011">
              <w:rPr>
                <w:sz w:val="16"/>
                <w:szCs w:val="16"/>
                <w:rtl/>
              </w:rPr>
              <w:t xml:space="preserve">... </w:t>
            </w:r>
          </w:p>
        </w:tc>
        <w:tc>
          <w:tcPr>
            <w:tcW w:w="991" w:type="dxa"/>
            <w:tcBorders>
              <w:top w:val="single" w:sz="4" w:space="0" w:color="auto"/>
              <w:left w:val="double" w:sz="6" w:space="0" w:color="auto"/>
              <w:bottom w:val="single" w:sz="4" w:space="0" w:color="auto"/>
              <w:right w:val="single" w:sz="6" w:space="0" w:color="auto"/>
            </w:tcBorders>
            <w:shd w:val="clear" w:color="auto" w:fill="auto"/>
          </w:tcPr>
          <w:p w14:paraId="418D5877" w14:textId="77777777" w:rsidR="00A62097" w:rsidRPr="00014011" w:rsidRDefault="000A3F70" w:rsidP="00C15713">
            <w:pPr>
              <w:pStyle w:val="Tabletext"/>
              <w:spacing w:before="40" w:after="40" w:line="240" w:lineRule="exact"/>
              <w:rPr>
                <w:b/>
                <w:bCs/>
                <w:sz w:val="16"/>
                <w:szCs w:val="16"/>
              </w:rPr>
            </w:pPr>
            <w:r w:rsidRPr="00014011">
              <w:rPr>
                <w:sz w:val="16"/>
                <w:szCs w:val="16"/>
                <w:rtl/>
              </w:rPr>
              <w:t xml:space="preserve">... </w:t>
            </w:r>
          </w:p>
        </w:tc>
        <w:tc>
          <w:tcPr>
            <w:tcW w:w="1171" w:type="dxa"/>
            <w:tcBorders>
              <w:top w:val="single" w:sz="4" w:space="0" w:color="auto"/>
              <w:left w:val="single" w:sz="6" w:space="0" w:color="auto"/>
              <w:bottom w:val="single" w:sz="4" w:space="0" w:color="auto"/>
              <w:right w:val="single" w:sz="6" w:space="0" w:color="auto"/>
            </w:tcBorders>
            <w:shd w:val="clear" w:color="auto" w:fill="auto"/>
          </w:tcPr>
          <w:p w14:paraId="66879E13" w14:textId="77777777" w:rsidR="00A62097" w:rsidRPr="00014011" w:rsidRDefault="000A3F70" w:rsidP="00C15713">
            <w:pPr>
              <w:pStyle w:val="Tabletext"/>
              <w:spacing w:before="40" w:after="40" w:line="240" w:lineRule="exact"/>
              <w:rPr>
                <w:b/>
                <w:bCs/>
                <w:sz w:val="16"/>
                <w:szCs w:val="16"/>
              </w:rPr>
            </w:pPr>
            <w:r w:rsidRPr="00014011">
              <w:rPr>
                <w:sz w:val="16"/>
                <w:szCs w:val="16"/>
                <w:rtl/>
              </w:rPr>
              <w:t xml:space="preserve">... </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7BC83EBA" w14:textId="77777777" w:rsidR="00A62097" w:rsidRPr="00014011" w:rsidRDefault="000A3F70" w:rsidP="00C15713">
            <w:pPr>
              <w:pStyle w:val="Tabletext"/>
              <w:spacing w:before="40" w:after="40" w:line="240" w:lineRule="exact"/>
              <w:rPr>
                <w:b/>
                <w:bCs/>
                <w:sz w:val="16"/>
                <w:szCs w:val="16"/>
              </w:rPr>
            </w:pPr>
            <w:r w:rsidRPr="00014011">
              <w:rPr>
                <w:sz w:val="16"/>
                <w:szCs w:val="16"/>
                <w:rtl/>
              </w:rPr>
              <w:t xml:space="preserve">... </w:t>
            </w:r>
          </w:p>
        </w:tc>
        <w:tc>
          <w:tcPr>
            <w:tcW w:w="1588" w:type="dxa"/>
            <w:tcBorders>
              <w:top w:val="single" w:sz="4" w:space="0" w:color="auto"/>
              <w:left w:val="single" w:sz="6" w:space="0" w:color="auto"/>
              <w:bottom w:val="single" w:sz="4" w:space="0" w:color="auto"/>
              <w:right w:val="double" w:sz="6" w:space="0" w:color="auto"/>
            </w:tcBorders>
            <w:shd w:val="clear" w:color="auto" w:fill="auto"/>
          </w:tcPr>
          <w:p w14:paraId="4C1B6120" w14:textId="77777777" w:rsidR="00A62097" w:rsidRPr="00014011" w:rsidRDefault="000A3F70" w:rsidP="00C15713">
            <w:pPr>
              <w:pStyle w:val="Tabletext"/>
              <w:spacing w:before="40" w:after="40" w:line="240" w:lineRule="exact"/>
              <w:rPr>
                <w:b/>
                <w:bCs/>
                <w:sz w:val="16"/>
                <w:szCs w:val="16"/>
              </w:rPr>
            </w:pPr>
            <w:r w:rsidRPr="00014011">
              <w:rPr>
                <w:sz w:val="16"/>
                <w:szCs w:val="16"/>
                <w:rtl/>
              </w:rPr>
              <w:t xml:space="preserve">... </w:t>
            </w:r>
          </w:p>
        </w:tc>
        <w:tc>
          <w:tcPr>
            <w:tcW w:w="3600" w:type="dxa"/>
            <w:tcBorders>
              <w:top w:val="nil"/>
              <w:left w:val="double" w:sz="6" w:space="0" w:color="auto"/>
              <w:bottom w:val="single" w:sz="4" w:space="0" w:color="auto"/>
              <w:right w:val="double" w:sz="6" w:space="0" w:color="auto"/>
            </w:tcBorders>
            <w:shd w:val="clear" w:color="auto" w:fill="auto"/>
          </w:tcPr>
          <w:p w14:paraId="5169F6B2" w14:textId="77777777" w:rsidR="00A62097" w:rsidRPr="00014011" w:rsidRDefault="000A3F70" w:rsidP="00C15713">
            <w:pPr>
              <w:pStyle w:val="Tabletext"/>
              <w:spacing w:before="40" w:after="40" w:line="240" w:lineRule="exact"/>
              <w:ind w:left="170"/>
              <w:rPr>
                <w:sz w:val="16"/>
                <w:szCs w:val="16"/>
              </w:rPr>
            </w:pPr>
            <w:r w:rsidRPr="00014011">
              <w:rPr>
                <w:sz w:val="16"/>
                <w:szCs w:val="16"/>
                <w:rtl/>
              </w:rPr>
              <w:t xml:space="preserve">... </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6929DDFB" w14:textId="77777777" w:rsidR="00A62097" w:rsidRPr="00014011" w:rsidRDefault="000A3F70" w:rsidP="00C15713">
            <w:pPr>
              <w:pStyle w:val="Tabletext"/>
              <w:spacing w:before="40" w:after="40" w:line="240" w:lineRule="exact"/>
              <w:rPr>
                <w:sz w:val="16"/>
                <w:szCs w:val="16"/>
              </w:rPr>
            </w:pPr>
            <w:r w:rsidRPr="00014011">
              <w:rPr>
                <w:sz w:val="16"/>
                <w:szCs w:val="16"/>
                <w:rtl/>
              </w:rPr>
              <w:t xml:space="preserve">... </w:t>
            </w:r>
          </w:p>
        </w:tc>
      </w:tr>
      <w:tr w:rsidR="00F157E0" w:rsidRPr="00014011" w14:paraId="146ABC66" w14:textId="77777777" w:rsidTr="00014011">
        <w:trPr>
          <w:cantSplit/>
          <w:jc w:val="center"/>
        </w:trPr>
        <w:tc>
          <w:tcPr>
            <w:tcW w:w="796" w:type="dxa"/>
            <w:tcBorders>
              <w:top w:val="single" w:sz="4" w:space="0" w:color="auto"/>
              <w:left w:val="single" w:sz="12" w:space="0" w:color="auto"/>
              <w:bottom w:val="single" w:sz="4" w:space="0" w:color="auto"/>
              <w:right w:val="nil"/>
            </w:tcBorders>
            <w:shd w:val="clear" w:color="auto" w:fill="C0C0C0"/>
          </w:tcPr>
          <w:p w14:paraId="5CBD36AB"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c>
          <w:tcPr>
            <w:tcW w:w="991" w:type="dxa"/>
            <w:tcBorders>
              <w:top w:val="single" w:sz="4" w:space="0" w:color="auto"/>
              <w:left w:val="nil"/>
              <w:bottom w:val="single" w:sz="4" w:space="0" w:color="auto"/>
              <w:right w:val="nil"/>
            </w:tcBorders>
            <w:shd w:val="clear" w:color="auto" w:fill="C0C0C0"/>
            <w:noWrap/>
          </w:tcPr>
          <w:p w14:paraId="61E7387A" w14:textId="77777777" w:rsidR="00A62097" w:rsidRPr="00014011" w:rsidRDefault="00A62097" w:rsidP="00C15713">
            <w:pPr>
              <w:pStyle w:val="Tabletext"/>
              <w:spacing w:before="40" w:after="40" w:line="240" w:lineRule="exact"/>
              <w:rPr>
                <w:b/>
                <w:bCs/>
                <w:sz w:val="16"/>
                <w:szCs w:val="16"/>
              </w:rPr>
            </w:pPr>
          </w:p>
        </w:tc>
        <w:tc>
          <w:tcPr>
            <w:tcW w:w="1171" w:type="dxa"/>
            <w:tcBorders>
              <w:top w:val="nil"/>
              <w:left w:val="nil"/>
              <w:bottom w:val="single" w:sz="4" w:space="0" w:color="auto"/>
              <w:right w:val="nil"/>
            </w:tcBorders>
            <w:shd w:val="clear" w:color="auto" w:fill="C0C0C0"/>
            <w:noWrap/>
          </w:tcPr>
          <w:p w14:paraId="7E6E91E8" w14:textId="77777777" w:rsidR="00A62097" w:rsidRPr="00014011" w:rsidRDefault="00A62097" w:rsidP="00C15713">
            <w:pPr>
              <w:pStyle w:val="Tabletext"/>
              <w:spacing w:before="40" w:after="40" w:line="240" w:lineRule="exact"/>
              <w:rPr>
                <w:b/>
                <w:bCs/>
                <w:sz w:val="16"/>
                <w:szCs w:val="16"/>
              </w:rPr>
            </w:pPr>
          </w:p>
        </w:tc>
        <w:tc>
          <w:tcPr>
            <w:tcW w:w="1559" w:type="dxa"/>
            <w:tcBorders>
              <w:top w:val="nil"/>
              <w:left w:val="nil"/>
              <w:bottom w:val="single" w:sz="4" w:space="0" w:color="auto"/>
              <w:right w:val="nil"/>
            </w:tcBorders>
            <w:shd w:val="clear" w:color="auto" w:fill="C0C0C0"/>
            <w:noWrap/>
          </w:tcPr>
          <w:p w14:paraId="72E07F91" w14:textId="77777777" w:rsidR="00A62097" w:rsidRPr="00014011" w:rsidRDefault="00A62097" w:rsidP="00C15713">
            <w:pPr>
              <w:pStyle w:val="Tabletext"/>
              <w:spacing w:before="40" w:after="40" w:line="240" w:lineRule="exact"/>
              <w:rPr>
                <w:b/>
                <w:bCs/>
                <w:sz w:val="16"/>
                <w:szCs w:val="16"/>
              </w:rPr>
            </w:pPr>
          </w:p>
        </w:tc>
        <w:tc>
          <w:tcPr>
            <w:tcW w:w="1588" w:type="dxa"/>
            <w:tcBorders>
              <w:top w:val="single" w:sz="4" w:space="0" w:color="auto"/>
              <w:left w:val="nil"/>
              <w:bottom w:val="single" w:sz="4" w:space="0" w:color="auto"/>
              <w:right w:val="double" w:sz="6" w:space="0" w:color="auto"/>
            </w:tcBorders>
            <w:shd w:val="clear" w:color="auto" w:fill="C0C0C0"/>
            <w:noWrap/>
          </w:tcPr>
          <w:p w14:paraId="298ADB7B" w14:textId="77777777" w:rsidR="00A62097" w:rsidRPr="00014011" w:rsidRDefault="00A62097" w:rsidP="00C15713">
            <w:pPr>
              <w:pStyle w:val="Tabletext"/>
              <w:spacing w:before="40" w:after="40" w:line="240" w:lineRule="exact"/>
              <w:rPr>
                <w:b/>
                <w:bCs/>
                <w:sz w:val="16"/>
                <w:szCs w:val="16"/>
              </w:rPr>
            </w:pPr>
          </w:p>
        </w:tc>
        <w:tc>
          <w:tcPr>
            <w:tcW w:w="3600" w:type="dxa"/>
            <w:tcBorders>
              <w:top w:val="nil"/>
              <w:left w:val="double" w:sz="6" w:space="0" w:color="auto"/>
              <w:bottom w:val="single" w:sz="4" w:space="0" w:color="auto"/>
              <w:right w:val="double" w:sz="6" w:space="0" w:color="auto"/>
            </w:tcBorders>
            <w:shd w:val="clear" w:color="auto" w:fill="auto"/>
          </w:tcPr>
          <w:p w14:paraId="4F12D69F" w14:textId="77777777" w:rsidR="00A62097" w:rsidRPr="00014011" w:rsidRDefault="000A3F70" w:rsidP="00C15713">
            <w:pPr>
              <w:pStyle w:val="Tabletext"/>
              <w:spacing w:before="40" w:after="40" w:line="240" w:lineRule="exact"/>
              <w:rPr>
                <w:b/>
                <w:bCs/>
                <w:sz w:val="16"/>
                <w:szCs w:val="16"/>
              </w:rPr>
            </w:pPr>
            <w:r w:rsidRPr="00014011">
              <w:rPr>
                <w:b/>
                <w:bCs/>
                <w:sz w:val="16"/>
                <w:szCs w:val="16"/>
                <w:rtl/>
              </w:rPr>
              <w:t>موقع الهوائي أو الهوائيات المصاحبة</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20C082E8"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r>
      <w:tr w:rsidR="00F157E0" w:rsidRPr="00014011" w14:paraId="7ACCB847"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5DCA5EC8" w14:textId="77777777" w:rsidR="00A62097" w:rsidRPr="00014011" w:rsidRDefault="000A3F70" w:rsidP="00C15713">
            <w:pPr>
              <w:pStyle w:val="Tabletext"/>
              <w:spacing w:before="40" w:after="40" w:line="240" w:lineRule="exact"/>
              <w:rPr>
                <w:sz w:val="16"/>
                <w:szCs w:val="16"/>
                <w:rtl/>
              </w:rPr>
            </w:pPr>
            <w:r w:rsidRPr="00014011">
              <w:rPr>
                <w:sz w:val="16"/>
                <w:szCs w:val="16"/>
              </w:rPr>
              <w:t>.5.3</w:t>
            </w:r>
            <w:r w:rsidRPr="00014011">
              <w:rPr>
                <w:sz w:val="16"/>
                <w:szCs w:val="16"/>
                <w:rtl/>
              </w:rPr>
              <w:t>ج</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37A314AB" w14:textId="77777777" w:rsidR="00A62097" w:rsidRPr="00014011" w:rsidRDefault="000A3F70" w:rsidP="00C15713">
            <w:pPr>
              <w:pStyle w:val="Tabletext"/>
              <w:spacing w:before="40" w:after="40" w:line="240" w:lineRule="exact"/>
              <w:jc w:val="center"/>
              <w:rPr>
                <w:sz w:val="16"/>
                <w:szCs w:val="16"/>
                <w:rtl/>
              </w:rPr>
            </w:pPr>
            <w:r w:rsidRPr="00014011">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065CC130" w14:textId="77777777" w:rsidR="00A62097" w:rsidRPr="00014011" w:rsidRDefault="000A3F70" w:rsidP="00C15713">
            <w:pPr>
              <w:pStyle w:val="Tabletext"/>
              <w:spacing w:before="40" w:after="40" w:line="240" w:lineRule="exact"/>
              <w:jc w:val="center"/>
              <w:rPr>
                <w:sz w:val="16"/>
                <w:szCs w:val="16"/>
                <w:rtl/>
                <w:lang w:bidi="ar-SY"/>
              </w:rPr>
            </w:pPr>
            <w:r w:rsidRPr="00014011">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2F6BF27B" w14:textId="77777777" w:rsidR="00A62097" w:rsidRPr="00014011" w:rsidRDefault="00A62097" w:rsidP="00C15713">
            <w:pPr>
              <w:pStyle w:val="Tabletext"/>
              <w:spacing w:before="40" w:after="40" w:line="240" w:lineRule="exact"/>
              <w:rPr>
                <w:b/>
                <w:bCs/>
                <w:sz w:val="16"/>
                <w:szCs w:val="16"/>
              </w:rPr>
            </w:pP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5B421A52" w14:textId="77777777" w:rsidR="00A62097" w:rsidRPr="00014011" w:rsidRDefault="00A62097" w:rsidP="00C15713">
            <w:pPr>
              <w:pStyle w:val="Tabletext"/>
              <w:spacing w:before="40" w:after="40" w:line="240" w:lineRule="exact"/>
              <w:rPr>
                <w:b/>
                <w:bCs/>
                <w:sz w:val="16"/>
                <w:szCs w:val="16"/>
              </w:rPr>
            </w:pPr>
          </w:p>
        </w:tc>
        <w:tc>
          <w:tcPr>
            <w:tcW w:w="3600" w:type="dxa"/>
            <w:tcBorders>
              <w:top w:val="nil"/>
              <w:left w:val="double" w:sz="6" w:space="0" w:color="auto"/>
              <w:bottom w:val="single" w:sz="4" w:space="0" w:color="auto"/>
              <w:right w:val="double" w:sz="6" w:space="0" w:color="auto"/>
            </w:tcBorders>
            <w:shd w:val="clear" w:color="auto" w:fill="auto"/>
          </w:tcPr>
          <w:p w14:paraId="11F89A20" w14:textId="77777777" w:rsidR="00A62097" w:rsidRPr="00014011" w:rsidRDefault="000A3F70" w:rsidP="00C15713">
            <w:pPr>
              <w:pStyle w:val="Tabletext"/>
              <w:spacing w:before="40" w:after="40" w:line="240" w:lineRule="exact"/>
              <w:ind w:left="170"/>
              <w:rPr>
                <w:sz w:val="16"/>
                <w:szCs w:val="16"/>
                <w:rtl/>
              </w:rPr>
            </w:pPr>
            <w:r w:rsidRPr="00014011">
              <w:rPr>
                <w:sz w:val="16"/>
                <w:szCs w:val="16"/>
                <w:rtl/>
              </w:rPr>
              <w:t>الإحداثيات الجغرافية للمحطة (للمحطات) الأرضية في الخدمة الثابتة</w:t>
            </w:r>
          </w:p>
          <w:p w14:paraId="093D8B67" w14:textId="77777777" w:rsidR="00A62097" w:rsidRPr="00014011" w:rsidRDefault="000A3F70" w:rsidP="00C15713">
            <w:pPr>
              <w:pStyle w:val="Tabletext"/>
              <w:spacing w:before="40" w:after="40" w:line="240" w:lineRule="exact"/>
              <w:ind w:left="340"/>
              <w:jc w:val="left"/>
              <w:rPr>
                <w:sz w:val="16"/>
                <w:szCs w:val="16"/>
                <w:rtl/>
              </w:rPr>
            </w:pPr>
            <w:r w:rsidRPr="00014011">
              <w:rPr>
                <w:sz w:val="16"/>
                <w:szCs w:val="16"/>
                <w:rtl/>
              </w:rPr>
              <w:t xml:space="preserve">مطلوبة في </w:t>
            </w:r>
            <w:del w:id="382" w:author="Almidani, Ahmad Alaa" w:date="2023-01-17T16:41:00Z">
              <w:r w:rsidRPr="00014011" w:rsidDel="00FE436A">
                <w:rPr>
                  <w:sz w:val="16"/>
                  <w:szCs w:val="16"/>
                  <w:rtl/>
                </w:rPr>
                <w:delText>النطاقين</w:delText>
              </w:r>
            </w:del>
            <w:ins w:id="383" w:author="Ghiath" w:date="2023-01-01T18:21:00Z">
              <w:del w:id="384" w:author="Almidani, Ahmad Alaa" w:date="2023-01-17T16:41:00Z">
                <w:r w:rsidRPr="00014011" w:rsidDel="00FE436A">
                  <w:rPr>
                    <w:sz w:val="16"/>
                    <w:szCs w:val="16"/>
                    <w:rtl/>
                  </w:rPr>
                  <w:delText xml:space="preserve"> </w:delText>
                </w:r>
              </w:del>
            </w:ins>
            <w:ins w:id="385" w:author="Almidani, Ahmad Alaa" w:date="2023-01-17T16:41:00Z">
              <w:r w:rsidRPr="00014011">
                <w:rPr>
                  <w:sz w:val="16"/>
                  <w:szCs w:val="16"/>
                  <w:rtl/>
                </w:rPr>
                <w:t xml:space="preserve">نطاقي </w:t>
              </w:r>
            </w:ins>
            <w:ins w:id="386" w:author="Ghiath" w:date="2023-01-01T18:21:00Z">
              <w:r w:rsidRPr="00014011">
                <w:rPr>
                  <w:sz w:val="16"/>
                  <w:szCs w:val="16"/>
                  <w:rtl/>
                </w:rPr>
                <w:t>التردد</w:t>
              </w:r>
            </w:ins>
            <w:r w:rsidRPr="00014011">
              <w:rPr>
                <w:sz w:val="16"/>
                <w:szCs w:val="16"/>
                <w:rtl/>
              </w:rPr>
              <w:t xml:space="preserve"> </w:t>
            </w:r>
            <w:r w:rsidRPr="00014011">
              <w:rPr>
                <w:sz w:val="16"/>
                <w:szCs w:val="16"/>
              </w:rPr>
              <w:t>MHz 6 640</w:t>
            </w:r>
            <w:r w:rsidRPr="00014011">
              <w:rPr>
                <w:sz w:val="16"/>
                <w:szCs w:val="16"/>
              </w:rPr>
              <w:noBreakHyphen/>
              <w:t>6 560</w:t>
            </w:r>
            <w:r w:rsidRPr="00014011">
              <w:rPr>
                <w:sz w:val="16"/>
                <w:szCs w:val="16"/>
                <w:rtl/>
              </w:rPr>
              <w:t xml:space="preserve"> و</w:t>
            </w:r>
            <w:r w:rsidRPr="00014011">
              <w:rPr>
                <w:sz w:val="16"/>
                <w:szCs w:val="16"/>
              </w:rPr>
              <w:t>GHz 27</w:t>
            </w:r>
            <w:r w:rsidRPr="00014011">
              <w:rPr>
                <w:sz w:val="16"/>
                <w:szCs w:val="16"/>
              </w:rPr>
              <w:noBreakHyphen/>
              <w:t>25,25</w:t>
            </w:r>
            <w:r w:rsidRPr="00014011">
              <w:rPr>
                <w:sz w:val="16"/>
                <w:szCs w:val="16"/>
                <w:rtl/>
              </w:rPr>
              <w:t xml:space="preserve"> والنطاقين </w:t>
            </w:r>
            <w:r w:rsidRPr="00014011">
              <w:rPr>
                <w:sz w:val="16"/>
                <w:szCs w:val="16"/>
              </w:rPr>
              <w:t>GHz 31,3</w:t>
            </w:r>
            <w:r w:rsidRPr="00014011">
              <w:rPr>
                <w:sz w:val="16"/>
                <w:szCs w:val="16"/>
              </w:rPr>
              <w:noBreakHyphen/>
              <w:t>31</w:t>
            </w:r>
            <w:r w:rsidRPr="00014011">
              <w:rPr>
                <w:sz w:val="16"/>
                <w:szCs w:val="16"/>
                <w:rtl/>
              </w:rPr>
              <w:t xml:space="preserve"> و</w:t>
            </w:r>
            <w:r w:rsidRPr="00014011">
              <w:rPr>
                <w:sz w:val="16"/>
                <w:szCs w:val="16"/>
              </w:rPr>
              <w:t>GHz 39,5</w:t>
            </w:r>
            <w:r w:rsidRPr="00014011">
              <w:rPr>
                <w:sz w:val="16"/>
                <w:szCs w:val="16"/>
              </w:rPr>
              <w:noBreakHyphen/>
              <w:t>38</w:t>
            </w:r>
            <w:r w:rsidRPr="00014011">
              <w:rPr>
                <w:sz w:val="16"/>
                <w:szCs w:val="16"/>
                <w:rtl/>
              </w:rPr>
              <w:t>؛</w:t>
            </w:r>
          </w:p>
          <w:p w14:paraId="1919B6BA" w14:textId="77777777" w:rsidR="00A62097" w:rsidRPr="00014011" w:rsidRDefault="000A3F70" w:rsidP="00C15713">
            <w:pPr>
              <w:pStyle w:val="Tabletext"/>
              <w:spacing w:before="40" w:after="40" w:line="240" w:lineRule="exact"/>
              <w:ind w:left="340"/>
              <w:jc w:val="left"/>
              <w:rPr>
                <w:b/>
                <w:bCs/>
                <w:spacing w:val="-2"/>
                <w:sz w:val="16"/>
                <w:szCs w:val="16"/>
                <w:rtl/>
              </w:rPr>
            </w:pPr>
            <w:r w:rsidRPr="00014011">
              <w:rPr>
                <w:spacing w:val="-2"/>
                <w:sz w:val="16"/>
                <w:szCs w:val="16"/>
                <w:rtl/>
              </w:rPr>
              <w:t xml:space="preserve">مطلوبة في </w:t>
            </w:r>
            <w:del w:id="387" w:author="Ghiath" w:date="2023-01-01T18:21:00Z">
              <w:r w:rsidRPr="00014011" w:rsidDel="00567026">
                <w:rPr>
                  <w:spacing w:val="-2"/>
                  <w:sz w:val="16"/>
                  <w:szCs w:val="16"/>
                  <w:rtl/>
                </w:rPr>
                <w:delText>ال</w:delText>
              </w:r>
            </w:del>
            <w:r w:rsidRPr="00014011">
              <w:rPr>
                <w:spacing w:val="-2"/>
                <w:sz w:val="16"/>
                <w:szCs w:val="16"/>
                <w:rtl/>
              </w:rPr>
              <w:t>نطاقات</w:t>
            </w:r>
            <w:ins w:id="388" w:author="Ghiath" w:date="2023-01-01T18:21:00Z">
              <w:r w:rsidRPr="00014011">
                <w:rPr>
                  <w:spacing w:val="-2"/>
                  <w:sz w:val="16"/>
                  <w:szCs w:val="16"/>
                  <w:rtl/>
                </w:rPr>
                <w:t xml:space="preserve"> التردد</w:t>
              </w:r>
            </w:ins>
            <w:r w:rsidRPr="00014011">
              <w:rPr>
                <w:spacing w:val="-2"/>
                <w:sz w:val="16"/>
                <w:szCs w:val="16"/>
                <w:rtl/>
              </w:rPr>
              <w:t xml:space="preserve"> الأخرى إذا لم تقدم الإحداثيات الجغرافية لمنطقة معينة (</w:t>
            </w:r>
            <w:r w:rsidRPr="00014011">
              <w:rPr>
                <w:spacing w:val="-2"/>
                <w:sz w:val="16"/>
                <w:szCs w:val="16"/>
              </w:rPr>
              <w:t>.3</w:t>
            </w:r>
            <w:proofErr w:type="gramStart"/>
            <w:r w:rsidRPr="00014011">
              <w:rPr>
                <w:spacing w:val="-2"/>
                <w:sz w:val="16"/>
                <w:szCs w:val="16"/>
                <w:rtl/>
              </w:rPr>
              <w:t>ج</w:t>
            </w:r>
            <w:r w:rsidRPr="00014011">
              <w:rPr>
                <w:spacing w:val="-2"/>
                <w:sz w:val="16"/>
                <w:szCs w:val="16"/>
              </w:rPr>
              <w:t>.</w:t>
            </w:r>
            <w:r w:rsidRPr="00014011">
              <w:rPr>
                <w:spacing w:val="-2"/>
                <w:sz w:val="16"/>
                <w:szCs w:val="16"/>
                <w:rtl/>
              </w:rPr>
              <w:t>أ</w:t>
            </w:r>
            <w:proofErr w:type="gramEnd"/>
            <w:r w:rsidRPr="00014011">
              <w:rPr>
                <w:spacing w:val="-2"/>
                <w:sz w:val="16"/>
                <w:szCs w:val="16"/>
                <w:rtl/>
              </w:rPr>
              <w:t>) أو منطقة جغرافية (</w:t>
            </w:r>
            <w:r w:rsidRPr="00014011">
              <w:rPr>
                <w:spacing w:val="-2"/>
                <w:sz w:val="16"/>
                <w:szCs w:val="16"/>
              </w:rPr>
              <w:t>.5.3</w:t>
            </w:r>
            <w:r w:rsidRPr="00014011">
              <w:rPr>
                <w:spacing w:val="-2"/>
                <w:sz w:val="16"/>
                <w:szCs w:val="16"/>
                <w:rtl/>
              </w:rPr>
              <w:t>د) أو منطقة دائرية (</w:t>
            </w:r>
            <w:r w:rsidRPr="00014011">
              <w:rPr>
                <w:spacing w:val="-2"/>
                <w:sz w:val="16"/>
                <w:szCs w:val="16"/>
              </w:rPr>
              <w:t>.5.3</w:t>
            </w:r>
            <w:r w:rsidRPr="00014011">
              <w:rPr>
                <w:spacing w:val="-2"/>
                <w:sz w:val="16"/>
                <w:szCs w:val="16"/>
                <w:rtl/>
              </w:rPr>
              <w:t>ه</w:t>
            </w:r>
            <w:ins w:id="389" w:author="Arabic_GE" w:date="2023-04-21T11:59:00Z">
              <w:r w:rsidRPr="00014011">
                <w:rPr>
                  <w:spacing w:val="-2"/>
                  <w:sz w:val="16"/>
                  <w:szCs w:val="16"/>
                  <w:rtl/>
                </w:rPr>
                <w:t>ـ</w:t>
              </w:r>
            </w:ins>
            <w:r w:rsidRPr="00014011">
              <w:rPr>
                <w:spacing w:val="-2"/>
                <w:sz w:val="16"/>
                <w:szCs w:val="16"/>
                <w:rtl/>
              </w:rPr>
              <w:t xml:space="preserve"> و</w:t>
            </w:r>
            <w:r w:rsidRPr="00014011">
              <w:rPr>
                <w:spacing w:val="-2"/>
                <w:sz w:val="16"/>
                <w:szCs w:val="16"/>
              </w:rPr>
              <w:t>.5.3</w:t>
            </w:r>
            <w:r w:rsidRPr="00014011">
              <w:rPr>
                <w:spacing w:val="-2"/>
                <w:sz w:val="16"/>
                <w:szCs w:val="16"/>
                <w:rtl/>
              </w:rPr>
              <w:t>و)</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0A83BBEA" w14:textId="77777777" w:rsidR="00A62097" w:rsidRPr="00014011" w:rsidRDefault="000A3F70" w:rsidP="00C15713">
            <w:pPr>
              <w:pStyle w:val="Tabletext"/>
              <w:spacing w:before="40" w:after="40" w:line="240" w:lineRule="exact"/>
              <w:rPr>
                <w:sz w:val="16"/>
                <w:szCs w:val="16"/>
                <w:rtl/>
              </w:rPr>
            </w:pPr>
            <w:r w:rsidRPr="00014011">
              <w:rPr>
                <w:sz w:val="16"/>
                <w:szCs w:val="16"/>
              </w:rPr>
              <w:t>.5.3</w:t>
            </w:r>
            <w:r w:rsidRPr="00014011">
              <w:rPr>
                <w:sz w:val="16"/>
                <w:szCs w:val="16"/>
                <w:rtl/>
              </w:rPr>
              <w:t>ج</w:t>
            </w:r>
          </w:p>
        </w:tc>
      </w:tr>
      <w:tr w:rsidR="00F157E0" w:rsidRPr="00014011" w14:paraId="57BA18A6"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1AC66572"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482E7E63" w14:textId="77777777" w:rsidR="00A62097" w:rsidRPr="00014011" w:rsidRDefault="00A62097" w:rsidP="00C15713">
            <w:pPr>
              <w:pStyle w:val="Tabletext"/>
              <w:spacing w:before="40" w:after="40" w:line="240" w:lineRule="exact"/>
              <w:rPr>
                <w:b/>
                <w:bCs/>
                <w:sz w:val="16"/>
                <w:szCs w:val="16"/>
              </w:rPr>
            </w:pP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3AB369BE" w14:textId="77777777" w:rsidR="00A62097" w:rsidRPr="00014011" w:rsidRDefault="00A62097" w:rsidP="00C15713">
            <w:pPr>
              <w:pStyle w:val="Tabletext"/>
              <w:spacing w:before="40" w:after="40" w:line="240" w:lineRule="exact"/>
              <w:rPr>
                <w:b/>
                <w:bCs/>
                <w:sz w:val="16"/>
                <w:szCs w:val="16"/>
              </w:rPr>
            </w:pP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0FEC6655" w14:textId="77777777" w:rsidR="00A62097" w:rsidRPr="00014011" w:rsidRDefault="00A62097" w:rsidP="00C15713">
            <w:pPr>
              <w:pStyle w:val="Tabletext"/>
              <w:spacing w:before="40" w:after="40" w:line="240" w:lineRule="exact"/>
              <w:rPr>
                <w:b/>
                <w:bCs/>
                <w:sz w:val="16"/>
                <w:szCs w:val="16"/>
              </w:rPr>
            </w:pP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7B1E8937" w14:textId="77777777" w:rsidR="00A62097" w:rsidRPr="00014011" w:rsidRDefault="00A62097" w:rsidP="00C15713">
            <w:pPr>
              <w:pStyle w:val="Tabletext"/>
              <w:spacing w:before="40" w:after="40" w:line="240" w:lineRule="exact"/>
              <w:rPr>
                <w:b/>
                <w:bCs/>
                <w:sz w:val="16"/>
                <w:szCs w:val="16"/>
              </w:rPr>
            </w:pPr>
          </w:p>
        </w:tc>
        <w:tc>
          <w:tcPr>
            <w:tcW w:w="3600" w:type="dxa"/>
            <w:tcBorders>
              <w:top w:val="nil"/>
              <w:left w:val="double" w:sz="6" w:space="0" w:color="auto"/>
              <w:bottom w:val="single" w:sz="4" w:space="0" w:color="auto"/>
              <w:right w:val="double" w:sz="6" w:space="0" w:color="auto"/>
            </w:tcBorders>
            <w:shd w:val="clear" w:color="auto" w:fill="auto"/>
          </w:tcPr>
          <w:p w14:paraId="5D8307FA" w14:textId="77777777" w:rsidR="00A62097" w:rsidRPr="00014011" w:rsidRDefault="000A3F70" w:rsidP="00C15713">
            <w:pPr>
              <w:pStyle w:val="Tabletext"/>
              <w:spacing w:before="40" w:after="40" w:line="240" w:lineRule="exact"/>
              <w:jc w:val="left"/>
              <w:rPr>
                <w:b/>
                <w:bCs/>
                <w:sz w:val="16"/>
                <w:szCs w:val="16"/>
              </w:rPr>
            </w:pPr>
            <w:r w:rsidRPr="00014011">
              <w:rPr>
                <w:b/>
                <w:bCs/>
                <w:sz w:val="16"/>
                <w:szCs w:val="16"/>
                <w:rtl/>
              </w:rPr>
              <w:t>بالنسبة لمنطقة تعمل فيها محطات إرسال/استقبال أرضية مصاحبة</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06D5EB8C"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r>
      <w:tr w:rsidR="00F157E0" w:rsidRPr="00014011" w14:paraId="2F4FD55B"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19507A63" w14:textId="77777777" w:rsidR="00A62097" w:rsidRPr="00014011" w:rsidRDefault="000A3F70" w:rsidP="00C15713">
            <w:pPr>
              <w:pStyle w:val="Tabletext"/>
              <w:spacing w:before="40" w:after="40" w:line="240" w:lineRule="exact"/>
              <w:rPr>
                <w:sz w:val="16"/>
                <w:szCs w:val="16"/>
                <w:rtl/>
                <w:lang w:bidi="ar-SY"/>
              </w:rPr>
            </w:pPr>
            <w:r w:rsidRPr="00014011">
              <w:rPr>
                <w:sz w:val="16"/>
                <w:szCs w:val="16"/>
              </w:rPr>
              <w:t>.5.3</w:t>
            </w:r>
            <w:proofErr w:type="spellStart"/>
            <w:r w:rsidRPr="00014011">
              <w:rPr>
                <w:sz w:val="16"/>
                <w:szCs w:val="16"/>
                <w:rtl/>
              </w:rPr>
              <w:t>ج.أ</w:t>
            </w:r>
            <w:proofErr w:type="spellEnd"/>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3F73F8E3"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5F1FFCE5"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6935D4A0"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512AEC7E"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76BF8CF7" w14:textId="77777777" w:rsidR="00A62097" w:rsidRPr="00014011" w:rsidRDefault="000A3F70" w:rsidP="00C15713">
            <w:pPr>
              <w:pStyle w:val="Tabletext"/>
              <w:spacing w:before="40" w:after="40" w:line="240" w:lineRule="exact"/>
              <w:ind w:left="170"/>
              <w:rPr>
                <w:sz w:val="16"/>
                <w:szCs w:val="16"/>
                <w:rtl/>
                <w:lang w:bidi="ar-SY"/>
              </w:rPr>
            </w:pPr>
            <w:r w:rsidRPr="00014011">
              <w:rPr>
                <w:sz w:val="16"/>
                <w:szCs w:val="16"/>
                <w:rtl/>
              </w:rPr>
              <w:t>الإحداثيات الجغرافية لمنطقة معينة</w:t>
            </w:r>
          </w:p>
          <w:p w14:paraId="2D8FCEDA" w14:textId="77777777" w:rsidR="00A62097" w:rsidRPr="00014011" w:rsidRDefault="000A3F70" w:rsidP="00C15713">
            <w:pPr>
              <w:pStyle w:val="Tabletext"/>
              <w:spacing w:before="40" w:after="40" w:line="240" w:lineRule="exact"/>
              <w:ind w:left="340"/>
              <w:jc w:val="left"/>
              <w:rPr>
                <w:sz w:val="16"/>
                <w:szCs w:val="16"/>
              </w:rPr>
            </w:pPr>
            <w:r w:rsidRPr="00014011">
              <w:rPr>
                <w:sz w:val="16"/>
                <w:szCs w:val="16"/>
                <w:rtl/>
              </w:rPr>
              <w:t>مطلوبة على الأقل ست إحداثيات جغرافية بالدرجات والدقائق والثواني</w:t>
            </w:r>
          </w:p>
          <w:p w14:paraId="00FF4310" w14:textId="77777777" w:rsidR="00A62097" w:rsidRPr="00014011" w:rsidRDefault="000A3F70" w:rsidP="00C15713">
            <w:pPr>
              <w:pStyle w:val="Tabletext"/>
              <w:spacing w:before="40" w:after="40" w:line="240" w:lineRule="exact"/>
              <w:ind w:left="340"/>
              <w:jc w:val="left"/>
              <w:rPr>
                <w:spacing w:val="-4"/>
                <w:sz w:val="16"/>
                <w:szCs w:val="16"/>
              </w:rPr>
            </w:pPr>
            <w:r w:rsidRPr="00014011">
              <w:rPr>
                <w:i/>
                <w:iCs/>
                <w:spacing w:val="-4"/>
                <w:sz w:val="16"/>
                <w:szCs w:val="16"/>
                <w:rtl/>
              </w:rPr>
              <w:t>ملاحظة</w:t>
            </w:r>
            <w:r w:rsidRPr="00014011">
              <w:rPr>
                <w:spacing w:val="-4"/>
                <w:sz w:val="16"/>
                <w:szCs w:val="16"/>
                <w:rtl/>
              </w:rPr>
              <w:t xml:space="preserve"> - </w:t>
            </w:r>
            <w:r w:rsidRPr="00014011">
              <w:rPr>
                <w:sz w:val="16"/>
                <w:szCs w:val="16"/>
                <w:rtl/>
              </w:rPr>
              <w:t>بالنسبة للخدمة الثابتة في </w:t>
            </w:r>
            <w:del w:id="390" w:author="Almidani, Ahmad Alaa" w:date="2023-01-17T16:41:00Z">
              <w:r w:rsidRPr="00014011" w:rsidDel="001A5AD8">
                <w:rPr>
                  <w:sz w:val="16"/>
                  <w:szCs w:val="16"/>
                  <w:rtl/>
                </w:rPr>
                <w:delText>النطاقين</w:delText>
              </w:r>
            </w:del>
            <w:ins w:id="391" w:author="Ghiath" w:date="2023-01-01T18:22:00Z">
              <w:del w:id="392" w:author="Almidani, Ahmad Alaa" w:date="2023-01-17T16:41:00Z">
                <w:r w:rsidRPr="00014011" w:rsidDel="001A5AD8">
                  <w:rPr>
                    <w:sz w:val="16"/>
                    <w:szCs w:val="16"/>
                    <w:rtl/>
                  </w:rPr>
                  <w:delText xml:space="preserve"> </w:delText>
                </w:r>
              </w:del>
            </w:ins>
            <w:ins w:id="393" w:author="Almidani, Ahmad Alaa" w:date="2023-01-17T16:41:00Z">
              <w:r w:rsidRPr="00014011">
                <w:rPr>
                  <w:sz w:val="16"/>
                  <w:szCs w:val="16"/>
                  <w:rtl/>
                </w:rPr>
                <w:t>نطا</w:t>
              </w:r>
            </w:ins>
            <w:ins w:id="394" w:author="Almidani, Ahmad Alaa" w:date="2023-01-17T16:42:00Z">
              <w:r w:rsidRPr="00014011">
                <w:rPr>
                  <w:sz w:val="16"/>
                  <w:szCs w:val="16"/>
                  <w:rtl/>
                </w:rPr>
                <w:t xml:space="preserve">قي </w:t>
              </w:r>
            </w:ins>
            <w:ins w:id="395" w:author="Ghiath" w:date="2023-01-01T18:22:00Z">
              <w:r w:rsidRPr="00014011">
                <w:rPr>
                  <w:sz w:val="16"/>
                  <w:szCs w:val="16"/>
                  <w:rtl/>
                </w:rPr>
                <w:t>التردد</w:t>
              </w:r>
            </w:ins>
            <w:r w:rsidRPr="00014011">
              <w:rPr>
                <w:sz w:val="16"/>
                <w:szCs w:val="16"/>
                <w:rtl/>
              </w:rPr>
              <w:t> </w:t>
            </w:r>
            <w:r w:rsidRPr="00014011">
              <w:rPr>
                <w:sz w:val="16"/>
                <w:szCs w:val="16"/>
              </w:rPr>
              <w:t>GHz 47,5</w:t>
            </w:r>
            <w:r w:rsidRPr="00014011">
              <w:rPr>
                <w:sz w:val="16"/>
                <w:szCs w:val="16"/>
              </w:rPr>
              <w:noBreakHyphen/>
              <w:t>47,2</w:t>
            </w:r>
            <w:r w:rsidRPr="00014011">
              <w:rPr>
                <w:sz w:val="16"/>
                <w:szCs w:val="16"/>
                <w:rtl/>
              </w:rPr>
              <w:t xml:space="preserve"> و</w:t>
            </w:r>
            <w:r w:rsidRPr="00014011">
              <w:rPr>
                <w:sz w:val="16"/>
                <w:szCs w:val="16"/>
              </w:rPr>
              <w:t>GHz 48,2</w:t>
            </w:r>
            <w:r w:rsidRPr="00014011">
              <w:rPr>
                <w:sz w:val="16"/>
                <w:szCs w:val="16"/>
              </w:rPr>
              <w:noBreakHyphen/>
              <w:t>47,9</w:t>
            </w:r>
            <w:r w:rsidRPr="00014011">
              <w:rPr>
                <w:sz w:val="16"/>
                <w:szCs w:val="16"/>
                <w:rtl/>
              </w:rPr>
              <w:t>، توفر الإحداثيات الجغرافية لكل منطقة حضرية </w:t>
            </w:r>
            <w:r w:rsidRPr="00014011">
              <w:rPr>
                <w:sz w:val="16"/>
                <w:szCs w:val="16"/>
              </w:rPr>
              <w:t>(UAC)</w:t>
            </w:r>
            <w:r w:rsidRPr="00014011">
              <w:rPr>
                <w:sz w:val="16"/>
                <w:szCs w:val="16"/>
                <w:rtl/>
              </w:rPr>
              <w:t xml:space="preserve"> وشبه حضرية </w:t>
            </w:r>
            <w:r w:rsidRPr="00014011">
              <w:rPr>
                <w:sz w:val="16"/>
                <w:szCs w:val="16"/>
              </w:rPr>
              <w:t>(SAC)</w:t>
            </w:r>
            <w:r w:rsidRPr="00014011">
              <w:rPr>
                <w:sz w:val="16"/>
                <w:szCs w:val="16"/>
                <w:rtl/>
              </w:rPr>
              <w:t xml:space="preserve"> وعند الاقتضاء ريفية </w:t>
            </w:r>
            <w:r w:rsidRPr="00014011">
              <w:rPr>
                <w:sz w:val="16"/>
                <w:szCs w:val="16"/>
              </w:rPr>
              <w:t>(RAC)</w:t>
            </w:r>
            <w:r w:rsidRPr="00014011">
              <w:rPr>
                <w:sz w:val="16"/>
                <w:szCs w:val="16"/>
                <w:rtl/>
              </w:rPr>
              <w:t xml:space="preserve"> (انظر أحدث صيغة من التوصية </w:t>
            </w:r>
            <w:r w:rsidRPr="00014011">
              <w:rPr>
                <w:sz w:val="16"/>
                <w:szCs w:val="16"/>
              </w:rPr>
              <w:t>ITU</w:t>
            </w:r>
            <w:r w:rsidRPr="00014011">
              <w:rPr>
                <w:sz w:val="16"/>
                <w:szCs w:val="16"/>
              </w:rPr>
              <w:noBreakHyphen/>
              <w:t>R F.1500</w:t>
            </w:r>
            <w:r w:rsidRPr="00014011">
              <w:rPr>
                <w:sz w:val="16"/>
                <w:szCs w:val="16"/>
                <w:rtl/>
              </w:rPr>
              <w:t>)</w:t>
            </w:r>
          </w:p>
          <w:p w14:paraId="5BBC6353" w14:textId="77777777" w:rsidR="00A62097" w:rsidRPr="00014011" w:rsidRDefault="000A3F70" w:rsidP="00C15713">
            <w:pPr>
              <w:pStyle w:val="Tabletext"/>
              <w:spacing w:before="40" w:after="40" w:line="240" w:lineRule="exact"/>
              <w:ind w:left="510"/>
              <w:jc w:val="left"/>
              <w:rPr>
                <w:spacing w:val="-6"/>
                <w:sz w:val="16"/>
                <w:szCs w:val="16"/>
              </w:rPr>
            </w:pPr>
            <w:r w:rsidRPr="00014011">
              <w:rPr>
                <w:spacing w:val="-6"/>
                <w:sz w:val="16"/>
                <w:szCs w:val="16"/>
                <w:rtl/>
              </w:rPr>
              <w:t>مطلوبة إذا لم تقدم منطقة دائرية (</w:t>
            </w:r>
            <w:r w:rsidRPr="00014011">
              <w:rPr>
                <w:spacing w:val="-6"/>
                <w:sz w:val="16"/>
                <w:szCs w:val="16"/>
              </w:rPr>
              <w:t>.5.3</w:t>
            </w:r>
            <w:r w:rsidRPr="00014011">
              <w:rPr>
                <w:spacing w:val="-6"/>
                <w:sz w:val="16"/>
                <w:szCs w:val="16"/>
                <w:rtl/>
              </w:rPr>
              <w:t>ﻫ و</w:t>
            </w:r>
            <w:r w:rsidRPr="00014011">
              <w:rPr>
                <w:spacing w:val="-6"/>
                <w:sz w:val="16"/>
                <w:szCs w:val="16"/>
              </w:rPr>
              <w:t>.5.3</w:t>
            </w:r>
            <w:r w:rsidRPr="00014011">
              <w:rPr>
                <w:spacing w:val="-6"/>
                <w:sz w:val="16"/>
                <w:szCs w:val="16"/>
                <w:rtl/>
              </w:rPr>
              <w:t>و) أو منطقة جغرافية (</w:t>
            </w:r>
            <w:r w:rsidRPr="00014011">
              <w:rPr>
                <w:spacing w:val="-6"/>
                <w:sz w:val="16"/>
                <w:szCs w:val="16"/>
              </w:rPr>
              <w:t>.5.3</w:t>
            </w:r>
            <w:r w:rsidRPr="00014011">
              <w:rPr>
                <w:spacing w:val="-6"/>
                <w:sz w:val="16"/>
                <w:szCs w:val="16"/>
                <w:rtl/>
              </w:rPr>
              <w:t>د)</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653B4EED" w14:textId="77777777" w:rsidR="00A62097" w:rsidRPr="00014011" w:rsidRDefault="000A3F70" w:rsidP="00C15713">
            <w:pPr>
              <w:pStyle w:val="Tabletext"/>
              <w:spacing w:before="40" w:after="40" w:line="240" w:lineRule="exact"/>
              <w:rPr>
                <w:sz w:val="16"/>
                <w:szCs w:val="16"/>
              </w:rPr>
            </w:pPr>
            <w:r w:rsidRPr="00014011">
              <w:rPr>
                <w:sz w:val="16"/>
                <w:szCs w:val="16"/>
              </w:rPr>
              <w:t>.5.3</w:t>
            </w:r>
            <w:proofErr w:type="spellStart"/>
            <w:r w:rsidRPr="00014011">
              <w:rPr>
                <w:sz w:val="16"/>
                <w:szCs w:val="16"/>
                <w:rtl/>
              </w:rPr>
              <w:t>ج.أ</w:t>
            </w:r>
            <w:proofErr w:type="spellEnd"/>
          </w:p>
        </w:tc>
      </w:tr>
      <w:tr w:rsidR="00F157E0" w:rsidRPr="00014011" w14:paraId="1E16048E"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24B8D62F" w14:textId="77777777" w:rsidR="00A62097" w:rsidRPr="00014011" w:rsidRDefault="000A3F70" w:rsidP="00C15713">
            <w:pPr>
              <w:pStyle w:val="Tabletext"/>
              <w:spacing w:before="40" w:after="40" w:line="240" w:lineRule="exact"/>
              <w:rPr>
                <w:sz w:val="16"/>
                <w:szCs w:val="16"/>
              </w:rPr>
            </w:pPr>
            <w:r w:rsidRPr="00014011">
              <w:rPr>
                <w:sz w:val="16"/>
                <w:szCs w:val="16"/>
              </w:rPr>
              <w:t>.5.3</w:t>
            </w:r>
            <w:r w:rsidRPr="00014011">
              <w:rPr>
                <w:sz w:val="16"/>
                <w:szCs w:val="16"/>
                <w:rtl/>
              </w:rPr>
              <w:t>د</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61FD7F8C"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5512F9B8"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5402FC35"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11925A78"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36A55F92" w14:textId="77777777" w:rsidR="00A62097" w:rsidRPr="00014011" w:rsidRDefault="000A3F70" w:rsidP="00C15713">
            <w:pPr>
              <w:pStyle w:val="Tabletext"/>
              <w:spacing w:before="40" w:after="40" w:line="240" w:lineRule="exact"/>
              <w:ind w:left="170"/>
              <w:rPr>
                <w:sz w:val="16"/>
                <w:szCs w:val="16"/>
              </w:rPr>
            </w:pPr>
            <w:r w:rsidRPr="00014011">
              <w:rPr>
                <w:sz w:val="16"/>
                <w:szCs w:val="16"/>
                <w:rtl/>
              </w:rPr>
              <w:t>رمز المنطقة الجغرافية (انظر المقدمة)</w:t>
            </w:r>
          </w:p>
          <w:p w14:paraId="015043CD" w14:textId="77777777" w:rsidR="00A62097" w:rsidRPr="00014011" w:rsidRDefault="000A3F70" w:rsidP="00C15713">
            <w:pPr>
              <w:pStyle w:val="Tabletext"/>
              <w:spacing w:before="40" w:after="40" w:line="240" w:lineRule="exact"/>
              <w:ind w:left="340"/>
              <w:jc w:val="left"/>
              <w:rPr>
                <w:sz w:val="16"/>
                <w:szCs w:val="16"/>
                <w:rtl/>
              </w:rPr>
            </w:pPr>
            <w:r w:rsidRPr="00014011">
              <w:rPr>
                <w:i/>
                <w:iCs/>
                <w:sz w:val="16"/>
                <w:szCs w:val="16"/>
                <w:rtl/>
              </w:rPr>
              <w:t>ملاحظة</w:t>
            </w:r>
            <w:r w:rsidRPr="00014011">
              <w:rPr>
                <w:sz w:val="16"/>
                <w:szCs w:val="16"/>
                <w:rtl/>
              </w:rPr>
              <w:t xml:space="preserve"> - بالنسبة للخدمة الثابتة في </w:t>
            </w:r>
            <w:del w:id="396" w:author="Almidani, Ahmad Alaa" w:date="2023-01-17T16:42:00Z">
              <w:r w:rsidRPr="00014011" w:rsidDel="001A5AD8">
                <w:rPr>
                  <w:sz w:val="16"/>
                  <w:szCs w:val="16"/>
                  <w:rtl/>
                </w:rPr>
                <w:delText>النطاقين</w:delText>
              </w:r>
            </w:del>
            <w:ins w:id="397" w:author="Ghiath" w:date="2023-01-01T18:22:00Z">
              <w:del w:id="398" w:author="Almidani, Ahmad Alaa" w:date="2023-01-17T16:42:00Z">
                <w:r w:rsidRPr="00014011" w:rsidDel="001A5AD8">
                  <w:rPr>
                    <w:sz w:val="16"/>
                    <w:szCs w:val="16"/>
                    <w:rtl/>
                  </w:rPr>
                  <w:delText xml:space="preserve"> </w:delText>
                </w:r>
              </w:del>
            </w:ins>
            <w:ins w:id="399" w:author="Almidani, Ahmad Alaa" w:date="2023-01-17T16:42:00Z">
              <w:r w:rsidRPr="00014011">
                <w:rPr>
                  <w:sz w:val="16"/>
                  <w:szCs w:val="16"/>
                  <w:rtl/>
                </w:rPr>
                <w:t xml:space="preserve">نطاقي </w:t>
              </w:r>
            </w:ins>
            <w:ins w:id="400" w:author="Ghiath" w:date="2023-01-01T18:22:00Z">
              <w:r w:rsidRPr="00014011">
                <w:rPr>
                  <w:sz w:val="16"/>
                  <w:szCs w:val="16"/>
                  <w:rtl/>
                </w:rPr>
                <w:t>التردد</w:t>
              </w:r>
            </w:ins>
            <w:r w:rsidRPr="00014011">
              <w:rPr>
                <w:sz w:val="16"/>
                <w:szCs w:val="16"/>
                <w:rtl/>
              </w:rPr>
              <w:t xml:space="preserve"> </w:t>
            </w:r>
            <w:r w:rsidRPr="00014011">
              <w:rPr>
                <w:sz w:val="16"/>
                <w:szCs w:val="16"/>
              </w:rPr>
              <w:t>GHz 47,5</w:t>
            </w:r>
            <w:r w:rsidRPr="00014011">
              <w:rPr>
                <w:sz w:val="16"/>
                <w:szCs w:val="16"/>
              </w:rPr>
              <w:noBreakHyphen/>
              <w:t>47,2</w:t>
            </w:r>
            <w:r w:rsidRPr="00014011">
              <w:rPr>
                <w:sz w:val="16"/>
                <w:szCs w:val="16"/>
                <w:rtl/>
              </w:rPr>
              <w:t xml:space="preserve"> </w:t>
            </w:r>
            <w:r w:rsidRPr="00014011">
              <w:rPr>
                <w:sz w:val="16"/>
                <w:szCs w:val="16"/>
              </w:rPr>
              <w:br/>
            </w:r>
            <w:r w:rsidRPr="00014011">
              <w:rPr>
                <w:sz w:val="16"/>
                <w:szCs w:val="16"/>
                <w:rtl/>
              </w:rPr>
              <w:t>و</w:t>
            </w:r>
            <w:r w:rsidRPr="00014011">
              <w:rPr>
                <w:sz w:val="16"/>
                <w:szCs w:val="16"/>
              </w:rPr>
              <w:t>GHz 48,2-47,9</w:t>
            </w:r>
            <w:r w:rsidRPr="00014011">
              <w:rPr>
                <w:sz w:val="16"/>
                <w:szCs w:val="16"/>
                <w:rtl/>
              </w:rPr>
              <w:t>، توفر مناطق جغرافية منفصلة لكل منطقة حضرية </w:t>
            </w:r>
            <w:r w:rsidRPr="00014011">
              <w:rPr>
                <w:sz w:val="16"/>
                <w:szCs w:val="16"/>
              </w:rPr>
              <w:t>(UAC)</w:t>
            </w:r>
            <w:r w:rsidRPr="00014011">
              <w:rPr>
                <w:sz w:val="16"/>
                <w:szCs w:val="16"/>
                <w:rtl/>
              </w:rPr>
              <w:t xml:space="preserve"> وشبه حضرية </w:t>
            </w:r>
            <w:r w:rsidRPr="00014011">
              <w:rPr>
                <w:sz w:val="16"/>
                <w:szCs w:val="16"/>
              </w:rPr>
              <w:t>(SAC)</w:t>
            </w:r>
            <w:r w:rsidRPr="00014011">
              <w:rPr>
                <w:sz w:val="16"/>
                <w:szCs w:val="16"/>
                <w:rtl/>
              </w:rPr>
              <w:t xml:space="preserve"> وعند الاقتضاء ريفية </w:t>
            </w:r>
            <w:r w:rsidRPr="00014011">
              <w:rPr>
                <w:sz w:val="16"/>
                <w:szCs w:val="16"/>
              </w:rPr>
              <w:t>(RAC)</w:t>
            </w:r>
            <w:r w:rsidRPr="00014011">
              <w:rPr>
                <w:sz w:val="16"/>
                <w:szCs w:val="16"/>
                <w:rtl/>
              </w:rPr>
              <w:t xml:space="preserve"> (انظر أحدث صيغة من التوصية </w:t>
            </w:r>
            <w:r w:rsidRPr="00014011">
              <w:rPr>
                <w:sz w:val="16"/>
                <w:szCs w:val="16"/>
              </w:rPr>
              <w:t>ITU</w:t>
            </w:r>
            <w:r w:rsidRPr="00014011">
              <w:rPr>
                <w:sz w:val="16"/>
                <w:szCs w:val="16"/>
              </w:rPr>
              <w:noBreakHyphen/>
              <w:t>R F.1500</w:t>
            </w:r>
            <w:r w:rsidRPr="00014011">
              <w:rPr>
                <w:sz w:val="16"/>
                <w:szCs w:val="16"/>
                <w:rtl/>
              </w:rPr>
              <w:t>)</w:t>
            </w:r>
          </w:p>
          <w:p w14:paraId="7F45C831" w14:textId="77777777" w:rsidR="00A62097" w:rsidRPr="00014011" w:rsidRDefault="000A3F70" w:rsidP="00C15713">
            <w:pPr>
              <w:pStyle w:val="Tabletext"/>
              <w:spacing w:before="40" w:after="40" w:line="240" w:lineRule="exact"/>
              <w:ind w:left="510"/>
              <w:jc w:val="left"/>
              <w:rPr>
                <w:sz w:val="16"/>
                <w:szCs w:val="16"/>
              </w:rPr>
            </w:pPr>
            <w:r w:rsidRPr="00014011">
              <w:rPr>
                <w:sz w:val="16"/>
                <w:szCs w:val="16"/>
                <w:rtl/>
              </w:rPr>
              <w:t>مطلوب إذا لم تقدم منطقة دائرية (</w:t>
            </w:r>
            <w:r w:rsidRPr="00014011">
              <w:rPr>
                <w:sz w:val="16"/>
                <w:szCs w:val="16"/>
              </w:rPr>
              <w:t>.5.3</w:t>
            </w:r>
            <w:r w:rsidRPr="00014011">
              <w:rPr>
                <w:sz w:val="16"/>
                <w:szCs w:val="16"/>
                <w:rtl/>
              </w:rPr>
              <w:t>ﻫ و</w:t>
            </w:r>
            <w:r w:rsidRPr="00014011">
              <w:rPr>
                <w:sz w:val="16"/>
                <w:szCs w:val="16"/>
              </w:rPr>
              <w:t>.5.3</w:t>
            </w:r>
            <w:r w:rsidRPr="00014011">
              <w:rPr>
                <w:sz w:val="16"/>
                <w:szCs w:val="16"/>
                <w:rtl/>
              </w:rPr>
              <w:t>و) والإحداثيات الجغرافية لمنطقة معينة (</w:t>
            </w:r>
            <w:r w:rsidRPr="00014011">
              <w:rPr>
                <w:sz w:val="16"/>
                <w:szCs w:val="16"/>
              </w:rPr>
              <w:t>.5.3</w:t>
            </w:r>
            <w:proofErr w:type="spellStart"/>
            <w:proofErr w:type="gramStart"/>
            <w:r w:rsidRPr="00014011">
              <w:rPr>
                <w:sz w:val="16"/>
                <w:szCs w:val="16"/>
                <w:rtl/>
              </w:rPr>
              <w:t>ج.أ</w:t>
            </w:r>
            <w:proofErr w:type="spellEnd"/>
            <w:proofErr w:type="gramEnd"/>
            <w:r w:rsidRPr="00014011">
              <w:rPr>
                <w:sz w:val="16"/>
                <w:szCs w:val="16"/>
                <w:rtl/>
              </w:rPr>
              <w:t>)</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331DECE6" w14:textId="77777777" w:rsidR="00A62097" w:rsidRPr="00014011" w:rsidRDefault="000A3F70" w:rsidP="00C15713">
            <w:pPr>
              <w:pStyle w:val="Tabletext"/>
              <w:spacing w:before="40" w:after="40" w:line="240" w:lineRule="exact"/>
              <w:rPr>
                <w:sz w:val="16"/>
                <w:szCs w:val="16"/>
              </w:rPr>
            </w:pPr>
            <w:r w:rsidRPr="00014011">
              <w:rPr>
                <w:sz w:val="16"/>
                <w:szCs w:val="16"/>
              </w:rPr>
              <w:t>.5.3</w:t>
            </w:r>
            <w:r w:rsidRPr="00014011">
              <w:rPr>
                <w:sz w:val="16"/>
                <w:szCs w:val="16"/>
                <w:rtl/>
              </w:rPr>
              <w:t>د</w:t>
            </w:r>
          </w:p>
        </w:tc>
      </w:tr>
      <w:tr w:rsidR="00F157E0" w:rsidRPr="00014011" w14:paraId="5AEBF682" w14:textId="77777777" w:rsidTr="00014011">
        <w:trPr>
          <w:cantSplit/>
          <w:trHeight w:val="2363"/>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4DB97CA0" w14:textId="77777777" w:rsidR="00A62097" w:rsidRPr="00014011" w:rsidRDefault="000A3F70" w:rsidP="00C15713">
            <w:pPr>
              <w:pStyle w:val="Tabletext"/>
              <w:spacing w:before="40" w:after="40" w:line="240" w:lineRule="exact"/>
              <w:rPr>
                <w:sz w:val="16"/>
                <w:szCs w:val="16"/>
              </w:rPr>
            </w:pPr>
            <w:r w:rsidRPr="00014011">
              <w:rPr>
                <w:sz w:val="16"/>
                <w:szCs w:val="16"/>
              </w:rPr>
              <w:lastRenderedPageBreak/>
              <w:t>.5.3</w:t>
            </w:r>
            <w:r w:rsidRPr="00014011">
              <w:rPr>
                <w:sz w:val="16"/>
                <w:szCs w:val="16"/>
                <w:rtl/>
              </w:rPr>
              <w:t>ﻫ</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5FEED313"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68246EA5"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58B59B9D"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4A1FB08C"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3CC4D4E2"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الإحداثيات الجغرافية لمركز المنطقة الدائرية التي تعمل فيها المحطة أو المحطات الأرضية المصاحبة</w:t>
            </w:r>
          </w:p>
          <w:p w14:paraId="6627BCC3" w14:textId="77777777" w:rsidR="00A62097" w:rsidRPr="00014011" w:rsidRDefault="000A3F70" w:rsidP="00C15713">
            <w:pPr>
              <w:pStyle w:val="Tabletext"/>
              <w:spacing w:before="40" w:after="40" w:line="240" w:lineRule="exact"/>
              <w:ind w:left="340"/>
              <w:jc w:val="left"/>
              <w:rPr>
                <w:sz w:val="16"/>
                <w:szCs w:val="16"/>
              </w:rPr>
            </w:pPr>
            <w:r w:rsidRPr="00014011">
              <w:rPr>
                <w:sz w:val="16"/>
                <w:szCs w:val="16"/>
                <w:rtl/>
              </w:rPr>
              <w:t>يقدم خطا العرض والطول بالدرجات والدقائق والثواني</w:t>
            </w:r>
          </w:p>
          <w:p w14:paraId="1D817CCD" w14:textId="77777777" w:rsidR="00A62097" w:rsidRPr="00014011" w:rsidRDefault="000A3F70" w:rsidP="00C15713">
            <w:pPr>
              <w:pStyle w:val="Tabletext"/>
              <w:spacing w:before="40" w:after="40" w:line="240" w:lineRule="exact"/>
              <w:ind w:left="340"/>
              <w:jc w:val="left"/>
              <w:rPr>
                <w:sz w:val="16"/>
                <w:szCs w:val="16"/>
              </w:rPr>
            </w:pPr>
            <w:r w:rsidRPr="00014011">
              <w:rPr>
                <w:i/>
                <w:iCs/>
                <w:sz w:val="16"/>
                <w:szCs w:val="16"/>
                <w:rtl/>
              </w:rPr>
              <w:t>ملاحظة</w:t>
            </w:r>
            <w:r w:rsidRPr="00014011">
              <w:rPr>
                <w:sz w:val="16"/>
                <w:szCs w:val="16"/>
                <w:rtl/>
              </w:rPr>
              <w:t xml:space="preserve"> - بالنسبة للخدمة الثابتة في </w:t>
            </w:r>
            <w:del w:id="401" w:author="Almidani, Ahmad Alaa" w:date="2023-01-17T16:42:00Z">
              <w:r w:rsidRPr="00014011" w:rsidDel="001A5AD8">
                <w:rPr>
                  <w:sz w:val="16"/>
                  <w:szCs w:val="16"/>
                  <w:rtl/>
                </w:rPr>
                <w:delText>النطاقين</w:delText>
              </w:r>
            </w:del>
            <w:ins w:id="402" w:author="Ghiath" w:date="2023-01-01T18:23:00Z">
              <w:del w:id="403" w:author="Almidani, Ahmad Alaa" w:date="2023-01-17T16:42:00Z">
                <w:r w:rsidRPr="00014011" w:rsidDel="001A5AD8">
                  <w:rPr>
                    <w:sz w:val="16"/>
                    <w:szCs w:val="16"/>
                    <w:rtl/>
                  </w:rPr>
                  <w:delText xml:space="preserve"> </w:delText>
                </w:r>
              </w:del>
            </w:ins>
            <w:ins w:id="404" w:author="Almidani, Ahmad Alaa" w:date="2023-01-17T16:42:00Z">
              <w:r w:rsidRPr="00014011">
                <w:rPr>
                  <w:sz w:val="16"/>
                  <w:szCs w:val="16"/>
                  <w:rtl/>
                </w:rPr>
                <w:t xml:space="preserve">نطاقي </w:t>
              </w:r>
            </w:ins>
            <w:ins w:id="405" w:author="Ghiath" w:date="2023-01-01T18:23:00Z">
              <w:r w:rsidRPr="00014011">
                <w:rPr>
                  <w:sz w:val="16"/>
                  <w:szCs w:val="16"/>
                  <w:rtl/>
                </w:rPr>
                <w:t>التردد</w:t>
              </w:r>
            </w:ins>
            <w:r w:rsidRPr="00014011">
              <w:rPr>
                <w:sz w:val="16"/>
                <w:szCs w:val="16"/>
                <w:rtl/>
              </w:rPr>
              <w:t xml:space="preserve"> </w:t>
            </w:r>
            <w:r w:rsidRPr="00014011">
              <w:rPr>
                <w:sz w:val="16"/>
                <w:szCs w:val="16"/>
              </w:rPr>
              <w:t>GHz 47,5</w:t>
            </w:r>
            <w:r w:rsidRPr="00014011">
              <w:rPr>
                <w:sz w:val="16"/>
                <w:szCs w:val="16"/>
              </w:rPr>
              <w:noBreakHyphen/>
              <w:t>47,2</w:t>
            </w:r>
            <w:r w:rsidRPr="00014011">
              <w:rPr>
                <w:sz w:val="16"/>
                <w:szCs w:val="16"/>
                <w:rtl/>
              </w:rPr>
              <w:t xml:space="preserve"> </w:t>
            </w:r>
            <w:r w:rsidRPr="00014011">
              <w:rPr>
                <w:sz w:val="16"/>
                <w:szCs w:val="16"/>
              </w:rPr>
              <w:br/>
            </w:r>
            <w:r w:rsidRPr="00014011">
              <w:rPr>
                <w:spacing w:val="-4"/>
                <w:sz w:val="16"/>
                <w:szCs w:val="16"/>
                <w:rtl/>
              </w:rPr>
              <w:t>و</w:t>
            </w:r>
            <w:r w:rsidRPr="00014011">
              <w:rPr>
                <w:spacing w:val="-4"/>
                <w:sz w:val="16"/>
                <w:szCs w:val="16"/>
              </w:rPr>
              <w:t>GHz 48,2-47,9</w:t>
            </w:r>
            <w:r w:rsidRPr="00014011">
              <w:rPr>
                <w:spacing w:val="-4"/>
                <w:sz w:val="16"/>
                <w:szCs w:val="16"/>
                <w:rtl/>
              </w:rPr>
              <w:t xml:space="preserve">، </w:t>
            </w:r>
            <w:r w:rsidRPr="00014011">
              <w:rPr>
                <w:sz w:val="16"/>
                <w:szCs w:val="16"/>
                <w:rtl/>
              </w:rPr>
              <w:t xml:space="preserve">يمكن تقديم مراكز منطقة دائرية مختلفة لكل منطقة حضرية </w:t>
            </w:r>
            <w:r w:rsidRPr="00014011">
              <w:rPr>
                <w:sz w:val="16"/>
                <w:szCs w:val="16"/>
              </w:rPr>
              <w:t>(UAC)</w:t>
            </w:r>
            <w:r w:rsidRPr="00014011">
              <w:rPr>
                <w:sz w:val="16"/>
                <w:szCs w:val="16"/>
                <w:rtl/>
              </w:rPr>
              <w:t xml:space="preserve"> وشبه حضرية </w:t>
            </w:r>
            <w:r w:rsidRPr="00014011">
              <w:rPr>
                <w:sz w:val="16"/>
                <w:szCs w:val="16"/>
              </w:rPr>
              <w:t>(SAC)</w:t>
            </w:r>
            <w:r w:rsidRPr="00014011">
              <w:rPr>
                <w:sz w:val="16"/>
                <w:szCs w:val="16"/>
                <w:rtl/>
              </w:rPr>
              <w:t xml:space="preserve"> وعند الاقتضاء ريفية </w:t>
            </w:r>
            <w:r w:rsidRPr="00014011">
              <w:rPr>
                <w:sz w:val="16"/>
                <w:szCs w:val="16"/>
              </w:rPr>
              <w:t>(RAC)</w:t>
            </w:r>
            <w:r w:rsidRPr="00014011">
              <w:rPr>
                <w:sz w:val="16"/>
                <w:szCs w:val="16"/>
                <w:rtl/>
              </w:rPr>
              <w:t xml:space="preserve"> (انظر أحدث صيغة من التوصية </w:t>
            </w:r>
            <w:r w:rsidRPr="00014011">
              <w:rPr>
                <w:sz w:val="16"/>
                <w:szCs w:val="16"/>
              </w:rPr>
              <w:t>ITU</w:t>
            </w:r>
            <w:r w:rsidRPr="00014011">
              <w:rPr>
                <w:sz w:val="16"/>
                <w:szCs w:val="16"/>
              </w:rPr>
              <w:noBreakHyphen/>
              <w:t>R F.1500</w:t>
            </w:r>
            <w:r w:rsidRPr="00014011">
              <w:rPr>
                <w:sz w:val="16"/>
                <w:szCs w:val="16"/>
                <w:rtl/>
              </w:rPr>
              <w:t>)</w:t>
            </w:r>
          </w:p>
          <w:p w14:paraId="0B9D96E6" w14:textId="77777777" w:rsidR="00A62097" w:rsidRPr="00014011" w:rsidRDefault="000A3F70" w:rsidP="00C15713">
            <w:pPr>
              <w:pStyle w:val="Tabletext"/>
              <w:spacing w:before="40" w:after="40" w:line="240" w:lineRule="exact"/>
              <w:ind w:left="510"/>
              <w:jc w:val="left"/>
              <w:rPr>
                <w:sz w:val="16"/>
                <w:szCs w:val="16"/>
              </w:rPr>
            </w:pPr>
            <w:r w:rsidRPr="00014011">
              <w:rPr>
                <w:sz w:val="16"/>
                <w:szCs w:val="16"/>
                <w:rtl/>
              </w:rPr>
              <w:t>مطلوبة إذا لم تقدم منطقة جغرافية (</w:t>
            </w:r>
            <w:r w:rsidRPr="00014011">
              <w:rPr>
                <w:sz w:val="16"/>
                <w:szCs w:val="16"/>
              </w:rPr>
              <w:t>.5.3</w:t>
            </w:r>
            <w:r w:rsidRPr="00014011">
              <w:rPr>
                <w:sz w:val="16"/>
                <w:szCs w:val="16"/>
                <w:rtl/>
              </w:rPr>
              <w:t>د) أو الإحداثيات الجغرافية لمنطقة معنية (</w:t>
            </w:r>
            <w:r w:rsidRPr="00014011">
              <w:rPr>
                <w:sz w:val="16"/>
                <w:szCs w:val="16"/>
              </w:rPr>
              <w:t>.5.3</w:t>
            </w:r>
            <w:proofErr w:type="spellStart"/>
            <w:proofErr w:type="gramStart"/>
            <w:r w:rsidRPr="00014011">
              <w:rPr>
                <w:sz w:val="16"/>
                <w:szCs w:val="16"/>
                <w:rtl/>
              </w:rPr>
              <w:t>ج.أ</w:t>
            </w:r>
            <w:proofErr w:type="spellEnd"/>
            <w:proofErr w:type="gramEnd"/>
            <w:r w:rsidRPr="00014011">
              <w:rPr>
                <w:sz w:val="16"/>
                <w:szCs w:val="16"/>
                <w:rtl/>
              </w:rPr>
              <w:t>)</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37B2A18A" w14:textId="77777777" w:rsidR="00A62097" w:rsidRPr="00014011" w:rsidRDefault="000A3F70" w:rsidP="00C15713">
            <w:pPr>
              <w:pStyle w:val="Tabletext"/>
              <w:spacing w:before="40" w:after="40" w:line="240" w:lineRule="exact"/>
              <w:rPr>
                <w:sz w:val="16"/>
                <w:szCs w:val="16"/>
              </w:rPr>
            </w:pPr>
            <w:r w:rsidRPr="00014011">
              <w:rPr>
                <w:sz w:val="16"/>
                <w:szCs w:val="16"/>
              </w:rPr>
              <w:t>.5.3</w:t>
            </w:r>
            <w:r w:rsidRPr="00014011">
              <w:rPr>
                <w:sz w:val="16"/>
                <w:szCs w:val="16"/>
                <w:rtl/>
              </w:rPr>
              <w:t>ﻫ</w:t>
            </w:r>
          </w:p>
        </w:tc>
      </w:tr>
      <w:tr w:rsidR="00F157E0" w:rsidRPr="00014011" w14:paraId="15515586"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295CCF17" w14:textId="77777777" w:rsidR="00A62097" w:rsidRPr="00014011" w:rsidRDefault="000A3F70" w:rsidP="00C15713">
            <w:pPr>
              <w:pStyle w:val="Tabletext"/>
              <w:spacing w:before="40" w:after="40" w:line="240" w:lineRule="exact"/>
              <w:rPr>
                <w:sz w:val="16"/>
                <w:szCs w:val="16"/>
              </w:rPr>
            </w:pPr>
            <w:r w:rsidRPr="00014011">
              <w:rPr>
                <w:sz w:val="16"/>
                <w:szCs w:val="16"/>
              </w:rPr>
              <w:t>.5.3</w:t>
            </w:r>
            <w:r w:rsidRPr="00014011">
              <w:rPr>
                <w:sz w:val="16"/>
                <w:szCs w:val="16"/>
                <w:rtl/>
              </w:rPr>
              <w:t>و</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6881747A"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495E6554"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45622EC4"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62A8FA94"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3600" w:type="dxa"/>
            <w:tcBorders>
              <w:top w:val="single" w:sz="4" w:space="0" w:color="auto"/>
              <w:left w:val="double" w:sz="6" w:space="0" w:color="auto"/>
              <w:right w:val="double" w:sz="6" w:space="0" w:color="auto"/>
            </w:tcBorders>
            <w:shd w:val="clear" w:color="auto" w:fill="auto"/>
          </w:tcPr>
          <w:p w14:paraId="07A1F6C1"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نصف قطر المنطقة الدائرية، بالكيلومترات</w:t>
            </w:r>
          </w:p>
          <w:p w14:paraId="6B840EAC" w14:textId="77777777" w:rsidR="00A62097" w:rsidRPr="00014011" w:rsidRDefault="000A3F70" w:rsidP="00C15713">
            <w:pPr>
              <w:pStyle w:val="Tabletext"/>
              <w:spacing w:before="40" w:after="40" w:line="240" w:lineRule="exact"/>
              <w:ind w:left="340"/>
              <w:jc w:val="left"/>
              <w:rPr>
                <w:spacing w:val="-4"/>
                <w:sz w:val="16"/>
                <w:szCs w:val="16"/>
              </w:rPr>
            </w:pPr>
            <w:r w:rsidRPr="00014011">
              <w:rPr>
                <w:i/>
                <w:iCs/>
                <w:sz w:val="16"/>
                <w:szCs w:val="16"/>
                <w:rtl/>
              </w:rPr>
              <w:t>ملاحظة</w:t>
            </w:r>
            <w:r w:rsidRPr="00014011">
              <w:rPr>
                <w:sz w:val="16"/>
                <w:szCs w:val="16"/>
                <w:rtl/>
              </w:rPr>
              <w:t xml:space="preserve"> - بالنسبة للخدمة الثابتة في </w:t>
            </w:r>
            <w:del w:id="406" w:author="Almidani, Ahmad Alaa" w:date="2023-01-17T16:42:00Z">
              <w:r w:rsidRPr="00014011" w:rsidDel="001A5AD8">
                <w:rPr>
                  <w:sz w:val="16"/>
                  <w:szCs w:val="16"/>
                  <w:rtl/>
                </w:rPr>
                <w:delText>النطاقين</w:delText>
              </w:r>
            </w:del>
            <w:ins w:id="407" w:author="Ghiath" w:date="2023-01-01T18:23:00Z">
              <w:del w:id="408" w:author="Almidani, Ahmad Alaa" w:date="2023-01-17T16:42:00Z">
                <w:r w:rsidRPr="00014011" w:rsidDel="001A5AD8">
                  <w:rPr>
                    <w:sz w:val="16"/>
                    <w:szCs w:val="16"/>
                    <w:rtl/>
                  </w:rPr>
                  <w:delText xml:space="preserve"> </w:delText>
                </w:r>
              </w:del>
            </w:ins>
            <w:ins w:id="409" w:author="Almidani, Ahmad Alaa" w:date="2023-01-17T16:42:00Z">
              <w:r w:rsidRPr="00014011">
                <w:rPr>
                  <w:sz w:val="16"/>
                  <w:szCs w:val="16"/>
                  <w:rtl/>
                </w:rPr>
                <w:t xml:space="preserve">نطاقي </w:t>
              </w:r>
            </w:ins>
            <w:ins w:id="410" w:author="Ghiath" w:date="2023-01-01T18:23:00Z">
              <w:r w:rsidRPr="00014011">
                <w:rPr>
                  <w:sz w:val="16"/>
                  <w:szCs w:val="16"/>
                  <w:rtl/>
                </w:rPr>
                <w:t>التردد</w:t>
              </w:r>
            </w:ins>
            <w:r w:rsidRPr="00014011">
              <w:rPr>
                <w:sz w:val="16"/>
                <w:szCs w:val="16"/>
                <w:rtl/>
              </w:rPr>
              <w:t xml:space="preserve"> </w:t>
            </w:r>
            <w:r w:rsidRPr="00014011">
              <w:rPr>
                <w:sz w:val="16"/>
                <w:szCs w:val="16"/>
              </w:rPr>
              <w:t>GHz 47,5-47,2</w:t>
            </w:r>
            <w:r w:rsidRPr="00014011">
              <w:rPr>
                <w:sz w:val="16"/>
                <w:szCs w:val="16"/>
                <w:rtl/>
              </w:rPr>
              <w:t xml:space="preserve"> </w:t>
            </w:r>
            <w:r w:rsidRPr="00014011">
              <w:rPr>
                <w:spacing w:val="-4"/>
                <w:sz w:val="16"/>
                <w:szCs w:val="16"/>
                <w:rtl/>
              </w:rPr>
              <w:t>و</w:t>
            </w:r>
            <w:r w:rsidRPr="00014011">
              <w:rPr>
                <w:spacing w:val="-4"/>
                <w:sz w:val="16"/>
                <w:szCs w:val="16"/>
              </w:rPr>
              <w:t>GHz 48,2-47,9</w:t>
            </w:r>
            <w:r w:rsidRPr="00014011">
              <w:rPr>
                <w:spacing w:val="-4"/>
                <w:sz w:val="16"/>
                <w:szCs w:val="16"/>
                <w:rtl/>
              </w:rPr>
              <w:t>، يقدم نصف قطر منفصل لكل منطقة حضرية </w:t>
            </w:r>
            <w:r w:rsidRPr="00014011">
              <w:rPr>
                <w:spacing w:val="-4"/>
                <w:sz w:val="16"/>
                <w:szCs w:val="16"/>
              </w:rPr>
              <w:t>(UAC)</w:t>
            </w:r>
            <w:r w:rsidRPr="00014011">
              <w:rPr>
                <w:spacing w:val="-4"/>
                <w:sz w:val="16"/>
                <w:szCs w:val="16"/>
                <w:rtl/>
              </w:rPr>
              <w:t xml:space="preserve"> </w:t>
            </w:r>
            <w:r w:rsidRPr="00014011">
              <w:rPr>
                <w:sz w:val="16"/>
                <w:szCs w:val="16"/>
                <w:rtl/>
              </w:rPr>
              <w:t>وشبه حضرية </w:t>
            </w:r>
            <w:r w:rsidRPr="00014011">
              <w:rPr>
                <w:sz w:val="16"/>
                <w:szCs w:val="16"/>
              </w:rPr>
              <w:t>(SAC)</w:t>
            </w:r>
            <w:r w:rsidRPr="00014011">
              <w:rPr>
                <w:sz w:val="16"/>
                <w:szCs w:val="16"/>
                <w:rtl/>
              </w:rPr>
              <w:t xml:space="preserve"> وعند الاقتضاء ريفية </w:t>
            </w:r>
            <w:r w:rsidRPr="00014011">
              <w:rPr>
                <w:sz w:val="16"/>
                <w:szCs w:val="16"/>
              </w:rPr>
              <w:t>(RAC)</w:t>
            </w:r>
            <w:r w:rsidRPr="00014011">
              <w:rPr>
                <w:sz w:val="16"/>
                <w:szCs w:val="16"/>
                <w:rtl/>
              </w:rPr>
              <w:t xml:space="preserve"> (انظر أحدث صيغة من التوصية </w:t>
            </w:r>
            <w:r w:rsidRPr="00014011">
              <w:rPr>
                <w:sz w:val="16"/>
                <w:szCs w:val="16"/>
              </w:rPr>
              <w:t>ITU</w:t>
            </w:r>
            <w:r w:rsidRPr="00014011">
              <w:rPr>
                <w:sz w:val="16"/>
                <w:szCs w:val="16"/>
              </w:rPr>
              <w:noBreakHyphen/>
              <w:t>R F.1500</w:t>
            </w:r>
            <w:r w:rsidRPr="00014011">
              <w:rPr>
                <w:sz w:val="16"/>
                <w:szCs w:val="16"/>
                <w:rtl/>
              </w:rPr>
              <w:t>)</w:t>
            </w:r>
          </w:p>
          <w:p w14:paraId="4433BE0B" w14:textId="77777777" w:rsidR="00A62097" w:rsidRPr="00014011" w:rsidRDefault="000A3F70" w:rsidP="00C15713">
            <w:pPr>
              <w:pStyle w:val="Tabletext"/>
              <w:spacing w:before="40" w:after="40" w:line="240" w:lineRule="exact"/>
              <w:ind w:left="510"/>
              <w:jc w:val="left"/>
              <w:rPr>
                <w:sz w:val="16"/>
                <w:szCs w:val="16"/>
              </w:rPr>
            </w:pPr>
            <w:r w:rsidRPr="00014011">
              <w:rPr>
                <w:sz w:val="16"/>
                <w:szCs w:val="16"/>
                <w:rtl/>
              </w:rPr>
              <w:t>مطلوب إذا لم تقدم منطقة جغرافية (</w:t>
            </w:r>
            <w:r w:rsidRPr="00014011">
              <w:rPr>
                <w:sz w:val="16"/>
                <w:szCs w:val="16"/>
              </w:rPr>
              <w:t>.5.3</w:t>
            </w:r>
            <w:r w:rsidRPr="00014011">
              <w:rPr>
                <w:sz w:val="16"/>
                <w:szCs w:val="16"/>
                <w:rtl/>
              </w:rPr>
              <w:t>د) أو الإحداثيات الجغرافية لمنطقة معنية (</w:t>
            </w:r>
            <w:r w:rsidRPr="00014011">
              <w:rPr>
                <w:sz w:val="16"/>
                <w:szCs w:val="16"/>
              </w:rPr>
              <w:t>.5.3</w:t>
            </w:r>
            <w:proofErr w:type="spellStart"/>
            <w:proofErr w:type="gramStart"/>
            <w:r w:rsidRPr="00014011">
              <w:rPr>
                <w:sz w:val="16"/>
                <w:szCs w:val="16"/>
                <w:rtl/>
              </w:rPr>
              <w:t>ج.أ</w:t>
            </w:r>
            <w:proofErr w:type="spellEnd"/>
            <w:proofErr w:type="gramEnd"/>
            <w:r w:rsidRPr="00014011">
              <w:rPr>
                <w:sz w:val="16"/>
                <w:szCs w:val="16"/>
                <w:rtl/>
              </w:rPr>
              <w:t>)</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100E72A8" w14:textId="77777777" w:rsidR="00A62097" w:rsidRPr="00014011" w:rsidRDefault="000A3F70" w:rsidP="00C15713">
            <w:pPr>
              <w:pStyle w:val="Tabletext"/>
              <w:spacing w:before="40" w:after="40" w:line="240" w:lineRule="exact"/>
              <w:rPr>
                <w:sz w:val="16"/>
                <w:szCs w:val="16"/>
              </w:rPr>
            </w:pPr>
            <w:r w:rsidRPr="00014011">
              <w:rPr>
                <w:sz w:val="16"/>
                <w:szCs w:val="16"/>
              </w:rPr>
              <w:t>.5.3</w:t>
            </w:r>
            <w:r w:rsidRPr="00014011">
              <w:rPr>
                <w:sz w:val="16"/>
                <w:szCs w:val="16"/>
                <w:rtl/>
              </w:rPr>
              <w:t>و</w:t>
            </w:r>
          </w:p>
        </w:tc>
      </w:tr>
      <w:tr w:rsidR="00F157E0" w:rsidRPr="00014011" w14:paraId="0F924477" w14:textId="77777777" w:rsidTr="00014011">
        <w:trPr>
          <w:cantSplit/>
          <w:trHeight w:val="225"/>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6C4ABBE3" w14:textId="77777777" w:rsidR="00A62097" w:rsidRPr="00014011" w:rsidRDefault="000A3F70" w:rsidP="00C15713">
            <w:pPr>
              <w:pStyle w:val="Tabletext"/>
              <w:spacing w:before="40" w:after="40" w:line="240" w:lineRule="exact"/>
              <w:jc w:val="center"/>
              <w:rPr>
                <w:sz w:val="16"/>
                <w:szCs w:val="16"/>
              </w:rPr>
            </w:pPr>
            <w:r w:rsidRPr="00014011">
              <w:rPr>
                <w:sz w:val="16"/>
                <w:szCs w:val="16"/>
                <w:rtl/>
              </w:rPr>
              <w:t>...</w:t>
            </w:r>
          </w:p>
        </w:tc>
        <w:tc>
          <w:tcPr>
            <w:tcW w:w="991" w:type="dxa"/>
            <w:tcBorders>
              <w:top w:val="single" w:sz="4" w:space="0" w:color="auto"/>
              <w:left w:val="double" w:sz="6" w:space="0" w:color="auto"/>
              <w:bottom w:val="single" w:sz="4" w:space="0" w:color="auto"/>
              <w:right w:val="single" w:sz="6" w:space="0" w:color="auto"/>
            </w:tcBorders>
            <w:shd w:val="clear" w:color="auto" w:fill="auto"/>
          </w:tcPr>
          <w:p w14:paraId="0A16D4E0" w14:textId="77777777" w:rsidR="00A62097" w:rsidRPr="00014011" w:rsidRDefault="000A3F70" w:rsidP="00C15713">
            <w:pPr>
              <w:pStyle w:val="Tabletext"/>
              <w:spacing w:before="40" w:after="40" w:line="240" w:lineRule="exact"/>
              <w:jc w:val="center"/>
              <w:rPr>
                <w:sz w:val="16"/>
                <w:szCs w:val="16"/>
              </w:rPr>
            </w:pPr>
            <w:r w:rsidRPr="00014011">
              <w:rPr>
                <w:sz w:val="16"/>
                <w:szCs w:val="16"/>
                <w:rtl/>
              </w:rPr>
              <w:t>...</w:t>
            </w:r>
          </w:p>
        </w:tc>
        <w:tc>
          <w:tcPr>
            <w:tcW w:w="1171" w:type="dxa"/>
            <w:tcBorders>
              <w:top w:val="single" w:sz="4" w:space="0" w:color="auto"/>
              <w:left w:val="single" w:sz="6" w:space="0" w:color="auto"/>
              <w:bottom w:val="single" w:sz="4" w:space="0" w:color="auto"/>
              <w:right w:val="single" w:sz="6" w:space="0" w:color="auto"/>
            </w:tcBorders>
            <w:shd w:val="clear" w:color="auto" w:fill="auto"/>
          </w:tcPr>
          <w:p w14:paraId="28F14DF3" w14:textId="77777777" w:rsidR="00A62097" w:rsidRPr="00014011" w:rsidRDefault="000A3F70" w:rsidP="00C15713">
            <w:pPr>
              <w:pStyle w:val="Tabletext"/>
              <w:spacing w:before="40" w:after="40" w:line="240" w:lineRule="exact"/>
              <w:jc w:val="center"/>
              <w:rPr>
                <w:sz w:val="16"/>
                <w:szCs w:val="16"/>
              </w:rPr>
            </w:pPr>
            <w:r w:rsidRPr="00014011">
              <w:rPr>
                <w:sz w:val="16"/>
                <w:szCs w:val="16"/>
                <w:rtl/>
              </w:rPr>
              <w:t>...</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4C481C13" w14:textId="77777777" w:rsidR="00A62097" w:rsidRPr="00014011" w:rsidRDefault="000A3F70" w:rsidP="00C15713">
            <w:pPr>
              <w:pStyle w:val="Tabletext"/>
              <w:spacing w:before="40" w:after="40" w:line="240" w:lineRule="exact"/>
              <w:jc w:val="center"/>
              <w:rPr>
                <w:sz w:val="16"/>
                <w:szCs w:val="16"/>
              </w:rPr>
            </w:pPr>
            <w:r w:rsidRPr="00014011">
              <w:rPr>
                <w:sz w:val="16"/>
                <w:szCs w:val="16"/>
                <w:rtl/>
              </w:rPr>
              <w:t>...</w:t>
            </w:r>
          </w:p>
        </w:tc>
        <w:tc>
          <w:tcPr>
            <w:tcW w:w="1588" w:type="dxa"/>
            <w:tcBorders>
              <w:top w:val="single" w:sz="4" w:space="0" w:color="auto"/>
              <w:left w:val="single" w:sz="6" w:space="0" w:color="auto"/>
              <w:bottom w:val="single" w:sz="4" w:space="0" w:color="auto"/>
              <w:right w:val="double" w:sz="6" w:space="0" w:color="auto"/>
            </w:tcBorders>
            <w:shd w:val="clear" w:color="auto" w:fill="auto"/>
          </w:tcPr>
          <w:p w14:paraId="0569D29B" w14:textId="77777777" w:rsidR="00A62097" w:rsidRPr="00014011" w:rsidRDefault="000A3F70" w:rsidP="00C15713">
            <w:pPr>
              <w:pStyle w:val="Tabletext"/>
              <w:spacing w:before="40" w:after="40" w:line="240" w:lineRule="exact"/>
              <w:jc w:val="center"/>
              <w:rPr>
                <w:sz w:val="16"/>
                <w:szCs w:val="16"/>
              </w:rPr>
            </w:pPr>
            <w:r w:rsidRPr="00014011">
              <w:rPr>
                <w:sz w:val="16"/>
                <w:szCs w:val="16"/>
                <w:rtl/>
              </w:rPr>
              <w:t>...</w:t>
            </w: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47C145A5"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 xml:space="preserve">... </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5C99B3C4" w14:textId="77777777" w:rsidR="00A62097" w:rsidRPr="00014011" w:rsidRDefault="000A3F70" w:rsidP="00C15713">
            <w:pPr>
              <w:pStyle w:val="Tabletext"/>
              <w:spacing w:before="40" w:after="40" w:line="240" w:lineRule="exact"/>
              <w:rPr>
                <w:sz w:val="16"/>
                <w:szCs w:val="16"/>
              </w:rPr>
            </w:pPr>
            <w:r w:rsidRPr="00014011">
              <w:rPr>
                <w:sz w:val="16"/>
                <w:szCs w:val="16"/>
                <w:rtl/>
              </w:rPr>
              <w:t xml:space="preserve">... </w:t>
            </w:r>
          </w:p>
        </w:tc>
      </w:tr>
      <w:tr w:rsidR="00F157E0" w:rsidRPr="00014011" w14:paraId="5F3770FC" w14:textId="77777777" w:rsidTr="00014011">
        <w:trPr>
          <w:cantSplit/>
          <w:jc w:val="center"/>
        </w:trPr>
        <w:tc>
          <w:tcPr>
            <w:tcW w:w="796" w:type="dxa"/>
            <w:tcBorders>
              <w:top w:val="single" w:sz="4" w:space="0" w:color="auto"/>
              <w:left w:val="single" w:sz="12" w:space="0" w:color="auto"/>
              <w:bottom w:val="single" w:sz="4" w:space="0" w:color="auto"/>
              <w:right w:val="nil"/>
            </w:tcBorders>
            <w:shd w:val="clear" w:color="auto" w:fill="C0C0C0"/>
          </w:tcPr>
          <w:p w14:paraId="79595009" w14:textId="77777777" w:rsidR="00A62097" w:rsidRPr="00014011" w:rsidRDefault="000A3F70" w:rsidP="00C15713">
            <w:pPr>
              <w:pStyle w:val="Tabletext"/>
              <w:spacing w:before="40" w:after="40" w:line="240" w:lineRule="exact"/>
              <w:rPr>
                <w:sz w:val="16"/>
                <w:szCs w:val="16"/>
                <w:rtl/>
              </w:rPr>
            </w:pPr>
            <w:r w:rsidRPr="00014011">
              <w:rPr>
                <w:sz w:val="16"/>
                <w:szCs w:val="16"/>
                <w:rtl/>
              </w:rPr>
              <w:t> </w:t>
            </w:r>
          </w:p>
        </w:tc>
        <w:tc>
          <w:tcPr>
            <w:tcW w:w="991" w:type="dxa"/>
            <w:tcBorders>
              <w:top w:val="single" w:sz="4" w:space="0" w:color="auto"/>
              <w:left w:val="nil"/>
              <w:bottom w:val="single" w:sz="4" w:space="0" w:color="auto"/>
              <w:right w:val="nil"/>
            </w:tcBorders>
            <w:shd w:val="clear" w:color="auto" w:fill="C0C0C0"/>
            <w:noWrap/>
          </w:tcPr>
          <w:p w14:paraId="72605C0F" w14:textId="77777777" w:rsidR="00A62097" w:rsidRPr="00014011" w:rsidRDefault="00A62097" w:rsidP="00C15713">
            <w:pPr>
              <w:pStyle w:val="Tabletext"/>
              <w:spacing w:before="40" w:after="40" w:line="240" w:lineRule="exact"/>
              <w:rPr>
                <w:sz w:val="16"/>
                <w:szCs w:val="16"/>
              </w:rPr>
            </w:pPr>
          </w:p>
        </w:tc>
        <w:tc>
          <w:tcPr>
            <w:tcW w:w="1171" w:type="dxa"/>
            <w:tcBorders>
              <w:top w:val="nil"/>
              <w:left w:val="nil"/>
              <w:bottom w:val="single" w:sz="4" w:space="0" w:color="auto"/>
              <w:right w:val="nil"/>
            </w:tcBorders>
            <w:shd w:val="clear" w:color="auto" w:fill="C0C0C0"/>
            <w:noWrap/>
          </w:tcPr>
          <w:p w14:paraId="75B88FC6" w14:textId="77777777" w:rsidR="00A62097" w:rsidRPr="00014011" w:rsidRDefault="00A62097" w:rsidP="00C15713">
            <w:pPr>
              <w:pStyle w:val="Tabletext"/>
              <w:spacing w:before="40" w:after="40" w:line="240" w:lineRule="exact"/>
              <w:rPr>
                <w:sz w:val="16"/>
                <w:szCs w:val="16"/>
              </w:rPr>
            </w:pPr>
          </w:p>
        </w:tc>
        <w:tc>
          <w:tcPr>
            <w:tcW w:w="1559" w:type="dxa"/>
            <w:tcBorders>
              <w:top w:val="nil"/>
              <w:left w:val="nil"/>
              <w:bottom w:val="single" w:sz="4" w:space="0" w:color="auto"/>
              <w:right w:val="nil"/>
            </w:tcBorders>
            <w:shd w:val="clear" w:color="auto" w:fill="C0C0C0"/>
            <w:noWrap/>
          </w:tcPr>
          <w:p w14:paraId="4470A786" w14:textId="77777777" w:rsidR="00A62097" w:rsidRPr="00014011" w:rsidRDefault="00A62097" w:rsidP="00C15713">
            <w:pPr>
              <w:pStyle w:val="Tabletext"/>
              <w:spacing w:before="40" w:after="40" w:line="240" w:lineRule="exact"/>
              <w:rPr>
                <w:sz w:val="16"/>
                <w:szCs w:val="16"/>
              </w:rPr>
            </w:pPr>
          </w:p>
        </w:tc>
        <w:tc>
          <w:tcPr>
            <w:tcW w:w="1588" w:type="dxa"/>
            <w:tcBorders>
              <w:top w:val="single" w:sz="4" w:space="0" w:color="auto"/>
              <w:left w:val="nil"/>
              <w:bottom w:val="single" w:sz="4" w:space="0" w:color="auto"/>
              <w:right w:val="double" w:sz="6" w:space="0" w:color="auto"/>
            </w:tcBorders>
            <w:shd w:val="clear" w:color="auto" w:fill="C0C0C0"/>
            <w:noWrap/>
          </w:tcPr>
          <w:p w14:paraId="30D79E9D" w14:textId="77777777" w:rsidR="00A62097" w:rsidRPr="00014011" w:rsidRDefault="00A62097" w:rsidP="00C15713">
            <w:pPr>
              <w:pStyle w:val="Tabletext"/>
              <w:spacing w:before="40" w:after="40" w:line="240" w:lineRule="exact"/>
              <w:rPr>
                <w:sz w:val="16"/>
                <w:szCs w:val="16"/>
              </w:rPr>
            </w:pPr>
          </w:p>
        </w:tc>
        <w:tc>
          <w:tcPr>
            <w:tcW w:w="3600" w:type="dxa"/>
            <w:tcBorders>
              <w:top w:val="nil"/>
              <w:left w:val="double" w:sz="6" w:space="0" w:color="auto"/>
              <w:bottom w:val="single" w:sz="4" w:space="0" w:color="auto"/>
              <w:right w:val="double" w:sz="6" w:space="0" w:color="auto"/>
            </w:tcBorders>
            <w:shd w:val="clear" w:color="auto" w:fill="auto"/>
          </w:tcPr>
          <w:p w14:paraId="5AECCC31" w14:textId="77777777" w:rsidR="00A62097" w:rsidRPr="00014011" w:rsidRDefault="000A3F70" w:rsidP="00C15713">
            <w:pPr>
              <w:pStyle w:val="Tabletext"/>
              <w:spacing w:before="40" w:after="40" w:line="240" w:lineRule="exact"/>
              <w:rPr>
                <w:b/>
                <w:bCs/>
                <w:sz w:val="16"/>
                <w:szCs w:val="16"/>
              </w:rPr>
            </w:pPr>
            <w:r w:rsidRPr="00014011">
              <w:rPr>
                <w:b/>
                <w:bCs/>
                <w:sz w:val="16"/>
                <w:szCs w:val="16"/>
                <w:rtl/>
              </w:rPr>
              <w:t>خصائص القدرة للإرسال</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496267DD"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r>
      <w:tr w:rsidR="00F157E0" w:rsidRPr="00014011" w14:paraId="0D91B20A"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6CF65C5E" w14:textId="77777777" w:rsidR="00A62097" w:rsidRPr="00014011" w:rsidRDefault="000A3F70" w:rsidP="00C15713">
            <w:pPr>
              <w:pStyle w:val="Tabletext"/>
              <w:spacing w:before="40" w:after="40" w:line="240" w:lineRule="exact"/>
              <w:rPr>
                <w:sz w:val="16"/>
                <w:szCs w:val="16"/>
              </w:rPr>
            </w:pPr>
            <w:r w:rsidRPr="00014011">
              <w:rPr>
                <w:sz w:val="16"/>
                <w:szCs w:val="16"/>
              </w:rPr>
              <w:t>8.3</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424286C6"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0D3920E4"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63AF7ED4"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5EA1671A"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3600" w:type="dxa"/>
            <w:tcBorders>
              <w:top w:val="nil"/>
              <w:left w:val="double" w:sz="6" w:space="0" w:color="auto"/>
              <w:bottom w:val="single" w:sz="4" w:space="0" w:color="auto"/>
              <w:right w:val="double" w:sz="6" w:space="0" w:color="auto"/>
            </w:tcBorders>
            <w:shd w:val="clear" w:color="auto" w:fill="auto"/>
          </w:tcPr>
          <w:p w14:paraId="70FD3359"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الرمز (</w:t>
            </w:r>
            <w:r w:rsidRPr="00014011">
              <w:rPr>
                <w:sz w:val="16"/>
                <w:szCs w:val="16"/>
              </w:rPr>
              <w:t>X</w:t>
            </w:r>
            <w:r w:rsidRPr="00014011">
              <w:rPr>
                <w:sz w:val="16"/>
                <w:szCs w:val="16"/>
                <w:rtl/>
              </w:rPr>
              <w:t xml:space="preserve"> أو </w:t>
            </w:r>
            <w:r w:rsidRPr="00014011">
              <w:rPr>
                <w:sz w:val="16"/>
                <w:szCs w:val="16"/>
              </w:rPr>
              <w:t>Y</w:t>
            </w:r>
            <w:r w:rsidRPr="00014011">
              <w:rPr>
                <w:sz w:val="16"/>
                <w:szCs w:val="16"/>
                <w:rtl/>
              </w:rPr>
              <w:t xml:space="preserve"> أو </w:t>
            </w:r>
            <w:r w:rsidRPr="00014011">
              <w:rPr>
                <w:sz w:val="16"/>
                <w:szCs w:val="16"/>
              </w:rPr>
              <w:t>Z</w:t>
            </w:r>
            <w:r w:rsidRPr="00014011">
              <w:rPr>
                <w:sz w:val="16"/>
                <w:szCs w:val="16"/>
                <w:rtl/>
              </w:rPr>
              <w:t>، حسب الحالة) الذي يوضح نمط القدرة (انظر المادة </w:t>
            </w:r>
            <w:r w:rsidRPr="00014011">
              <w:rPr>
                <w:b/>
                <w:bCs/>
                <w:sz w:val="16"/>
                <w:szCs w:val="16"/>
              </w:rPr>
              <w:t>1</w:t>
            </w:r>
            <w:r w:rsidRPr="00014011">
              <w:rPr>
                <w:sz w:val="16"/>
                <w:szCs w:val="16"/>
                <w:rtl/>
              </w:rPr>
              <w:t>) المقابل لصنف الإرسال</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3CA7D48B" w14:textId="77777777" w:rsidR="00A62097" w:rsidRPr="00014011" w:rsidRDefault="000A3F70" w:rsidP="00C15713">
            <w:pPr>
              <w:pStyle w:val="Tabletext"/>
              <w:spacing w:before="40" w:after="40" w:line="240" w:lineRule="exact"/>
              <w:rPr>
                <w:sz w:val="16"/>
                <w:szCs w:val="16"/>
              </w:rPr>
            </w:pPr>
            <w:r w:rsidRPr="00014011">
              <w:rPr>
                <w:sz w:val="16"/>
                <w:szCs w:val="16"/>
              </w:rPr>
              <w:t>8.3</w:t>
            </w:r>
          </w:p>
        </w:tc>
      </w:tr>
      <w:tr w:rsidR="00F157E0" w:rsidRPr="00014011" w14:paraId="50E846C4" w14:textId="77777777" w:rsidTr="00014011">
        <w:trPr>
          <w:cantSplit/>
          <w:jc w:val="center"/>
          <w:ins w:id="411" w:author="Almidani, Ahmad Alaa" w:date="2022-10-31T12:53:00Z"/>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2967DF6F" w14:textId="77777777" w:rsidR="00A62097" w:rsidRPr="00014011" w:rsidRDefault="000A3F70" w:rsidP="00C15713">
            <w:pPr>
              <w:pStyle w:val="Tabletext"/>
              <w:spacing w:before="40" w:after="40" w:line="240" w:lineRule="exact"/>
              <w:rPr>
                <w:ins w:id="412" w:author="Almidani, Ahmad Alaa" w:date="2022-10-31T12:53:00Z"/>
                <w:sz w:val="16"/>
                <w:szCs w:val="16"/>
              </w:rPr>
            </w:pPr>
            <w:ins w:id="413" w:author="Almidani, Ahmad Alaa" w:date="2022-10-31T12:53:00Z">
              <w:r w:rsidRPr="00014011">
                <w:rPr>
                  <w:sz w:val="16"/>
                  <w:szCs w:val="16"/>
                </w:rPr>
                <w:t>8.</w:t>
              </w:r>
              <w:proofErr w:type="gramStart"/>
              <w:r w:rsidRPr="00014011">
                <w:rPr>
                  <w:sz w:val="16"/>
                  <w:szCs w:val="16"/>
                </w:rPr>
                <w:t>3</w:t>
              </w:r>
              <w:r w:rsidRPr="00014011">
                <w:rPr>
                  <w:sz w:val="16"/>
                  <w:szCs w:val="16"/>
                  <w:rtl/>
                </w:rPr>
                <w:t>.أ</w:t>
              </w:r>
              <w:proofErr w:type="gramEnd"/>
            </w:ins>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10F368D6" w14:textId="77777777" w:rsidR="00A62097" w:rsidRPr="00014011" w:rsidRDefault="00A62097" w:rsidP="00C15713">
            <w:pPr>
              <w:pStyle w:val="Tabletext"/>
              <w:spacing w:before="40" w:after="40" w:line="240" w:lineRule="exact"/>
              <w:jc w:val="center"/>
              <w:rPr>
                <w:ins w:id="414" w:author="Almidani, Ahmad Alaa" w:date="2022-10-31T12:53:00Z"/>
                <w:b/>
                <w:bCs/>
                <w:sz w:val="16"/>
                <w:szCs w:val="16"/>
              </w:rPr>
            </w:pP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6509A678" w14:textId="77777777" w:rsidR="00A62097" w:rsidRPr="00014011" w:rsidRDefault="00A62097" w:rsidP="00C15713">
            <w:pPr>
              <w:pStyle w:val="Tabletext"/>
              <w:spacing w:before="40" w:after="40" w:line="240" w:lineRule="exact"/>
              <w:jc w:val="center"/>
              <w:rPr>
                <w:ins w:id="415" w:author="Almidani, Ahmad Alaa" w:date="2022-10-31T12:53:00Z"/>
                <w:b/>
                <w:bCs/>
                <w:sz w:val="16"/>
                <w:szCs w:val="16"/>
              </w:rPr>
            </w:pP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3E44236F" w14:textId="77777777" w:rsidR="00A62097" w:rsidRPr="00014011" w:rsidRDefault="000A3F70" w:rsidP="00C15713">
            <w:pPr>
              <w:pStyle w:val="Tabletext"/>
              <w:spacing w:before="40" w:after="40" w:line="240" w:lineRule="exact"/>
              <w:jc w:val="center"/>
              <w:rPr>
                <w:ins w:id="416" w:author="Almidani, Ahmad Alaa" w:date="2022-10-31T12:53:00Z"/>
                <w:b/>
                <w:bCs/>
                <w:sz w:val="16"/>
                <w:szCs w:val="16"/>
              </w:rPr>
            </w:pPr>
            <w:ins w:id="417" w:author="Almidani, Ahmad Alaa" w:date="2022-10-31T12:53:00Z">
              <w:r w:rsidRPr="00014011">
                <w:rPr>
                  <w:b/>
                  <w:bCs/>
                  <w:sz w:val="16"/>
                  <w:szCs w:val="16"/>
                </w:rPr>
                <w:t>X</w:t>
              </w:r>
            </w:ins>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57102AFF" w14:textId="77777777" w:rsidR="00A62097" w:rsidRPr="00014011" w:rsidRDefault="00A62097" w:rsidP="00C15713">
            <w:pPr>
              <w:pStyle w:val="Tabletext"/>
              <w:spacing w:before="40" w:after="40" w:line="240" w:lineRule="exact"/>
              <w:jc w:val="center"/>
              <w:rPr>
                <w:ins w:id="418" w:author="Almidani, Ahmad Alaa" w:date="2022-10-31T12:53:00Z"/>
                <w:sz w:val="16"/>
                <w:szCs w:val="16"/>
              </w:rPr>
            </w:pPr>
          </w:p>
        </w:tc>
        <w:tc>
          <w:tcPr>
            <w:tcW w:w="3600" w:type="dxa"/>
            <w:tcBorders>
              <w:top w:val="nil"/>
              <w:left w:val="double" w:sz="6" w:space="0" w:color="auto"/>
              <w:bottom w:val="single" w:sz="4" w:space="0" w:color="auto"/>
              <w:right w:val="double" w:sz="6" w:space="0" w:color="auto"/>
            </w:tcBorders>
            <w:shd w:val="clear" w:color="auto" w:fill="auto"/>
          </w:tcPr>
          <w:p w14:paraId="224E5207" w14:textId="77777777" w:rsidR="00A62097" w:rsidRPr="00014011" w:rsidRDefault="000A3F70" w:rsidP="00C15713">
            <w:pPr>
              <w:pStyle w:val="Tabletext"/>
              <w:spacing w:before="40" w:after="40" w:line="240" w:lineRule="exact"/>
              <w:ind w:left="170"/>
              <w:jc w:val="left"/>
              <w:rPr>
                <w:ins w:id="419" w:author="Ghiath" w:date="2023-01-01T18:27:00Z"/>
                <w:spacing w:val="-4"/>
                <w:sz w:val="16"/>
                <w:szCs w:val="16"/>
                <w:rtl/>
              </w:rPr>
            </w:pPr>
            <w:ins w:id="420" w:author="Ghiath" w:date="2023-01-01T18:25:00Z">
              <w:r w:rsidRPr="00014011">
                <w:rPr>
                  <w:spacing w:val="-4"/>
                  <w:sz w:val="16"/>
                  <w:szCs w:val="16"/>
                  <w:rtl/>
                </w:rPr>
                <w:t xml:space="preserve">القدرة المشعة، بوحدة </w:t>
              </w:r>
            </w:ins>
            <w:proofErr w:type="spellStart"/>
            <w:ins w:id="421" w:author="Ghiath" w:date="2023-01-01T18:27:00Z">
              <w:r w:rsidRPr="00014011">
                <w:rPr>
                  <w:rFonts w:eastAsiaTheme="minorHAnsi"/>
                  <w:color w:val="000000"/>
                  <w:spacing w:val="-4"/>
                  <w:sz w:val="16"/>
                  <w:szCs w:val="16"/>
                </w:rPr>
                <w:t>dBW</w:t>
              </w:r>
            </w:ins>
            <w:proofErr w:type="spellEnd"/>
            <w:ins w:id="422" w:author="Ghiath" w:date="2023-01-01T18:25:00Z">
              <w:r w:rsidRPr="00014011">
                <w:rPr>
                  <w:spacing w:val="-4"/>
                  <w:sz w:val="16"/>
                  <w:szCs w:val="16"/>
                  <w:rtl/>
                </w:rPr>
                <w:t>، في و</w:t>
              </w:r>
            </w:ins>
            <w:ins w:id="423" w:author="Ghiath" w:date="2023-01-01T18:26:00Z">
              <w:r w:rsidRPr="00014011">
                <w:rPr>
                  <w:spacing w:val="-4"/>
                  <w:sz w:val="16"/>
                  <w:szCs w:val="16"/>
                  <w:rtl/>
                </w:rPr>
                <w:t xml:space="preserve">احد من الأشكال الموصوفة في الأرقام من </w:t>
              </w:r>
            </w:ins>
            <w:ins w:id="424" w:author="Ghiath" w:date="2023-01-01T18:27:00Z">
              <w:r w:rsidRPr="00014011">
                <w:rPr>
                  <w:rStyle w:val="Artref"/>
                  <w:b/>
                  <w:bCs/>
                  <w:spacing w:val="-4"/>
                  <w:sz w:val="16"/>
                  <w:szCs w:val="16"/>
                  <w:rtl/>
                </w:rPr>
                <w:t>161.1</w:t>
              </w:r>
            </w:ins>
            <w:ins w:id="425" w:author="Ghiath" w:date="2023-01-01T18:26:00Z">
              <w:r w:rsidRPr="00014011">
                <w:rPr>
                  <w:spacing w:val="-4"/>
                  <w:sz w:val="16"/>
                  <w:szCs w:val="16"/>
                  <w:rtl/>
                </w:rPr>
                <w:t xml:space="preserve"> إلى</w:t>
              </w:r>
            </w:ins>
            <w:ins w:id="426" w:author="Almidani, Ahmad Alaa" w:date="2023-01-17T16:43:00Z">
              <w:r w:rsidRPr="00014011">
                <w:rPr>
                  <w:spacing w:val="-4"/>
                  <w:sz w:val="16"/>
                  <w:szCs w:val="16"/>
                  <w:rtl/>
                </w:rPr>
                <w:t> </w:t>
              </w:r>
              <w:r w:rsidRPr="00014011">
                <w:rPr>
                  <w:rStyle w:val="Artref"/>
                  <w:b/>
                  <w:bCs/>
                  <w:spacing w:val="-4"/>
                  <w:sz w:val="16"/>
                  <w:szCs w:val="16"/>
                </w:rPr>
                <w:t>163.1</w:t>
              </w:r>
            </w:ins>
          </w:p>
          <w:p w14:paraId="31ADA4C5" w14:textId="77777777" w:rsidR="00A62097" w:rsidRPr="00014011" w:rsidRDefault="000A3F70" w:rsidP="00C15713">
            <w:pPr>
              <w:pStyle w:val="Tabletext"/>
              <w:spacing w:before="40" w:after="40" w:line="240" w:lineRule="exact"/>
              <w:ind w:left="340"/>
              <w:jc w:val="left"/>
              <w:rPr>
                <w:ins w:id="427" w:author="Almidani, Ahmad Alaa" w:date="2022-10-31T12:53:00Z"/>
                <w:sz w:val="16"/>
                <w:szCs w:val="16"/>
                <w:rtl/>
              </w:rPr>
            </w:pPr>
            <w:ins w:id="428" w:author="Ghiath" w:date="2023-01-01T18:28:00Z">
              <w:r w:rsidRPr="00014011">
                <w:rPr>
                  <w:i/>
                  <w:iCs/>
                  <w:sz w:val="16"/>
                  <w:szCs w:val="16"/>
                  <w:rtl/>
                </w:rPr>
                <w:t>ملاحظة</w:t>
              </w:r>
              <w:r w:rsidRPr="00014011">
                <w:rPr>
                  <w:sz w:val="16"/>
                  <w:szCs w:val="16"/>
                  <w:rtl/>
                </w:rPr>
                <w:t xml:space="preserve"> – بالنسبة لمحطات </w:t>
              </w:r>
            </w:ins>
            <w:ins w:id="429" w:author="Ghiath" w:date="2023-01-01T18:29:00Z">
              <w:r w:rsidRPr="00014011">
                <w:rPr>
                  <w:sz w:val="16"/>
                  <w:szCs w:val="16"/>
                </w:rPr>
                <w:t>HAPS</w:t>
              </w:r>
            </w:ins>
            <w:ins w:id="430" w:author="Ghiath" w:date="2023-01-01T18:28:00Z">
              <w:r w:rsidRPr="00014011">
                <w:rPr>
                  <w:sz w:val="16"/>
                  <w:szCs w:val="16"/>
                  <w:rtl/>
                </w:rPr>
                <w:t xml:space="preserve"> المستقبلة، تشير القدرة المشعة إلى المحطة أو المحطات </w:t>
              </w:r>
            </w:ins>
            <w:ins w:id="431" w:author="Ghiath" w:date="2023-01-01T18:29:00Z">
              <w:r w:rsidRPr="00014011">
                <w:rPr>
                  <w:sz w:val="16"/>
                  <w:szCs w:val="16"/>
                  <w:rtl/>
                </w:rPr>
                <w:t>المرسلة المصاحبة</w:t>
              </w:r>
            </w:ins>
            <w:ins w:id="432" w:author="Ghiath" w:date="2023-01-01T18:25:00Z">
              <w:del w:id="433" w:author="Almidani, Ahmad Alaa" w:date="2023-01-17T16:43:00Z">
                <w:r w:rsidRPr="00014011" w:rsidDel="001A5AD8">
                  <w:rPr>
                    <w:sz w:val="16"/>
                    <w:szCs w:val="16"/>
                    <w:rtl/>
                  </w:rPr>
                  <w:delText xml:space="preserve"> </w:delText>
                </w:r>
              </w:del>
            </w:ins>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6D96E551" w14:textId="77777777" w:rsidR="00A62097" w:rsidRPr="00014011" w:rsidRDefault="000A3F70" w:rsidP="00C15713">
            <w:pPr>
              <w:pStyle w:val="Tabletext"/>
              <w:spacing w:before="40" w:after="40" w:line="240" w:lineRule="exact"/>
              <w:rPr>
                <w:ins w:id="434" w:author="Almidani, Ahmad Alaa" w:date="2022-10-31T12:53:00Z"/>
                <w:sz w:val="16"/>
                <w:szCs w:val="16"/>
              </w:rPr>
            </w:pPr>
            <w:ins w:id="435" w:author="Almidani, Ahmad Alaa" w:date="2022-10-31T12:53:00Z">
              <w:r w:rsidRPr="00014011">
                <w:rPr>
                  <w:sz w:val="16"/>
                  <w:szCs w:val="16"/>
                </w:rPr>
                <w:t>8.</w:t>
              </w:r>
              <w:proofErr w:type="gramStart"/>
              <w:r w:rsidRPr="00014011">
                <w:rPr>
                  <w:sz w:val="16"/>
                  <w:szCs w:val="16"/>
                </w:rPr>
                <w:t>3</w:t>
              </w:r>
              <w:r w:rsidRPr="00014011">
                <w:rPr>
                  <w:sz w:val="16"/>
                  <w:szCs w:val="16"/>
                  <w:rtl/>
                </w:rPr>
                <w:t>.</w:t>
              </w:r>
            </w:ins>
            <w:ins w:id="436" w:author="Almidani, Ahmad Alaa" w:date="2023-01-17T16:50:00Z">
              <w:r w:rsidRPr="00014011">
                <w:rPr>
                  <w:sz w:val="16"/>
                  <w:szCs w:val="16"/>
                  <w:rtl/>
                </w:rPr>
                <w:t>ب</w:t>
              </w:r>
            </w:ins>
            <w:proofErr w:type="gramEnd"/>
          </w:p>
        </w:tc>
      </w:tr>
      <w:tr w:rsidR="00F157E0" w:rsidRPr="00014011" w14:paraId="1BED0A27" w14:textId="77777777" w:rsidTr="00014011">
        <w:trPr>
          <w:cantSplit/>
          <w:trHeight w:val="1290"/>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79EFAE3B" w14:textId="77777777" w:rsidR="00A62097" w:rsidRPr="00014011" w:rsidRDefault="000A3F70" w:rsidP="00C15713">
            <w:pPr>
              <w:pStyle w:val="Tabletext"/>
              <w:spacing w:before="40" w:after="40" w:line="240" w:lineRule="exact"/>
              <w:rPr>
                <w:sz w:val="16"/>
                <w:szCs w:val="16"/>
              </w:rPr>
            </w:pPr>
            <w:r w:rsidRPr="00014011">
              <w:rPr>
                <w:sz w:val="16"/>
                <w:szCs w:val="16"/>
              </w:rPr>
              <w:t>.8.3</w:t>
            </w:r>
            <w:proofErr w:type="spellStart"/>
            <w:r w:rsidRPr="00014011">
              <w:rPr>
                <w:sz w:val="16"/>
                <w:szCs w:val="16"/>
                <w:rtl/>
              </w:rPr>
              <w:t>أأ</w:t>
            </w:r>
            <w:proofErr w:type="spellEnd"/>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7AFC1640"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33EE892A"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6110EA18" w14:textId="77777777" w:rsidR="00A62097" w:rsidRPr="00014011" w:rsidRDefault="00A62097" w:rsidP="00C15713">
            <w:pPr>
              <w:pStyle w:val="Tabletext"/>
              <w:spacing w:before="40" w:after="40" w:line="240" w:lineRule="exact"/>
              <w:jc w:val="center"/>
              <w:rPr>
                <w:b/>
                <w:bCs/>
                <w:sz w:val="16"/>
                <w:szCs w:val="16"/>
              </w:rPr>
            </w:pP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60F192C1"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2E97CF81"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 xml:space="preserve">القدرة الواصلة إلى الهوائي بوحدة </w:t>
            </w:r>
            <w:proofErr w:type="spellStart"/>
            <w:r w:rsidRPr="00014011">
              <w:rPr>
                <w:sz w:val="16"/>
                <w:szCs w:val="16"/>
              </w:rPr>
              <w:t>dBW</w:t>
            </w:r>
            <w:proofErr w:type="spellEnd"/>
            <w:r w:rsidRPr="00014011">
              <w:rPr>
                <w:sz w:val="16"/>
                <w:szCs w:val="16"/>
                <w:rtl/>
              </w:rPr>
              <w:t>، باستثناء مستوى التحكم في القدرة الوارد في </w:t>
            </w:r>
            <w:r w:rsidRPr="00014011">
              <w:rPr>
                <w:sz w:val="16"/>
                <w:szCs w:val="16"/>
              </w:rPr>
              <w:t>BA.8.3</w:t>
            </w:r>
            <w:r w:rsidRPr="00014011">
              <w:rPr>
                <w:sz w:val="16"/>
                <w:szCs w:val="16"/>
                <w:rtl/>
              </w:rPr>
              <w:t xml:space="preserve"> في ظروف السماء الصافية</w:t>
            </w:r>
          </w:p>
          <w:p w14:paraId="11005617" w14:textId="77777777" w:rsidR="00A62097" w:rsidRPr="00014011" w:rsidRDefault="000A3F70" w:rsidP="00C15713">
            <w:pPr>
              <w:pStyle w:val="Tabletext"/>
              <w:spacing w:before="40" w:after="40" w:line="240" w:lineRule="exact"/>
              <w:ind w:left="340"/>
              <w:jc w:val="left"/>
              <w:rPr>
                <w:sz w:val="16"/>
                <w:szCs w:val="16"/>
              </w:rPr>
            </w:pPr>
            <w:r w:rsidRPr="00014011">
              <w:rPr>
                <w:i/>
                <w:iCs/>
                <w:sz w:val="16"/>
                <w:szCs w:val="16"/>
                <w:rtl/>
              </w:rPr>
              <w:t>ملاحظة</w:t>
            </w:r>
            <w:r w:rsidRPr="00014011">
              <w:rPr>
                <w:sz w:val="16"/>
                <w:szCs w:val="16"/>
                <w:rtl/>
              </w:rPr>
              <w:t xml:space="preserve"> - بالنسبة لمحطة </w:t>
            </w:r>
            <w:r w:rsidRPr="00014011">
              <w:rPr>
                <w:sz w:val="16"/>
                <w:szCs w:val="16"/>
              </w:rPr>
              <w:t>HAPS</w:t>
            </w:r>
            <w:r w:rsidRPr="00014011">
              <w:rPr>
                <w:sz w:val="16"/>
                <w:szCs w:val="16"/>
                <w:rtl/>
              </w:rPr>
              <w:t xml:space="preserve"> مستقبلة، تشير القدرة الواصلة إلى الهوائي إلى المحطة أو المحطات الأرضية المرسلة المصاحبة</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54F37C1B" w14:textId="77777777" w:rsidR="00A62097" w:rsidRPr="00014011" w:rsidRDefault="000A3F70" w:rsidP="00C15713">
            <w:pPr>
              <w:pStyle w:val="Tabletext"/>
              <w:spacing w:before="40" w:after="40" w:line="240" w:lineRule="exact"/>
              <w:rPr>
                <w:sz w:val="16"/>
                <w:szCs w:val="16"/>
              </w:rPr>
            </w:pPr>
            <w:r w:rsidRPr="00014011">
              <w:rPr>
                <w:sz w:val="16"/>
                <w:szCs w:val="16"/>
              </w:rPr>
              <w:t>.8.3</w:t>
            </w:r>
            <w:proofErr w:type="spellStart"/>
            <w:r w:rsidRPr="00014011">
              <w:rPr>
                <w:sz w:val="16"/>
                <w:szCs w:val="16"/>
                <w:rtl/>
              </w:rPr>
              <w:t>أأ</w:t>
            </w:r>
            <w:proofErr w:type="spellEnd"/>
          </w:p>
        </w:tc>
      </w:tr>
      <w:tr w:rsidR="00F157E0" w:rsidRPr="00014011" w14:paraId="255255CA"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6FAB34AF" w14:textId="77777777" w:rsidR="00A62097" w:rsidRPr="00014011" w:rsidRDefault="000A3F70" w:rsidP="00C15713">
            <w:pPr>
              <w:pStyle w:val="Tabletext"/>
              <w:spacing w:before="40" w:after="40" w:line="240" w:lineRule="exact"/>
              <w:rPr>
                <w:sz w:val="16"/>
                <w:szCs w:val="16"/>
              </w:rPr>
            </w:pPr>
            <w:r w:rsidRPr="00014011">
              <w:rPr>
                <w:sz w:val="16"/>
                <w:szCs w:val="16"/>
              </w:rPr>
              <w:t>AB.8.3</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16111876" w14:textId="77777777" w:rsidR="00A62097" w:rsidRPr="00014011" w:rsidRDefault="00A62097" w:rsidP="00C15713">
            <w:pPr>
              <w:pStyle w:val="Tabletext"/>
              <w:spacing w:before="40" w:after="40" w:line="240" w:lineRule="exact"/>
              <w:jc w:val="center"/>
              <w:rPr>
                <w:sz w:val="16"/>
                <w:szCs w:val="16"/>
              </w:rPr>
            </w:pP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28E41626"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51327AE2" w14:textId="77777777" w:rsidR="00A62097" w:rsidRPr="00014011" w:rsidRDefault="00A62097" w:rsidP="00C15713">
            <w:pPr>
              <w:pStyle w:val="Tabletext"/>
              <w:spacing w:before="40" w:after="40" w:line="240" w:lineRule="exact"/>
              <w:jc w:val="center"/>
              <w:rPr>
                <w:b/>
                <w:bCs/>
                <w:sz w:val="16"/>
                <w:szCs w:val="16"/>
              </w:rPr>
            </w:pP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18A10A18"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750CF3F6"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كثافة القدرة</w:t>
            </w:r>
            <w:r w:rsidRPr="00014011">
              <w:rPr>
                <w:sz w:val="16"/>
                <w:szCs w:val="16"/>
                <w:vertAlign w:val="superscript"/>
                <w:rtl/>
              </w:rPr>
              <w:t>1</w:t>
            </w:r>
            <w:r w:rsidRPr="00014011">
              <w:rPr>
                <w:sz w:val="16"/>
                <w:szCs w:val="16"/>
                <w:rtl/>
              </w:rPr>
              <w:t xml:space="preserve"> المحسوبة وسطياً لأسوأ نطاق بمقدار </w:t>
            </w:r>
            <w:r w:rsidRPr="00014011">
              <w:rPr>
                <w:sz w:val="16"/>
                <w:szCs w:val="16"/>
              </w:rPr>
              <w:t>MHz 1</w:t>
            </w:r>
            <w:r w:rsidRPr="00014011">
              <w:rPr>
                <w:sz w:val="16"/>
                <w:szCs w:val="16"/>
                <w:rtl/>
              </w:rPr>
              <w:t xml:space="preserve"> الواصلة إلى الهوائي في ظروف السماء الصافية</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0CF81BE2" w14:textId="77777777" w:rsidR="00A62097" w:rsidRPr="00014011" w:rsidRDefault="000A3F70" w:rsidP="00C15713">
            <w:pPr>
              <w:pStyle w:val="Tabletext"/>
              <w:spacing w:before="40" w:after="40" w:line="240" w:lineRule="exact"/>
              <w:rPr>
                <w:sz w:val="16"/>
                <w:szCs w:val="16"/>
              </w:rPr>
            </w:pPr>
            <w:r w:rsidRPr="00014011">
              <w:rPr>
                <w:sz w:val="16"/>
                <w:szCs w:val="16"/>
              </w:rPr>
              <w:t>AB.8.3</w:t>
            </w:r>
          </w:p>
        </w:tc>
      </w:tr>
      <w:tr w:rsidR="00F157E0" w:rsidRPr="00014011" w14:paraId="3DCAC70E" w14:textId="77777777" w:rsidTr="00014011">
        <w:trPr>
          <w:cantSplit/>
          <w:trHeight w:val="2363"/>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62B1F20F" w14:textId="77777777" w:rsidR="00A62097" w:rsidRPr="00014011" w:rsidRDefault="000A3F70" w:rsidP="00C15713">
            <w:pPr>
              <w:pStyle w:val="Tabletext"/>
              <w:spacing w:before="40" w:after="40" w:line="240" w:lineRule="exact"/>
              <w:rPr>
                <w:sz w:val="16"/>
                <w:szCs w:val="16"/>
              </w:rPr>
            </w:pPr>
            <w:r w:rsidRPr="00014011">
              <w:rPr>
                <w:sz w:val="16"/>
                <w:szCs w:val="16"/>
              </w:rPr>
              <w:lastRenderedPageBreak/>
              <w:t>BA.8.3</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5FA014D2"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1B4BA14C"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3F778E64" w14:textId="77777777" w:rsidR="00A62097" w:rsidRPr="00014011" w:rsidRDefault="00A62097" w:rsidP="00C15713">
            <w:pPr>
              <w:pStyle w:val="Tabletext"/>
              <w:spacing w:before="40" w:after="40" w:line="240" w:lineRule="exact"/>
              <w:jc w:val="center"/>
              <w:rPr>
                <w:sz w:val="16"/>
                <w:szCs w:val="16"/>
              </w:rPr>
            </w:pP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689E6B7E"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3600" w:type="dxa"/>
            <w:tcBorders>
              <w:top w:val="single" w:sz="4" w:space="0" w:color="auto"/>
              <w:left w:val="double" w:sz="6" w:space="0" w:color="auto"/>
              <w:right w:val="double" w:sz="6" w:space="0" w:color="auto"/>
            </w:tcBorders>
            <w:shd w:val="clear" w:color="auto" w:fill="auto"/>
          </w:tcPr>
          <w:p w14:paraId="208EA076"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 xml:space="preserve">مدى التحكم في القدرة، بوحدة </w:t>
            </w:r>
            <w:r w:rsidRPr="00014011">
              <w:rPr>
                <w:sz w:val="16"/>
                <w:szCs w:val="16"/>
              </w:rPr>
              <w:t>dB</w:t>
            </w:r>
          </w:p>
          <w:p w14:paraId="1AAE809F" w14:textId="77777777" w:rsidR="00A62097" w:rsidRPr="00014011" w:rsidRDefault="000A3F70" w:rsidP="00C15713">
            <w:pPr>
              <w:pStyle w:val="Tabletext"/>
              <w:spacing w:before="40" w:after="40" w:line="240" w:lineRule="exact"/>
              <w:ind w:left="340"/>
              <w:jc w:val="left"/>
              <w:rPr>
                <w:sz w:val="16"/>
                <w:szCs w:val="16"/>
                <w:rtl/>
              </w:rPr>
            </w:pPr>
            <w:r w:rsidRPr="00014011">
              <w:rPr>
                <w:i/>
                <w:iCs/>
                <w:sz w:val="16"/>
                <w:szCs w:val="16"/>
                <w:rtl/>
              </w:rPr>
              <w:t xml:space="preserve">ملاحظة </w:t>
            </w:r>
            <w:r w:rsidRPr="00014011">
              <w:rPr>
                <w:sz w:val="16"/>
                <w:szCs w:val="16"/>
                <w:rtl/>
              </w:rPr>
              <w:t xml:space="preserve">- بالنسبة لمحطة </w:t>
            </w:r>
            <w:r w:rsidRPr="00014011">
              <w:rPr>
                <w:sz w:val="16"/>
                <w:szCs w:val="16"/>
              </w:rPr>
              <w:t>HAPS</w:t>
            </w:r>
            <w:r w:rsidRPr="00014011">
              <w:rPr>
                <w:sz w:val="16"/>
                <w:szCs w:val="16"/>
                <w:rtl/>
              </w:rPr>
              <w:t xml:space="preserve"> مستقبلة، يشير التحكم في القدرة إلى استخدامه بواسطة المحطة أو المحطات الأرضية المرسلة المصاحبة</w:t>
            </w:r>
          </w:p>
          <w:p w14:paraId="33891E9E" w14:textId="77777777" w:rsidR="00A62097" w:rsidRPr="00014011" w:rsidRDefault="000A3F70" w:rsidP="00C15713">
            <w:pPr>
              <w:pStyle w:val="Tabletext"/>
              <w:spacing w:before="40" w:after="40" w:line="240" w:lineRule="exact"/>
              <w:ind w:left="510"/>
              <w:jc w:val="left"/>
              <w:rPr>
                <w:sz w:val="16"/>
                <w:szCs w:val="16"/>
              </w:rPr>
            </w:pPr>
            <w:r w:rsidRPr="00014011">
              <w:rPr>
                <w:sz w:val="16"/>
                <w:szCs w:val="16"/>
                <w:rtl/>
              </w:rPr>
              <w:t xml:space="preserve">في حالة محطة الإرسال الأرضية لمحطات المنصات عالية الارتفاع، </w:t>
            </w:r>
            <w:r w:rsidRPr="00014011">
              <w:rPr>
                <w:spacing w:val="-4"/>
                <w:sz w:val="16"/>
                <w:szCs w:val="16"/>
                <w:rtl/>
              </w:rPr>
              <w:t xml:space="preserve">مطلوب في </w:t>
            </w:r>
            <w:del w:id="437" w:author="Ghiath" w:date="2023-01-01T18:30:00Z">
              <w:r w:rsidRPr="00014011" w:rsidDel="005E0645">
                <w:rPr>
                  <w:spacing w:val="-4"/>
                  <w:sz w:val="16"/>
                  <w:szCs w:val="16"/>
                  <w:rtl/>
                </w:rPr>
                <w:delText>ال</w:delText>
              </w:r>
            </w:del>
            <w:r w:rsidRPr="00014011">
              <w:rPr>
                <w:spacing w:val="-4"/>
                <w:sz w:val="16"/>
                <w:szCs w:val="16"/>
                <w:rtl/>
              </w:rPr>
              <w:t>نطاقات</w:t>
            </w:r>
            <w:ins w:id="438" w:author="Ghiath" w:date="2023-01-01T18:30:00Z">
              <w:r w:rsidRPr="00014011">
                <w:rPr>
                  <w:spacing w:val="-4"/>
                  <w:sz w:val="16"/>
                  <w:szCs w:val="16"/>
                  <w:rtl/>
                </w:rPr>
                <w:t xml:space="preserve"> التردد</w:t>
              </w:r>
            </w:ins>
            <w:r w:rsidRPr="00014011">
              <w:rPr>
                <w:spacing w:val="-4"/>
                <w:sz w:val="16"/>
                <w:szCs w:val="16"/>
                <w:rtl/>
              </w:rPr>
              <w:t xml:space="preserve"> </w:t>
            </w:r>
            <w:r w:rsidRPr="00014011">
              <w:rPr>
                <w:spacing w:val="-4"/>
                <w:sz w:val="16"/>
                <w:szCs w:val="16"/>
              </w:rPr>
              <w:t>GHz 22-21,4</w:t>
            </w:r>
            <w:r w:rsidRPr="00014011">
              <w:rPr>
                <w:spacing w:val="-4"/>
                <w:sz w:val="16"/>
                <w:szCs w:val="16"/>
                <w:rtl/>
              </w:rPr>
              <w:t xml:space="preserve"> و</w:t>
            </w:r>
            <w:r w:rsidRPr="00014011">
              <w:rPr>
                <w:spacing w:val="-4"/>
                <w:sz w:val="16"/>
                <w:szCs w:val="16"/>
              </w:rPr>
              <w:t>GHz 25,25</w:t>
            </w:r>
            <w:r w:rsidRPr="00014011">
              <w:rPr>
                <w:spacing w:val="-4"/>
                <w:sz w:val="16"/>
                <w:szCs w:val="16"/>
              </w:rPr>
              <w:noBreakHyphen/>
              <w:t>24,25</w:t>
            </w:r>
            <w:r w:rsidRPr="00014011">
              <w:rPr>
                <w:spacing w:val="-4"/>
                <w:sz w:val="16"/>
                <w:szCs w:val="16"/>
                <w:rtl/>
              </w:rPr>
              <w:t xml:space="preserve"> و</w:t>
            </w:r>
            <w:r w:rsidRPr="00014011">
              <w:rPr>
                <w:spacing w:val="-4"/>
                <w:sz w:val="16"/>
                <w:szCs w:val="16"/>
              </w:rPr>
              <w:t>GHz 27,5-27</w:t>
            </w:r>
            <w:r w:rsidRPr="00014011">
              <w:rPr>
                <w:spacing w:val="-4"/>
                <w:sz w:val="16"/>
                <w:szCs w:val="16"/>
                <w:rtl/>
              </w:rPr>
              <w:t xml:space="preserve"> </w:t>
            </w:r>
            <w:r w:rsidRPr="00014011">
              <w:rPr>
                <w:spacing w:val="-4"/>
                <w:sz w:val="16"/>
                <w:szCs w:val="16"/>
              </w:rPr>
              <w:br/>
            </w:r>
            <w:r w:rsidRPr="00014011">
              <w:rPr>
                <w:spacing w:val="-4"/>
                <w:sz w:val="16"/>
                <w:szCs w:val="16"/>
                <w:rtl/>
              </w:rPr>
              <w:t>و</w:t>
            </w:r>
            <w:r w:rsidRPr="00014011">
              <w:rPr>
                <w:spacing w:val="-4"/>
                <w:sz w:val="16"/>
                <w:szCs w:val="16"/>
              </w:rPr>
              <w:t>GHz 31,3-31</w:t>
            </w:r>
            <w:r w:rsidRPr="00014011">
              <w:rPr>
                <w:spacing w:val="-4"/>
                <w:sz w:val="16"/>
                <w:szCs w:val="16"/>
                <w:rtl/>
              </w:rPr>
              <w:t xml:space="preserve"> و</w:t>
            </w:r>
            <w:r w:rsidRPr="00014011">
              <w:rPr>
                <w:spacing w:val="-4"/>
                <w:sz w:val="16"/>
                <w:szCs w:val="16"/>
              </w:rPr>
              <w:t>GHz 39,5-38</w:t>
            </w:r>
            <w:r w:rsidRPr="00014011">
              <w:rPr>
                <w:spacing w:val="-4"/>
                <w:sz w:val="16"/>
                <w:szCs w:val="16"/>
                <w:rtl/>
              </w:rPr>
              <w:t xml:space="preserve"> و</w:t>
            </w:r>
            <w:r w:rsidRPr="00014011">
              <w:rPr>
                <w:spacing w:val="-4"/>
                <w:sz w:val="16"/>
                <w:szCs w:val="16"/>
              </w:rPr>
              <w:t>GHz 47,5</w:t>
            </w:r>
            <w:r w:rsidRPr="00014011">
              <w:rPr>
                <w:spacing w:val="-4"/>
                <w:sz w:val="16"/>
                <w:szCs w:val="16"/>
              </w:rPr>
              <w:noBreakHyphen/>
              <w:t>47,2</w:t>
            </w:r>
            <w:r w:rsidRPr="00014011">
              <w:rPr>
                <w:spacing w:val="-4"/>
                <w:sz w:val="16"/>
                <w:szCs w:val="16"/>
                <w:rtl/>
              </w:rPr>
              <w:t xml:space="preserve"> و</w:t>
            </w:r>
            <w:r w:rsidRPr="00014011">
              <w:rPr>
                <w:spacing w:val="-4"/>
                <w:sz w:val="16"/>
                <w:szCs w:val="16"/>
              </w:rPr>
              <w:t>GHz 48,2-47,9</w:t>
            </w:r>
          </w:p>
          <w:p w14:paraId="2E68587C" w14:textId="77777777" w:rsidR="00A62097" w:rsidRPr="00014011" w:rsidRDefault="000A3F70" w:rsidP="00C15713">
            <w:pPr>
              <w:pStyle w:val="Tabletext"/>
              <w:spacing w:before="40" w:after="40" w:line="240" w:lineRule="exact"/>
              <w:ind w:left="510"/>
              <w:jc w:val="left"/>
              <w:rPr>
                <w:sz w:val="16"/>
                <w:szCs w:val="16"/>
              </w:rPr>
            </w:pPr>
            <w:r w:rsidRPr="00014011">
              <w:rPr>
                <w:sz w:val="16"/>
                <w:szCs w:val="16"/>
                <w:rtl/>
              </w:rPr>
              <w:t xml:space="preserve">في حالة محطة </w:t>
            </w:r>
            <w:r w:rsidRPr="00014011">
              <w:rPr>
                <w:sz w:val="16"/>
                <w:szCs w:val="16"/>
              </w:rPr>
              <w:t>HAPS</w:t>
            </w:r>
            <w:r w:rsidRPr="00014011">
              <w:rPr>
                <w:sz w:val="16"/>
                <w:szCs w:val="16"/>
                <w:rtl/>
              </w:rPr>
              <w:t xml:space="preserve"> مستقبلة، مطلوب في</w:t>
            </w:r>
            <w:del w:id="439" w:author="Almidani, Ahmad Alaa" w:date="2023-01-17T16:52:00Z">
              <w:r w:rsidRPr="00014011" w:rsidDel="004F2096">
                <w:rPr>
                  <w:sz w:val="16"/>
                  <w:szCs w:val="16"/>
                  <w:rtl/>
                </w:rPr>
                <w:delText> النطاقين</w:delText>
              </w:r>
            </w:del>
            <w:r w:rsidRPr="00014011">
              <w:rPr>
                <w:sz w:val="16"/>
                <w:szCs w:val="16"/>
                <w:rtl/>
              </w:rPr>
              <w:t xml:space="preserve"> </w:t>
            </w:r>
            <w:ins w:id="440" w:author="Almidani, Ahmad Alaa" w:date="2023-01-17T16:52:00Z">
              <w:r w:rsidRPr="00014011">
                <w:rPr>
                  <w:sz w:val="16"/>
                  <w:szCs w:val="16"/>
                  <w:rtl/>
                </w:rPr>
                <w:t xml:space="preserve">نطاقي </w:t>
              </w:r>
            </w:ins>
            <w:ins w:id="441" w:author="Ghiath" w:date="2023-01-01T18:30:00Z">
              <w:r w:rsidRPr="00014011">
                <w:rPr>
                  <w:sz w:val="16"/>
                  <w:szCs w:val="16"/>
                  <w:rtl/>
                  <w:lang w:bidi="ar-SY"/>
                </w:rPr>
                <w:t>التردد</w:t>
              </w:r>
              <w:r w:rsidRPr="00014011">
                <w:rPr>
                  <w:sz w:val="16"/>
                  <w:szCs w:val="16"/>
                </w:rPr>
                <w:t xml:space="preserve"> </w:t>
              </w:r>
            </w:ins>
            <w:r w:rsidRPr="00014011">
              <w:rPr>
                <w:sz w:val="16"/>
                <w:szCs w:val="16"/>
              </w:rPr>
              <w:t>GHz 47,5</w:t>
            </w:r>
            <w:r w:rsidRPr="00014011">
              <w:rPr>
                <w:sz w:val="16"/>
                <w:szCs w:val="16"/>
              </w:rPr>
              <w:noBreakHyphen/>
              <w:t>47,2</w:t>
            </w:r>
            <w:r w:rsidRPr="00014011">
              <w:rPr>
                <w:sz w:val="16"/>
                <w:szCs w:val="16"/>
                <w:rtl/>
              </w:rPr>
              <w:t xml:space="preserve"> و</w:t>
            </w:r>
            <w:r w:rsidRPr="00014011">
              <w:rPr>
                <w:sz w:val="16"/>
                <w:szCs w:val="16"/>
              </w:rPr>
              <w:t>GHz 48,2-47,9</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741752A7" w14:textId="77777777" w:rsidR="00A62097" w:rsidRPr="00014011" w:rsidRDefault="000A3F70" w:rsidP="00C15713">
            <w:pPr>
              <w:pStyle w:val="Tabletext"/>
              <w:spacing w:before="40" w:after="40" w:line="240" w:lineRule="exact"/>
              <w:rPr>
                <w:sz w:val="16"/>
                <w:szCs w:val="16"/>
                <w:rtl/>
              </w:rPr>
            </w:pPr>
            <w:r w:rsidRPr="00014011">
              <w:rPr>
                <w:sz w:val="16"/>
                <w:szCs w:val="16"/>
              </w:rPr>
              <w:t>BA.8.3</w:t>
            </w:r>
          </w:p>
        </w:tc>
      </w:tr>
      <w:tr w:rsidR="00F157E0" w:rsidRPr="00014011" w14:paraId="11D1B128" w14:textId="77777777" w:rsidTr="00014011">
        <w:trPr>
          <w:cantSplit/>
          <w:jc w:val="center"/>
        </w:trPr>
        <w:tc>
          <w:tcPr>
            <w:tcW w:w="796" w:type="dxa"/>
            <w:tcBorders>
              <w:top w:val="single" w:sz="4" w:space="0" w:color="auto"/>
              <w:left w:val="single" w:sz="12" w:space="0" w:color="auto"/>
              <w:bottom w:val="single" w:sz="4" w:space="0" w:color="auto"/>
              <w:right w:val="nil"/>
            </w:tcBorders>
            <w:shd w:val="clear" w:color="auto" w:fill="C0C0C0"/>
          </w:tcPr>
          <w:p w14:paraId="27433DA1" w14:textId="77777777" w:rsidR="00A62097" w:rsidRPr="00014011" w:rsidRDefault="000A3F70" w:rsidP="00C15713">
            <w:pPr>
              <w:pStyle w:val="Tabletext"/>
              <w:spacing w:before="40" w:after="40" w:line="240" w:lineRule="exact"/>
              <w:rPr>
                <w:sz w:val="16"/>
                <w:szCs w:val="16"/>
                <w:rtl/>
              </w:rPr>
            </w:pPr>
            <w:r w:rsidRPr="00014011">
              <w:rPr>
                <w:sz w:val="16"/>
                <w:szCs w:val="16"/>
                <w:rtl/>
              </w:rPr>
              <w:t> </w:t>
            </w:r>
          </w:p>
        </w:tc>
        <w:tc>
          <w:tcPr>
            <w:tcW w:w="991" w:type="dxa"/>
            <w:tcBorders>
              <w:top w:val="nil"/>
              <w:left w:val="nil"/>
              <w:bottom w:val="single" w:sz="4" w:space="0" w:color="auto"/>
              <w:right w:val="nil"/>
            </w:tcBorders>
            <w:shd w:val="clear" w:color="auto" w:fill="C0C0C0"/>
            <w:noWrap/>
          </w:tcPr>
          <w:p w14:paraId="599FFF49" w14:textId="77777777" w:rsidR="00A62097" w:rsidRPr="00014011" w:rsidRDefault="00A62097" w:rsidP="00C15713">
            <w:pPr>
              <w:pStyle w:val="Tabletext"/>
              <w:spacing w:before="40" w:after="40" w:line="240" w:lineRule="exact"/>
              <w:jc w:val="center"/>
              <w:rPr>
                <w:sz w:val="16"/>
                <w:szCs w:val="16"/>
              </w:rPr>
            </w:pPr>
          </w:p>
        </w:tc>
        <w:tc>
          <w:tcPr>
            <w:tcW w:w="1171" w:type="dxa"/>
            <w:tcBorders>
              <w:top w:val="nil"/>
              <w:left w:val="nil"/>
              <w:bottom w:val="single" w:sz="4" w:space="0" w:color="auto"/>
              <w:right w:val="nil"/>
            </w:tcBorders>
            <w:shd w:val="clear" w:color="auto" w:fill="C0C0C0"/>
            <w:noWrap/>
          </w:tcPr>
          <w:p w14:paraId="6A117D64" w14:textId="77777777" w:rsidR="00A62097" w:rsidRPr="00014011" w:rsidRDefault="00A62097" w:rsidP="00C15713">
            <w:pPr>
              <w:pStyle w:val="Tabletext"/>
              <w:spacing w:before="40" w:after="40" w:line="240" w:lineRule="exact"/>
              <w:jc w:val="center"/>
              <w:rPr>
                <w:sz w:val="16"/>
                <w:szCs w:val="16"/>
              </w:rPr>
            </w:pPr>
          </w:p>
        </w:tc>
        <w:tc>
          <w:tcPr>
            <w:tcW w:w="1559" w:type="dxa"/>
            <w:tcBorders>
              <w:top w:val="nil"/>
              <w:left w:val="nil"/>
              <w:bottom w:val="single" w:sz="4" w:space="0" w:color="auto"/>
              <w:right w:val="nil"/>
            </w:tcBorders>
            <w:shd w:val="clear" w:color="auto" w:fill="C0C0C0"/>
            <w:noWrap/>
          </w:tcPr>
          <w:p w14:paraId="3C04586B" w14:textId="77777777" w:rsidR="00A62097" w:rsidRPr="00014011" w:rsidRDefault="00A62097" w:rsidP="00C15713">
            <w:pPr>
              <w:pStyle w:val="Tabletext"/>
              <w:spacing w:before="40" w:after="40" w:line="240" w:lineRule="exact"/>
              <w:jc w:val="center"/>
              <w:rPr>
                <w:sz w:val="16"/>
                <w:szCs w:val="16"/>
              </w:rPr>
            </w:pPr>
          </w:p>
        </w:tc>
        <w:tc>
          <w:tcPr>
            <w:tcW w:w="1588" w:type="dxa"/>
            <w:tcBorders>
              <w:top w:val="single" w:sz="4" w:space="0" w:color="auto"/>
              <w:left w:val="nil"/>
              <w:bottom w:val="single" w:sz="4" w:space="0" w:color="auto"/>
              <w:right w:val="double" w:sz="6" w:space="0" w:color="auto"/>
            </w:tcBorders>
            <w:shd w:val="clear" w:color="auto" w:fill="C0C0C0"/>
            <w:noWrap/>
          </w:tcPr>
          <w:p w14:paraId="0DC0DAB7" w14:textId="77777777" w:rsidR="00A62097" w:rsidRPr="00014011" w:rsidRDefault="00A62097" w:rsidP="00C15713">
            <w:pPr>
              <w:pStyle w:val="Tabletext"/>
              <w:spacing w:before="40" w:after="40" w:line="240" w:lineRule="exact"/>
              <w:jc w:val="center"/>
              <w:rPr>
                <w:sz w:val="16"/>
                <w:szCs w:val="16"/>
              </w:rPr>
            </w:pP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3A9349CA" w14:textId="77777777" w:rsidR="00A62097" w:rsidRPr="00014011" w:rsidRDefault="000A3F70" w:rsidP="00C15713">
            <w:pPr>
              <w:pStyle w:val="Tabletext"/>
              <w:spacing w:before="40" w:after="40" w:line="240" w:lineRule="exact"/>
              <w:jc w:val="left"/>
              <w:rPr>
                <w:b/>
                <w:bCs/>
                <w:sz w:val="16"/>
                <w:szCs w:val="16"/>
                <w:rtl/>
              </w:rPr>
            </w:pPr>
            <w:r w:rsidRPr="00014011">
              <w:rPr>
                <w:b/>
                <w:bCs/>
                <w:sz w:val="16"/>
                <w:szCs w:val="16"/>
                <w:rtl/>
              </w:rPr>
              <w:t>الاستقطاب ودرجة حرارة ضوضاء نظام الاستقبال</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3F82A3C6"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r>
      <w:tr w:rsidR="00F157E0" w:rsidRPr="00014011" w14:paraId="43BCFB8C"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34861749" w14:textId="77777777" w:rsidR="00A62097" w:rsidRPr="00014011" w:rsidRDefault="000A3F70" w:rsidP="00C15713">
            <w:pPr>
              <w:pStyle w:val="Tabletext"/>
              <w:spacing w:before="40" w:after="40" w:line="240" w:lineRule="exact"/>
              <w:rPr>
                <w:sz w:val="16"/>
                <w:szCs w:val="16"/>
              </w:rPr>
            </w:pPr>
            <w:r w:rsidRPr="00014011">
              <w:rPr>
                <w:sz w:val="16"/>
                <w:szCs w:val="16"/>
              </w:rPr>
              <w:t>.9.3</w:t>
            </w:r>
            <w:r w:rsidRPr="00014011">
              <w:rPr>
                <w:sz w:val="16"/>
                <w:szCs w:val="16"/>
                <w:rtl/>
              </w:rPr>
              <w:t>د</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17381780"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5DEA4404"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7F404855"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6023E0E2"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3600" w:type="dxa"/>
            <w:tcBorders>
              <w:top w:val="nil"/>
              <w:left w:val="double" w:sz="6" w:space="0" w:color="auto"/>
              <w:bottom w:val="single" w:sz="4" w:space="0" w:color="auto"/>
              <w:right w:val="double" w:sz="6" w:space="0" w:color="auto"/>
            </w:tcBorders>
            <w:shd w:val="clear" w:color="auto" w:fill="auto"/>
          </w:tcPr>
          <w:p w14:paraId="5B772F9E"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رمز يشير إلى نمط الاستقطاب (انظر المقدمة)</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066AA15C" w14:textId="77777777" w:rsidR="00A62097" w:rsidRPr="00014011" w:rsidRDefault="000A3F70" w:rsidP="00C15713">
            <w:pPr>
              <w:pStyle w:val="Tabletext"/>
              <w:spacing w:before="40" w:after="40" w:line="240" w:lineRule="exact"/>
              <w:rPr>
                <w:sz w:val="16"/>
                <w:szCs w:val="16"/>
              </w:rPr>
            </w:pPr>
            <w:r w:rsidRPr="00014011">
              <w:rPr>
                <w:sz w:val="16"/>
                <w:szCs w:val="16"/>
              </w:rPr>
              <w:t>.9.3</w:t>
            </w:r>
            <w:r w:rsidRPr="00014011">
              <w:rPr>
                <w:sz w:val="16"/>
                <w:szCs w:val="16"/>
                <w:rtl/>
              </w:rPr>
              <w:t>د</w:t>
            </w:r>
          </w:p>
        </w:tc>
      </w:tr>
      <w:tr w:rsidR="00F157E0" w:rsidRPr="00014011" w14:paraId="7AD70253" w14:textId="77777777" w:rsidTr="00014011">
        <w:trPr>
          <w:cantSplit/>
          <w:trHeight w:val="498"/>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440AFB62" w14:textId="77777777" w:rsidR="00A62097" w:rsidRPr="00014011" w:rsidRDefault="000A3F70" w:rsidP="00C15713">
            <w:pPr>
              <w:pStyle w:val="Tabletext"/>
              <w:spacing w:before="40" w:after="40" w:line="240" w:lineRule="exact"/>
              <w:rPr>
                <w:sz w:val="16"/>
                <w:szCs w:val="16"/>
              </w:rPr>
            </w:pPr>
            <w:r w:rsidRPr="00014011">
              <w:rPr>
                <w:sz w:val="16"/>
                <w:szCs w:val="16"/>
              </w:rPr>
              <w:t>.9.3</w:t>
            </w:r>
            <w:r w:rsidRPr="00014011">
              <w:rPr>
                <w:sz w:val="16"/>
                <w:szCs w:val="16"/>
                <w:rtl/>
              </w:rPr>
              <w:t>ي</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745AAA0D"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553AB18D" w14:textId="77777777" w:rsidR="00A62097" w:rsidRPr="00014011" w:rsidRDefault="000A3F70" w:rsidP="00C15713">
            <w:pPr>
              <w:pStyle w:val="Tabletext"/>
              <w:spacing w:before="40" w:after="40" w:line="240" w:lineRule="exact"/>
              <w:jc w:val="center"/>
              <w:rPr>
                <w:sz w:val="16"/>
                <w:szCs w:val="16"/>
              </w:rPr>
            </w:pPr>
            <w:r w:rsidRPr="00014011">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47BA5FBD" w14:textId="77777777" w:rsidR="00A62097" w:rsidRPr="00014011" w:rsidRDefault="00A62097" w:rsidP="00C15713">
            <w:pPr>
              <w:pStyle w:val="Tabletext"/>
              <w:spacing w:before="40" w:after="40" w:line="240" w:lineRule="exact"/>
              <w:jc w:val="center"/>
              <w:rPr>
                <w:sz w:val="16"/>
                <w:szCs w:val="16"/>
              </w:rPr>
            </w:pP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53F7B69E" w14:textId="77777777" w:rsidR="00A62097" w:rsidRPr="00014011" w:rsidRDefault="00A62097" w:rsidP="00C15713">
            <w:pPr>
              <w:pStyle w:val="Tabletext"/>
              <w:spacing w:before="40" w:after="40" w:line="240" w:lineRule="exact"/>
              <w:jc w:val="center"/>
              <w:rPr>
                <w:sz w:val="16"/>
                <w:szCs w:val="16"/>
              </w:rPr>
            </w:pP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6125A6E2"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مخطط الإشعاع المرجعي للمحطة أو المحطات الأرضية المصاحبة</w:t>
            </w:r>
          </w:p>
          <w:p w14:paraId="7C8023FC" w14:textId="77777777" w:rsidR="00A62097" w:rsidRPr="00014011" w:rsidRDefault="000A3F70" w:rsidP="00C15713">
            <w:pPr>
              <w:pStyle w:val="Tabletext"/>
              <w:spacing w:before="40" w:after="40" w:line="240" w:lineRule="exact"/>
              <w:ind w:left="340"/>
              <w:jc w:val="left"/>
              <w:rPr>
                <w:sz w:val="16"/>
                <w:szCs w:val="16"/>
              </w:rPr>
            </w:pPr>
            <w:r w:rsidRPr="00014011">
              <w:rPr>
                <w:sz w:val="16"/>
                <w:szCs w:val="16"/>
                <w:rtl/>
              </w:rPr>
              <w:t>مطلوب في</w:t>
            </w:r>
            <w:del w:id="442" w:author="Almidani, Ahmad Alaa" w:date="2023-01-17T16:51:00Z">
              <w:r w:rsidRPr="00014011" w:rsidDel="00723982">
                <w:rPr>
                  <w:sz w:val="16"/>
                  <w:szCs w:val="16"/>
                  <w:rtl/>
                </w:rPr>
                <w:delText> </w:delText>
              </w:r>
            </w:del>
            <w:del w:id="443" w:author="Almidani, Ahmad Alaa" w:date="2023-01-17T16:50:00Z">
              <w:r w:rsidRPr="00014011" w:rsidDel="00723982">
                <w:rPr>
                  <w:sz w:val="16"/>
                  <w:szCs w:val="16"/>
                  <w:rtl/>
                </w:rPr>
                <w:delText>النطاقين</w:delText>
              </w:r>
            </w:del>
            <w:ins w:id="444" w:author="Almidani, Ahmad Alaa" w:date="2023-01-17T16:51:00Z">
              <w:r w:rsidRPr="00014011">
                <w:rPr>
                  <w:sz w:val="16"/>
                  <w:szCs w:val="16"/>
                  <w:rtl/>
                </w:rPr>
                <w:t xml:space="preserve"> </w:t>
              </w:r>
            </w:ins>
            <w:ins w:id="445" w:author="Almidani, Ahmad Alaa" w:date="2023-01-17T16:50:00Z">
              <w:r w:rsidRPr="00014011">
                <w:rPr>
                  <w:sz w:val="16"/>
                  <w:szCs w:val="16"/>
                  <w:rtl/>
                </w:rPr>
                <w:t>نطاقي</w:t>
              </w:r>
            </w:ins>
            <w:ins w:id="446" w:author="Ghiath" w:date="2023-01-01T18:31:00Z">
              <w:r w:rsidRPr="00014011">
                <w:rPr>
                  <w:sz w:val="16"/>
                  <w:szCs w:val="16"/>
                  <w:rtl/>
                </w:rPr>
                <w:t xml:space="preserve"> التردد</w:t>
              </w:r>
            </w:ins>
            <w:r w:rsidRPr="00014011">
              <w:rPr>
                <w:sz w:val="16"/>
                <w:szCs w:val="16"/>
                <w:rtl/>
              </w:rPr>
              <w:t xml:space="preserve"> </w:t>
            </w:r>
            <w:r w:rsidRPr="00014011">
              <w:rPr>
                <w:sz w:val="16"/>
                <w:szCs w:val="16"/>
              </w:rPr>
              <w:t>GHz 47,5-47,2</w:t>
            </w:r>
            <w:r w:rsidRPr="00014011">
              <w:rPr>
                <w:sz w:val="16"/>
                <w:szCs w:val="16"/>
                <w:rtl/>
              </w:rPr>
              <w:t xml:space="preserve"> و</w:t>
            </w:r>
            <w:r w:rsidRPr="00014011">
              <w:rPr>
                <w:sz w:val="16"/>
                <w:szCs w:val="16"/>
              </w:rPr>
              <w:t>GHz 48,2-47,9</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5AF16C5D" w14:textId="77777777" w:rsidR="00A62097" w:rsidRPr="00014011" w:rsidRDefault="000A3F70" w:rsidP="00C15713">
            <w:pPr>
              <w:pStyle w:val="Tabletext"/>
              <w:spacing w:before="40" w:after="40" w:line="240" w:lineRule="exact"/>
              <w:rPr>
                <w:sz w:val="16"/>
                <w:szCs w:val="16"/>
              </w:rPr>
            </w:pPr>
            <w:r w:rsidRPr="00014011">
              <w:rPr>
                <w:sz w:val="16"/>
                <w:szCs w:val="16"/>
              </w:rPr>
              <w:t>.9.3</w:t>
            </w:r>
            <w:r w:rsidRPr="00014011">
              <w:rPr>
                <w:sz w:val="16"/>
                <w:szCs w:val="16"/>
                <w:rtl/>
              </w:rPr>
              <w:t>ي</w:t>
            </w:r>
          </w:p>
        </w:tc>
      </w:tr>
      <w:tr w:rsidR="00F157E0" w:rsidRPr="00014011" w14:paraId="36D64F41" w14:textId="77777777" w:rsidTr="00014011">
        <w:trPr>
          <w:cantSplit/>
          <w:jc w:val="center"/>
        </w:trPr>
        <w:tc>
          <w:tcPr>
            <w:tcW w:w="796" w:type="dxa"/>
            <w:tcBorders>
              <w:top w:val="single" w:sz="4" w:space="0" w:color="auto"/>
              <w:left w:val="single" w:sz="12" w:space="0" w:color="auto"/>
              <w:bottom w:val="single" w:sz="4" w:space="0" w:color="auto"/>
              <w:right w:val="double" w:sz="6" w:space="0" w:color="auto"/>
            </w:tcBorders>
            <w:shd w:val="clear" w:color="auto" w:fill="auto"/>
          </w:tcPr>
          <w:p w14:paraId="2581227D" w14:textId="77777777" w:rsidR="00A62097" w:rsidRPr="00014011" w:rsidRDefault="000A3F70" w:rsidP="00C15713">
            <w:pPr>
              <w:pStyle w:val="Tabletext"/>
              <w:spacing w:before="40" w:after="40" w:line="240" w:lineRule="exact"/>
              <w:rPr>
                <w:sz w:val="16"/>
                <w:szCs w:val="16"/>
              </w:rPr>
            </w:pPr>
            <w:r w:rsidRPr="00014011">
              <w:rPr>
                <w:sz w:val="16"/>
                <w:szCs w:val="16"/>
              </w:rPr>
              <w:t>.9.3</w:t>
            </w:r>
            <w:r w:rsidRPr="00014011">
              <w:rPr>
                <w:sz w:val="16"/>
                <w:szCs w:val="16"/>
                <w:rtl/>
              </w:rPr>
              <w:t>ك</w:t>
            </w:r>
          </w:p>
        </w:tc>
        <w:tc>
          <w:tcPr>
            <w:tcW w:w="991" w:type="dxa"/>
            <w:tcBorders>
              <w:top w:val="single" w:sz="4" w:space="0" w:color="auto"/>
              <w:left w:val="double" w:sz="6" w:space="0" w:color="auto"/>
              <w:bottom w:val="single" w:sz="4" w:space="0" w:color="auto"/>
              <w:right w:val="single" w:sz="6" w:space="0" w:color="auto"/>
            </w:tcBorders>
            <w:shd w:val="clear" w:color="auto" w:fill="auto"/>
            <w:vAlign w:val="center"/>
          </w:tcPr>
          <w:p w14:paraId="6614E475"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4A8D4E8B" w14:textId="77777777" w:rsidR="00A62097" w:rsidRPr="00014011" w:rsidRDefault="00A62097" w:rsidP="00C15713">
            <w:pPr>
              <w:pStyle w:val="Tabletext"/>
              <w:spacing w:before="40" w:after="40" w:line="240" w:lineRule="exact"/>
              <w:jc w:val="center"/>
              <w:rPr>
                <w:sz w:val="16"/>
                <w:szCs w:val="16"/>
              </w:rPr>
            </w:pP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2A0B15DF"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588" w:type="dxa"/>
            <w:tcBorders>
              <w:top w:val="single" w:sz="4" w:space="0" w:color="auto"/>
              <w:left w:val="single" w:sz="6" w:space="0" w:color="auto"/>
              <w:bottom w:val="single" w:sz="4" w:space="0" w:color="auto"/>
              <w:right w:val="double" w:sz="6" w:space="0" w:color="auto"/>
            </w:tcBorders>
            <w:shd w:val="clear" w:color="auto" w:fill="auto"/>
            <w:vAlign w:val="center"/>
          </w:tcPr>
          <w:p w14:paraId="0652CAA8" w14:textId="77777777" w:rsidR="00A62097" w:rsidRPr="00014011" w:rsidRDefault="00A62097" w:rsidP="00C15713">
            <w:pPr>
              <w:pStyle w:val="Tabletext"/>
              <w:spacing w:before="40" w:after="40" w:line="240" w:lineRule="exact"/>
              <w:jc w:val="center"/>
              <w:rPr>
                <w:sz w:val="16"/>
                <w:szCs w:val="16"/>
              </w:rPr>
            </w:pPr>
          </w:p>
        </w:tc>
        <w:tc>
          <w:tcPr>
            <w:tcW w:w="3600" w:type="dxa"/>
            <w:tcBorders>
              <w:top w:val="single" w:sz="4" w:space="0" w:color="auto"/>
              <w:left w:val="double" w:sz="6" w:space="0" w:color="auto"/>
              <w:bottom w:val="single" w:sz="4" w:space="0" w:color="auto"/>
              <w:right w:val="double" w:sz="6" w:space="0" w:color="auto"/>
            </w:tcBorders>
            <w:shd w:val="clear" w:color="auto" w:fill="auto"/>
          </w:tcPr>
          <w:p w14:paraId="31353CD0"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 xml:space="preserve">أدنى درجة حرارة إجمالية لضوضاء نظام الاستقبال، بوحدة </w:t>
            </w:r>
            <w:r w:rsidRPr="00014011">
              <w:rPr>
                <w:sz w:val="16"/>
                <w:szCs w:val="16"/>
              </w:rPr>
              <w:t>kelvin</w:t>
            </w:r>
            <w:r w:rsidRPr="00014011">
              <w:rPr>
                <w:sz w:val="16"/>
                <w:szCs w:val="16"/>
                <w:rtl/>
              </w:rPr>
              <w:t>، بالنسبة إلى خرج هوائي الاستقبال</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626AD0BA" w14:textId="77777777" w:rsidR="00A62097" w:rsidRPr="00014011" w:rsidRDefault="000A3F70" w:rsidP="00C15713">
            <w:pPr>
              <w:pStyle w:val="Tabletext"/>
              <w:spacing w:before="40" w:after="40" w:line="240" w:lineRule="exact"/>
              <w:rPr>
                <w:sz w:val="16"/>
                <w:szCs w:val="16"/>
              </w:rPr>
            </w:pPr>
            <w:r w:rsidRPr="00014011">
              <w:rPr>
                <w:sz w:val="16"/>
                <w:szCs w:val="16"/>
              </w:rPr>
              <w:t>.9.3</w:t>
            </w:r>
            <w:r w:rsidRPr="00014011">
              <w:rPr>
                <w:sz w:val="16"/>
                <w:szCs w:val="16"/>
                <w:rtl/>
              </w:rPr>
              <w:t>ك</w:t>
            </w:r>
          </w:p>
        </w:tc>
      </w:tr>
      <w:tr w:rsidR="00F157E0" w:rsidRPr="00014011" w14:paraId="618E8BD7" w14:textId="77777777" w:rsidTr="00014011">
        <w:trPr>
          <w:cantSplit/>
          <w:jc w:val="center"/>
        </w:trPr>
        <w:tc>
          <w:tcPr>
            <w:tcW w:w="796" w:type="dxa"/>
            <w:tcBorders>
              <w:top w:val="single" w:sz="4" w:space="0" w:color="auto"/>
              <w:left w:val="single" w:sz="12" w:space="0" w:color="auto"/>
              <w:bottom w:val="single" w:sz="4" w:space="0" w:color="auto"/>
              <w:right w:val="nil"/>
            </w:tcBorders>
            <w:shd w:val="clear" w:color="auto" w:fill="C0C0C0"/>
          </w:tcPr>
          <w:p w14:paraId="56AB48BA"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c>
          <w:tcPr>
            <w:tcW w:w="991" w:type="dxa"/>
            <w:tcBorders>
              <w:top w:val="nil"/>
              <w:left w:val="nil"/>
              <w:bottom w:val="single" w:sz="4" w:space="0" w:color="auto"/>
              <w:right w:val="nil"/>
            </w:tcBorders>
            <w:shd w:val="clear" w:color="auto" w:fill="C0C0C0"/>
            <w:noWrap/>
          </w:tcPr>
          <w:p w14:paraId="0411F8CA" w14:textId="77777777" w:rsidR="00A62097" w:rsidRPr="00014011" w:rsidRDefault="00A62097" w:rsidP="00C15713">
            <w:pPr>
              <w:pStyle w:val="Tabletext"/>
              <w:spacing w:before="40" w:after="40" w:line="240" w:lineRule="exact"/>
              <w:jc w:val="center"/>
              <w:rPr>
                <w:sz w:val="16"/>
                <w:szCs w:val="16"/>
              </w:rPr>
            </w:pPr>
          </w:p>
        </w:tc>
        <w:tc>
          <w:tcPr>
            <w:tcW w:w="1171" w:type="dxa"/>
            <w:tcBorders>
              <w:top w:val="nil"/>
              <w:left w:val="nil"/>
              <w:bottom w:val="single" w:sz="4" w:space="0" w:color="auto"/>
              <w:right w:val="nil"/>
            </w:tcBorders>
            <w:shd w:val="clear" w:color="auto" w:fill="C0C0C0"/>
            <w:noWrap/>
          </w:tcPr>
          <w:p w14:paraId="40822278" w14:textId="77777777" w:rsidR="00A62097" w:rsidRPr="00014011" w:rsidRDefault="00A62097" w:rsidP="00C15713">
            <w:pPr>
              <w:pStyle w:val="Tabletext"/>
              <w:spacing w:before="40" w:after="40" w:line="240" w:lineRule="exact"/>
              <w:jc w:val="center"/>
              <w:rPr>
                <w:sz w:val="16"/>
                <w:szCs w:val="16"/>
              </w:rPr>
            </w:pPr>
          </w:p>
        </w:tc>
        <w:tc>
          <w:tcPr>
            <w:tcW w:w="1559" w:type="dxa"/>
            <w:tcBorders>
              <w:top w:val="nil"/>
              <w:left w:val="nil"/>
              <w:bottom w:val="single" w:sz="4" w:space="0" w:color="auto"/>
              <w:right w:val="nil"/>
            </w:tcBorders>
            <w:shd w:val="clear" w:color="auto" w:fill="C0C0C0"/>
            <w:noWrap/>
          </w:tcPr>
          <w:p w14:paraId="5B711B33" w14:textId="77777777" w:rsidR="00A62097" w:rsidRPr="00014011" w:rsidRDefault="00A62097" w:rsidP="00C15713">
            <w:pPr>
              <w:pStyle w:val="Tabletext"/>
              <w:spacing w:before="40" w:after="40" w:line="240" w:lineRule="exact"/>
              <w:jc w:val="center"/>
              <w:rPr>
                <w:sz w:val="16"/>
                <w:szCs w:val="16"/>
              </w:rPr>
            </w:pPr>
          </w:p>
        </w:tc>
        <w:tc>
          <w:tcPr>
            <w:tcW w:w="1588" w:type="dxa"/>
            <w:tcBorders>
              <w:top w:val="single" w:sz="4" w:space="0" w:color="auto"/>
              <w:left w:val="nil"/>
              <w:bottom w:val="single" w:sz="4" w:space="0" w:color="auto"/>
              <w:right w:val="double" w:sz="6" w:space="0" w:color="auto"/>
            </w:tcBorders>
            <w:shd w:val="clear" w:color="auto" w:fill="C0C0C0"/>
            <w:noWrap/>
          </w:tcPr>
          <w:p w14:paraId="1D2D69EB" w14:textId="77777777" w:rsidR="00A62097" w:rsidRPr="00014011" w:rsidRDefault="00A62097" w:rsidP="00C15713">
            <w:pPr>
              <w:pStyle w:val="Tabletext"/>
              <w:spacing w:before="40" w:after="40" w:line="240" w:lineRule="exact"/>
              <w:jc w:val="center"/>
              <w:rPr>
                <w:sz w:val="16"/>
                <w:szCs w:val="16"/>
              </w:rPr>
            </w:pPr>
          </w:p>
        </w:tc>
        <w:tc>
          <w:tcPr>
            <w:tcW w:w="3600" w:type="dxa"/>
            <w:tcBorders>
              <w:top w:val="nil"/>
              <w:left w:val="double" w:sz="6" w:space="0" w:color="auto"/>
              <w:bottom w:val="single" w:sz="4" w:space="0" w:color="auto"/>
              <w:right w:val="double" w:sz="6" w:space="0" w:color="auto"/>
            </w:tcBorders>
            <w:shd w:val="clear" w:color="auto" w:fill="auto"/>
          </w:tcPr>
          <w:p w14:paraId="72450F8B" w14:textId="77777777" w:rsidR="00A62097" w:rsidRPr="00014011" w:rsidRDefault="000A3F70" w:rsidP="00C15713">
            <w:pPr>
              <w:pStyle w:val="Tabletext"/>
              <w:spacing w:before="40" w:after="40" w:line="240" w:lineRule="exact"/>
              <w:jc w:val="left"/>
              <w:rPr>
                <w:b/>
                <w:bCs/>
                <w:sz w:val="16"/>
                <w:szCs w:val="16"/>
                <w:rtl/>
                <w:lang w:bidi="ar-SY"/>
              </w:rPr>
            </w:pPr>
            <w:r w:rsidRPr="00014011">
              <w:rPr>
                <w:b/>
                <w:bCs/>
                <w:sz w:val="16"/>
                <w:szCs w:val="16"/>
                <w:rtl/>
              </w:rPr>
              <w:t>ساعات التشغيل</w:t>
            </w:r>
          </w:p>
        </w:tc>
        <w:tc>
          <w:tcPr>
            <w:tcW w:w="1079" w:type="dxa"/>
            <w:tcBorders>
              <w:top w:val="single" w:sz="4" w:space="0" w:color="auto"/>
              <w:left w:val="double" w:sz="6" w:space="0" w:color="auto"/>
              <w:bottom w:val="single" w:sz="4" w:space="0" w:color="auto"/>
              <w:right w:val="single" w:sz="12" w:space="0" w:color="auto"/>
            </w:tcBorders>
            <w:shd w:val="clear" w:color="auto" w:fill="auto"/>
          </w:tcPr>
          <w:p w14:paraId="5E724A05" w14:textId="77777777" w:rsidR="00A62097" w:rsidRPr="00014011" w:rsidRDefault="000A3F70" w:rsidP="00C15713">
            <w:pPr>
              <w:pStyle w:val="Tabletext"/>
              <w:spacing w:before="40" w:after="40" w:line="240" w:lineRule="exact"/>
              <w:rPr>
                <w:sz w:val="16"/>
                <w:szCs w:val="16"/>
              </w:rPr>
            </w:pPr>
            <w:r w:rsidRPr="00014011">
              <w:rPr>
                <w:sz w:val="16"/>
                <w:szCs w:val="16"/>
                <w:rtl/>
              </w:rPr>
              <w:t> </w:t>
            </w:r>
          </w:p>
        </w:tc>
      </w:tr>
      <w:tr w:rsidR="00F157E0" w:rsidRPr="00014011" w14:paraId="64C62D69" w14:textId="77777777" w:rsidTr="00014011">
        <w:trPr>
          <w:cantSplit/>
          <w:jc w:val="center"/>
        </w:trPr>
        <w:tc>
          <w:tcPr>
            <w:tcW w:w="796" w:type="dxa"/>
            <w:tcBorders>
              <w:top w:val="single" w:sz="4" w:space="0" w:color="auto"/>
              <w:left w:val="single" w:sz="12" w:space="0" w:color="auto"/>
              <w:bottom w:val="single" w:sz="12" w:space="0" w:color="auto"/>
              <w:right w:val="double" w:sz="6" w:space="0" w:color="auto"/>
            </w:tcBorders>
            <w:shd w:val="clear" w:color="auto" w:fill="auto"/>
          </w:tcPr>
          <w:p w14:paraId="349791C5" w14:textId="77777777" w:rsidR="00A62097" w:rsidRPr="00014011" w:rsidRDefault="000A3F70" w:rsidP="00C15713">
            <w:pPr>
              <w:pStyle w:val="Tabletext"/>
              <w:spacing w:before="40" w:after="40" w:line="240" w:lineRule="exact"/>
              <w:rPr>
                <w:sz w:val="16"/>
                <w:szCs w:val="16"/>
              </w:rPr>
            </w:pPr>
            <w:r w:rsidRPr="00014011">
              <w:rPr>
                <w:sz w:val="16"/>
                <w:szCs w:val="16"/>
              </w:rPr>
              <w:t>.10.3</w:t>
            </w:r>
            <w:r w:rsidRPr="00014011">
              <w:rPr>
                <w:sz w:val="16"/>
                <w:szCs w:val="16"/>
                <w:rtl/>
              </w:rPr>
              <w:t>ب</w:t>
            </w:r>
          </w:p>
        </w:tc>
        <w:tc>
          <w:tcPr>
            <w:tcW w:w="991" w:type="dxa"/>
            <w:tcBorders>
              <w:top w:val="single" w:sz="4" w:space="0" w:color="auto"/>
              <w:left w:val="double" w:sz="6" w:space="0" w:color="auto"/>
              <w:bottom w:val="single" w:sz="12" w:space="0" w:color="auto"/>
              <w:right w:val="single" w:sz="6" w:space="0" w:color="auto"/>
            </w:tcBorders>
            <w:shd w:val="clear" w:color="auto" w:fill="auto"/>
            <w:vAlign w:val="center"/>
          </w:tcPr>
          <w:p w14:paraId="35C0042A"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171" w:type="dxa"/>
            <w:tcBorders>
              <w:top w:val="single" w:sz="4" w:space="0" w:color="auto"/>
              <w:left w:val="single" w:sz="6" w:space="0" w:color="auto"/>
              <w:bottom w:val="single" w:sz="12" w:space="0" w:color="auto"/>
              <w:right w:val="single" w:sz="6" w:space="0" w:color="auto"/>
            </w:tcBorders>
            <w:shd w:val="clear" w:color="auto" w:fill="auto"/>
            <w:vAlign w:val="center"/>
          </w:tcPr>
          <w:p w14:paraId="226C91AE"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559" w:type="dxa"/>
            <w:tcBorders>
              <w:top w:val="single" w:sz="4" w:space="0" w:color="auto"/>
              <w:left w:val="single" w:sz="6" w:space="0" w:color="auto"/>
              <w:bottom w:val="single" w:sz="12" w:space="0" w:color="auto"/>
              <w:right w:val="single" w:sz="6" w:space="0" w:color="auto"/>
            </w:tcBorders>
            <w:shd w:val="clear" w:color="auto" w:fill="auto"/>
            <w:vAlign w:val="center"/>
          </w:tcPr>
          <w:p w14:paraId="3A1D928F"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1588" w:type="dxa"/>
            <w:tcBorders>
              <w:top w:val="single" w:sz="4" w:space="0" w:color="auto"/>
              <w:left w:val="single" w:sz="6" w:space="0" w:color="auto"/>
              <w:bottom w:val="single" w:sz="12" w:space="0" w:color="auto"/>
              <w:right w:val="double" w:sz="6" w:space="0" w:color="auto"/>
            </w:tcBorders>
            <w:shd w:val="clear" w:color="auto" w:fill="auto"/>
            <w:vAlign w:val="center"/>
          </w:tcPr>
          <w:p w14:paraId="1B8C4354" w14:textId="77777777" w:rsidR="00A62097" w:rsidRPr="00014011" w:rsidRDefault="000A3F70" w:rsidP="00C15713">
            <w:pPr>
              <w:pStyle w:val="Tabletext"/>
              <w:spacing w:before="40" w:after="40" w:line="240" w:lineRule="exact"/>
              <w:jc w:val="center"/>
              <w:rPr>
                <w:b/>
                <w:bCs/>
                <w:sz w:val="16"/>
                <w:szCs w:val="16"/>
              </w:rPr>
            </w:pPr>
            <w:r w:rsidRPr="00014011">
              <w:rPr>
                <w:b/>
                <w:bCs/>
                <w:sz w:val="16"/>
                <w:szCs w:val="16"/>
              </w:rPr>
              <w:t>X</w:t>
            </w:r>
          </w:p>
        </w:tc>
        <w:tc>
          <w:tcPr>
            <w:tcW w:w="3600" w:type="dxa"/>
            <w:tcBorders>
              <w:top w:val="single" w:sz="4" w:space="0" w:color="auto"/>
              <w:left w:val="double" w:sz="6" w:space="0" w:color="auto"/>
              <w:bottom w:val="single" w:sz="12" w:space="0" w:color="auto"/>
              <w:right w:val="double" w:sz="6" w:space="0" w:color="auto"/>
            </w:tcBorders>
            <w:shd w:val="clear" w:color="auto" w:fill="auto"/>
          </w:tcPr>
          <w:p w14:paraId="6EFFBD03" w14:textId="77777777" w:rsidR="00A62097" w:rsidRPr="00014011" w:rsidRDefault="000A3F70" w:rsidP="00C15713">
            <w:pPr>
              <w:pStyle w:val="Tabletext"/>
              <w:spacing w:before="40" w:after="40" w:line="240" w:lineRule="exact"/>
              <w:ind w:left="170"/>
              <w:jc w:val="left"/>
              <w:rPr>
                <w:sz w:val="16"/>
                <w:szCs w:val="16"/>
              </w:rPr>
            </w:pPr>
            <w:r w:rsidRPr="00014011">
              <w:rPr>
                <w:sz w:val="16"/>
                <w:szCs w:val="16"/>
                <w:rtl/>
              </w:rPr>
              <w:t>عدد ساعات التشغيل الاعتيادية (بالساعات والدقائق من ... إلى ...) لتخصيص التردد بالتوقيت العالمي المنسق</w:t>
            </w:r>
          </w:p>
        </w:tc>
        <w:tc>
          <w:tcPr>
            <w:tcW w:w="1079" w:type="dxa"/>
            <w:tcBorders>
              <w:top w:val="single" w:sz="4" w:space="0" w:color="auto"/>
              <w:left w:val="double" w:sz="6" w:space="0" w:color="auto"/>
              <w:bottom w:val="single" w:sz="12" w:space="0" w:color="auto"/>
              <w:right w:val="single" w:sz="12" w:space="0" w:color="auto"/>
            </w:tcBorders>
            <w:shd w:val="clear" w:color="auto" w:fill="auto"/>
          </w:tcPr>
          <w:p w14:paraId="64031193" w14:textId="77777777" w:rsidR="00A62097" w:rsidRPr="00014011" w:rsidRDefault="000A3F70" w:rsidP="00C15713">
            <w:pPr>
              <w:pStyle w:val="Tabletext"/>
              <w:spacing w:before="40" w:after="40" w:line="240" w:lineRule="exact"/>
              <w:rPr>
                <w:sz w:val="16"/>
                <w:szCs w:val="16"/>
              </w:rPr>
            </w:pPr>
            <w:r w:rsidRPr="00014011">
              <w:rPr>
                <w:sz w:val="16"/>
                <w:szCs w:val="16"/>
              </w:rPr>
              <w:t>.10.3</w:t>
            </w:r>
            <w:r w:rsidRPr="00014011">
              <w:rPr>
                <w:sz w:val="16"/>
                <w:szCs w:val="16"/>
                <w:rtl/>
              </w:rPr>
              <w:t>ب</w:t>
            </w:r>
          </w:p>
        </w:tc>
      </w:tr>
    </w:tbl>
    <w:p w14:paraId="21C8FC66" w14:textId="77777777" w:rsidR="008A3CD0" w:rsidRPr="00014011" w:rsidRDefault="008A3CD0"/>
    <w:p w14:paraId="36879412" w14:textId="05C11292" w:rsidR="008A3CD0" w:rsidRPr="00014011" w:rsidRDefault="000A3F70">
      <w:pPr>
        <w:pStyle w:val="Reasons"/>
      </w:pPr>
      <w:r w:rsidRPr="00014011">
        <w:rPr>
          <w:rtl/>
        </w:rPr>
        <w:t>الأسباب:</w:t>
      </w:r>
      <w:r w:rsidRPr="00014011">
        <w:tab/>
      </w:r>
      <w:r w:rsidR="002236AA" w:rsidRPr="002236AA">
        <w:rPr>
          <w:rFonts w:hint="cs"/>
          <w:b w:val="0"/>
          <w:bCs w:val="0"/>
          <w:rtl/>
        </w:rPr>
        <w:t xml:space="preserve">لضمان الحماية للخدمات القائمة، يُقترح إدخال تعديلات على التذييل </w:t>
      </w:r>
      <w:r w:rsidR="002236AA" w:rsidRPr="00A62097">
        <w:rPr>
          <w:rStyle w:val="Appref"/>
          <w:rFonts w:hint="cs"/>
          <w:rtl/>
        </w:rPr>
        <w:t>4</w:t>
      </w:r>
      <w:r w:rsidR="002236AA" w:rsidRPr="002236AA">
        <w:rPr>
          <w:rFonts w:hint="cs"/>
          <w:b w:val="0"/>
          <w:bCs w:val="0"/>
          <w:rtl/>
        </w:rPr>
        <w:t xml:space="preserve"> للوائح الراديو.</w:t>
      </w:r>
    </w:p>
    <w:p w14:paraId="0A48472A" w14:textId="77777777" w:rsidR="008A3CD0" w:rsidRPr="00014011" w:rsidRDefault="000A3F70">
      <w:pPr>
        <w:pStyle w:val="Proposal"/>
      </w:pPr>
      <w:r w:rsidRPr="00014011">
        <w:t>SUP</w:t>
      </w:r>
      <w:r w:rsidRPr="00014011">
        <w:tab/>
        <w:t>RCC/85A4A4/7</w:t>
      </w:r>
      <w:r w:rsidRPr="00014011">
        <w:rPr>
          <w:vanish/>
          <w:color w:val="7F7F7F" w:themeColor="text1" w:themeTint="80"/>
          <w:vertAlign w:val="superscript"/>
        </w:rPr>
        <w:t>#1462</w:t>
      </w:r>
    </w:p>
    <w:p w14:paraId="11DEDAD2" w14:textId="77777777" w:rsidR="00A62097" w:rsidRPr="00014011" w:rsidRDefault="000A3F70" w:rsidP="00E03149">
      <w:pPr>
        <w:pStyle w:val="ResNo"/>
        <w:rPr>
          <w:rtl/>
          <w:lang w:bidi="ar-SY"/>
        </w:rPr>
      </w:pPr>
      <w:bookmarkStart w:id="447" w:name="_Toc36038363"/>
      <w:bookmarkStart w:id="448" w:name="_Toc40075816"/>
      <w:r w:rsidRPr="00014011">
        <w:rPr>
          <w:rtl/>
        </w:rPr>
        <w:t xml:space="preserve">القرار </w:t>
      </w:r>
      <w:r w:rsidRPr="00014011">
        <w:rPr>
          <w:rStyle w:val="href"/>
        </w:rPr>
        <w:t>247</w:t>
      </w:r>
      <w:r w:rsidRPr="00014011">
        <w:t xml:space="preserve"> (WRC-19)</w:t>
      </w:r>
      <w:bookmarkEnd w:id="447"/>
      <w:bookmarkEnd w:id="448"/>
    </w:p>
    <w:p w14:paraId="2D7D657C" w14:textId="77777777" w:rsidR="00A62097" w:rsidRPr="00014011" w:rsidRDefault="000A3F70" w:rsidP="00E03149">
      <w:pPr>
        <w:pStyle w:val="Restitle"/>
        <w:rPr>
          <w:rtl/>
          <w:lang w:bidi="ar-SY"/>
        </w:rPr>
      </w:pPr>
      <w:r w:rsidRPr="00014011">
        <w:rPr>
          <w:rtl/>
        </w:rPr>
        <w:t xml:space="preserve">تسهيل التوصيلية المتنقلة في نطاقات تردد معيّنة دون </w:t>
      </w:r>
      <w:r w:rsidRPr="00014011">
        <w:t>GHz 2,7</w:t>
      </w:r>
      <w:r w:rsidRPr="00014011">
        <w:rPr>
          <w:rtl/>
          <w:lang w:val="fr-CH" w:bidi="ar-SY"/>
        </w:rPr>
        <w:t xml:space="preserve"> </w:t>
      </w:r>
      <w:r w:rsidRPr="00014011">
        <w:rPr>
          <w:rtl/>
        </w:rPr>
        <w:t>باستعمال محطات المنصات عالية الارتفاع كمحطات قاعدة للاتصالات المتنقلة الدولية</w:t>
      </w:r>
    </w:p>
    <w:p w14:paraId="3EAB0C8E" w14:textId="2ECF6D20" w:rsidR="008A3CD0" w:rsidRPr="0075311D" w:rsidRDefault="000A3F70">
      <w:pPr>
        <w:pStyle w:val="Reasons"/>
        <w:rPr>
          <w:b w:val="0"/>
          <w:bCs w:val="0"/>
        </w:rPr>
      </w:pPr>
      <w:r w:rsidRPr="00014011">
        <w:rPr>
          <w:rtl/>
        </w:rPr>
        <w:t>الأسباب:</w:t>
      </w:r>
      <w:r w:rsidRPr="00014011">
        <w:tab/>
      </w:r>
      <w:r w:rsidR="0075311D">
        <w:rPr>
          <w:rFonts w:hint="cs"/>
          <w:b w:val="0"/>
          <w:bCs w:val="0"/>
          <w:rtl/>
        </w:rPr>
        <w:t>لا حاجة</w:t>
      </w:r>
      <w:r w:rsidR="0075311D" w:rsidRPr="0075311D">
        <w:rPr>
          <w:rFonts w:hint="cs"/>
          <w:b w:val="0"/>
          <w:bCs w:val="0"/>
          <w:rtl/>
        </w:rPr>
        <w:t xml:space="preserve"> إلى الإبقاء على القرار </w:t>
      </w:r>
      <w:r w:rsidR="0075311D" w:rsidRPr="0075311D">
        <w:t>247 (WRC-19)</w:t>
      </w:r>
      <w:r w:rsidR="0075311D" w:rsidRPr="00F93DC9">
        <w:rPr>
          <w:rFonts w:hint="cs"/>
          <w:b w:val="0"/>
          <w:bCs w:val="0"/>
          <w:rtl/>
        </w:rPr>
        <w:t>.</w:t>
      </w:r>
    </w:p>
    <w:p w14:paraId="114704F6" w14:textId="6C961733" w:rsidR="00C45C11" w:rsidRPr="00014011" w:rsidRDefault="00C45C11" w:rsidP="00C45C11">
      <w:pPr>
        <w:spacing w:before="600"/>
        <w:jc w:val="center"/>
      </w:pPr>
      <w:r w:rsidRPr="00014011">
        <w:rPr>
          <w:rtl/>
        </w:rPr>
        <w:t>ــــــــــــــــــــــــــــــــــــــــــــــــــــــــــــــــــــــــــــــــــــــــــــــــــــ</w:t>
      </w:r>
    </w:p>
    <w:sectPr w:rsidR="00C45C11" w:rsidRPr="00014011" w:rsidSect="00C45C11">
      <w:headerReference w:type="even" r:id="rId15"/>
      <w:headerReference w:type="default" r:id="rId16"/>
      <w:footerReference w:type="even" r:id="rId17"/>
      <w:footerReference w:type="default" r:id="rId18"/>
      <w:footerReference w:type="first" r:id="rId19"/>
      <w:type w:val="continuous"/>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B175" w14:textId="77777777" w:rsidR="001A6F04" w:rsidRDefault="001A6F04" w:rsidP="002919E1">
      <w:r>
        <w:separator/>
      </w:r>
    </w:p>
    <w:p w14:paraId="1092D988" w14:textId="77777777" w:rsidR="001A6F04" w:rsidRDefault="001A6F04" w:rsidP="002919E1"/>
    <w:p w14:paraId="6CAFEBFA" w14:textId="77777777" w:rsidR="001A6F04" w:rsidRDefault="001A6F04" w:rsidP="002919E1"/>
    <w:p w14:paraId="33FCD127" w14:textId="77777777" w:rsidR="001A6F04" w:rsidRDefault="001A6F04"/>
    <w:p w14:paraId="04F09E69" w14:textId="77777777" w:rsidR="001A6F04" w:rsidRDefault="001A6F04"/>
  </w:endnote>
  <w:endnote w:type="continuationSeparator" w:id="0">
    <w:p w14:paraId="16709052" w14:textId="77777777" w:rsidR="001A6F04" w:rsidRDefault="001A6F04" w:rsidP="002919E1">
      <w:r>
        <w:continuationSeparator/>
      </w:r>
    </w:p>
    <w:p w14:paraId="775D6504" w14:textId="77777777" w:rsidR="001A6F04" w:rsidRDefault="001A6F04" w:rsidP="002919E1"/>
    <w:p w14:paraId="54F93261" w14:textId="77777777" w:rsidR="001A6F04" w:rsidRDefault="001A6F04" w:rsidP="002919E1"/>
    <w:p w14:paraId="770E8AAD" w14:textId="77777777" w:rsidR="001A6F04" w:rsidRDefault="001A6F04"/>
    <w:p w14:paraId="03EB0E14"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8CC6" w14:textId="5A81666B"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AC5A3B">
      <w:rPr>
        <w:sz w:val="16"/>
        <w:szCs w:val="16"/>
        <w:lang w:val="en-GB"/>
      </w:rPr>
      <w:instrText xml:space="preserve"> FILENAME \p \* MERGEFORMAT </w:instrText>
    </w:r>
    <w:r w:rsidRPr="0026373E">
      <w:rPr>
        <w:sz w:val="16"/>
        <w:szCs w:val="16"/>
        <w:lang w:val="fr-FR"/>
      </w:rPr>
      <w:fldChar w:fldCharType="separate"/>
    </w:r>
    <w:r w:rsidR="00EB4CC3">
      <w:rPr>
        <w:noProof/>
        <w:sz w:val="16"/>
        <w:szCs w:val="16"/>
        <w:lang w:val="en-GB"/>
      </w:rPr>
      <w:t>P:\ARA\ITU-R\CONF-R\CMR23\000\085ADD04ADD04A.docx</w:t>
    </w:r>
    <w:r w:rsidRPr="0026373E">
      <w:rPr>
        <w:sz w:val="16"/>
        <w:szCs w:val="16"/>
      </w:rPr>
      <w:fldChar w:fldCharType="end"/>
    </w:r>
    <w:proofErr w:type="gramStart"/>
    <w:r w:rsidRPr="0026373E">
      <w:rPr>
        <w:sz w:val="16"/>
        <w:szCs w:val="16"/>
      </w:rPr>
      <w:t xml:space="preserve">  </w:t>
    </w:r>
    <w:r w:rsidRPr="00AC5A3B">
      <w:rPr>
        <w:sz w:val="16"/>
        <w:szCs w:val="16"/>
        <w:lang w:val="en-GB"/>
      </w:rPr>
      <w:t xml:space="preserve"> (</w:t>
    </w:r>
    <w:proofErr w:type="gramEnd"/>
    <w:r w:rsidR="003903AA" w:rsidRPr="00AC5A3B">
      <w:rPr>
        <w:sz w:val="16"/>
        <w:szCs w:val="16"/>
        <w:lang w:val="en-GB"/>
      </w:rPr>
      <w:t>530641</w:t>
    </w:r>
    <w:r w:rsidRPr="00AC5A3B">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26AB" w14:textId="3C6A674C" w:rsidR="00C45C11" w:rsidRPr="00D63A6F" w:rsidRDefault="00C45C11" w:rsidP="00C45C11">
    <w:pPr>
      <w:pStyle w:val="Footer"/>
      <w:tabs>
        <w:tab w:val="center" w:pos="5103"/>
        <w:tab w:val="right" w:pos="9639"/>
      </w:tabs>
      <w:bidi w:val="0"/>
      <w:spacing w:before="120"/>
      <w:rPr>
        <w:sz w:val="16"/>
        <w:szCs w:val="16"/>
      </w:rPr>
    </w:pPr>
    <w:r w:rsidRPr="0026373E">
      <w:rPr>
        <w:sz w:val="16"/>
        <w:szCs w:val="16"/>
        <w:lang w:val="fr-FR"/>
      </w:rPr>
      <w:fldChar w:fldCharType="begin"/>
    </w:r>
    <w:r w:rsidRPr="00AC5A3B">
      <w:rPr>
        <w:sz w:val="16"/>
        <w:szCs w:val="16"/>
        <w:lang w:val="en-GB"/>
      </w:rPr>
      <w:instrText xml:space="preserve"> FILENAME \p \* MERGEFORMAT </w:instrText>
    </w:r>
    <w:r w:rsidRPr="0026373E">
      <w:rPr>
        <w:sz w:val="16"/>
        <w:szCs w:val="16"/>
        <w:lang w:val="fr-FR"/>
      </w:rPr>
      <w:fldChar w:fldCharType="separate"/>
    </w:r>
    <w:r w:rsidR="00F90ACA">
      <w:rPr>
        <w:noProof/>
        <w:sz w:val="16"/>
        <w:szCs w:val="16"/>
        <w:lang w:val="en-GB"/>
      </w:rPr>
      <w:t>P:\ARA\ITU-R\CONF-R\CMR23\000\085ADD04ADD04A.docx</w:t>
    </w:r>
    <w:r w:rsidRPr="0026373E">
      <w:rPr>
        <w:sz w:val="16"/>
        <w:szCs w:val="16"/>
      </w:rPr>
      <w:fldChar w:fldCharType="end"/>
    </w:r>
    <w:proofErr w:type="gramStart"/>
    <w:r w:rsidRPr="0026373E">
      <w:rPr>
        <w:sz w:val="16"/>
        <w:szCs w:val="16"/>
      </w:rPr>
      <w:t xml:space="preserve">  </w:t>
    </w:r>
    <w:r w:rsidRPr="00AC5A3B">
      <w:rPr>
        <w:sz w:val="16"/>
        <w:szCs w:val="16"/>
        <w:lang w:val="en-GB"/>
      </w:rPr>
      <w:t xml:space="preserve"> (</w:t>
    </w:r>
    <w:proofErr w:type="gramEnd"/>
    <w:r w:rsidRPr="00AC5A3B">
      <w:rPr>
        <w:sz w:val="16"/>
        <w:szCs w:val="16"/>
        <w:lang w:val="en-GB"/>
      </w:rPr>
      <w:t>530641)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5B36" w14:textId="77777777" w:rsidR="00EB4CC3" w:rsidRPr="00D63A6F" w:rsidRDefault="00EB4CC3" w:rsidP="00EB4CC3">
    <w:pPr>
      <w:pStyle w:val="Footer"/>
      <w:tabs>
        <w:tab w:val="center" w:pos="5103"/>
        <w:tab w:val="right" w:pos="9639"/>
      </w:tabs>
      <w:bidi w:val="0"/>
      <w:spacing w:before="120"/>
      <w:rPr>
        <w:sz w:val="16"/>
        <w:szCs w:val="16"/>
      </w:rPr>
    </w:pPr>
    <w:r w:rsidRPr="0026373E">
      <w:rPr>
        <w:sz w:val="16"/>
        <w:szCs w:val="16"/>
        <w:lang w:val="fr-FR"/>
      </w:rPr>
      <w:fldChar w:fldCharType="begin"/>
    </w:r>
    <w:r w:rsidRPr="00AC5A3B">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P:\ARA\ITU-R\CONF-R\CMR23\000\085ADD04ADD04A.docx</w:t>
    </w:r>
    <w:r w:rsidRPr="0026373E">
      <w:rPr>
        <w:sz w:val="16"/>
        <w:szCs w:val="16"/>
      </w:rPr>
      <w:fldChar w:fldCharType="end"/>
    </w:r>
    <w:proofErr w:type="gramStart"/>
    <w:r w:rsidRPr="0026373E">
      <w:rPr>
        <w:sz w:val="16"/>
        <w:szCs w:val="16"/>
      </w:rPr>
      <w:t xml:space="preserve">  </w:t>
    </w:r>
    <w:r w:rsidRPr="00AC5A3B">
      <w:rPr>
        <w:sz w:val="16"/>
        <w:szCs w:val="16"/>
        <w:lang w:val="en-GB"/>
      </w:rPr>
      <w:t xml:space="preserve"> (</w:t>
    </w:r>
    <w:proofErr w:type="gramEnd"/>
    <w:r w:rsidRPr="00AC5A3B">
      <w:rPr>
        <w:sz w:val="16"/>
        <w:szCs w:val="16"/>
        <w:lang w:val="en-GB"/>
      </w:rPr>
      <w:t>530641)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8009" w14:textId="77777777" w:rsidR="001A6F04" w:rsidRDefault="001A6F04" w:rsidP="00C45930">
      <w:r>
        <w:separator/>
      </w:r>
    </w:p>
  </w:footnote>
  <w:footnote w:type="continuationSeparator" w:id="0">
    <w:p w14:paraId="7A1D3245" w14:textId="77777777" w:rsidR="001A6F04" w:rsidRDefault="001A6F04" w:rsidP="002919E1">
      <w:r>
        <w:continuationSeparator/>
      </w:r>
    </w:p>
    <w:p w14:paraId="4D1E7115" w14:textId="77777777" w:rsidR="001A6F04" w:rsidRDefault="001A6F04" w:rsidP="002919E1"/>
    <w:p w14:paraId="23E521C0" w14:textId="77777777" w:rsidR="001A6F04" w:rsidRDefault="001A6F04" w:rsidP="002919E1"/>
    <w:p w14:paraId="284C848A" w14:textId="77777777" w:rsidR="001A6F04" w:rsidRDefault="001A6F04"/>
    <w:p w14:paraId="1A85680B" w14:textId="77777777" w:rsidR="001A6F04" w:rsidRDefault="001A6F04"/>
  </w:footnote>
  <w:footnote w:id="1">
    <w:p w14:paraId="724B67E2" w14:textId="77777777" w:rsidR="00A62097" w:rsidRDefault="000A3F70" w:rsidP="0048435B">
      <w:pPr>
        <w:pStyle w:val="FootnoteText"/>
      </w:pPr>
      <w:r>
        <w:rPr>
          <w:rStyle w:val="FootnoteReference"/>
          <w:rtl/>
        </w:rPr>
        <w:t>1</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563E" w14:textId="77777777" w:rsidR="005E5F16" w:rsidRPr="00C45C11" w:rsidRDefault="005E5F16" w:rsidP="005E5F16">
    <w:pPr>
      <w:bidi w:val="0"/>
      <w:spacing w:after="360" w:line="240" w:lineRule="auto"/>
      <w:jc w:val="center"/>
      <w:rPr>
        <w:sz w:val="20"/>
        <w:szCs w:val="20"/>
      </w:rPr>
    </w:pPr>
    <w:r w:rsidRPr="00C45C11">
      <w:rPr>
        <w:rStyle w:val="PageNumber"/>
        <w:rFonts w:ascii="Dubai" w:hAnsi="Dubai" w:cs="Dubai"/>
      </w:rPr>
      <w:fldChar w:fldCharType="begin"/>
    </w:r>
    <w:r w:rsidRPr="00C45C11">
      <w:rPr>
        <w:rStyle w:val="PageNumber"/>
        <w:rFonts w:ascii="Dubai" w:hAnsi="Dubai" w:cs="Dubai"/>
      </w:rPr>
      <w:instrText xml:space="preserve"> PAGE </w:instrText>
    </w:r>
    <w:r w:rsidRPr="00C45C11">
      <w:rPr>
        <w:rStyle w:val="PageNumber"/>
        <w:rFonts w:ascii="Dubai" w:hAnsi="Dubai" w:cs="Dubai"/>
      </w:rPr>
      <w:fldChar w:fldCharType="separate"/>
    </w:r>
    <w:r w:rsidRPr="00C45C11">
      <w:rPr>
        <w:rStyle w:val="PageNumber"/>
        <w:rFonts w:ascii="Dubai" w:hAnsi="Dubai" w:cs="Dubai"/>
      </w:rPr>
      <w:t>2</w:t>
    </w:r>
    <w:r w:rsidRPr="00C45C11">
      <w:rPr>
        <w:rStyle w:val="PageNumber"/>
        <w:rFonts w:ascii="Dubai" w:hAnsi="Dubai" w:cs="Dubai"/>
      </w:rPr>
      <w:fldChar w:fldCharType="end"/>
    </w:r>
    <w:r w:rsidRPr="00C45C11">
      <w:rPr>
        <w:rStyle w:val="PageNumber"/>
        <w:rFonts w:ascii="Dubai" w:hAnsi="Dubai" w:cs="Dubai"/>
        <w:rtl/>
      </w:rPr>
      <w:br/>
    </w:r>
    <w:r w:rsidR="004F5F29" w:rsidRPr="00C45C11">
      <w:rPr>
        <w:rStyle w:val="PageNumber"/>
        <w:rFonts w:ascii="Dubai" w:hAnsi="Dubai" w:cs="Dubai"/>
      </w:rPr>
      <w:t>WRC</w:t>
    </w:r>
    <w:r w:rsidRPr="00C45C11">
      <w:rPr>
        <w:rStyle w:val="PageNumber"/>
        <w:rFonts w:ascii="Dubai" w:hAnsi="Dubai" w:cs="Dubai"/>
      </w:rPr>
      <w:t>23/85(Add.</w:t>
    </w:r>
    <w:proofErr w:type="gramStart"/>
    <w:r w:rsidRPr="00C45C11">
      <w:rPr>
        <w:rStyle w:val="PageNumber"/>
        <w:rFonts w:ascii="Dubai" w:hAnsi="Dubai" w:cs="Dubai"/>
      </w:rPr>
      <w:t>4)(</w:t>
    </w:r>
    <w:proofErr w:type="gramEnd"/>
    <w:r w:rsidRPr="00C45C11">
      <w:rPr>
        <w:rStyle w:val="PageNumber"/>
        <w:rFonts w:ascii="Dubai" w:hAnsi="Dubai" w:cs="Dubai"/>
      </w:rPr>
      <w:t>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9CE2" w14:textId="77777777" w:rsidR="00C45C11" w:rsidRPr="00C45C11" w:rsidRDefault="00C45C11" w:rsidP="00C45C11">
    <w:pPr>
      <w:bidi w:val="0"/>
      <w:spacing w:after="360" w:line="240" w:lineRule="auto"/>
      <w:jc w:val="center"/>
      <w:rPr>
        <w:sz w:val="20"/>
        <w:szCs w:val="20"/>
      </w:rPr>
    </w:pPr>
    <w:r w:rsidRPr="00C45C11">
      <w:rPr>
        <w:rStyle w:val="PageNumber"/>
        <w:rFonts w:ascii="Dubai" w:hAnsi="Dubai" w:cs="Dubai"/>
      </w:rPr>
      <w:fldChar w:fldCharType="begin"/>
    </w:r>
    <w:r w:rsidRPr="00C45C11">
      <w:rPr>
        <w:rStyle w:val="PageNumber"/>
        <w:rFonts w:ascii="Dubai" w:hAnsi="Dubai" w:cs="Dubai"/>
      </w:rPr>
      <w:instrText xml:space="preserve"> PAGE </w:instrText>
    </w:r>
    <w:r w:rsidRPr="00C45C11">
      <w:rPr>
        <w:rStyle w:val="PageNumber"/>
        <w:rFonts w:ascii="Dubai" w:hAnsi="Dubai" w:cs="Dubai"/>
      </w:rPr>
      <w:fldChar w:fldCharType="separate"/>
    </w:r>
    <w:r w:rsidRPr="00C45C11">
      <w:rPr>
        <w:rStyle w:val="PageNumber"/>
        <w:rFonts w:ascii="Dubai" w:hAnsi="Dubai" w:cs="Dubai"/>
      </w:rPr>
      <w:t>2</w:t>
    </w:r>
    <w:r w:rsidRPr="00C45C11">
      <w:rPr>
        <w:rStyle w:val="PageNumber"/>
        <w:rFonts w:ascii="Dubai" w:hAnsi="Dubai" w:cs="Dubai"/>
      </w:rPr>
      <w:fldChar w:fldCharType="end"/>
    </w:r>
    <w:r w:rsidRPr="00C45C11">
      <w:rPr>
        <w:rStyle w:val="PageNumber"/>
        <w:rFonts w:ascii="Dubai" w:hAnsi="Dubai" w:cs="Dubai"/>
        <w:rtl/>
      </w:rPr>
      <w:br/>
    </w:r>
    <w:r w:rsidRPr="00C45C11">
      <w:rPr>
        <w:rStyle w:val="PageNumber"/>
        <w:rFonts w:ascii="Dubai" w:hAnsi="Dubai" w:cs="Dubai"/>
      </w:rPr>
      <w:t>WRC23/85(Add.</w:t>
    </w:r>
    <w:proofErr w:type="gramStart"/>
    <w:r w:rsidRPr="00C45C11">
      <w:rPr>
        <w:rStyle w:val="PageNumber"/>
        <w:rFonts w:ascii="Dubai" w:hAnsi="Dubai" w:cs="Dubai"/>
      </w:rPr>
      <w:t>4)(</w:t>
    </w:r>
    <w:proofErr w:type="gramEnd"/>
    <w:r w:rsidRPr="00C45C11">
      <w:rPr>
        <w:rStyle w:val="PageNumber"/>
        <w:rFonts w:ascii="Dubai" w:hAnsi="Dubai" w:cs="Dubai"/>
      </w:rPr>
      <w:t>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04506443">
    <w:abstractNumId w:val="9"/>
  </w:num>
  <w:num w:numId="2" w16cid:durableId="1369068389">
    <w:abstractNumId w:val="13"/>
  </w:num>
  <w:num w:numId="3" w16cid:durableId="1928035400">
    <w:abstractNumId w:val="11"/>
  </w:num>
  <w:num w:numId="4" w16cid:durableId="1224369805">
    <w:abstractNumId w:val="14"/>
  </w:num>
  <w:num w:numId="5" w16cid:durableId="1826513337">
    <w:abstractNumId w:val="7"/>
  </w:num>
  <w:num w:numId="6" w16cid:durableId="530579970">
    <w:abstractNumId w:val="6"/>
  </w:num>
  <w:num w:numId="7" w16cid:durableId="507062351">
    <w:abstractNumId w:val="5"/>
  </w:num>
  <w:num w:numId="8" w16cid:durableId="1156723509">
    <w:abstractNumId w:val="4"/>
  </w:num>
  <w:num w:numId="9" w16cid:durableId="1536577646">
    <w:abstractNumId w:val="8"/>
  </w:num>
  <w:num w:numId="10" w16cid:durableId="941717431">
    <w:abstractNumId w:val="3"/>
  </w:num>
  <w:num w:numId="11" w16cid:durableId="1061945779">
    <w:abstractNumId w:val="2"/>
  </w:num>
  <w:num w:numId="12" w16cid:durableId="352535176">
    <w:abstractNumId w:val="1"/>
  </w:num>
  <w:num w:numId="13" w16cid:durableId="155414369">
    <w:abstractNumId w:val="0"/>
  </w:num>
  <w:num w:numId="14" w16cid:durableId="1842425272">
    <w:abstractNumId w:val="10"/>
  </w:num>
  <w:num w:numId="15" w16cid:durableId="310405631">
    <w:abstractNumId w:val="15"/>
  </w:num>
  <w:num w:numId="16" w16cid:durableId="2041469031">
    <w:abstractNumId w:val="12"/>
  </w:num>
  <w:num w:numId="17" w16cid:durableId="648747741">
    <w:abstractNumId w:val="6"/>
  </w:num>
  <w:num w:numId="18" w16cid:durableId="268241039">
    <w:abstractNumId w:val="5"/>
  </w:num>
  <w:num w:numId="19" w16cid:durableId="54401308">
    <w:abstractNumId w:val="3"/>
  </w:num>
  <w:num w:numId="20" w16cid:durableId="522786806">
    <w:abstractNumId w:val="2"/>
  </w:num>
  <w:num w:numId="21" w16cid:durableId="130565122">
    <w:abstractNumId w:val="6"/>
  </w:num>
  <w:num w:numId="22" w16cid:durableId="893811612">
    <w:abstractNumId w:val="5"/>
  </w:num>
  <w:num w:numId="23" w16cid:durableId="1571453854">
    <w:abstractNumId w:val="3"/>
  </w:num>
  <w:num w:numId="24" w16cid:durableId="11769612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MB">
    <w15:presenceInfo w15:providerId="None" w15:userId="Arabic-MB"/>
  </w15:person>
  <w15:person w15:author="Arabic_HS">
    <w15:presenceInfo w15:providerId="None" w15:userId="Arabic_HS"/>
  </w15:person>
  <w15:person w15:author="Arabic-AAM">
    <w15:presenceInfo w15:providerId="None" w15:userId="Arabic-AAM"/>
  </w15:person>
  <w15:person w15:author="Ghiath">
    <w15:presenceInfo w15:providerId="None" w15:userId="Ghiath"/>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011"/>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3F70"/>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5445"/>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6A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69BF"/>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03AA"/>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0C6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5F1A"/>
    <w:rsid w:val="00716B1D"/>
    <w:rsid w:val="00717BA9"/>
    <w:rsid w:val="00717D5B"/>
    <w:rsid w:val="00720171"/>
    <w:rsid w:val="007248EC"/>
    <w:rsid w:val="00724DB1"/>
    <w:rsid w:val="00726098"/>
    <w:rsid w:val="00726744"/>
    <w:rsid w:val="00731150"/>
    <w:rsid w:val="00734E41"/>
    <w:rsid w:val="00736DCC"/>
    <w:rsid w:val="00741855"/>
    <w:rsid w:val="00742B73"/>
    <w:rsid w:val="00751251"/>
    <w:rsid w:val="00752552"/>
    <w:rsid w:val="0075311D"/>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B6B90"/>
    <w:rsid w:val="007C12CE"/>
    <w:rsid w:val="007C2C12"/>
    <w:rsid w:val="007C3CFA"/>
    <w:rsid w:val="007C5154"/>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2752D"/>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673F"/>
    <w:rsid w:val="008A1137"/>
    <w:rsid w:val="008A1788"/>
    <w:rsid w:val="008A3CD0"/>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097"/>
    <w:rsid w:val="00A62883"/>
    <w:rsid w:val="00A64791"/>
    <w:rsid w:val="00A66D2B"/>
    <w:rsid w:val="00A7588B"/>
    <w:rsid w:val="00A809E8"/>
    <w:rsid w:val="00A82CC1"/>
    <w:rsid w:val="00A85D5F"/>
    <w:rsid w:val="00A86B29"/>
    <w:rsid w:val="00A870AD"/>
    <w:rsid w:val="00A90843"/>
    <w:rsid w:val="00A9645C"/>
    <w:rsid w:val="00AB2A33"/>
    <w:rsid w:val="00AB5370"/>
    <w:rsid w:val="00AC1275"/>
    <w:rsid w:val="00AC5A3B"/>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3076"/>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45C11"/>
    <w:rsid w:val="00C52D51"/>
    <w:rsid w:val="00C53F6F"/>
    <w:rsid w:val="00C5489D"/>
    <w:rsid w:val="00C55365"/>
    <w:rsid w:val="00C56960"/>
    <w:rsid w:val="00C6087E"/>
    <w:rsid w:val="00C61ACF"/>
    <w:rsid w:val="00C71759"/>
    <w:rsid w:val="00C71CEF"/>
    <w:rsid w:val="00C74EDE"/>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3C3"/>
    <w:rsid w:val="00CB5813"/>
    <w:rsid w:val="00CB7F01"/>
    <w:rsid w:val="00CC030E"/>
    <w:rsid w:val="00CC119F"/>
    <w:rsid w:val="00CC43A6"/>
    <w:rsid w:val="00CC68C4"/>
    <w:rsid w:val="00CC79A4"/>
    <w:rsid w:val="00CD0FDE"/>
    <w:rsid w:val="00CD4BE3"/>
    <w:rsid w:val="00CE0302"/>
    <w:rsid w:val="00CE0E68"/>
    <w:rsid w:val="00CE21B5"/>
    <w:rsid w:val="00CE23C2"/>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07F00"/>
    <w:rsid w:val="00E10821"/>
    <w:rsid w:val="00E20122"/>
    <w:rsid w:val="00E21A8D"/>
    <w:rsid w:val="00E221F5"/>
    <w:rsid w:val="00E2476B"/>
    <w:rsid w:val="00E2489D"/>
    <w:rsid w:val="00E26520"/>
    <w:rsid w:val="00E33051"/>
    <w:rsid w:val="00E343A3"/>
    <w:rsid w:val="00E428EF"/>
    <w:rsid w:val="00E42D90"/>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4CC3"/>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0ACA"/>
    <w:rsid w:val="00F926B9"/>
    <w:rsid w:val="00F92C96"/>
    <w:rsid w:val="00F9310C"/>
    <w:rsid w:val="00F932BC"/>
    <w:rsid w:val="00F93DC9"/>
    <w:rsid w:val="00F95E93"/>
    <w:rsid w:val="00F97D1C"/>
    <w:rsid w:val="00FA0D4E"/>
    <w:rsid w:val="00FB02F8"/>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E239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4865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c60c97-5df0-4294-9db3-6dba47a0b497" targetNamespace="http://schemas.microsoft.com/office/2006/metadata/properties" ma:root="true" ma:fieldsID="d41af5c836d734370eb92e7ee5f83852" ns2:_="" ns3:_="">
    <xsd:import namespace="996b2e75-67fd-4955-a3b0-5ab9934cb50b"/>
    <xsd:import namespace="68c60c97-5df0-4294-9db3-6dba47a0b4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c60c97-5df0-4294-9db3-6dba47a0b4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68c60c97-5df0-4294-9db3-6dba47a0b497">DPM</DPM_x0020_Author>
    <DPM_x0020_File_x0020_name xmlns="68c60c97-5df0-4294-9db3-6dba47a0b497">R23-WRC23-C-0085!A4-A4!MSW-A</DPM_x0020_File_x0020_name>
    <DPM_x0020_Version xmlns="68c60c97-5df0-4294-9db3-6dba47a0b497">DPM_2022.05.12.01</DPM_x0020_Version>
  </documentManagement>
</p:properti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c60c97-5df0-4294-9db3-6dba47a0b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60c97-5df0-4294-9db3-6dba47a0b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4082</Words>
  <Characters>20616</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R23-WRC23-C-0085!A4-A4!MSW-A</vt:lpstr>
    </vt:vector>
  </TitlesOfParts>
  <Manager>General Secretariat - Pool</Manager>
  <Company>International Telecommunication Union (ITU)</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R23-WRC23-C-0085!A4-A4!MSW-A</dc:title>
  <dc:creator>Documents Proposals Manager (DPM)</dc:creator>
  <cp:keywords>DPM_v2023.11.6.1_prod</cp:keywords>
  <cp:lastModifiedBy>Arabic-AAM</cp:lastModifiedBy>
  <cp:revision>10</cp:revision>
  <cp:lastPrinted>2020-08-11T14:28:00Z</cp:lastPrinted>
  <dcterms:created xsi:type="dcterms:W3CDTF">2023-11-19T20:01:00Z</dcterms:created>
  <dcterms:modified xsi:type="dcterms:W3CDTF">2023-11-19T20:14:00Z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