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ED0907" w14:paraId="4A9220FC" w14:textId="77777777" w:rsidTr="004C6D0B">
        <w:trPr>
          <w:cantSplit/>
        </w:trPr>
        <w:tc>
          <w:tcPr>
            <w:tcW w:w="1418" w:type="dxa"/>
            <w:vAlign w:val="center"/>
          </w:tcPr>
          <w:p w14:paraId="68548076" w14:textId="77777777" w:rsidR="004C6D0B" w:rsidRPr="00ED0907" w:rsidRDefault="004C6D0B" w:rsidP="004C6D0B">
            <w:pPr>
              <w:spacing w:before="0" w:line="240" w:lineRule="atLeast"/>
              <w:rPr>
                <w:rFonts w:ascii="Verdana" w:hAnsi="Verdana"/>
                <w:b/>
                <w:bCs/>
                <w:position w:val="6"/>
              </w:rPr>
            </w:pPr>
            <w:r w:rsidRPr="00ED0907">
              <w:drawing>
                <wp:inline distT="0" distB="0" distL="0" distR="0" wp14:anchorId="408FDCB6" wp14:editId="6A13019D">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0CD124CF" w14:textId="77777777" w:rsidR="004C6D0B" w:rsidRPr="00ED0907" w:rsidRDefault="004C6D0B" w:rsidP="009D3D63">
            <w:pPr>
              <w:spacing w:before="400" w:after="48" w:line="240" w:lineRule="atLeast"/>
              <w:rPr>
                <w:rFonts w:ascii="Verdana" w:hAnsi="Verdana"/>
                <w:b/>
                <w:bCs/>
                <w:position w:val="6"/>
              </w:rPr>
            </w:pPr>
            <w:r w:rsidRPr="00ED0907">
              <w:rPr>
                <w:rFonts w:ascii="Verdana" w:hAnsi="Verdana"/>
                <w:b/>
                <w:bCs/>
                <w:szCs w:val="22"/>
              </w:rPr>
              <w:t>Всемирная конференция радиосвязи (ВКР-23)</w:t>
            </w:r>
            <w:r w:rsidRPr="00ED0907">
              <w:rPr>
                <w:rFonts w:ascii="Verdana" w:hAnsi="Verdana"/>
                <w:b/>
                <w:bCs/>
                <w:sz w:val="18"/>
                <w:szCs w:val="18"/>
              </w:rPr>
              <w:br/>
              <w:t>Дубай, 20 ноября – 15 декабря 2023 года</w:t>
            </w:r>
          </w:p>
        </w:tc>
        <w:tc>
          <w:tcPr>
            <w:tcW w:w="2234" w:type="dxa"/>
            <w:vAlign w:val="center"/>
          </w:tcPr>
          <w:p w14:paraId="4E7DC8EE" w14:textId="77777777" w:rsidR="004C6D0B" w:rsidRPr="00ED0907" w:rsidRDefault="004C6D0B" w:rsidP="004C6D0B">
            <w:pPr>
              <w:spacing w:before="0" w:line="240" w:lineRule="atLeast"/>
            </w:pPr>
            <w:r w:rsidRPr="00ED0907">
              <w:drawing>
                <wp:inline distT="0" distB="0" distL="0" distR="0" wp14:anchorId="7631D985" wp14:editId="7172BC53">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ED0907" w14:paraId="2B17F27D" w14:textId="77777777" w:rsidTr="001226EC">
        <w:trPr>
          <w:cantSplit/>
        </w:trPr>
        <w:tc>
          <w:tcPr>
            <w:tcW w:w="6771" w:type="dxa"/>
            <w:gridSpan w:val="2"/>
            <w:tcBorders>
              <w:bottom w:val="single" w:sz="12" w:space="0" w:color="auto"/>
            </w:tcBorders>
          </w:tcPr>
          <w:p w14:paraId="63084B2C" w14:textId="77777777" w:rsidR="005651C9" w:rsidRPr="00ED0907" w:rsidRDefault="005651C9">
            <w:pPr>
              <w:spacing w:after="48" w:line="240" w:lineRule="atLeast"/>
              <w:rPr>
                <w:b/>
                <w:smallCaps/>
                <w:szCs w:val="22"/>
              </w:rPr>
            </w:pPr>
          </w:p>
        </w:tc>
        <w:tc>
          <w:tcPr>
            <w:tcW w:w="3260" w:type="dxa"/>
            <w:gridSpan w:val="2"/>
            <w:tcBorders>
              <w:bottom w:val="single" w:sz="12" w:space="0" w:color="auto"/>
            </w:tcBorders>
          </w:tcPr>
          <w:p w14:paraId="5038B8D7" w14:textId="77777777" w:rsidR="005651C9" w:rsidRPr="00ED0907" w:rsidRDefault="005651C9">
            <w:pPr>
              <w:spacing w:line="240" w:lineRule="atLeast"/>
              <w:rPr>
                <w:rFonts w:ascii="Verdana" w:hAnsi="Verdana"/>
                <w:szCs w:val="22"/>
              </w:rPr>
            </w:pPr>
          </w:p>
        </w:tc>
      </w:tr>
      <w:tr w:rsidR="005651C9" w:rsidRPr="00ED0907" w14:paraId="7EDB9470" w14:textId="77777777" w:rsidTr="001226EC">
        <w:trPr>
          <w:cantSplit/>
        </w:trPr>
        <w:tc>
          <w:tcPr>
            <w:tcW w:w="6771" w:type="dxa"/>
            <w:gridSpan w:val="2"/>
            <w:tcBorders>
              <w:top w:val="single" w:sz="12" w:space="0" w:color="auto"/>
            </w:tcBorders>
          </w:tcPr>
          <w:p w14:paraId="50BE6BD8" w14:textId="77777777" w:rsidR="005651C9" w:rsidRPr="00ED0907" w:rsidRDefault="005651C9" w:rsidP="005651C9">
            <w:pPr>
              <w:spacing w:before="0" w:after="48" w:line="240" w:lineRule="atLeast"/>
              <w:rPr>
                <w:rFonts w:ascii="Verdana" w:hAnsi="Verdana"/>
                <w:b/>
                <w:smallCaps/>
                <w:sz w:val="18"/>
                <w:szCs w:val="22"/>
              </w:rPr>
            </w:pPr>
          </w:p>
        </w:tc>
        <w:tc>
          <w:tcPr>
            <w:tcW w:w="3260" w:type="dxa"/>
            <w:gridSpan w:val="2"/>
            <w:tcBorders>
              <w:top w:val="single" w:sz="12" w:space="0" w:color="auto"/>
            </w:tcBorders>
          </w:tcPr>
          <w:p w14:paraId="343C0D6B" w14:textId="77777777" w:rsidR="005651C9" w:rsidRPr="00ED0907" w:rsidRDefault="005651C9" w:rsidP="005651C9">
            <w:pPr>
              <w:spacing w:before="0" w:line="240" w:lineRule="atLeast"/>
              <w:rPr>
                <w:rFonts w:ascii="Verdana" w:hAnsi="Verdana"/>
                <w:sz w:val="18"/>
                <w:szCs w:val="22"/>
              </w:rPr>
            </w:pPr>
          </w:p>
        </w:tc>
      </w:tr>
      <w:tr w:rsidR="005651C9" w:rsidRPr="00ED0907" w14:paraId="0137F25C" w14:textId="77777777" w:rsidTr="001226EC">
        <w:trPr>
          <w:cantSplit/>
        </w:trPr>
        <w:tc>
          <w:tcPr>
            <w:tcW w:w="6771" w:type="dxa"/>
            <w:gridSpan w:val="2"/>
          </w:tcPr>
          <w:p w14:paraId="48DA9355" w14:textId="77777777" w:rsidR="005651C9" w:rsidRPr="00ED0907" w:rsidRDefault="005A295E" w:rsidP="00C266F4">
            <w:pPr>
              <w:spacing w:before="0"/>
              <w:rPr>
                <w:rFonts w:ascii="Verdana" w:hAnsi="Verdana"/>
                <w:b/>
                <w:smallCaps/>
                <w:sz w:val="18"/>
                <w:szCs w:val="22"/>
              </w:rPr>
            </w:pPr>
            <w:r w:rsidRPr="00ED0907">
              <w:rPr>
                <w:rFonts w:ascii="Verdana" w:hAnsi="Verdana"/>
                <w:b/>
                <w:smallCaps/>
                <w:sz w:val="18"/>
                <w:szCs w:val="22"/>
              </w:rPr>
              <w:t>ПЛЕНАРНОЕ ЗАСЕДАНИЕ</w:t>
            </w:r>
          </w:p>
        </w:tc>
        <w:tc>
          <w:tcPr>
            <w:tcW w:w="3260" w:type="dxa"/>
            <w:gridSpan w:val="2"/>
          </w:tcPr>
          <w:p w14:paraId="04530D75" w14:textId="77777777" w:rsidR="005651C9" w:rsidRPr="00ED0907" w:rsidRDefault="005A295E" w:rsidP="00C266F4">
            <w:pPr>
              <w:tabs>
                <w:tab w:val="left" w:pos="851"/>
              </w:tabs>
              <w:spacing w:before="0"/>
              <w:rPr>
                <w:rFonts w:ascii="Verdana" w:hAnsi="Verdana"/>
                <w:b/>
                <w:sz w:val="18"/>
                <w:szCs w:val="18"/>
              </w:rPr>
            </w:pPr>
            <w:r w:rsidRPr="00ED0907">
              <w:rPr>
                <w:rFonts w:ascii="Verdana" w:hAnsi="Verdana"/>
                <w:b/>
                <w:bCs/>
                <w:sz w:val="18"/>
                <w:szCs w:val="18"/>
              </w:rPr>
              <w:t>Дополнительный документ 2</w:t>
            </w:r>
            <w:r w:rsidRPr="00ED0907">
              <w:rPr>
                <w:rFonts w:ascii="Verdana" w:hAnsi="Verdana"/>
                <w:b/>
                <w:bCs/>
                <w:sz w:val="18"/>
                <w:szCs w:val="18"/>
              </w:rPr>
              <w:br/>
              <w:t>к Документу 85(Add.4)</w:t>
            </w:r>
            <w:r w:rsidR="005651C9" w:rsidRPr="00ED0907">
              <w:rPr>
                <w:rFonts w:ascii="Verdana" w:hAnsi="Verdana"/>
                <w:b/>
                <w:bCs/>
                <w:sz w:val="18"/>
                <w:szCs w:val="18"/>
              </w:rPr>
              <w:t>-</w:t>
            </w:r>
            <w:r w:rsidRPr="00ED0907">
              <w:rPr>
                <w:rFonts w:ascii="Verdana" w:hAnsi="Verdana"/>
                <w:b/>
                <w:bCs/>
                <w:sz w:val="18"/>
                <w:szCs w:val="18"/>
              </w:rPr>
              <w:t>R</w:t>
            </w:r>
          </w:p>
        </w:tc>
      </w:tr>
      <w:tr w:rsidR="000F33D8" w:rsidRPr="00ED0907" w14:paraId="4F1B30DE" w14:textId="77777777" w:rsidTr="001226EC">
        <w:trPr>
          <w:cantSplit/>
        </w:trPr>
        <w:tc>
          <w:tcPr>
            <w:tcW w:w="6771" w:type="dxa"/>
            <w:gridSpan w:val="2"/>
          </w:tcPr>
          <w:p w14:paraId="5A597761" w14:textId="77777777" w:rsidR="000F33D8" w:rsidRPr="00ED0907" w:rsidRDefault="000F33D8" w:rsidP="00C266F4">
            <w:pPr>
              <w:spacing w:before="0"/>
              <w:rPr>
                <w:rFonts w:ascii="Verdana" w:hAnsi="Verdana"/>
                <w:b/>
                <w:smallCaps/>
                <w:sz w:val="18"/>
                <w:szCs w:val="22"/>
              </w:rPr>
            </w:pPr>
          </w:p>
        </w:tc>
        <w:tc>
          <w:tcPr>
            <w:tcW w:w="3260" w:type="dxa"/>
            <w:gridSpan w:val="2"/>
          </w:tcPr>
          <w:p w14:paraId="3545BAC7" w14:textId="77777777" w:rsidR="000F33D8" w:rsidRPr="00ED0907" w:rsidRDefault="000F33D8" w:rsidP="00C266F4">
            <w:pPr>
              <w:spacing w:before="0"/>
              <w:rPr>
                <w:rFonts w:ascii="Verdana" w:hAnsi="Verdana"/>
                <w:sz w:val="18"/>
                <w:szCs w:val="22"/>
              </w:rPr>
            </w:pPr>
            <w:r w:rsidRPr="00ED0907">
              <w:rPr>
                <w:rFonts w:ascii="Verdana" w:hAnsi="Verdana"/>
                <w:b/>
                <w:bCs/>
                <w:sz w:val="18"/>
                <w:szCs w:val="18"/>
              </w:rPr>
              <w:t>22 октября 2023 года</w:t>
            </w:r>
          </w:p>
        </w:tc>
      </w:tr>
      <w:tr w:rsidR="000F33D8" w:rsidRPr="00ED0907" w14:paraId="30828E60" w14:textId="77777777" w:rsidTr="001226EC">
        <w:trPr>
          <w:cantSplit/>
        </w:trPr>
        <w:tc>
          <w:tcPr>
            <w:tcW w:w="6771" w:type="dxa"/>
            <w:gridSpan w:val="2"/>
          </w:tcPr>
          <w:p w14:paraId="612EA6EA" w14:textId="77777777" w:rsidR="000F33D8" w:rsidRPr="00ED0907" w:rsidRDefault="000F33D8" w:rsidP="00C266F4">
            <w:pPr>
              <w:spacing w:before="0"/>
              <w:rPr>
                <w:rFonts w:ascii="Verdana" w:hAnsi="Verdana"/>
                <w:b/>
                <w:smallCaps/>
                <w:sz w:val="18"/>
                <w:szCs w:val="22"/>
              </w:rPr>
            </w:pPr>
          </w:p>
        </w:tc>
        <w:tc>
          <w:tcPr>
            <w:tcW w:w="3260" w:type="dxa"/>
            <w:gridSpan w:val="2"/>
          </w:tcPr>
          <w:p w14:paraId="55C638EC" w14:textId="77777777" w:rsidR="000F33D8" w:rsidRPr="00ED0907" w:rsidRDefault="000F33D8" w:rsidP="00C266F4">
            <w:pPr>
              <w:spacing w:before="0"/>
              <w:rPr>
                <w:rFonts w:ascii="Verdana" w:hAnsi="Verdana"/>
                <w:sz w:val="18"/>
                <w:szCs w:val="22"/>
              </w:rPr>
            </w:pPr>
            <w:r w:rsidRPr="00ED0907">
              <w:rPr>
                <w:rFonts w:ascii="Verdana" w:hAnsi="Verdana"/>
                <w:b/>
                <w:bCs/>
                <w:sz w:val="18"/>
                <w:szCs w:val="22"/>
              </w:rPr>
              <w:t>Оригинал: русский</w:t>
            </w:r>
          </w:p>
        </w:tc>
      </w:tr>
      <w:tr w:rsidR="000F33D8" w:rsidRPr="00ED0907" w14:paraId="699D300A" w14:textId="77777777" w:rsidTr="009546EA">
        <w:trPr>
          <w:cantSplit/>
        </w:trPr>
        <w:tc>
          <w:tcPr>
            <w:tcW w:w="10031" w:type="dxa"/>
            <w:gridSpan w:val="4"/>
          </w:tcPr>
          <w:p w14:paraId="1B9CCE25" w14:textId="77777777" w:rsidR="000F33D8" w:rsidRPr="00ED0907" w:rsidRDefault="000F33D8" w:rsidP="004B716F">
            <w:pPr>
              <w:spacing w:before="0"/>
              <w:rPr>
                <w:rFonts w:ascii="Verdana" w:hAnsi="Verdana"/>
                <w:b/>
                <w:bCs/>
                <w:sz w:val="18"/>
                <w:szCs w:val="22"/>
              </w:rPr>
            </w:pPr>
          </w:p>
        </w:tc>
      </w:tr>
      <w:tr w:rsidR="000F33D8" w:rsidRPr="00ED0907" w14:paraId="5C8234CE" w14:textId="77777777">
        <w:trPr>
          <w:cantSplit/>
        </w:trPr>
        <w:tc>
          <w:tcPr>
            <w:tcW w:w="10031" w:type="dxa"/>
            <w:gridSpan w:val="4"/>
          </w:tcPr>
          <w:p w14:paraId="4E48DE3A" w14:textId="3B0BF5E1" w:rsidR="000F33D8" w:rsidRPr="00ED0907" w:rsidRDefault="000F33D8" w:rsidP="000F33D8">
            <w:pPr>
              <w:pStyle w:val="Source"/>
              <w:rPr>
                <w:szCs w:val="26"/>
              </w:rPr>
            </w:pPr>
            <w:bookmarkStart w:id="0" w:name="dsource" w:colFirst="0" w:colLast="0"/>
            <w:r w:rsidRPr="00ED0907">
              <w:rPr>
                <w:szCs w:val="26"/>
              </w:rPr>
              <w:t>Общие предложения РСС – Общие предложения Регионального содружества в</w:t>
            </w:r>
            <w:r w:rsidR="00D6092C" w:rsidRPr="00ED0907">
              <w:rPr>
                <w:szCs w:val="26"/>
              </w:rPr>
              <w:t> </w:t>
            </w:r>
            <w:r w:rsidRPr="00ED0907">
              <w:rPr>
                <w:szCs w:val="26"/>
              </w:rPr>
              <w:t>области связи</w:t>
            </w:r>
          </w:p>
        </w:tc>
      </w:tr>
      <w:tr w:rsidR="000F33D8" w:rsidRPr="00ED0907" w14:paraId="074D7B22" w14:textId="77777777">
        <w:trPr>
          <w:cantSplit/>
        </w:trPr>
        <w:tc>
          <w:tcPr>
            <w:tcW w:w="10031" w:type="dxa"/>
            <w:gridSpan w:val="4"/>
          </w:tcPr>
          <w:p w14:paraId="0A30A598" w14:textId="77777777" w:rsidR="000F33D8" w:rsidRPr="00ED0907" w:rsidRDefault="000F33D8" w:rsidP="000F33D8">
            <w:pPr>
              <w:pStyle w:val="Title1"/>
              <w:rPr>
                <w:szCs w:val="26"/>
              </w:rPr>
            </w:pPr>
            <w:bookmarkStart w:id="1" w:name="dtitle1" w:colFirst="0" w:colLast="0"/>
            <w:bookmarkEnd w:id="0"/>
            <w:r w:rsidRPr="00ED0907">
              <w:rPr>
                <w:szCs w:val="26"/>
              </w:rPr>
              <w:t>Предложения для работы конференции</w:t>
            </w:r>
          </w:p>
        </w:tc>
      </w:tr>
      <w:tr w:rsidR="000F33D8" w:rsidRPr="00ED0907" w14:paraId="4A97BB1C" w14:textId="77777777">
        <w:trPr>
          <w:cantSplit/>
        </w:trPr>
        <w:tc>
          <w:tcPr>
            <w:tcW w:w="10031" w:type="dxa"/>
            <w:gridSpan w:val="4"/>
          </w:tcPr>
          <w:p w14:paraId="427982B2" w14:textId="77777777" w:rsidR="000F33D8" w:rsidRPr="00ED0907" w:rsidRDefault="000F33D8" w:rsidP="000F33D8">
            <w:pPr>
              <w:pStyle w:val="Title2"/>
              <w:rPr>
                <w:szCs w:val="26"/>
              </w:rPr>
            </w:pPr>
            <w:bookmarkStart w:id="2" w:name="dtitle2" w:colFirst="0" w:colLast="0"/>
            <w:bookmarkEnd w:id="1"/>
          </w:p>
        </w:tc>
      </w:tr>
      <w:tr w:rsidR="000F33D8" w:rsidRPr="00ED0907" w14:paraId="118B2709" w14:textId="77777777">
        <w:trPr>
          <w:cantSplit/>
        </w:trPr>
        <w:tc>
          <w:tcPr>
            <w:tcW w:w="10031" w:type="dxa"/>
            <w:gridSpan w:val="4"/>
          </w:tcPr>
          <w:p w14:paraId="39F1EFD9" w14:textId="77777777" w:rsidR="000F33D8" w:rsidRPr="00ED0907" w:rsidRDefault="000F33D8" w:rsidP="000F33D8">
            <w:pPr>
              <w:pStyle w:val="Agendaitem"/>
              <w:rPr>
                <w:lang w:val="ru-RU"/>
              </w:rPr>
            </w:pPr>
            <w:bookmarkStart w:id="3" w:name="dtitle3" w:colFirst="0" w:colLast="0"/>
            <w:bookmarkEnd w:id="2"/>
            <w:r w:rsidRPr="00ED0907">
              <w:rPr>
                <w:lang w:val="ru-RU"/>
              </w:rPr>
              <w:t>Пункт 1.4 повестки дня</w:t>
            </w:r>
          </w:p>
        </w:tc>
      </w:tr>
    </w:tbl>
    <w:bookmarkEnd w:id="3"/>
    <w:p w14:paraId="22653786" w14:textId="77777777" w:rsidR="00C76622" w:rsidRPr="00ED0907" w:rsidRDefault="006D1F7C" w:rsidP="00EE0FF8">
      <w:r w:rsidRPr="00ED0907">
        <w:rPr>
          <w:bCs/>
        </w:rPr>
        <w:t>1.4</w:t>
      </w:r>
      <w:r w:rsidRPr="00ED0907">
        <w:rPr>
          <w:b/>
        </w:rPr>
        <w:tab/>
      </w:r>
      <w:r w:rsidRPr="00ED0907">
        <w:rPr>
          <w:bCs/>
        </w:rPr>
        <w:t>в соответствии с Резолюцией </w:t>
      </w:r>
      <w:r w:rsidRPr="00ED0907">
        <w:rPr>
          <w:b/>
          <w:bCs/>
        </w:rPr>
        <w:t>247</w:t>
      </w:r>
      <w:r w:rsidRPr="00ED0907">
        <w:rPr>
          <w:b/>
        </w:rPr>
        <w:t xml:space="preserve"> (ВКР-19)</w:t>
      </w:r>
      <w:r w:rsidRPr="00ED0907">
        <w:t xml:space="preserve">, </w:t>
      </w:r>
      <w:r w:rsidRPr="00ED0907">
        <w:rPr>
          <w:bCs/>
        </w:rPr>
        <w:t xml:space="preserve">рассмотреть </w:t>
      </w:r>
      <w:r w:rsidRPr="00ED0907">
        <w:t>использование станций на высотной платформе в качестве базовых станций IMT (HIBS) подвижной службы в некоторых полосах частот ниже 2,7 ГГц, уже определенных для IMT на глобальной или региональной основе;</w:t>
      </w:r>
    </w:p>
    <w:p w14:paraId="183C5D4C" w14:textId="77777777" w:rsidR="00CD553F" w:rsidRPr="00ED0907" w:rsidRDefault="00CD553F" w:rsidP="00CD553F">
      <w:pPr>
        <w:pStyle w:val="Headingb"/>
        <w:rPr>
          <w:lang w:val="ru-RU"/>
        </w:rPr>
      </w:pPr>
      <w:r w:rsidRPr="00ED0907">
        <w:rPr>
          <w:lang w:val="ru-RU"/>
        </w:rPr>
        <w:t>Введение</w:t>
      </w:r>
    </w:p>
    <w:p w14:paraId="5ED3E27B" w14:textId="25AAF495" w:rsidR="00CD553F" w:rsidRPr="00ED0907" w:rsidRDefault="00CD553F" w:rsidP="00CD553F">
      <w:r w:rsidRPr="00ED0907">
        <w:rPr>
          <w:snapToGrid w:val="0"/>
        </w:rPr>
        <w:t>АС РСС считают, что и</w:t>
      </w:r>
      <w:r w:rsidRPr="00ED0907">
        <w:t>спользование</w:t>
      </w:r>
      <w:r w:rsidR="00DB784D" w:rsidRPr="00ED0907">
        <w:t xml:space="preserve"> </w:t>
      </w:r>
      <w:r w:rsidR="00DB784D" w:rsidRPr="00ED0907">
        <w:t xml:space="preserve">станций на высотной платформе в качестве базовых станций </w:t>
      </w:r>
      <w:r w:rsidR="00CC2AA5" w:rsidRPr="00ED0907">
        <w:t xml:space="preserve">(HIBS) </w:t>
      </w:r>
      <w:r w:rsidR="00DB784D" w:rsidRPr="00ED0907">
        <w:t>Международной подвижной электросвязи</w:t>
      </w:r>
      <w:r w:rsidR="00DB784D" w:rsidRPr="00ED0907">
        <w:t xml:space="preserve"> (</w:t>
      </w:r>
      <w:r w:rsidR="00DB784D" w:rsidRPr="00ED0907">
        <w:t>IMT</w:t>
      </w:r>
      <w:r w:rsidR="00DB784D" w:rsidRPr="00ED0907">
        <w:t>)</w:t>
      </w:r>
      <w:r w:rsidR="00DB784D" w:rsidRPr="00ED0907">
        <w:t xml:space="preserve"> </w:t>
      </w:r>
      <w:r w:rsidRPr="00ED0907">
        <w:rPr>
          <w:snapToGrid w:val="0"/>
        </w:rPr>
        <w:t xml:space="preserve">в полосе частот </w:t>
      </w:r>
      <w:proofErr w:type="gramStart"/>
      <w:r w:rsidRPr="00ED0907">
        <w:rPr>
          <w:snapToGrid w:val="0"/>
        </w:rPr>
        <w:t>1710−1885</w:t>
      </w:r>
      <w:proofErr w:type="gramEnd"/>
      <w:r w:rsidRPr="00ED0907">
        <w:rPr>
          <w:snapToGrid w:val="0"/>
        </w:rPr>
        <w:t xml:space="preserve"> МГц не должно создавать помех и накладывать дополнительных ограничений на использование защиты существующих служб.</w:t>
      </w:r>
      <w:r w:rsidRPr="00ED0907">
        <w:t xml:space="preserve"> При этом:</w:t>
      </w:r>
    </w:p>
    <w:p w14:paraId="01A47988" w14:textId="5598CC7E" w:rsidR="00CD553F" w:rsidRPr="00ED0907" w:rsidRDefault="00CD553F" w:rsidP="00CD553F">
      <w:pPr>
        <w:pStyle w:val="enumlev1"/>
        <w:rPr>
          <w:snapToGrid w:val="0"/>
        </w:rPr>
      </w:pPr>
      <w:r w:rsidRPr="00ED0907">
        <w:rPr>
          <w:snapToGrid w:val="0"/>
        </w:rPr>
        <w:t>−</w:t>
      </w:r>
      <w:r w:rsidRPr="00ED0907">
        <w:rPr>
          <w:snapToGrid w:val="0"/>
        </w:rPr>
        <w:tab/>
        <w:t xml:space="preserve">для защиты земных станций </w:t>
      </w:r>
      <w:r w:rsidR="00DB784D" w:rsidRPr="00ED0907">
        <w:rPr>
          <w:snapToGrid w:val="0"/>
        </w:rPr>
        <w:t>подвижной спутниковой службы (</w:t>
      </w:r>
      <w:r w:rsidRPr="00ED0907">
        <w:rPr>
          <w:snapToGrid w:val="0"/>
        </w:rPr>
        <w:t>ПСС</w:t>
      </w:r>
      <w:r w:rsidR="00DB784D" w:rsidRPr="00ED0907">
        <w:rPr>
          <w:snapToGrid w:val="0"/>
        </w:rPr>
        <w:t>)</w:t>
      </w:r>
      <w:r w:rsidRPr="00ED0907">
        <w:rPr>
          <w:snapToGrid w:val="0"/>
        </w:rPr>
        <w:t xml:space="preserve"> в полосе частот </w:t>
      </w:r>
      <w:proofErr w:type="gramStart"/>
      <w:r w:rsidRPr="00ED0907">
        <w:rPr>
          <w:snapToGrid w:val="0"/>
        </w:rPr>
        <w:t>2170−2200</w:t>
      </w:r>
      <w:proofErr w:type="gramEnd"/>
      <w:r w:rsidRPr="00ED0907">
        <w:rPr>
          <w:snapToGrid w:val="0"/>
        </w:rPr>
        <w:t xml:space="preserve"> МГц от внеполосных излучений HIBS должно применяться ограничение в виде уровня плотности потока мощности </w:t>
      </w:r>
      <w:r w:rsidR="006E2FE1" w:rsidRPr="00ED0907">
        <w:rPr>
          <w:snapToGrid w:val="0"/>
        </w:rPr>
        <w:t>на</w:t>
      </w:r>
      <w:r w:rsidRPr="00ED0907">
        <w:rPr>
          <w:snapToGrid w:val="0"/>
        </w:rPr>
        <w:t xml:space="preserve"> поверхности Земли;</w:t>
      </w:r>
    </w:p>
    <w:p w14:paraId="1DD6F8A7" w14:textId="028FEC4B" w:rsidR="00CD553F" w:rsidRPr="00ED0907" w:rsidRDefault="00CD553F" w:rsidP="00CD553F">
      <w:pPr>
        <w:pStyle w:val="enumlev1"/>
        <w:rPr>
          <w:snapToGrid w:val="0"/>
        </w:rPr>
      </w:pPr>
      <w:r w:rsidRPr="00ED0907">
        <w:rPr>
          <w:snapToGrid w:val="0"/>
        </w:rPr>
        <w:t>−</w:t>
      </w:r>
      <w:r w:rsidRPr="00ED0907">
        <w:rPr>
          <w:snapToGrid w:val="0"/>
        </w:rPr>
        <w:tab/>
        <w:t xml:space="preserve">для защиты </w:t>
      </w:r>
      <w:r w:rsidR="00645379" w:rsidRPr="00ED0907">
        <w:rPr>
          <w:snapToGrid w:val="0"/>
        </w:rPr>
        <w:t>м</w:t>
      </w:r>
      <w:r w:rsidRPr="00ED0907">
        <w:rPr>
          <w:snapToGrid w:val="0"/>
        </w:rPr>
        <w:t xml:space="preserve">етеорологической спутниковой службы в полосе частот </w:t>
      </w:r>
      <w:proofErr w:type="gramStart"/>
      <w:r w:rsidRPr="00ED0907">
        <w:rPr>
          <w:snapToGrid w:val="0"/>
        </w:rPr>
        <w:t>1670−1710</w:t>
      </w:r>
      <w:proofErr w:type="gramEnd"/>
      <w:r w:rsidRPr="00ED0907">
        <w:rPr>
          <w:snapToGrid w:val="0"/>
        </w:rPr>
        <w:t xml:space="preserve"> МГц от HIBS, функционирующей в полосе частот 1710−1785 МГц, работа HIBS должна быть ограничена приемом;</w:t>
      </w:r>
    </w:p>
    <w:p w14:paraId="5B0DD285" w14:textId="00DDAEA0" w:rsidR="00CD553F" w:rsidRPr="00ED0907" w:rsidRDefault="00CD553F" w:rsidP="00CD553F">
      <w:pPr>
        <w:pStyle w:val="enumlev1"/>
        <w:rPr>
          <w:snapToGrid w:val="0"/>
        </w:rPr>
      </w:pPr>
      <w:r w:rsidRPr="00ED0907">
        <w:rPr>
          <w:snapToGrid w:val="0"/>
        </w:rPr>
        <w:t>−</w:t>
      </w:r>
      <w:r w:rsidRPr="00ED0907">
        <w:rPr>
          <w:snapToGrid w:val="0"/>
        </w:rPr>
        <w:tab/>
        <w:t>для защиты станций</w:t>
      </w:r>
      <w:r w:rsidR="00CC2AA5" w:rsidRPr="00ED0907">
        <w:rPr>
          <w:snapToGrid w:val="0"/>
        </w:rPr>
        <w:t xml:space="preserve"> фиксированной службы</w:t>
      </w:r>
      <w:r w:rsidRPr="00ED0907">
        <w:rPr>
          <w:snapToGrid w:val="0"/>
        </w:rPr>
        <w:t xml:space="preserve"> </w:t>
      </w:r>
      <w:r w:rsidR="00CC2AA5" w:rsidRPr="00ED0907">
        <w:rPr>
          <w:snapToGrid w:val="0"/>
        </w:rPr>
        <w:t>(</w:t>
      </w:r>
      <w:r w:rsidRPr="00ED0907">
        <w:rPr>
          <w:snapToGrid w:val="0"/>
        </w:rPr>
        <w:t>ФС</w:t>
      </w:r>
      <w:r w:rsidR="00CC2AA5" w:rsidRPr="00ED0907">
        <w:rPr>
          <w:snapToGrid w:val="0"/>
        </w:rPr>
        <w:t>)</w:t>
      </w:r>
      <w:r w:rsidRPr="00ED0907">
        <w:rPr>
          <w:snapToGrid w:val="0"/>
        </w:rPr>
        <w:t xml:space="preserve"> в полосе частот </w:t>
      </w:r>
      <w:proofErr w:type="gramStart"/>
      <w:r w:rsidRPr="00ED0907">
        <w:rPr>
          <w:snapToGrid w:val="0"/>
        </w:rPr>
        <w:t>1785−1980</w:t>
      </w:r>
      <w:proofErr w:type="gramEnd"/>
      <w:r w:rsidRPr="00ED0907">
        <w:rPr>
          <w:snapToGrid w:val="0"/>
        </w:rPr>
        <w:t xml:space="preserve"> МГц от основных излучений HIBS должно применяться ограничение в виде уровня плотности потока мощности </w:t>
      </w:r>
      <w:r w:rsidR="006E2FE1" w:rsidRPr="00ED0907">
        <w:rPr>
          <w:snapToGrid w:val="0"/>
        </w:rPr>
        <w:t>на</w:t>
      </w:r>
      <w:r w:rsidRPr="00ED0907">
        <w:rPr>
          <w:snapToGrid w:val="0"/>
        </w:rPr>
        <w:t xml:space="preserve"> поверхности Земли.</w:t>
      </w:r>
    </w:p>
    <w:p w14:paraId="3C5211F8" w14:textId="25A126DC" w:rsidR="00CD553F" w:rsidRPr="00ED0907" w:rsidRDefault="00CD553F" w:rsidP="00CD553F">
      <w:r w:rsidRPr="00ED0907">
        <w:rPr>
          <w:rFonts w:eastAsia="SimSun"/>
          <w:lang w:eastAsia="zh-CN"/>
        </w:rPr>
        <w:t xml:space="preserve">АС РСС считают, что по Вопросу B </w:t>
      </w:r>
      <w:r w:rsidR="00645379" w:rsidRPr="00ED0907">
        <w:rPr>
          <w:rFonts w:eastAsia="SimSun"/>
          <w:lang w:eastAsia="zh-CN"/>
        </w:rPr>
        <w:t>"</w:t>
      </w:r>
      <w:r w:rsidRPr="00ED0907">
        <w:rPr>
          <w:rFonts w:eastAsia="SimSun"/>
          <w:lang w:eastAsia="zh-CN"/>
        </w:rPr>
        <w:t xml:space="preserve">HIBS в полосе частот </w:t>
      </w:r>
      <w:proofErr w:type="gramStart"/>
      <w:r w:rsidRPr="00ED0907">
        <w:rPr>
          <w:snapToGrid w:val="0"/>
        </w:rPr>
        <w:t>1710−1885</w:t>
      </w:r>
      <w:proofErr w:type="gramEnd"/>
      <w:r w:rsidRPr="00ED0907">
        <w:rPr>
          <w:snapToGrid w:val="0"/>
        </w:rPr>
        <w:t xml:space="preserve"> </w:t>
      </w:r>
      <w:r w:rsidRPr="00ED0907">
        <w:rPr>
          <w:rFonts w:eastAsia="SimSun"/>
          <w:lang w:eastAsia="zh-CN"/>
        </w:rPr>
        <w:t>МГц</w:t>
      </w:r>
      <w:r w:rsidR="00645379" w:rsidRPr="00ED0907">
        <w:rPr>
          <w:rFonts w:eastAsia="SimSun"/>
          <w:lang w:eastAsia="zh-CN"/>
        </w:rPr>
        <w:t>"</w:t>
      </w:r>
      <w:r w:rsidRPr="00ED0907">
        <w:rPr>
          <w:snapToGrid w:val="0"/>
        </w:rPr>
        <w:t xml:space="preserve"> </w:t>
      </w:r>
      <w:r w:rsidRPr="00ED0907">
        <w:rPr>
          <w:rFonts w:eastAsia="SimSun"/>
          <w:lang w:eastAsia="zh-CN"/>
        </w:rPr>
        <w:t xml:space="preserve">в качестве основы для решения по пункту 1.4 повестки дня ВКР-23 может быть использован метод B3 Отчета ПСК с учетом требуемых условий, изложенных в </w:t>
      </w:r>
      <w:r w:rsidRPr="00ED0907">
        <w:rPr>
          <w:lang w:bidi="ru-RU"/>
        </w:rPr>
        <w:t>Резолюции </w:t>
      </w:r>
      <w:r w:rsidRPr="00ED0907">
        <w:rPr>
          <w:b/>
          <w:lang w:bidi="ru-RU"/>
        </w:rPr>
        <w:t>221</w:t>
      </w:r>
      <w:r w:rsidRPr="00ED0907">
        <w:rPr>
          <w:lang w:bidi="ru-RU"/>
        </w:rPr>
        <w:t xml:space="preserve"> </w:t>
      </w:r>
      <w:r w:rsidRPr="00ED0907">
        <w:rPr>
          <w:b/>
          <w:lang w:bidi="ru-RU"/>
        </w:rPr>
        <w:t>(Пересм. ВКР-23)</w:t>
      </w:r>
      <w:r w:rsidRPr="00ED0907">
        <w:rPr>
          <w:bCs/>
          <w:lang w:bidi="ru-RU"/>
        </w:rPr>
        <w:t>.</w:t>
      </w:r>
    </w:p>
    <w:p w14:paraId="200FCC73" w14:textId="5793AF57" w:rsidR="0003535B" w:rsidRPr="00ED0907" w:rsidRDefault="00CD553F" w:rsidP="00CD553F">
      <w:pPr>
        <w:pStyle w:val="Headingb"/>
        <w:rPr>
          <w:lang w:val="ru-RU"/>
        </w:rPr>
      </w:pPr>
      <w:r w:rsidRPr="00ED0907">
        <w:rPr>
          <w:lang w:val="ru-RU"/>
        </w:rPr>
        <w:t>Предложени</w:t>
      </w:r>
      <w:r w:rsidR="006D6805" w:rsidRPr="00ED0907">
        <w:rPr>
          <w:lang w:val="ru-RU"/>
        </w:rPr>
        <w:t>я</w:t>
      </w:r>
    </w:p>
    <w:p w14:paraId="1923172B" w14:textId="77777777" w:rsidR="009B5CC2" w:rsidRPr="00ED0907" w:rsidRDefault="009B5CC2" w:rsidP="009B5CC2">
      <w:pPr>
        <w:tabs>
          <w:tab w:val="clear" w:pos="1134"/>
          <w:tab w:val="clear" w:pos="1871"/>
          <w:tab w:val="clear" w:pos="2268"/>
        </w:tabs>
        <w:overflowPunct/>
        <w:autoSpaceDE/>
        <w:autoSpaceDN/>
        <w:adjustRightInd/>
        <w:spacing w:before="0"/>
        <w:textAlignment w:val="auto"/>
      </w:pPr>
      <w:r w:rsidRPr="00ED0907">
        <w:br w:type="page"/>
      </w:r>
    </w:p>
    <w:p w14:paraId="723C99B8" w14:textId="77777777" w:rsidR="00C76622" w:rsidRPr="00ED0907" w:rsidRDefault="006D1F7C" w:rsidP="00FB5E69">
      <w:pPr>
        <w:pStyle w:val="ArtNo"/>
        <w:spacing w:before="0"/>
      </w:pPr>
      <w:bookmarkStart w:id="4" w:name="_Toc43466450"/>
      <w:r w:rsidRPr="00ED0907">
        <w:lastRenderedPageBreak/>
        <w:t xml:space="preserve">СТАТЬЯ </w:t>
      </w:r>
      <w:r w:rsidRPr="00ED0907">
        <w:rPr>
          <w:rStyle w:val="href"/>
        </w:rPr>
        <w:t>5</w:t>
      </w:r>
      <w:bookmarkEnd w:id="4"/>
    </w:p>
    <w:p w14:paraId="19E22487" w14:textId="77777777" w:rsidR="00C76622" w:rsidRPr="00ED0907" w:rsidRDefault="006D1F7C" w:rsidP="00FB5E69">
      <w:pPr>
        <w:pStyle w:val="Arttitle"/>
      </w:pPr>
      <w:bookmarkStart w:id="5" w:name="_Toc331607682"/>
      <w:bookmarkStart w:id="6" w:name="_Toc43466451"/>
      <w:r w:rsidRPr="00ED0907">
        <w:t>Распределение частот</w:t>
      </w:r>
      <w:bookmarkEnd w:id="5"/>
      <w:bookmarkEnd w:id="6"/>
    </w:p>
    <w:p w14:paraId="13A00C1D" w14:textId="77777777" w:rsidR="00C76622" w:rsidRPr="00ED0907" w:rsidRDefault="006D1F7C" w:rsidP="006E5BA1">
      <w:pPr>
        <w:pStyle w:val="Section1"/>
      </w:pPr>
      <w:r w:rsidRPr="00ED0907">
        <w:t xml:space="preserve">Раздел </w:t>
      </w:r>
      <w:proofErr w:type="gramStart"/>
      <w:r w:rsidRPr="00ED0907">
        <w:t>IV  –</w:t>
      </w:r>
      <w:proofErr w:type="gramEnd"/>
      <w:r w:rsidRPr="00ED0907">
        <w:t xml:space="preserve">  Таблица распределения частот</w:t>
      </w:r>
      <w:r w:rsidRPr="00ED0907">
        <w:br/>
      </w:r>
      <w:r w:rsidRPr="00ED0907">
        <w:rPr>
          <w:b w:val="0"/>
          <w:bCs/>
        </w:rPr>
        <w:t>(См. п.</w:t>
      </w:r>
      <w:r w:rsidRPr="00ED0907">
        <w:t xml:space="preserve"> 2.1</w:t>
      </w:r>
      <w:r w:rsidRPr="00ED0907">
        <w:rPr>
          <w:b w:val="0"/>
          <w:bCs/>
        </w:rPr>
        <w:t>)</w:t>
      </w:r>
      <w:r w:rsidRPr="00ED0907">
        <w:rPr>
          <w:b w:val="0"/>
          <w:bCs/>
        </w:rPr>
        <w:br/>
      </w:r>
      <w:r w:rsidRPr="00ED0907">
        <w:rPr>
          <w:b w:val="0"/>
          <w:bCs/>
        </w:rPr>
        <w:br/>
      </w:r>
    </w:p>
    <w:p w14:paraId="7DFD696E" w14:textId="77777777" w:rsidR="00E21DF9" w:rsidRPr="00ED0907" w:rsidRDefault="006D1F7C">
      <w:pPr>
        <w:pStyle w:val="Proposal"/>
      </w:pPr>
      <w:r w:rsidRPr="00ED0907">
        <w:t>MOD</w:t>
      </w:r>
      <w:r w:rsidRPr="00ED0907">
        <w:tab/>
        <w:t>RCC/</w:t>
      </w:r>
      <w:proofErr w:type="spellStart"/>
      <w:r w:rsidRPr="00ED0907">
        <w:t>85A4A2</w:t>
      </w:r>
      <w:proofErr w:type="spellEnd"/>
      <w:r w:rsidRPr="00ED0907">
        <w:t>/1</w:t>
      </w:r>
      <w:r w:rsidRPr="00ED0907">
        <w:rPr>
          <w:vanish/>
          <w:color w:val="7F7F7F" w:themeColor="text1" w:themeTint="80"/>
          <w:vertAlign w:val="superscript"/>
        </w:rPr>
        <w:t>#1427</w:t>
      </w:r>
    </w:p>
    <w:p w14:paraId="7DC2AA4D" w14:textId="77777777" w:rsidR="00C76622" w:rsidRPr="00ED0907" w:rsidRDefault="006D1F7C" w:rsidP="002A461F">
      <w:pPr>
        <w:pStyle w:val="Tabletitle"/>
        <w:shd w:val="clear" w:color="auto" w:fill="FFFFFF" w:themeFill="background1"/>
      </w:pPr>
      <w:r w:rsidRPr="00ED0907">
        <w:t>1710–2170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6"/>
        <w:gridCol w:w="3136"/>
        <w:gridCol w:w="3140"/>
      </w:tblGrid>
      <w:tr w:rsidR="00DF2170" w:rsidRPr="00ED0907" w14:paraId="62886F75" w14:textId="77777777" w:rsidTr="0038128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00C4A3A" w14:textId="77777777" w:rsidR="00C76622" w:rsidRPr="00ED0907" w:rsidRDefault="006D1F7C" w:rsidP="00381287">
            <w:pPr>
              <w:pStyle w:val="Tablehead"/>
              <w:shd w:val="clear" w:color="auto" w:fill="FFFFFF" w:themeFill="background1"/>
              <w:rPr>
                <w:lang w:val="ru-RU"/>
              </w:rPr>
            </w:pPr>
            <w:r w:rsidRPr="00ED0907">
              <w:rPr>
                <w:lang w:val="ru-RU"/>
              </w:rPr>
              <w:t>Распределение по службам</w:t>
            </w:r>
          </w:p>
        </w:tc>
      </w:tr>
      <w:tr w:rsidR="00DF2170" w:rsidRPr="00ED0907" w14:paraId="40839277" w14:textId="77777777" w:rsidTr="00381287">
        <w:trPr>
          <w:cantSplit/>
          <w:jc w:val="center"/>
        </w:trPr>
        <w:tc>
          <w:tcPr>
            <w:tcW w:w="1666" w:type="pct"/>
            <w:tcBorders>
              <w:top w:val="single" w:sz="4" w:space="0" w:color="auto"/>
              <w:left w:val="single" w:sz="4" w:space="0" w:color="auto"/>
              <w:bottom w:val="single" w:sz="4" w:space="0" w:color="auto"/>
              <w:right w:val="single" w:sz="4" w:space="0" w:color="auto"/>
            </w:tcBorders>
          </w:tcPr>
          <w:p w14:paraId="2728B3EC" w14:textId="77777777" w:rsidR="00C76622" w:rsidRPr="00ED0907" w:rsidRDefault="006D1F7C" w:rsidP="00381287">
            <w:pPr>
              <w:pStyle w:val="Tablehead"/>
              <w:shd w:val="clear" w:color="auto" w:fill="FFFFFF" w:themeFill="background1"/>
              <w:rPr>
                <w:lang w:val="ru-RU"/>
              </w:rPr>
            </w:pPr>
            <w:r w:rsidRPr="00ED0907">
              <w:rPr>
                <w:lang w:val="ru-RU"/>
              </w:rPr>
              <w:t>Район 1</w:t>
            </w:r>
          </w:p>
        </w:tc>
        <w:tc>
          <w:tcPr>
            <w:tcW w:w="1666" w:type="pct"/>
            <w:tcBorders>
              <w:top w:val="single" w:sz="4" w:space="0" w:color="auto"/>
              <w:left w:val="single" w:sz="4" w:space="0" w:color="auto"/>
              <w:bottom w:val="single" w:sz="4" w:space="0" w:color="auto"/>
              <w:right w:val="single" w:sz="4" w:space="0" w:color="auto"/>
            </w:tcBorders>
          </w:tcPr>
          <w:p w14:paraId="5F8B2519" w14:textId="77777777" w:rsidR="00C76622" w:rsidRPr="00ED0907" w:rsidRDefault="006D1F7C" w:rsidP="00381287">
            <w:pPr>
              <w:pStyle w:val="Tablehead"/>
              <w:shd w:val="clear" w:color="auto" w:fill="FFFFFF" w:themeFill="background1"/>
              <w:rPr>
                <w:lang w:val="ru-RU"/>
              </w:rPr>
            </w:pPr>
            <w:r w:rsidRPr="00ED0907">
              <w:rPr>
                <w:lang w:val="ru-RU"/>
              </w:rPr>
              <w:t>Район 2</w:t>
            </w:r>
          </w:p>
        </w:tc>
        <w:tc>
          <w:tcPr>
            <w:tcW w:w="1668" w:type="pct"/>
            <w:tcBorders>
              <w:top w:val="single" w:sz="4" w:space="0" w:color="auto"/>
              <w:left w:val="single" w:sz="4" w:space="0" w:color="auto"/>
              <w:bottom w:val="single" w:sz="4" w:space="0" w:color="auto"/>
              <w:right w:val="single" w:sz="4" w:space="0" w:color="auto"/>
            </w:tcBorders>
          </w:tcPr>
          <w:p w14:paraId="781B0B0B" w14:textId="77777777" w:rsidR="00C76622" w:rsidRPr="00ED0907" w:rsidRDefault="006D1F7C" w:rsidP="00381287">
            <w:pPr>
              <w:pStyle w:val="Tablehead"/>
              <w:shd w:val="clear" w:color="auto" w:fill="FFFFFF" w:themeFill="background1"/>
              <w:rPr>
                <w:lang w:val="ru-RU"/>
              </w:rPr>
            </w:pPr>
            <w:r w:rsidRPr="00ED0907">
              <w:rPr>
                <w:lang w:val="ru-RU"/>
              </w:rPr>
              <w:t>Район 3</w:t>
            </w:r>
          </w:p>
        </w:tc>
      </w:tr>
      <w:tr w:rsidR="00DF2170" w:rsidRPr="00ED0907" w14:paraId="52FAD9FA" w14:textId="77777777" w:rsidTr="00CD553F">
        <w:trPr>
          <w:cantSplit/>
          <w:jc w:val="center"/>
        </w:trPr>
        <w:tc>
          <w:tcPr>
            <w:tcW w:w="1666" w:type="pct"/>
            <w:tcBorders>
              <w:top w:val="single" w:sz="4" w:space="0" w:color="auto"/>
              <w:bottom w:val="single" w:sz="4" w:space="0" w:color="auto"/>
              <w:right w:val="nil"/>
            </w:tcBorders>
          </w:tcPr>
          <w:p w14:paraId="1296C79C" w14:textId="77777777" w:rsidR="00C76622" w:rsidRPr="00ED0907" w:rsidRDefault="006D1F7C" w:rsidP="00381287">
            <w:pPr>
              <w:pStyle w:val="TableTextS5"/>
              <w:shd w:val="clear" w:color="auto" w:fill="FFFFFF" w:themeFill="background1"/>
              <w:rPr>
                <w:rStyle w:val="Tablefreq"/>
                <w:b w:val="0"/>
                <w:lang w:val="ru-RU"/>
              </w:rPr>
            </w:pPr>
            <w:r w:rsidRPr="00ED0907">
              <w:rPr>
                <w:rStyle w:val="Tablefreq"/>
                <w:lang w:val="ru-RU"/>
              </w:rPr>
              <w:t>1 710–1 930</w:t>
            </w:r>
          </w:p>
        </w:tc>
        <w:tc>
          <w:tcPr>
            <w:tcW w:w="3334" w:type="pct"/>
            <w:gridSpan w:val="2"/>
            <w:tcBorders>
              <w:top w:val="single" w:sz="4" w:space="0" w:color="auto"/>
              <w:left w:val="nil"/>
              <w:bottom w:val="single" w:sz="4" w:space="0" w:color="auto"/>
            </w:tcBorders>
          </w:tcPr>
          <w:p w14:paraId="3D74601F" w14:textId="77777777" w:rsidR="00C76622" w:rsidRPr="00ED0907" w:rsidRDefault="006D1F7C" w:rsidP="00221CB1">
            <w:pPr>
              <w:pStyle w:val="TableTextS5"/>
              <w:shd w:val="clear" w:color="auto" w:fill="FFFFFF" w:themeFill="background1"/>
              <w:ind w:hanging="255"/>
              <w:rPr>
                <w:szCs w:val="18"/>
                <w:lang w:val="ru-RU"/>
              </w:rPr>
            </w:pPr>
            <w:r w:rsidRPr="00ED0907">
              <w:rPr>
                <w:szCs w:val="18"/>
                <w:lang w:val="ru-RU"/>
              </w:rPr>
              <w:t>ФИКСИРОВАННАЯ</w:t>
            </w:r>
          </w:p>
          <w:p w14:paraId="349864CC" w14:textId="77777777" w:rsidR="00C76622" w:rsidRPr="00ED0907" w:rsidRDefault="006D1F7C" w:rsidP="00221CB1">
            <w:pPr>
              <w:pStyle w:val="TableTextS5"/>
              <w:shd w:val="clear" w:color="auto" w:fill="FFFFFF" w:themeFill="background1"/>
              <w:ind w:hanging="255"/>
              <w:rPr>
                <w:rStyle w:val="Artref"/>
                <w:lang w:val="ru-RU"/>
                <w:rPrChange w:id="7" w:author="Mariia Iakusheva" w:date="2023-01-13T17:24:00Z">
                  <w:rPr>
                    <w:rStyle w:val="Artref"/>
                    <w:rFonts w:ascii="Times New Roman Bold" w:hAnsi="Times New Roman Bold"/>
                    <w:b/>
                  </w:rPr>
                </w:rPrChange>
              </w:rPr>
            </w:pPr>
            <w:proofErr w:type="gramStart"/>
            <w:r w:rsidRPr="00ED0907">
              <w:rPr>
                <w:lang w:val="ru-RU"/>
              </w:rPr>
              <w:t xml:space="preserve">ПОДВИЖНАЯ  </w:t>
            </w:r>
            <w:r w:rsidRPr="00ED0907">
              <w:rPr>
                <w:rStyle w:val="Artref"/>
                <w:lang w:val="ru-RU"/>
              </w:rPr>
              <w:t>5.384A</w:t>
            </w:r>
            <w:proofErr w:type="gramEnd"/>
            <w:ins w:id="8" w:author="Pokladeva, Elena" w:date="2022-10-31T16:37:00Z">
              <w:r w:rsidRPr="00ED0907">
                <w:rPr>
                  <w:rStyle w:val="Artref"/>
                  <w:color w:val="000000"/>
                  <w:lang w:val="ru-RU"/>
                </w:rPr>
                <w:t xml:space="preserve">  </w:t>
              </w:r>
              <w:r w:rsidRPr="00ED0907">
                <w:rPr>
                  <w:lang w:val="ru-RU"/>
                </w:rPr>
                <w:t>MOD</w:t>
              </w:r>
            </w:ins>
            <w:r w:rsidRPr="00ED0907">
              <w:rPr>
                <w:rStyle w:val="Artref"/>
                <w:lang w:val="ru-RU"/>
              </w:rPr>
              <w:t xml:space="preserve">  </w:t>
            </w:r>
            <w:proofErr w:type="spellStart"/>
            <w:r w:rsidRPr="00ED0907">
              <w:rPr>
                <w:rStyle w:val="Artref"/>
                <w:lang w:val="ru-RU"/>
              </w:rPr>
              <w:t>5.388A</w:t>
            </w:r>
            <w:proofErr w:type="spellEnd"/>
            <w:r w:rsidRPr="00ED0907">
              <w:rPr>
                <w:rStyle w:val="Artref"/>
                <w:lang w:val="ru-RU"/>
              </w:rPr>
              <w:t xml:space="preserve">  </w:t>
            </w:r>
            <w:proofErr w:type="spellStart"/>
            <w:r w:rsidRPr="00ED0907">
              <w:rPr>
                <w:rStyle w:val="Artref"/>
                <w:lang w:val="ru-RU"/>
              </w:rPr>
              <w:t>5.388В</w:t>
            </w:r>
            <w:proofErr w:type="spellEnd"/>
          </w:p>
          <w:p w14:paraId="555FB04A" w14:textId="77777777" w:rsidR="00C76622" w:rsidRPr="00ED0907" w:rsidRDefault="006D1F7C" w:rsidP="00221CB1">
            <w:pPr>
              <w:pStyle w:val="TableTextS5"/>
              <w:shd w:val="clear" w:color="auto" w:fill="FFFFFF" w:themeFill="background1"/>
              <w:ind w:hanging="255"/>
              <w:rPr>
                <w:szCs w:val="18"/>
                <w:lang w:val="ru-RU"/>
              </w:rPr>
            </w:pPr>
            <w:proofErr w:type="gramStart"/>
            <w:r w:rsidRPr="00ED0907">
              <w:rPr>
                <w:rStyle w:val="Artref"/>
                <w:lang w:val="ru-RU"/>
              </w:rPr>
              <w:t>5.149  5.341</w:t>
            </w:r>
            <w:proofErr w:type="gramEnd"/>
            <w:r w:rsidRPr="00ED0907">
              <w:rPr>
                <w:rStyle w:val="Artref"/>
                <w:lang w:val="ru-RU"/>
              </w:rPr>
              <w:t xml:space="preserve">  5.385  5.386  5.387  5.388</w:t>
            </w:r>
          </w:p>
        </w:tc>
      </w:tr>
      <w:tr w:rsidR="00CD553F" w:rsidRPr="00ED0907" w14:paraId="1F1E1424" w14:textId="77777777" w:rsidTr="00381287">
        <w:trPr>
          <w:cantSplit/>
          <w:jc w:val="center"/>
        </w:trPr>
        <w:tc>
          <w:tcPr>
            <w:tcW w:w="1666" w:type="pct"/>
            <w:tcBorders>
              <w:top w:val="single" w:sz="4" w:space="0" w:color="auto"/>
              <w:right w:val="nil"/>
            </w:tcBorders>
          </w:tcPr>
          <w:p w14:paraId="7E4F0291" w14:textId="7B7ABFCC" w:rsidR="00CD553F" w:rsidRPr="00ED0907" w:rsidRDefault="00CD553F" w:rsidP="00381287">
            <w:pPr>
              <w:pStyle w:val="TableTextS5"/>
              <w:shd w:val="clear" w:color="auto" w:fill="FFFFFF" w:themeFill="background1"/>
              <w:rPr>
                <w:rStyle w:val="Tablefreq"/>
                <w:b w:val="0"/>
                <w:bCs/>
                <w:lang w:val="ru-RU"/>
              </w:rPr>
            </w:pPr>
            <w:r w:rsidRPr="00ED0907">
              <w:rPr>
                <w:rStyle w:val="Tablefreq"/>
                <w:b w:val="0"/>
                <w:bCs/>
                <w:lang w:val="ru-RU"/>
              </w:rPr>
              <w:t>...</w:t>
            </w:r>
          </w:p>
        </w:tc>
        <w:tc>
          <w:tcPr>
            <w:tcW w:w="3334" w:type="pct"/>
            <w:gridSpan w:val="2"/>
            <w:tcBorders>
              <w:top w:val="single" w:sz="4" w:space="0" w:color="auto"/>
              <w:left w:val="nil"/>
            </w:tcBorders>
          </w:tcPr>
          <w:p w14:paraId="38228391" w14:textId="77777777" w:rsidR="00CD553F" w:rsidRPr="00ED0907" w:rsidRDefault="00CD553F" w:rsidP="00221CB1">
            <w:pPr>
              <w:pStyle w:val="TableTextS5"/>
              <w:shd w:val="clear" w:color="auto" w:fill="FFFFFF" w:themeFill="background1"/>
              <w:ind w:hanging="255"/>
              <w:rPr>
                <w:bCs/>
                <w:szCs w:val="18"/>
                <w:lang w:val="ru-RU"/>
              </w:rPr>
            </w:pPr>
          </w:p>
        </w:tc>
      </w:tr>
    </w:tbl>
    <w:p w14:paraId="36FD58F8" w14:textId="35BD32A4" w:rsidR="00E21DF9" w:rsidRPr="00ED0907" w:rsidRDefault="006D1F7C">
      <w:pPr>
        <w:pStyle w:val="Reasons"/>
      </w:pPr>
      <w:r w:rsidRPr="00ED0907">
        <w:rPr>
          <w:b/>
        </w:rPr>
        <w:t>Основания</w:t>
      </w:r>
      <w:r w:rsidRPr="00ED0907">
        <w:rPr>
          <w:bCs/>
        </w:rPr>
        <w:t>:</w:t>
      </w:r>
      <w:r w:rsidRPr="00ED0907">
        <w:tab/>
      </w:r>
      <w:r w:rsidR="00CD553F" w:rsidRPr="00ED0907">
        <w:rPr>
          <w:bCs/>
          <w:snapToGrid w:val="0"/>
          <w:szCs w:val="22"/>
        </w:rPr>
        <w:t xml:space="preserve">Использование HIBS полосы частот </w:t>
      </w:r>
      <w:proofErr w:type="gramStart"/>
      <w:r w:rsidR="00CD553F" w:rsidRPr="00ED0907">
        <w:rPr>
          <w:bCs/>
          <w:snapToGrid w:val="0"/>
          <w:szCs w:val="22"/>
        </w:rPr>
        <w:t>1710</w:t>
      </w:r>
      <w:r w:rsidR="00CD553F" w:rsidRPr="00ED0907">
        <w:rPr>
          <w:bCs/>
          <w:szCs w:val="22"/>
          <w:lang w:bidi="ru-RU"/>
        </w:rPr>
        <w:t>−1885</w:t>
      </w:r>
      <w:proofErr w:type="gramEnd"/>
      <w:r w:rsidR="00CD553F" w:rsidRPr="00ED0907">
        <w:rPr>
          <w:bCs/>
          <w:szCs w:val="22"/>
          <w:lang w:bidi="ru-RU"/>
        </w:rPr>
        <w:t xml:space="preserve"> МГц </w:t>
      </w:r>
      <w:r w:rsidR="00CD553F" w:rsidRPr="00ED0907">
        <w:rPr>
          <w:bCs/>
          <w:snapToGrid w:val="0"/>
          <w:szCs w:val="22"/>
        </w:rPr>
        <w:t>может быть осуществлено на условии защиты существующих служб</w:t>
      </w:r>
      <w:r w:rsidR="00CD553F" w:rsidRPr="00ED0907">
        <w:rPr>
          <w:bCs/>
          <w:szCs w:val="22"/>
        </w:rPr>
        <w:t xml:space="preserve">. </w:t>
      </w:r>
      <w:r w:rsidR="00CD553F" w:rsidRPr="00ED0907">
        <w:rPr>
          <w:bCs/>
          <w:snapToGrid w:val="0"/>
          <w:szCs w:val="22"/>
        </w:rPr>
        <w:t xml:space="preserve">Для обеспечения защиты существующих служб </w:t>
      </w:r>
      <w:r w:rsidR="00CD553F" w:rsidRPr="00ED0907">
        <w:rPr>
          <w:bCs/>
          <w:szCs w:val="22"/>
          <w:lang w:bidi="ru-RU"/>
        </w:rPr>
        <w:t>должна применяться Резолюция </w:t>
      </w:r>
      <w:r w:rsidR="00CD553F" w:rsidRPr="00ED0907">
        <w:rPr>
          <w:b/>
          <w:szCs w:val="22"/>
          <w:lang w:bidi="ru-RU"/>
        </w:rPr>
        <w:t>221 (Пересм. ВКР-23)</w:t>
      </w:r>
      <w:r w:rsidR="00CD553F" w:rsidRPr="00ED0907">
        <w:rPr>
          <w:bCs/>
          <w:szCs w:val="22"/>
          <w:lang w:bidi="ru-RU"/>
        </w:rPr>
        <w:t>.</w:t>
      </w:r>
    </w:p>
    <w:p w14:paraId="304AF50A" w14:textId="77777777" w:rsidR="00E21DF9" w:rsidRPr="00ED0907" w:rsidRDefault="006D1F7C">
      <w:pPr>
        <w:pStyle w:val="Proposal"/>
      </w:pPr>
      <w:r w:rsidRPr="00ED0907">
        <w:t>MOD</w:t>
      </w:r>
      <w:r w:rsidRPr="00ED0907">
        <w:tab/>
        <w:t>RCC/</w:t>
      </w:r>
      <w:proofErr w:type="spellStart"/>
      <w:r w:rsidRPr="00ED0907">
        <w:t>85A4A2</w:t>
      </w:r>
      <w:proofErr w:type="spellEnd"/>
      <w:r w:rsidRPr="00ED0907">
        <w:t>/2</w:t>
      </w:r>
      <w:r w:rsidRPr="00ED0907">
        <w:rPr>
          <w:vanish/>
          <w:color w:val="7F7F7F" w:themeColor="text1" w:themeTint="80"/>
          <w:vertAlign w:val="superscript"/>
        </w:rPr>
        <w:t>#1430</w:t>
      </w:r>
    </w:p>
    <w:p w14:paraId="46A75D65" w14:textId="0BEF754F" w:rsidR="00C76622" w:rsidRPr="00ED0907" w:rsidRDefault="006D1F7C" w:rsidP="002A461F">
      <w:pPr>
        <w:pStyle w:val="Note"/>
        <w:rPr>
          <w:lang w:val="ru-RU"/>
        </w:rPr>
      </w:pPr>
      <w:proofErr w:type="spellStart"/>
      <w:r w:rsidRPr="00ED0907">
        <w:rPr>
          <w:rStyle w:val="Artdef"/>
          <w:lang w:val="ru-RU"/>
        </w:rPr>
        <w:t>5.388A</w:t>
      </w:r>
      <w:proofErr w:type="spellEnd"/>
      <w:r w:rsidRPr="00ED0907">
        <w:rPr>
          <w:lang w:val="ru-RU"/>
        </w:rPr>
        <w:tab/>
      </w:r>
      <w:del w:id="9" w:author="Mariia Iakusheva" w:date="2023-01-13T16:55:00Z">
        <w:r w:rsidRPr="00ED0907" w:rsidDel="00472431">
          <w:rPr>
            <w:lang w:val="ru-RU"/>
          </w:rPr>
          <w:delText>В Районах 1 и 3 п</w:delText>
        </w:r>
      </w:del>
      <w:ins w:id="10" w:author="Mariia Iakusheva" w:date="2023-01-13T16:55:00Z">
        <w:r w:rsidRPr="00ED0907">
          <w:rPr>
            <w:lang w:val="ru-RU"/>
          </w:rPr>
          <w:t>П</w:t>
        </w:r>
      </w:ins>
      <w:r w:rsidRPr="00ED0907">
        <w:rPr>
          <w:lang w:val="ru-RU"/>
        </w:rPr>
        <w:t>олосы</w:t>
      </w:r>
      <w:ins w:id="11" w:author="Mariia Iakusheva" w:date="2023-01-13T16:55:00Z">
        <w:r w:rsidRPr="00ED0907">
          <w:rPr>
            <w:lang w:val="ru-RU"/>
          </w:rPr>
          <w:t xml:space="preserve"> частот</w:t>
        </w:r>
      </w:ins>
      <w:r w:rsidRPr="00ED0907">
        <w:rPr>
          <w:lang w:val="ru-RU"/>
        </w:rPr>
        <w:t xml:space="preserve"> </w:t>
      </w:r>
      <w:del w:id="12" w:author="Maloletkova, Svetlana" w:date="2023-03-16T15:10:00Z">
        <w:r w:rsidRPr="00ED0907" w:rsidDel="00B34E5A">
          <w:rPr>
            <w:lang w:val="ru-RU"/>
          </w:rPr>
          <w:delText>1885</w:delText>
        </w:r>
      </w:del>
      <w:ins w:id="13" w:author="Maloletkova, Svetlana" w:date="2023-03-16T15:10:00Z">
        <w:r w:rsidRPr="00ED0907">
          <w:rPr>
            <w:lang w:val="ru-RU"/>
          </w:rPr>
          <w:t>1710</w:t>
        </w:r>
      </w:ins>
      <w:r w:rsidRPr="00ED0907">
        <w:rPr>
          <w:lang w:val="ru-RU"/>
        </w:rPr>
        <w:t>−1980 МГц, 2010–2025 МГц и 2110–2170 МГц</w:t>
      </w:r>
      <w:ins w:id="14" w:author="Maloletkova, Svetlana" w:date="2023-03-16T15:08:00Z">
        <w:r w:rsidRPr="00ED0907">
          <w:rPr>
            <w:lang w:val="ru-RU"/>
            <w:rPrChange w:id="15" w:author="Maloletkova, Svetlana" w:date="2023-03-16T15:08:00Z">
              <w:rPr>
                <w:highlight w:val="cyan"/>
                <w:lang w:val="ru-RU"/>
              </w:rPr>
            </w:rPrChange>
          </w:rPr>
          <w:t xml:space="preserve"> </w:t>
        </w:r>
        <w:r w:rsidRPr="00ED0907">
          <w:rPr>
            <w:lang w:val="ru-RU"/>
          </w:rPr>
          <w:t>в Районах 1 и 3</w:t>
        </w:r>
      </w:ins>
      <w:r w:rsidRPr="00ED0907">
        <w:rPr>
          <w:lang w:val="ru-RU"/>
        </w:rPr>
        <w:t xml:space="preserve"> и </w:t>
      </w:r>
      <w:del w:id="16" w:author="Mariia Iakusheva" w:date="2023-01-13T16:56:00Z">
        <w:r w:rsidRPr="00ED0907" w:rsidDel="00472431">
          <w:rPr>
            <w:lang w:val="ru-RU"/>
          </w:rPr>
          <w:delText xml:space="preserve">в Районе 2 </w:delText>
        </w:r>
      </w:del>
      <w:r w:rsidRPr="00ED0907">
        <w:rPr>
          <w:lang w:val="ru-RU"/>
        </w:rPr>
        <w:t>полосы</w:t>
      </w:r>
      <w:ins w:id="17" w:author="Mariia Iakusheva" w:date="2023-01-13T16:56:00Z">
        <w:r w:rsidRPr="00ED0907">
          <w:rPr>
            <w:lang w:val="ru-RU"/>
          </w:rPr>
          <w:t xml:space="preserve"> частот</w:t>
        </w:r>
      </w:ins>
      <w:r w:rsidRPr="00ED0907">
        <w:rPr>
          <w:lang w:val="ru-RU"/>
        </w:rPr>
        <w:t xml:space="preserve"> </w:t>
      </w:r>
      <w:del w:id="18" w:author="Mariia Iakusheva" w:date="2023-01-13T16:56:00Z">
        <w:r w:rsidRPr="00ED0907" w:rsidDel="00472431">
          <w:rPr>
            <w:lang w:val="ru-RU"/>
          </w:rPr>
          <w:delText>1885</w:delText>
        </w:r>
      </w:del>
      <w:ins w:id="19" w:author="Mariia Iakusheva" w:date="2023-01-13T16:56:00Z">
        <w:r w:rsidRPr="00ED0907">
          <w:rPr>
            <w:lang w:val="ru-RU"/>
          </w:rPr>
          <w:t>1710</w:t>
        </w:r>
      </w:ins>
      <w:r w:rsidRPr="00ED0907">
        <w:rPr>
          <w:lang w:val="ru-RU"/>
        </w:rPr>
        <w:t xml:space="preserve">−1980 МГц и 2110–2160 МГц </w:t>
      </w:r>
      <w:ins w:id="20" w:author="Mariia Iakusheva" w:date="2023-01-13T16:56:00Z">
        <w:r w:rsidRPr="00ED0907">
          <w:rPr>
            <w:lang w:val="ru-RU"/>
          </w:rPr>
          <w:t xml:space="preserve">в Районе 2 </w:t>
        </w:r>
      </w:ins>
      <w:del w:id="21" w:author="Mariia Iakusheva" w:date="2023-01-13T16:56:00Z">
        <w:r w:rsidRPr="00ED0907" w:rsidDel="00472431">
          <w:rPr>
            <w:lang w:val="ru-RU"/>
          </w:rPr>
          <w:delText xml:space="preserve">могут </w:delText>
        </w:r>
      </w:del>
      <w:ins w:id="22" w:author="Mariia Iakusheva" w:date="2023-01-13T16:56:00Z">
        <w:r w:rsidRPr="00ED0907">
          <w:rPr>
            <w:lang w:val="ru-RU"/>
          </w:rPr>
          <w:t xml:space="preserve">определены для </w:t>
        </w:r>
      </w:ins>
      <w:r w:rsidR="00CD553F" w:rsidRPr="00ED0907">
        <w:rPr>
          <w:lang w:val="ru-RU"/>
        </w:rPr>
        <w:t>использова</w:t>
      </w:r>
      <w:ins w:id="23" w:author="Antipina, Nadezda" w:date="2023-10-31T17:47:00Z">
        <w:r w:rsidR="00CD553F" w:rsidRPr="00ED0907">
          <w:rPr>
            <w:lang w:val="ru-RU"/>
          </w:rPr>
          <w:t>ния</w:t>
        </w:r>
      </w:ins>
      <w:del w:id="24" w:author="Antipina, Nadezda" w:date="2023-10-31T17:47:00Z">
        <w:r w:rsidR="00CD553F" w:rsidRPr="00ED0907" w:rsidDel="00CD553F">
          <w:rPr>
            <w:lang w:val="ru-RU"/>
          </w:rPr>
          <w:delText>ться</w:delText>
        </w:r>
      </w:del>
      <w:r w:rsidR="00CD553F" w:rsidRPr="00ED0907">
        <w:rPr>
          <w:lang w:val="ru-RU"/>
        </w:rPr>
        <w:t xml:space="preserve"> </w:t>
      </w:r>
      <w:r w:rsidRPr="00ED0907">
        <w:rPr>
          <w:lang w:val="ru-RU"/>
        </w:rPr>
        <w:t>станциями на высотной платформе в качестве базовых станций</w:t>
      </w:r>
      <w:ins w:id="25" w:author="Mariia Iakusheva" w:date="2023-01-13T16:57:00Z">
        <w:r w:rsidRPr="00ED0907">
          <w:rPr>
            <w:lang w:val="ru-RU"/>
          </w:rPr>
          <w:t xml:space="preserve"> (HIBS</w:t>
        </w:r>
        <w:r w:rsidRPr="00ED0907">
          <w:rPr>
            <w:lang w:val="ru-RU"/>
            <w:rPrChange w:id="26" w:author="Mariia Iakusheva" w:date="2023-01-13T16:57:00Z">
              <w:rPr>
                <w:lang w:val="en-US"/>
              </w:rPr>
            </w:rPrChange>
          </w:rPr>
          <w:t>)</w:t>
        </w:r>
      </w:ins>
      <w:r w:rsidRPr="00ED0907">
        <w:rPr>
          <w:lang w:val="ru-RU"/>
        </w:rPr>
        <w:t xml:space="preserve"> </w:t>
      </w:r>
      <w:del w:id="27" w:author="Mariia Iakusheva" w:date="2023-01-13T16:57:00Z">
        <w:r w:rsidRPr="00ED0907" w:rsidDel="00472431">
          <w:rPr>
            <w:lang w:val="ru-RU"/>
          </w:rPr>
          <w:delText xml:space="preserve">для обеспечения </w:delText>
        </w:r>
      </w:del>
      <w:r w:rsidRPr="00ED0907">
        <w:rPr>
          <w:lang w:val="ru-RU"/>
        </w:rPr>
        <w:t>Международной подвижной связи (IMT)</w:t>
      </w:r>
      <w:ins w:id="28" w:author="Mariia Iakusheva" w:date="2023-01-13T17:23:00Z">
        <w:r w:rsidRPr="00ED0907">
          <w:rPr>
            <w:lang w:val="ru-RU"/>
          </w:rPr>
          <w:t>.</w:t>
        </w:r>
      </w:ins>
      <w:r w:rsidRPr="00ED0907">
        <w:rPr>
          <w:lang w:val="ru-RU"/>
        </w:rPr>
        <w:t xml:space="preserve"> </w:t>
      </w:r>
      <w:del w:id="29" w:author="Mariia Iakusheva" w:date="2023-01-13T16:58:00Z">
        <w:r w:rsidRPr="00ED0907" w:rsidDel="00472431">
          <w:rPr>
            <w:lang w:val="ru-RU"/>
          </w:rPr>
          <w:delText>в соответствии с Резолюцией </w:delText>
        </w:r>
        <w:r w:rsidRPr="00ED0907" w:rsidDel="00472431">
          <w:rPr>
            <w:b/>
            <w:bCs/>
            <w:lang w:val="ru-RU"/>
          </w:rPr>
          <w:delText>221 (Пересм. ВКР-07)</w:delText>
        </w:r>
        <w:r w:rsidRPr="00ED0907" w:rsidDel="00472431">
          <w:rPr>
            <w:lang w:val="ru-RU"/>
          </w:rPr>
          <w:delText xml:space="preserve">. Работа в этих полосах применений IMT, использующих станции на высотной платформе в качестве базовых станций, </w:delText>
        </w:r>
      </w:del>
      <w:ins w:id="30" w:author="Mariia Iakusheva" w:date="2023-01-13T16:58:00Z">
        <w:r w:rsidRPr="00ED0907">
          <w:rPr>
            <w:lang w:val="ru-RU"/>
          </w:rPr>
          <w:t xml:space="preserve">Это определение </w:t>
        </w:r>
      </w:ins>
      <w:r w:rsidRPr="00ED0907">
        <w:rPr>
          <w:lang w:val="ru-RU"/>
        </w:rPr>
        <w:t xml:space="preserve">не </w:t>
      </w:r>
      <w:del w:id="31" w:author="Mariia Iakusheva" w:date="2023-01-13T16:58:00Z">
        <w:r w:rsidRPr="00ED0907" w:rsidDel="00472431">
          <w:rPr>
            <w:lang w:val="ru-RU"/>
          </w:rPr>
          <w:delText>исключает возможности</w:delText>
        </w:r>
      </w:del>
      <w:ins w:id="32" w:author="Mariia Iakusheva" w:date="2023-01-13T16:58:00Z">
        <w:r w:rsidRPr="00ED0907">
          <w:rPr>
            <w:lang w:val="ru-RU"/>
          </w:rPr>
          <w:t>препятствует</w:t>
        </w:r>
      </w:ins>
      <w:r w:rsidRPr="00ED0907">
        <w:rPr>
          <w:lang w:val="ru-RU"/>
        </w:rPr>
        <w:t xml:space="preserve"> использовани</w:t>
      </w:r>
      <w:ins w:id="33" w:author="Mariia Iakusheva" w:date="2023-01-13T16:58:00Z">
        <w:r w:rsidRPr="00ED0907">
          <w:rPr>
            <w:lang w:val="ru-RU"/>
          </w:rPr>
          <w:t>ю</w:t>
        </w:r>
      </w:ins>
      <w:del w:id="34" w:author="Mariia Iakusheva" w:date="2023-01-13T16:58:00Z">
        <w:r w:rsidRPr="00ED0907" w:rsidDel="00472431">
          <w:rPr>
            <w:lang w:val="ru-RU"/>
          </w:rPr>
          <w:delText>я</w:delText>
        </w:r>
      </w:del>
      <w:r w:rsidRPr="00ED0907">
        <w:rPr>
          <w:lang w:val="ru-RU"/>
        </w:rPr>
        <w:t xml:space="preserve"> данных полос </w:t>
      </w:r>
      <w:ins w:id="35" w:author="Mariia Iakusheva" w:date="2023-01-13T16:58:00Z">
        <w:r w:rsidRPr="00ED0907">
          <w:rPr>
            <w:lang w:val="ru-RU"/>
          </w:rPr>
          <w:t xml:space="preserve">частот </w:t>
        </w:r>
      </w:ins>
      <w:r w:rsidRPr="00ED0907">
        <w:rPr>
          <w:lang w:val="ru-RU"/>
        </w:rPr>
        <w:t>люб</w:t>
      </w:r>
      <w:ins w:id="36" w:author="Mariia Iakusheva" w:date="2023-01-13T16:59:00Z">
        <w:r w:rsidRPr="00ED0907">
          <w:rPr>
            <w:lang w:val="ru-RU"/>
          </w:rPr>
          <w:t>ым</w:t>
        </w:r>
      </w:ins>
      <w:del w:id="37" w:author="Mariia Iakusheva" w:date="2023-01-13T16:59:00Z">
        <w:r w:rsidR="00CD553F" w:rsidRPr="00ED0907" w:rsidDel="00472431">
          <w:rPr>
            <w:lang w:val="ru-RU"/>
          </w:rPr>
          <w:delText>ой</w:delText>
        </w:r>
      </w:del>
      <w:ins w:id="38" w:author="Mariia Iakusheva" w:date="2023-01-13T16:59:00Z">
        <w:r w:rsidRPr="00ED0907">
          <w:rPr>
            <w:lang w:val="ru-RU"/>
          </w:rPr>
          <w:t xml:space="preserve"> применением</w:t>
        </w:r>
      </w:ins>
      <w:del w:id="39" w:author="Mariia Iakusheva" w:date="2023-01-13T16:59:00Z">
        <w:r w:rsidRPr="00ED0907" w:rsidDel="00472431">
          <w:rPr>
            <w:lang w:val="ru-RU"/>
          </w:rPr>
          <w:delText xml:space="preserve"> станцией</w:delText>
        </w:r>
      </w:del>
      <w:r w:rsidR="00CD553F" w:rsidRPr="00ED0907">
        <w:rPr>
          <w:lang w:val="ru-RU"/>
        </w:rPr>
        <w:t xml:space="preserve"> </w:t>
      </w:r>
      <w:r w:rsidRPr="00ED0907">
        <w:rPr>
          <w:lang w:val="ru-RU"/>
        </w:rPr>
        <w:t>служб, которым они распределены, и не устанавливает приоритета в Регламенте радиосвязи.</w:t>
      </w:r>
      <w:ins w:id="40" w:author="Antipina, Nadezda" w:date="2023-10-31T17:50:00Z">
        <w:r w:rsidR="00CD553F" w:rsidRPr="00ED0907">
          <w:rPr>
            <w:lang w:val="ru-RU" w:bidi="ru-RU"/>
          </w:rPr>
          <w:t xml:space="preserve"> Должна применяться Резолюция </w:t>
        </w:r>
        <w:r w:rsidR="00CD553F" w:rsidRPr="00ED0907">
          <w:rPr>
            <w:b/>
            <w:lang w:val="ru-RU" w:bidi="ru-RU"/>
          </w:rPr>
          <w:t>221 (Пересм. ВКР-23)</w:t>
        </w:r>
        <w:r w:rsidR="00CD553F" w:rsidRPr="00ED0907">
          <w:rPr>
            <w:lang w:val="ru-RU" w:bidi="ru-RU"/>
          </w:rPr>
          <w:t xml:space="preserve">. HIBS не должны требовать защиты от существующих первичных служб. Пункт </w:t>
        </w:r>
        <w:r w:rsidR="00CD553F" w:rsidRPr="00ED0907">
          <w:rPr>
            <w:b/>
            <w:bCs/>
            <w:lang w:val="ru-RU" w:bidi="ru-RU"/>
          </w:rPr>
          <w:t>5.43A</w:t>
        </w:r>
        <w:r w:rsidR="00CD553F" w:rsidRPr="00ED0907">
          <w:rPr>
            <w:lang w:val="ru-RU" w:bidi="ru-RU"/>
          </w:rPr>
          <w:t xml:space="preserve"> не применяется</w:t>
        </w:r>
        <w:r w:rsidR="00CD553F" w:rsidRPr="00ED0907">
          <w:rPr>
            <w:lang w:val="ru-RU"/>
          </w:rPr>
          <w:t>.</w:t>
        </w:r>
        <w:r w:rsidR="00CD553F" w:rsidRPr="00ED0907">
          <w:rPr>
            <w:lang w:val="ru-RU" w:bidi="ru-RU"/>
          </w:rPr>
          <w:t xml:space="preserve"> Заявляющая HIBS администрация при представлении информации по Приложению </w:t>
        </w:r>
        <w:r w:rsidR="00CD553F" w:rsidRPr="00ED0907">
          <w:rPr>
            <w:b/>
            <w:lang w:val="ru-RU" w:bidi="ru-RU"/>
          </w:rPr>
          <w:t>4</w:t>
        </w:r>
        <w:r w:rsidR="00CD553F" w:rsidRPr="00ED0907">
          <w:rPr>
            <w:lang w:val="ru-RU" w:bidi="ru-RU"/>
          </w:rPr>
          <w:t xml:space="preserve"> должна представить предметное, поддающееся измерению и принудительному исполнению обязательство, согласно которому в случае создания неприемлемых помех она должна незамедлительно снизить помехи до приемлемого уровня или прекратить излучение. Использование HIBS в полосах частот </w:t>
        </w:r>
        <w:proofErr w:type="gramStart"/>
        <w:r w:rsidR="00CD553F" w:rsidRPr="00ED0907">
          <w:rPr>
            <w:lang w:val="ru-RU" w:bidi="ru-RU"/>
          </w:rPr>
          <w:t>1710−1785</w:t>
        </w:r>
        <w:proofErr w:type="gramEnd"/>
        <w:r w:rsidR="00CD553F" w:rsidRPr="00ED0907">
          <w:rPr>
            <w:lang w:val="ru-RU" w:bidi="ru-RU"/>
          </w:rPr>
          <w:t> МГц в Районах 1 и 2 и 1710−1815 МГц в Районе 3 ограничивается приемом со стороны HIBS, а в полосе частот 2110−2170 МГц ограничивается передачей от HIBS.</w:t>
        </w:r>
      </w:ins>
      <w:r w:rsidRPr="00ED0907">
        <w:rPr>
          <w:sz w:val="16"/>
          <w:szCs w:val="16"/>
          <w:lang w:val="ru-RU"/>
        </w:rPr>
        <w:t>     (ВКР-</w:t>
      </w:r>
      <w:del w:id="41" w:author="Pokladeva, Elena" w:date="2022-10-31T16:41:00Z">
        <w:r w:rsidRPr="00ED0907" w:rsidDel="005A7DFE">
          <w:rPr>
            <w:sz w:val="16"/>
            <w:szCs w:val="16"/>
            <w:lang w:val="ru-RU"/>
          </w:rPr>
          <w:delText>12</w:delText>
        </w:r>
      </w:del>
      <w:ins w:id="42" w:author="Pokladeva, Elena" w:date="2022-10-31T16:41:00Z">
        <w:r w:rsidRPr="00ED0907">
          <w:rPr>
            <w:sz w:val="16"/>
            <w:szCs w:val="16"/>
            <w:lang w:val="ru-RU"/>
          </w:rPr>
          <w:t>23</w:t>
        </w:r>
      </w:ins>
      <w:r w:rsidRPr="00ED0907">
        <w:rPr>
          <w:sz w:val="16"/>
          <w:szCs w:val="16"/>
          <w:lang w:val="ru-RU"/>
        </w:rPr>
        <w:t>)</w:t>
      </w:r>
    </w:p>
    <w:p w14:paraId="1DB6C096" w14:textId="365C2398" w:rsidR="00E21DF9" w:rsidRPr="00ED0907" w:rsidRDefault="006D1F7C">
      <w:pPr>
        <w:pStyle w:val="Reasons"/>
      </w:pPr>
      <w:r w:rsidRPr="00ED0907">
        <w:rPr>
          <w:b/>
        </w:rPr>
        <w:t>Основания</w:t>
      </w:r>
      <w:r w:rsidRPr="00ED0907">
        <w:rPr>
          <w:bCs/>
        </w:rPr>
        <w:t>:</w:t>
      </w:r>
      <w:r w:rsidRPr="00ED0907">
        <w:tab/>
      </w:r>
      <w:r w:rsidR="00CD553F" w:rsidRPr="00ED0907">
        <w:rPr>
          <w:snapToGrid w:val="0"/>
          <w:szCs w:val="22"/>
        </w:rPr>
        <w:t xml:space="preserve">Использование HIBS полосы частот </w:t>
      </w:r>
      <w:proofErr w:type="gramStart"/>
      <w:r w:rsidR="00CD553F" w:rsidRPr="00ED0907">
        <w:rPr>
          <w:snapToGrid w:val="0"/>
          <w:szCs w:val="22"/>
        </w:rPr>
        <w:t>1710</w:t>
      </w:r>
      <w:r w:rsidR="00CC2AA5" w:rsidRPr="00ED0907">
        <w:rPr>
          <w:szCs w:val="22"/>
          <w:lang w:bidi="ru-RU"/>
        </w:rPr>
        <w:t>−</w:t>
      </w:r>
      <w:r w:rsidR="00CD553F" w:rsidRPr="00ED0907">
        <w:rPr>
          <w:szCs w:val="22"/>
          <w:lang w:bidi="ru-RU"/>
        </w:rPr>
        <w:t>1885</w:t>
      </w:r>
      <w:proofErr w:type="gramEnd"/>
      <w:r w:rsidR="00CD553F" w:rsidRPr="00ED0907">
        <w:rPr>
          <w:szCs w:val="22"/>
          <w:lang w:bidi="ru-RU"/>
        </w:rPr>
        <w:t xml:space="preserve"> МГц </w:t>
      </w:r>
      <w:r w:rsidR="00CD553F" w:rsidRPr="00ED0907">
        <w:rPr>
          <w:snapToGrid w:val="0"/>
          <w:szCs w:val="22"/>
        </w:rPr>
        <w:t>может быть осуществлено на условии защиты существующих служб</w:t>
      </w:r>
      <w:r w:rsidR="00CD553F" w:rsidRPr="00ED0907">
        <w:rPr>
          <w:szCs w:val="22"/>
        </w:rPr>
        <w:t xml:space="preserve">. </w:t>
      </w:r>
      <w:r w:rsidR="00CD553F" w:rsidRPr="00ED0907">
        <w:rPr>
          <w:snapToGrid w:val="0"/>
          <w:szCs w:val="22"/>
        </w:rPr>
        <w:t xml:space="preserve">Для обеспечения защиты существующих служб </w:t>
      </w:r>
      <w:r w:rsidR="00CD553F" w:rsidRPr="00ED0907">
        <w:rPr>
          <w:szCs w:val="22"/>
          <w:lang w:bidi="ru-RU"/>
        </w:rPr>
        <w:t>должна применяться Резолюция </w:t>
      </w:r>
      <w:r w:rsidR="00CD553F" w:rsidRPr="00ED0907">
        <w:rPr>
          <w:b/>
          <w:szCs w:val="22"/>
          <w:lang w:bidi="ru-RU"/>
        </w:rPr>
        <w:t>221</w:t>
      </w:r>
      <w:r w:rsidR="00CD553F" w:rsidRPr="00ED0907">
        <w:rPr>
          <w:szCs w:val="22"/>
          <w:lang w:bidi="ru-RU"/>
        </w:rPr>
        <w:t xml:space="preserve"> </w:t>
      </w:r>
      <w:r w:rsidR="00CD553F" w:rsidRPr="00ED0907">
        <w:rPr>
          <w:b/>
          <w:szCs w:val="22"/>
          <w:lang w:bidi="ru-RU"/>
        </w:rPr>
        <w:t>(Пересм. ВКР-23)</w:t>
      </w:r>
      <w:r w:rsidR="00CD553F" w:rsidRPr="00ED0907">
        <w:rPr>
          <w:bCs/>
          <w:szCs w:val="22"/>
          <w:lang w:bidi="ru-RU"/>
        </w:rPr>
        <w:t>.</w:t>
      </w:r>
    </w:p>
    <w:p w14:paraId="07070C9E" w14:textId="61B7E10F" w:rsidR="00E21DF9" w:rsidRPr="00ED0907" w:rsidRDefault="006D1F7C">
      <w:pPr>
        <w:pStyle w:val="Proposal"/>
      </w:pPr>
      <w:r w:rsidRPr="00ED0907">
        <w:t>MOD</w:t>
      </w:r>
      <w:r w:rsidRPr="00ED0907">
        <w:tab/>
        <w:t>RCC/</w:t>
      </w:r>
      <w:proofErr w:type="spellStart"/>
      <w:r w:rsidRPr="00ED0907">
        <w:t>85A4A2</w:t>
      </w:r>
      <w:proofErr w:type="spellEnd"/>
      <w:r w:rsidRPr="00ED0907">
        <w:t>/3</w:t>
      </w:r>
      <w:r w:rsidR="00CC2AA5" w:rsidRPr="00ED0907">
        <w:rPr>
          <w:vanish/>
          <w:color w:val="7F7F7F" w:themeColor="text1" w:themeTint="80"/>
          <w:vertAlign w:val="superscript"/>
        </w:rPr>
        <w:t>#1436</w:t>
      </w:r>
    </w:p>
    <w:p w14:paraId="347BBFDF" w14:textId="77777777" w:rsidR="00C76622" w:rsidRPr="00ED0907" w:rsidRDefault="006D1F7C" w:rsidP="00F2411A">
      <w:pPr>
        <w:pStyle w:val="ResNo"/>
        <w:shd w:val="clear" w:color="auto" w:fill="FFFFFF" w:themeFill="background1"/>
      </w:pPr>
      <w:r w:rsidRPr="00ED0907">
        <w:t xml:space="preserve">РЕЗОЛЮЦИЯ </w:t>
      </w:r>
      <w:r w:rsidRPr="00ED0907">
        <w:rPr>
          <w:rStyle w:val="href"/>
        </w:rPr>
        <w:t>221</w:t>
      </w:r>
      <w:r w:rsidRPr="00ED0907">
        <w:t xml:space="preserve"> (Пересм. ВКР-</w:t>
      </w:r>
      <w:del w:id="43" w:author="Rudometova, Alisa" w:date="2022-10-31T11:08:00Z">
        <w:r w:rsidRPr="00ED0907" w:rsidDel="00EE3AC2">
          <w:delText>07</w:delText>
        </w:r>
      </w:del>
      <w:ins w:id="44" w:author="Rudometova, Alisa" w:date="2022-10-31T11:08:00Z">
        <w:r w:rsidRPr="00ED0907">
          <w:t>23</w:t>
        </w:r>
      </w:ins>
      <w:r w:rsidRPr="00ED0907">
        <w:t>)</w:t>
      </w:r>
    </w:p>
    <w:p w14:paraId="0A7CA9E1" w14:textId="3F8C6C24" w:rsidR="00C76622" w:rsidRPr="00ED0907" w:rsidRDefault="006D1F7C" w:rsidP="00F2411A">
      <w:pPr>
        <w:pStyle w:val="Restitle"/>
        <w:shd w:val="clear" w:color="auto" w:fill="FFFFFF" w:themeFill="background1"/>
      </w:pPr>
      <w:r w:rsidRPr="00ED0907">
        <w:t>Использование станций на высотной платформе</w:t>
      </w:r>
      <w:ins w:id="45" w:author="Mariia Iakusheva" w:date="2023-01-13T17:33:00Z">
        <w:r w:rsidRPr="00ED0907">
          <w:t xml:space="preserve"> в качестве базовых станций (HIBS</w:t>
        </w:r>
        <w:r w:rsidRPr="00ED0907">
          <w:rPr>
            <w:rPrChange w:id="46" w:author="Mariia Iakusheva" w:date="2023-01-13T17:33:00Z">
              <w:rPr>
                <w:b w:val="0"/>
                <w:sz w:val="22"/>
                <w:lang w:val="en-US"/>
              </w:rPr>
            </w:rPrChange>
          </w:rPr>
          <w:t xml:space="preserve">) </w:t>
        </w:r>
        <w:r w:rsidRPr="00ED0907">
          <w:t>Международной подвижной электросвязи</w:t>
        </w:r>
      </w:ins>
      <w:del w:id="47" w:author="Mariia Iakusheva" w:date="2023-01-13T17:33:00Z">
        <w:r w:rsidRPr="00ED0907" w:rsidDel="00C75DC9">
          <w:delText xml:space="preserve">, обеспечивающих IMT </w:delText>
        </w:r>
      </w:del>
      <w:r w:rsidRPr="00ED0907">
        <w:br/>
        <w:t xml:space="preserve">в полосах </w:t>
      </w:r>
      <w:ins w:id="48" w:author="Mariia Iakusheva" w:date="2023-01-13T17:33:00Z">
        <w:r w:rsidRPr="00ED0907">
          <w:t xml:space="preserve">частот </w:t>
        </w:r>
      </w:ins>
      <w:del w:id="49" w:author="Mariia Iakusheva" w:date="2023-01-13T17:34:00Z">
        <w:r w:rsidRPr="00ED0907" w:rsidDel="00C75DC9">
          <w:delText>1885</w:delText>
        </w:r>
      </w:del>
      <w:ins w:id="50" w:author="Mariia Iakusheva" w:date="2023-01-13T17:34:00Z">
        <w:r w:rsidRPr="00ED0907">
          <w:t>1710</w:t>
        </w:r>
      </w:ins>
      <w:r w:rsidRPr="00ED0907">
        <w:t>–1980 МГц, 2010–2025 МГц и 2110</w:t>
      </w:r>
      <w:r w:rsidRPr="00ED0907">
        <w:sym w:font="Symbol" w:char="F02D"/>
      </w:r>
      <w:r w:rsidRPr="00ED0907">
        <w:t>2170 МГц</w:t>
      </w:r>
      <w:del w:id="51" w:author="Mariia Iakusheva" w:date="2023-01-13T17:34:00Z">
        <w:r w:rsidRPr="00ED0907" w:rsidDel="00C75DC9">
          <w:delText xml:space="preserve"> в Районах 1 и 3, </w:delText>
        </w:r>
        <w:r w:rsidRPr="00ED0907" w:rsidDel="00C75DC9">
          <w:br/>
          <w:delText>а также 1885–1980 МГц и 2110–2160 МГц в Районе 2</w:delText>
        </w:r>
      </w:del>
    </w:p>
    <w:p w14:paraId="6B8DC45F" w14:textId="77777777" w:rsidR="00C76622" w:rsidRPr="00ED0907" w:rsidRDefault="006D1F7C" w:rsidP="00F2411A">
      <w:pPr>
        <w:pStyle w:val="Normalaftertitle1"/>
        <w:shd w:val="clear" w:color="auto" w:fill="FFFFFF" w:themeFill="background1"/>
      </w:pPr>
      <w:r w:rsidRPr="00ED0907">
        <w:t>Всемирная конференция радиосвязи (</w:t>
      </w:r>
      <w:del w:id="52" w:author="Rudometova, Alisa" w:date="2022-10-31T11:09:00Z">
        <w:r w:rsidRPr="00ED0907" w:rsidDel="00EE3AC2">
          <w:delText>Женева, 2007</w:delText>
        </w:r>
      </w:del>
      <w:del w:id="53" w:author="Antipina, Nadezda" w:date="2023-01-26T13:43:00Z">
        <w:r w:rsidRPr="00ED0907" w:rsidDel="001539F0">
          <w:delText xml:space="preserve"> г.</w:delText>
        </w:r>
      </w:del>
      <w:ins w:id="54" w:author="Rudometova, Alisa" w:date="2022-10-31T11:09:00Z">
        <w:r w:rsidRPr="00ED0907">
          <w:t>Дубай, 2023</w:t>
        </w:r>
      </w:ins>
      <w:ins w:id="55" w:author="Antipina, Nadezda" w:date="2023-01-26T13:43:00Z">
        <w:r w:rsidRPr="00ED0907">
          <w:t xml:space="preserve"> г.</w:t>
        </w:r>
      </w:ins>
      <w:r w:rsidRPr="00ED0907">
        <w:t>),</w:t>
      </w:r>
    </w:p>
    <w:p w14:paraId="38B37416" w14:textId="77777777" w:rsidR="00C76622" w:rsidRPr="00ED0907" w:rsidRDefault="006D1F7C" w:rsidP="00F2411A">
      <w:pPr>
        <w:pStyle w:val="Call"/>
        <w:shd w:val="clear" w:color="auto" w:fill="FFFFFF" w:themeFill="background1"/>
      </w:pPr>
      <w:r w:rsidRPr="00ED0907">
        <w:lastRenderedPageBreak/>
        <w:t>учитывая</w:t>
      </w:r>
      <w:r w:rsidRPr="00ED0907">
        <w:rPr>
          <w:i w:val="0"/>
          <w:iCs/>
        </w:rPr>
        <w:t>,</w:t>
      </w:r>
    </w:p>
    <w:p w14:paraId="57794855" w14:textId="77777777" w:rsidR="00C76622" w:rsidRPr="00ED0907" w:rsidDel="00EE3AC2" w:rsidRDefault="006D1F7C" w:rsidP="00F2411A">
      <w:pPr>
        <w:shd w:val="clear" w:color="auto" w:fill="FFFFFF" w:themeFill="background1"/>
        <w:rPr>
          <w:del w:id="56" w:author="Rudometova, Alisa" w:date="2022-10-31T11:09:00Z"/>
        </w:rPr>
      </w:pPr>
      <w:del w:id="57" w:author="Rudometova, Alisa" w:date="2022-10-31T11:09:00Z">
        <w:r w:rsidRPr="00ED0907" w:rsidDel="00EE3AC2">
          <w:rPr>
            <w:i/>
            <w:iCs/>
            <w:color w:val="000000"/>
          </w:rPr>
          <w:delText>a)</w:delText>
        </w:r>
        <w:r w:rsidRPr="00ED0907" w:rsidDel="00EE3AC2">
          <w:tab/>
          <w:delText>что полосы 1885–2025 МГц и 2110–2200 МГц определены в п. </w:delText>
        </w:r>
        <w:r w:rsidRPr="00ED0907" w:rsidDel="00EE3AC2">
          <w:rPr>
            <w:b/>
            <w:bCs/>
            <w:color w:val="000000"/>
          </w:rPr>
          <w:delText>5.388</w:delText>
        </w:r>
        <w:r w:rsidRPr="00ED0907" w:rsidDel="00EE3AC2">
          <w:delText xml:space="preserve"> как предназначенные для использования на всемирной основе системами IMT, включая полосы 1980</w:delText>
        </w:r>
        <w:r w:rsidRPr="00ED0907" w:rsidDel="00EE3AC2">
          <w:rPr>
            <w:color w:val="000000"/>
            <w:szCs w:val="22"/>
          </w:rPr>
          <w:sym w:font="Symbol" w:char="F02D"/>
        </w:r>
        <w:r w:rsidRPr="00ED0907" w:rsidDel="00EE3AC2">
          <w:delText>2010 МГц и 2170−2200 МГц для наземного и спутникового сегментов IMT;</w:delText>
        </w:r>
      </w:del>
    </w:p>
    <w:p w14:paraId="62D8C4A3" w14:textId="77777777" w:rsidR="00C76622" w:rsidRPr="00ED0907" w:rsidDel="00EE3AC2" w:rsidRDefault="006D1F7C" w:rsidP="00F2411A">
      <w:pPr>
        <w:shd w:val="clear" w:color="auto" w:fill="FFFFFF" w:themeFill="background1"/>
        <w:rPr>
          <w:del w:id="58" w:author="Rudometova, Alisa" w:date="2022-10-31T11:09:00Z"/>
        </w:rPr>
      </w:pPr>
      <w:del w:id="59" w:author="Rudometova, Alisa" w:date="2022-10-31T11:09:00Z">
        <w:r w:rsidRPr="00ED0907" w:rsidDel="00EE3AC2">
          <w:rPr>
            <w:i/>
            <w:iCs/>
            <w:color w:val="000000"/>
          </w:rPr>
          <w:delText>b)</w:delText>
        </w:r>
        <w:r w:rsidRPr="00ED0907" w:rsidDel="00EE3AC2">
          <w:tab/>
          <w:delText>что в п.</w:delText>
        </w:r>
        <w:r w:rsidRPr="00ED0907" w:rsidDel="00EE3AC2">
          <w:rPr>
            <w:b/>
            <w:bCs/>
            <w:color w:val="000000"/>
          </w:rPr>
          <w:delText xml:space="preserve"> 1.66A</w:delText>
        </w:r>
        <w:r w:rsidRPr="00ED0907" w:rsidDel="00EE3AC2">
          <w:delText xml:space="preserve"> станция на высотной платформе (HAPS) определена как "станция, расположенная на объекте на высоте 20–50 км в определенной номинальной фиксированной точке относительно Земли";</w:delText>
        </w:r>
      </w:del>
    </w:p>
    <w:p w14:paraId="0B2ABA38" w14:textId="77777777" w:rsidR="005F28AB" w:rsidRPr="00ED0907" w:rsidRDefault="005F28AB" w:rsidP="008D3A77">
      <w:pPr>
        <w:rPr>
          <w:ins w:id="60" w:author="Antipina, Nadezda" w:date="2023-10-31T17:53:00Z"/>
        </w:rPr>
      </w:pPr>
      <w:ins w:id="61" w:author="Antipina, Nadezda" w:date="2023-10-31T17:53:00Z">
        <w:r w:rsidRPr="00ED0907">
          <w:rPr>
            <w:i/>
            <w:iCs/>
          </w:rPr>
          <w:t>a)</w:t>
        </w:r>
        <w:r w:rsidRPr="00ED0907">
          <w:tab/>
        </w:r>
        <w:r w:rsidRPr="00ED0907">
          <w:rPr>
            <w:lang w:bidi="ru-RU"/>
          </w:rPr>
          <w:t>что возрастает спрос на доступ к подвижной широкополосной связи, требуя большей гибкости подходов к расширению пропускной способности и покрытия, обеспечиваемых системами Международной подвижной электросвязи (IMT)</w:t>
        </w:r>
        <w:r w:rsidRPr="00ED0907">
          <w:t>;</w:t>
        </w:r>
      </w:ins>
    </w:p>
    <w:p w14:paraId="01369F2F" w14:textId="77777777" w:rsidR="005F28AB" w:rsidRPr="00ED0907" w:rsidRDefault="005F28AB" w:rsidP="005F28AB">
      <w:pPr>
        <w:rPr>
          <w:ins w:id="62" w:author="Antipina, Nadezda" w:date="2023-10-31T17:53:00Z"/>
        </w:rPr>
      </w:pPr>
      <w:ins w:id="63" w:author="Antipina, Nadezda" w:date="2023-10-31T17:53:00Z">
        <w:r w:rsidRPr="00ED0907">
          <w:rPr>
            <w:i/>
            <w:iCs/>
          </w:rPr>
          <w:t>b)</w:t>
        </w:r>
        <w:r w:rsidRPr="00ED0907">
          <w:tab/>
        </w:r>
        <w:r w:rsidRPr="00ED0907">
          <w:rPr>
            <w:lang w:bidi="ru-RU"/>
          </w:rPr>
          <w:t>что станции на высотной платформе, действующие в качестве базовых станций IMT (HIBS), будут использоваться в составе наземных сетей IMT и могут работать в тех же полосах частот, что и базовые станции IMT наземного базирования, чтобы обеспечить возможность установления подвижных широкополосных соединений в обслуживаемых в недостаточной степени сообществах, а также в сельских и отдаленных районах</w:t>
        </w:r>
        <w:r w:rsidRPr="00ED0907">
          <w:t>;</w:t>
        </w:r>
      </w:ins>
    </w:p>
    <w:p w14:paraId="6F9D7536" w14:textId="43DE8920" w:rsidR="00C76622" w:rsidRPr="00ED0907" w:rsidRDefault="006D1F7C" w:rsidP="00F2411A">
      <w:pPr>
        <w:shd w:val="clear" w:color="auto" w:fill="FFFFFF" w:themeFill="background1"/>
      </w:pPr>
      <w:r w:rsidRPr="00ED0907">
        <w:rPr>
          <w:i/>
          <w:iCs/>
          <w:color w:val="000000"/>
        </w:rPr>
        <w:t>c)</w:t>
      </w:r>
      <w:r w:rsidRPr="00ED0907">
        <w:tab/>
        <w:t xml:space="preserve">что </w:t>
      </w:r>
      <w:ins w:id="64" w:author="Mariia Iakusheva" w:date="2023-01-13T17:35:00Z">
        <w:r w:rsidRPr="00ED0907">
          <w:t>HIBS станут</w:t>
        </w:r>
      </w:ins>
      <w:del w:id="65" w:author="Mariia Iakusheva" w:date="2023-01-13T17:35:00Z">
        <w:r w:rsidRPr="00ED0907" w:rsidDel="009020F7">
          <w:delText>HAPS могут стать</w:delText>
        </w:r>
      </w:del>
      <w:r w:rsidR="005F28AB" w:rsidRPr="00ED0907">
        <w:t xml:space="preserve"> </w:t>
      </w:r>
      <w:r w:rsidRPr="00ED0907">
        <w:t>новым средством обеспечения служб IMT с минимальной сетевой инфраструктурой, поскольку они позволяют обслуживать абонентов в большой зоне с плотным покрытием;</w:t>
      </w:r>
    </w:p>
    <w:p w14:paraId="06A68112" w14:textId="2DE8A5FA" w:rsidR="00C76622" w:rsidRPr="00ED0907" w:rsidRDefault="006D1F7C" w:rsidP="00F2411A">
      <w:pPr>
        <w:shd w:val="clear" w:color="auto" w:fill="FFFFFF" w:themeFill="background1"/>
      </w:pPr>
      <w:r w:rsidRPr="00ED0907">
        <w:rPr>
          <w:i/>
          <w:iCs/>
          <w:color w:val="000000"/>
        </w:rPr>
        <w:t>d)</w:t>
      </w:r>
      <w:r w:rsidRPr="00ED0907">
        <w:tab/>
        <w:t xml:space="preserve">что администрации могут на необязательной основе использовать </w:t>
      </w:r>
      <w:ins w:id="66" w:author="Mariia Iakusheva" w:date="2023-01-13T17:37:00Z">
        <w:r w:rsidRPr="00ED0907">
          <w:t>HIBS</w:t>
        </w:r>
      </w:ins>
      <w:del w:id="67" w:author="Mariia Iakusheva" w:date="2023-01-13T17:37:00Z">
        <w:r w:rsidRPr="00ED0907" w:rsidDel="009020F7">
          <w:delText>HAPS в качестве базовых станций в наземном сегменте IMT</w:delText>
        </w:r>
      </w:del>
      <w:r w:rsidR="005F28AB" w:rsidRPr="00ED0907">
        <w:t xml:space="preserve"> </w:t>
      </w:r>
      <w:r w:rsidRPr="00ED0907">
        <w:t>и что такое использование не должно иметь приоритета перед использованием других средств наземного сегмента IMT;</w:t>
      </w:r>
    </w:p>
    <w:p w14:paraId="775A655C" w14:textId="77777777" w:rsidR="005F28AB" w:rsidRPr="00ED0907" w:rsidRDefault="005F28AB" w:rsidP="008D3A77">
      <w:pPr>
        <w:rPr>
          <w:ins w:id="68" w:author="Antipina, Nadezda" w:date="2023-10-31T17:54:00Z"/>
        </w:rPr>
      </w:pPr>
      <w:ins w:id="69" w:author="Antipina, Nadezda" w:date="2023-10-31T17:54:00Z">
        <w:r w:rsidRPr="00ED0907">
          <w:rPr>
            <w:i/>
            <w:lang w:bidi="ru-RU"/>
          </w:rPr>
          <w:t>e)</w:t>
        </w:r>
        <w:r w:rsidRPr="00ED0907">
          <w:rPr>
            <w:lang w:bidi="ru-RU"/>
          </w:rPr>
          <w:tab/>
          <w:t>что подвижная станция, которая будет обслуживаться HIBS или базовыми станциями IMT наземного базирования, является одинаковой и в настоящее время поддерживает большое число различных полос частот, определенных для IMT;</w:t>
        </w:r>
      </w:ins>
    </w:p>
    <w:p w14:paraId="61EF71C8" w14:textId="77777777" w:rsidR="005F28AB" w:rsidRPr="00ED0907" w:rsidRDefault="005F28AB" w:rsidP="008D3A77">
      <w:pPr>
        <w:rPr>
          <w:ins w:id="70" w:author="Antipina, Nadezda" w:date="2023-10-31T17:54:00Z"/>
        </w:rPr>
      </w:pPr>
      <w:ins w:id="71" w:author="Antipina, Nadezda" w:date="2023-10-31T17:54:00Z">
        <w:r w:rsidRPr="00ED0907">
          <w:rPr>
            <w:i/>
            <w:lang w:bidi="ru-RU"/>
          </w:rPr>
          <w:t>f)</w:t>
        </w:r>
        <w:r w:rsidRPr="00ED0907">
          <w:rPr>
            <w:lang w:bidi="ru-RU"/>
          </w:rPr>
          <w:tab/>
          <w:t>что при некоторых сценариях развертывания HIBS могут работать на высоте до 18 км;</w:t>
        </w:r>
      </w:ins>
    </w:p>
    <w:p w14:paraId="39ECED22" w14:textId="77777777" w:rsidR="005F28AB" w:rsidRPr="00ED0907" w:rsidRDefault="005F28AB" w:rsidP="008D3A77">
      <w:pPr>
        <w:rPr>
          <w:ins w:id="72" w:author="Antipina, Nadezda" w:date="2023-10-31T17:54:00Z"/>
        </w:rPr>
      </w:pPr>
      <w:ins w:id="73" w:author="Antipina, Nadezda" w:date="2023-10-31T17:54:00Z">
        <w:r w:rsidRPr="00ED0907">
          <w:rPr>
            <w:i/>
            <w:lang w:bidi="ru-RU"/>
          </w:rPr>
          <w:t>g)</w:t>
        </w:r>
        <w:r w:rsidRPr="00ED0907">
          <w:rPr>
            <w:i/>
            <w:lang w:bidi="ru-RU"/>
          </w:rPr>
          <w:tab/>
        </w:r>
        <w:r w:rsidRPr="00ED0907">
          <w:rPr>
            <w:lang w:bidi="ru-RU"/>
          </w:rPr>
          <w:t>что некоторые исследования чувствительности показали, что разница помех от HIBS на высоте от 18 до 20 км будет пренебрежительно мала</w:t>
        </w:r>
        <w:r w:rsidRPr="00ED0907">
          <w:rPr>
            <w:lang w:eastAsia="ja-JP"/>
          </w:rPr>
          <w:t>;</w:t>
        </w:r>
      </w:ins>
    </w:p>
    <w:p w14:paraId="1A818094" w14:textId="77777777" w:rsidR="00C76622" w:rsidRPr="00ED0907" w:rsidDel="00EE3AC2" w:rsidRDefault="006D1F7C" w:rsidP="00F2411A">
      <w:pPr>
        <w:shd w:val="clear" w:color="auto" w:fill="FFFFFF" w:themeFill="background1"/>
        <w:rPr>
          <w:del w:id="74" w:author="Rudometova, Alisa" w:date="2022-10-31T11:11:00Z"/>
        </w:rPr>
      </w:pPr>
      <w:del w:id="75" w:author="Rudometova, Alisa" w:date="2022-10-31T11:11:00Z">
        <w:r w:rsidRPr="00ED0907" w:rsidDel="00EE3AC2">
          <w:rPr>
            <w:i/>
            <w:iCs/>
            <w:color w:val="000000"/>
          </w:rPr>
          <w:delText>e)</w:delText>
        </w:r>
        <w:r w:rsidRPr="00ED0907" w:rsidDel="00EE3AC2">
          <w:tab/>
          <w:delText xml:space="preserve">что в соответствии с п. </w:delText>
        </w:r>
        <w:r w:rsidRPr="00ED0907" w:rsidDel="00EE3AC2">
          <w:rPr>
            <w:b/>
            <w:bCs/>
            <w:color w:val="000000"/>
          </w:rPr>
          <w:delText>5.388</w:delText>
        </w:r>
        <w:r w:rsidRPr="00ED0907" w:rsidDel="00EE3AC2">
          <w:delText xml:space="preserve"> и Резолюцией </w:delText>
        </w:r>
        <w:r w:rsidRPr="00ED0907" w:rsidDel="00EE3AC2">
          <w:rPr>
            <w:b/>
            <w:bCs/>
            <w:color w:val="000000"/>
          </w:rPr>
          <w:delText>212 (Пересм. ВКР-07)</w:delText>
        </w:r>
        <w:r w:rsidRPr="00ED0907" w:rsidDel="00EE3AC2">
          <w:rPr>
            <w:rStyle w:val="FootnoteReference"/>
          </w:rPr>
          <w:footnoteReference w:customMarkFollows="1" w:id="1"/>
          <w:delText>*</w:delText>
        </w:r>
        <w:r w:rsidRPr="00ED0907" w:rsidDel="00EE3AC2">
          <w:delText xml:space="preserve"> администрации могут использовать определенные для IMT полосы, включая полосы, указанные в настоящей Резолюции, для станций других служб, которым они распределены на первичной основе;</w:delText>
        </w:r>
      </w:del>
    </w:p>
    <w:p w14:paraId="752E7CD0" w14:textId="77777777" w:rsidR="00C76622" w:rsidRPr="00ED0907" w:rsidDel="00EE3AC2" w:rsidRDefault="006D1F7C" w:rsidP="00F2411A">
      <w:pPr>
        <w:shd w:val="clear" w:color="auto" w:fill="FFFFFF" w:themeFill="background1"/>
        <w:rPr>
          <w:del w:id="78" w:author="Rudometova, Alisa" w:date="2022-10-31T11:11:00Z"/>
        </w:rPr>
      </w:pPr>
      <w:del w:id="79" w:author="Rudometova, Alisa" w:date="2022-10-31T11:11:00Z">
        <w:r w:rsidRPr="00ED0907" w:rsidDel="00EE3AC2">
          <w:rPr>
            <w:i/>
            <w:iCs/>
            <w:color w:val="000000"/>
          </w:rPr>
          <w:delText>f)</w:delText>
        </w:r>
        <w:r w:rsidRPr="00ED0907" w:rsidDel="00EE3AC2">
          <w:tab/>
          <w:delText>что данные полосы распределены фиксированной и подвижной службам на равной первичной основе;</w:delText>
        </w:r>
      </w:del>
    </w:p>
    <w:p w14:paraId="1377299B" w14:textId="77777777" w:rsidR="00C76622" w:rsidRPr="00ED0907" w:rsidDel="00EE3AC2" w:rsidRDefault="006D1F7C" w:rsidP="00F2411A">
      <w:pPr>
        <w:shd w:val="clear" w:color="auto" w:fill="FFFFFF" w:themeFill="background1"/>
        <w:rPr>
          <w:del w:id="80" w:author="Rudometova, Alisa" w:date="2022-10-31T11:11:00Z"/>
        </w:rPr>
      </w:pPr>
      <w:del w:id="81" w:author="Rudometova, Alisa" w:date="2022-10-31T11:11:00Z">
        <w:r w:rsidRPr="00ED0907" w:rsidDel="00EE3AC2">
          <w:rPr>
            <w:i/>
            <w:iCs/>
            <w:color w:val="000000"/>
          </w:rPr>
          <w:delText>g)</w:delText>
        </w:r>
        <w:r w:rsidRPr="00ED0907" w:rsidDel="00EE3AC2">
          <w:tab/>
          <w:delText>что в соответствии с п.</w:delText>
        </w:r>
        <w:r w:rsidRPr="00ED0907" w:rsidDel="00EE3AC2">
          <w:rPr>
            <w:b/>
            <w:bCs/>
            <w:color w:val="000000"/>
          </w:rPr>
          <w:delText xml:space="preserve"> 5.388А</w:delText>
        </w:r>
        <w:r w:rsidRPr="00ED0907" w:rsidDel="00EE3AC2">
          <w:delText xml:space="preserve"> HAPS могут использоваться в качестве базовых в наземном сегменте IMT в полосах 1885–1980 МГц, 2010–2025 МГц и 2110–2170 МГц в Районах 1 и 3, а также в полосах 1885–1980 МГц и 2110–2160 МГц в Районе 2. Использование этих полос системами IMT с HAPS в качестве базовых станций не исключает возможности использования данных полос любой станцией в службах, которым они распределены, и не устанавливает приоритета в Регламенте радиосвязи;</w:delText>
        </w:r>
      </w:del>
    </w:p>
    <w:p w14:paraId="5D83E477" w14:textId="77777777" w:rsidR="00C76622" w:rsidRPr="00ED0907" w:rsidDel="00EE3AC2" w:rsidRDefault="006D1F7C" w:rsidP="00F2411A">
      <w:pPr>
        <w:shd w:val="clear" w:color="auto" w:fill="FFFFFF" w:themeFill="background1"/>
        <w:rPr>
          <w:del w:id="82" w:author="Rudometova, Alisa" w:date="2022-10-31T11:11:00Z"/>
        </w:rPr>
      </w:pPr>
      <w:del w:id="83" w:author="Rudometova, Alisa" w:date="2022-10-31T11:11:00Z">
        <w:r w:rsidRPr="00ED0907" w:rsidDel="00EE3AC2">
          <w:rPr>
            <w:i/>
            <w:iCs/>
            <w:color w:val="000000"/>
          </w:rPr>
          <w:delText>h)</w:delText>
        </w:r>
        <w:r w:rsidRPr="00ED0907" w:rsidDel="00EE3AC2">
          <w:tab/>
          <w:delText>что в МСЭ-R были проведены исследования совместного использования частот и координации между HAPS и другими станциями в IMT, рассмотрена совместимость HAPS в IMT с некоторыми службами, имеющими распределения в соседних полосах, и утверждена Рекомендация МСЭ-R М.1456;</w:delText>
        </w:r>
      </w:del>
    </w:p>
    <w:p w14:paraId="27E09C2C" w14:textId="77777777" w:rsidR="00C76622" w:rsidRPr="00ED0907" w:rsidDel="00EE3AC2" w:rsidRDefault="006D1F7C" w:rsidP="00F2411A">
      <w:pPr>
        <w:shd w:val="clear" w:color="auto" w:fill="FFFFFF" w:themeFill="background1"/>
        <w:rPr>
          <w:del w:id="84" w:author="Rudometova, Alisa" w:date="2022-10-31T11:11:00Z"/>
        </w:rPr>
      </w:pPr>
      <w:del w:id="85" w:author="Rudometova, Alisa" w:date="2022-10-31T11:11:00Z">
        <w:r w:rsidRPr="00ED0907" w:rsidDel="00EE3AC2">
          <w:rPr>
            <w:i/>
            <w:iCs/>
            <w:color w:val="000000"/>
          </w:rPr>
          <w:delText>i)</w:delText>
        </w:r>
        <w:r w:rsidRPr="00ED0907" w:rsidDel="00EE3AC2">
          <w:tab/>
          <w:delText>что радиоинтерфейсы HAPS IMT соответствуют Рекомендации МСЭ-R М.1457;</w:delText>
        </w:r>
      </w:del>
    </w:p>
    <w:p w14:paraId="6ED40FE2" w14:textId="56932B8C" w:rsidR="00C76622" w:rsidRPr="00ED0907" w:rsidRDefault="006D1F7C" w:rsidP="008D3A77">
      <w:ins w:id="86" w:author="Rudometova, Alisa" w:date="2022-10-31T11:11:00Z">
        <w:r w:rsidRPr="00ED0907">
          <w:rPr>
            <w:i/>
            <w:iCs/>
            <w:color w:val="000000"/>
          </w:rPr>
          <w:t>h</w:t>
        </w:r>
      </w:ins>
      <w:del w:id="87" w:author="Rudometova, Alisa" w:date="2022-10-31T11:11:00Z">
        <w:r w:rsidRPr="00ED0907" w:rsidDel="00EE3AC2">
          <w:rPr>
            <w:i/>
            <w:iCs/>
            <w:color w:val="000000"/>
          </w:rPr>
          <w:delText>j</w:delText>
        </w:r>
      </w:del>
      <w:r w:rsidRPr="00ED0907">
        <w:rPr>
          <w:i/>
          <w:iCs/>
          <w:color w:val="000000"/>
        </w:rPr>
        <w:t>)</w:t>
      </w:r>
      <w:r w:rsidRPr="00ED0907">
        <w:tab/>
        <w:t xml:space="preserve">что МСЭ-R рассмотрел вопросы совместного использования частот </w:t>
      </w:r>
      <w:ins w:id="88" w:author="Mariia Iakusheva" w:date="2023-01-13T17:38:00Z">
        <w:r w:rsidRPr="00ED0907">
          <w:t>и совместимости между HIBS</w:t>
        </w:r>
        <w:r w:rsidRPr="00ED0907">
          <w:rPr>
            <w:rPrChange w:id="89" w:author="Mariia Iakusheva" w:date="2023-01-13T17:38:00Z">
              <w:rPr>
                <w:lang w:val="en-US"/>
              </w:rPr>
            </w:rPrChange>
          </w:rPr>
          <w:t xml:space="preserve"> </w:t>
        </w:r>
        <w:r w:rsidRPr="00ED0907">
          <w:t xml:space="preserve">и существующими системами </w:t>
        </w:r>
      </w:ins>
      <w:ins w:id="90" w:author="Mariia Iakusheva" w:date="2023-01-13T17:39:00Z">
        <w:r w:rsidRPr="00ED0907">
          <w:t xml:space="preserve">служб, </w:t>
        </w:r>
      </w:ins>
      <w:ins w:id="91" w:author="Mariia Iakusheva" w:date="2023-01-13T18:28:00Z">
        <w:r w:rsidRPr="00ED0907">
          <w:t>имеющих распределения</w:t>
        </w:r>
      </w:ins>
      <w:ins w:id="92" w:author="Mariia Iakusheva" w:date="2023-01-13T17:39:00Z">
        <w:r w:rsidRPr="00ED0907">
          <w:t xml:space="preserve"> на первичной основе,</w:t>
        </w:r>
      </w:ins>
      <w:ins w:id="93" w:author="Mariia Iakusheva" w:date="2023-01-13T17:40:00Z">
        <w:r w:rsidRPr="00ED0907">
          <w:t xml:space="preserve"> </w:t>
        </w:r>
      </w:ins>
      <w:ins w:id="94" w:author="Mariia Iakusheva" w:date="2023-01-13T18:28:00Z">
        <w:r w:rsidRPr="00ED0907">
          <w:t>и</w:t>
        </w:r>
      </w:ins>
      <w:ins w:id="95" w:author="Mariia Iakusheva" w:date="2023-01-13T17:40:00Z">
        <w:r w:rsidRPr="00ED0907">
          <w:t xml:space="preserve"> </w:t>
        </w:r>
      </w:ins>
      <w:ins w:id="96" w:author="Mariia Iakusheva" w:date="2023-01-13T18:30:00Z">
        <w:r w:rsidRPr="00ED0907">
          <w:t>соседними</w:t>
        </w:r>
      </w:ins>
      <w:ins w:id="97" w:author="Mariia Iakusheva" w:date="2023-01-13T18:31:00Z">
        <w:r w:rsidRPr="00ED0907">
          <w:t xml:space="preserve"> </w:t>
        </w:r>
      </w:ins>
      <w:ins w:id="98" w:author="Mariia Iakusheva" w:date="2023-01-13T17:40:00Z">
        <w:r w:rsidRPr="00ED0907">
          <w:t>службами</w:t>
        </w:r>
      </w:ins>
      <w:ins w:id="99" w:author="Mariia Iakusheva" w:date="2023-01-13T18:31:00Z">
        <w:r w:rsidRPr="00ED0907">
          <w:t xml:space="preserve"> </w:t>
        </w:r>
      </w:ins>
      <w:ins w:id="100" w:author="Mariia Iakusheva" w:date="2023-01-13T17:41:00Z">
        <w:r w:rsidRPr="00ED0907">
          <w:t>в</w:t>
        </w:r>
      </w:ins>
      <w:ins w:id="101" w:author="Mariia Iakusheva" w:date="2023-01-13T17:39:00Z">
        <w:r w:rsidRPr="00ED0907">
          <w:t xml:space="preserve"> </w:t>
        </w:r>
      </w:ins>
      <w:del w:id="102" w:author="Mariia Iakusheva" w:date="2023-01-13T17:39:00Z">
        <w:r w:rsidRPr="00ED0907" w:rsidDel="009020F7">
          <w:delText xml:space="preserve">системами на базе HAPS и некоторыми существующими системами, в частности PCS (система персональной связи), MMDS (многоканальная система распределения по многим пунктам назначения) и системами фиксированной службы, работающими в настоящее время в некоторых странах в </w:delText>
        </w:r>
      </w:del>
      <w:r w:rsidRPr="00ED0907">
        <w:t>полосах</w:t>
      </w:r>
      <w:ins w:id="103" w:author="Mariia Iakusheva" w:date="2023-01-13T17:39:00Z">
        <w:r w:rsidRPr="00ED0907">
          <w:t xml:space="preserve"> частот</w:t>
        </w:r>
      </w:ins>
      <w:r w:rsidRPr="00ED0907">
        <w:t xml:space="preserve"> </w:t>
      </w:r>
      <w:del w:id="104" w:author="Antipina, Nadezda" w:date="2023-10-31T17:55:00Z">
        <w:r w:rsidR="005F28AB" w:rsidRPr="00ED0907" w:rsidDel="005F28AB">
          <w:delText>1</w:delText>
        </w:r>
        <w:r w:rsidRPr="00ED0907" w:rsidDel="005F28AB">
          <w:delText>885</w:delText>
        </w:r>
      </w:del>
      <w:ins w:id="105" w:author="Antipina, Nadezda" w:date="2023-10-31T17:55:00Z">
        <w:r w:rsidR="005F28AB" w:rsidRPr="00ED0907">
          <w:t>1</w:t>
        </w:r>
      </w:ins>
      <w:ins w:id="106" w:author="Mariia Iakusheva" w:date="2023-01-13T17:40:00Z">
        <w:r w:rsidR="005F28AB" w:rsidRPr="00ED0907">
          <w:t>710</w:t>
        </w:r>
      </w:ins>
      <w:r w:rsidRPr="00ED0907">
        <w:rPr>
          <w:color w:val="000000"/>
          <w:szCs w:val="22"/>
        </w:rPr>
        <w:sym w:font="Symbol" w:char="F02D"/>
      </w:r>
      <w:r w:rsidRPr="00ED0907">
        <w:t>2025 МГц и 2110–2200 МГц;</w:t>
      </w:r>
    </w:p>
    <w:p w14:paraId="58725161" w14:textId="77777777" w:rsidR="00C76622" w:rsidRPr="00ED0907" w:rsidDel="00EE3AC2" w:rsidRDefault="006D1F7C" w:rsidP="00F2411A">
      <w:pPr>
        <w:shd w:val="clear" w:color="auto" w:fill="FFFFFF" w:themeFill="background1"/>
        <w:rPr>
          <w:del w:id="107" w:author="Rudometova, Alisa" w:date="2022-10-31T11:11:00Z"/>
        </w:rPr>
      </w:pPr>
      <w:del w:id="108" w:author="Rudometova, Alisa" w:date="2022-10-31T11:11:00Z">
        <w:r w:rsidRPr="00ED0907" w:rsidDel="00EE3AC2">
          <w:rPr>
            <w:i/>
            <w:iCs/>
            <w:color w:val="000000"/>
          </w:rPr>
          <w:delText>k)</w:delText>
        </w:r>
        <w:r w:rsidRPr="00ED0907" w:rsidDel="00EE3AC2">
          <w:tab/>
          <w:delText>что HAPS предназначены для осуществления передач в полосах 2110</w:delText>
        </w:r>
        <w:r w:rsidRPr="00ED0907" w:rsidDel="00EE3AC2">
          <w:rPr>
            <w:color w:val="000000"/>
            <w:szCs w:val="22"/>
          </w:rPr>
          <w:sym w:font="Symbol" w:char="F02D"/>
        </w:r>
        <w:r w:rsidRPr="00ED0907" w:rsidDel="00EE3AC2">
          <w:delText>2170 МГц в Районах 1 и 3 и в полосе 2110–2160 МГц в Районе 2;</w:delText>
        </w:r>
      </w:del>
    </w:p>
    <w:p w14:paraId="01435137" w14:textId="4126F9E3" w:rsidR="005F28AB" w:rsidRPr="00ED0907" w:rsidRDefault="005F28AB" w:rsidP="005F28AB">
      <w:pPr>
        <w:rPr>
          <w:ins w:id="109" w:author="Antipina, Nadezda" w:date="2023-10-31T17:55:00Z"/>
        </w:rPr>
      </w:pPr>
      <w:ins w:id="110" w:author="Antipina, Nadezda" w:date="2023-10-31T17:55:00Z">
        <w:r w:rsidRPr="00ED0907">
          <w:rPr>
            <w:i/>
            <w:iCs/>
          </w:rPr>
          <w:t>i)</w:t>
        </w:r>
        <w:r w:rsidRPr="00ED0907">
          <w:tab/>
        </w:r>
        <w:r w:rsidRPr="00ED0907">
          <w:rPr>
            <w:lang w:bidi="ru-RU"/>
          </w:rPr>
          <w:t xml:space="preserve">что, согласно результатам исследований совместимости между HIBS, работающими на частоте выше 1710 МГц, и работой метеорологических спутников (МетСат) в соседней полосе частот </w:t>
        </w:r>
        <w:proofErr w:type="gramStart"/>
        <w:r w:rsidRPr="00ED0907">
          <w:rPr>
            <w:lang w:bidi="ru-RU"/>
          </w:rPr>
          <w:t>1670−1710</w:t>
        </w:r>
        <w:proofErr w:type="gramEnd"/>
        <w:r w:rsidRPr="00ED0907">
          <w:rPr>
            <w:lang w:bidi="ru-RU"/>
          </w:rPr>
          <w:t> МГц, использование HIBS в полосе частот 1710−1785 МГц ограничивается приемом со стороны HIBS</w:t>
        </w:r>
        <w:r w:rsidRPr="00ED0907">
          <w:t>;</w:t>
        </w:r>
      </w:ins>
    </w:p>
    <w:p w14:paraId="4B156302" w14:textId="77777777" w:rsidR="00C76622" w:rsidRPr="00ED0907" w:rsidDel="00EE3AC2" w:rsidRDefault="006D1F7C" w:rsidP="00F2411A">
      <w:pPr>
        <w:shd w:val="clear" w:color="auto" w:fill="FFFFFF" w:themeFill="background1"/>
        <w:rPr>
          <w:del w:id="111" w:author="Rudometova, Alisa" w:date="2022-10-31T11:12:00Z"/>
        </w:rPr>
      </w:pPr>
      <w:del w:id="112" w:author="Rudometova, Alisa" w:date="2022-10-31T11:12:00Z">
        <w:r w:rsidRPr="00ED0907" w:rsidDel="00EE3AC2">
          <w:rPr>
            <w:i/>
            <w:iCs/>
          </w:rPr>
          <w:delText>l)</w:delText>
        </w:r>
        <w:r w:rsidRPr="00ED0907" w:rsidDel="00EE3AC2">
          <w:tab/>
          <w:delText xml:space="preserve">что для администраций, планирующих внедрить HAPS в качестве базовой станции IMT, может оказаться необходимым обмен информацией на двусторонней основе с другими заинтересованными администрациями, в том числе обмен элементами данных, более подробно описывающими характеристики HAPS, чем те, что включены в настоящее время в Дополнении 1 Приложения </w:delText>
        </w:r>
        <w:r w:rsidRPr="00ED0907" w:rsidDel="00EE3AC2">
          <w:rPr>
            <w:b/>
            <w:bCs/>
          </w:rPr>
          <w:delText>4</w:delText>
        </w:r>
        <w:r w:rsidRPr="00ED0907" w:rsidDel="00EE3AC2">
          <w:delText>, как указано в Дополнении к настоящей Резолюции,</w:delText>
        </w:r>
      </w:del>
    </w:p>
    <w:p w14:paraId="11E6F878" w14:textId="1C8EBAEF" w:rsidR="005F28AB" w:rsidRPr="00ED0907" w:rsidRDefault="005F28AB" w:rsidP="008D3A77">
      <w:pPr>
        <w:rPr>
          <w:ins w:id="113" w:author="Antipina, Nadezda" w:date="2023-10-31T17:56:00Z"/>
        </w:rPr>
      </w:pPr>
      <w:ins w:id="114" w:author="Antipina, Nadezda" w:date="2023-10-31T17:56:00Z">
        <w:r w:rsidRPr="00ED0907">
          <w:rPr>
            <w:i/>
            <w:color w:val="000000"/>
            <w:lang w:bidi="ru-RU"/>
          </w:rPr>
          <w:t>j)</w:t>
        </w:r>
        <w:r w:rsidRPr="00ED0907">
          <w:rPr>
            <w:lang w:bidi="ru-RU"/>
          </w:rPr>
          <w:tab/>
          <w:t xml:space="preserve">что в Рабочем документе к предварительному проекту нового Отчета МСЭ-R </w:t>
        </w:r>
        <w:proofErr w:type="gramStart"/>
        <w:r w:rsidRPr="00ED0907">
          <w:rPr>
            <w:lang w:bidi="ru-RU"/>
          </w:rPr>
          <w:t>M.[</w:t>
        </w:r>
        <w:proofErr w:type="gramEnd"/>
        <w:r w:rsidRPr="00ED0907">
          <w:rPr>
            <w:lang w:bidi="ru-RU"/>
          </w:rPr>
          <w:t>HIBS-</w:t>
        </w:r>
        <w:proofErr w:type="spellStart"/>
        <w:r w:rsidRPr="00ED0907">
          <w:rPr>
            <w:lang w:bidi="ru-RU"/>
          </w:rPr>
          <w:t>CHARACTERISTICS</w:t>
        </w:r>
        <w:proofErr w:type="spellEnd"/>
        <w:r w:rsidRPr="00ED0907">
          <w:rPr>
            <w:lang w:bidi="ru-RU"/>
          </w:rPr>
          <w:t>] описаны потребности в спектре, использование и сценарии развертывания, а также типовые технические и эксплуатационные характеристики HIBS</w:t>
        </w:r>
      </w:ins>
      <w:ins w:id="115" w:author="Antipina, Nadezda" w:date="2023-10-31T17:57:00Z">
        <w:r w:rsidRPr="00ED0907">
          <w:rPr>
            <w:lang w:bidi="ru-RU"/>
          </w:rPr>
          <w:t>;</w:t>
        </w:r>
      </w:ins>
    </w:p>
    <w:p w14:paraId="64D6D30E" w14:textId="196461C4" w:rsidR="005F28AB" w:rsidRPr="00ED0907" w:rsidRDefault="005F28AB" w:rsidP="008D3A77">
      <w:pPr>
        <w:rPr>
          <w:ins w:id="116" w:author="Antipina, Nadezda" w:date="2023-10-31T17:56:00Z"/>
        </w:rPr>
      </w:pPr>
      <w:ins w:id="117" w:author="Antipina, Nadezda" w:date="2023-10-31T17:56:00Z">
        <w:r w:rsidRPr="00ED0907">
          <w:rPr>
            <w:i/>
            <w:lang w:bidi="ru-RU"/>
          </w:rPr>
          <w:t>k)</w:t>
        </w:r>
        <w:r w:rsidRPr="00ED0907">
          <w:rPr>
            <w:lang w:bidi="ru-RU"/>
          </w:rPr>
          <w:tab/>
          <w:t>что, согласно результатам исследований совместимости между HIBS, работающими в полосе выше 2110 МГц, и работой СКИ/СКЭ/ССИЗ в соседней полосе частот 2025−2110 МГц и, согласно результатам исследований совместного использования частот HIBS и СКИ в полосе частот 2110−2120 МГц, использование HIBS в полосе частот 2110−2170 МГц ограничивается передачей от HIBS,</w:t>
        </w:r>
      </w:ins>
    </w:p>
    <w:p w14:paraId="206BBA85" w14:textId="77777777" w:rsidR="005F28AB" w:rsidRPr="00ED0907" w:rsidRDefault="005F28AB" w:rsidP="005F28AB">
      <w:pPr>
        <w:pStyle w:val="Call"/>
        <w:rPr>
          <w:ins w:id="118" w:author="Antipina, Nadezda" w:date="2023-10-31T17:56:00Z"/>
          <w:i w:val="0"/>
          <w:sz w:val="20"/>
        </w:rPr>
      </w:pPr>
      <w:ins w:id="119" w:author="Antipina, Nadezda" w:date="2023-10-31T17:56:00Z">
        <w:r w:rsidRPr="00ED0907">
          <w:t>учитывая далее</w:t>
        </w:r>
        <w:r w:rsidRPr="00ED0907">
          <w:rPr>
            <w:i w:val="0"/>
          </w:rPr>
          <w:t>,</w:t>
        </w:r>
      </w:ins>
    </w:p>
    <w:p w14:paraId="5FDF5283" w14:textId="7D93F1E0" w:rsidR="005F28AB" w:rsidRPr="00ED0907" w:rsidRDefault="005F28AB" w:rsidP="005F28AB">
      <w:pPr>
        <w:rPr>
          <w:ins w:id="120" w:author="Antipina, Nadezda" w:date="2023-10-31T17:56:00Z"/>
        </w:rPr>
      </w:pPr>
      <w:ins w:id="121" w:author="Antipina, Nadezda" w:date="2023-10-31T17:56:00Z">
        <w:r w:rsidRPr="00ED0907">
          <w:t>что такие станции IMT могут подвергаться мешающему воздействию неприемлемого уровня вследствие суммарных помех от HIBS и других служб,</w:t>
        </w:r>
      </w:ins>
    </w:p>
    <w:p w14:paraId="156D4F66" w14:textId="77777777" w:rsidR="005F28AB" w:rsidRPr="00ED0907" w:rsidRDefault="005F28AB" w:rsidP="005F28AB">
      <w:pPr>
        <w:pStyle w:val="Call"/>
        <w:rPr>
          <w:ins w:id="122" w:author="Antipina, Nadezda" w:date="2023-10-31T17:56:00Z"/>
          <w:i w:val="0"/>
        </w:rPr>
      </w:pPr>
      <w:ins w:id="123" w:author="Antipina, Nadezda" w:date="2023-10-31T17:56:00Z">
        <w:r w:rsidRPr="00ED0907">
          <w:t>признавая</w:t>
        </w:r>
        <w:r w:rsidRPr="00ED0907">
          <w:rPr>
            <w:i w:val="0"/>
            <w:lang w:bidi="ru-RU"/>
          </w:rPr>
          <w:t>,</w:t>
        </w:r>
      </w:ins>
    </w:p>
    <w:p w14:paraId="1D8BAD6F" w14:textId="77777777" w:rsidR="005F28AB" w:rsidRPr="00ED0907" w:rsidRDefault="005F28AB" w:rsidP="008D3A77">
      <w:pPr>
        <w:rPr>
          <w:ins w:id="124" w:author="Antipina, Nadezda" w:date="2023-10-31T17:56:00Z"/>
        </w:rPr>
      </w:pPr>
      <w:ins w:id="125" w:author="Antipina, Nadezda" w:date="2023-10-31T17:56:00Z">
        <w:r w:rsidRPr="00ED0907">
          <w:rPr>
            <w:i/>
            <w:lang w:bidi="ru-RU"/>
          </w:rPr>
          <w:t>a)</w:t>
        </w:r>
        <w:r w:rsidRPr="00ED0907">
          <w:rPr>
            <w:lang w:bidi="ru-RU"/>
          </w:rPr>
          <w:tab/>
          <w:t xml:space="preserve">что станция на высотной платформе (HAPS) определена в п. </w:t>
        </w:r>
        <w:proofErr w:type="spellStart"/>
        <w:r w:rsidRPr="00ED0907">
          <w:rPr>
            <w:b/>
            <w:bCs/>
            <w:lang w:bidi="ru-RU"/>
          </w:rPr>
          <w:t>1.66A</w:t>
        </w:r>
        <w:proofErr w:type="spellEnd"/>
        <w:r w:rsidRPr="00ED0907">
          <w:rPr>
            <w:lang w:bidi="ru-RU"/>
          </w:rPr>
          <w:t xml:space="preserve"> как станция, расположенная на объекте на высоте </w:t>
        </w:r>
        <w:proofErr w:type="gramStart"/>
        <w:r w:rsidRPr="00ED0907">
          <w:rPr>
            <w:lang w:bidi="ru-RU"/>
          </w:rPr>
          <w:t>20−50</w:t>
        </w:r>
        <w:proofErr w:type="gramEnd"/>
        <w:r w:rsidRPr="00ED0907">
          <w:rPr>
            <w:lang w:bidi="ru-RU"/>
          </w:rPr>
          <w:t xml:space="preserve"> км в определенной номинальной фиксированной точке относительно Земли;</w:t>
        </w:r>
      </w:ins>
    </w:p>
    <w:p w14:paraId="128949B4" w14:textId="4DAB427B" w:rsidR="005F28AB" w:rsidRPr="00ED0907" w:rsidRDefault="005F28AB" w:rsidP="008D3A77">
      <w:pPr>
        <w:rPr>
          <w:ins w:id="126" w:author="Antipina, Nadezda" w:date="2023-10-31T17:56:00Z"/>
        </w:rPr>
      </w:pPr>
      <w:ins w:id="127" w:author="Antipina, Nadezda" w:date="2023-10-31T17:56:00Z">
        <w:r w:rsidRPr="00ED0907">
          <w:rPr>
            <w:i/>
            <w:lang w:bidi="ru-RU"/>
          </w:rPr>
          <w:t>b)</w:t>
        </w:r>
        <w:r w:rsidRPr="00ED0907">
          <w:rPr>
            <w:lang w:bidi="ru-RU"/>
          </w:rPr>
          <w:tab/>
          <w:t xml:space="preserve">что в Районах 1 и 3 полосы частот 1710−1980 МГц, 2010−2025 МГц и 2110−2170 МГц, а в Районе 2 полосы частот 1710−1980 МГц и 2110−2160 МГц включены в п. </w:t>
        </w:r>
        <w:proofErr w:type="spellStart"/>
        <w:r w:rsidRPr="00ED0907">
          <w:rPr>
            <w:b/>
            <w:bCs/>
            <w:lang w:bidi="ru-RU"/>
          </w:rPr>
          <w:t>5.388А</w:t>
        </w:r>
        <w:proofErr w:type="spellEnd"/>
        <w:r w:rsidRPr="00ED0907">
          <w:rPr>
            <w:lang w:bidi="ru-RU"/>
          </w:rPr>
          <w:t xml:space="preserve"> для использования HIBS;</w:t>
        </w:r>
      </w:ins>
    </w:p>
    <w:p w14:paraId="37DD31B8" w14:textId="77777777" w:rsidR="005F28AB" w:rsidRPr="00ED0907" w:rsidRDefault="005F28AB" w:rsidP="008D3A77">
      <w:pPr>
        <w:rPr>
          <w:ins w:id="128" w:author="Antipina, Nadezda" w:date="2023-10-31T17:56:00Z"/>
        </w:rPr>
      </w:pPr>
      <w:ins w:id="129" w:author="Antipina, Nadezda" w:date="2023-10-31T17:56:00Z">
        <w:r w:rsidRPr="00ED0907">
          <w:rPr>
            <w:i/>
            <w:lang w:bidi="ru-RU"/>
          </w:rPr>
          <w:lastRenderedPageBreak/>
          <w:t>c)</w:t>
        </w:r>
        <w:r w:rsidRPr="00ED0907">
          <w:rPr>
            <w:lang w:bidi="ru-RU"/>
          </w:rPr>
          <w:tab/>
          <w:t xml:space="preserve">что полосы частот </w:t>
        </w:r>
        <w:proofErr w:type="gramStart"/>
        <w:r w:rsidRPr="00ED0907">
          <w:rPr>
            <w:lang w:bidi="ru-RU"/>
          </w:rPr>
          <w:t>1710−1980</w:t>
        </w:r>
        <w:proofErr w:type="gramEnd"/>
        <w:r w:rsidRPr="00ED0907">
          <w:rPr>
            <w:lang w:bidi="ru-RU"/>
          </w:rPr>
          <w:t xml:space="preserve"> МГц, 2010−2025 МГц и 2110−2170 МГц или их части определены для IMT в соответствии с пп. </w:t>
        </w:r>
        <w:r w:rsidRPr="00ED0907">
          <w:rPr>
            <w:b/>
            <w:bCs/>
            <w:lang w:bidi="ru-RU"/>
          </w:rPr>
          <w:t>5.384A</w:t>
        </w:r>
        <w:r w:rsidRPr="00ED0907">
          <w:rPr>
            <w:lang w:bidi="ru-RU"/>
          </w:rPr>
          <w:t xml:space="preserve"> и </w:t>
        </w:r>
        <w:r w:rsidRPr="00ED0907">
          <w:rPr>
            <w:b/>
            <w:bCs/>
            <w:lang w:bidi="ru-RU"/>
          </w:rPr>
          <w:t>5.388</w:t>
        </w:r>
        <w:r w:rsidRPr="00ED0907">
          <w:rPr>
            <w:lang w:bidi="ru-RU"/>
          </w:rPr>
          <w:t>;</w:t>
        </w:r>
      </w:ins>
    </w:p>
    <w:p w14:paraId="3BC92394" w14:textId="77777777" w:rsidR="005F28AB" w:rsidRPr="00ED0907" w:rsidRDefault="005F28AB" w:rsidP="005F28AB">
      <w:pPr>
        <w:rPr>
          <w:ins w:id="130" w:author="Antipina, Nadezda" w:date="2023-10-31T17:56:00Z"/>
        </w:rPr>
      </w:pPr>
      <w:ins w:id="131" w:author="Antipina, Nadezda" w:date="2023-10-31T17:56:00Z">
        <w:r w:rsidRPr="00ED0907">
          <w:rPr>
            <w:i/>
            <w:lang w:bidi="ru-RU"/>
          </w:rPr>
          <w:t>d)</w:t>
        </w:r>
        <w:r w:rsidRPr="00ED0907">
          <w:rPr>
            <w:i/>
            <w:lang w:bidi="ru-RU"/>
          </w:rPr>
          <w:tab/>
        </w:r>
        <w:r w:rsidRPr="00ED0907">
          <w:rPr>
            <w:lang w:bidi="ru-RU"/>
          </w:rPr>
          <w:t>что эти полосы частот распределены для фиксированной и подвижной служб на равной первичной основе</w:t>
        </w:r>
        <w:r w:rsidRPr="00ED0907">
          <w:t>,</w:t>
        </w:r>
      </w:ins>
    </w:p>
    <w:p w14:paraId="33F34C3D" w14:textId="77777777" w:rsidR="00C76622" w:rsidRPr="00ED0907" w:rsidRDefault="006D1F7C" w:rsidP="008D3A77">
      <w:pPr>
        <w:pStyle w:val="Call"/>
      </w:pPr>
      <w:r w:rsidRPr="00ED0907">
        <w:t>решает</w:t>
      </w:r>
      <w:r w:rsidRPr="00ED0907">
        <w:rPr>
          <w:i w:val="0"/>
          <w:iCs/>
        </w:rPr>
        <w:t>,</w:t>
      </w:r>
    </w:p>
    <w:p w14:paraId="17C0932F" w14:textId="77777777" w:rsidR="00C76622" w:rsidRPr="00ED0907" w:rsidDel="0003626D" w:rsidRDefault="006D1F7C" w:rsidP="00F2411A">
      <w:pPr>
        <w:shd w:val="clear" w:color="auto" w:fill="FFFFFF" w:themeFill="background1"/>
        <w:rPr>
          <w:del w:id="132" w:author="Rudometova, Alisa" w:date="2022-10-31T11:19:00Z"/>
        </w:rPr>
      </w:pPr>
      <w:del w:id="133" w:author="Rudometova, Alisa" w:date="2022-10-31T11:19:00Z">
        <w:r w:rsidRPr="00ED0907" w:rsidDel="0003626D">
          <w:delText>1</w:delText>
        </w:r>
        <w:r w:rsidRPr="00ED0907" w:rsidDel="0003626D">
          <w:tab/>
          <w:delText>что:</w:delText>
        </w:r>
      </w:del>
    </w:p>
    <w:p w14:paraId="51DB2F71" w14:textId="77777777" w:rsidR="00C76622" w:rsidRPr="00ED0907" w:rsidDel="0003626D" w:rsidRDefault="006D1F7C" w:rsidP="00F2411A">
      <w:pPr>
        <w:shd w:val="clear" w:color="auto" w:fill="FFFFFF" w:themeFill="background1"/>
        <w:rPr>
          <w:del w:id="134" w:author="Rudometova, Alisa" w:date="2022-10-31T11:19:00Z"/>
        </w:rPr>
      </w:pPr>
      <w:del w:id="135" w:author="Rudometova, Alisa" w:date="2022-10-31T11:19:00Z">
        <w:r w:rsidRPr="00ED0907" w:rsidDel="0003626D">
          <w:delText>1.1</w:delText>
        </w:r>
        <w:r w:rsidRPr="00ED0907" w:rsidDel="0003626D">
          <w:tab/>
          <w:delText>для защиты подвижных станций IMT в соседних странах от помех на совпадающей частоте HAPS, действующая в качестве базовой станции IMT, не должна превышать предел плотности потока мощности (п.п.м.) на совпадающей частоте –117 дБ(Вт/(м</w:delText>
        </w:r>
        <w:r w:rsidRPr="00ED0907" w:rsidDel="0003626D">
          <w:rPr>
            <w:vertAlign w:val="superscript"/>
          </w:rPr>
          <w:delText>2</w:delText>
        </w:r>
        <w:r w:rsidRPr="00ED0907" w:rsidDel="0003626D">
          <w:delText xml:space="preserve"> </w:delText>
        </w:r>
        <w:r w:rsidRPr="00ED0907" w:rsidDel="0003626D">
          <w:rPr>
            <w:szCs w:val="22"/>
          </w:rPr>
          <w:sym w:font="Symbol" w:char="F0D7"/>
        </w:r>
        <w:r w:rsidRPr="00ED0907" w:rsidDel="0003626D">
          <w:delText xml:space="preserve"> МГц))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60B7D2D2" w14:textId="77777777" w:rsidR="00C76622" w:rsidRPr="00ED0907" w:rsidDel="0003626D" w:rsidRDefault="006D1F7C" w:rsidP="00F2411A">
      <w:pPr>
        <w:shd w:val="clear" w:color="auto" w:fill="FFFFFF" w:themeFill="background1"/>
        <w:rPr>
          <w:del w:id="136" w:author="Rudometova, Alisa" w:date="2022-10-31T11:19:00Z"/>
        </w:rPr>
      </w:pPr>
      <w:del w:id="137" w:author="Rudometova, Alisa" w:date="2022-10-31T11:19:00Z">
        <w:r w:rsidRPr="00ED0907" w:rsidDel="0003626D">
          <w:delText>1.2</w:delText>
        </w:r>
        <w:r w:rsidRPr="00ED0907" w:rsidDel="0003626D">
          <w:tab/>
          <w:delText>HAPS, действующая в качестве базовой станции IMT, не должна осуществлять передачи за пределами полос 2110–2170 МГц в Районах 1 и 3 и 2110–2160 МГц в Районе 2;</w:delText>
        </w:r>
      </w:del>
    </w:p>
    <w:p w14:paraId="071FBB27" w14:textId="77777777" w:rsidR="00C76622" w:rsidRPr="00ED0907" w:rsidDel="0003626D" w:rsidRDefault="006D1F7C" w:rsidP="00F2411A">
      <w:pPr>
        <w:shd w:val="clear" w:color="auto" w:fill="FFFFFF" w:themeFill="background1"/>
        <w:rPr>
          <w:del w:id="138" w:author="Rudometova, Alisa" w:date="2022-10-31T11:19:00Z"/>
        </w:rPr>
      </w:pPr>
      <w:del w:id="139" w:author="Rudometova, Alisa" w:date="2022-10-31T11:19:00Z">
        <w:r w:rsidRPr="00ED0907" w:rsidDel="0003626D">
          <w:delText>1.3</w:delText>
        </w:r>
        <w:r w:rsidRPr="00ED0907" w:rsidDel="0003626D">
          <w:tab/>
          <w:delText>в Районе 2 для защиты станций MMDS в некоторых соседних странах от помех на совпадающей частоте в полосе 2150–2160 МГц HAPS, действующая в качестве базовой станции IMT, не должна превышать следующих значений плотности потока мощности (п.п.м.) на совпадающей частоте на поверхности Земли за пределами границ страны, если только во время заявления HAPS не будет получено явное согласие на это затронутой администрации:</w:delText>
        </w:r>
      </w:del>
    </w:p>
    <w:p w14:paraId="675B7A1E" w14:textId="77777777" w:rsidR="00C76622" w:rsidRPr="00ED0907" w:rsidDel="0003626D" w:rsidRDefault="006D1F7C" w:rsidP="00F2411A">
      <w:pPr>
        <w:pStyle w:val="enumlev1"/>
        <w:shd w:val="clear" w:color="auto" w:fill="FFFFFF" w:themeFill="background1"/>
        <w:rPr>
          <w:del w:id="140" w:author="Rudometova, Alisa" w:date="2022-10-31T11:19:00Z"/>
        </w:rPr>
      </w:pPr>
      <w:del w:id="141" w:author="Rudometova, Alisa" w:date="2022-10-31T11:19:00Z">
        <w:r w:rsidRPr="00ED0907" w:rsidDel="0003626D">
          <w:delText>–</w:delText>
        </w:r>
        <w:r w:rsidRPr="00ED0907" w:rsidDel="0003626D">
          <w:tab/>
          <w:delText>–127 дБ(Вт/(м</w:delText>
        </w:r>
        <w:r w:rsidRPr="00ED0907" w:rsidDel="0003626D">
          <w:rPr>
            <w:vertAlign w:val="superscript"/>
          </w:rPr>
          <w:delText>2</w:delText>
        </w:r>
        <w:r w:rsidRPr="00ED0907" w:rsidDel="0003626D">
          <w:delText> </w:delText>
        </w:r>
        <w:r w:rsidRPr="00ED0907" w:rsidDel="0003626D">
          <w:rPr>
            <w:szCs w:val="22"/>
          </w:rPr>
          <w:sym w:font="Symbol" w:char="F0D7"/>
        </w:r>
        <w:r w:rsidRPr="00ED0907" w:rsidDel="0003626D">
          <w:delText> МГц)) при углах прихода (</w:delText>
        </w:r>
        <w:r w:rsidRPr="00ED0907" w:rsidDel="0003626D">
          <w:rPr>
            <w:szCs w:val="22"/>
          </w:rPr>
          <w:sym w:font="Symbol" w:char="F071"/>
        </w:r>
        <w:r w:rsidRPr="00ED0907" w:rsidDel="0003626D">
          <w:delText>) менее 7° над горизонтальной плоскостью;</w:delText>
        </w:r>
      </w:del>
    </w:p>
    <w:p w14:paraId="3B68BE85" w14:textId="77777777" w:rsidR="00C76622" w:rsidRPr="00ED0907" w:rsidDel="0003626D" w:rsidRDefault="006D1F7C" w:rsidP="00F2411A">
      <w:pPr>
        <w:pStyle w:val="enumlev1"/>
        <w:shd w:val="clear" w:color="auto" w:fill="FFFFFF" w:themeFill="background1"/>
        <w:rPr>
          <w:del w:id="142" w:author="Rudometova, Alisa" w:date="2022-10-31T11:19:00Z"/>
        </w:rPr>
      </w:pPr>
      <w:del w:id="143" w:author="Rudometova, Alisa" w:date="2022-10-31T11:19:00Z">
        <w:r w:rsidRPr="00ED0907" w:rsidDel="0003626D">
          <w:delText>–</w:delText>
        </w:r>
        <w:r w:rsidRPr="00ED0907" w:rsidDel="0003626D">
          <w:tab/>
          <w:delText>–127 + 0,666 (</w:delText>
        </w:r>
        <w:r w:rsidRPr="00ED0907" w:rsidDel="0003626D">
          <w:rPr>
            <w:szCs w:val="22"/>
          </w:rPr>
          <w:sym w:font="Symbol" w:char="F071"/>
        </w:r>
        <w:r w:rsidRPr="00ED0907" w:rsidDel="0003626D">
          <w:delText> – 7) дБ(Вт/(м</w:delText>
        </w:r>
        <w:r w:rsidRPr="00ED0907" w:rsidDel="0003626D">
          <w:rPr>
            <w:vertAlign w:val="superscript"/>
          </w:rPr>
          <w:delText>2</w:delText>
        </w:r>
        <w:r w:rsidRPr="00ED0907" w:rsidDel="0003626D">
          <w:delText> </w:delText>
        </w:r>
        <w:r w:rsidRPr="00ED0907" w:rsidDel="0003626D">
          <w:rPr>
            <w:szCs w:val="22"/>
          </w:rPr>
          <w:sym w:font="Symbol" w:char="F0D7"/>
        </w:r>
        <w:r w:rsidRPr="00ED0907" w:rsidDel="0003626D">
          <w:delText> МГц)) при углах прихода 7–22° над горизонтальной плоскостью; и</w:delText>
        </w:r>
      </w:del>
    </w:p>
    <w:p w14:paraId="3C61C431" w14:textId="77777777" w:rsidR="00C76622" w:rsidRPr="00ED0907" w:rsidDel="0003626D" w:rsidRDefault="006D1F7C" w:rsidP="00F2411A">
      <w:pPr>
        <w:pStyle w:val="enumlev1"/>
        <w:shd w:val="clear" w:color="auto" w:fill="FFFFFF" w:themeFill="background1"/>
        <w:rPr>
          <w:del w:id="144" w:author="Rudometova, Alisa" w:date="2022-10-31T11:19:00Z"/>
        </w:rPr>
      </w:pPr>
      <w:del w:id="145" w:author="Rudometova, Alisa" w:date="2022-10-31T11:19:00Z">
        <w:r w:rsidRPr="00ED0907" w:rsidDel="0003626D">
          <w:delText>–</w:delText>
        </w:r>
        <w:r w:rsidRPr="00ED0907" w:rsidDel="0003626D">
          <w:tab/>
          <w:delText>–117 дБ(Вт/(м</w:delText>
        </w:r>
        <w:r w:rsidRPr="00ED0907" w:rsidDel="0003626D">
          <w:rPr>
            <w:vertAlign w:val="superscript"/>
          </w:rPr>
          <w:delText>2</w:delText>
        </w:r>
        <w:r w:rsidRPr="00ED0907" w:rsidDel="0003626D">
          <w:delText> </w:delText>
        </w:r>
        <w:r w:rsidRPr="00ED0907" w:rsidDel="0003626D">
          <w:rPr>
            <w:szCs w:val="22"/>
          </w:rPr>
          <w:sym w:font="Symbol" w:char="F0D7"/>
        </w:r>
        <w:r w:rsidRPr="00ED0907" w:rsidDel="0003626D">
          <w:delText> МГц)) при углах прихода 22–90° над горизонтальной плоскостью;</w:delText>
        </w:r>
      </w:del>
    </w:p>
    <w:p w14:paraId="0DB05768" w14:textId="77777777" w:rsidR="00C76622" w:rsidRPr="00ED0907" w:rsidDel="0003626D" w:rsidRDefault="006D1F7C" w:rsidP="00F2411A">
      <w:pPr>
        <w:shd w:val="clear" w:color="auto" w:fill="FFFFFF" w:themeFill="background1"/>
        <w:rPr>
          <w:del w:id="146" w:author="Rudometova, Alisa" w:date="2022-10-31T11:19:00Z"/>
        </w:rPr>
      </w:pPr>
      <w:del w:id="147" w:author="Rudometova, Alisa" w:date="2022-10-31T11:19:00Z">
        <w:r w:rsidRPr="00ED0907" w:rsidDel="0003626D">
          <w:delText>1.4</w:delText>
        </w:r>
        <w:r w:rsidRPr="00ED0907" w:rsidDel="0003626D">
          <w:tab/>
          <w:delText>в некоторых странах (см. п.</w:delText>
        </w:r>
        <w:r w:rsidRPr="00ED0907" w:rsidDel="0003626D">
          <w:rPr>
            <w:b/>
            <w:bCs/>
            <w:color w:val="000000"/>
          </w:rPr>
          <w:delText xml:space="preserve"> 5.388В</w:delText>
        </w:r>
        <w:r w:rsidRPr="00ED0907" w:rsidDel="0003626D">
          <w:delText xml:space="preserve">) для защиты на их территории фиксированных и подвижных служб, в том числе подвижных станций IMT, от помех на совпадающей частоте, создаваемых HAPS, действующими в качестве базовых станций IMT согласно п. </w:delText>
        </w:r>
        <w:r w:rsidRPr="00ED0907" w:rsidDel="0003626D">
          <w:rPr>
            <w:b/>
            <w:bCs/>
            <w:color w:val="000000"/>
          </w:rPr>
          <w:delText>5.388А</w:delText>
        </w:r>
        <w:r w:rsidRPr="00ED0907" w:rsidDel="0003626D">
          <w:delText xml:space="preserve"> в соседних странах, применяются пределы, приведенные в п. </w:delText>
        </w:r>
        <w:r w:rsidRPr="00ED0907" w:rsidDel="0003626D">
          <w:rPr>
            <w:b/>
            <w:bCs/>
            <w:color w:val="000000"/>
          </w:rPr>
          <w:delText>5.388В</w:delText>
        </w:r>
        <w:r w:rsidRPr="00ED0907" w:rsidDel="0003626D">
          <w:delText>;</w:delText>
        </w:r>
      </w:del>
    </w:p>
    <w:p w14:paraId="4115EED2" w14:textId="77777777" w:rsidR="00C76622" w:rsidRPr="00ED0907" w:rsidDel="0003626D" w:rsidRDefault="006D1F7C" w:rsidP="00F2411A">
      <w:pPr>
        <w:shd w:val="clear" w:color="auto" w:fill="FFFFFF" w:themeFill="background1"/>
        <w:rPr>
          <w:del w:id="148" w:author="Rudometova, Alisa" w:date="2022-10-31T11:19:00Z"/>
        </w:rPr>
      </w:pPr>
      <w:del w:id="149" w:author="Rudometova, Alisa" w:date="2022-10-31T11:19:00Z">
        <w:r w:rsidRPr="00ED0907" w:rsidDel="0003626D">
          <w:delText>2</w:delText>
        </w:r>
        <w:r w:rsidRPr="00ED0907" w:rsidDel="0003626D">
          <w:tab/>
          <w:delText xml:space="preserve">что пределы, упоминаемые в настоящей Резолюции, применяются ко всем HAPS, действующим в соответствии с п. </w:delText>
        </w:r>
        <w:r w:rsidRPr="00ED0907" w:rsidDel="0003626D">
          <w:rPr>
            <w:b/>
            <w:bCs/>
            <w:color w:val="000000"/>
          </w:rPr>
          <w:delText>5.388А</w:delText>
        </w:r>
        <w:r w:rsidRPr="00ED0907" w:rsidDel="0003626D">
          <w:delText>;</w:delText>
        </w:r>
      </w:del>
    </w:p>
    <w:p w14:paraId="0177D76B" w14:textId="77777777" w:rsidR="00C76622" w:rsidRPr="00ED0907" w:rsidRDefault="006D1F7C" w:rsidP="00F2411A">
      <w:pPr>
        <w:shd w:val="clear" w:color="auto" w:fill="FFFFFF" w:themeFill="background1"/>
      </w:pPr>
      <w:ins w:id="150" w:author="Rudometova, Alisa" w:date="2022-10-31T11:19:00Z">
        <w:r w:rsidRPr="00ED0907">
          <w:t>1</w:t>
        </w:r>
      </w:ins>
      <w:del w:id="151" w:author="Rudometova, Alisa" w:date="2022-10-31T11:19:00Z">
        <w:r w:rsidRPr="00ED0907" w:rsidDel="0003626D">
          <w:delText>3</w:delText>
        </w:r>
      </w:del>
      <w:r w:rsidRPr="00ED0907">
        <w:tab/>
        <w:t xml:space="preserve">что администрации, желающие </w:t>
      </w:r>
      <w:del w:id="152" w:author="Mariia Iakusheva" w:date="2023-01-13T17:44:00Z">
        <w:r w:rsidRPr="00ED0907" w:rsidDel="009020F7">
          <w:delText>реализовать HAPS в наземной системе IMT</w:delText>
        </w:r>
      </w:del>
      <w:r w:rsidRPr="00ED0907">
        <w:t>внедрить HIBS, должны соблюдать следующие требования:</w:t>
      </w:r>
    </w:p>
    <w:p w14:paraId="3E2A3EB1" w14:textId="77777777" w:rsidR="005F28AB" w:rsidRPr="00ED0907" w:rsidRDefault="005F28AB" w:rsidP="008D3A77">
      <w:pPr>
        <w:rPr>
          <w:ins w:id="153" w:author="Antipina, Nadezda" w:date="2023-10-31T17:58:00Z"/>
        </w:rPr>
      </w:pPr>
      <w:ins w:id="154" w:author="Antipina, Nadezda" w:date="2023-10-31T17:58:00Z">
        <w:r w:rsidRPr="00ED0907">
          <w:t>1.1</w:t>
        </w:r>
        <w:r w:rsidRPr="00ED0907">
          <w:tab/>
        </w:r>
        <w:r w:rsidRPr="00ED0907">
          <w:rPr>
            <w:lang w:bidi="ru-RU"/>
          </w:rPr>
          <w:t xml:space="preserve">в некоторых странах (см. п. </w:t>
        </w:r>
        <w:proofErr w:type="spellStart"/>
        <w:r w:rsidRPr="00ED0907">
          <w:rPr>
            <w:b/>
            <w:lang w:bidi="ru-RU"/>
          </w:rPr>
          <w:t>5.388В</w:t>
        </w:r>
        <w:proofErr w:type="spellEnd"/>
        <w:r w:rsidRPr="00ED0907">
          <w:rPr>
            <w:lang w:bidi="ru-RU"/>
          </w:rPr>
          <w:t xml:space="preserve">) с целью обеспечения защиты на их территории фиксированных и подвижных служб, в том числе подвижных станций IMT, от помех на совпадающей частоте, создаваемых HIBS, согласно п. </w:t>
        </w:r>
        <w:proofErr w:type="spellStart"/>
        <w:r w:rsidRPr="00ED0907">
          <w:rPr>
            <w:b/>
            <w:lang w:bidi="ru-RU"/>
          </w:rPr>
          <w:t>5.388А</w:t>
        </w:r>
        <w:proofErr w:type="spellEnd"/>
        <w:r w:rsidRPr="00ED0907">
          <w:rPr>
            <w:lang w:bidi="ru-RU"/>
          </w:rPr>
          <w:t xml:space="preserve"> в соседних странах, должны применяться пределы, приведенные в п. </w:t>
        </w:r>
        <w:proofErr w:type="spellStart"/>
        <w:r w:rsidRPr="00ED0907">
          <w:rPr>
            <w:b/>
            <w:lang w:bidi="ru-RU"/>
          </w:rPr>
          <w:t>5.388В</w:t>
        </w:r>
        <w:proofErr w:type="spellEnd"/>
        <w:r w:rsidRPr="00ED0907">
          <w:t>;</w:t>
        </w:r>
      </w:ins>
    </w:p>
    <w:p w14:paraId="415C6D7B" w14:textId="77777777" w:rsidR="00C76622" w:rsidRPr="00ED0907" w:rsidDel="00514E16" w:rsidRDefault="006D1F7C" w:rsidP="00F2411A">
      <w:pPr>
        <w:shd w:val="clear" w:color="auto" w:fill="FFFFFF" w:themeFill="background1"/>
        <w:rPr>
          <w:del w:id="155" w:author="Rudometova, Alisa" w:date="2022-10-31T11:21:00Z"/>
        </w:rPr>
      </w:pPr>
      <w:del w:id="156" w:author="Rudometova, Alisa" w:date="2022-10-31T11:21:00Z">
        <w:r w:rsidRPr="00ED0907" w:rsidDel="00514E16">
          <w:delText>3.1</w:delText>
        </w:r>
        <w:r w:rsidRPr="00ED0907" w:rsidDel="00514E16">
          <w:tab/>
          <w:delText>для защиты станций IMT, работающих в соседних странах, от помех на совпадающей частоте HAPS, действующая в качестве базовой в IMT, должна использовать антенны, которые соответствуют следующим параметрам диаграммы направленности:</w:delText>
        </w:r>
      </w:del>
    </w:p>
    <w:p w14:paraId="11E0E13A" w14:textId="77777777" w:rsidR="00C76622" w:rsidRPr="00ED0907" w:rsidDel="00514E16" w:rsidRDefault="006D1F7C"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57" w:author="Rudometova, Alisa" w:date="2022-10-31T11:21:00Z"/>
          <w:szCs w:val="22"/>
        </w:rPr>
      </w:pPr>
      <w:del w:id="158" w:author="Rudometova, Alisa" w:date="2022-10-31T11:21:00Z">
        <w:r w:rsidRPr="00ED0907" w:rsidDel="00514E16">
          <w:rPr>
            <w:szCs w:val="22"/>
          </w:rPr>
          <w:tab/>
        </w:r>
        <w:r w:rsidRPr="00ED0907" w:rsidDel="00514E16">
          <w:rPr>
            <w:i/>
            <w:iCs/>
            <w:szCs w:val="22"/>
          </w:rPr>
          <w:delText>G</w:delText>
        </w:r>
        <w:r w:rsidRPr="00ED0907" w:rsidDel="00514E16">
          <w:rPr>
            <w:szCs w:val="22"/>
          </w:rPr>
          <w:delText>(</w:delText>
        </w:r>
        <w:r w:rsidRPr="00ED0907" w:rsidDel="00514E16">
          <w:rPr>
            <w:szCs w:val="22"/>
          </w:rPr>
          <w:sym w:font="Symbol" w:char="F079"/>
        </w:r>
        <w:r w:rsidRPr="00ED0907" w:rsidDel="00514E16">
          <w:rPr>
            <w:szCs w:val="22"/>
          </w:rPr>
          <w:delText xml:space="preserve">) = </w:delText>
        </w:r>
        <w:r w:rsidRPr="00ED0907" w:rsidDel="00514E16">
          <w:rPr>
            <w:i/>
            <w:iCs/>
            <w:szCs w:val="22"/>
          </w:rPr>
          <w:delText>G</w:delText>
        </w:r>
        <w:r w:rsidRPr="00ED0907" w:rsidDel="00514E16">
          <w:rPr>
            <w:i/>
            <w:szCs w:val="22"/>
            <w:vertAlign w:val="subscript"/>
          </w:rPr>
          <w:delText>m</w:delText>
        </w:r>
        <w:r w:rsidRPr="00ED0907" w:rsidDel="00514E16">
          <w:rPr>
            <w:szCs w:val="22"/>
          </w:rPr>
          <w:delText xml:space="preserve"> – 3(</w:delText>
        </w:r>
        <w:r w:rsidRPr="00ED0907" w:rsidDel="00514E16">
          <w:rPr>
            <w:szCs w:val="22"/>
          </w:rPr>
          <w:sym w:font="Symbol" w:char="F079"/>
        </w:r>
        <w:r w:rsidRPr="00ED0907" w:rsidDel="00514E16">
          <w:rPr>
            <w:szCs w:val="22"/>
          </w:rPr>
          <w:delText>/</w:delText>
        </w:r>
        <w:r w:rsidRPr="00ED0907" w:rsidDel="00514E16">
          <w:rPr>
            <w:szCs w:val="22"/>
          </w:rPr>
          <w:sym w:font="Symbol" w:char="F079"/>
        </w:r>
        <w:r w:rsidRPr="00ED0907" w:rsidDel="00514E16">
          <w:rPr>
            <w:i/>
            <w:iCs/>
            <w:szCs w:val="22"/>
            <w:vertAlign w:val="subscript"/>
          </w:rPr>
          <w:delText>b</w:delText>
        </w:r>
        <w:r w:rsidRPr="00ED0907" w:rsidDel="00514E16">
          <w:rPr>
            <w:szCs w:val="22"/>
          </w:rPr>
          <w:delText>)</w:delText>
        </w:r>
        <w:r w:rsidRPr="00ED0907" w:rsidDel="00514E16">
          <w:rPr>
            <w:szCs w:val="22"/>
            <w:vertAlign w:val="superscript"/>
          </w:rPr>
          <w:delText>2</w:delText>
        </w:r>
        <w:r w:rsidRPr="00ED0907" w:rsidDel="00514E16">
          <w:rPr>
            <w:szCs w:val="22"/>
          </w:rPr>
          <w:tab/>
          <w:delText>дБи</w:delText>
        </w:r>
        <w:r w:rsidRPr="00ED0907" w:rsidDel="00514E16">
          <w:rPr>
            <w:szCs w:val="22"/>
          </w:rPr>
          <w:tab/>
          <w:delText>при</w:delText>
        </w:r>
        <w:r w:rsidRPr="00ED0907" w:rsidDel="00514E16">
          <w:rPr>
            <w:szCs w:val="22"/>
          </w:rPr>
          <w:tab/>
          <w:delText>0°</w:delText>
        </w:r>
        <w:r w:rsidRPr="00ED0907" w:rsidDel="00514E16">
          <w:rPr>
            <w:szCs w:val="22"/>
          </w:rPr>
          <w:tab/>
        </w:r>
        <w:r w:rsidRPr="00ED0907" w:rsidDel="00514E16">
          <w:rPr>
            <w:szCs w:val="22"/>
          </w:rPr>
          <w:sym w:font="Symbol" w:char="F0A3"/>
        </w:r>
        <w:r w:rsidRPr="00ED0907" w:rsidDel="00514E16">
          <w:rPr>
            <w:szCs w:val="22"/>
          </w:rPr>
          <w:tab/>
        </w:r>
        <w:r w:rsidRPr="00ED0907" w:rsidDel="00514E16">
          <w:rPr>
            <w:szCs w:val="22"/>
          </w:rPr>
          <w:sym w:font="Symbol" w:char="F079"/>
        </w:r>
        <w:r w:rsidRPr="00ED0907" w:rsidDel="00514E16">
          <w:rPr>
            <w:szCs w:val="22"/>
          </w:rPr>
          <w:tab/>
        </w:r>
        <w:r w:rsidRPr="00ED0907" w:rsidDel="00514E16">
          <w:rPr>
            <w:szCs w:val="22"/>
          </w:rPr>
          <w:sym w:font="Symbol" w:char="F0A3"/>
        </w:r>
        <w:r w:rsidRPr="00ED0907" w:rsidDel="00514E16">
          <w:rPr>
            <w:szCs w:val="22"/>
          </w:rPr>
          <w:tab/>
        </w:r>
        <w:r w:rsidRPr="00ED0907" w:rsidDel="00514E16">
          <w:rPr>
            <w:szCs w:val="22"/>
          </w:rPr>
          <w:sym w:font="Symbol" w:char="F079"/>
        </w:r>
        <w:r w:rsidRPr="00ED0907" w:rsidDel="00514E16">
          <w:rPr>
            <w:szCs w:val="22"/>
            <w:vertAlign w:val="subscript"/>
          </w:rPr>
          <w:delText>1</w:delText>
        </w:r>
      </w:del>
    </w:p>
    <w:p w14:paraId="7B2D23DE" w14:textId="77777777" w:rsidR="00C76622" w:rsidRPr="00ED0907" w:rsidDel="00514E16" w:rsidRDefault="006D1F7C"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59" w:author="Rudometova, Alisa" w:date="2022-10-31T11:21:00Z"/>
          <w:szCs w:val="22"/>
        </w:rPr>
      </w:pPr>
      <w:del w:id="160" w:author="Rudometova, Alisa" w:date="2022-10-31T11:21:00Z">
        <w:r w:rsidRPr="00ED0907" w:rsidDel="00514E16">
          <w:rPr>
            <w:szCs w:val="22"/>
          </w:rPr>
          <w:tab/>
        </w:r>
        <w:r w:rsidRPr="00ED0907" w:rsidDel="00514E16">
          <w:rPr>
            <w:i/>
            <w:iCs/>
            <w:szCs w:val="22"/>
          </w:rPr>
          <w:delText>G</w:delText>
        </w:r>
        <w:r w:rsidRPr="00ED0907" w:rsidDel="00514E16">
          <w:rPr>
            <w:szCs w:val="22"/>
          </w:rPr>
          <w:delText>(</w:delText>
        </w:r>
        <w:r w:rsidRPr="00ED0907" w:rsidDel="00514E16">
          <w:rPr>
            <w:szCs w:val="22"/>
          </w:rPr>
          <w:sym w:font="Symbol" w:char="F079"/>
        </w:r>
        <w:r w:rsidRPr="00ED0907" w:rsidDel="00514E16">
          <w:rPr>
            <w:szCs w:val="22"/>
          </w:rPr>
          <w:delText xml:space="preserve">) = </w:delText>
        </w:r>
        <w:r w:rsidRPr="00ED0907" w:rsidDel="00514E16">
          <w:rPr>
            <w:i/>
            <w:iCs/>
            <w:szCs w:val="22"/>
          </w:rPr>
          <w:delText>G</w:delText>
        </w:r>
        <w:r w:rsidRPr="00ED0907" w:rsidDel="00514E16">
          <w:rPr>
            <w:i/>
            <w:szCs w:val="22"/>
            <w:vertAlign w:val="subscript"/>
          </w:rPr>
          <w:delText>m</w:delText>
        </w:r>
        <w:r w:rsidRPr="00ED0907" w:rsidDel="00514E16">
          <w:rPr>
            <w:szCs w:val="22"/>
          </w:rPr>
          <w:delText xml:space="preserve"> + </w:delText>
        </w:r>
        <w:r w:rsidRPr="00ED0907" w:rsidDel="00514E16">
          <w:rPr>
            <w:i/>
            <w:iCs/>
            <w:szCs w:val="22"/>
          </w:rPr>
          <w:delText>L</w:delText>
        </w:r>
        <w:r w:rsidRPr="00ED0907" w:rsidDel="00514E16">
          <w:rPr>
            <w:i/>
            <w:iCs/>
            <w:szCs w:val="22"/>
            <w:vertAlign w:val="subscript"/>
          </w:rPr>
          <w:delText>N</w:delText>
        </w:r>
        <w:r w:rsidRPr="00ED0907" w:rsidDel="00514E16">
          <w:rPr>
            <w:szCs w:val="22"/>
          </w:rPr>
          <w:tab/>
          <w:delText>дБи</w:delText>
        </w:r>
        <w:r w:rsidRPr="00ED0907" w:rsidDel="00514E16">
          <w:rPr>
            <w:szCs w:val="22"/>
          </w:rPr>
          <w:tab/>
          <w:delText>при</w:delText>
        </w:r>
        <w:r w:rsidRPr="00ED0907" w:rsidDel="00514E16">
          <w:rPr>
            <w:szCs w:val="22"/>
          </w:rPr>
          <w:tab/>
        </w:r>
        <w:r w:rsidRPr="00ED0907" w:rsidDel="00514E16">
          <w:rPr>
            <w:szCs w:val="22"/>
          </w:rPr>
          <w:sym w:font="Symbol" w:char="F079"/>
        </w:r>
        <w:r w:rsidRPr="00ED0907" w:rsidDel="00514E16">
          <w:rPr>
            <w:szCs w:val="22"/>
            <w:vertAlign w:val="subscript"/>
          </w:rPr>
          <w:delText>1</w:delText>
        </w:r>
        <w:r w:rsidRPr="00ED0907" w:rsidDel="00514E16">
          <w:rPr>
            <w:szCs w:val="22"/>
          </w:rPr>
          <w:tab/>
          <w:delText>&lt;</w:delText>
        </w:r>
        <w:r w:rsidRPr="00ED0907" w:rsidDel="00514E16">
          <w:rPr>
            <w:szCs w:val="22"/>
          </w:rPr>
          <w:tab/>
        </w:r>
        <w:r w:rsidRPr="00ED0907" w:rsidDel="00514E16">
          <w:rPr>
            <w:szCs w:val="22"/>
          </w:rPr>
          <w:sym w:font="Symbol" w:char="F079"/>
        </w:r>
        <w:r w:rsidRPr="00ED0907" w:rsidDel="00514E16">
          <w:rPr>
            <w:szCs w:val="22"/>
          </w:rPr>
          <w:tab/>
        </w:r>
        <w:r w:rsidRPr="00ED0907" w:rsidDel="00514E16">
          <w:rPr>
            <w:szCs w:val="22"/>
          </w:rPr>
          <w:sym w:font="Symbol" w:char="F0A3"/>
        </w:r>
        <w:r w:rsidRPr="00ED0907" w:rsidDel="00514E16">
          <w:rPr>
            <w:szCs w:val="22"/>
          </w:rPr>
          <w:tab/>
        </w:r>
        <w:r w:rsidRPr="00ED0907" w:rsidDel="00514E16">
          <w:rPr>
            <w:szCs w:val="22"/>
          </w:rPr>
          <w:sym w:font="Symbol" w:char="F079"/>
        </w:r>
        <w:r w:rsidRPr="00ED0907" w:rsidDel="00514E16">
          <w:rPr>
            <w:szCs w:val="22"/>
            <w:vertAlign w:val="subscript"/>
          </w:rPr>
          <w:delText>2</w:delText>
        </w:r>
      </w:del>
    </w:p>
    <w:p w14:paraId="0DC5E587" w14:textId="77777777" w:rsidR="00C76622" w:rsidRPr="00ED0907" w:rsidDel="00514E16" w:rsidRDefault="006D1F7C"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61" w:author="Rudometova, Alisa" w:date="2022-10-31T11:21:00Z"/>
          <w:szCs w:val="22"/>
        </w:rPr>
      </w:pPr>
      <w:del w:id="162" w:author="Rudometova, Alisa" w:date="2022-10-31T11:21:00Z">
        <w:r w:rsidRPr="00ED0907" w:rsidDel="00514E16">
          <w:rPr>
            <w:szCs w:val="22"/>
          </w:rPr>
          <w:tab/>
        </w:r>
        <w:r w:rsidRPr="00ED0907" w:rsidDel="00514E16">
          <w:rPr>
            <w:i/>
            <w:iCs/>
            <w:szCs w:val="22"/>
          </w:rPr>
          <w:delText>G</w:delText>
        </w:r>
        <w:r w:rsidRPr="00ED0907" w:rsidDel="00514E16">
          <w:rPr>
            <w:szCs w:val="22"/>
          </w:rPr>
          <w:delText>(</w:delText>
        </w:r>
        <w:r w:rsidRPr="00ED0907" w:rsidDel="00514E16">
          <w:rPr>
            <w:szCs w:val="22"/>
          </w:rPr>
          <w:sym w:font="Symbol" w:char="F079"/>
        </w:r>
        <w:r w:rsidRPr="00ED0907" w:rsidDel="00514E16">
          <w:rPr>
            <w:szCs w:val="22"/>
          </w:rPr>
          <w:delText xml:space="preserve">) = </w:delText>
        </w:r>
        <w:r w:rsidRPr="00ED0907" w:rsidDel="00514E16">
          <w:rPr>
            <w:i/>
            <w:iCs/>
            <w:szCs w:val="22"/>
          </w:rPr>
          <w:delText>X</w:delText>
        </w:r>
        <w:r w:rsidRPr="00ED0907" w:rsidDel="00514E16">
          <w:rPr>
            <w:szCs w:val="22"/>
          </w:rPr>
          <w:delText xml:space="preserve"> – 60 log (</w:delText>
        </w:r>
        <w:r w:rsidRPr="00ED0907" w:rsidDel="00514E16">
          <w:rPr>
            <w:szCs w:val="22"/>
          </w:rPr>
          <w:sym w:font="Symbol" w:char="F079"/>
        </w:r>
        <w:r w:rsidRPr="00ED0907" w:rsidDel="00514E16">
          <w:rPr>
            <w:szCs w:val="22"/>
          </w:rPr>
          <w:delText>)</w:delText>
        </w:r>
        <w:r w:rsidRPr="00ED0907" w:rsidDel="00514E16">
          <w:rPr>
            <w:szCs w:val="22"/>
          </w:rPr>
          <w:tab/>
          <w:delText>дБи</w:delText>
        </w:r>
        <w:r w:rsidRPr="00ED0907" w:rsidDel="00514E16">
          <w:rPr>
            <w:szCs w:val="22"/>
          </w:rPr>
          <w:tab/>
          <w:delText>при</w:delText>
        </w:r>
        <w:r w:rsidRPr="00ED0907" w:rsidDel="00514E16">
          <w:rPr>
            <w:szCs w:val="22"/>
          </w:rPr>
          <w:tab/>
        </w:r>
        <w:r w:rsidRPr="00ED0907" w:rsidDel="00514E16">
          <w:rPr>
            <w:szCs w:val="22"/>
          </w:rPr>
          <w:sym w:font="Symbol" w:char="F079"/>
        </w:r>
        <w:r w:rsidRPr="00ED0907" w:rsidDel="00514E16">
          <w:rPr>
            <w:szCs w:val="22"/>
            <w:vertAlign w:val="subscript"/>
          </w:rPr>
          <w:delText>2</w:delText>
        </w:r>
        <w:r w:rsidRPr="00ED0907" w:rsidDel="00514E16">
          <w:rPr>
            <w:szCs w:val="22"/>
          </w:rPr>
          <w:tab/>
          <w:delText>&lt;</w:delText>
        </w:r>
        <w:r w:rsidRPr="00ED0907" w:rsidDel="00514E16">
          <w:rPr>
            <w:szCs w:val="22"/>
          </w:rPr>
          <w:tab/>
        </w:r>
        <w:r w:rsidRPr="00ED0907" w:rsidDel="00514E16">
          <w:rPr>
            <w:szCs w:val="22"/>
          </w:rPr>
          <w:sym w:font="Symbol" w:char="F079"/>
        </w:r>
        <w:r w:rsidRPr="00ED0907" w:rsidDel="00514E16">
          <w:rPr>
            <w:szCs w:val="22"/>
          </w:rPr>
          <w:tab/>
        </w:r>
        <w:r w:rsidRPr="00ED0907" w:rsidDel="00514E16">
          <w:rPr>
            <w:szCs w:val="22"/>
          </w:rPr>
          <w:sym w:font="Symbol" w:char="F0A3"/>
        </w:r>
        <w:r w:rsidRPr="00ED0907" w:rsidDel="00514E16">
          <w:rPr>
            <w:szCs w:val="22"/>
          </w:rPr>
          <w:tab/>
        </w:r>
        <w:r w:rsidRPr="00ED0907" w:rsidDel="00514E16">
          <w:rPr>
            <w:szCs w:val="22"/>
          </w:rPr>
          <w:sym w:font="Symbol" w:char="F079"/>
        </w:r>
        <w:r w:rsidRPr="00ED0907" w:rsidDel="00514E16">
          <w:rPr>
            <w:szCs w:val="22"/>
            <w:vertAlign w:val="subscript"/>
          </w:rPr>
          <w:delText>3</w:delText>
        </w:r>
      </w:del>
    </w:p>
    <w:p w14:paraId="7C03127A" w14:textId="77777777" w:rsidR="00C76622" w:rsidRPr="00ED0907" w:rsidDel="00514E16" w:rsidRDefault="006D1F7C" w:rsidP="00F2411A">
      <w:pPr>
        <w:pStyle w:val="Equation"/>
        <w:shd w:val="clear" w:color="auto" w:fill="FFFFFF" w:themeFill="background1"/>
        <w:tabs>
          <w:tab w:val="clear" w:pos="4820"/>
          <w:tab w:val="left" w:pos="3544"/>
          <w:tab w:val="left" w:pos="5529"/>
          <w:tab w:val="left" w:pos="6237"/>
          <w:tab w:val="left" w:pos="6579"/>
          <w:tab w:val="left" w:pos="6804"/>
          <w:tab w:val="left" w:pos="7088"/>
          <w:tab w:val="left" w:pos="7371"/>
        </w:tabs>
        <w:rPr>
          <w:del w:id="163" w:author="Rudometova, Alisa" w:date="2022-10-31T11:21:00Z"/>
          <w:szCs w:val="22"/>
        </w:rPr>
      </w:pPr>
      <w:del w:id="164" w:author="Rudometova, Alisa" w:date="2022-10-31T11:21:00Z">
        <w:r w:rsidRPr="00ED0907" w:rsidDel="00514E16">
          <w:rPr>
            <w:szCs w:val="22"/>
          </w:rPr>
          <w:tab/>
        </w:r>
        <w:r w:rsidRPr="00ED0907" w:rsidDel="00514E16">
          <w:rPr>
            <w:i/>
            <w:iCs/>
            <w:szCs w:val="22"/>
          </w:rPr>
          <w:delText>G</w:delText>
        </w:r>
        <w:r w:rsidRPr="00ED0907" w:rsidDel="00514E16">
          <w:rPr>
            <w:szCs w:val="22"/>
          </w:rPr>
          <w:delText>(</w:delText>
        </w:r>
        <w:r w:rsidRPr="00ED0907" w:rsidDel="00514E16">
          <w:rPr>
            <w:szCs w:val="22"/>
          </w:rPr>
          <w:sym w:font="Symbol" w:char="F079"/>
        </w:r>
        <w:r w:rsidRPr="00ED0907" w:rsidDel="00514E16">
          <w:rPr>
            <w:szCs w:val="22"/>
          </w:rPr>
          <w:delText xml:space="preserve">) = </w:delText>
        </w:r>
        <w:r w:rsidRPr="00ED0907" w:rsidDel="00514E16">
          <w:rPr>
            <w:i/>
            <w:iCs/>
            <w:szCs w:val="22"/>
          </w:rPr>
          <w:delText>L</w:delText>
        </w:r>
        <w:r w:rsidRPr="00ED0907" w:rsidDel="00514E16">
          <w:rPr>
            <w:i/>
            <w:iCs/>
            <w:szCs w:val="22"/>
            <w:vertAlign w:val="subscript"/>
          </w:rPr>
          <w:delText>F</w:delText>
        </w:r>
        <w:r w:rsidRPr="00ED0907" w:rsidDel="00514E16">
          <w:rPr>
            <w:szCs w:val="22"/>
          </w:rPr>
          <w:tab/>
          <w:delText>дБи</w:delText>
        </w:r>
        <w:r w:rsidRPr="00ED0907" w:rsidDel="00514E16">
          <w:rPr>
            <w:szCs w:val="22"/>
          </w:rPr>
          <w:tab/>
          <w:delText>при</w:delText>
        </w:r>
        <w:r w:rsidRPr="00ED0907" w:rsidDel="00514E16">
          <w:rPr>
            <w:szCs w:val="22"/>
          </w:rPr>
          <w:tab/>
        </w:r>
        <w:r w:rsidRPr="00ED0907" w:rsidDel="00514E16">
          <w:rPr>
            <w:szCs w:val="22"/>
          </w:rPr>
          <w:sym w:font="Symbol" w:char="F079"/>
        </w:r>
        <w:r w:rsidRPr="00ED0907" w:rsidDel="00514E16">
          <w:rPr>
            <w:szCs w:val="22"/>
            <w:vertAlign w:val="subscript"/>
          </w:rPr>
          <w:delText>3</w:delText>
        </w:r>
        <w:r w:rsidRPr="00ED0907" w:rsidDel="00514E16">
          <w:rPr>
            <w:szCs w:val="22"/>
          </w:rPr>
          <w:tab/>
          <w:delText>&lt;</w:delText>
        </w:r>
        <w:r w:rsidRPr="00ED0907" w:rsidDel="00514E16">
          <w:rPr>
            <w:szCs w:val="22"/>
          </w:rPr>
          <w:tab/>
        </w:r>
        <w:r w:rsidRPr="00ED0907" w:rsidDel="00514E16">
          <w:rPr>
            <w:szCs w:val="22"/>
          </w:rPr>
          <w:sym w:font="Symbol" w:char="F079"/>
        </w:r>
        <w:r w:rsidRPr="00ED0907" w:rsidDel="00514E16">
          <w:rPr>
            <w:szCs w:val="22"/>
          </w:rPr>
          <w:tab/>
        </w:r>
        <w:r w:rsidRPr="00ED0907" w:rsidDel="00514E16">
          <w:rPr>
            <w:szCs w:val="22"/>
          </w:rPr>
          <w:sym w:font="Symbol" w:char="F0A3"/>
        </w:r>
        <w:r w:rsidRPr="00ED0907" w:rsidDel="00514E16">
          <w:rPr>
            <w:szCs w:val="22"/>
          </w:rPr>
          <w:tab/>
          <w:delText>90°,</w:delText>
        </w:r>
      </w:del>
    </w:p>
    <w:p w14:paraId="1CE8D97E" w14:textId="77777777" w:rsidR="00C76622" w:rsidRPr="00ED0907" w:rsidDel="00514E16" w:rsidRDefault="006D1F7C" w:rsidP="00F2411A">
      <w:pPr>
        <w:shd w:val="clear" w:color="auto" w:fill="FFFFFF" w:themeFill="background1"/>
        <w:rPr>
          <w:del w:id="165" w:author="Rudometova, Alisa" w:date="2022-10-31T11:21:00Z"/>
        </w:rPr>
      </w:pPr>
      <w:del w:id="166" w:author="Rudometova, Alisa" w:date="2022-10-31T11:21:00Z">
        <w:r w:rsidRPr="00ED0907" w:rsidDel="00514E16">
          <w:delText>где:</w:delText>
        </w:r>
      </w:del>
    </w:p>
    <w:p w14:paraId="2BEC8453" w14:textId="77777777" w:rsidR="00C76622" w:rsidRPr="00ED0907" w:rsidDel="00514E16" w:rsidRDefault="006D1F7C"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167" w:author="Rudometova, Alisa" w:date="2022-10-31T11:21:00Z"/>
        </w:rPr>
      </w:pPr>
      <w:del w:id="168" w:author="Rudometova, Alisa" w:date="2022-10-31T11:21:00Z">
        <w:r w:rsidRPr="00ED0907" w:rsidDel="00514E16">
          <w:rPr>
            <w:i/>
            <w:iCs/>
          </w:rPr>
          <w:tab/>
          <w:delText>G</w:delText>
        </w:r>
        <w:r w:rsidRPr="00ED0907" w:rsidDel="00514E16">
          <w:delText>(</w:delText>
        </w:r>
        <w:r w:rsidRPr="00ED0907" w:rsidDel="00514E16">
          <w:sym w:font="Symbol" w:char="F079"/>
        </w:r>
        <w:r w:rsidRPr="00ED0907" w:rsidDel="00514E16">
          <w:delText>) :</w:delText>
        </w:r>
        <w:r w:rsidRPr="00ED0907" w:rsidDel="00514E16">
          <w:tab/>
          <w:delText xml:space="preserve">усиление при угле </w:delText>
        </w:r>
        <w:r w:rsidRPr="00ED0907" w:rsidDel="00514E16">
          <w:sym w:font="Symbol" w:char="F079"/>
        </w:r>
        <w:r w:rsidRPr="00ED0907" w:rsidDel="00514E16">
          <w:delText xml:space="preserve"> от направления главного лепестка (дБи)</w:delText>
        </w:r>
      </w:del>
    </w:p>
    <w:p w14:paraId="2B9D3DEB" w14:textId="77777777" w:rsidR="00C76622" w:rsidRPr="00ED0907" w:rsidDel="00514E16" w:rsidRDefault="006D1F7C"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169" w:author="Rudometova, Alisa" w:date="2022-10-31T11:21:00Z"/>
        </w:rPr>
      </w:pPr>
      <w:del w:id="170" w:author="Rudometova, Alisa" w:date="2022-10-31T11:21:00Z">
        <w:r w:rsidRPr="00ED0907" w:rsidDel="00514E16">
          <w:rPr>
            <w:i/>
            <w:iCs/>
          </w:rPr>
          <w:tab/>
          <w:delText>G</w:delText>
        </w:r>
        <w:r w:rsidRPr="00ED0907" w:rsidDel="00514E16">
          <w:rPr>
            <w:i/>
            <w:iCs/>
            <w:vertAlign w:val="subscript"/>
          </w:rPr>
          <w:delText>m</w:delText>
        </w:r>
        <w:r w:rsidRPr="00ED0907" w:rsidDel="00514E16">
          <w:delText> :</w:delText>
        </w:r>
        <w:r w:rsidRPr="00ED0907" w:rsidDel="00514E16">
          <w:tab/>
          <w:delText>максимальное усиление в главном лепестке (дБи)</w:delText>
        </w:r>
      </w:del>
    </w:p>
    <w:p w14:paraId="4A5D2B13" w14:textId="77777777" w:rsidR="00C76622" w:rsidRPr="00ED0907" w:rsidDel="00514E16" w:rsidRDefault="006D1F7C" w:rsidP="00F2411A">
      <w:pPr>
        <w:pStyle w:val="Equationlegend"/>
        <w:shd w:val="clear" w:color="auto" w:fill="FFFFFF" w:themeFill="background1"/>
        <w:tabs>
          <w:tab w:val="clear" w:pos="1871"/>
          <w:tab w:val="clear" w:pos="2041"/>
          <w:tab w:val="right" w:pos="1560"/>
          <w:tab w:val="left" w:pos="1843"/>
          <w:tab w:val="right" w:pos="2410"/>
        </w:tabs>
        <w:ind w:left="1843" w:hanging="1843"/>
        <w:rPr>
          <w:del w:id="171" w:author="Rudometova, Alisa" w:date="2022-10-31T11:21:00Z"/>
        </w:rPr>
      </w:pPr>
      <w:del w:id="172" w:author="Rudometova, Alisa" w:date="2022-10-31T11:21:00Z">
        <w:r w:rsidRPr="00ED0907" w:rsidDel="00514E16">
          <w:tab/>
        </w:r>
        <w:r w:rsidRPr="00ED0907" w:rsidDel="00514E16">
          <w:sym w:font="Symbol" w:char="F079"/>
        </w:r>
        <w:r w:rsidRPr="00ED0907" w:rsidDel="00514E16">
          <w:rPr>
            <w:i/>
            <w:iCs/>
            <w:vertAlign w:val="subscript"/>
          </w:rPr>
          <w:delText>b</w:delText>
        </w:r>
        <w:r w:rsidRPr="00ED0907" w:rsidDel="00514E16">
          <w:delText> :</w:delText>
        </w:r>
        <w:r w:rsidRPr="00ED0907" w:rsidDel="00514E16">
          <w:tab/>
          <w:delText xml:space="preserve">половина ширины луча по уровню 3 дБ в рассматриваемой плоскости (3 дБ ниже </w:delText>
        </w:r>
        <w:r w:rsidRPr="00ED0907" w:rsidDel="00514E16">
          <w:rPr>
            <w:i/>
            <w:iCs/>
          </w:rPr>
          <w:delText>G</w:delText>
        </w:r>
        <w:r w:rsidRPr="00ED0907" w:rsidDel="00514E16">
          <w:rPr>
            <w:i/>
            <w:iCs/>
            <w:vertAlign w:val="subscript"/>
          </w:rPr>
          <w:delText>m</w:delText>
        </w:r>
        <w:r w:rsidRPr="00ED0907" w:rsidDel="00514E16">
          <w:delText>) (градусы)</w:delText>
        </w:r>
      </w:del>
    </w:p>
    <w:p w14:paraId="734A5569" w14:textId="77777777" w:rsidR="00C76622" w:rsidRPr="00ED0907" w:rsidDel="00514E16" w:rsidRDefault="006D1F7C" w:rsidP="00F2411A">
      <w:pPr>
        <w:pStyle w:val="Equationlegend"/>
        <w:shd w:val="clear" w:color="auto" w:fill="FFFFFF" w:themeFill="background1"/>
        <w:tabs>
          <w:tab w:val="clear" w:pos="1871"/>
          <w:tab w:val="clear" w:pos="2041"/>
          <w:tab w:val="right" w:pos="1560"/>
          <w:tab w:val="left" w:pos="1843"/>
          <w:tab w:val="right" w:pos="2127"/>
        </w:tabs>
        <w:ind w:left="2127" w:hanging="2127"/>
        <w:rPr>
          <w:del w:id="173" w:author="Rudometova, Alisa" w:date="2022-10-31T11:21:00Z"/>
        </w:rPr>
      </w:pPr>
      <w:del w:id="174" w:author="Rudometova, Alisa" w:date="2022-10-31T11:21:00Z">
        <w:r w:rsidRPr="00ED0907" w:rsidDel="00514E16">
          <w:rPr>
            <w:i/>
            <w:iCs/>
          </w:rPr>
          <w:tab/>
          <w:delText>L</w:delText>
        </w:r>
        <w:r w:rsidRPr="00ED0907" w:rsidDel="00514E16">
          <w:rPr>
            <w:i/>
            <w:iCs/>
            <w:vertAlign w:val="subscript"/>
          </w:rPr>
          <w:delText>N</w:delText>
        </w:r>
        <w:r w:rsidRPr="00ED0907" w:rsidDel="00514E16">
          <w:delText> :</w:delText>
        </w:r>
        <w:r w:rsidRPr="00ED0907" w:rsidDel="00514E16">
          <w:tab/>
          <w:delText xml:space="preserve">уровень ближнего бокового лепестка (дБ) относительно пикового усиления, </w:delText>
        </w:r>
        <w:r w:rsidRPr="00ED0907" w:rsidDel="00514E16">
          <w:tab/>
          <w:delText>определяемого конструкцией системы, с минимальным значением –25 дБ</w:delText>
        </w:r>
      </w:del>
    </w:p>
    <w:p w14:paraId="05BB915D" w14:textId="77777777" w:rsidR="00C76622" w:rsidRPr="00ED0907" w:rsidDel="00514E16" w:rsidRDefault="006D1F7C" w:rsidP="00F2411A">
      <w:pPr>
        <w:pStyle w:val="Equationlegend"/>
        <w:shd w:val="clear" w:color="auto" w:fill="FFFFFF" w:themeFill="background1"/>
        <w:tabs>
          <w:tab w:val="clear" w:pos="1871"/>
          <w:tab w:val="clear" w:pos="2041"/>
          <w:tab w:val="right" w:pos="1560"/>
          <w:tab w:val="left" w:pos="1843"/>
          <w:tab w:val="right" w:pos="2127"/>
        </w:tabs>
        <w:ind w:left="2126" w:hanging="2126"/>
        <w:rPr>
          <w:del w:id="175" w:author="Rudometova, Alisa" w:date="2022-10-31T11:21:00Z"/>
        </w:rPr>
      </w:pPr>
      <w:del w:id="176" w:author="Rudometova, Alisa" w:date="2022-10-31T11:21:00Z">
        <w:r w:rsidRPr="00ED0907" w:rsidDel="00514E16">
          <w:rPr>
            <w:i/>
            <w:iCs/>
          </w:rPr>
          <w:tab/>
          <w:delText>L</w:delText>
        </w:r>
        <w:r w:rsidRPr="00ED0907" w:rsidDel="00514E16">
          <w:rPr>
            <w:i/>
            <w:iCs/>
            <w:vertAlign w:val="subscript"/>
          </w:rPr>
          <w:delText>F</w:delText>
        </w:r>
        <w:r w:rsidRPr="00ED0907" w:rsidDel="00514E16">
          <w:delText> :</w:delText>
        </w:r>
        <w:r w:rsidRPr="00ED0907" w:rsidDel="00514E16">
          <w:tab/>
          <w:delText xml:space="preserve">уровень дальнего бокового лепестка, </w:delText>
        </w:r>
        <w:r w:rsidRPr="00ED0907" w:rsidDel="00514E16">
          <w:rPr>
            <w:i/>
            <w:iCs/>
          </w:rPr>
          <w:delText>G</w:delText>
        </w:r>
        <w:r w:rsidRPr="00ED0907" w:rsidDel="00514E16">
          <w:rPr>
            <w:i/>
            <w:iCs/>
            <w:vertAlign w:val="subscript"/>
          </w:rPr>
          <w:delText>m</w:delText>
        </w:r>
        <w:r w:rsidRPr="00ED0907" w:rsidDel="00514E16">
          <w:delText> – 73 дБи</w:delText>
        </w:r>
      </w:del>
    </w:p>
    <w:p w14:paraId="07C445C6" w14:textId="77777777" w:rsidR="00C76622" w:rsidRPr="00ED0907" w:rsidDel="00514E16" w:rsidRDefault="006D1F7C" w:rsidP="00F2411A">
      <w:pPr>
        <w:pStyle w:val="Equation"/>
        <w:shd w:val="clear" w:color="auto" w:fill="FFFFFF" w:themeFill="background1"/>
        <w:tabs>
          <w:tab w:val="clear" w:pos="4820"/>
          <w:tab w:val="left" w:pos="4678"/>
        </w:tabs>
        <w:rPr>
          <w:del w:id="177" w:author="Rudometova, Alisa" w:date="2022-10-31T11:21:00Z"/>
          <w:szCs w:val="22"/>
        </w:rPr>
      </w:pPr>
      <w:del w:id="178" w:author="Rudometova, Alisa" w:date="2022-10-31T11:21:00Z">
        <w:r w:rsidRPr="00ED0907" w:rsidDel="00514E16">
          <w:rPr>
            <w:szCs w:val="22"/>
          </w:rPr>
          <w:tab/>
        </w:r>
        <w:r w:rsidRPr="00ED0907" w:rsidDel="00514E16">
          <w:rPr>
            <w:szCs w:val="22"/>
          </w:rPr>
          <w:sym w:font="Symbol" w:char="F079"/>
        </w:r>
        <w:r w:rsidRPr="00ED0907" w:rsidDel="00514E16">
          <w:rPr>
            <w:iCs/>
            <w:szCs w:val="22"/>
            <w:vertAlign w:val="subscript"/>
          </w:rPr>
          <w:delText>1</w:delText>
        </w:r>
        <w:r w:rsidRPr="00ED0907" w:rsidDel="00514E16">
          <w:rPr>
            <w:szCs w:val="22"/>
          </w:rPr>
          <w:delText xml:space="preserve"> = </w:delText>
        </w:r>
        <w:r w:rsidRPr="00ED0907" w:rsidDel="00514E16">
          <w:rPr>
            <w:szCs w:val="22"/>
          </w:rPr>
          <w:sym w:font="Symbol" w:char="F079"/>
        </w:r>
        <w:r w:rsidRPr="00ED0907" w:rsidDel="00514E16">
          <w:rPr>
            <w:i/>
            <w:szCs w:val="22"/>
            <w:vertAlign w:val="subscript"/>
          </w:rPr>
          <w:delText>b</w:delText>
        </w:r>
        <w:r w:rsidRPr="00ED0907" w:rsidDel="00514E16">
          <w:rPr>
            <w:szCs w:val="22"/>
          </w:rPr>
          <w:delText xml:space="preserve"> </w:delText>
        </w:r>
        <w:r w:rsidR="00ED0907" w:rsidRPr="00ED0907">
          <w:rPr>
            <w:position w:val="-12"/>
          </w:rPr>
          <w:pict w14:anchorId="59AFA37A">
            <v:rect id="199" o:spid="_x0000_s1033"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ED0907" w:rsidRPr="00ED0907">
          <w:rPr>
            <w:position w:val="-12"/>
          </w:rPr>
          <w:pict w14:anchorId="421F6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02" o:spid="_x0000_s1030" type="#_x0000_t75" style="position:absolute;margin-left:0;margin-top:0;width:50pt;height:50pt;z-index:251631104;visibility:hidden;mso-position-horizontal-relative:text;mso-position-vertical-relative:text">
              <o:lock v:ext="edit" selection="t"/>
            </v:shape>
          </w:pict>
        </w:r>
        <w:r w:rsidR="00ED0907" w:rsidRPr="00ED0907">
          <w:rPr>
            <w:position w:val="-12"/>
          </w:rPr>
          <w:pict w14:anchorId="4A752B7E">
            <v:shape id="shape303" o:spid="_x0000_s1031" type="#_x0000_t75" style="position:absolute;margin-left:0;margin-top:0;width:50pt;height:50pt;z-index:251632128;visibility:hidden;mso-position-horizontal-relative:text;mso-position-vertical-relative:text">
              <o:lock v:ext="edit" selection="t"/>
            </v:shape>
          </w:pict>
        </w:r>
        <w:r w:rsidR="00ED0907" w:rsidRPr="00ED0907">
          <w:rPr>
            <w:position w:val="-12"/>
          </w:rPr>
          <w:pict w14:anchorId="0C1267F4">
            <v:shape id="shape304" o:spid="_x0000_s1032" type="#_x0000_t75" style="position:absolute;margin-left:0;margin-top:0;width:50pt;height:50pt;z-index:251633152;visibility:hidden;mso-position-horizontal-relative:text;mso-position-vertical-relative:text">
              <o:lock v:ext="edit" selection="t"/>
            </v:shape>
          </w:pict>
        </w:r>
        <w:r w:rsidRPr="00ED0907" w:rsidDel="00514E16">
          <w:rPr>
            <w:position w:val="-12"/>
          </w:rPr>
          <w:object w:dxaOrig="885" w:dyaOrig="360" w14:anchorId="392AB3B0">
            <v:shape id="shape305" o:spid="_x0000_i1025" type="#_x0000_t75" style="width:42.75pt;height:17.25pt" o:ole="">
              <v:imagedata r:id="rId14" o:title=""/>
            </v:shape>
            <o:OLEObject Type="Embed" ProgID="Equation.3" ShapeID="shape305" DrawAspect="Content" ObjectID="_1761038623" r:id="rId15"/>
          </w:object>
        </w:r>
        <w:r w:rsidRPr="00ED0907" w:rsidDel="00514E16">
          <w:rPr>
            <w:szCs w:val="22"/>
          </w:rPr>
          <w:tab/>
          <w:delText>(градусы)</w:delText>
        </w:r>
      </w:del>
    </w:p>
    <w:p w14:paraId="0FB57E1F" w14:textId="77777777" w:rsidR="00C76622" w:rsidRPr="00ED0907" w:rsidDel="00514E16" w:rsidRDefault="006D1F7C" w:rsidP="00F2411A">
      <w:pPr>
        <w:pStyle w:val="Equation"/>
        <w:shd w:val="clear" w:color="auto" w:fill="FFFFFF" w:themeFill="background1"/>
        <w:tabs>
          <w:tab w:val="clear" w:pos="4820"/>
          <w:tab w:val="left" w:pos="4678"/>
          <w:tab w:val="left" w:pos="6095"/>
          <w:tab w:val="left" w:pos="6180"/>
        </w:tabs>
        <w:rPr>
          <w:del w:id="179" w:author="Rudometova, Alisa" w:date="2022-10-31T11:21:00Z"/>
          <w:szCs w:val="22"/>
        </w:rPr>
      </w:pPr>
      <w:del w:id="180" w:author="Rudometova, Alisa" w:date="2022-10-31T11:21:00Z">
        <w:r w:rsidRPr="00ED0907" w:rsidDel="00514E16">
          <w:rPr>
            <w:szCs w:val="22"/>
          </w:rPr>
          <w:tab/>
        </w:r>
        <w:r w:rsidRPr="00ED0907" w:rsidDel="00514E16">
          <w:rPr>
            <w:szCs w:val="22"/>
          </w:rPr>
          <w:sym w:font="Symbol" w:char="F079"/>
        </w:r>
        <w:r w:rsidRPr="00ED0907" w:rsidDel="00514E16">
          <w:rPr>
            <w:iCs/>
            <w:szCs w:val="22"/>
            <w:vertAlign w:val="subscript"/>
          </w:rPr>
          <w:delText>2</w:delText>
        </w:r>
        <w:r w:rsidRPr="00ED0907" w:rsidDel="00514E16">
          <w:rPr>
            <w:szCs w:val="22"/>
          </w:rPr>
          <w:delText xml:space="preserve"> = 3,745 </w:delText>
        </w:r>
        <w:r w:rsidRPr="00ED0907" w:rsidDel="00514E16">
          <w:rPr>
            <w:szCs w:val="22"/>
          </w:rPr>
          <w:sym w:font="Symbol" w:char="F079"/>
        </w:r>
        <w:r w:rsidRPr="00ED0907" w:rsidDel="00514E16">
          <w:rPr>
            <w:i/>
            <w:szCs w:val="22"/>
            <w:vertAlign w:val="subscript"/>
          </w:rPr>
          <w:delText>b</w:delText>
        </w:r>
        <w:r w:rsidRPr="00ED0907" w:rsidDel="00514E16">
          <w:rPr>
            <w:szCs w:val="22"/>
          </w:rPr>
          <w:tab/>
          <w:delText>(градусы)</w:delText>
        </w:r>
      </w:del>
    </w:p>
    <w:p w14:paraId="40B41FC9" w14:textId="77777777" w:rsidR="00C76622" w:rsidRPr="00ED0907" w:rsidDel="00514E16" w:rsidRDefault="006D1F7C" w:rsidP="00F2411A">
      <w:pPr>
        <w:pStyle w:val="Equation"/>
        <w:shd w:val="clear" w:color="auto" w:fill="FFFFFF" w:themeFill="background1"/>
        <w:tabs>
          <w:tab w:val="clear" w:pos="4820"/>
          <w:tab w:val="left" w:pos="1418"/>
          <w:tab w:val="left" w:pos="4678"/>
        </w:tabs>
        <w:rPr>
          <w:del w:id="181" w:author="Rudometova, Alisa" w:date="2022-10-31T11:21:00Z"/>
          <w:szCs w:val="22"/>
        </w:rPr>
      </w:pPr>
      <w:del w:id="182" w:author="Rudometova, Alisa" w:date="2022-10-31T11:21:00Z">
        <w:r w:rsidRPr="00ED0907" w:rsidDel="00514E16">
          <w:rPr>
            <w:szCs w:val="22"/>
          </w:rPr>
          <w:tab/>
        </w:r>
        <w:r w:rsidRPr="00ED0907" w:rsidDel="00514E16">
          <w:rPr>
            <w:i/>
            <w:iCs/>
            <w:szCs w:val="22"/>
          </w:rPr>
          <w:delText>Х</w:delText>
        </w:r>
        <w:r w:rsidRPr="00ED0907" w:rsidDel="00514E16">
          <w:rPr>
            <w:szCs w:val="22"/>
          </w:rPr>
          <w:tab/>
          <w:delText xml:space="preserve">= </w:delText>
        </w:r>
        <w:r w:rsidRPr="00ED0907" w:rsidDel="00514E16">
          <w:rPr>
            <w:i/>
            <w:iCs/>
            <w:szCs w:val="22"/>
          </w:rPr>
          <w:delText>G</w:delText>
        </w:r>
        <w:r w:rsidRPr="00ED0907" w:rsidDel="00514E16">
          <w:rPr>
            <w:i/>
            <w:szCs w:val="22"/>
            <w:vertAlign w:val="subscript"/>
          </w:rPr>
          <w:delText>m</w:delText>
        </w:r>
        <w:r w:rsidRPr="00ED0907" w:rsidDel="00514E16">
          <w:rPr>
            <w:szCs w:val="22"/>
          </w:rPr>
          <w:delText xml:space="preserve"> + </w:delText>
        </w:r>
        <w:r w:rsidRPr="00ED0907" w:rsidDel="00514E16">
          <w:rPr>
            <w:i/>
            <w:iCs/>
            <w:szCs w:val="22"/>
          </w:rPr>
          <w:delText>L</w:delText>
        </w:r>
        <w:r w:rsidRPr="00ED0907" w:rsidDel="00514E16">
          <w:rPr>
            <w:i/>
            <w:iCs/>
            <w:szCs w:val="22"/>
            <w:vertAlign w:val="subscript"/>
          </w:rPr>
          <w:delText>N</w:delText>
        </w:r>
        <w:r w:rsidRPr="00ED0907" w:rsidDel="00514E16">
          <w:rPr>
            <w:szCs w:val="22"/>
          </w:rPr>
          <w:delText xml:space="preserve"> + 60 log (</w:delText>
        </w:r>
        <w:r w:rsidRPr="00ED0907" w:rsidDel="00514E16">
          <w:rPr>
            <w:szCs w:val="22"/>
          </w:rPr>
          <w:sym w:font="Symbol" w:char="F079"/>
        </w:r>
        <w:r w:rsidRPr="00ED0907" w:rsidDel="00514E16">
          <w:rPr>
            <w:iCs/>
            <w:szCs w:val="22"/>
            <w:vertAlign w:val="subscript"/>
          </w:rPr>
          <w:delText>2</w:delText>
        </w:r>
        <w:r w:rsidRPr="00ED0907" w:rsidDel="00514E16">
          <w:rPr>
            <w:szCs w:val="22"/>
          </w:rPr>
          <w:delText>)</w:delText>
        </w:r>
        <w:r w:rsidRPr="00ED0907" w:rsidDel="00514E16">
          <w:rPr>
            <w:szCs w:val="22"/>
          </w:rPr>
          <w:tab/>
          <w:delText>(дБи)</w:delText>
        </w:r>
      </w:del>
    </w:p>
    <w:p w14:paraId="59344885" w14:textId="77777777" w:rsidR="00C76622" w:rsidRPr="00ED0907" w:rsidDel="00514E16" w:rsidRDefault="006D1F7C" w:rsidP="00F2411A">
      <w:pPr>
        <w:pStyle w:val="Equation"/>
        <w:shd w:val="clear" w:color="auto" w:fill="FFFFFF" w:themeFill="background1"/>
        <w:tabs>
          <w:tab w:val="clear" w:pos="4820"/>
          <w:tab w:val="left" w:pos="4678"/>
        </w:tabs>
        <w:rPr>
          <w:del w:id="183" w:author="Rudometova, Alisa" w:date="2022-10-31T11:21:00Z"/>
          <w:szCs w:val="22"/>
        </w:rPr>
      </w:pPr>
      <w:del w:id="184" w:author="Rudometova, Alisa" w:date="2022-10-31T11:21:00Z">
        <w:r w:rsidRPr="00ED0907" w:rsidDel="00514E16">
          <w:rPr>
            <w:szCs w:val="22"/>
          </w:rPr>
          <w:tab/>
        </w:r>
        <w:r w:rsidRPr="00ED0907" w:rsidDel="00514E16">
          <w:rPr>
            <w:szCs w:val="22"/>
          </w:rPr>
          <w:sym w:font="Symbol" w:char="F079"/>
        </w:r>
        <w:r w:rsidRPr="00ED0907" w:rsidDel="00514E16">
          <w:rPr>
            <w:iCs/>
            <w:szCs w:val="22"/>
            <w:vertAlign w:val="subscript"/>
          </w:rPr>
          <w:delText>3</w:delText>
        </w:r>
        <w:r w:rsidRPr="00ED0907" w:rsidDel="00514E16">
          <w:rPr>
            <w:szCs w:val="22"/>
          </w:rPr>
          <w:delText xml:space="preserve"> = </w:delText>
        </w:r>
        <w:r w:rsidRPr="00ED0907" w:rsidDel="00514E16">
          <w:rPr>
            <w:position w:val="-6"/>
          </w:rPr>
          <w:object w:dxaOrig="1080" w:dyaOrig="345" w14:anchorId="363C3BAF">
            <v:shape id="shape314" o:spid="_x0000_i1026" type="#_x0000_t75" style="width:54.75pt;height:17.25pt" o:ole="">
              <v:imagedata r:id="rId16" o:title=""/>
            </v:shape>
            <o:OLEObject Type="Embed" ProgID="Equation.3" ShapeID="shape314" DrawAspect="Content" ObjectID="_1761038624" r:id="rId17"/>
          </w:object>
        </w:r>
        <w:r w:rsidRPr="00ED0907" w:rsidDel="00514E16">
          <w:rPr>
            <w:szCs w:val="22"/>
          </w:rPr>
          <w:tab/>
          <w:delText>(градусы)</w:delText>
        </w:r>
      </w:del>
    </w:p>
    <w:p w14:paraId="45CF02BD" w14:textId="77777777" w:rsidR="00C76622" w:rsidRPr="00ED0907" w:rsidDel="00514E16" w:rsidRDefault="006D1F7C" w:rsidP="00F2411A">
      <w:pPr>
        <w:shd w:val="clear" w:color="auto" w:fill="FFFFFF" w:themeFill="background1"/>
        <w:rPr>
          <w:del w:id="185" w:author="Rudometova, Alisa" w:date="2022-10-31T11:21:00Z"/>
        </w:rPr>
      </w:pPr>
      <w:del w:id="186" w:author="Rudometova, Alisa" w:date="2022-10-31T11:21:00Z">
        <w:r w:rsidRPr="00ED0907" w:rsidDel="00514E16">
          <w:delText>Ширина луча по уровню 3 дБ (2</w:delText>
        </w:r>
        <w:r w:rsidRPr="00ED0907" w:rsidDel="00514E16">
          <w:rPr>
            <w:color w:val="000000"/>
            <w:szCs w:val="22"/>
          </w:rPr>
          <w:sym w:font="Symbol" w:char="F079"/>
        </w:r>
        <w:r w:rsidRPr="00ED0907" w:rsidDel="00514E16">
          <w:rPr>
            <w:i/>
            <w:iCs/>
            <w:color w:val="000000"/>
            <w:szCs w:val="12"/>
            <w:vertAlign w:val="subscript"/>
          </w:rPr>
          <w:delText>b</w:delText>
        </w:r>
        <w:r w:rsidRPr="00ED0907" w:rsidDel="00514E16">
          <w:delText>) определяется по формуле:</w:delText>
        </w:r>
      </w:del>
    </w:p>
    <w:p w14:paraId="31A8E022" w14:textId="77777777" w:rsidR="00C76622" w:rsidRPr="00ED0907" w:rsidDel="00514E16" w:rsidRDefault="006D1F7C" w:rsidP="00F2411A">
      <w:pPr>
        <w:pStyle w:val="Equation"/>
        <w:shd w:val="clear" w:color="auto" w:fill="FFFFFF" w:themeFill="background1"/>
        <w:tabs>
          <w:tab w:val="clear" w:pos="4820"/>
          <w:tab w:val="left" w:pos="4678"/>
          <w:tab w:val="left" w:pos="6095"/>
          <w:tab w:val="left" w:pos="6180"/>
        </w:tabs>
        <w:rPr>
          <w:del w:id="187" w:author="Rudometova, Alisa" w:date="2022-10-31T11:21:00Z"/>
          <w:szCs w:val="22"/>
        </w:rPr>
      </w:pPr>
      <w:del w:id="188" w:author="Rudometova, Alisa" w:date="2022-10-31T11:21:00Z">
        <w:r w:rsidRPr="00ED0907" w:rsidDel="00514E16">
          <w:rPr>
            <w:szCs w:val="22"/>
          </w:rPr>
          <w:tab/>
          <w:delText>(</w:delText>
        </w:r>
        <w:r w:rsidRPr="00ED0907" w:rsidDel="00514E16">
          <w:rPr>
            <w:szCs w:val="22"/>
          </w:rPr>
          <w:sym w:font="Symbol" w:char="F079"/>
        </w:r>
        <w:r w:rsidRPr="00ED0907" w:rsidDel="00514E16">
          <w:rPr>
            <w:i/>
            <w:szCs w:val="22"/>
            <w:vertAlign w:val="subscript"/>
          </w:rPr>
          <w:delText>b</w:delText>
        </w:r>
        <w:r w:rsidRPr="00ED0907" w:rsidDel="00514E16">
          <w:rPr>
            <w:szCs w:val="22"/>
          </w:rPr>
          <w:delText>)</w:delText>
        </w:r>
        <w:r w:rsidRPr="00ED0907" w:rsidDel="00514E16">
          <w:rPr>
            <w:iCs/>
            <w:szCs w:val="22"/>
            <w:vertAlign w:val="superscript"/>
          </w:rPr>
          <w:delText>2</w:delText>
        </w:r>
        <w:r w:rsidRPr="00ED0907" w:rsidDel="00514E16">
          <w:rPr>
            <w:szCs w:val="22"/>
          </w:rPr>
          <w:delText xml:space="preserve"> = </w:delText>
        </w:r>
        <w:r w:rsidRPr="00ED0907" w:rsidDel="00514E16">
          <w:delText>7442/(10</w:delText>
        </w:r>
        <w:r w:rsidRPr="00ED0907" w:rsidDel="00514E16">
          <w:rPr>
            <w:position w:val="6"/>
            <w:vertAlign w:val="superscript"/>
          </w:rPr>
          <w:delText>0,1</w:delText>
        </w:r>
        <w:r w:rsidRPr="00ED0907" w:rsidDel="00514E16">
          <w:rPr>
            <w:i/>
            <w:iCs/>
            <w:position w:val="6"/>
            <w:szCs w:val="22"/>
            <w:vertAlign w:val="superscript"/>
          </w:rPr>
          <w:delText>G</w:delText>
        </w:r>
        <w:r w:rsidRPr="00ED0907" w:rsidDel="00514E16">
          <w:rPr>
            <w:i/>
            <w:iCs/>
            <w:position w:val="6"/>
            <w:sz w:val="20"/>
            <w:vertAlign w:val="superscript"/>
          </w:rPr>
          <w:delText>m</w:delText>
        </w:r>
        <w:r w:rsidRPr="00ED0907" w:rsidDel="00514E16">
          <w:delText>)</w:delText>
        </w:r>
        <w:r w:rsidRPr="00ED0907" w:rsidDel="00514E16">
          <w:rPr>
            <w:szCs w:val="22"/>
          </w:rPr>
          <w:tab/>
          <w:delText>(градусы</w:delText>
        </w:r>
        <w:r w:rsidRPr="00ED0907" w:rsidDel="00514E16">
          <w:rPr>
            <w:szCs w:val="22"/>
            <w:vertAlign w:val="superscript"/>
          </w:rPr>
          <w:delText>2</w:delText>
        </w:r>
        <w:r w:rsidRPr="00ED0907" w:rsidDel="00514E16">
          <w:rPr>
            <w:szCs w:val="22"/>
          </w:rPr>
          <w:delText>);</w:delText>
        </w:r>
      </w:del>
    </w:p>
    <w:p w14:paraId="06FA2F43" w14:textId="77777777" w:rsidR="005F28AB" w:rsidRPr="00ED0907" w:rsidRDefault="005F28AB" w:rsidP="008D3A77">
      <w:pPr>
        <w:rPr>
          <w:ins w:id="189" w:author="Antipina, Nadezda" w:date="2023-10-31T17:59:00Z"/>
          <w:rFonts w:eastAsia="Calibri"/>
        </w:rPr>
      </w:pPr>
      <w:ins w:id="190" w:author="Antipina, Nadezda" w:date="2023-10-31T17:59:00Z">
        <w:r w:rsidRPr="00ED0907">
          <w:rPr>
            <w:rFonts w:eastAsia="Batang"/>
            <w:lang w:bidi="ru-RU"/>
          </w:rPr>
          <w:t>1.2</w:t>
        </w:r>
        <w:r w:rsidRPr="00ED0907">
          <w:rPr>
            <w:rFonts w:eastAsia="Batang"/>
            <w:lang w:bidi="ru-RU"/>
          </w:rPr>
          <w:tab/>
          <w:t>с целью обеспечения защиты систем подвижных служб, включая</w:t>
        </w:r>
        <w:r w:rsidRPr="00ED0907">
          <w:rPr>
            <w:lang w:bidi="ru-RU"/>
          </w:rPr>
          <w:t xml:space="preserve"> наземные системы IMT, </w:t>
        </w:r>
        <w:r w:rsidRPr="00ED0907">
          <w:rPr>
            <w:rFonts w:eastAsia="Batang"/>
            <w:lang w:bidi="ru-RU"/>
          </w:rPr>
          <w:t xml:space="preserve">на территории других администраций </w:t>
        </w:r>
        <w:r w:rsidRPr="00ED0907">
          <w:rPr>
            <w:lang w:bidi="ru-RU"/>
          </w:rPr>
          <w:t xml:space="preserve">в полосах частот 1710−1980 МГц, 2010−2025 МГц и 2110−2170 МГц суммарный уровень плотности потока мощности (п.п.м.) от HIBS, создаваемой на поверхности Земли на территории других администраций, не должен превышать следующих пределов, </w:t>
        </w:r>
        <w:r w:rsidRPr="00ED0907">
          <w:rPr>
            <w:rFonts w:eastAsia="Batang"/>
            <w:lang w:bidi="ru-RU"/>
          </w:rPr>
          <w:t>если только не получено явного согласия затронутой администрации:</w:t>
        </w:r>
      </w:ins>
    </w:p>
    <w:p w14:paraId="6CB4B434" w14:textId="77777777" w:rsidR="005F28AB" w:rsidRPr="00ED0907" w:rsidRDefault="005F28AB" w:rsidP="005F28AB">
      <w:pPr>
        <w:shd w:val="clear" w:color="auto" w:fill="FFFFFF"/>
        <w:tabs>
          <w:tab w:val="clear" w:pos="1871"/>
          <w:tab w:val="clear" w:pos="2268"/>
          <w:tab w:val="left" w:pos="3345"/>
          <w:tab w:val="left" w:pos="5670"/>
          <w:tab w:val="right" w:pos="6946"/>
          <w:tab w:val="left" w:pos="7002"/>
        </w:tabs>
        <w:spacing w:before="80"/>
        <w:ind w:left="1134" w:hanging="1134"/>
        <w:rPr>
          <w:ins w:id="191" w:author="Antipina, Nadezda" w:date="2023-10-31T17:59:00Z"/>
          <w:rFonts w:eastAsia="Batang"/>
          <w:lang w:eastAsia="ko-KR"/>
        </w:rPr>
      </w:pPr>
      <w:ins w:id="192" w:author="Antipina, Nadezda" w:date="2023-10-31T17:59:00Z">
        <w:r w:rsidRPr="00ED0907">
          <w:rPr>
            <w:rFonts w:eastAsia="Batang"/>
            <w:lang w:bidi="ru-RU"/>
          </w:rPr>
          <w:tab/>
          <w:t>−145</w:t>
        </w:r>
        <w:r w:rsidRPr="00ED0907">
          <w:rPr>
            <w:rFonts w:eastAsia="Batang"/>
            <w:lang w:bidi="ru-RU"/>
          </w:rPr>
          <w:tab/>
        </w:r>
        <w:proofErr w:type="gramStart"/>
        <w:r w:rsidRPr="00ED0907">
          <w:rPr>
            <w:rFonts w:eastAsia="Batang"/>
            <w:lang w:bidi="ru-RU"/>
          </w:rPr>
          <w:t>дБ(</w:t>
        </w:r>
        <w:proofErr w:type="gramEnd"/>
        <w:r w:rsidRPr="00ED0907">
          <w:rPr>
            <w:rFonts w:eastAsia="Batang"/>
            <w:lang w:bidi="ru-RU"/>
          </w:rPr>
          <w:t>Вт/(м</w:t>
        </w:r>
        <w:r w:rsidRPr="00ED0907">
          <w:rPr>
            <w:rFonts w:eastAsia="Batang"/>
            <w:vertAlign w:val="superscript"/>
            <w:lang w:bidi="ru-RU"/>
          </w:rPr>
          <w:t>2</w:t>
        </w:r>
        <w:r w:rsidRPr="00ED0907">
          <w:rPr>
            <w:rFonts w:eastAsia="Batang"/>
            <w:lang w:bidi="ru-RU"/>
          </w:rPr>
          <w:t xml:space="preserve"> · МГц))</w:t>
        </w:r>
        <w:r w:rsidRPr="00ED0907">
          <w:rPr>
            <w:rFonts w:eastAsia="Batang"/>
            <w:lang w:bidi="ru-RU"/>
          </w:rPr>
          <w:tab/>
          <w:t>при</w:t>
        </w:r>
        <w:r w:rsidRPr="00ED0907">
          <w:rPr>
            <w:rFonts w:eastAsia="Batang"/>
            <w:lang w:bidi="ru-RU"/>
          </w:rPr>
          <w:tab/>
          <w:t>0</w:t>
        </w:r>
        <w:r w:rsidRPr="00ED0907">
          <w:rPr>
            <w:rFonts w:eastAsia="Batang"/>
            <w:lang w:bidi="ru-RU"/>
          </w:rPr>
          <w:sym w:font="Symbol" w:char="F0B0"/>
        </w:r>
        <w:r w:rsidRPr="00ED0907">
          <w:rPr>
            <w:rFonts w:eastAsia="Batang"/>
            <w:lang w:bidi="ru-RU"/>
          </w:rPr>
          <w:tab/>
        </w:r>
        <w:r w:rsidRPr="00ED0907">
          <w:rPr>
            <w:rFonts w:eastAsia="Batang"/>
            <w:lang w:bidi="ru-RU"/>
          </w:rPr>
          <w:sym w:font="Symbol" w:char="F0A3"/>
        </w:r>
        <w:r w:rsidRPr="00ED0907">
          <w:rPr>
            <w:rFonts w:eastAsia="Batang"/>
            <w:lang w:bidi="ru-RU"/>
          </w:rPr>
          <w:t xml:space="preserve"> </w:t>
        </w:r>
        <w:r w:rsidRPr="00ED0907">
          <w:rPr>
            <w:rFonts w:eastAsia="Batang"/>
            <w:lang w:bidi="ru-RU"/>
          </w:rPr>
          <w:sym w:font="Symbol" w:char="F071"/>
        </w:r>
        <w:r w:rsidRPr="00ED0907">
          <w:rPr>
            <w:rFonts w:eastAsia="Batang"/>
            <w:lang w:bidi="ru-RU"/>
          </w:rPr>
          <w:t xml:space="preserve"> &lt; 11°</w:t>
        </w:r>
      </w:ins>
    </w:p>
    <w:p w14:paraId="6B72322A" w14:textId="77777777" w:rsidR="005F28AB" w:rsidRPr="00ED0907" w:rsidRDefault="005F28AB" w:rsidP="005F28AB">
      <w:pPr>
        <w:shd w:val="clear" w:color="auto" w:fill="FFFFFF"/>
        <w:tabs>
          <w:tab w:val="clear" w:pos="1871"/>
          <w:tab w:val="clear" w:pos="2268"/>
          <w:tab w:val="left" w:pos="3345"/>
          <w:tab w:val="left" w:pos="5670"/>
          <w:tab w:val="right" w:pos="6946"/>
          <w:tab w:val="left" w:pos="7002"/>
        </w:tabs>
        <w:spacing w:before="80"/>
        <w:ind w:left="1134" w:hanging="1134"/>
        <w:rPr>
          <w:ins w:id="193" w:author="Antipina, Nadezda" w:date="2023-10-31T17:59:00Z"/>
          <w:rFonts w:eastAsia="Batang"/>
          <w:lang w:eastAsia="ko-KR"/>
        </w:rPr>
      </w:pPr>
      <w:ins w:id="194" w:author="Antipina, Nadezda" w:date="2023-10-31T17:59:00Z">
        <w:r w:rsidRPr="00ED0907">
          <w:rPr>
            <w:rFonts w:eastAsia="Batang"/>
            <w:lang w:bidi="ru-RU"/>
          </w:rPr>
          <w:tab/>
          <w:t xml:space="preserve">−145 + </w:t>
        </w:r>
        <w:r w:rsidRPr="00ED0907">
          <w:rPr>
            <w:color w:val="9900FF"/>
          </w:rPr>
          <w:t>0,4347</w:t>
        </w:r>
        <w:r w:rsidRPr="00ED0907">
          <w:rPr>
            <w:rFonts w:eastAsia="Batang"/>
            <w:szCs w:val="24"/>
            <w:lang w:eastAsia="ko-KR"/>
          </w:rPr>
          <w:t xml:space="preserve"> </w:t>
        </w:r>
        <w:r w:rsidRPr="00ED0907">
          <w:rPr>
            <w:rFonts w:eastAsia="Batang"/>
            <w:lang w:bidi="ru-RU"/>
          </w:rPr>
          <w:t>(</w:t>
        </w:r>
        <w:r w:rsidRPr="00ED0907">
          <w:rPr>
            <w:rFonts w:eastAsia="Batang"/>
            <w:lang w:bidi="ru-RU"/>
          </w:rPr>
          <w:sym w:font="Symbol" w:char="F071"/>
        </w:r>
        <w:r w:rsidRPr="00ED0907">
          <w:rPr>
            <w:rFonts w:eastAsia="Batang"/>
            <w:lang w:bidi="ru-RU"/>
          </w:rPr>
          <w:t>–11)</w:t>
        </w:r>
        <w:r w:rsidRPr="00ED0907">
          <w:rPr>
            <w:rFonts w:eastAsia="Batang"/>
            <w:lang w:bidi="ru-RU"/>
          </w:rPr>
          <w:tab/>
        </w:r>
        <w:proofErr w:type="gramStart"/>
        <w:r w:rsidRPr="00ED0907">
          <w:rPr>
            <w:rFonts w:eastAsia="Batang"/>
            <w:lang w:bidi="ru-RU"/>
          </w:rPr>
          <w:t>дБ(</w:t>
        </w:r>
        <w:proofErr w:type="gramEnd"/>
        <w:r w:rsidRPr="00ED0907">
          <w:rPr>
            <w:rFonts w:eastAsia="Batang"/>
            <w:lang w:bidi="ru-RU"/>
          </w:rPr>
          <w:t>Вт/(м</w:t>
        </w:r>
        <w:r w:rsidRPr="00ED0907">
          <w:rPr>
            <w:rFonts w:eastAsia="Batang"/>
            <w:vertAlign w:val="superscript"/>
            <w:lang w:bidi="ru-RU"/>
          </w:rPr>
          <w:t>2</w:t>
        </w:r>
        <w:r w:rsidRPr="00ED0907">
          <w:rPr>
            <w:rFonts w:eastAsia="Batang"/>
            <w:lang w:bidi="ru-RU"/>
          </w:rPr>
          <w:t xml:space="preserve"> · МГц))</w:t>
        </w:r>
        <w:r w:rsidRPr="00ED0907">
          <w:rPr>
            <w:rFonts w:eastAsia="Batang"/>
            <w:lang w:bidi="ru-RU"/>
          </w:rPr>
          <w:tab/>
          <w:t>при</w:t>
        </w:r>
        <w:r w:rsidRPr="00ED0907">
          <w:rPr>
            <w:rFonts w:eastAsia="Batang"/>
            <w:lang w:bidi="ru-RU"/>
          </w:rPr>
          <w:tab/>
          <w:t>11</w:t>
        </w:r>
        <w:r w:rsidRPr="00ED0907">
          <w:rPr>
            <w:rFonts w:eastAsia="Batang"/>
            <w:lang w:bidi="ru-RU"/>
          </w:rPr>
          <w:sym w:font="Symbol" w:char="F0B0"/>
        </w:r>
        <w:r w:rsidRPr="00ED0907">
          <w:rPr>
            <w:rFonts w:eastAsia="Batang"/>
            <w:lang w:bidi="ru-RU"/>
          </w:rPr>
          <w:tab/>
        </w:r>
        <w:r w:rsidRPr="00ED0907">
          <w:rPr>
            <w:rFonts w:eastAsia="Batang"/>
            <w:lang w:bidi="ru-RU"/>
          </w:rPr>
          <w:sym w:font="Symbol" w:char="F0A3"/>
        </w:r>
        <w:r w:rsidRPr="00ED0907">
          <w:rPr>
            <w:rFonts w:eastAsia="Batang"/>
            <w:lang w:bidi="ru-RU"/>
          </w:rPr>
          <w:t xml:space="preserve"> </w:t>
        </w:r>
        <w:r w:rsidRPr="00ED0907">
          <w:rPr>
            <w:rFonts w:eastAsia="Batang"/>
            <w:lang w:bidi="ru-RU"/>
          </w:rPr>
          <w:sym w:font="Symbol" w:char="F071"/>
        </w:r>
        <w:r w:rsidRPr="00ED0907">
          <w:rPr>
            <w:rFonts w:eastAsia="Batang"/>
            <w:lang w:bidi="ru-RU"/>
          </w:rPr>
          <w:t xml:space="preserve"> &lt; 80°</w:t>
        </w:r>
      </w:ins>
    </w:p>
    <w:p w14:paraId="16FB5817" w14:textId="77777777" w:rsidR="005F28AB" w:rsidRPr="00ED0907" w:rsidRDefault="005F28AB" w:rsidP="005F28AB">
      <w:pPr>
        <w:shd w:val="clear" w:color="auto" w:fill="FFFFFF"/>
        <w:tabs>
          <w:tab w:val="clear" w:pos="1871"/>
          <w:tab w:val="clear" w:pos="2268"/>
          <w:tab w:val="left" w:pos="3345"/>
          <w:tab w:val="left" w:pos="5670"/>
          <w:tab w:val="right" w:pos="6946"/>
          <w:tab w:val="left" w:pos="7002"/>
        </w:tabs>
        <w:spacing w:before="80"/>
        <w:ind w:left="1134" w:hanging="1134"/>
        <w:rPr>
          <w:ins w:id="195" w:author="Antipina, Nadezda" w:date="2023-10-31T17:59:00Z"/>
          <w:rFonts w:eastAsia="Batang"/>
          <w:lang w:eastAsia="ko-KR"/>
        </w:rPr>
      </w:pPr>
      <w:ins w:id="196" w:author="Antipina, Nadezda" w:date="2023-10-31T17:59:00Z">
        <w:r w:rsidRPr="00ED0907">
          <w:rPr>
            <w:rFonts w:eastAsia="Batang"/>
            <w:lang w:bidi="ru-RU"/>
          </w:rPr>
          <w:tab/>
          <w:t>–115</w:t>
        </w:r>
        <w:r w:rsidRPr="00ED0907">
          <w:rPr>
            <w:rFonts w:eastAsia="Batang"/>
            <w:lang w:bidi="ru-RU"/>
          </w:rPr>
          <w:tab/>
        </w:r>
        <w:proofErr w:type="gramStart"/>
        <w:r w:rsidRPr="00ED0907">
          <w:rPr>
            <w:rFonts w:eastAsia="Batang"/>
            <w:lang w:bidi="ru-RU"/>
          </w:rPr>
          <w:t>дБ(</w:t>
        </w:r>
        <w:proofErr w:type="gramEnd"/>
        <w:r w:rsidRPr="00ED0907">
          <w:rPr>
            <w:rFonts w:eastAsia="Batang"/>
            <w:lang w:bidi="ru-RU"/>
          </w:rPr>
          <w:t>Вт/(м</w:t>
        </w:r>
        <w:r w:rsidRPr="00ED0907">
          <w:rPr>
            <w:rFonts w:eastAsia="Batang"/>
            <w:vertAlign w:val="superscript"/>
            <w:lang w:bidi="ru-RU"/>
          </w:rPr>
          <w:t>2</w:t>
        </w:r>
        <w:r w:rsidRPr="00ED0907">
          <w:rPr>
            <w:rFonts w:eastAsia="Batang"/>
            <w:lang w:bidi="ru-RU"/>
          </w:rPr>
          <w:t xml:space="preserve"> · МГц))</w:t>
        </w:r>
        <w:r w:rsidRPr="00ED0907">
          <w:rPr>
            <w:rFonts w:eastAsia="Batang"/>
            <w:lang w:bidi="ru-RU"/>
          </w:rPr>
          <w:tab/>
          <w:t>при</w:t>
        </w:r>
        <w:r w:rsidRPr="00ED0907">
          <w:rPr>
            <w:rFonts w:eastAsia="Batang"/>
            <w:lang w:bidi="ru-RU"/>
          </w:rPr>
          <w:tab/>
          <w:t>80°</w:t>
        </w:r>
        <w:r w:rsidRPr="00ED0907">
          <w:rPr>
            <w:rFonts w:eastAsia="Batang"/>
            <w:lang w:bidi="ru-RU"/>
          </w:rPr>
          <w:tab/>
        </w:r>
        <w:r w:rsidRPr="00ED0907">
          <w:rPr>
            <w:rFonts w:eastAsia="Batang"/>
            <w:lang w:bidi="ru-RU"/>
          </w:rPr>
          <w:sym w:font="Symbol" w:char="F0A3"/>
        </w:r>
        <w:r w:rsidRPr="00ED0907">
          <w:rPr>
            <w:rFonts w:eastAsia="Batang"/>
            <w:lang w:bidi="ru-RU"/>
          </w:rPr>
          <w:t xml:space="preserve"> </w:t>
        </w:r>
        <w:r w:rsidRPr="00ED0907">
          <w:rPr>
            <w:rFonts w:eastAsia="Batang"/>
            <w:lang w:bidi="ru-RU"/>
          </w:rPr>
          <w:sym w:font="Symbol" w:char="F071"/>
        </w:r>
        <w:r w:rsidRPr="00ED0907">
          <w:rPr>
            <w:rFonts w:eastAsia="Batang"/>
            <w:lang w:bidi="ru-RU"/>
          </w:rPr>
          <w:t xml:space="preserve"> &lt; 90°,</w:t>
        </w:r>
      </w:ins>
    </w:p>
    <w:p w14:paraId="436F344F" w14:textId="77777777" w:rsidR="005F28AB" w:rsidRPr="00ED0907" w:rsidRDefault="005F28AB" w:rsidP="008D3A77">
      <w:pPr>
        <w:rPr>
          <w:ins w:id="197" w:author="Antipina, Nadezda" w:date="2023-10-31T17:59:00Z"/>
          <w:lang w:eastAsia="ja-JP"/>
        </w:rPr>
      </w:pPr>
      <w:ins w:id="198" w:author="Antipina, Nadezda" w:date="2023-10-31T17:59:00Z">
        <w:r w:rsidRPr="00ED0907">
          <w:rPr>
            <w:lang w:bidi="ru-RU"/>
          </w:rPr>
          <w:t>где θ – угол прихода падающей волны над горизонтальной плоскостью, в градусах;</w:t>
        </w:r>
      </w:ins>
    </w:p>
    <w:p w14:paraId="1C369F41" w14:textId="77777777" w:rsidR="005F28AB" w:rsidRPr="00ED0907" w:rsidRDefault="005F28AB" w:rsidP="005F28AB">
      <w:pPr>
        <w:rPr>
          <w:ins w:id="199" w:author="Antipina, Nadezda" w:date="2023-10-31T17:59:00Z"/>
        </w:rPr>
      </w:pPr>
      <w:ins w:id="200" w:author="Antipina, Nadezda" w:date="2023-10-31T17:59:00Z">
        <w:r w:rsidRPr="00ED0907">
          <w:rPr>
            <w:rFonts w:eastAsia="Batang"/>
            <w:lang w:bidi="ru-RU"/>
          </w:rPr>
          <w:t>1.3</w:t>
        </w:r>
        <w:r w:rsidRPr="00ED0907">
          <w:rPr>
            <w:rFonts w:eastAsia="Batang"/>
            <w:lang w:bidi="ru-RU"/>
          </w:rPr>
          <w:tab/>
          <w:t>(не используется),</w:t>
        </w:r>
      </w:ins>
    </w:p>
    <w:p w14:paraId="1001F88C" w14:textId="77777777" w:rsidR="00C76622" w:rsidRPr="00ED0907" w:rsidDel="00CE75C1" w:rsidRDefault="006D1F7C" w:rsidP="00F2411A">
      <w:pPr>
        <w:shd w:val="clear" w:color="auto" w:fill="FFFFFF" w:themeFill="background1"/>
        <w:rPr>
          <w:del w:id="201" w:author="Rudometova, Alisa" w:date="2022-10-31T11:25:00Z"/>
        </w:rPr>
      </w:pPr>
      <w:del w:id="202" w:author="Rudometova, Alisa" w:date="2022-10-31T11:25:00Z">
        <w:r w:rsidRPr="00ED0907" w:rsidDel="00CE75C1">
          <w:delText>3.2</w:delText>
        </w:r>
        <w:r w:rsidRPr="00ED0907" w:rsidDel="00CE75C1">
          <w:tab/>
          <w:delText xml:space="preserve">для защиты подвижных земных станций в спутниковом сегменте IMT от помех HAPS, действующая в качестве базовой станции IMT, не должна превышать внеполосную п.п.м. </w:delText>
        </w:r>
        <w:r w:rsidRPr="00ED0907" w:rsidDel="00CE75C1">
          <w:rPr>
            <w:color w:val="000000"/>
            <w:szCs w:val="22"/>
          </w:rPr>
          <w:sym w:font="Symbol" w:char="F02D"/>
        </w:r>
        <w:r w:rsidRPr="00ED0907" w:rsidDel="00CE75C1">
          <w:delText>165 дБ(Вт/(м</w:delText>
        </w:r>
        <w:r w:rsidRPr="00ED0907" w:rsidDel="00CE75C1">
          <w:rPr>
            <w:color w:val="000000"/>
            <w:vertAlign w:val="superscript"/>
          </w:rPr>
          <w:delText>2</w:delText>
        </w:r>
        <w:r w:rsidRPr="00ED0907" w:rsidDel="00CE75C1">
          <w:delText> </w:delText>
        </w:r>
        <w:r w:rsidRPr="00ED0907" w:rsidDel="00CE75C1">
          <w:rPr>
            <w:color w:val="000000"/>
            <w:szCs w:val="22"/>
          </w:rPr>
          <w:sym w:font="Symbol" w:char="F0D7"/>
        </w:r>
        <w:r w:rsidRPr="00ED0907" w:rsidDel="00CE75C1">
          <w:delText> 4 кГц)) на поверхности Земли в полосах 2160</w:delText>
        </w:r>
        <w:r w:rsidRPr="00ED0907" w:rsidDel="00CE75C1">
          <w:rPr>
            <w:color w:val="000000"/>
            <w:szCs w:val="22"/>
          </w:rPr>
          <w:sym w:font="Symbol" w:char="F02D"/>
        </w:r>
        <w:r w:rsidRPr="00ED0907" w:rsidDel="00CE75C1">
          <w:delText>2200 МГц в Районе 2 и 2170−2200 МГц в Районах 1 и 3;</w:delText>
        </w:r>
      </w:del>
    </w:p>
    <w:p w14:paraId="79ACC419" w14:textId="77777777" w:rsidR="005F28AB" w:rsidRPr="00ED0907" w:rsidRDefault="005F28AB" w:rsidP="005F28AB">
      <w:pPr>
        <w:shd w:val="clear" w:color="auto" w:fill="FFFFFF"/>
        <w:rPr>
          <w:ins w:id="203" w:author="Antipina, Nadezda" w:date="2023-10-31T18:00:00Z"/>
          <w:rFonts w:eastAsia="Calibri"/>
        </w:rPr>
      </w:pPr>
      <w:ins w:id="204" w:author="Antipina, Nadezda" w:date="2023-10-31T18:00:00Z">
        <w:r w:rsidRPr="00ED0907">
          <w:rPr>
            <w:rFonts w:eastAsia="Batang"/>
            <w:lang w:bidi="ru-RU"/>
          </w:rPr>
          <w:t>1.4</w:t>
        </w:r>
        <w:r w:rsidRPr="00ED0907">
          <w:rPr>
            <w:rFonts w:eastAsia="Batang"/>
            <w:lang w:bidi="ru-RU"/>
          </w:rPr>
          <w:tab/>
          <w:t xml:space="preserve">с целью обеспечения защиты </w:t>
        </w:r>
        <w:r w:rsidRPr="00ED0907">
          <w:rPr>
            <w:lang w:bidi="ru-RU"/>
          </w:rPr>
          <w:t xml:space="preserve">подвижных земных станций в спутниковом сегменте IMT </w:t>
        </w:r>
        <w:r w:rsidRPr="00ED0907">
          <w:rPr>
            <w:rFonts w:eastAsia="Batang"/>
            <w:lang w:bidi="ru-RU"/>
          </w:rPr>
          <w:t xml:space="preserve">на территории других администраций </w:t>
        </w:r>
        <w:r w:rsidRPr="00ED0907">
          <w:rPr>
            <w:lang w:bidi="ru-RU"/>
          </w:rPr>
          <w:t>в полосах частот 2100−2160 МГц в Районе 2 и 2100−2170 МГц в Районах 1 и 3 уровень плотности потока мощности (п.п.м.), которую создает каждая HIBS, работающая в полосах частот 2160−2200 МГц в Районе 2 и 2170−2200 МГц в Районах 1 и 3, на поверхности Земли на территории других администраций, не должен превышать следующий предел мощности внеполосной составляющей</w:t>
        </w:r>
        <w:r w:rsidRPr="00ED0907">
          <w:rPr>
            <w:rFonts w:eastAsia="Batang"/>
            <w:lang w:bidi="ru-RU"/>
          </w:rPr>
          <w:t>:</w:t>
        </w:r>
      </w:ins>
    </w:p>
    <w:p w14:paraId="73EBEABD" w14:textId="101009D4" w:rsidR="005F28AB" w:rsidRPr="00ED0907" w:rsidRDefault="005F28AB" w:rsidP="005F28AB">
      <w:pPr>
        <w:rPr>
          <w:ins w:id="205" w:author="Antipina, Nadezda" w:date="2023-10-31T18:00:00Z"/>
        </w:rPr>
      </w:pPr>
      <w:ins w:id="206" w:author="Antipina, Nadezda" w:date="2023-10-31T18:00:00Z">
        <w:r w:rsidRPr="00ED0907">
          <w:rPr>
            <w:rFonts w:eastAsia="Batang"/>
            <w:lang w:bidi="ru-RU"/>
          </w:rPr>
          <w:tab/>
          <w:t>−165</w:t>
        </w:r>
        <w:r w:rsidRPr="00ED0907">
          <w:rPr>
            <w:rFonts w:eastAsia="Batang"/>
            <w:lang w:bidi="ru-RU"/>
          </w:rPr>
          <w:tab/>
        </w:r>
        <w:r w:rsidRPr="00ED0907">
          <w:rPr>
            <w:rFonts w:eastAsia="Batang"/>
            <w:lang w:bidi="ru-RU"/>
          </w:rPr>
          <w:tab/>
        </w:r>
        <w:proofErr w:type="gramStart"/>
        <w:r w:rsidRPr="00ED0907">
          <w:rPr>
            <w:rFonts w:eastAsia="Batang"/>
            <w:lang w:bidi="ru-RU"/>
          </w:rPr>
          <w:t>дБ(</w:t>
        </w:r>
        <w:proofErr w:type="gramEnd"/>
        <w:r w:rsidRPr="00ED0907">
          <w:rPr>
            <w:rFonts w:eastAsia="Batang"/>
            <w:lang w:bidi="ru-RU"/>
          </w:rPr>
          <w:t>Вт/(м</w:t>
        </w:r>
        <w:r w:rsidRPr="00ED0907">
          <w:rPr>
            <w:rFonts w:eastAsia="Batang"/>
            <w:vertAlign w:val="superscript"/>
            <w:lang w:bidi="ru-RU"/>
          </w:rPr>
          <w:t>2</w:t>
        </w:r>
        <w:r w:rsidRPr="00ED0907">
          <w:rPr>
            <w:rFonts w:eastAsia="Batang"/>
            <w:lang w:bidi="ru-RU"/>
          </w:rPr>
          <w:t> · 4 кГц))</w:t>
        </w:r>
      </w:ins>
      <w:ins w:id="207" w:author="Antipina, Nadezda" w:date="2023-11-09T11:39:00Z">
        <w:r w:rsidR="00DB784D" w:rsidRPr="00ED0907">
          <w:rPr>
            <w:rFonts w:eastAsia="Batang"/>
            <w:lang w:bidi="ru-RU"/>
          </w:rPr>
          <w:t>;</w:t>
        </w:r>
      </w:ins>
    </w:p>
    <w:p w14:paraId="0C15EBAB" w14:textId="77777777" w:rsidR="00C76622" w:rsidRPr="00ED0907" w:rsidDel="00B60C0C" w:rsidRDefault="006D1F7C" w:rsidP="00F2411A">
      <w:pPr>
        <w:shd w:val="clear" w:color="auto" w:fill="FFFFFF" w:themeFill="background1"/>
        <w:rPr>
          <w:del w:id="208" w:author="Mariia Iakusheva" w:date="2023-01-13T18:40:00Z"/>
          <w:rFonts w:eastAsia="Batang"/>
          <w:i/>
          <w:iCs/>
          <w:lang w:eastAsia="ko-KR"/>
        </w:rPr>
      </w:pPr>
      <w:del w:id="209" w:author="Mariia Iakusheva" w:date="2023-01-13T18:40:00Z">
        <w:r w:rsidRPr="00ED0907" w:rsidDel="00B60C0C">
          <w:rPr>
            <w:rFonts w:eastAsia="Batang"/>
            <w:lang w:eastAsia="ko-KR"/>
          </w:rPr>
          <w:delText xml:space="preserve">3.3 </w:delText>
        </w:r>
        <w:r w:rsidRPr="00ED0907" w:rsidDel="00B60C0C">
          <w:delText>для защиты фиксированных станций от помех HAPS, действующая в качестве базовой станции IMT, не должна превышать следующих пределов внеполосной плотности потока мощности (п.п.м.) на поверхности Земли в полосах 2025–2110 МГц:</w:delText>
        </w:r>
        <w:r w:rsidRPr="00ED0907" w:rsidDel="00B60C0C">
          <w:rPr>
            <w:rFonts w:eastAsia="Batang"/>
            <w:i/>
            <w:iCs/>
            <w:lang w:eastAsia="ko-KR"/>
          </w:rPr>
          <w:tab/>
        </w:r>
      </w:del>
    </w:p>
    <w:p w14:paraId="3FFEBBE3" w14:textId="77777777" w:rsidR="00C76622" w:rsidRPr="00ED0907" w:rsidDel="00B60C0C" w:rsidRDefault="006D1F7C" w:rsidP="00F2411A">
      <w:pPr>
        <w:shd w:val="clear" w:color="auto" w:fill="FFFFFF" w:themeFill="background1"/>
        <w:rPr>
          <w:del w:id="210" w:author="Mariia Iakusheva" w:date="2023-01-13T18:40:00Z"/>
          <w:snapToGrid w:val="0"/>
        </w:rPr>
      </w:pPr>
      <w:del w:id="211" w:author="Mariia Iakusheva" w:date="2023-01-13T18:40:00Z">
        <w:r w:rsidRPr="00ED0907" w:rsidDel="00B60C0C">
          <w:rPr>
            <w:snapToGrid w:val="0"/>
          </w:rPr>
          <w:sym w:font="Symbol" w:char="F02D"/>
        </w:r>
        <w:r w:rsidRPr="00ED0907" w:rsidDel="00B60C0C">
          <w:rPr>
            <w:snapToGrid w:val="0"/>
          </w:rPr>
          <w:tab/>
          <w:delText>–165 дБ(Вт/(м</w:delText>
        </w:r>
        <w:r w:rsidRPr="00ED0907" w:rsidDel="00B60C0C">
          <w:rPr>
            <w:snapToGrid w:val="0"/>
            <w:vertAlign w:val="superscript"/>
          </w:rPr>
          <w:delText>2</w:delText>
        </w:r>
        <w:r w:rsidRPr="00ED0907" w:rsidDel="00B60C0C">
          <w:rPr>
            <w:snapToGrid w:val="0"/>
          </w:rPr>
          <w:delText xml:space="preserve"> ∙ МГц)) для углов прихода (θ) менее 5° над горизонтальной плоскостью;</w:delText>
        </w:r>
      </w:del>
    </w:p>
    <w:p w14:paraId="2A7AD938" w14:textId="77777777" w:rsidR="00C76622" w:rsidRPr="00ED0907" w:rsidDel="00B60C0C" w:rsidRDefault="006D1F7C" w:rsidP="00F2411A">
      <w:pPr>
        <w:shd w:val="clear" w:color="auto" w:fill="FFFFFF" w:themeFill="background1"/>
        <w:ind w:left="1134" w:hanging="1134"/>
        <w:rPr>
          <w:del w:id="212" w:author="Mariia Iakusheva" w:date="2023-01-13T18:40:00Z"/>
          <w:snapToGrid w:val="0"/>
        </w:rPr>
      </w:pPr>
      <w:del w:id="213" w:author="Mariia Iakusheva" w:date="2023-01-13T18:40:00Z">
        <w:r w:rsidRPr="00ED0907" w:rsidDel="00B60C0C">
          <w:rPr>
            <w:snapToGrid w:val="0"/>
          </w:rPr>
          <w:sym w:font="Symbol" w:char="F02D"/>
        </w:r>
        <w:r w:rsidRPr="00ED0907" w:rsidDel="00B60C0C">
          <w:rPr>
            <w:snapToGrid w:val="0"/>
          </w:rPr>
          <w:tab/>
          <w:delText>–165 + 1,75 (θ – 5) дБ(Вт/(м</w:delText>
        </w:r>
        <w:r w:rsidRPr="00ED0907" w:rsidDel="00B60C0C">
          <w:rPr>
            <w:snapToGrid w:val="0"/>
            <w:vertAlign w:val="superscript"/>
          </w:rPr>
          <w:delText>2</w:delText>
        </w:r>
        <w:r w:rsidRPr="00ED0907" w:rsidDel="00B60C0C">
          <w:rPr>
            <w:snapToGrid w:val="0"/>
          </w:rPr>
          <w:delText xml:space="preserve"> ∙ МГц)) для углов прихода между 5° и 25° над горизонтальной плоскостью;</w:delText>
        </w:r>
      </w:del>
    </w:p>
    <w:p w14:paraId="45EC0672" w14:textId="77777777" w:rsidR="00C76622" w:rsidRPr="00ED0907" w:rsidDel="00B60C0C" w:rsidRDefault="006D1F7C" w:rsidP="00F2411A">
      <w:pPr>
        <w:shd w:val="clear" w:color="auto" w:fill="FFFFFF" w:themeFill="background1"/>
        <w:ind w:left="1134" w:hanging="1134"/>
        <w:rPr>
          <w:del w:id="214" w:author="Mariia Iakusheva" w:date="2023-01-13T18:40:00Z"/>
          <w:snapToGrid w:val="0"/>
        </w:rPr>
      </w:pPr>
      <w:del w:id="215" w:author="Mariia Iakusheva" w:date="2023-01-13T18:40:00Z">
        <w:r w:rsidRPr="00ED0907" w:rsidDel="00B60C0C">
          <w:rPr>
            <w:snapToGrid w:val="0"/>
          </w:rPr>
          <w:sym w:font="Symbol" w:char="F02D"/>
        </w:r>
        <w:r w:rsidRPr="00ED0907" w:rsidDel="00B60C0C">
          <w:rPr>
            <w:snapToGrid w:val="0"/>
          </w:rPr>
          <w:tab/>
          <w:delText>–130 дБ(Вт/(м</w:delText>
        </w:r>
        <w:r w:rsidRPr="00ED0907" w:rsidDel="00B60C0C">
          <w:rPr>
            <w:snapToGrid w:val="0"/>
            <w:vertAlign w:val="superscript"/>
          </w:rPr>
          <w:delText>2</w:delText>
        </w:r>
        <w:r w:rsidRPr="00ED0907" w:rsidDel="00B60C0C">
          <w:rPr>
            <w:snapToGrid w:val="0"/>
          </w:rPr>
          <w:delText xml:space="preserve"> ∙ МГц)) для углов прихода между 25° и 90° над горизонтальной плоскостью;</w:delText>
        </w:r>
      </w:del>
    </w:p>
    <w:p w14:paraId="75D6110B" w14:textId="564BCCAE" w:rsidR="00C76622" w:rsidRPr="00ED0907" w:rsidRDefault="006D1F7C" w:rsidP="008D3A77">
      <w:ins w:id="216" w:author="Rudometova, Alisa" w:date="2022-10-31T11:36:00Z">
        <w:r w:rsidRPr="00ED0907">
          <w:t>1.5</w:t>
        </w:r>
      </w:ins>
      <w:del w:id="217" w:author="Rudometova, Alisa" w:date="2022-10-31T11:36:00Z">
        <w:r w:rsidRPr="00ED0907" w:rsidDel="007E2677">
          <w:delText>3.3</w:delText>
        </w:r>
      </w:del>
      <w:r w:rsidRPr="00ED0907">
        <w:tab/>
        <w:t xml:space="preserve">для защиты фиксированных станций от помех </w:t>
      </w:r>
      <w:ins w:id="218" w:author="Mariia Iakusheva" w:date="2023-01-13T17:56:00Z">
        <w:r w:rsidRPr="00ED0907">
          <w:t>HIBS</w:t>
        </w:r>
      </w:ins>
      <w:del w:id="219" w:author="Mariia Iakusheva" w:date="2023-01-13T17:56:00Z">
        <w:r w:rsidRPr="00ED0907" w:rsidDel="00C80B90">
          <w:delText>HAPS</w:delText>
        </w:r>
      </w:del>
      <w:del w:id="220" w:author="Mariia Iakusheva" w:date="2023-01-13T17:57:00Z">
        <w:r w:rsidRPr="00ED0907" w:rsidDel="00C80B90">
          <w:delText>, действующая в качестве базовой станции IMT,</w:delText>
        </w:r>
      </w:del>
      <w:r w:rsidR="00CC2AA5" w:rsidRPr="00ED0907">
        <w:t xml:space="preserve"> </w:t>
      </w:r>
      <w:r w:rsidRPr="00ED0907">
        <w:t>не должна превышать следующих пределов внеполосной плотности потока мощности (п.п.м.) на поверхности Земли в полос</w:t>
      </w:r>
      <w:ins w:id="221" w:author="Miliaeva, Olga" w:date="2023-03-19T20:04:00Z">
        <w:r w:rsidRPr="00ED0907">
          <w:t>е</w:t>
        </w:r>
      </w:ins>
      <w:del w:id="222" w:author="Miliaeva, Olga" w:date="2023-03-19T20:04:00Z">
        <w:r w:rsidRPr="00ED0907" w:rsidDel="00443B24">
          <w:delText>ах</w:delText>
        </w:r>
      </w:del>
      <w:r w:rsidRPr="00ED0907">
        <w:t xml:space="preserve"> </w:t>
      </w:r>
      <w:ins w:id="223" w:author="Mariia Iakusheva" w:date="2023-01-13T17:57:00Z">
        <w:r w:rsidRPr="00ED0907">
          <w:t xml:space="preserve">частот </w:t>
        </w:r>
      </w:ins>
      <w:r w:rsidRPr="00ED0907">
        <w:t>2025–2110 МГц:</w:t>
      </w:r>
    </w:p>
    <w:p w14:paraId="482AD67F" w14:textId="77777777" w:rsidR="005F28AB" w:rsidRPr="00ED0907" w:rsidRDefault="005F28AB" w:rsidP="005F28AB">
      <w:pPr>
        <w:shd w:val="clear" w:color="auto" w:fill="FFFFFF"/>
        <w:tabs>
          <w:tab w:val="left" w:pos="2608"/>
          <w:tab w:val="left" w:pos="3345"/>
          <w:tab w:val="left" w:pos="5812"/>
          <w:tab w:val="right" w:pos="6946"/>
          <w:tab w:val="left" w:pos="7088"/>
          <w:tab w:val="left" w:pos="7371"/>
          <w:tab w:val="left" w:pos="7741"/>
          <w:tab w:val="left" w:pos="7979"/>
        </w:tabs>
        <w:spacing w:before="80"/>
        <w:ind w:left="1134" w:hanging="1134"/>
        <w:rPr>
          <w:ins w:id="224" w:author="Antipina, Nadezda" w:date="2023-10-31T18:01:00Z"/>
          <w:rFonts w:eastAsia="Batang"/>
          <w:lang w:eastAsia="ko-KR"/>
        </w:rPr>
      </w:pPr>
      <w:ins w:id="225" w:author="Antipina, Nadezda" w:date="2023-10-31T18:01:00Z">
        <w:r w:rsidRPr="00ED0907">
          <w:rPr>
            <w:rFonts w:eastAsia="Batang"/>
            <w:lang w:eastAsia="ko-KR"/>
          </w:rPr>
          <w:sym w:font="Symbol" w:char="F02D"/>
        </w:r>
        <w:r w:rsidRPr="00ED0907">
          <w:rPr>
            <w:rFonts w:eastAsia="Batang"/>
            <w:lang w:eastAsia="ko-KR"/>
          </w:rPr>
          <w:tab/>
          <w:t>−165</w:t>
        </w:r>
        <w:r w:rsidRPr="00ED0907">
          <w:rPr>
            <w:rFonts w:eastAsia="Batang"/>
            <w:lang w:eastAsia="ko-KR"/>
          </w:rPr>
          <w:tab/>
        </w:r>
        <w:r w:rsidRPr="00ED0907">
          <w:rPr>
            <w:rFonts w:eastAsia="Batang"/>
            <w:lang w:eastAsia="ko-KR"/>
          </w:rPr>
          <w:tab/>
        </w:r>
        <w:r w:rsidRPr="00ED0907">
          <w:rPr>
            <w:rFonts w:eastAsia="Batang"/>
            <w:lang w:eastAsia="ko-KR"/>
          </w:rPr>
          <w:tab/>
        </w:r>
        <w:r w:rsidRPr="00ED0907">
          <w:rPr>
            <w:rFonts w:eastAsia="Batang"/>
            <w:lang w:eastAsia="ko-KR"/>
          </w:rPr>
          <w:tab/>
        </w:r>
        <w:proofErr w:type="gramStart"/>
        <w:r w:rsidRPr="00ED0907">
          <w:t>дБ(</w:t>
        </w:r>
        <w:proofErr w:type="gramEnd"/>
        <w:r w:rsidRPr="00ED0907">
          <w:t>Вт/(м</w:t>
        </w:r>
        <w:r w:rsidRPr="00ED0907">
          <w:rPr>
            <w:vertAlign w:val="superscript"/>
          </w:rPr>
          <w:t>2</w:t>
        </w:r>
        <w:r w:rsidRPr="00ED0907">
          <w:t> </w:t>
        </w:r>
        <w:r w:rsidRPr="00ED0907">
          <w:rPr>
            <w:szCs w:val="22"/>
          </w:rPr>
          <w:sym w:font="Symbol" w:char="F0D7"/>
        </w:r>
        <w:r w:rsidRPr="00ED0907">
          <w:t> МГц))</w:t>
        </w:r>
        <w:r w:rsidRPr="00ED0907">
          <w:rPr>
            <w:rFonts w:eastAsia="Batang"/>
            <w:lang w:eastAsia="ko-KR"/>
          </w:rPr>
          <w:t xml:space="preserve"> </w:t>
        </w:r>
        <w:r w:rsidRPr="00ED0907">
          <w:rPr>
            <w:rFonts w:eastAsia="Batang"/>
            <w:lang w:eastAsia="ko-KR"/>
          </w:rPr>
          <w:tab/>
          <w:t>при</w:t>
        </w:r>
        <w:r w:rsidRPr="00ED0907">
          <w:rPr>
            <w:rFonts w:eastAsia="Batang"/>
            <w:lang w:eastAsia="ko-KR"/>
          </w:rPr>
          <w:tab/>
          <w:t>0°</w:t>
        </w:r>
        <w:r w:rsidRPr="00ED0907">
          <w:rPr>
            <w:rFonts w:eastAsia="Batang"/>
            <w:lang w:eastAsia="ko-KR"/>
          </w:rPr>
          <w:tab/>
          <w:t>&lt;</w:t>
        </w:r>
        <w:r w:rsidRPr="00ED0907">
          <w:rPr>
            <w:rFonts w:eastAsia="Batang"/>
            <w:lang w:eastAsia="ko-KR"/>
          </w:rPr>
          <w:tab/>
        </w:r>
        <w:r w:rsidRPr="00ED0907">
          <w:rPr>
            <w:rFonts w:eastAsia="Batang"/>
            <w:lang w:eastAsia="ko-KR"/>
          </w:rPr>
          <w:sym w:font="Symbol" w:char="F071"/>
        </w:r>
        <w:r w:rsidRPr="00ED0907">
          <w:rPr>
            <w:rFonts w:eastAsia="Batang"/>
            <w:lang w:eastAsia="ko-KR"/>
          </w:rPr>
          <w:tab/>
        </w:r>
        <w:r w:rsidRPr="00ED0907">
          <w:rPr>
            <w:rFonts w:eastAsia="Batang"/>
            <w:lang w:eastAsia="ko-KR"/>
          </w:rPr>
          <w:sym w:font="Symbol" w:char="F0A3"/>
        </w:r>
        <w:r w:rsidRPr="00ED0907">
          <w:rPr>
            <w:rFonts w:eastAsia="Batang"/>
            <w:lang w:eastAsia="ko-KR"/>
          </w:rPr>
          <w:tab/>
          <w:t>5°</w:t>
        </w:r>
      </w:ins>
    </w:p>
    <w:p w14:paraId="2E7394AA" w14:textId="77777777" w:rsidR="005F28AB" w:rsidRPr="00ED0907" w:rsidRDefault="005F28AB" w:rsidP="005F28AB">
      <w:pPr>
        <w:shd w:val="clear" w:color="auto" w:fill="FFFFFF"/>
        <w:tabs>
          <w:tab w:val="left" w:pos="2608"/>
          <w:tab w:val="left" w:pos="3345"/>
          <w:tab w:val="left" w:pos="5812"/>
          <w:tab w:val="right" w:pos="6946"/>
          <w:tab w:val="left" w:pos="7088"/>
          <w:tab w:val="left" w:pos="7371"/>
          <w:tab w:val="left" w:pos="7741"/>
          <w:tab w:val="left" w:pos="7979"/>
        </w:tabs>
        <w:spacing w:before="80"/>
        <w:ind w:left="1134" w:hanging="1134"/>
        <w:rPr>
          <w:ins w:id="226" w:author="Antipina, Nadezda" w:date="2023-10-31T18:01:00Z"/>
          <w:rFonts w:eastAsia="Batang"/>
        </w:rPr>
      </w:pPr>
      <w:ins w:id="227" w:author="Antipina, Nadezda" w:date="2023-10-31T18:01:00Z">
        <w:r w:rsidRPr="00ED0907">
          <w:rPr>
            <w:snapToGrid w:val="0"/>
          </w:rPr>
          <w:t>−</w:t>
        </w:r>
        <w:r w:rsidRPr="00ED0907">
          <w:rPr>
            <w:snapToGrid w:val="0"/>
          </w:rPr>
          <w:tab/>
          <w:t xml:space="preserve">−165 + </w:t>
        </w:r>
        <w:r w:rsidRPr="00ED0907">
          <w:t>1,75 (</w:t>
        </w:r>
        <w:r w:rsidRPr="00ED0907">
          <w:rPr>
            <w:szCs w:val="22"/>
          </w:rPr>
          <w:sym w:font="Symbol" w:char="F071"/>
        </w:r>
        <w:r w:rsidRPr="00ED0907">
          <w:t xml:space="preserve"> – 5)</w:t>
        </w:r>
        <w:r w:rsidRPr="00ED0907">
          <w:rPr>
            <w:snapToGrid w:val="0"/>
          </w:rPr>
          <w:t> </w:t>
        </w:r>
        <w:r w:rsidRPr="00ED0907">
          <w:rPr>
            <w:rFonts w:eastAsia="Batang"/>
          </w:rPr>
          <w:tab/>
        </w:r>
        <w:proofErr w:type="gramStart"/>
        <w:r w:rsidRPr="00ED0907">
          <w:t>дБ(</w:t>
        </w:r>
        <w:proofErr w:type="gramEnd"/>
        <w:r w:rsidRPr="00ED0907">
          <w:t>Вт/(м</w:t>
        </w:r>
        <w:r w:rsidRPr="00ED0907">
          <w:rPr>
            <w:vertAlign w:val="superscript"/>
          </w:rPr>
          <w:t>2</w:t>
        </w:r>
        <w:r w:rsidRPr="00ED0907">
          <w:t xml:space="preserve"> </w:t>
        </w:r>
        <w:r w:rsidRPr="00ED0907">
          <w:rPr>
            <w:szCs w:val="22"/>
          </w:rPr>
          <w:sym w:font="Symbol" w:char="F0D7"/>
        </w:r>
        <w:r w:rsidRPr="00ED0907">
          <w:t xml:space="preserve"> МГц))</w:t>
        </w:r>
        <w:r w:rsidRPr="00ED0907">
          <w:rPr>
            <w:rFonts w:eastAsia="Batang"/>
          </w:rPr>
          <w:tab/>
          <w:t>при</w:t>
        </w:r>
        <w:r w:rsidRPr="00ED0907">
          <w:rPr>
            <w:rFonts w:eastAsia="Batang"/>
          </w:rPr>
          <w:tab/>
          <w:t> 5</w:t>
        </w:r>
        <w:r w:rsidRPr="00ED0907">
          <w:rPr>
            <w:rFonts w:eastAsia="Batang"/>
          </w:rPr>
          <w:sym w:font="Symbol" w:char="F0B0"/>
        </w:r>
        <w:r w:rsidRPr="00ED0907">
          <w:rPr>
            <w:rFonts w:eastAsia="Batang"/>
          </w:rPr>
          <w:tab/>
          <w:t>&lt;</w:t>
        </w:r>
        <w:r w:rsidRPr="00ED0907">
          <w:rPr>
            <w:rFonts w:eastAsia="Batang"/>
          </w:rPr>
          <w:tab/>
        </w:r>
        <w:r w:rsidRPr="00ED0907">
          <w:rPr>
            <w:rFonts w:eastAsia="Batang"/>
          </w:rPr>
          <w:sym w:font="Symbol" w:char="F071"/>
        </w:r>
        <w:r w:rsidRPr="00ED0907">
          <w:tab/>
        </w:r>
        <w:r w:rsidRPr="00ED0907">
          <w:rPr>
            <w:rFonts w:eastAsia="Batang"/>
          </w:rPr>
          <w:sym w:font="Symbol" w:char="F0A3"/>
        </w:r>
        <w:r w:rsidRPr="00ED0907">
          <w:rPr>
            <w:rFonts w:eastAsia="Batang"/>
          </w:rPr>
          <w:tab/>
          <w:t>25</w:t>
        </w:r>
        <w:r w:rsidRPr="00ED0907">
          <w:rPr>
            <w:rFonts w:eastAsia="Batang"/>
          </w:rPr>
          <w:sym w:font="Symbol" w:char="F0B0"/>
        </w:r>
      </w:ins>
    </w:p>
    <w:p w14:paraId="231AFF06" w14:textId="77777777" w:rsidR="005F28AB" w:rsidRPr="00ED0907" w:rsidRDefault="005F28AB" w:rsidP="005F28AB">
      <w:pPr>
        <w:shd w:val="clear" w:color="auto" w:fill="FFFFFF"/>
        <w:tabs>
          <w:tab w:val="left" w:pos="2608"/>
          <w:tab w:val="left" w:pos="3345"/>
          <w:tab w:val="left" w:pos="5812"/>
          <w:tab w:val="right" w:pos="6946"/>
          <w:tab w:val="left" w:pos="7088"/>
          <w:tab w:val="left" w:pos="7371"/>
          <w:tab w:val="left" w:pos="7741"/>
          <w:tab w:val="left" w:pos="7979"/>
        </w:tabs>
        <w:spacing w:before="80"/>
        <w:ind w:left="1134" w:hanging="1134"/>
        <w:rPr>
          <w:ins w:id="228" w:author="Antipina, Nadezda" w:date="2023-10-31T18:01:00Z"/>
          <w:rFonts w:eastAsia="Batang"/>
          <w:lang w:eastAsia="ko-KR"/>
        </w:rPr>
      </w:pPr>
      <w:ins w:id="229" w:author="Antipina, Nadezda" w:date="2023-10-31T18:01:00Z">
        <w:r w:rsidRPr="00ED0907">
          <w:rPr>
            <w:snapToGrid w:val="0"/>
          </w:rPr>
          <w:sym w:font="Symbol" w:char="F02D"/>
        </w:r>
        <w:r w:rsidRPr="00ED0907">
          <w:rPr>
            <w:snapToGrid w:val="0"/>
          </w:rPr>
          <w:tab/>
          <w:t>−130</w:t>
        </w:r>
        <w:r w:rsidRPr="00ED0907">
          <w:rPr>
            <w:rFonts w:eastAsia="Batang"/>
          </w:rPr>
          <w:tab/>
        </w:r>
        <w:r w:rsidRPr="00ED0907">
          <w:rPr>
            <w:rFonts w:eastAsia="Batang"/>
          </w:rPr>
          <w:tab/>
        </w:r>
        <w:r w:rsidRPr="00ED0907">
          <w:rPr>
            <w:rFonts w:eastAsia="Batang"/>
          </w:rPr>
          <w:tab/>
        </w:r>
        <w:r w:rsidRPr="00ED0907">
          <w:rPr>
            <w:rFonts w:eastAsia="Batang"/>
          </w:rPr>
          <w:tab/>
        </w:r>
        <w:proofErr w:type="gramStart"/>
        <w:r w:rsidRPr="00ED0907">
          <w:t>дБ(</w:t>
        </w:r>
        <w:proofErr w:type="gramEnd"/>
        <w:r w:rsidRPr="00ED0907">
          <w:t>Вт/(м</w:t>
        </w:r>
        <w:r w:rsidRPr="00ED0907">
          <w:rPr>
            <w:vertAlign w:val="superscript"/>
          </w:rPr>
          <w:t>2</w:t>
        </w:r>
        <w:r w:rsidRPr="00ED0907">
          <w:t xml:space="preserve"> </w:t>
        </w:r>
        <w:r w:rsidRPr="00ED0907">
          <w:rPr>
            <w:szCs w:val="22"/>
          </w:rPr>
          <w:sym w:font="Symbol" w:char="F0D7"/>
        </w:r>
        <w:r w:rsidRPr="00ED0907">
          <w:t xml:space="preserve"> МГц))</w:t>
        </w:r>
        <w:r w:rsidRPr="00ED0907">
          <w:rPr>
            <w:rFonts w:eastAsia="Batang"/>
          </w:rPr>
          <w:tab/>
          <w:t>при</w:t>
        </w:r>
        <w:r w:rsidRPr="00ED0907">
          <w:rPr>
            <w:rFonts w:eastAsia="Batang"/>
          </w:rPr>
          <w:tab/>
          <w:t>25</w:t>
        </w:r>
        <w:r w:rsidRPr="00ED0907">
          <w:rPr>
            <w:rFonts w:eastAsia="Batang"/>
          </w:rPr>
          <w:sym w:font="Symbol" w:char="F0B0"/>
        </w:r>
        <w:r w:rsidRPr="00ED0907">
          <w:rPr>
            <w:rFonts w:eastAsia="Batang"/>
          </w:rPr>
          <w:tab/>
          <w:t>&lt;</w:t>
        </w:r>
        <w:r w:rsidRPr="00ED0907">
          <w:rPr>
            <w:rFonts w:eastAsia="Batang"/>
          </w:rPr>
          <w:tab/>
        </w:r>
        <w:r w:rsidRPr="00ED0907">
          <w:rPr>
            <w:rFonts w:eastAsia="Batang"/>
          </w:rPr>
          <w:sym w:font="Symbol" w:char="F071"/>
        </w:r>
        <w:r w:rsidRPr="00ED0907">
          <w:tab/>
        </w:r>
        <w:r w:rsidRPr="00ED0907">
          <w:rPr>
            <w:rFonts w:eastAsia="Batang"/>
          </w:rPr>
          <w:sym w:font="Symbol" w:char="F0A3"/>
        </w:r>
        <w:r w:rsidRPr="00ED0907">
          <w:rPr>
            <w:rFonts w:eastAsia="Batang"/>
          </w:rPr>
          <w:tab/>
          <w:t>90</w:t>
        </w:r>
        <w:r w:rsidRPr="00ED0907">
          <w:rPr>
            <w:rFonts w:eastAsia="Batang"/>
          </w:rPr>
          <w:sym w:font="Symbol" w:char="F0B0"/>
        </w:r>
        <w:r w:rsidRPr="00ED0907">
          <w:rPr>
            <w:rFonts w:eastAsia="Batang"/>
          </w:rPr>
          <w:t>,</w:t>
        </w:r>
      </w:ins>
    </w:p>
    <w:p w14:paraId="2F87936E" w14:textId="77777777" w:rsidR="00A456E2" w:rsidRPr="00ED0907" w:rsidRDefault="00A456E2" w:rsidP="008D3A77">
      <w:pPr>
        <w:rPr>
          <w:ins w:id="230" w:author="Antipina, Nadezda" w:date="2023-10-31T18:01:00Z"/>
          <w:lang w:eastAsia="ja-JP"/>
        </w:rPr>
      </w:pPr>
      <w:ins w:id="231" w:author="Antipina, Nadezda" w:date="2023-10-31T18:01:00Z">
        <w:r w:rsidRPr="00ED0907">
          <w:rPr>
            <w:lang w:bidi="ru-RU"/>
          </w:rPr>
          <w:t>где θ – угол прихода падающей волны над горизонтальной плоскостью, в градусах;</w:t>
        </w:r>
      </w:ins>
    </w:p>
    <w:p w14:paraId="2496D63A" w14:textId="77777777" w:rsidR="00C76622" w:rsidRPr="00ED0907" w:rsidDel="00034B7D" w:rsidRDefault="006D1F7C" w:rsidP="00F2411A">
      <w:pPr>
        <w:pStyle w:val="enumlev1"/>
        <w:shd w:val="clear" w:color="auto" w:fill="FFFFFF" w:themeFill="background1"/>
        <w:tabs>
          <w:tab w:val="clear" w:pos="1134"/>
          <w:tab w:val="left" w:pos="2268"/>
          <w:tab w:val="left" w:pos="5812"/>
          <w:tab w:val="right" w:pos="6946"/>
        </w:tabs>
        <w:rPr>
          <w:del w:id="232" w:author="Rudometova, Alisa" w:date="2022-10-31T11:45:00Z"/>
        </w:rPr>
      </w:pPr>
      <w:del w:id="233" w:author="Rudometova, Alisa" w:date="2022-10-31T11:45:00Z">
        <w:r w:rsidRPr="00ED0907" w:rsidDel="00034B7D">
          <w:delText>–</w:delText>
        </w:r>
        <w:r w:rsidRPr="00ED0907" w:rsidDel="00034B7D">
          <w:tab/>
          <w:delText>–165 дБ(Вт/(м</w:delText>
        </w:r>
        <w:r w:rsidRPr="00ED0907" w:rsidDel="00034B7D">
          <w:rPr>
            <w:vertAlign w:val="superscript"/>
          </w:rPr>
          <w:delText>2</w:delText>
        </w:r>
        <w:r w:rsidRPr="00ED0907" w:rsidDel="00034B7D">
          <w:delText> </w:delText>
        </w:r>
        <w:r w:rsidRPr="00ED0907" w:rsidDel="00034B7D">
          <w:rPr>
            <w:szCs w:val="22"/>
          </w:rPr>
          <w:sym w:font="Symbol" w:char="F0D7"/>
        </w:r>
        <w:r w:rsidRPr="00ED0907" w:rsidDel="00034B7D">
          <w:delText> МГц)) при углах прихода (</w:delText>
        </w:r>
        <w:r w:rsidRPr="00ED0907" w:rsidDel="00034B7D">
          <w:rPr>
            <w:szCs w:val="22"/>
          </w:rPr>
          <w:sym w:font="Symbol" w:char="F071"/>
        </w:r>
        <w:r w:rsidRPr="00ED0907" w:rsidDel="00034B7D">
          <w:delText>) менее 5° над горизонтальной плоскостью;</w:delText>
        </w:r>
      </w:del>
    </w:p>
    <w:p w14:paraId="49A533A1" w14:textId="77777777" w:rsidR="00C76622" w:rsidRPr="00ED0907" w:rsidDel="00034B7D" w:rsidRDefault="006D1F7C" w:rsidP="00F2411A">
      <w:pPr>
        <w:pStyle w:val="enumlev1"/>
        <w:shd w:val="clear" w:color="auto" w:fill="FFFFFF" w:themeFill="background1"/>
        <w:tabs>
          <w:tab w:val="clear" w:pos="1134"/>
          <w:tab w:val="left" w:pos="2268"/>
        </w:tabs>
        <w:rPr>
          <w:del w:id="234" w:author="Rudometova, Alisa" w:date="2022-10-31T11:45:00Z"/>
        </w:rPr>
      </w:pPr>
      <w:del w:id="235" w:author="Rudometova, Alisa" w:date="2022-10-31T11:45:00Z">
        <w:r w:rsidRPr="00ED0907" w:rsidDel="00034B7D">
          <w:delText>–</w:delText>
        </w:r>
        <w:r w:rsidRPr="00ED0907" w:rsidDel="00034B7D">
          <w:tab/>
          <w:delText>–165 + 1,75 (</w:delText>
        </w:r>
        <w:r w:rsidRPr="00ED0907" w:rsidDel="00034B7D">
          <w:rPr>
            <w:szCs w:val="22"/>
          </w:rPr>
          <w:sym w:font="Symbol" w:char="F071"/>
        </w:r>
        <w:r w:rsidRPr="00ED0907" w:rsidDel="00034B7D">
          <w:delText xml:space="preserve"> – 5) дБ(Вт/(м</w:delText>
        </w:r>
        <w:r w:rsidRPr="00ED0907" w:rsidDel="00034B7D">
          <w:rPr>
            <w:vertAlign w:val="superscript"/>
          </w:rPr>
          <w:delText>2</w:delText>
        </w:r>
        <w:r w:rsidRPr="00ED0907" w:rsidDel="00034B7D">
          <w:delText xml:space="preserve"> </w:delText>
        </w:r>
        <w:r w:rsidRPr="00ED0907" w:rsidDel="00034B7D">
          <w:rPr>
            <w:szCs w:val="22"/>
          </w:rPr>
          <w:sym w:font="Symbol" w:char="F0D7"/>
        </w:r>
        <w:r w:rsidRPr="00ED0907" w:rsidDel="00034B7D">
          <w:delText xml:space="preserve"> МГц)) при углах прихода 5–25° над горизонтальной плоскостью; и</w:delText>
        </w:r>
      </w:del>
    </w:p>
    <w:p w14:paraId="61BA890B" w14:textId="77777777" w:rsidR="00C76622" w:rsidRPr="00ED0907" w:rsidDel="00034B7D" w:rsidRDefault="006D1F7C" w:rsidP="00F2411A">
      <w:pPr>
        <w:pStyle w:val="enumlev1"/>
        <w:shd w:val="clear" w:color="auto" w:fill="FFFFFF" w:themeFill="background1"/>
        <w:tabs>
          <w:tab w:val="clear" w:pos="1134"/>
          <w:tab w:val="left" w:pos="2268"/>
        </w:tabs>
        <w:rPr>
          <w:del w:id="236" w:author="Rudometova, Alisa" w:date="2022-10-31T11:45:00Z"/>
        </w:rPr>
      </w:pPr>
      <w:del w:id="237" w:author="Rudometova, Alisa" w:date="2022-10-31T11:45:00Z">
        <w:r w:rsidRPr="00ED0907" w:rsidDel="00034B7D">
          <w:delText>–</w:delText>
        </w:r>
        <w:r w:rsidRPr="00ED0907" w:rsidDel="00034B7D">
          <w:tab/>
          <w:delText>–130 дБ(Вт/(м</w:delText>
        </w:r>
        <w:r w:rsidRPr="00ED0907" w:rsidDel="00034B7D">
          <w:rPr>
            <w:vertAlign w:val="superscript"/>
          </w:rPr>
          <w:delText>2</w:delText>
        </w:r>
        <w:r w:rsidRPr="00ED0907" w:rsidDel="00034B7D">
          <w:delText xml:space="preserve"> </w:delText>
        </w:r>
        <w:r w:rsidRPr="00ED0907" w:rsidDel="00034B7D">
          <w:rPr>
            <w:szCs w:val="22"/>
          </w:rPr>
          <w:sym w:font="Symbol" w:char="F0D7"/>
        </w:r>
        <w:r w:rsidRPr="00ED0907" w:rsidDel="00034B7D">
          <w:delText xml:space="preserve"> МГц)) при углах прихода 25–90° над горизонтальной плоскостью;</w:delText>
        </w:r>
      </w:del>
    </w:p>
    <w:p w14:paraId="3663DF76" w14:textId="77777777" w:rsidR="005F28AB" w:rsidRPr="00ED0907" w:rsidRDefault="005F28AB">
      <w:pPr>
        <w:rPr>
          <w:ins w:id="238" w:author="Antipina, Nadezda" w:date="2023-10-31T18:01:00Z"/>
          <w:rFonts w:eastAsia="Batang"/>
          <w:lang w:bidi="ru-RU"/>
        </w:rPr>
        <w:pPrChange w:id="239" w:author="Antipina, Nadezda" w:date="2023-10-31T18:02:00Z">
          <w:pPr>
            <w:shd w:val="clear" w:color="auto" w:fill="FFFFFF"/>
          </w:pPr>
        </w:pPrChange>
      </w:pPr>
      <w:ins w:id="240" w:author="Antipina, Nadezda" w:date="2023-10-31T18:01:00Z">
        <w:r w:rsidRPr="00ED0907">
          <w:rPr>
            <w:rFonts w:eastAsia="Batang"/>
            <w:lang w:bidi="ru-RU"/>
          </w:rPr>
          <w:t>1.6</w:t>
        </w:r>
        <w:r w:rsidRPr="00ED0907">
          <w:rPr>
            <w:rFonts w:eastAsia="Batang"/>
            <w:lang w:bidi="ru-RU"/>
          </w:rPr>
          <w:tab/>
          <w:t xml:space="preserve">с целью обеспечения защиты </w:t>
        </w:r>
        <w:r w:rsidRPr="00ED0907">
          <w:rPr>
            <w:lang w:bidi="ru-RU"/>
          </w:rPr>
          <w:t>систем фиксированной службы</w:t>
        </w:r>
        <w:r w:rsidRPr="00ED0907">
          <w:rPr>
            <w:rFonts w:eastAsia="Batang"/>
            <w:lang w:bidi="ru-RU"/>
          </w:rPr>
          <w:t xml:space="preserve"> на территории других администраций </w:t>
        </w:r>
        <w:r w:rsidRPr="00ED0907">
          <w:rPr>
            <w:lang w:bidi="ru-RU"/>
          </w:rPr>
          <w:t xml:space="preserve">в полосах частот 1710−1980 МГц, 2010−2025 МГц и 2110−2170 МГц суммарный уровень плотности потока мощности (п.п.м.) от HIBS, создаваемой на поверхности Земли на территории других администраций, не должен превышать следующих пределов, </w:t>
        </w:r>
        <w:r w:rsidRPr="00ED0907">
          <w:rPr>
            <w:rFonts w:eastAsia="Batang"/>
            <w:lang w:bidi="ru-RU"/>
          </w:rPr>
          <w:t>если только не получено явного согласия затронутой администрации:</w:t>
        </w:r>
      </w:ins>
    </w:p>
    <w:p w14:paraId="30808783" w14:textId="77777777" w:rsidR="005F28AB" w:rsidRPr="00ED0907" w:rsidRDefault="005F28AB" w:rsidP="005F28AB">
      <w:pPr>
        <w:shd w:val="clear" w:color="auto" w:fill="FFFFFF"/>
        <w:tabs>
          <w:tab w:val="left" w:pos="2608"/>
          <w:tab w:val="left" w:pos="3345"/>
          <w:tab w:val="left" w:pos="5812"/>
          <w:tab w:val="right" w:pos="6946"/>
          <w:tab w:val="left" w:pos="7088"/>
          <w:tab w:val="left" w:pos="7371"/>
          <w:tab w:val="left" w:pos="7741"/>
          <w:tab w:val="left" w:pos="7979"/>
        </w:tabs>
        <w:spacing w:before="80"/>
        <w:ind w:left="1134" w:hanging="1134"/>
        <w:rPr>
          <w:ins w:id="241" w:author="Antipina, Nadezda" w:date="2023-10-31T18:01:00Z"/>
          <w:rFonts w:eastAsia="Batang"/>
        </w:rPr>
      </w:pPr>
      <w:ins w:id="242" w:author="Antipina, Nadezda" w:date="2023-10-31T18:01:00Z">
        <w:r w:rsidRPr="00ED0907">
          <w:rPr>
            <w:rFonts w:eastAsia="Batang"/>
            <w:lang w:bidi="ru-RU"/>
          </w:rPr>
          <w:tab/>
          <w:t>−165</w:t>
        </w:r>
        <w:r w:rsidRPr="00ED0907">
          <w:rPr>
            <w:rFonts w:eastAsia="Batang"/>
            <w:lang w:bidi="ru-RU"/>
          </w:rPr>
          <w:tab/>
        </w:r>
        <w:r w:rsidRPr="00ED0907">
          <w:rPr>
            <w:rFonts w:eastAsia="Batang"/>
            <w:lang w:bidi="ru-RU"/>
          </w:rPr>
          <w:tab/>
        </w:r>
        <w:r w:rsidRPr="00ED0907">
          <w:rPr>
            <w:rFonts w:eastAsia="Batang"/>
            <w:lang w:bidi="ru-RU"/>
          </w:rPr>
          <w:tab/>
        </w:r>
        <w:r w:rsidRPr="00ED0907">
          <w:rPr>
            <w:rFonts w:eastAsia="Batang"/>
            <w:lang w:bidi="ru-RU"/>
          </w:rPr>
          <w:tab/>
        </w:r>
        <w:proofErr w:type="gramStart"/>
        <w:r w:rsidRPr="00ED0907">
          <w:rPr>
            <w:rFonts w:eastAsia="Batang"/>
            <w:lang w:bidi="ru-RU"/>
          </w:rPr>
          <w:t>дБ(</w:t>
        </w:r>
        <w:proofErr w:type="gramEnd"/>
        <w:r w:rsidRPr="00ED0907">
          <w:rPr>
            <w:rFonts w:eastAsia="Batang"/>
            <w:lang w:bidi="ru-RU"/>
          </w:rPr>
          <w:t>Вт/(м</w:t>
        </w:r>
        <w:r w:rsidRPr="00ED0907">
          <w:rPr>
            <w:rFonts w:eastAsia="Batang"/>
            <w:vertAlign w:val="superscript"/>
            <w:lang w:bidi="ru-RU"/>
          </w:rPr>
          <w:t>2</w:t>
        </w:r>
        <w:r w:rsidRPr="00ED0907">
          <w:rPr>
            <w:rFonts w:eastAsia="Batang"/>
            <w:lang w:bidi="ru-RU"/>
          </w:rPr>
          <w:t xml:space="preserve"> · МГц)) </w:t>
        </w:r>
        <w:r w:rsidRPr="00ED0907">
          <w:rPr>
            <w:rFonts w:eastAsia="Batang"/>
            <w:lang w:bidi="ru-RU"/>
          </w:rPr>
          <w:tab/>
          <w:t>при</w:t>
        </w:r>
        <w:r w:rsidRPr="00ED0907">
          <w:rPr>
            <w:rFonts w:eastAsia="Batang"/>
            <w:lang w:bidi="ru-RU"/>
          </w:rPr>
          <w:tab/>
          <w:t>0°</w:t>
        </w:r>
        <w:r w:rsidRPr="00ED0907">
          <w:rPr>
            <w:rFonts w:eastAsia="Batang"/>
            <w:lang w:bidi="ru-RU"/>
          </w:rPr>
          <w:tab/>
          <w:t>&lt;</w:t>
        </w:r>
        <w:r w:rsidRPr="00ED0907">
          <w:rPr>
            <w:rFonts w:eastAsia="Batang"/>
            <w:lang w:bidi="ru-RU"/>
          </w:rPr>
          <w:tab/>
        </w:r>
        <w:r w:rsidRPr="00ED0907">
          <w:rPr>
            <w:rFonts w:eastAsia="Batang"/>
            <w:lang w:bidi="ru-RU"/>
          </w:rPr>
          <w:sym w:font="Symbol" w:char="F071"/>
        </w:r>
        <w:r w:rsidRPr="00ED0907">
          <w:rPr>
            <w:rFonts w:eastAsia="Batang"/>
            <w:lang w:bidi="ru-RU"/>
          </w:rPr>
          <w:tab/>
        </w:r>
        <w:r w:rsidRPr="00ED0907">
          <w:rPr>
            <w:rFonts w:eastAsia="Batang"/>
            <w:lang w:bidi="ru-RU"/>
          </w:rPr>
          <w:sym w:font="Symbol" w:char="F0A3"/>
        </w:r>
        <w:r w:rsidRPr="00ED0907">
          <w:rPr>
            <w:rFonts w:eastAsia="Batang"/>
            <w:lang w:bidi="ru-RU"/>
          </w:rPr>
          <w:tab/>
          <w:t>5°</w:t>
        </w:r>
      </w:ins>
    </w:p>
    <w:p w14:paraId="4DDB77AB" w14:textId="77777777" w:rsidR="005F28AB" w:rsidRPr="00ED0907" w:rsidRDefault="005F28AB" w:rsidP="005F28AB">
      <w:pPr>
        <w:shd w:val="clear" w:color="auto" w:fill="FFFFFF"/>
        <w:tabs>
          <w:tab w:val="left" w:pos="2608"/>
          <w:tab w:val="left" w:pos="3345"/>
          <w:tab w:val="left" w:pos="5812"/>
          <w:tab w:val="right" w:pos="6946"/>
          <w:tab w:val="left" w:pos="7088"/>
          <w:tab w:val="left" w:pos="7371"/>
          <w:tab w:val="left" w:pos="7741"/>
          <w:tab w:val="left" w:pos="7979"/>
        </w:tabs>
        <w:spacing w:before="80"/>
        <w:ind w:left="1134" w:hanging="1134"/>
        <w:rPr>
          <w:ins w:id="243" w:author="Antipina, Nadezda" w:date="2023-10-31T18:01:00Z"/>
          <w:rFonts w:eastAsia="Batang"/>
        </w:rPr>
      </w:pPr>
      <w:ins w:id="244" w:author="Antipina, Nadezda" w:date="2023-10-31T18:01:00Z">
        <w:r w:rsidRPr="00ED0907">
          <w:rPr>
            <w:rFonts w:eastAsia="Batang"/>
            <w:lang w:bidi="ru-RU"/>
          </w:rPr>
          <w:tab/>
          <w:t>−</w:t>
        </w:r>
        <w:r w:rsidRPr="00ED0907">
          <w:rPr>
            <w:lang w:bidi="ru-RU"/>
          </w:rPr>
          <w:t>165 + 1,75 (</w:t>
        </w:r>
        <w:r w:rsidRPr="00ED0907">
          <w:rPr>
            <w:lang w:bidi="ru-RU"/>
          </w:rPr>
          <w:sym w:font="Symbol" w:char="F071"/>
        </w:r>
        <w:r w:rsidRPr="00ED0907">
          <w:rPr>
            <w:lang w:bidi="ru-RU"/>
          </w:rPr>
          <w:t xml:space="preserve"> − 5)</w:t>
        </w:r>
        <w:r w:rsidRPr="00ED0907">
          <w:rPr>
            <w:rFonts w:eastAsia="Batang"/>
            <w:lang w:bidi="ru-RU"/>
          </w:rPr>
          <w:tab/>
        </w:r>
        <w:proofErr w:type="gramStart"/>
        <w:r w:rsidRPr="00ED0907">
          <w:rPr>
            <w:rFonts w:eastAsia="Batang"/>
            <w:lang w:bidi="ru-RU"/>
          </w:rPr>
          <w:t>дБ(</w:t>
        </w:r>
        <w:proofErr w:type="gramEnd"/>
        <w:r w:rsidRPr="00ED0907">
          <w:rPr>
            <w:rFonts w:eastAsia="Batang"/>
            <w:lang w:bidi="ru-RU"/>
          </w:rPr>
          <w:t>Вт/(м</w:t>
        </w:r>
        <w:r w:rsidRPr="00ED0907">
          <w:rPr>
            <w:rFonts w:eastAsia="Batang"/>
            <w:vertAlign w:val="superscript"/>
            <w:lang w:bidi="ru-RU"/>
          </w:rPr>
          <w:t>2</w:t>
        </w:r>
        <w:r w:rsidRPr="00ED0907">
          <w:rPr>
            <w:rFonts w:eastAsia="Batang"/>
            <w:lang w:bidi="ru-RU"/>
          </w:rPr>
          <w:t xml:space="preserve"> · МГц))</w:t>
        </w:r>
        <w:r w:rsidRPr="00ED0907">
          <w:rPr>
            <w:rFonts w:eastAsia="Batang"/>
            <w:lang w:bidi="ru-RU"/>
          </w:rPr>
          <w:tab/>
          <w:t>при</w:t>
        </w:r>
        <w:r w:rsidRPr="00ED0907">
          <w:rPr>
            <w:rFonts w:eastAsia="Batang"/>
            <w:lang w:bidi="ru-RU"/>
          </w:rPr>
          <w:tab/>
          <w:t> 5</w:t>
        </w:r>
        <w:r w:rsidRPr="00ED0907">
          <w:rPr>
            <w:rFonts w:eastAsia="Batang"/>
            <w:lang w:bidi="ru-RU"/>
          </w:rPr>
          <w:sym w:font="Symbol" w:char="F0B0"/>
        </w:r>
        <w:r w:rsidRPr="00ED0907">
          <w:rPr>
            <w:rFonts w:eastAsia="Batang"/>
            <w:lang w:bidi="ru-RU"/>
          </w:rPr>
          <w:tab/>
          <w:t>&lt;</w:t>
        </w:r>
        <w:r w:rsidRPr="00ED0907">
          <w:rPr>
            <w:rFonts w:eastAsia="Batang"/>
            <w:lang w:bidi="ru-RU"/>
          </w:rPr>
          <w:tab/>
        </w:r>
        <w:r w:rsidRPr="00ED0907">
          <w:rPr>
            <w:rFonts w:eastAsia="Batang"/>
            <w:lang w:bidi="ru-RU"/>
          </w:rPr>
          <w:sym w:font="Symbol" w:char="F071"/>
        </w:r>
        <w:r w:rsidRPr="00ED0907">
          <w:rPr>
            <w:lang w:bidi="ru-RU"/>
          </w:rPr>
          <w:tab/>
        </w:r>
        <w:r w:rsidRPr="00ED0907">
          <w:rPr>
            <w:rFonts w:eastAsia="Batang"/>
            <w:lang w:bidi="ru-RU"/>
          </w:rPr>
          <w:sym w:font="Symbol" w:char="F0A3"/>
        </w:r>
        <w:r w:rsidRPr="00ED0907">
          <w:rPr>
            <w:rFonts w:eastAsia="Batang"/>
            <w:lang w:bidi="ru-RU"/>
          </w:rPr>
          <w:tab/>
          <w:t>25</w:t>
        </w:r>
        <w:r w:rsidRPr="00ED0907">
          <w:rPr>
            <w:rFonts w:eastAsia="Batang"/>
            <w:lang w:bidi="ru-RU"/>
          </w:rPr>
          <w:sym w:font="Symbol" w:char="F0B0"/>
        </w:r>
      </w:ins>
    </w:p>
    <w:p w14:paraId="778AB51B" w14:textId="5EF8DA95" w:rsidR="005F28AB" w:rsidRPr="00ED0907" w:rsidRDefault="005F28AB" w:rsidP="005F28AB">
      <w:pPr>
        <w:shd w:val="clear" w:color="auto" w:fill="FFFFFF"/>
        <w:tabs>
          <w:tab w:val="left" w:pos="2608"/>
          <w:tab w:val="left" w:pos="3345"/>
          <w:tab w:val="left" w:pos="5812"/>
          <w:tab w:val="right" w:pos="6946"/>
          <w:tab w:val="left" w:pos="7088"/>
          <w:tab w:val="left" w:pos="7371"/>
          <w:tab w:val="left" w:pos="7741"/>
          <w:tab w:val="left" w:pos="7979"/>
        </w:tabs>
        <w:spacing w:before="80"/>
        <w:ind w:left="1134" w:hanging="1134"/>
        <w:rPr>
          <w:ins w:id="245" w:author="Antipina, Nadezda" w:date="2023-10-31T18:01:00Z"/>
          <w:rFonts w:eastAsia="Batang"/>
        </w:rPr>
      </w:pPr>
      <w:ins w:id="246" w:author="Antipina, Nadezda" w:date="2023-10-31T18:01:00Z">
        <w:r w:rsidRPr="00ED0907">
          <w:rPr>
            <w:rFonts w:eastAsia="Batang"/>
            <w:lang w:bidi="ru-RU"/>
          </w:rPr>
          <w:tab/>
          <w:t>−130</w:t>
        </w:r>
        <w:r w:rsidRPr="00ED0907">
          <w:rPr>
            <w:rFonts w:eastAsia="Batang"/>
            <w:lang w:bidi="ru-RU"/>
          </w:rPr>
          <w:tab/>
        </w:r>
        <w:r w:rsidRPr="00ED0907">
          <w:rPr>
            <w:rFonts w:eastAsia="Batang"/>
            <w:lang w:bidi="ru-RU"/>
          </w:rPr>
          <w:tab/>
        </w:r>
        <w:r w:rsidRPr="00ED0907">
          <w:rPr>
            <w:rFonts w:eastAsia="Batang"/>
            <w:lang w:bidi="ru-RU"/>
          </w:rPr>
          <w:tab/>
        </w:r>
        <w:r w:rsidRPr="00ED0907">
          <w:rPr>
            <w:rFonts w:eastAsia="Batang"/>
            <w:lang w:bidi="ru-RU"/>
          </w:rPr>
          <w:tab/>
        </w:r>
        <w:proofErr w:type="gramStart"/>
        <w:r w:rsidRPr="00ED0907">
          <w:rPr>
            <w:rFonts w:eastAsia="Batang"/>
            <w:lang w:bidi="ru-RU"/>
          </w:rPr>
          <w:t>дБ(</w:t>
        </w:r>
        <w:proofErr w:type="gramEnd"/>
        <w:r w:rsidRPr="00ED0907">
          <w:rPr>
            <w:rFonts w:eastAsia="Batang"/>
            <w:lang w:bidi="ru-RU"/>
          </w:rPr>
          <w:t>Вт/(м</w:t>
        </w:r>
        <w:r w:rsidRPr="00ED0907">
          <w:rPr>
            <w:rFonts w:eastAsia="Batang"/>
            <w:vertAlign w:val="superscript"/>
            <w:lang w:bidi="ru-RU"/>
          </w:rPr>
          <w:t>2</w:t>
        </w:r>
        <w:r w:rsidRPr="00ED0907">
          <w:rPr>
            <w:rFonts w:eastAsia="Batang"/>
            <w:lang w:bidi="ru-RU"/>
          </w:rPr>
          <w:t xml:space="preserve"> · МГц))</w:t>
        </w:r>
        <w:r w:rsidRPr="00ED0907">
          <w:rPr>
            <w:rFonts w:eastAsia="Batang"/>
            <w:lang w:bidi="ru-RU"/>
          </w:rPr>
          <w:tab/>
          <w:t>при</w:t>
        </w:r>
        <w:r w:rsidRPr="00ED0907">
          <w:rPr>
            <w:rFonts w:eastAsia="Batang"/>
            <w:lang w:bidi="ru-RU"/>
          </w:rPr>
          <w:tab/>
          <w:t>25</w:t>
        </w:r>
        <w:r w:rsidRPr="00ED0907">
          <w:rPr>
            <w:rFonts w:eastAsia="Batang"/>
            <w:lang w:bidi="ru-RU"/>
          </w:rPr>
          <w:sym w:font="Symbol" w:char="F0B0"/>
        </w:r>
        <w:r w:rsidRPr="00ED0907">
          <w:rPr>
            <w:rFonts w:eastAsia="Batang"/>
            <w:lang w:bidi="ru-RU"/>
          </w:rPr>
          <w:tab/>
          <w:t>&lt;</w:t>
        </w:r>
        <w:r w:rsidRPr="00ED0907">
          <w:rPr>
            <w:rFonts w:eastAsia="Batang"/>
            <w:lang w:bidi="ru-RU"/>
          </w:rPr>
          <w:tab/>
        </w:r>
        <w:r w:rsidRPr="00ED0907">
          <w:rPr>
            <w:rFonts w:eastAsia="Batang"/>
            <w:lang w:bidi="ru-RU"/>
          </w:rPr>
          <w:sym w:font="Symbol" w:char="F071"/>
        </w:r>
        <w:r w:rsidRPr="00ED0907">
          <w:rPr>
            <w:lang w:bidi="ru-RU"/>
          </w:rPr>
          <w:tab/>
        </w:r>
        <w:r w:rsidRPr="00ED0907">
          <w:rPr>
            <w:rFonts w:eastAsia="Batang"/>
            <w:lang w:bidi="ru-RU"/>
          </w:rPr>
          <w:sym w:font="Symbol" w:char="F0A3"/>
        </w:r>
        <w:r w:rsidRPr="00ED0907">
          <w:rPr>
            <w:rFonts w:eastAsia="Batang"/>
            <w:lang w:bidi="ru-RU"/>
          </w:rPr>
          <w:tab/>
          <w:t>90</w:t>
        </w:r>
        <w:r w:rsidRPr="00ED0907">
          <w:rPr>
            <w:rFonts w:eastAsia="Batang"/>
            <w:lang w:bidi="ru-RU"/>
          </w:rPr>
          <w:sym w:font="Symbol" w:char="F0B0"/>
        </w:r>
      </w:ins>
      <w:ins w:id="247" w:author="Antipina, Nadezda" w:date="2023-11-09T11:38:00Z">
        <w:r w:rsidR="00DB784D" w:rsidRPr="00ED0907">
          <w:rPr>
            <w:rFonts w:eastAsia="Batang"/>
            <w:lang w:bidi="ru-RU"/>
          </w:rPr>
          <w:t>;</w:t>
        </w:r>
      </w:ins>
    </w:p>
    <w:p w14:paraId="1F52D2C8" w14:textId="77777777" w:rsidR="005F28AB" w:rsidRPr="00ED0907" w:rsidRDefault="005F28AB" w:rsidP="005F28AB">
      <w:pPr>
        <w:rPr>
          <w:ins w:id="248" w:author="Antipina, Nadezda" w:date="2023-10-31T18:01:00Z"/>
          <w:snapToGrid w:val="0"/>
        </w:rPr>
      </w:pPr>
      <w:ins w:id="249" w:author="Antipina, Nadezda" w:date="2023-10-31T18:01:00Z">
        <w:r w:rsidRPr="00ED0907">
          <w:rPr>
            <w:snapToGrid w:val="0"/>
          </w:rPr>
          <w:t>1.7</w:t>
        </w:r>
        <w:r w:rsidRPr="00ED0907">
          <w:rPr>
            <w:snapToGrid w:val="0"/>
          </w:rPr>
          <w:tab/>
        </w:r>
        <w:r w:rsidRPr="00ED0907">
          <w:rPr>
            <w:rFonts w:eastAsia="Batang"/>
            <w:lang w:bidi="ru-RU"/>
          </w:rPr>
          <w:t xml:space="preserve">с целью </w:t>
        </w:r>
        <w:r w:rsidRPr="00ED0907">
          <w:rPr>
            <w:snapToGrid w:val="0"/>
          </w:rPr>
          <w:t xml:space="preserve">защиты находящихся на воздушном судне систем воздушной подвижной службы на территории других администраций в полосе частот 1780–1850 МГц любая HIBS должна соблюдать </w:t>
        </w:r>
        <w:r w:rsidRPr="00ED0907">
          <w:rPr>
            <w:snapToGrid w:val="0"/>
          </w:rPr>
          <w:lastRenderedPageBreak/>
          <w:t xml:space="preserve">расстояние разноса 1135 км от границы затронутой администрации, </w:t>
        </w:r>
        <w:r w:rsidRPr="00ED0907">
          <w:rPr>
            <w:rFonts w:eastAsia="Batang"/>
            <w:lang w:bidi="ru-RU"/>
          </w:rPr>
          <w:t>если только не получено явного согласия затронутой администрации</w:t>
        </w:r>
        <w:r w:rsidRPr="00ED0907">
          <w:rPr>
            <w:snapToGrid w:val="0"/>
          </w:rPr>
          <w:t>;</w:t>
        </w:r>
      </w:ins>
    </w:p>
    <w:p w14:paraId="476D13CE" w14:textId="77777777" w:rsidR="005F28AB" w:rsidRPr="00ED0907" w:rsidRDefault="005F28AB">
      <w:pPr>
        <w:rPr>
          <w:ins w:id="250" w:author="Antipina, Nadezda" w:date="2023-10-31T18:01:00Z"/>
          <w:lang w:bidi="ru-RU"/>
        </w:rPr>
        <w:pPrChange w:id="251" w:author="Antipina, Nadezda" w:date="2023-10-31T18:02:00Z">
          <w:pPr>
            <w:shd w:val="clear" w:color="auto" w:fill="FFFFFF"/>
          </w:pPr>
        </w:pPrChange>
      </w:pPr>
      <w:ins w:id="252" w:author="Antipina, Nadezda" w:date="2023-10-31T18:01:00Z">
        <w:r w:rsidRPr="00ED0907">
          <w:rPr>
            <w:rFonts w:eastAsia="Batang"/>
            <w:lang w:bidi="ru-RU"/>
          </w:rPr>
          <w:t>1.8</w:t>
        </w:r>
        <w:r w:rsidRPr="00ED0907">
          <w:rPr>
            <w:rFonts w:eastAsia="Batang"/>
            <w:lang w:bidi="ru-RU"/>
          </w:rPr>
          <w:tab/>
          <w:t xml:space="preserve">с целью обеспечения защиты </w:t>
        </w:r>
        <w:r w:rsidRPr="00ED0907">
          <w:rPr>
            <w:lang w:bidi="ru-RU"/>
          </w:rPr>
          <w:t xml:space="preserve">систем наземного базирования воздушной подвижной службы </w:t>
        </w:r>
        <w:r w:rsidRPr="00ED0907">
          <w:rPr>
            <w:rFonts w:eastAsia="Batang"/>
            <w:lang w:bidi="ru-RU"/>
          </w:rPr>
          <w:t xml:space="preserve">на территории других администраций </w:t>
        </w:r>
        <w:r w:rsidRPr="00ED0907">
          <w:rPr>
            <w:lang w:bidi="ru-RU"/>
          </w:rPr>
          <w:t xml:space="preserve">в полосе частот 1780–1850 МГц любые HIBS должны соблюдать расстояние разноса 490 км от границы затрагиваемой администрации, </w:t>
        </w:r>
        <w:r w:rsidRPr="00ED0907">
          <w:rPr>
            <w:rFonts w:eastAsia="Batang"/>
            <w:lang w:bidi="ru-RU"/>
          </w:rPr>
          <w:t>если только не получено явного согласия затронутой администрации;</w:t>
        </w:r>
      </w:ins>
    </w:p>
    <w:p w14:paraId="3E9D94D0" w14:textId="77777777" w:rsidR="005F28AB" w:rsidRPr="00ED0907" w:rsidRDefault="005F28AB">
      <w:pPr>
        <w:rPr>
          <w:ins w:id="253" w:author="Antipina, Nadezda" w:date="2023-10-31T18:01:00Z"/>
        </w:rPr>
        <w:pPrChange w:id="254" w:author="Antipina, Nadezda" w:date="2023-10-31T18:02:00Z">
          <w:pPr>
            <w:pStyle w:val="enumlev1"/>
            <w:tabs>
              <w:tab w:val="clear" w:pos="1134"/>
              <w:tab w:val="left" w:pos="2268"/>
            </w:tabs>
          </w:pPr>
        </w:pPrChange>
      </w:pPr>
      <w:ins w:id="255" w:author="Antipina, Nadezda" w:date="2023-10-31T18:01:00Z">
        <w:r w:rsidRPr="00ED0907">
          <w:rPr>
            <w:lang w:bidi="ru-RU"/>
          </w:rPr>
          <w:t>2</w:t>
        </w:r>
        <w:r w:rsidRPr="00ED0907">
          <w:rPr>
            <w:lang w:bidi="ru-RU"/>
          </w:rPr>
          <w:tab/>
          <w:t>что администрации, намеревающиеся внедрить систему HIBS,</w:t>
        </w:r>
        <w:r w:rsidRPr="00ED0907">
          <w:rPr>
            <w:bCs/>
            <w:lang w:bidi="ru-RU"/>
          </w:rPr>
          <w:t xml:space="preserve"> </w:t>
        </w:r>
        <w:r w:rsidRPr="00ED0907">
          <w:rPr>
            <w:lang w:bidi="ru-RU"/>
          </w:rPr>
          <w:t xml:space="preserve">должны заявить частотные присвоения передающим и приемным станциям HIBS в соответствии со Статьей </w:t>
        </w:r>
        <w:r w:rsidRPr="00ED0907">
          <w:rPr>
            <w:b/>
            <w:lang w:bidi="ru-RU"/>
          </w:rPr>
          <w:t>11</w:t>
        </w:r>
        <w:r w:rsidRPr="00ED0907">
          <w:rPr>
            <w:lang w:bidi="ru-RU"/>
          </w:rPr>
          <w:t>,</w:t>
        </w:r>
        <w:r w:rsidRPr="00ED0907">
          <w:rPr>
            <w:rFonts w:eastAsia="Batang"/>
            <w:lang w:bidi="ru-RU"/>
          </w:rPr>
          <w:t xml:space="preserve"> </w:t>
        </w:r>
        <w:r w:rsidRPr="00ED0907">
          <w:rPr>
            <w:shd w:val="clear" w:color="auto" w:fill="FFFFFF"/>
          </w:rPr>
          <w:t>представив все обязательные элементы Приложения </w:t>
        </w:r>
        <w:r w:rsidRPr="00ED0907">
          <w:rPr>
            <w:b/>
            <w:bCs/>
            <w:shd w:val="clear" w:color="auto" w:fill="FFFFFF"/>
          </w:rPr>
          <w:t>4</w:t>
        </w:r>
        <w:r w:rsidRPr="00ED0907">
          <w:rPr>
            <w:shd w:val="clear" w:color="auto" w:fill="FFFFFF"/>
          </w:rPr>
          <w:t xml:space="preserve"> в Бюро радиосвязи для проверки на соответствие условиям, определенным в пунктах </w:t>
        </w:r>
        <w:proofErr w:type="gramStart"/>
        <w:r w:rsidRPr="00ED0907">
          <w:rPr>
            <w:shd w:val="clear" w:color="auto" w:fill="FFFFFF"/>
          </w:rPr>
          <w:t>раздела</w:t>
        </w:r>
        <w:proofErr w:type="gramEnd"/>
        <w:r w:rsidRPr="00ED0907">
          <w:rPr>
            <w:shd w:val="clear" w:color="auto" w:fill="FFFFFF"/>
          </w:rPr>
          <w:t xml:space="preserve"> </w:t>
        </w:r>
        <w:r w:rsidRPr="00ED0907">
          <w:rPr>
            <w:i/>
            <w:iCs/>
            <w:shd w:val="clear" w:color="auto" w:fill="FFFFFF"/>
          </w:rPr>
          <w:t>решает,</w:t>
        </w:r>
        <w:r w:rsidRPr="00ED0907">
          <w:rPr>
            <w:shd w:val="clear" w:color="auto" w:fill="FFFFFF"/>
          </w:rPr>
          <w:t xml:space="preserve"> выше</w:t>
        </w:r>
        <w:r w:rsidRPr="00ED0907">
          <w:rPr>
            <w:lang w:bidi="ru-RU"/>
          </w:rPr>
          <w:t>,</w:t>
        </w:r>
      </w:ins>
    </w:p>
    <w:p w14:paraId="48928E60" w14:textId="77777777" w:rsidR="00C76622" w:rsidRPr="00ED0907" w:rsidDel="00034B7D" w:rsidRDefault="006D1F7C" w:rsidP="00F2411A">
      <w:pPr>
        <w:shd w:val="clear" w:color="auto" w:fill="FFFFFF" w:themeFill="background1"/>
        <w:rPr>
          <w:del w:id="256" w:author="Rudometova, Alisa" w:date="2022-10-31T11:53:00Z"/>
        </w:rPr>
      </w:pPr>
      <w:del w:id="257" w:author="Rudometova, Alisa" w:date="2022-10-31T11:53:00Z">
        <w:r w:rsidRPr="00ED0907" w:rsidDel="00034B7D">
          <w:delText>4</w:delText>
        </w:r>
        <w:r w:rsidRPr="00ED0907" w:rsidDel="00034B7D">
          <w:tab/>
          <w:delText>что для содействия проведению консультаций между администрациями администрации, планирующие внедрить HAPS в качестве базовой станции IMT, должны предоставить заинтересованным администрациям дополнительные элементы данных, перечисленные в Дополнении к настоящей Резолюции, при наличии соответствующей просьбы;</w:delText>
        </w:r>
      </w:del>
    </w:p>
    <w:p w14:paraId="396CD364" w14:textId="77777777" w:rsidR="00C76622" w:rsidRPr="00ED0907" w:rsidDel="00034B7D" w:rsidRDefault="006D1F7C" w:rsidP="00F2411A">
      <w:pPr>
        <w:shd w:val="clear" w:color="auto" w:fill="FFFFFF" w:themeFill="background1"/>
        <w:rPr>
          <w:del w:id="258" w:author="Rudometova, Alisa" w:date="2022-10-31T11:53:00Z"/>
        </w:rPr>
      </w:pPr>
      <w:del w:id="259" w:author="Rudometova, Alisa" w:date="2022-10-31T11:53:00Z">
        <w:r w:rsidRPr="00ED0907" w:rsidDel="00034B7D">
          <w:delText>5</w:delText>
        </w:r>
        <w:r w:rsidRPr="00ED0907" w:rsidDel="00034B7D">
          <w:tab/>
          <w:delText xml:space="preserve">что администрации, планирующие внедрить HAPS в качестве базовой станции IMT, должны заявить частотное(ые) присвоение(я), направив все обязательные элементы, содержащиеся в Приложении </w:delText>
        </w:r>
        <w:r w:rsidRPr="00ED0907" w:rsidDel="00034B7D">
          <w:rPr>
            <w:b/>
            <w:bCs/>
            <w:color w:val="000000"/>
          </w:rPr>
          <w:delText>4</w:delText>
        </w:r>
        <w:r w:rsidRPr="00ED0907" w:rsidDel="00034B7D">
          <w:delText xml:space="preserve">, в Бюро радиосвязи для проверки на соответствие пунктам 1.1, 1.3 и 1.4 раздела </w:delText>
        </w:r>
        <w:r w:rsidRPr="00ED0907" w:rsidDel="00034B7D">
          <w:rPr>
            <w:i/>
            <w:iCs/>
            <w:color w:val="000000"/>
          </w:rPr>
          <w:delText>решает</w:delText>
        </w:r>
        <w:r w:rsidRPr="00ED0907" w:rsidDel="00034B7D">
          <w:delText>, выше;</w:delText>
        </w:r>
      </w:del>
    </w:p>
    <w:p w14:paraId="1EF666FE" w14:textId="77777777" w:rsidR="00C76622" w:rsidRPr="00ED0907" w:rsidDel="00034B7D" w:rsidRDefault="006D1F7C" w:rsidP="00F2411A">
      <w:pPr>
        <w:shd w:val="clear" w:color="auto" w:fill="FFFFFF" w:themeFill="background1"/>
        <w:rPr>
          <w:del w:id="260" w:author="Rudometova, Alisa" w:date="2022-10-31T11:53:00Z"/>
        </w:rPr>
      </w:pPr>
      <w:del w:id="261" w:author="Rudometova, Alisa" w:date="2022-10-31T11:53:00Z">
        <w:r w:rsidRPr="00ED0907" w:rsidDel="00034B7D">
          <w:delText>6</w:delText>
        </w:r>
        <w:r w:rsidRPr="00ED0907" w:rsidDel="00034B7D">
          <w:tab/>
          <w:delText>что с 5 июля 2003 года в отношении присвоений частот HAPS, упомянутым в настоящей Резолюции, включая заявки, полученные до указанной даты, но еще не обработанные Бюро, Бюро и администрации временно применяют пп. </w:delText>
        </w:r>
        <w:r w:rsidRPr="00ED0907" w:rsidDel="00034B7D">
          <w:rPr>
            <w:b/>
            <w:bCs/>
            <w:color w:val="000000"/>
          </w:rPr>
          <w:delText xml:space="preserve">5.388А </w:delText>
        </w:r>
        <w:r w:rsidRPr="00ED0907" w:rsidDel="00034B7D">
          <w:delText>и</w:delText>
        </w:r>
        <w:r w:rsidRPr="00ED0907" w:rsidDel="00034B7D">
          <w:rPr>
            <w:b/>
            <w:bCs/>
            <w:color w:val="000000"/>
          </w:rPr>
          <w:delText xml:space="preserve"> 5.388В</w:delText>
        </w:r>
        <w:r w:rsidRPr="00ED0907" w:rsidDel="00034B7D">
          <w:delText>, пересмотренные ВКР-03,</w:delText>
        </w:r>
      </w:del>
    </w:p>
    <w:p w14:paraId="3792A301" w14:textId="77777777" w:rsidR="005F28AB" w:rsidRPr="00ED0907" w:rsidRDefault="005F28AB" w:rsidP="005F28AB">
      <w:pPr>
        <w:pStyle w:val="Call"/>
        <w:rPr>
          <w:ins w:id="262" w:author="Antipina, Nadezda" w:date="2023-10-31T18:02:00Z"/>
        </w:rPr>
      </w:pPr>
      <w:ins w:id="263" w:author="Antipina, Nadezda" w:date="2023-10-31T18:02:00Z">
        <w:r w:rsidRPr="00ED0907">
          <w:rPr>
            <w:lang w:bidi="ru-RU"/>
          </w:rPr>
          <w:t>предлагает администрациям</w:t>
        </w:r>
      </w:ins>
    </w:p>
    <w:p w14:paraId="0F841FD4" w14:textId="77777777" w:rsidR="005F28AB" w:rsidRPr="00ED0907" w:rsidRDefault="005F28AB" w:rsidP="005F28AB">
      <w:pPr>
        <w:rPr>
          <w:ins w:id="264" w:author="Antipina, Nadezda" w:date="2023-10-31T18:02:00Z"/>
        </w:rPr>
      </w:pPr>
      <w:ins w:id="265" w:author="Antipina, Nadezda" w:date="2023-10-31T18:02:00Z">
        <w:r w:rsidRPr="00ED0907">
          <w:rPr>
            <w:lang w:bidi="ru-RU"/>
          </w:rPr>
          <w:t>принять соответствующие планы размещения частот для HIBS, чтобы учесть преимущества согласованного использования спектра для HIBS и защиту существующих служб и систем, работающих на первичной основе, принимая во внимание вышеуказанный раздел</w:t>
        </w:r>
        <w:r w:rsidRPr="00ED0907">
          <w:rPr>
            <w:i/>
            <w:lang w:bidi="ru-RU"/>
          </w:rPr>
          <w:t xml:space="preserve"> решает</w:t>
        </w:r>
        <w:r w:rsidRPr="00ED0907">
          <w:rPr>
            <w:lang w:bidi="ru-RU"/>
          </w:rPr>
          <w:t xml:space="preserve"> и соответствующие Рекомендации и Отчеты МСЭ-R</w:t>
        </w:r>
        <w:r w:rsidRPr="00ED0907">
          <w:t>,</w:t>
        </w:r>
      </w:ins>
    </w:p>
    <w:p w14:paraId="6CF02661" w14:textId="77777777" w:rsidR="00C76622" w:rsidRPr="00ED0907" w:rsidDel="00F55B21" w:rsidRDefault="006D1F7C" w:rsidP="00F2411A">
      <w:pPr>
        <w:pStyle w:val="Call"/>
        <w:keepNext w:val="0"/>
        <w:keepLines w:val="0"/>
        <w:shd w:val="clear" w:color="auto" w:fill="FFFFFF" w:themeFill="background1"/>
        <w:rPr>
          <w:del w:id="266" w:author="Rudometova, Alisa" w:date="2022-10-31T11:54:00Z"/>
        </w:rPr>
      </w:pPr>
      <w:del w:id="267" w:author="Rudometova, Alisa" w:date="2022-10-31T11:54:00Z">
        <w:r w:rsidRPr="00ED0907" w:rsidDel="00F55B21">
          <w:delText>предлагает МСЭ-R</w:delText>
        </w:r>
      </w:del>
    </w:p>
    <w:p w14:paraId="53FD4216" w14:textId="77777777" w:rsidR="00C76622" w:rsidRPr="00ED0907" w:rsidDel="00F55B21" w:rsidRDefault="006D1F7C" w:rsidP="00F2411A">
      <w:pPr>
        <w:shd w:val="clear" w:color="auto" w:fill="FFFFFF" w:themeFill="background1"/>
        <w:rPr>
          <w:del w:id="268" w:author="Rudometova, Alisa" w:date="2022-10-31T11:54:00Z"/>
        </w:rPr>
      </w:pPr>
      <w:del w:id="269" w:author="Rudometova, Alisa" w:date="2022-10-31T11:54:00Z">
        <w:r w:rsidRPr="00ED0907" w:rsidDel="00F55B21">
          <w:delText>в срочном порядке разработать Рекомендацию МСЭ-R, содержащую техническое руководство по содействию проведению консультаций с администрациями соседних стран.</w:delText>
        </w:r>
      </w:del>
    </w:p>
    <w:p w14:paraId="5791508D" w14:textId="77777777" w:rsidR="005F28AB" w:rsidRPr="00ED0907" w:rsidRDefault="005F28AB" w:rsidP="005F28AB">
      <w:pPr>
        <w:pStyle w:val="Call"/>
        <w:rPr>
          <w:ins w:id="270" w:author="Antipina, Nadezda" w:date="2023-10-31T18:03:00Z"/>
        </w:rPr>
      </w:pPr>
      <w:ins w:id="271" w:author="Antipina, Nadezda" w:date="2023-10-31T18:03:00Z">
        <w:r w:rsidRPr="00ED0907">
          <w:rPr>
            <w:lang w:bidi="ru-RU"/>
          </w:rPr>
          <w:t>поручает Директору Бюро радиосвязи</w:t>
        </w:r>
      </w:ins>
    </w:p>
    <w:p w14:paraId="7CCC176C" w14:textId="77777777" w:rsidR="005F28AB" w:rsidRPr="00ED0907" w:rsidRDefault="005F28AB" w:rsidP="005F28AB">
      <w:pPr>
        <w:rPr>
          <w:ins w:id="272" w:author="Antipina, Nadezda" w:date="2023-10-31T18:03:00Z"/>
        </w:rPr>
      </w:pPr>
      <w:ins w:id="273" w:author="Antipina, Nadezda" w:date="2023-10-31T18:03:00Z">
        <w:r w:rsidRPr="00ED0907">
          <w:rPr>
            <w:lang w:bidi="ru-RU"/>
          </w:rPr>
          <w:t>принять все необходимые меры для выполнения данной Резолюции</w:t>
        </w:r>
        <w:r w:rsidRPr="00ED0907">
          <w:t>.</w:t>
        </w:r>
      </w:ins>
    </w:p>
    <w:p w14:paraId="752AC2CC" w14:textId="77777777" w:rsidR="00C76622" w:rsidRPr="00ED0907" w:rsidDel="000D1131" w:rsidRDefault="006D1F7C" w:rsidP="00F2411A">
      <w:pPr>
        <w:pStyle w:val="AnnexNo"/>
        <w:keepNext w:val="0"/>
        <w:keepLines w:val="0"/>
        <w:shd w:val="clear" w:color="auto" w:fill="FFFFFF" w:themeFill="background1"/>
        <w:rPr>
          <w:del w:id="274" w:author="Rudometova, Alisa" w:date="2022-10-31T11:56:00Z"/>
        </w:rPr>
      </w:pPr>
      <w:del w:id="275" w:author="Rudometova, Alisa" w:date="2022-10-31T11:56:00Z">
        <w:r w:rsidRPr="00ED0907" w:rsidDel="000D1131">
          <w:delText>ДОПОЛНЕНИЕ К РЕЗОЛЮЦИИ 221 (Пересм. ВКР-07)</w:delText>
        </w:r>
      </w:del>
    </w:p>
    <w:p w14:paraId="04800546" w14:textId="77777777" w:rsidR="00C76622" w:rsidRPr="00ED0907" w:rsidDel="000D1131" w:rsidRDefault="006D1F7C" w:rsidP="00F2411A">
      <w:pPr>
        <w:pStyle w:val="Annextitle"/>
        <w:keepNext w:val="0"/>
        <w:keepLines w:val="0"/>
        <w:shd w:val="clear" w:color="auto" w:fill="FFFFFF" w:themeFill="background1"/>
        <w:rPr>
          <w:del w:id="276" w:author="Rudometova, Alisa" w:date="2022-10-31T11:56:00Z"/>
        </w:rPr>
      </w:pPr>
      <w:del w:id="277" w:author="Rudometova, Alisa" w:date="2022-10-31T11:56:00Z">
        <w:r w:rsidRPr="00ED0907" w:rsidDel="000D1131">
          <w:delText xml:space="preserve">Характеристики станции на высотной платформе, действующей </w:delText>
        </w:r>
        <w:r w:rsidRPr="00ED0907" w:rsidDel="000D1131">
          <w:br/>
          <w:delText xml:space="preserve">в качестве базовой станции IMT в полосах частот, указанных </w:delText>
        </w:r>
        <w:r w:rsidRPr="00ED0907" w:rsidDel="000D1131">
          <w:br/>
          <w:delText>в Резолюции 221 (Пересм. ВКР-07)</w:delText>
        </w:r>
      </w:del>
    </w:p>
    <w:p w14:paraId="3E56F6F7" w14:textId="77777777" w:rsidR="00C76622" w:rsidRPr="00ED0907" w:rsidDel="000D1131" w:rsidRDefault="006D1F7C" w:rsidP="00F2411A">
      <w:pPr>
        <w:pStyle w:val="Heading1CPM"/>
        <w:rPr>
          <w:del w:id="278" w:author="Rudometova, Alisa" w:date="2022-10-31T11:56:00Z"/>
        </w:rPr>
      </w:pPr>
      <w:del w:id="279" w:author="Rudometova, Alisa" w:date="2022-10-31T11:56:00Z">
        <w:r w:rsidRPr="00ED0907" w:rsidDel="000D1131">
          <w:delText>А</w:delText>
        </w:r>
        <w:r w:rsidRPr="00ED0907" w:rsidDel="000D1131">
          <w:tab/>
          <w:delText>Общие характеристики, которые следует представлять для станции</w:delText>
        </w:r>
      </w:del>
    </w:p>
    <w:p w14:paraId="294D45D6" w14:textId="77777777" w:rsidR="00C76622" w:rsidRPr="00ED0907" w:rsidDel="000D1131" w:rsidRDefault="006D1F7C" w:rsidP="00F2411A">
      <w:pPr>
        <w:pStyle w:val="Heading2CPM"/>
        <w:rPr>
          <w:del w:id="280" w:author="Rudometova, Alisa" w:date="2022-10-31T11:56:00Z"/>
        </w:rPr>
      </w:pPr>
      <w:del w:id="281" w:author="Rudometova, Alisa" w:date="2022-10-31T11:56:00Z">
        <w:r w:rsidRPr="00ED0907" w:rsidDel="000D1131">
          <w:delText>А.1</w:delText>
        </w:r>
        <w:r w:rsidRPr="00ED0907" w:rsidDel="000D1131">
          <w:tab/>
          <w:delText>Идентификатор станции</w:delText>
        </w:r>
      </w:del>
    </w:p>
    <w:p w14:paraId="147CEFFF" w14:textId="77777777" w:rsidR="00C76622" w:rsidRPr="00ED0907" w:rsidDel="000D1131" w:rsidRDefault="006D1F7C" w:rsidP="00F2411A">
      <w:pPr>
        <w:pStyle w:val="enumlev1"/>
        <w:shd w:val="clear" w:color="auto" w:fill="FFFFFF" w:themeFill="background1"/>
        <w:rPr>
          <w:del w:id="282" w:author="Rudometova, Alisa" w:date="2022-10-31T11:56:00Z"/>
        </w:rPr>
      </w:pPr>
      <w:del w:id="283" w:author="Rudometova, Alisa" w:date="2022-10-31T11:56:00Z">
        <w:r w:rsidRPr="00ED0907" w:rsidDel="000D1131">
          <w:rPr>
            <w:i/>
            <w:iCs/>
          </w:rPr>
          <w:delText>а)</w:delText>
        </w:r>
        <w:r w:rsidRPr="00ED0907" w:rsidDel="000D1131">
          <w:tab/>
          <w:delText>Идентификатор станции</w:delText>
        </w:r>
      </w:del>
    </w:p>
    <w:p w14:paraId="180FC788" w14:textId="77777777" w:rsidR="00C76622" w:rsidRPr="00ED0907" w:rsidDel="000D1131" w:rsidRDefault="006D1F7C" w:rsidP="00F2411A">
      <w:pPr>
        <w:pStyle w:val="enumlev1"/>
        <w:shd w:val="clear" w:color="auto" w:fill="FFFFFF" w:themeFill="background1"/>
        <w:rPr>
          <w:del w:id="284" w:author="Rudometova, Alisa" w:date="2022-10-31T11:56:00Z"/>
        </w:rPr>
      </w:pPr>
      <w:del w:id="285" w:author="Rudometova, Alisa" w:date="2022-10-31T11:56:00Z">
        <w:r w:rsidRPr="00ED0907" w:rsidDel="000D1131">
          <w:rPr>
            <w:i/>
            <w:iCs/>
          </w:rPr>
          <w:delText>b)</w:delText>
        </w:r>
        <w:r w:rsidRPr="00ED0907" w:rsidDel="000D1131">
          <w:tab/>
          <w:delText>Страна</w:delText>
        </w:r>
      </w:del>
    </w:p>
    <w:p w14:paraId="3066613B" w14:textId="77777777" w:rsidR="00C76622" w:rsidRPr="00ED0907" w:rsidDel="000D1131" w:rsidRDefault="006D1F7C" w:rsidP="00F2411A">
      <w:pPr>
        <w:pStyle w:val="Heading2CPM"/>
        <w:rPr>
          <w:del w:id="286" w:author="Rudometova, Alisa" w:date="2022-10-31T11:56:00Z"/>
        </w:rPr>
      </w:pPr>
      <w:del w:id="287" w:author="Rudometova, Alisa" w:date="2022-10-31T11:56:00Z">
        <w:r w:rsidRPr="00ED0907" w:rsidDel="000D1131">
          <w:delText>А.2</w:delText>
        </w:r>
        <w:r w:rsidRPr="00ED0907" w:rsidDel="000D1131">
          <w:tab/>
          <w:delText>Дата ввода в действие</w:delText>
        </w:r>
      </w:del>
    </w:p>
    <w:p w14:paraId="62ACF072" w14:textId="77777777" w:rsidR="00C76622" w:rsidRPr="00ED0907" w:rsidDel="000D1131" w:rsidRDefault="006D1F7C" w:rsidP="00F2411A">
      <w:pPr>
        <w:shd w:val="clear" w:color="auto" w:fill="FFFFFF" w:themeFill="background1"/>
        <w:rPr>
          <w:del w:id="288" w:author="Rudometova, Alisa" w:date="2022-10-31T11:56:00Z"/>
        </w:rPr>
      </w:pPr>
      <w:del w:id="289" w:author="Rudometova, Alisa" w:date="2022-10-31T11:56:00Z">
        <w:r w:rsidRPr="00ED0907" w:rsidDel="000D1131">
          <w:delText>Дата (соответственно фактическая или предполагаемая) ввода в действие частотного присвоения (нового или измененного).</w:delText>
        </w:r>
      </w:del>
    </w:p>
    <w:p w14:paraId="1F91215A" w14:textId="77777777" w:rsidR="00C76622" w:rsidRPr="00ED0907" w:rsidDel="000D1131" w:rsidRDefault="006D1F7C" w:rsidP="00F2411A">
      <w:pPr>
        <w:pStyle w:val="Heading2CPM"/>
        <w:rPr>
          <w:del w:id="290" w:author="Rudometova, Alisa" w:date="2022-10-31T11:56:00Z"/>
        </w:rPr>
      </w:pPr>
      <w:del w:id="291" w:author="Rudometova, Alisa" w:date="2022-10-31T11:56:00Z">
        <w:r w:rsidRPr="00ED0907" w:rsidDel="000D1131">
          <w:delText>А.3</w:delText>
        </w:r>
        <w:r w:rsidRPr="00ED0907" w:rsidDel="000D1131">
          <w:tab/>
          <w:delText>Администрация или эксплуатирующая организация</w:delText>
        </w:r>
      </w:del>
    </w:p>
    <w:p w14:paraId="1DB94EAB" w14:textId="77777777" w:rsidR="00C76622" w:rsidRPr="00ED0907" w:rsidDel="000D1131" w:rsidRDefault="006D1F7C" w:rsidP="00F2411A">
      <w:pPr>
        <w:shd w:val="clear" w:color="auto" w:fill="FFFFFF" w:themeFill="background1"/>
        <w:rPr>
          <w:del w:id="292" w:author="Rudometova, Alisa" w:date="2022-10-31T11:56:00Z"/>
        </w:rPr>
      </w:pPr>
      <w:del w:id="293" w:author="Rudometova, Alisa" w:date="2022-10-31T11:56:00Z">
        <w:r w:rsidRPr="00ED0907" w:rsidDel="000D1131">
          <w:delText xml:space="preserve">Условное обозначение администрации или эксплуатирующей организации и адреса администрации, которой должны направляться сообщения по срочным вопросам, касающимся помех, качества излучения, а также по вопросам, относящимся к технической эксплуатации станции (см. Статью </w:delText>
        </w:r>
        <w:r w:rsidRPr="00ED0907" w:rsidDel="000D1131">
          <w:rPr>
            <w:b/>
            <w:bCs/>
            <w:color w:val="000000"/>
          </w:rPr>
          <w:delText>15</w:delText>
        </w:r>
        <w:r w:rsidRPr="00ED0907" w:rsidDel="000D1131">
          <w:delText>).</w:delText>
        </w:r>
      </w:del>
    </w:p>
    <w:p w14:paraId="690BA8D8" w14:textId="77777777" w:rsidR="00C76622" w:rsidRPr="00ED0907" w:rsidDel="000D1131" w:rsidRDefault="006D1F7C" w:rsidP="00F2411A">
      <w:pPr>
        <w:pStyle w:val="Heading2CPM"/>
        <w:rPr>
          <w:del w:id="294" w:author="Rudometova, Alisa" w:date="2022-10-31T11:56:00Z"/>
        </w:rPr>
      </w:pPr>
      <w:del w:id="295" w:author="Rudometova, Alisa" w:date="2022-10-31T11:56:00Z">
        <w:r w:rsidRPr="00ED0907" w:rsidDel="000D1131">
          <w:delText>А.4</w:delText>
        </w:r>
        <w:r w:rsidRPr="00ED0907" w:rsidDel="000D1131">
          <w:tab/>
          <w:delText>Информация о местоположении HAPS</w:delText>
        </w:r>
      </w:del>
    </w:p>
    <w:p w14:paraId="7F59658B" w14:textId="77777777" w:rsidR="00C76622" w:rsidRPr="00ED0907" w:rsidDel="000D1131" w:rsidRDefault="006D1F7C" w:rsidP="00F2411A">
      <w:pPr>
        <w:pStyle w:val="enumlev1"/>
        <w:shd w:val="clear" w:color="auto" w:fill="FFFFFF" w:themeFill="background1"/>
        <w:rPr>
          <w:del w:id="296" w:author="Rudometova, Alisa" w:date="2022-10-31T11:56:00Z"/>
        </w:rPr>
      </w:pPr>
      <w:del w:id="297" w:author="Rudometova, Alisa" w:date="2022-10-31T11:56:00Z">
        <w:r w:rsidRPr="00ED0907" w:rsidDel="000D1131">
          <w:rPr>
            <w:i/>
            <w:iCs/>
          </w:rPr>
          <w:delText>а)</w:delText>
        </w:r>
        <w:r w:rsidRPr="00ED0907" w:rsidDel="000D1131">
          <w:tab/>
          <w:delText>Номинальная географическая долгота HAPS</w:delText>
        </w:r>
      </w:del>
    </w:p>
    <w:p w14:paraId="23998819" w14:textId="77777777" w:rsidR="00C76622" w:rsidRPr="00ED0907" w:rsidDel="000D1131" w:rsidRDefault="006D1F7C" w:rsidP="00F2411A">
      <w:pPr>
        <w:pStyle w:val="enumlev1"/>
        <w:shd w:val="clear" w:color="auto" w:fill="FFFFFF" w:themeFill="background1"/>
        <w:rPr>
          <w:del w:id="298" w:author="Rudometova, Alisa" w:date="2022-10-31T11:56:00Z"/>
        </w:rPr>
      </w:pPr>
      <w:del w:id="299" w:author="Rudometova, Alisa" w:date="2022-10-31T11:56:00Z">
        <w:r w:rsidRPr="00ED0907" w:rsidDel="000D1131">
          <w:rPr>
            <w:i/>
            <w:iCs/>
          </w:rPr>
          <w:delText>b)</w:delText>
        </w:r>
        <w:r w:rsidRPr="00ED0907" w:rsidDel="000D1131">
          <w:tab/>
          <w:delText>Номинальная географическая широта HAPS</w:delText>
        </w:r>
      </w:del>
    </w:p>
    <w:p w14:paraId="5406F1A3" w14:textId="77777777" w:rsidR="00C76622" w:rsidRPr="00ED0907" w:rsidDel="000D1131" w:rsidRDefault="006D1F7C" w:rsidP="00F2411A">
      <w:pPr>
        <w:pStyle w:val="enumlev1"/>
        <w:shd w:val="clear" w:color="auto" w:fill="FFFFFF" w:themeFill="background1"/>
        <w:rPr>
          <w:del w:id="300" w:author="Rudometova, Alisa" w:date="2022-10-31T11:56:00Z"/>
        </w:rPr>
      </w:pPr>
      <w:del w:id="301" w:author="Rudometova, Alisa" w:date="2022-10-31T11:56:00Z">
        <w:r w:rsidRPr="00ED0907" w:rsidDel="000D1131">
          <w:rPr>
            <w:i/>
            <w:iCs/>
          </w:rPr>
          <w:delText>c)</w:delText>
        </w:r>
        <w:r w:rsidRPr="00ED0907" w:rsidDel="000D1131">
          <w:tab/>
          <w:delText>Номинальная высота HAPS</w:delText>
        </w:r>
      </w:del>
    </w:p>
    <w:p w14:paraId="2970C9CA" w14:textId="77777777" w:rsidR="00C76622" w:rsidRPr="00ED0907" w:rsidDel="000D1131" w:rsidRDefault="006D1F7C" w:rsidP="00F2411A">
      <w:pPr>
        <w:pStyle w:val="enumlev1"/>
        <w:shd w:val="clear" w:color="auto" w:fill="FFFFFF" w:themeFill="background1"/>
        <w:rPr>
          <w:del w:id="302" w:author="Rudometova, Alisa" w:date="2022-10-31T11:56:00Z"/>
        </w:rPr>
      </w:pPr>
      <w:del w:id="303" w:author="Rudometova, Alisa" w:date="2022-10-31T11:56:00Z">
        <w:r w:rsidRPr="00ED0907" w:rsidDel="000D1131">
          <w:rPr>
            <w:i/>
            <w:iCs/>
          </w:rPr>
          <w:delText>d)</w:delText>
        </w:r>
        <w:r w:rsidRPr="00ED0907" w:rsidDel="000D1131">
          <w:tab/>
          <w:delText>Планируемое допустимое отклонение долготы и широты HAPS</w:delText>
        </w:r>
      </w:del>
    </w:p>
    <w:p w14:paraId="66FA2079" w14:textId="77777777" w:rsidR="00C76622" w:rsidRPr="00ED0907" w:rsidDel="000D1131" w:rsidRDefault="006D1F7C" w:rsidP="00F2411A">
      <w:pPr>
        <w:pStyle w:val="enumlev1"/>
        <w:shd w:val="clear" w:color="auto" w:fill="FFFFFF" w:themeFill="background1"/>
        <w:rPr>
          <w:del w:id="304" w:author="Rudometova, Alisa" w:date="2022-10-31T11:56:00Z"/>
        </w:rPr>
      </w:pPr>
      <w:del w:id="305" w:author="Rudometova, Alisa" w:date="2022-10-31T11:56:00Z">
        <w:r w:rsidRPr="00ED0907" w:rsidDel="000D1131">
          <w:rPr>
            <w:i/>
            <w:iCs/>
          </w:rPr>
          <w:delText>e)</w:delText>
        </w:r>
        <w:r w:rsidRPr="00ED0907" w:rsidDel="000D1131">
          <w:tab/>
          <w:delText>Планируемое допустимое отклонение высоты HAPS</w:delText>
        </w:r>
      </w:del>
    </w:p>
    <w:p w14:paraId="24BCB6D9" w14:textId="77777777" w:rsidR="00C76622" w:rsidRPr="00ED0907" w:rsidDel="000D1131" w:rsidRDefault="006D1F7C" w:rsidP="00F2411A">
      <w:pPr>
        <w:pStyle w:val="Heading2CPM"/>
        <w:rPr>
          <w:del w:id="306" w:author="Rudometova, Alisa" w:date="2022-10-31T11:56:00Z"/>
        </w:rPr>
      </w:pPr>
      <w:del w:id="307" w:author="Rudometova, Alisa" w:date="2022-10-31T11:56:00Z">
        <w:r w:rsidRPr="00ED0907" w:rsidDel="000D1131">
          <w:delText>А.5</w:delText>
        </w:r>
        <w:r w:rsidRPr="00ED0907" w:rsidDel="000D1131">
          <w:tab/>
          <w:delText>Соглашения</w:delText>
        </w:r>
      </w:del>
    </w:p>
    <w:p w14:paraId="76BF6417" w14:textId="77777777" w:rsidR="00C76622" w:rsidRPr="00ED0907" w:rsidDel="000D1131" w:rsidRDefault="006D1F7C" w:rsidP="00F2411A">
      <w:pPr>
        <w:shd w:val="clear" w:color="auto" w:fill="FFFFFF" w:themeFill="background1"/>
        <w:rPr>
          <w:del w:id="308" w:author="Rudometova, Alisa" w:date="2022-10-31T11:56:00Z"/>
        </w:rPr>
      </w:pPr>
      <w:del w:id="309" w:author="Rudometova, Alisa" w:date="2022-10-31T11:56:00Z">
        <w:r w:rsidRPr="00ED0907" w:rsidDel="000D1131">
          <w:delText>В соответствующем случае условное обозначение страны любой администрации или администрации, представляющей группу администраций, с которыми достигнуто согласие, включая согласие о превышении пределов, установленных в Резолюции </w:delText>
        </w:r>
        <w:r w:rsidRPr="00ED0907" w:rsidDel="000D1131">
          <w:rPr>
            <w:b/>
            <w:bCs/>
            <w:color w:val="000000"/>
          </w:rPr>
          <w:delText>221 (Пересм. ВКР-07)</w:delText>
        </w:r>
        <w:r w:rsidRPr="00ED0907" w:rsidDel="000D1131">
          <w:delText>.</w:delText>
        </w:r>
      </w:del>
    </w:p>
    <w:p w14:paraId="276FCE94" w14:textId="77777777" w:rsidR="00C76622" w:rsidRPr="00ED0907" w:rsidDel="000D1131" w:rsidRDefault="006D1F7C" w:rsidP="00F2411A">
      <w:pPr>
        <w:pStyle w:val="Heading1CPM"/>
        <w:rPr>
          <w:del w:id="310" w:author="Rudometova, Alisa" w:date="2022-10-31T11:56:00Z"/>
        </w:rPr>
      </w:pPr>
      <w:del w:id="311" w:author="Rudometova, Alisa" w:date="2022-10-31T11:56:00Z">
        <w:r w:rsidRPr="00ED0907" w:rsidDel="000D1131">
          <w:delText>В</w:delText>
        </w:r>
        <w:r w:rsidRPr="00ED0907" w:rsidDel="000D1131">
          <w:tab/>
          <w:delText>Характеристики, которые следует представлять для каждого луча антенны</w:delText>
        </w:r>
      </w:del>
    </w:p>
    <w:p w14:paraId="0754BFF0" w14:textId="77777777" w:rsidR="00C76622" w:rsidRPr="00ED0907" w:rsidDel="000D1131" w:rsidRDefault="006D1F7C" w:rsidP="00F2411A">
      <w:pPr>
        <w:pStyle w:val="Heading2CPM"/>
        <w:rPr>
          <w:del w:id="312" w:author="Rudometova, Alisa" w:date="2022-10-31T11:56:00Z"/>
        </w:rPr>
      </w:pPr>
      <w:del w:id="313" w:author="Rudometova, Alisa" w:date="2022-10-31T11:56:00Z">
        <w:r w:rsidRPr="00ED0907" w:rsidDel="000D1131">
          <w:delText>В.1</w:delText>
        </w:r>
        <w:r w:rsidRPr="00ED0907" w:rsidDel="000D1131">
          <w:tab/>
          <w:delText>Характеристики антенны HAPS</w:delText>
        </w:r>
      </w:del>
    </w:p>
    <w:p w14:paraId="59540831" w14:textId="77777777" w:rsidR="00C76622" w:rsidRPr="00ED0907" w:rsidDel="000D1131" w:rsidRDefault="006D1F7C" w:rsidP="00F2411A">
      <w:pPr>
        <w:pStyle w:val="enumlev1"/>
        <w:shd w:val="clear" w:color="auto" w:fill="FFFFFF" w:themeFill="background1"/>
        <w:rPr>
          <w:del w:id="314" w:author="Rudometova, Alisa" w:date="2022-10-31T11:56:00Z"/>
        </w:rPr>
      </w:pPr>
      <w:del w:id="315" w:author="Rudometova, Alisa" w:date="2022-10-31T11:56:00Z">
        <w:r w:rsidRPr="00ED0907" w:rsidDel="000D1131">
          <w:rPr>
            <w:i/>
            <w:iCs/>
          </w:rPr>
          <w:delText>a)</w:delText>
        </w:r>
        <w:r w:rsidRPr="00ED0907" w:rsidDel="000D1131">
          <w:tab/>
          <w:delText>Максимальное изотропное усиление (дБи).</w:delText>
        </w:r>
      </w:del>
    </w:p>
    <w:p w14:paraId="07CB2DE0" w14:textId="77777777" w:rsidR="00C76622" w:rsidRPr="00ED0907" w:rsidDel="000D1131" w:rsidRDefault="006D1F7C" w:rsidP="00F2411A">
      <w:pPr>
        <w:pStyle w:val="enumlev1"/>
        <w:shd w:val="clear" w:color="auto" w:fill="FFFFFF" w:themeFill="background1"/>
        <w:rPr>
          <w:del w:id="316" w:author="Rudometova, Alisa" w:date="2022-10-31T11:56:00Z"/>
        </w:rPr>
      </w:pPr>
      <w:del w:id="317" w:author="Rudometova, Alisa" w:date="2022-10-31T11:56:00Z">
        <w:r w:rsidRPr="00ED0907" w:rsidDel="000D1131">
          <w:rPr>
            <w:i/>
            <w:iCs/>
          </w:rPr>
          <w:delText>b)</w:delText>
        </w:r>
        <w:r w:rsidRPr="00ED0907" w:rsidDel="000D1131">
          <w:tab/>
          <w:delText>Контуры усиления антенны HAPS, нанесенные на карту поверхности Земли.</w:delText>
        </w:r>
      </w:del>
    </w:p>
    <w:p w14:paraId="18AB9756" w14:textId="77777777" w:rsidR="00C76622" w:rsidRPr="00ED0907" w:rsidDel="000D1131" w:rsidRDefault="006D1F7C" w:rsidP="00F2411A">
      <w:pPr>
        <w:pStyle w:val="Heading1CPM"/>
        <w:rPr>
          <w:del w:id="318" w:author="Rudometova, Alisa" w:date="2022-10-31T11:56:00Z"/>
        </w:rPr>
      </w:pPr>
      <w:del w:id="319" w:author="Rudometova, Alisa" w:date="2022-10-31T11:56:00Z">
        <w:r w:rsidRPr="00ED0907" w:rsidDel="000D1131">
          <w:delText>С</w:delText>
        </w:r>
        <w:r w:rsidRPr="00ED0907" w:rsidDel="000D1131">
          <w:tab/>
          <w:delText>Характеристики, которые следует представлять для каждого частотного присвоения для луча антенны HAPS</w:delText>
        </w:r>
      </w:del>
    </w:p>
    <w:p w14:paraId="09D9711F" w14:textId="77777777" w:rsidR="00C76622" w:rsidRPr="00ED0907" w:rsidDel="000D1131" w:rsidRDefault="006D1F7C" w:rsidP="00F2411A">
      <w:pPr>
        <w:pStyle w:val="Heading2CPM"/>
        <w:rPr>
          <w:del w:id="320" w:author="Rudometova, Alisa" w:date="2022-10-31T11:56:00Z"/>
        </w:rPr>
      </w:pPr>
      <w:del w:id="321" w:author="Rudometova, Alisa" w:date="2022-10-31T11:56:00Z">
        <w:r w:rsidRPr="00ED0907" w:rsidDel="000D1131">
          <w:delText>С.1</w:delText>
        </w:r>
        <w:r w:rsidRPr="00ED0907" w:rsidDel="000D1131">
          <w:tab/>
          <w:delText>Диапазон частот</w:delText>
        </w:r>
      </w:del>
    </w:p>
    <w:p w14:paraId="75D5728C" w14:textId="77777777" w:rsidR="00C76622" w:rsidRPr="00ED0907" w:rsidDel="000D1131" w:rsidRDefault="006D1F7C" w:rsidP="00F2411A">
      <w:pPr>
        <w:pStyle w:val="Heading2CPM"/>
        <w:rPr>
          <w:del w:id="322" w:author="Rudometova, Alisa" w:date="2022-10-31T11:56:00Z"/>
        </w:rPr>
      </w:pPr>
      <w:del w:id="323" w:author="Rudometova, Alisa" w:date="2022-10-31T11:56:00Z">
        <w:r w:rsidRPr="00ED0907" w:rsidDel="000D1131">
          <w:delText>С.2</w:delText>
        </w:r>
        <w:r w:rsidRPr="00ED0907" w:rsidDel="000D1131">
          <w:tab/>
          <w:delText>Характеристики плотности мощности передачи</w:delText>
        </w:r>
      </w:del>
    </w:p>
    <w:p w14:paraId="18985F38" w14:textId="77777777" w:rsidR="00C76622" w:rsidRPr="00ED0907" w:rsidDel="000D1131" w:rsidRDefault="006D1F7C" w:rsidP="00F2411A">
      <w:pPr>
        <w:shd w:val="clear" w:color="auto" w:fill="FFFFFF" w:themeFill="background1"/>
        <w:rPr>
          <w:del w:id="324" w:author="Rudometova, Alisa" w:date="2022-10-31T11:56:00Z"/>
        </w:rPr>
      </w:pPr>
      <w:del w:id="325" w:author="Rudometova, Alisa" w:date="2022-10-31T11:56:00Z">
        <w:r w:rsidRPr="00ED0907" w:rsidDel="000D1131">
          <w:delText>Максимальное значение максимальной плотности мощности (дБ(Вт/МГц)), усредненной в наихудшей полосе шириной 1 МГц и подаваемой на вход антенны.</w:delText>
        </w:r>
      </w:del>
    </w:p>
    <w:p w14:paraId="2889B2A6" w14:textId="77777777" w:rsidR="00C76622" w:rsidRPr="00ED0907" w:rsidDel="000D1131" w:rsidRDefault="006D1F7C" w:rsidP="00F2411A">
      <w:pPr>
        <w:pStyle w:val="Heading1CPM"/>
        <w:rPr>
          <w:del w:id="326" w:author="Rudometova, Alisa" w:date="2022-10-31T11:56:00Z"/>
        </w:rPr>
      </w:pPr>
      <w:del w:id="327" w:author="Rudometova, Alisa" w:date="2022-10-31T11:56:00Z">
        <w:r w:rsidRPr="00ED0907" w:rsidDel="000D1131">
          <w:delText>D</w:delText>
        </w:r>
        <w:r w:rsidRPr="00ED0907" w:rsidDel="000D1131">
          <w:tab/>
          <w:delText>Рассчитанные пределы п.п.м., создаваемой на территории любой страны в пределах видимости HAPS</w:delText>
        </w:r>
      </w:del>
    </w:p>
    <w:p w14:paraId="459752D6" w14:textId="77777777" w:rsidR="00C76622" w:rsidRPr="00ED0907" w:rsidDel="000D1131" w:rsidRDefault="006D1F7C" w:rsidP="00F2411A">
      <w:pPr>
        <w:shd w:val="clear" w:color="auto" w:fill="FFFFFF" w:themeFill="background1"/>
        <w:rPr>
          <w:del w:id="328" w:author="Rudometova, Alisa" w:date="2022-10-31T11:56:00Z"/>
          <w:rPrChange w:id="329" w:author="Mariia Iakusheva" w:date="2023-01-13T14:50:00Z">
            <w:rPr>
              <w:del w:id="330" w:author="Rudometova, Alisa" w:date="2022-10-31T11:56:00Z"/>
              <w:lang w:val="en-US"/>
            </w:rPr>
          </w:rPrChange>
        </w:rPr>
      </w:pPr>
      <w:del w:id="331" w:author="Rudometova, Alisa" w:date="2022-10-31T11:56:00Z">
        <w:r w:rsidRPr="00ED0907" w:rsidDel="000D1131">
          <w:delText xml:space="preserve">Рассчитанная максимальная п.п.м. на поверхности Земли в пределах территории каждой администрации, где может быть видима HAPS и где эти рассчитанные уровни п.п.м. превышают пределы, указанные в пунктах 1.1, 1.3 и 1.4 раздела </w:delText>
        </w:r>
        <w:r w:rsidRPr="00ED0907" w:rsidDel="000D1131">
          <w:rPr>
            <w:i/>
            <w:iCs/>
            <w:color w:val="000000"/>
          </w:rPr>
          <w:delText>решает</w:delText>
        </w:r>
        <w:r w:rsidRPr="00ED0907" w:rsidDel="000D1131">
          <w:delText xml:space="preserve"> Резолюции </w:delText>
        </w:r>
        <w:r w:rsidRPr="00ED0907" w:rsidDel="000D1131">
          <w:rPr>
            <w:b/>
            <w:bCs/>
            <w:color w:val="000000"/>
          </w:rPr>
          <w:delText>221 (Пересм. ВКР</w:delText>
        </w:r>
        <w:r w:rsidRPr="00ED0907" w:rsidDel="000D1131">
          <w:rPr>
            <w:b/>
            <w:bCs/>
            <w:color w:val="000000"/>
            <w:rPrChange w:id="332" w:author="Mariia Iakusheva" w:date="2023-01-13T14:50:00Z">
              <w:rPr>
                <w:b/>
                <w:bCs/>
                <w:color w:val="000000"/>
                <w:lang w:val="en-US"/>
              </w:rPr>
            </w:rPrChange>
          </w:rPr>
          <w:delText>-07)</w:delText>
        </w:r>
        <w:r w:rsidRPr="00ED0907" w:rsidDel="000D1131">
          <w:rPr>
            <w:rPrChange w:id="333" w:author="Mariia Iakusheva" w:date="2023-01-13T14:50:00Z">
              <w:rPr>
                <w:lang w:val="en-US"/>
              </w:rPr>
            </w:rPrChange>
          </w:rPr>
          <w:delText>.</w:delText>
        </w:r>
      </w:del>
    </w:p>
    <w:p w14:paraId="5951AEFC" w14:textId="50DB49F6" w:rsidR="00E21DF9" w:rsidRPr="00ED0907" w:rsidRDefault="00E21DF9">
      <w:pPr>
        <w:pStyle w:val="Reasons"/>
      </w:pPr>
    </w:p>
    <w:p w14:paraId="2DB2F22F" w14:textId="77777777" w:rsidR="00C76622" w:rsidRPr="00ED0907" w:rsidRDefault="006D1F7C" w:rsidP="00FB5E69">
      <w:pPr>
        <w:pStyle w:val="ArtNo"/>
        <w:keepNext w:val="0"/>
        <w:keepLines w:val="0"/>
      </w:pPr>
      <w:bookmarkStart w:id="334" w:name="_Toc35933674"/>
      <w:bookmarkStart w:id="335" w:name="_Toc43466463"/>
      <w:r w:rsidRPr="00ED0907">
        <w:rPr>
          <w:lang w:eastAsia="zh-CN"/>
        </w:rPr>
        <w:t xml:space="preserve">статья </w:t>
      </w:r>
      <w:r w:rsidRPr="00ED0907">
        <w:rPr>
          <w:rStyle w:val="href"/>
        </w:rPr>
        <w:t>11</w:t>
      </w:r>
      <w:bookmarkEnd w:id="334"/>
      <w:bookmarkEnd w:id="335"/>
    </w:p>
    <w:p w14:paraId="4501B97C" w14:textId="77777777" w:rsidR="00C76622" w:rsidRPr="00ED0907" w:rsidRDefault="006D1F7C" w:rsidP="00FB5E69">
      <w:pPr>
        <w:pStyle w:val="Arttitle"/>
        <w:keepNext w:val="0"/>
        <w:keepLines w:val="0"/>
      </w:pPr>
      <w:bookmarkStart w:id="336" w:name="_Toc35863823"/>
      <w:bookmarkStart w:id="337" w:name="_Toc36020247"/>
      <w:bookmarkStart w:id="338" w:name="_Toc43466464"/>
      <w:r w:rsidRPr="00ED0907">
        <w:t xml:space="preserve">Заявление и регистрация частотных </w:t>
      </w:r>
      <w:r w:rsidRPr="00ED0907">
        <w:br/>
        <w:t>присвоений</w:t>
      </w:r>
      <w:r w:rsidRPr="00ED0907">
        <w:rPr>
          <w:rStyle w:val="FootnoteReference"/>
          <w:b w:val="0"/>
          <w:bCs/>
        </w:rPr>
        <w:t>1, 2, 3, 4, 5, 6, 7</w:t>
      </w:r>
      <w:r w:rsidRPr="00ED0907">
        <w:rPr>
          <w:b w:val="0"/>
          <w:bCs/>
          <w:sz w:val="16"/>
          <w:szCs w:val="16"/>
        </w:rPr>
        <w:t>   </w:t>
      </w:r>
      <w:proofErr w:type="gramStart"/>
      <w:r w:rsidRPr="00ED0907">
        <w:rPr>
          <w:b w:val="0"/>
          <w:bCs/>
          <w:sz w:val="16"/>
          <w:szCs w:val="16"/>
        </w:rPr>
        <w:t>   (</w:t>
      </w:r>
      <w:proofErr w:type="gramEnd"/>
      <w:r w:rsidRPr="00ED0907">
        <w:rPr>
          <w:b w:val="0"/>
          <w:bCs/>
          <w:sz w:val="16"/>
          <w:szCs w:val="16"/>
        </w:rPr>
        <w:t>ВКР-19)</w:t>
      </w:r>
      <w:bookmarkEnd w:id="336"/>
      <w:bookmarkEnd w:id="337"/>
      <w:bookmarkEnd w:id="338"/>
    </w:p>
    <w:p w14:paraId="6E359DAA" w14:textId="77777777" w:rsidR="00C76622" w:rsidRPr="00ED0907" w:rsidRDefault="006D1F7C" w:rsidP="00FB5E69">
      <w:pPr>
        <w:pStyle w:val="Section1"/>
      </w:pPr>
      <w:r w:rsidRPr="00ED0907">
        <w:t xml:space="preserve">Раздел </w:t>
      </w:r>
      <w:proofErr w:type="gramStart"/>
      <w:r w:rsidRPr="00ED0907">
        <w:t>I  –</w:t>
      </w:r>
      <w:proofErr w:type="gramEnd"/>
      <w:r w:rsidRPr="00ED0907">
        <w:t xml:space="preserve">  Заявление</w:t>
      </w:r>
    </w:p>
    <w:p w14:paraId="19EE77E0" w14:textId="77777777" w:rsidR="00E21DF9" w:rsidRPr="00ED0907" w:rsidRDefault="006D1F7C">
      <w:pPr>
        <w:pStyle w:val="Proposal"/>
      </w:pPr>
      <w:r w:rsidRPr="00ED0907">
        <w:t>MOD</w:t>
      </w:r>
      <w:r w:rsidRPr="00ED0907">
        <w:tab/>
        <w:t>RCC/</w:t>
      </w:r>
      <w:proofErr w:type="spellStart"/>
      <w:r w:rsidRPr="00ED0907">
        <w:t>85A4A2</w:t>
      </w:r>
      <w:proofErr w:type="spellEnd"/>
      <w:r w:rsidRPr="00ED0907">
        <w:t>/4</w:t>
      </w:r>
    </w:p>
    <w:p w14:paraId="6C797C40" w14:textId="0184B23A" w:rsidR="00C76622" w:rsidRPr="00ED0907" w:rsidRDefault="006D1F7C" w:rsidP="00FB5E69">
      <w:proofErr w:type="spellStart"/>
      <w:r w:rsidRPr="00ED0907">
        <w:rPr>
          <w:rStyle w:val="Artdef"/>
        </w:rPr>
        <w:t>11.26A</w:t>
      </w:r>
      <w:proofErr w:type="spellEnd"/>
      <w:r w:rsidRPr="00ED0907">
        <w:tab/>
      </w:r>
      <w:r w:rsidRPr="00ED0907">
        <w:tab/>
        <w:t>Заявки, касающиеся присвоений станциям на высотных платформах</w:t>
      </w:r>
      <w:del w:id="339" w:author="Antipina, Nadezda" w:date="2023-10-31T18:04:00Z">
        <w:r w:rsidRPr="00ED0907" w:rsidDel="00C346C7">
          <w:delText>, работающим</w:delText>
        </w:r>
      </w:del>
      <w:r w:rsidRPr="00ED0907">
        <w:t xml:space="preserve"> в качестве базовых станций </w:t>
      </w:r>
      <w:del w:id="340" w:author="Antipina, Nadezda" w:date="2023-10-31T18:04:00Z">
        <w:r w:rsidRPr="00ED0907" w:rsidDel="00C346C7">
          <w:delText xml:space="preserve">для обеспечения функций </w:delText>
        </w:r>
      </w:del>
      <w:r w:rsidRPr="00ED0907">
        <w:t>IMT в полосах частот, указанных в п. </w:t>
      </w:r>
      <w:proofErr w:type="spellStart"/>
      <w:r w:rsidRPr="00ED0907">
        <w:rPr>
          <w:b/>
          <w:bCs/>
        </w:rPr>
        <w:t>5.388А</w:t>
      </w:r>
      <w:proofErr w:type="spellEnd"/>
      <w:r w:rsidRPr="00ED0907">
        <w:t>, должны поступить в Бюро не ранее чем за три года до ввода в действие этих присвоений.</w:t>
      </w:r>
      <w:r w:rsidRPr="00ED0907">
        <w:rPr>
          <w:sz w:val="16"/>
          <w:szCs w:val="16"/>
        </w:rPr>
        <w:t>     (ВКР-</w:t>
      </w:r>
      <w:del w:id="341" w:author="Antipina, Nadezda" w:date="2023-10-31T18:04:00Z">
        <w:r w:rsidRPr="00ED0907" w:rsidDel="00C346C7">
          <w:rPr>
            <w:sz w:val="16"/>
            <w:szCs w:val="16"/>
          </w:rPr>
          <w:delText>03</w:delText>
        </w:r>
      </w:del>
      <w:ins w:id="342" w:author="Antipina, Nadezda" w:date="2023-10-31T18:04:00Z">
        <w:r w:rsidR="00C346C7" w:rsidRPr="00ED0907">
          <w:rPr>
            <w:sz w:val="16"/>
            <w:szCs w:val="16"/>
          </w:rPr>
          <w:t>23</w:t>
        </w:r>
      </w:ins>
      <w:r w:rsidRPr="00ED0907">
        <w:rPr>
          <w:sz w:val="16"/>
          <w:szCs w:val="16"/>
        </w:rPr>
        <w:t>)</w:t>
      </w:r>
    </w:p>
    <w:p w14:paraId="0BA0A614" w14:textId="5F647800" w:rsidR="00E21DF9" w:rsidRPr="00ED0907" w:rsidRDefault="00E21DF9">
      <w:pPr>
        <w:pStyle w:val="Reasons"/>
      </w:pPr>
    </w:p>
    <w:p w14:paraId="2D100670" w14:textId="77777777" w:rsidR="00C76622" w:rsidRPr="00ED0907" w:rsidRDefault="006D1F7C" w:rsidP="00BD71B8">
      <w:pPr>
        <w:pStyle w:val="AppendixNo"/>
        <w:spacing w:before="0"/>
      </w:pPr>
      <w:bookmarkStart w:id="343" w:name="_Toc42495150"/>
      <w:proofErr w:type="gramStart"/>
      <w:r w:rsidRPr="00ED0907">
        <w:lastRenderedPageBreak/>
        <w:t xml:space="preserve">ПРИЛОЖЕНИЕ  </w:t>
      </w:r>
      <w:r w:rsidRPr="00ED0907">
        <w:rPr>
          <w:rStyle w:val="href"/>
        </w:rPr>
        <w:t>4</w:t>
      </w:r>
      <w:proofErr w:type="gramEnd"/>
      <w:r w:rsidRPr="00ED0907">
        <w:t xml:space="preserve">  (Пересм. ВКР-19)</w:t>
      </w:r>
      <w:bookmarkEnd w:id="343"/>
    </w:p>
    <w:p w14:paraId="5AD3C0DD" w14:textId="77777777" w:rsidR="00C76622" w:rsidRPr="00ED0907" w:rsidRDefault="006D1F7C" w:rsidP="00BD71B8">
      <w:pPr>
        <w:pStyle w:val="Appendixtitle"/>
      </w:pPr>
      <w:bookmarkStart w:id="344" w:name="_Toc459987146"/>
      <w:bookmarkStart w:id="345" w:name="_Toc459987810"/>
      <w:bookmarkStart w:id="346" w:name="_Toc42495151"/>
      <w:r w:rsidRPr="00ED0907">
        <w:t xml:space="preserve">Сводный перечень и таблицы характеристик для использования </w:t>
      </w:r>
      <w:r w:rsidRPr="00ED0907">
        <w:br/>
        <w:t>при применении процедур Главы III</w:t>
      </w:r>
      <w:bookmarkEnd w:id="344"/>
      <w:bookmarkEnd w:id="345"/>
      <w:bookmarkEnd w:id="346"/>
    </w:p>
    <w:p w14:paraId="089AD7BF" w14:textId="77777777" w:rsidR="00C76622" w:rsidRPr="00ED0907" w:rsidRDefault="006D1F7C" w:rsidP="00BD71B8">
      <w:pPr>
        <w:pStyle w:val="AnnexNo"/>
      </w:pPr>
      <w:bookmarkStart w:id="347" w:name="_Toc459987147"/>
      <w:bookmarkStart w:id="348" w:name="_Toc459987811"/>
      <w:bookmarkStart w:id="349" w:name="_Toc42495152"/>
      <w:proofErr w:type="gramStart"/>
      <w:r w:rsidRPr="00ED0907">
        <w:t>ДОПОЛНЕНИЕ  1</w:t>
      </w:r>
      <w:bookmarkEnd w:id="347"/>
      <w:bookmarkEnd w:id="348"/>
      <w:bookmarkEnd w:id="349"/>
      <w:proofErr w:type="gramEnd"/>
    </w:p>
    <w:p w14:paraId="37537EB9" w14:textId="77777777" w:rsidR="00C76622" w:rsidRPr="00ED0907" w:rsidRDefault="006D1F7C" w:rsidP="00BD71B8">
      <w:pPr>
        <w:pStyle w:val="Annextitle"/>
        <w:rPr>
          <w:rFonts w:ascii="Times New Roman" w:hAnsi="Times New Roman"/>
          <w:b w:val="0"/>
        </w:rPr>
      </w:pPr>
      <w:bookmarkStart w:id="350" w:name="_Toc459987812"/>
      <w:bookmarkStart w:id="351" w:name="_Toc42495153"/>
      <w:r w:rsidRPr="00ED0907">
        <w:t>Характеристики станций наземных служб</w:t>
      </w:r>
      <w:r w:rsidRPr="00ED0907">
        <w:rPr>
          <w:rStyle w:val="FootnoteReference"/>
          <w:rFonts w:asciiTheme="majorBidi" w:hAnsiTheme="majorBidi" w:cstheme="majorBidi"/>
          <w:b w:val="0"/>
          <w:bCs/>
        </w:rPr>
        <w:footnoteReference w:customMarkFollows="1" w:id="2"/>
        <w:t>1</w:t>
      </w:r>
      <w:bookmarkEnd w:id="350"/>
      <w:bookmarkEnd w:id="351"/>
    </w:p>
    <w:p w14:paraId="19314BDD" w14:textId="77777777" w:rsidR="00C76622" w:rsidRPr="00ED0907" w:rsidRDefault="006D1F7C" w:rsidP="00BD71B8">
      <w:pPr>
        <w:pStyle w:val="Headingb"/>
        <w:rPr>
          <w:lang w:val="ru-RU"/>
        </w:rPr>
      </w:pPr>
      <w:r w:rsidRPr="00ED0907">
        <w:rPr>
          <w:lang w:val="ru-RU"/>
        </w:rPr>
        <w:t>Сноски к Таблицам 1 и 2</w:t>
      </w:r>
    </w:p>
    <w:p w14:paraId="133809CC" w14:textId="77777777" w:rsidR="00E21DF9" w:rsidRPr="00ED0907" w:rsidRDefault="006D1F7C">
      <w:pPr>
        <w:pStyle w:val="Proposal"/>
      </w:pPr>
      <w:r w:rsidRPr="00ED0907">
        <w:t>MOD</w:t>
      </w:r>
      <w:r w:rsidRPr="00ED0907">
        <w:tab/>
        <w:t>RCC/</w:t>
      </w:r>
      <w:proofErr w:type="spellStart"/>
      <w:r w:rsidRPr="00ED0907">
        <w:t>85A4A2</w:t>
      </w:r>
      <w:proofErr w:type="spellEnd"/>
      <w:r w:rsidRPr="00ED0907">
        <w:t>/5</w:t>
      </w:r>
      <w:r w:rsidRPr="00ED0907">
        <w:rPr>
          <w:vanish/>
          <w:color w:val="7F7F7F" w:themeColor="text1" w:themeTint="80"/>
          <w:vertAlign w:val="superscript"/>
        </w:rPr>
        <w:t>#1461</w:t>
      </w:r>
    </w:p>
    <w:p w14:paraId="67DC8689" w14:textId="77777777" w:rsidR="00C76622" w:rsidRPr="00ED0907" w:rsidRDefault="006D1F7C" w:rsidP="00C96A0E">
      <w:pPr>
        <w:pStyle w:val="TableNo"/>
        <w:shd w:val="clear" w:color="auto" w:fill="FFFFFF" w:themeFill="background1"/>
        <w:spacing w:before="0"/>
      </w:pPr>
      <w:proofErr w:type="gramStart"/>
      <w:r w:rsidRPr="00ED0907">
        <w:t>ТАБЛИЦА  2</w:t>
      </w:r>
      <w:proofErr w:type="gramEnd"/>
      <w:r w:rsidRPr="00ED0907">
        <w:rPr>
          <w:rPrChange w:id="352" w:author="Beliaeva, Oxana" w:date="2023-01-11T11:12:00Z">
            <w:rPr>
              <w:caps w:val="0"/>
              <w:sz w:val="22"/>
              <w:lang w:val="en-US"/>
            </w:rPr>
          </w:rPrChange>
        </w:rPr>
        <w:t>     </w:t>
      </w:r>
      <w:r w:rsidRPr="00ED0907">
        <w:t>(</w:t>
      </w:r>
      <w:r w:rsidRPr="00ED0907">
        <w:rPr>
          <w:caps w:val="0"/>
        </w:rPr>
        <w:t>Пересм</w:t>
      </w:r>
      <w:r w:rsidRPr="00ED0907">
        <w:t>. ВКР</w:t>
      </w:r>
      <w:r w:rsidRPr="00ED0907">
        <w:noBreakHyphen/>
      </w:r>
      <w:del w:id="353" w:author="Rudometova, Alisa" w:date="2022-10-31T16:49:00Z">
        <w:r w:rsidRPr="00ED0907" w:rsidDel="00CC5323">
          <w:delText>19</w:delText>
        </w:r>
      </w:del>
      <w:ins w:id="354" w:author="Rudometova, Alisa" w:date="2022-10-31T16:49:00Z">
        <w:r w:rsidRPr="00ED0907">
          <w:t>23</w:t>
        </w:r>
      </w:ins>
      <w:r w:rsidRPr="00ED0907">
        <w:t>)</w:t>
      </w:r>
    </w:p>
    <w:p w14:paraId="12223527" w14:textId="677F42C0" w:rsidR="006D1F7C" w:rsidRPr="00ED0907" w:rsidRDefault="006D1F7C" w:rsidP="00C96A0E">
      <w:pPr>
        <w:pStyle w:val="Tabletitle"/>
        <w:keepLines w:val="0"/>
        <w:shd w:val="clear" w:color="auto" w:fill="FFFFFF" w:themeFill="background1"/>
      </w:pPr>
      <w:r w:rsidRPr="00ED0907">
        <w:t xml:space="preserve">Характеристики частотных присвоений станций на высотной </w:t>
      </w:r>
      <w:r w:rsidRPr="00ED0907">
        <w:br/>
        <w:t>платформе (HAPS)</w:t>
      </w:r>
      <w:ins w:id="355" w:author="Antipina, Nadezda" w:date="2023-10-31T18:05:00Z">
        <w:r w:rsidR="00AC3B30" w:rsidRPr="00ED0907">
          <w:t xml:space="preserve">, а также частотных присвоений станций на высотной </w:t>
        </w:r>
        <w:r w:rsidR="00AC3B30" w:rsidRPr="00ED0907">
          <w:br/>
          <w:t>платформе в качестве базовых станций (HIBS)</w:t>
        </w:r>
      </w:ins>
      <w:r w:rsidRPr="00ED0907">
        <w:t xml:space="preserve"> наземных служб</w:t>
      </w:r>
    </w:p>
    <w:p w14:paraId="1BD49820" w14:textId="6E760DED" w:rsidR="00C76622" w:rsidRPr="00ED0907" w:rsidRDefault="00C76622" w:rsidP="00C96A0E">
      <w:pPr>
        <w:pStyle w:val="Tabletitle"/>
        <w:keepLines w:val="0"/>
        <w:shd w:val="clear" w:color="auto" w:fill="FFFFFF" w:themeFill="background1"/>
      </w:pPr>
    </w:p>
    <w:tbl>
      <w:tblPr>
        <w:tblW w:w="503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3"/>
        <w:gridCol w:w="4198"/>
        <w:gridCol w:w="1203"/>
        <w:gridCol w:w="1190"/>
        <w:gridCol w:w="840"/>
        <w:gridCol w:w="853"/>
        <w:gridCol w:w="685"/>
      </w:tblGrid>
      <w:tr w:rsidR="00DF2170" w:rsidRPr="00ED0907" w14:paraId="7FF25822" w14:textId="77777777" w:rsidTr="00AC3B30">
        <w:trPr>
          <w:trHeight w:val="2941"/>
          <w:tblHeader/>
        </w:trPr>
        <w:tc>
          <w:tcPr>
            <w:tcW w:w="363" w:type="pct"/>
            <w:tcBorders>
              <w:top w:val="single" w:sz="12" w:space="0" w:color="auto"/>
              <w:left w:val="single" w:sz="12" w:space="0" w:color="auto"/>
              <w:bottom w:val="single" w:sz="12" w:space="0" w:color="auto"/>
              <w:right w:val="double" w:sz="4" w:space="0" w:color="auto"/>
            </w:tcBorders>
            <w:textDirection w:val="btLr"/>
            <w:vAlign w:val="center"/>
            <w:hideMark/>
          </w:tcPr>
          <w:p w14:paraId="455DC48D" w14:textId="77777777" w:rsidR="00C76622" w:rsidRPr="00ED0907" w:rsidRDefault="006D1F7C"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bookmarkStart w:id="356" w:name="_Hlk119329851"/>
            <w:r w:rsidRPr="00ED0907">
              <w:rPr>
                <w:rFonts w:asciiTheme="majorBidi" w:hAnsiTheme="majorBidi" w:cstheme="majorBidi"/>
                <w:b/>
                <w:bCs/>
                <w:sz w:val="16"/>
                <w:szCs w:val="16"/>
                <w:lang w:eastAsia="zh-CN"/>
              </w:rPr>
              <w:t xml:space="preserve">Идентификатор </w:t>
            </w:r>
            <w:r w:rsidRPr="00ED0907">
              <w:rPr>
                <w:rFonts w:asciiTheme="majorBidi" w:hAnsiTheme="majorBidi" w:cstheme="majorBidi"/>
                <w:b/>
                <w:bCs/>
                <w:sz w:val="16"/>
                <w:szCs w:val="16"/>
                <w:lang w:eastAsia="zh-CN"/>
              </w:rPr>
              <w:br/>
              <w:t>элемента</w:t>
            </w:r>
          </w:p>
        </w:tc>
        <w:tc>
          <w:tcPr>
            <w:tcW w:w="2170" w:type="pct"/>
            <w:tcBorders>
              <w:top w:val="single" w:sz="12" w:space="0" w:color="auto"/>
              <w:left w:val="double" w:sz="4" w:space="0" w:color="auto"/>
              <w:bottom w:val="single" w:sz="12" w:space="0" w:color="auto"/>
              <w:right w:val="double" w:sz="4" w:space="0" w:color="auto"/>
            </w:tcBorders>
            <w:vAlign w:val="center"/>
            <w:hideMark/>
          </w:tcPr>
          <w:p w14:paraId="394A3595" w14:textId="0E881300" w:rsidR="00C76622" w:rsidRPr="00ED0907" w:rsidRDefault="006D1F7C" w:rsidP="00C96A0E">
            <w:pPr>
              <w:shd w:val="clear" w:color="auto" w:fill="FFFFFF" w:themeFill="background1"/>
              <w:spacing w:before="40" w:after="40"/>
              <w:jc w:val="center"/>
              <w:rPr>
                <w:rFonts w:asciiTheme="majorBidi" w:hAnsiTheme="majorBidi" w:cstheme="majorBidi"/>
                <w:b/>
                <w:bCs/>
                <w:i/>
                <w:iCs/>
                <w:sz w:val="16"/>
                <w:szCs w:val="16"/>
                <w:lang w:eastAsia="zh-CN"/>
              </w:rPr>
            </w:pPr>
            <w:proofErr w:type="gramStart"/>
            <w:r w:rsidRPr="00ED0907">
              <w:rPr>
                <w:rFonts w:asciiTheme="majorBidi" w:hAnsiTheme="majorBidi" w:cstheme="majorBidi"/>
                <w:b/>
                <w:bCs/>
                <w:i/>
                <w:iCs/>
                <w:sz w:val="16"/>
                <w:szCs w:val="16"/>
                <w:lang w:eastAsia="zh-CN"/>
              </w:rPr>
              <w:t>1  –</w:t>
            </w:r>
            <w:proofErr w:type="gramEnd"/>
            <w:r w:rsidRPr="00ED0907">
              <w:rPr>
                <w:rFonts w:asciiTheme="majorBidi" w:hAnsiTheme="majorBidi" w:cstheme="majorBidi"/>
                <w:b/>
                <w:bCs/>
                <w:i/>
                <w:iCs/>
                <w:sz w:val="16"/>
                <w:szCs w:val="16"/>
                <w:lang w:eastAsia="zh-CN"/>
              </w:rPr>
              <w:t xml:space="preserve">  ОБЩИЕ ХАРАКТЕРИСТИКИ HAPS</w:t>
            </w:r>
            <w:ins w:id="357" w:author="Antipina, Nadezda" w:date="2023-10-31T18:09:00Z">
              <w:r w:rsidR="00AC3B30" w:rsidRPr="00ED0907">
                <w:rPr>
                  <w:rFonts w:asciiTheme="majorBidi" w:hAnsiTheme="majorBidi" w:cstheme="majorBidi"/>
                  <w:b/>
                  <w:bCs/>
                  <w:i/>
                  <w:iCs/>
                  <w:sz w:val="16"/>
                  <w:szCs w:val="16"/>
                  <w:lang w:eastAsia="zh-CN"/>
                  <w:rPrChange w:id="358" w:author="Antipina, Nadezda" w:date="2023-10-31T18:09:00Z">
                    <w:rPr>
                      <w:rFonts w:asciiTheme="majorBidi" w:hAnsiTheme="majorBidi" w:cstheme="majorBidi"/>
                      <w:b/>
                      <w:bCs/>
                      <w:i/>
                      <w:iCs/>
                      <w:sz w:val="18"/>
                      <w:szCs w:val="18"/>
                    </w:rPr>
                  </w:rPrChange>
                </w:rPr>
                <w:t>/HIBS</w:t>
              </w:r>
            </w:ins>
          </w:p>
        </w:tc>
        <w:tc>
          <w:tcPr>
            <w:tcW w:w="622" w:type="pct"/>
            <w:tcBorders>
              <w:top w:val="single" w:sz="12" w:space="0" w:color="auto"/>
              <w:left w:val="doub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6EF65F3B" w14:textId="57D545D1" w:rsidR="00C76622" w:rsidRPr="00ED0907" w:rsidRDefault="006D1F7C"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Передающая станция в полосах</w:t>
            </w:r>
            <w:ins w:id="359" w:author="Komissarova, Olga" w:date="2022-11-14T15:07: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перечисленных в п</w:t>
            </w:r>
            <w:r w:rsidR="00AC3B30"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5.388А</w:t>
            </w:r>
            <w:proofErr w:type="spellEnd"/>
            <w:r w:rsidRPr="00ED0907">
              <w:rPr>
                <w:rFonts w:asciiTheme="majorBidi" w:hAnsiTheme="majorBidi" w:cstheme="majorBidi"/>
                <w:b/>
                <w:bCs/>
                <w:sz w:val="16"/>
                <w:szCs w:val="16"/>
                <w:lang w:eastAsia="zh-CN"/>
              </w:rPr>
              <w:t xml:space="preserve"> для применения п. 11.2</w:t>
            </w:r>
          </w:p>
        </w:tc>
        <w:tc>
          <w:tcPr>
            <w:tcW w:w="615"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7CB04CEC" w14:textId="672F6191" w:rsidR="00C76622" w:rsidRPr="00ED0907" w:rsidRDefault="006D1F7C" w:rsidP="00C96A0E">
            <w:pPr>
              <w:shd w:val="clear" w:color="auto" w:fill="FFFFFF" w:themeFill="background1"/>
              <w:spacing w:before="40" w:after="40" w:line="180" w:lineRule="exact"/>
              <w:jc w:val="center"/>
              <w:rPr>
                <w:rFonts w:asciiTheme="majorBidi" w:hAnsiTheme="majorBidi" w:cstheme="majorBidi"/>
                <w:b/>
                <w:bCs/>
                <w:sz w:val="16"/>
                <w:szCs w:val="16"/>
                <w:lang w:eastAsia="zh-CN"/>
                <w:rPrChange w:id="360" w:author="Beliaeva, Oxana" w:date="2023-01-11T11:12:00Z">
                  <w:rPr>
                    <w:rFonts w:asciiTheme="majorBidi" w:hAnsiTheme="majorBidi" w:cstheme="majorBidi"/>
                    <w:b/>
                    <w:bCs/>
                    <w:sz w:val="18"/>
                    <w:szCs w:val="18"/>
                    <w:lang w:eastAsia="zh-CN"/>
                  </w:rPr>
                </w:rPrChange>
              </w:rPr>
            </w:pPr>
            <w:r w:rsidRPr="00ED0907">
              <w:rPr>
                <w:rFonts w:asciiTheme="majorBidi" w:hAnsiTheme="majorBidi" w:cstheme="majorBidi"/>
                <w:b/>
                <w:bCs/>
                <w:sz w:val="16"/>
                <w:szCs w:val="16"/>
                <w:lang w:eastAsia="zh-CN"/>
              </w:rPr>
              <w:t>Приемная станция в полосах</w:t>
            </w:r>
            <w:ins w:id="361" w:author="Komissarova, Olga" w:date="2022-11-14T15:08: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перечисленных в п</w:t>
            </w:r>
            <w:r w:rsidR="00AC3B30"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Change w:id="362" w:author="Beliaeva, Oxana" w:date="2023-01-11T11:12:00Z">
                  <w:rPr>
                    <w:rFonts w:asciiTheme="majorBidi" w:hAnsiTheme="majorBidi" w:cstheme="majorBidi"/>
                    <w:b/>
                    <w:bCs/>
                    <w:sz w:val="18"/>
                    <w:szCs w:val="18"/>
                    <w:lang w:eastAsia="zh-CN"/>
                  </w:rPr>
                </w:rPrChange>
              </w:rPr>
              <w:t>5.388</w:t>
            </w:r>
            <w:r w:rsidRPr="00ED0907">
              <w:rPr>
                <w:rFonts w:asciiTheme="majorBidi" w:hAnsiTheme="majorBidi" w:cstheme="majorBidi"/>
                <w:b/>
                <w:bCs/>
                <w:sz w:val="16"/>
                <w:szCs w:val="16"/>
                <w:lang w:eastAsia="zh-CN"/>
              </w:rPr>
              <w:t>А</w:t>
            </w:r>
            <w:proofErr w:type="spellEnd"/>
            <w:r w:rsidRPr="00ED0907">
              <w:rPr>
                <w:rFonts w:asciiTheme="majorBidi" w:hAnsiTheme="majorBidi" w:cstheme="majorBidi"/>
                <w:b/>
                <w:bCs/>
                <w:sz w:val="16"/>
                <w:szCs w:val="16"/>
                <w:lang w:eastAsia="zh-CN"/>
                <w:rPrChange w:id="363" w:author="Beliaeva, Oxana" w:date="2023-01-11T11:12:00Z">
                  <w:rPr>
                    <w:rFonts w:asciiTheme="majorBidi" w:hAnsiTheme="majorBidi" w:cstheme="majorBidi"/>
                    <w:b/>
                    <w:bCs/>
                    <w:sz w:val="18"/>
                    <w:szCs w:val="18"/>
                    <w:lang w:eastAsia="zh-CN"/>
                  </w:rPr>
                </w:rPrChange>
              </w:rPr>
              <w:t xml:space="preserve"> </w:t>
            </w:r>
            <w:r w:rsidRPr="00ED0907">
              <w:rPr>
                <w:rFonts w:asciiTheme="majorBidi" w:hAnsiTheme="majorBidi" w:cstheme="majorBidi"/>
                <w:b/>
                <w:bCs/>
                <w:sz w:val="16"/>
                <w:szCs w:val="16"/>
                <w:lang w:eastAsia="zh-CN"/>
              </w:rPr>
              <w:t>для</w:t>
            </w:r>
            <w:r w:rsidRPr="00ED0907">
              <w:rPr>
                <w:rFonts w:asciiTheme="majorBidi" w:hAnsiTheme="majorBidi" w:cstheme="majorBidi"/>
                <w:b/>
                <w:bCs/>
                <w:sz w:val="16"/>
                <w:szCs w:val="16"/>
                <w:lang w:eastAsia="zh-CN"/>
                <w:rPrChange w:id="364" w:author="Beliaeva, Oxana" w:date="2023-01-11T11:12:00Z">
                  <w:rPr>
                    <w:rFonts w:asciiTheme="majorBidi" w:hAnsiTheme="majorBidi" w:cstheme="majorBidi"/>
                    <w:b/>
                    <w:bCs/>
                    <w:sz w:val="18"/>
                    <w:szCs w:val="18"/>
                    <w:lang w:eastAsia="zh-CN"/>
                  </w:rPr>
                </w:rPrChange>
              </w:rPr>
              <w:t xml:space="preserve"> </w:t>
            </w:r>
            <w:r w:rsidRPr="00ED0907">
              <w:rPr>
                <w:rFonts w:asciiTheme="majorBidi" w:hAnsiTheme="majorBidi" w:cstheme="majorBidi"/>
                <w:b/>
                <w:bCs/>
                <w:sz w:val="16"/>
                <w:szCs w:val="16"/>
                <w:lang w:eastAsia="zh-CN"/>
              </w:rPr>
              <w:t>применения</w:t>
            </w:r>
            <w:r w:rsidRPr="00ED0907">
              <w:rPr>
                <w:rFonts w:asciiTheme="majorBidi" w:hAnsiTheme="majorBidi" w:cstheme="majorBidi"/>
                <w:b/>
                <w:bCs/>
                <w:sz w:val="16"/>
                <w:szCs w:val="16"/>
                <w:lang w:eastAsia="zh-CN"/>
                <w:rPrChange w:id="365" w:author="Beliaeva, Oxana" w:date="2023-01-11T11:12:00Z">
                  <w:rPr>
                    <w:rFonts w:asciiTheme="majorBidi" w:hAnsiTheme="majorBidi" w:cstheme="majorBidi"/>
                    <w:b/>
                    <w:bCs/>
                    <w:sz w:val="18"/>
                    <w:szCs w:val="18"/>
                    <w:lang w:eastAsia="zh-CN"/>
                  </w:rPr>
                </w:rPrChange>
              </w:rPr>
              <w:t xml:space="preserve"> </w:t>
            </w:r>
            <w:r w:rsidRPr="00ED0907">
              <w:rPr>
                <w:rFonts w:asciiTheme="majorBidi" w:hAnsiTheme="majorBidi" w:cstheme="majorBidi"/>
                <w:b/>
                <w:bCs/>
                <w:sz w:val="16"/>
                <w:szCs w:val="16"/>
                <w:lang w:eastAsia="zh-CN"/>
              </w:rPr>
              <w:t>п</w:t>
            </w:r>
            <w:r w:rsidRPr="00ED0907">
              <w:rPr>
                <w:rFonts w:asciiTheme="majorBidi" w:hAnsiTheme="majorBidi" w:cstheme="majorBidi"/>
                <w:b/>
                <w:bCs/>
                <w:sz w:val="16"/>
                <w:szCs w:val="16"/>
                <w:lang w:eastAsia="zh-CN"/>
                <w:rPrChange w:id="366" w:author="Beliaeva, Oxana" w:date="2023-01-11T11:12:00Z">
                  <w:rPr>
                    <w:rFonts w:asciiTheme="majorBidi" w:hAnsiTheme="majorBidi" w:cstheme="majorBidi"/>
                    <w:b/>
                    <w:bCs/>
                    <w:sz w:val="18"/>
                    <w:szCs w:val="18"/>
                    <w:lang w:eastAsia="zh-CN"/>
                  </w:rPr>
                </w:rPrChange>
              </w:rPr>
              <w:t>. 11.9</w:t>
            </w:r>
          </w:p>
        </w:tc>
        <w:tc>
          <w:tcPr>
            <w:tcW w:w="434"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1283E88E" w14:textId="77777777" w:rsidR="00C76622" w:rsidRPr="00ED0907" w:rsidRDefault="006D1F7C"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Передающая станция в полосах</w:t>
            </w:r>
            <w:ins w:id="367" w:author="Komissarova, Olga" w:date="2022-11-14T15:07: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xml:space="preserve">, перечисленных в пп. 5.457, </w:t>
            </w:r>
            <w:proofErr w:type="spellStart"/>
            <w:r w:rsidRPr="00ED0907">
              <w:rPr>
                <w:rFonts w:asciiTheme="majorBidi" w:hAnsiTheme="majorBidi" w:cstheme="majorBidi"/>
                <w:b/>
                <w:bCs/>
                <w:sz w:val="16"/>
                <w:szCs w:val="16"/>
                <w:lang w:eastAsia="zh-CN"/>
              </w:rPr>
              <w:t>5.537А</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5.530</w:t>
            </w:r>
            <w:r w:rsidRPr="00ED0907">
              <w:rPr>
                <w:rFonts w:asciiTheme="majorBidi" w:hAnsiTheme="majorBidi" w:cstheme="majorBidi"/>
                <w:b/>
                <w:bCs/>
                <w:sz w:val="16"/>
                <w:szCs w:val="16"/>
                <w:lang w:eastAsia="zh-CN"/>
                <w:rPrChange w:id="368" w:author="Beliaeva, Oxana" w:date="2023-01-11T11:12:00Z">
                  <w:rPr>
                    <w:rFonts w:asciiTheme="majorBidi" w:hAnsiTheme="majorBidi" w:cstheme="majorBidi"/>
                    <w:b/>
                    <w:bCs/>
                    <w:sz w:val="16"/>
                    <w:szCs w:val="16"/>
                    <w:lang w:val="en-US" w:eastAsia="zh-CN"/>
                  </w:rPr>
                </w:rPrChange>
              </w:rPr>
              <w:t>E</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5.532</w:t>
            </w:r>
            <w:r w:rsidRPr="00ED0907">
              <w:rPr>
                <w:rFonts w:asciiTheme="majorBidi" w:hAnsiTheme="majorBidi" w:cstheme="majorBidi"/>
                <w:b/>
                <w:bCs/>
                <w:sz w:val="16"/>
                <w:szCs w:val="16"/>
                <w:lang w:eastAsia="zh-CN"/>
                <w:rPrChange w:id="369" w:author="Beliaeva, Oxana" w:date="2023-01-11T11:12:00Z">
                  <w:rPr>
                    <w:rFonts w:asciiTheme="majorBidi" w:hAnsiTheme="majorBidi" w:cstheme="majorBidi"/>
                    <w:b/>
                    <w:bCs/>
                    <w:sz w:val="16"/>
                    <w:szCs w:val="16"/>
                    <w:lang w:val="en-US" w:eastAsia="zh-CN"/>
                  </w:rPr>
                </w:rPrChange>
              </w:rPr>
              <w:t>AA</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5.534</w:t>
            </w:r>
            <w:r w:rsidRPr="00ED0907">
              <w:rPr>
                <w:rFonts w:asciiTheme="majorBidi" w:hAnsiTheme="majorBidi" w:cstheme="majorBidi"/>
                <w:b/>
                <w:bCs/>
                <w:sz w:val="16"/>
                <w:szCs w:val="16"/>
                <w:lang w:eastAsia="zh-CN"/>
                <w:rPrChange w:id="370" w:author="Beliaeva, Oxana" w:date="2023-01-11T11:12:00Z">
                  <w:rPr>
                    <w:rFonts w:asciiTheme="majorBidi" w:hAnsiTheme="majorBidi" w:cstheme="majorBidi"/>
                    <w:b/>
                    <w:bCs/>
                    <w:sz w:val="16"/>
                    <w:szCs w:val="16"/>
                    <w:lang w:val="en-US" w:eastAsia="zh-CN"/>
                  </w:rPr>
                </w:rPrChange>
              </w:rPr>
              <w:t>A</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5.543</w:t>
            </w:r>
            <w:r w:rsidRPr="00ED0907">
              <w:rPr>
                <w:rFonts w:asciiTheme="majorBidi" w:hAnsiTheme="majorBidi" w:cstheme="majorBidi"/>
                <w:b/>
                <w:bCs/>
                <w:sz w:val="16"/>
                <w:szCs w:val="16"/>
                <w:lang w:eastAsia="zh-CN"/>
                <w:rPrChange w:id="371" w:author="Beliaeva, Oxana" w:date="2023-01-11T11:12:00Z">
                  <w:rPr>
                    <w:rFonts w:asciiTheme="majorBidi" w:hAnsiTheme="majorBidi" w:cstheme="majorBidi"/>
                    <w:b/>
                    <w:bCs/>
                    <w:sz w:val="16"/>
                    <w:szCs w:val="16"/>
                    <w:lang w:val="en-US" w:eastAsia="zh-CN"/>
                  </w:rPr>
                </w:rPrChange>
              </w:rPr>
              <w:t>B</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5.550</w:t>
            </w:r>
            <w:r w:rsidRPr="00ED0907">
              <w:rPr>
                <w:rFonts w:asciiTheme="majorBidi" w:hAnsiTheme="majorBidi" w:cstheme="majorBidi"/>
                <w:b/>
                <w:bCs/>
                <w:sz w:val="16"/>
                <w:szCs w:val="16"/>
                <w:lang w:eastAsia="zh-CN"/>
                <w:rPrChange w:id="372" w:author="Beliaeva, Oxana" w:date="2023-01-11T11:12:00Z">
                  <w:rPr>
                    <w:rFonts w:asciiTheme="majorBidi" w:hAnsiTheme="majorBidi" w:cstheme="majorBidi"/>
                    <w:b/>
                    <w:bCs/>
                    <w:sz w:val="16"/>
                    <w:szCs w:val="16"/>
                    <w:lang w:val="en-US" w:eastAsia="zh-CN"/>
                  </w:rPr>
                </w:rPrChange>
              </w:rPr>
              <w:t>D</w:t>
            </w:r>
            <w:proofErr w:type="spellEnd"/>
            <w:r w:rsidRPr="00ED0907">
              <w:rPr>
                <w:rFonts w:asciiTheme="majorBidi" w:hAnsiTheme="majorBidi" w:cstheme="majorBidi"/>
                <w:b/>
                <w:bCs/>
                <w:sz w:val="16"/>
                <w:szCs w:val="16"/>
                <w:lang w:eastAsia="zh-CN"/>
              </w:rPr>
              <w:t xml:space="preserve"> и </w:t>
            </w:r>
            <w:proofErr w:type="spellStart"/>
            <w:r w:rsidRPr="00ED0907">
              <w:rPr>
                <w:rFonts w:asciiTheme="majorBidi" w:hAnsiTheme="majorBidi" w:cstheme="majorBidi"/>
                <w:b/>
                <w:bCs/>
                <w:sz w:val="16"/>
                <w:szCs w:val="16"/>
                <w:lang w:eastAsia="zh-CN"/>
              </w:rPr>
              <w:t>5.552А</w:t>
            </w:r>
            <w:proofErr w:type="spellEnd"/>
            <w:r w:rsidRPr="00ED0907">
              <w:rPr>
                <w:rFonts w:asciiTheme="majorBidi" w:hAnsiTheme="majorBidi" w:cstheme="majorBidi"/>
                <w:b/>
                <w:bCs/>
                <w:sz w:val="16"/>
                <w:szCs w:val="16"/>
                <w:lang w:eastAsia="zh-CN"/>
              </w:rPr>
              <w:t xml:space="preserve"> для применения п. 11.2</w:t>
            </w:r>
          </w:p>
        </w:tc>
        <w:tc>
          <w:tcPr>
            <w:tcW w:w="441" w:type="pct"/>
            <w:tcBorders>
              <w:top w:val="single" w:sz="12" w:space="0" w:color="auto"/>
              <w:left w:val="single" w:sz="4" w:space="0" w:color="auto"/>
              <w:bottom w:val="single" w:sz="12" w:space="0" w:color="auto"/>
              <w:right w:val="double" w:sz="4" w:space="0" w:color="auto"/>
            </w:tcBorders>
            <w:tcMar>
              <w:top w:w="0" w:type="dxa"/>
              <w:left w:w="0" w:type="dxa"/>
              <w:bottom w:w="0" w:type="dxa"/>
              <w:right w:w="0" w:type="dxa"/>
            </w:tcMar>
            <w:textDirection w:val="btLr"/>
            <w:vAlign w:val="center"/>
            <w:hideMark/>
          </w:tcPr>
          <w:p w14:paraId="697D5BF0" w14:textId="77777777" w:rsidR="00C76622" w:rsidRPr="00ED0907" w:rsidRDefault="006D1F7C"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Приемная станция в полосах</w:t>
            </w:r>
            <w:ins w:id="373" w:author="Komissarova, Olga" w:date="2022-11-14T15:07: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xml:space="preserve">, перечисленных в пп. 5.457, </w:t>
            </w:r>
            <w:proofErr w:type="spellStart"/>
            <w:r w:rsidRPr="00ED0907">
              <w:rPr>
                <w:rFonts w:asciiTheme="majorBidi" w:hAnsiTheme="majorBidi" w:cstheme="majorBidi"/>
                <w:b/>
                <w:bCs/>
                <w:sz w:val="16"/>
                <w:szCs w:val="16"/>
                <w:lang w:eastAsia="zh-CN"/>
              </w:rPr>
              <w:t>5.534</w:t>
            </w:r>
            <w:r w:rsidRPr="00ED0907">
              <w:rPr>
                <w:rFonts w:asciiTheme="majorBidi" w:hAnsiTheme="majorBidi" w:cstheme="majorBidi"/>
                <w:b/>
                <w:bCs/>
                <w:sz w:val="16"/>
                <w:szCs w:val="16"/>
                <w:lang w:eastAsia="zh-CN"/>
                <w:rPrChange w:id="374" w:author="Beliaeva, Oxana" w:date="2023-01-11T11:12:00Z">
                  <w:rPr>
                    <w:rFonts w:asciiTheme="majorBidi" w:hAnsiTheme="majorBidi" w:cstheme="majorBidi"/>
                    <w:b/>
                    <w:bCs/>
                    <w:sz w:val="16"/>
                    <w:szCs w:val="16"/>
                    <w:lang w:val="en-US" w:eastAsia="zh-CN"/>
                  </w:rPr>
                </w:rPrChange>
              </w:rPr>
              <w:t>A</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5.543</w:t>
            </w:r>
            <w:r w:rsidRPr="00ED0907">
              <w:rPr>
                <w:rFonts w:asciiTheme="majorBidi" w:hAnsiTheme="majorBidi" w:cstheme="majorBidi"/>
                <w:b/>
                <w:bCs/>
                <w:sz w:val="16"/>
                <w:szCs w:val="16"/>
                <w:lang w:eastAsia="zh-CN"/>
                <w:rPrChange w:id="375" w:author="Beliaeva, Oxana" w:date="2023-01-11T11:12:00Z">
                  <w:rPr>
                    <w:rFonts w:asciiTheme="majorBidi" w:hAnsiTheme="majorBidi" w:cstheme="majorBidi"/>
                    <w:b/>
                    <w:bCs/>
                    <w:sz w:val="16"/>
                    <w:szCs w:val="16"/>
                    <w:lang w:val="en-US" w:eastAsia="zh-CN"/>
                  </w:rPr>
                </w:rPrChange>
              </w:rPr>
              <w:t>B</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5.550</w:t>
            </w:r>
            <w:r w:rsidRPr="00ED0907">
              <w:rPr>
                <w:rFonts w:asciiTheme="majorBidi" w:hAnsiTheme="majorBidi" w:cstheme="majorBidi"/>
                <w:b/>
                <w:bCs/>
                <w:sz w:val="16"/>
                <w:szCs w:val="16"/>
                <w:lang w:eastAsia="zh-CN"/>
                <w:rPrChange w:id="376" w:author="Beliaeva, Oxana" w:date="2023-01-11T11:12:00Z">
                  <w:rPr>
                    <w:rFonts w:asciiTheme="majorBidi" w:hAnsiTheme="majorBidi" w:cstheme="majorBidi"/>
                    <w:b/>
                    <w:bCs/>
                    <w:sz w:val="16"/>
                    <w:szCs w:val="16"/>
                    <w:lang w:val="en-US" w:eastAsia="zh-CN"/>
                  </w:rPr>
                </w:rPrChange>
              </w:rPr>
              <w:t>D</w:t>
            </w:r>
            <w:proofErr w:type="spellEnd"/>
            <w:r w:rsidRPr="00ED0907">
              <w:rPr>
                <w:rFonts w:asciiTheme="majorBidi" w:hAnsiTheme="majorBidi" w:cstheme="majorBidi"/>
                <w:b/>
                <w:bCs/>
                <w:sz w:val="16"/>
                <w:szCs w:val="16"/>
                <w:lang w:eastAsia="zh-CN"/>
              </w:rPr>
              <w:t xml:space="preserve"> и </w:t>
            </w:r>
            <w:proofErr w:type="spellStart"/>
            <w:r w:rsidRPr="00ED0907">
              <w:rPr>
                <w:rFonts w:asciiTheme="majorBidi" w:hAnsiTheme="majorBidi" w:cstheme="majorBidi"/>
                <w:b/>
                <w:bCs/>
                <w:sz w:val="16"/>
                <w:szCs w:val="16"/>
                <w:lang w:eastAsia="zh-CN"/>
              </w:rPr>
              <w:t>5.552А</w:t>
            </w:r>
            <w:proofErr w:type="spellEnd"/>
            <w:r w:rsidRPr="00ED0907">
              <w:rPr>
                <w:rFonts w:asciiTheme="majorBidi" w:hAnsiTheme="majorBidi" w:cstheme="majorBidi"/>
                <w:b/>
                <w:bCs/>
                <w:sz w:val="16"/>
                <w:szCs w:val="16"/>
                <w:lang w:eastAsia="zh-CN"/>
              </w:rPr>
              <w:t xml:space="preserve"> </w:t>
            </w:r>
            <w:r w:rsidRPr="00ED0907">
              <w:rPr>
                <w:rFonts w:asciiTheme="majorBidi" w:hAnsiTheme="majorBidi" w:cstheme="majorBidi"/>
                <w:b/>
                <w:bCs/>
                <w:sz w:val="16"/>
                <w:szCs w:val="16"/>
                <w:lang w:eastAsia="zh-CN"/>
              </w:rPr>
              <w:br/>
              <w:t>для применения п. 11.9</w:t>
            </w:r>
          </w:p>
        </w:tc>
        <w:tc>
          <w:tcPr>
            <w:tcW w:w="354" w:type="pct"/>
            <w:tcBorders>
              <w:top w:val="single" w:sz="12" w:space="0" w:color="auto"/>
              <w:left w:val="double" w:sz="4" w:space="0" w:color="auto"/>
              <w:bottom w:val="single" w:sz="12" w:space="0" w:color="auto"/>
              <w:right w:val="single" w:sz="12" w:space="0" w:color="auto"/>
            </w:tcBorders>
            <w:tcMar>
              <w:top w:w="0" w:type="dxa"/>
              <w:left w:w="0" w:type="dxa"/>
              <w:bottom w:w="0" w:type="dxa"/>
              <w:right w:w="0" w:type="dxa"/>
            </w:tcMar>
            <w:textDirection w:val="btLr"/>
            <w:vAlign w:val="center"/>
            <w:hideMark/>
          </w:tcPr>
          <w:p w14:paraId="093CE38D" w14:textId="77777777" w:rsidR="00C76622" w:rsidRPr="00ED0907" w:rsidRDefault="006D1F7C" w:rsidP="00C96A0E">
            <w:pPr>
              <w:shd w:val="clear" w:color="auto" w:fill="FFFFFF" w:themeFill="background1"/>
              <w:spacing w:before="40" w:after="4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Идентификатор элемента</w:t>
            </w:r>
          </w:p>
        </w:tc>
      </w:tr>
      <w:bookmarkEnd w:id="356"/>
      <w:tr w:rsidR="00DF2170" w:rsidRPr="00ED0907" w14:paraId="75C4C816" w14:textId="77777777" w:rsidTr="00AC3B30">
        <w:tc>
          <w:tcPr>
            <w:tcW w:w="363" w:type="pct"/>
            <w:tcBorders>
              <w:top w:val="single" w:sz="12" w:space="0" w:color="auto"/>
              <w:left w:val="single" w:sz="12" w:space="0" w:color="auto"/>
              <w:bottom w:val="single" w:sz="4" w:space="0" w:color="auto"/>
              <w:right w:val="double" w:sz="4" w:space="0" w:color="auto"/>
            </w:tcBorders>
            <w:hideMark/>
          </w:tcPr>
          <w:p w14:paraId="0F2C0E3C" w14:textId="77777777" w:rsidR="00C76622" w:rsidRPr="00ED0907" w:rsidRDefault="00C76622"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p>
        </w:tc>
        <w:tc>
          <w:tcPr>
            <w:tcW w:w="2170" w:type="pct"/>
            <w:tcBorders>
              <w:top w:val="single" w:sz="12" w:space="0" w:color="auto"/>
              <w:left w:val="double" w:sz="4" w:space="0" w:color="auto"/>
              <w:bottom w:val="single" w:sz="4" w:space="0" w:color="auto"/>
              <w:right w:val="double" w:sz="4" w:space="0" w:color="auto"/>
            </w:tcBorders>
            <w:hideMark/>
          </w:tcPr>
          <w:p w14:paraId="282ACD45" w14:textId="77777777" w:rsidR="00C76622" w:rsidRPr="00ED0907" w:rsidRDefault="006D1F7C" w:rsidP="00C96A0E">
            <w:pPr>
              <w:shd w:val="clear" w:color="auto" w:fill="FFFFFF" w:themeFill="background1"/>
              <w:spacing w:before="40" w:after="40" w:line="200" w:lineRule="exact"/>
              <w:ind w:right="-57"/>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ОБЩАЯ ИНФОРМАЦИЯ</w:t>
            </w:r>
          </w:p>
        </w:tc>
        <w:tc>
          <w:tcPr>
            <w:tcW w:w="2466" w:type="pct"/>
            <w:gridSpan w:val="5"/>
            <w:tcBorders>
              <w:top w:val="single" w:sz="12" w:space="0" w:color="auto"/>
              <w:left w:val="double" w:sz="4" w:space="0" w:color="auto"/>
              <w:bottom w:val="single" w:sz="4" w:space="0" w:color="auto"/>
              <w:right w:val="single" w:sz="12" w:space="0" w:color="auto"/>
            </w:tcBorders>
            <w:shd w:val="clear" w:color="auto" w:fill="D9D9D9" w:themeFill="background1" w:themeFillShade="D9"/>
            <w:hideMark/>
          </w:tcPr>
          <w:p w14:paraId="0D118FC2" w14:textId="77777777" w:rsidR="00C76622" w:rsidRPr="00ED0907" w:rsidRDefault="00C76622" w:rsidP="0068523C">
            <w:pPr>
              <w:shd w:val="clear" w:color="auto" w:fill="FFFFFF" w:themeFill="background1"/>
              <w:jc w:val="center"/>
              <w:rPr>
                <w:rFonts w:asciiTheme="majorBidi" w:hAnsiTheme="majorBidi" w:cstheme="majorBidi"/>
                <w:b/>
                <w:bCs/>
                <w:sz w:val="18"/>
                <w:szCs w:val="18"/>
                <w:lang w:eastAsia="zh-CN"/>
              </w:rPr>
            </w:pPr>
          </w:p>
        </w:tc>
      </w:tr>
      <w:tr w:rsidR="00DF2170" w:rsidRPr="00ED0907" w14:paraId="0CF2490B" w14:textId="77777777" w:rsidTr="00AC3B30">
        <w:tc>
          <w:tcPr>
            <w:tcW w:w="363" w:type="pct"/>
            <w:tcBorders>
              <w:top w:val="single" w:sz="4" w:space="0" w:color="auto"/>
              <w:left w:val="single" w:sz="12" w:space="0" w:color="auto"/>
              <w:bottom w:val="single" w:sz="4" w:space="0" w:color="auto"/>
              <w:right w:val="double" w:sz="4" w:space="0" w:color="auto"/>
            </w:tcBorders>
          </w:tcPr>
          <w:p w14:paraId="193CE031" w14:textId="77777777" w:rsidR="00C76622" w:rsidRPr="00ED0907" w:rsidRDefault="006D1F7C"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2170" w:type="pct"/>
            <w:tcBorders>
              <w:top w:val="single" w:sz="4" w:space="0" w:color="auto"/>
              <w:left w:val="double" w:sz="4" w:space="0" w:color="auto"/>
              <w:bottom w:val="single" w:sz="4" w:space="0" w:color="auto"/>
              <w:right w:val="double" w:sz="4" w:space="0" w:color="auto"/>
            </w:tcBorders>
          </w:tcPr>
          <w:p w14:paraId="4F71765E" w14:textId="77777777" w:rsidR="00C76622" w:rsidRPr="00ED0907" w:rsidRDefault="006D1F7C" w:rsidP="00C96A0E">
            <w:pPr>
              <w:shd w:val="clear" w:color="auto" w:fill="FFFFFF" w:themeFill="background1"/>
              <w:spacing w:before="40" w:after="40" w:line="19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4ED6C153" w14:textId="77777777" w:rsidR="00C76622" w:rsidRPr="00ED0907" w:rsidRDefault="006D1F7C"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1FC36A71" w14:textId="77777777" w:rsidR="00C76622" w:rsidRPr="00ED0907" w:rsidRDefault="006D1F7C"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26D72A00" w14:textId="77777777" w:rsidR="00C76622" w:rsidRPr="00ED0907" w:rsidRDefault="006D1F7C"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441" w:type="pct"/>
            <w:tcBorders>
              <w:top w:val="single" w:sz="4" w:space="0" w:color="auto"/>
              <w:left w:val="single" w:sz="4" w:space="0" w:color="auto"/>
              <w:bottom w:val="single" w:sz="4" w:space="0" w:color="auto"/>
              <w:right w:val="double" w:sz="4" w:space="0" w:color="auto"/>
            </w:tcBorders>
            <w:vAlign w:val="center"/>
          </w:tcPr>
          <w:p w14:paraId="2772F747" w14:textId="77777777" w:rsidR="00C76622" w:rsidRPr="00ED0907" w:rsidRDefault="006D1F7C"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354" w:type="pct"/>
            <w:tcBorders>
              <w:top w:val="single" w:sz="4" w:space="0" w:color="auto"/>
              <w:left w:val="double" w:sz="4" w:space="0" w:color="auto"/>
              <w:bottom w:val="single" w:sz="4" w:space="0" w:color="auto"/>
              <w:right w:val="single" w:sz="12" w:space="0" w:color="auto"/>
            </w:tcBorders>
          </w:tcPr>
          <w:p w14:paraId="008517E4" w14:textId="77777777" w:rsidR="00C76622" w:rsidRPr="00ED0907" w:rsidRDefault="006D1F7C"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r>
      <w:tr w:rsidR="00DF2170" w:rsidRPr="00ED0907" w14:paraId="570E1305" w14:textId="77777777" w:rsidTr="00AC3B30">
        <w:tc>
          <w:tcPr>
            <w:tcW w:w="363" w:type="pct"/>
            <w:tcBorders>
              <w:top w:val="single" w:sz="4" w:space="0" w:color="auto"/>
              <w:left w:val="single" w:sz="12" w:space="0" w:color="auto"/>
              <w:bottom w:val="single" w:sz="4" w:space="0" w:color="auto"/>
              <w:right w:val="double" w:sz="4" w:space="0" w:color="auto"/>
            </w:tcBorders>
            <w:hideMark/>
          </w:tcPr>
          <w:p w14:paraId="45E8DBDA" w14:textId="77777777" w:rsidR="00C76622" w:rsidRPr="00ED0907" w:rsidRDefault="00C76622"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p>
        </w:tc>
        <w:tc>
          <w:tcPr>
            <w:tcW w:w="2170" w:type="pct"/>
            <w:tcBorders>
              <w:top w:val="single" w:sz="4" w:space="0" w:color="auto"/>
              <w:left w:val="double" w:sz="4" w:space="0" w:color="auto"/>
              <w:bottom w:val="single" w:sz="4" w:space="0" w:color="auto"/>
              <w:right w:val="double" w:sz="4" w:space="0" w:color="auto"/>
            </w:tcBorders>
            <w:vAlign w:val="center"/>
            <w:hideMark/>
          </w:tcPr>
          <w:p w14:paraId="114709A9" w14:textId="77777777" w:rsidR="00C76622" w:rsidRPr="00ED0907" w:rsidRDefault="006D1F7C" w:rsidP="00C96A0E">
            <w:pPr>
              <w:shd w:val="clear" w:color="auto" w:fill="FFFFFF" w:themeFill="background1"/>
              <w:spacing w:before="40" w:after="40" w:line="186" w:lineRule="exact"/>
              <w:ind w:right="-57"/>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СООТВЕТСТВИЕ ТЕХНИЧЕСКИМ ИЛИ ЭКСПЛУАТАЦИОННЫМ ПРЕДЕЛАМ</w:t>
            </w:r>
          </w:p>
        </w:tc>
        <w:tc>
          <w:tcPr>
            <w:tcW w:w="2466" w:type="pct"/>
            <w:gridSpan w:val="5"/>
            <w:tcBorders>
              <w:top w:val="single" w:sz="4" w:space="0" w:color="auto"/>
              <w:left w:val="double" w:sz="4" w:space="0" w:color="auto"/>
              <w:bottom w:val="single" w:sz="4" w:space="0" w:color="auto"/>
              <w:right w:val="single" w:sz="12" w:space="0" w:color="auto"/>
            </w:tcBorders>
            <w:shd w:val="pct10" w:color="auto" w:fill="auto"/>
            <w:hideMark/>
          </w:tcPr>
          <w:p w14:paraId="6D4A50E3" w14:textId="77777777" w:rsidR="00C76622" w:rsidRPr="00ED0907" w:rsidRDefault="00C76622" w:rsidP="00C96A0E">
            <w:pPr>
              <w:shd w:val="clear" w:color="auto" w:fill="FFFFFF" w:themeFill="background1"/>
              <w:rPr>
                <w:rFonts w:asciiTheme="majorBidi" w:hAnsiTheme="majorBidi" w:cstheme="majorBidi"/>
                <w:b/>
                <w:bCs/>
                <w:sz w:val="18"/>
                <w:szCs w:val="18"/>
                <w:lang w:eastAsia="zh-CN"/>
              </w:rPr>
            </w:pPr>
          </w:p>
        </w:tc>
      </w:tr>
      <w:tr w:rsidR="00DF2170" w:rsidRPr="00ED0907" w14:paraId="4212948B" w14:textId="77777777" w:rsidTr="00AC3B30">
        <w:tc>
          <w:tcPr>
            <w:tcW w:w="363" w:type="pct"/>
            <w:tcBorders>
              <w:top w:val="single" w:sz="4" w:space="0" w:color="auto"/>
              <w:left w:val="single" w:sz="12" w:space="0" w:color="auto"/>
              <w:bottom w:val="single" w:sz="4" w:space="0" w:color="auto"/>
              <w:right w:val="double" w:sz="4" w:space="0" w:color="auto"/>
            </w:tcBorders>
            <w:hideMark/>
          </w:tcPr>
          <w:p w14:paraId="06564784" w14:textId="77777777" w:rsidR="00C76622" w:rsidRPr="00ED0907" w:rsidRDefault="006D1F7C"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1.</w:t>
            </w:r>
            <w:proofErr w:type="gramStart"/>
            <w:r w:rsidRPr="00ED0907">
              <w:rPr>
                <w:rFonts w:asciiTheme="majorBidi" w:hAnsiTheme="majorBidi" w:cstheme="majorBidi"/>
                <w:sz w:val="18"/>
                <w:szCs w:val="18"/>
                <w:lang w:eastAsia="zh-CN"/>
              </w:rPr>
              <w:t>14.b</w:t>
            </w:r>
            <w:proofErr w:type="spellEnd"/>
            <w:proofErr w:type="gramEnd"/>
          </w:p>
        </w:tc>
        <w:tc>
          <w:tcPr>
            <w:tcW w:w="2170" w:type="pct"/>
            <w:tcBorders>
              <w:top w:val="single" w:sz="4" w:space="0" w:color="auto"/>
              <w:left w:val="double" w:sz="4" w:space="0" w:color="auto"/>
              <w:bottom w:val="single" w:sz="4" w:space="0" w:color="auto"/>
              <w:right w:val="double" w:sz="4" w:space="0" w:color="auto"/>
            </w:tcBorders>
            <w:hideMark/>
          </w:tcPr>
          <w:p w14:paraId="37023C50" w14:textId="50898266" w:rsidR="00C76622" w:rsidRPr="00ED0907" w:rsidRDefault="006D1F7C" w:rsidP="00C96A0E">
            <w:pPr>
              <w:shd w:val="clear" w:color="auto" w:fill="FFFFFF" w:themeFill="background1"/>
              <w:spacing w:before="40" w:after="40" w:line="186"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обязательство, согласно которому внеполосная п.п.м. HAPS не превышает величины −165 дБ(Вт/(м</w:t>
            </w:r>
            <w:r w:rsidRPr="00ED0907">
              <w:rPr>
                <w:rFonts w:asciiTheme="majorBidi" w:hAnsiTheme="majorBidi" w:cstheme="majorBidi"/>
                <w:sz w:val="18"/>
                <w:szCs w:val="18"/>
                <w:vertAlign w:val="superscript"/>
                <w:lang w:eastAsia="zh-CN"/>
              </w:rPr>
              <w:t>2</w:t>
            </w:r>
            <w:r w:rsidRPr="00ED0907">
              <w:rPr>
                <w:rFonts w:asciiTheme="majorBidi" w:hAnsiTheme="majorBidi" w:cstheme="majorBidi"/>
                <w:sz w:val="18"/>
                <w:szCs w:val="18"/>
                <w:lang w:eastAsia="zh-CN"/>
              </w:rPr>
              <w:t xml:space="preserve"> ∙ 4 кГц)) на поверхности Земли в полосах 2160–2200 МГц в Районе 2 и 2170–2200 МГц в Районах 1 и 3 (см. Резолюцию </w:t>
            </w:r>
            <w:r w:rsidRPr="00ED0907">
              <w:rPr>
                <w:rFonts w:asciiTheme="majorBidi" w:hAnsiTheme="majorBidi" w:cstheme="majorBidi"/>
                <w:b/>
                <w:bCs/>
                <w:sz w:val="18"/>
                <w:szCs w:val="18"/>
                <w:lang w:eastAsia="zh-CN"/>
              </w:rPr>
              <w:t>221</w:t>
            </w:r>
            <w:r w:rsidRPr="00ED0907">
              <w:rPr>
                <w:rFonts w:asciiTheme="majorBidi" w:hAnsiTheme="majorBidi" w:cstheme="majorBidi"/>
                <w:sz w:val="18"/>
                <w:szCs w:val="18"/>
                <w:lang w:eastAsia="zh-CN"/>
              </w:rPr>
              <w:t xml:space="preserve"> </w:t>
            </w:r>
            <w:r w:rsidRPr="00ED0907">
              <w:rPr>
                <w:rFonts w:asciiTheme="majorBidi" w:hAnsiTheme="majorBidi" w:cstheme="majorBidi"/>
                <w:b/>
                <w:bCs/>
                <w:sz w:val="18"/>
                <w:szCs w:val="18"/>
                <w:lang w:eastAsia="zh-CN"/>
              </w:rPr>
              <w:t>(Пересм. ВКР-</w:t>
            </w:r>
            <w:del w:id="377" w:author="Rudometova, Alisa" w:date="2022-10-31T16:54:00Z">
              <w:r w:rsidRPr="00ED0907" w:rsidDel="00AB49A8">
                <w:rPr>
                  <w:rFonts w:asciiTheme="majorBidi" w:hAnsiTheme="majorBidi" w:cstheme="majorBidi"/>
                  <w:b/>
                  <w:bCs/>
                  <w:sz w:val="18"/>
                  <w:szCs w:val="18"/>
                  <w:lang w:eastAsia="zh-CN"/>
                </w:rPr>
                <w:delText>07</w:delText>
              </w:r>
            </w:del>
            <w:ins w:id="378" w:author="Rudometova, Alisa" w:date="2022-10-31T16:54:00Z">
              <w:r w:rsidRPr="00ED0907">
                <w:rPr>
                  <w:rFonts w:asciiTheme="majorBidi" w:hAnsiTheme="majorBidi" w:cstheme="majorBidi"/>
                  <w:b/>
                  <w:bCs/>
                  <w:sz w:val="18"/>
                  <w:szCs w:val="18"/>
                  <w:lang w:eastAsia="zh-CN"/>
                </w:rPr>
                <w:t>23</w:t>
              </w:r>
            </w:ins>
            <w:r w:rsidRPr="00ED0907">
              <w:rPr>
                <w:rFonts w:asciiTheme="majorBidi" w:hAnsiTheme="majorBidi" w:cstheme="majorBidi"/>
                <w:b/>
                <w:bCs/>
                <w:sz w:val="18"/>
                <w:szCs w:val="18"/>
                <w:lang w:eastAsia="zh-CN"/>
              </w:rPr>
              <w:t>)</w:t>
            </w:r>
            <w:r w:rsidRPr="00ED0907">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hideMark/>
          </w:tcPr>
          <w:p w14:paraId="6BD0AD17" w14:textId="77777777" w:rsidR="00C76622" w:rsidRPr="00ED0907" w:rsidRDefault="006D1F7C" w:rsidP="00C96A0E">
            <w:pPr>
              <w:shd w:val="clear" w:color="auto" w:fill="FFFFFF" w:themeFill="background1"/>
              <w:spacing w:before="40" w:after="40" w:line="20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3F8D3800" w14:textId="77777777" w:rsidR="00C76622" w:rsidRPr="00ED0907" w:rsidRDefault="00C76622" w:rsidP="00C96A0E">
            <w:pPr>
              <w:shd w:val="clear" w:color="auto" w:fill="FFFFFF" w:themeFill="background1"/>
              <w:rPr>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27AA4087"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Change w:id="379" w:author="Beliaeva, Oxana" w:date="2023-01-11T11:12:00Z">
                  <w:rPr>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hideMark/>
          </w:tcPr>
          <w:p w14:paraId="497A3D6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Change w:id="380" w:author="Beliaeva, Oxana" w:date="2023-01-11T11:12:00Z">
                  <w:rPr>
                    <w:rFonts w:ascii="Times" w:hAnsi="Times" w:cs="Times"/>
                    <w:sz w:val="20"/>
                    <w:lang w:val="en-US"/>
                  </w:rPr>
                </w:rPrChange>
              </w:rPr>
            </w:pPr>
          </w:p>
        </w:tc>
        <w:tc>
          <w:tcPr>
            <w:tcW w:w="354" w:type="pct"/>
            <w:tcBorders>
              <w:top w:val="single" w:sz="4" w:space="0" w:color="auto"/>
              <w:left w:val="double" w:sz="4" w:space="0" w:color="auto"/>
              <w:bottom w:val="single" w:sz="4" w:space="0" w:color="auto"/>
              <w:right w:val="single" w:sz="12" w:space="0" w:color="auto"/>
            </w:tcBorders>
            <w:hideMark/>
          </w:tcPr>
          <w:p w14:paraId="71937C40" w14:textId="77777777" w:rsidR="00C76622" w:rsidRPr="00ED0907" w:rsidRDefault="006D1F7C"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1.</w:t>
            </w:r>
            <w:proofErr w:type="gramStart"/>
            <w:r w:rsidRPr="00ED0907">
              <w:rPr>
                <w:rFonts w:asciiTheme="majorBidi" w:hAnsiTheme="majorBidi" w:cstheme="majorBidi"/>
                <w:sz w:val="18"/>
                <w:szCs w:val="18"/>
                <w:lang w:eastAsia="zh-CN"/>
              </w:rPr>
              <w:t>14.b</w:t>
            </w:r>
            <w:proofErr w:type="spellEnd"/>
            <w:proofErr w:type="gramEnd"/>
          </w:p>
        </w:tc>
      </w:tr>
      <w:tr w:rsidR="00DF2170" w:rsidRPr="00ED0907" w14:paraId="2B6E85DA" w14:textId="77777777" w:rsidTr="00AC3B30">
        <w:trPr>
          <w:ins w:id="381" w:author="Rudometova, Alisa" w:date="2022-10-31T16:51:00Z"/>
        </w:trPr>
        <w:tc>
          <w:tcPr>
            <w:tcW w:w="363" w:type="pct"/>
            <w:tcBorders>
              <w:top w:val="single" w:sz="4" w:space="0" w:color="auto"/>
              <w:left w:val="single" w:sz="12" w:space="0" w:color="auto"/>
              <w:bottom w:val="single" w:sz="4" w:space="0" w:color="auto"/>
              <w:right w:val="double" w:sz="4" w:space="0" w:color="auto"/>
            </w:tcBorders>
          </w:tcPr>
          <w:p w14:paraId="5DD9648C" w14:textId="77777777" w:rsidR="00C76622" w:rsidRPr="00ED0907" w:rsidRDefault="006D1F7C" w:rsidP="00C96A0E">
            <w:pPr>
              <w:shd w:val="clear" w:color="auto" w:fill="FFFFFF" w:themeFill="background1"/>
              <w:spacing w:before="40" w:after="40" w:line="200" w:lineRule="exact"/>
              <w:ind w:left="-57" w:right="-57"/>
              <w:rPr>
                <w:ins w:id="382" w:author="Rudometova, Alisa" w:date="2022-10-31T16:51:00Z"/>
                <w:rFonts w:asciiTheme="majorBidi" w:hAnsiTheme="majorBidi" w:cstheme="majorBidi"/>
                <w:sz w:val="18"/>
                <w:szCs w:val="18"/>
                <w:lang w:eastAsia="zh-CN"/>
              </w:rPr>
            </w:pPr>
            <w:ins w:id="383" w:author="Rudometova, Alisa" w:date="2022-10-31T16:52:00Z">
              <w:r w:rsidRPr="00ED0907">
                <w:rPr>
                  <w:rFonts w:asciiTheme="majorBidi" w:hAnsiTheme="majorBidi" w:cstheme="majorBidi"/>
                  <w:sz w:val="18"/>
                  <w:szCs w:val="18"/>
                  <w:lang w:eastAsia="zh-CN"/>
                </w:rPr>
                <w:t>1.14.ba</w:t>
              </w:r>
            </w:ins>
          </w:p>
        </w:tc>
        <w:tc>
          <w:tcPr>
            <w:tcW w:w="2170" w:type="pct"/>
            <w:tcBorders>
              <w:top w:val="single" w:sz="4" w:space="0" w:color="auto"/>
              <w:left w:val="double" w:sz="4" w:space="0" w:color="auto"/>
              <w:bottom w:val="single" w:sz="4" w:space="0" w:color="auto"/>
              <w:right w:val="double" w:sz="4" w:space="0" w:color="auto"/>
            </w:tcBorders>
          </w:tcPr>
          <w:p w14:paraId="77F336B5" w14:textId="7BD4D2CD" w:rsidR="00C76622" w:rsidRPr="00ED0907" w:rsidRDefault="00AC3B30" w:rsidP="00C96A0E">
            <w:pPr>
              <w:shd w:val="clear" w:color="auto" w:fill="FFFFFF" w:themeFill="background1"/>
              <w:spacing w:before="40" w:after="40" w:line="186" w:lineRule="exact"/>
              <w:ind w:left="170" w:right="-57"/>
              <w:rPr>
                <w:ins w:id="384" w:author="Rudometova, Alisa" w:date="2022-10-31T16:51:00Z"/>
                <w:rFonts w:asciiTheme="majorBidi" w:hAnsiTheme="majorBidi" w:cstheme="majorBidi"/>
                <w:sz w:val="18"/>
                <w:szCs w:val="18"/>
                <w:lang w:eastAsia="zh-CN"/>
              </w:rPr>
            </w:pPr>
            <w:ins w:id="385" w:author="Antipina, Nadezda" w:date="2023-10-31T18:09:00Z">
              <w:r w:rsidRPr="00ED0907">
                <w:rPr>
                  <w:sz w:val="18"/>
                  <w:szCs w:val="18"/>
                  <w:lang w:eastAsia="zh-CN"/>
                </w:rPr>
                <w:t>обязательство, согласно которому с целью обеспечения защиты подвижных служб, включая наземные системы IMT на территории других администраций в полосах частот 1710−1980 МГц, 2010−2025 МГц и 2110−2170 МГц, суммарный уровень п.п.м. −145</w:t>
              </w:r>
              <w:r w:rsidRPr="00ED0907">
                <w:rPr>
                  <w:bCs/>
                  <w:sz w:val="18"/>
                  <w:szCs w:val="18"/>
                  <w:lang w:eastAsia="zh-CN"/>
                </w:rPr>
                <w:t> </w:t>
              </w:r>
              <w:r w:rsidRPr="00ED0907">
                <w:rPr>
                  <w:sz w:val="18"/>
                  <w:szCs w:val="18"/>
                  <w:lang w:eastAsia="zh-CN"/>
                </w:rPr>
                <w:t>дБ(Вт/(м</w:t>
              </w:r>
              <w:r w:rsidRPr="00ED0907">
                <w:rPr>
                  <w:sz w:val="18"/>
                  <w:szCs w:val="18"/>
                  <w:vertAlign w:val="superscript"/>
                  <w:lang w:eastAsia="zh-CN"/>
                </w:rPr>
                <w:t>2</w:t>
              </w:r>
              <w:r w:rsidRPr="00ED0907">
                <w:rPr>
                  <w:bCs/>
                  <w:sz w:val="18"/>
                  <w:szCs w:val="18"/>
                  <w:lang w:eastAsia="zh-CN"/>
                </w:rPr>
                <w:t> </w:t>
              </w:r>
              <w:r w:rsidRPr="00ED0907">
                <w:rPr>
                  <w:sz w:val="18"/>
                  <w:szCs w:val="18"/>
                  <w:lang w:eastAsia="zh-CN"/>
                </w:rPr>
                <w:t>·</w:t>
              </w:r>
              <w:r w:rsidRPr="00ED0907">
                <w:rPr>
                  <w:bCs/>
                  <w:sz w:val="18"/>
                  <w:szCs w:val="18"/>
                  <w:lang w:eastAsia="zh-CN"/>
                </w:rPr>
                <w:t> МГц</w:t>
              </w:r>
              <w:r w:rsidRPr="00ED0907">
                <w:rPr>
                  <w:sz w:val="18"/>
                  <w:szCs w:val="18"/>
                  <w:lang w:eastAsia="zh-CN"/>
                </w:rPr>
                <w:t>)) для углов прихода от 0° до 11°, −145+0,4347 (</w:t>
              </w:r>
              <w:r w:rsidRPr="00ED0907">
                <w:rPr>
                  <w:sz w:val="18"/>
                  <w:szCs w:val="18"/>
                  <w:lang w:eastAsia="zh-CN"/>
                </w:rPr>
                <w:sym w:font="Symbol" w:char="F071"/>
              </w:r>
              <w:r w:rsidRPr="00ED0907">
                <w:rPr>
                  <w:sz w:val="18"/>
                  <w:szCs w:val="18"/>
                  <w:lang w:eastAsia="zh-CN"/>
                </w:rPr>
                <w:t> – 11) дБ(Вт/(м</w:t>
              </w:r>
              <w:r w:rsidRPr="00ED0907">
                <w:rPr>
                  <w:sz w:val="18"/>
                  <w:szCs w:val="18"/>
                  <w:vertAlign w:val="superscript"/>
                  <w:lang w:eastAsia="zh-CN"/>
                </w:rPr>
                <w:t>2</w:t>
              </w:r>
              <w:r w:rsidRPr="00ED0907">
                <w:rPr>
                  <w:bCs/>
                  <w:sz w:val="18"/>
                  <w:szCs w:val="18"/>
                  <w:lang w:eastAsia="zh-CN"/>
                </w:rPr>
                <w:t> </w:t>
              </w:r>
              <w:r w:rsidRPr="00ED0907">
                <w:rPr>
                  <w:sz w:val="18"/>
                  <w:szCs w:val="18"/>
                  <w:lang w:eastAsia="zh-CN"/>
                </w:rPr>
                <w:t>·</w:t>
              </w:r>
              <w:r w:rsidRPr="00ED0907">
                <w:rPr>
                  <w:bCs/>
                  <w:sz w:val="18"/>
                  <w:szCs w:val="18"/>
                  <w:lang w:eastAsia="zh-CN"/>
                </w:rPr>
                <w:t> МГц</w:t>
              </w:r>
              <w:r w:rsidRPr="00ED0907">
                <w:rPr>
                  <w:sz w:val="18"/>
                  <w:szCs w:val="18"/>
                  <w:lang w:eastAsia="zh-CN"/>
                </w:rPr>
                <w:t xml:space="preserve">)) для углов прихода </w:t>
              </w:r>
              <w:r w:rsidRPr="00ED0907">
                <w:rPr>
                  <w:sz w:val="18"/>
                  <w:szCs w:val="18"/>
                  <w:lang w:eastAsia="zh-CN"/>
                </w:rPr>
                <w:sym w:font="Symbol" w:char="F071"/>
              </w:r>
              <w:r w:rsidRPr="00ED0907">
                <w:rPr>
                  <w:sz w:val="18"/>
                  <w:szCs w:val="18"/>
                  <w:lang w:eastAsia="zh-CN"/>
                </w:rPr>
                <w:t xml:space="preserve"> от 11° до 80° и −116</w:t>
              </w:r>
              <w:r w:rsidRPr="00ED0907">
                <w:rPr>
                  <w:bCs/>
                  <w:sz w:val="18"/>
                  <w:szCs w:val="18"/>
                  <w:lang w:eastAsia="zh-CN"/>
                </w:rPr>
                <w:t> </w:t>
              </w:r>
              <w:r w:rsidRPr="00ED0907">
                <w:rPr>
                  <w:sz w:val="18"/>
                  <w:szCs w:val="18"/>
                  <w:lang w:eastAsia="zh-CN"/>
                </w:rPr>
                <w:t>дБ(Вт/(м</w:t>
              </w:r>
              <w:r w:rsidRPr="00ED0907">
                <w:rPr>
                  <w:sz w:val="18"/>
                  <w:szCs w:val="18"/>
                  <w:vertAlign w:val="superscript"/>
                  <w:lang w:eastAsia="zh-CN"/>
                </w:rPr>
                <w:t>2</w:t>
              </w:r>
              <w:r w:rsidRPr="00ED0907">
                <w:rPr>
                  <w:bCs/>
                  <w:sz w:val="18"/>
                  <w:szCs w:val="18"/>
                  <w:lang w:eastAsia="zh-CN"/>
                </w:rPr>
                <w:t> </w:t>
              </w:r>
              <w:r w:rsidRPr="00ED0907">
                <w:rPr>
                  <w:sz w:val="18"/>
                  <w:szCs w:val="18"/>
                  <w:lang w:eastAsia="zh-CN"/>
                </w:rPr>
                <w:t>·</w:t>
              </w:r>
              <w:r w:rsidRPr="00ED0907">
                <w:rPr>
                  <w:bCs/>
                  <w:sz w:val="18"/>
                  <w:szCs w:val="18"/>
                  <w:lang w:eastAsia="zh-CN"/>
                </w:rPr>
                <w:t> МГц</w:t>
              </w:r>
              <w:r w:rsidRPr="00ED0907">
                <w:rPr>
                  <w:sz w:val="18"/>
                  <w:szCs w:val="18"/>
                  <w:lang w:eastAsia="zh-CN"/>
                </w:rPr>
                <w:t xml:space="preserve">)) для углов прихода от 80° до 90°, которую создают HIBS на поверхности Земли на территории других </w:t>
              </w:r>
              <w:r w:rsidRPr="00ED0907">
                <w:rPr>
                  <w:sz w:val="18"/>
                  <w:szCs w:val="18"/>
                  <w:lang w:eastAsia="zh-CN"/>
                </w:rPr>
                <w:lastRenderedPageBreak/>
                <w:t>администраций, не должен превышать следующего предела, если только не получено явного согласия затронутой администрации (см. Резолюцию </w:t>
              </w:r>
              <w:r w:rsidRPr="00ED0907">
                <w:rPr>
                  <w:b/>
                  <w:bCs/>
                  <w:sz w:val="18"/>
                  <w:szCs w:val="18"/>
                  <w:lang w:eastAsia="zh-CN"/>
                </w:rPr>
                <w:t>221</w:t>
              </w:r>
              <w:r w:rsidRPr="00ED0907">
                <w:rPr>
                  <w:sz w:val="18"/>
                  <w:szCs w:val="18"/>
                  <w:lang w:eastAsia="zh-CN"/>
                </w:rPr>
                <w:t xml:space="preserve"> </w:t>
              </w:r>
              <w:r w:rsidRPr="00ED0907">
                <w:rPr>
                  <w:b/>
                  <w:bCs/>
                  <w:sz w:val="18"/>
                  <w:szCs w:val="18"/>
                  <w:lang w:eastAsia="zh-CN"/>
                </w:rPr>
                <w:t>(Пересм. ВКР</w:t>
              </w:r>
              <w:r w:rsidRPr="00ED0907">
                <w:rPr>
                  <w:b/>
                  <w:bCs/>
                  <w:sz w:val="18"/>
                  <w:szCs w:val="18"/>
                  <w:lang w:eastAsia="zh-CN"/>
                </w:rPr>
                <w:noBreakHyphen/>
                <w:t>23)</w:t>
              </w:r>
              <w:r w:rsidRPr="00ED0907">
                <w:rPr>
                  <w:sz w:val="18"/>
                  <w:szCs w:val="18"/>
                  <w:lang w:eastAsia="zh-CN"/>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4886B484" w14:textId="77777777" w:rsidR="00C76622" w:rsidRPr="00ED0907" w:rsidRDefault="006D1F7C" w:rsidP="00C96A0E">
            <w:pPr>
              <w:shd w:val="clear" w:color="auto" w:fill="FFFFFF" w:themeFill="background1"/>
              <w:spacing w:before="40" w:after="40" w:line="200" w:lineRule="exact"/>
              <w:ind w:left="-57" w:right="-57"/>
              <w:jc w:val="center"/>
              <w:rPr>
                <w:ins w:id="386" w:author="Rudometova, Alisa" w:date="2022-10-31T16:51:00Z"/>
                <w:rFonts w:asciiTheme="majorBidi" w:hAnsiTheme="majorBidi" w:cstheme="majorBidi"/>
                <w:b/>
                <w:bCs/>
                <w:sz w:val="18"/>
                <w:szCs w:val="18"/>
                <w:lang w:eastAsia="zh-CN"/>
              </w:rPr>
            </w:pPr>
            <w:ins w:id="387" w:author="Rudometova, Alisa" w:date="2022-10-31T16:53:00Z">
              <w:r w:rsidRPr="00ED0907">
                <w:rPr>
                  <w:rFonts w:asciiTheme="majorBidi" w:hAnsiTheme="majorBidi" w:cstheme="majorBidi"/>
                  <w:b/>
                  <w:bCs/>
                  <w:sz w:val="18"/>
                  <w:szCs w:val="18"/>
                  <w:lang w:eastAsia="zh-CN"/>
                </w:rPr>
                <w:lastRenderedPageBreak/>
                <w:t>X</w:t>
              </w:r>
            </w:ins>
          </w:p>
        </w:tc>
        <w:tc>
          <w:tcPr>
            <w:tcW w:w="615" w:type="pct"/>
            <w:tcBorders>
              <w:top w:val="single" w:sz="4" w:space="0" w:color="auto"/>
              <w:left w:val="single" w:sz="4" w:space="0" w:color="auto"/>
              <w:bottom w:val="single" w:sz="4" w:space="0" w:color="auto"/>
              <w:right w:val="single" w:sz="4" w:space="0" w:color="auto"/>
            </w:tcBorders>
            <w:vAlign w:val="center"/>
          </w:tcPr>
          <w:p w14:paraId="72C8020B" w14:textId="77777777" w:rsidR="00C76622" w:rsidRPr="00ED0907" w:rsidRDefault="00C76622" w:rsidP="00C96A0E">
            <w:pPr>
              <w:shd w:val="clear" w:color="auto" w:fill="FFFFFF" w:themeFill="background1"/>
              <w:rPr>
                <w:ins w:id="388" w:author="Rudometova, Alisa" w:date="2022-10-31T16:51:00Z"/>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tcPr>
          <w:p w14:paraId="7E0354E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ins w:id="389" w:author="Rudometova, Alisa" w:date="2022-10-31T16:51:00Z"/>
                <w:rFonts w:ascii="Times" w:hAnsi="Times" w:cs="Times"/>
                <w:sz w:val="20"/>
                <w:rPrChange w:id="390" w:author="Beliaeva, Oxana" w:date="2023-01-11T11:12:00Z">
                  <w:rPr>
                    <w:ins w:id="391" w:author="Rudometova, Alisa" w:date="2022-10-31T16:51: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60DC49BA"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ins w:id="392" w:author="Rudometova, Alisa" w:date="2022-10-31T16:51:00Z"/>
                <w:rFonts w:ascii="Times" w:hAnsi="Times" w:cs="Times"/>
                <w:sz w:val="20"/>
                <w:rPrChange w:id="393" w:author="Beliaeva, Oxana" w:date="2023-01-11T11:12:00Z">
                  <w:rPr>
                    <w:ins w:id="394" w:author="Rudometova, Alisa" w:date="2022-10-31T16:51:00Z"/>
                    <w:rFonts w:ascii="Times" w:hAnsi="Times" w:cs="Times"/>
                    <w:sz w:val="20"/>
                    <w:lang w:val="en-US"/>
                  </w:rPr>
                </w:rPrChange>
              </w:rPr>
            </w:pPr>
          </w:p>
        </w:tc>
        <w:tc>
          <w:tcPr>
            <w:tcW w:w="354" w:type="pct"/>
            <w:tcBorders>
              <w:top w:val="single" w:sz="4" w:space="0" w:color="auto"/>
              <w:left w:val="double" w:sz="4" w:space="0" w:color="auto"/>
              <w:bottom w:val="single" w:sz="4" w:space="0" w:color="auto"/>
              <w:right w:val="single" w:sz="12" w:space="0" w:color="auto"/>
            </w:tcBorders>
          </w:tcPr>
          <w:p w14:paraId="7E054680" w14:textId="77777777" w:rsidR="00C76622" w:rsidRPr="00ED0907" w:rsidRDefault="006D1F7C" w:rsidP="00C96A0E">
            <w:pPr>
              <w:shd w:val="clear" w:color="auto" w:fill="FFFFFF" w:themeFill="background1"/>
              <w:spacing w:before="40" w:after="40" w:line="200" w:lineRule="exact"/>
              <w:ind w:left="-57" w:right="-57"/>
              <w:rPr>
                <w:ins w:id="395" w:author="Rudometova, Alisa" w:date="2022-10-31T16:51:00Z"/>
                <w:rFonts w:asciiTheme="majorBidi" w:hAnsiTheme="majorBidi" w:cstheme="majorBidi"/>
                <w:sz w:val="18"/>
                <w:szCs w:val="18"/>
                <w:lang w:eastAsia="zh-CN"/>
              </w:rPr>
            </w:pPr>
            <w:ins w:id="396" w:author="Rudometova, Alisa" w:date="2022-10-31T16:53:00Z">
              <w:r w:rsidRPr="00ED0907">
                <w:rPr>
                  <w:rFonts w:asciiTheme="majorBidi" w:hAnsiTheme="majorBidi" w:cstheme="majorBidi"/>
                  <w:sz w:val="18"/>
                  <w:szCs w:val="18"/>
                  <w:lang w:eastAsia="ja-JP"/>
                </w:rPr>
                <w:t>1.14.ba</w:t>
              </w:r>
            </w:ins>
          </w:p>
        </w:tc>
      </w:tr>
      <w:tr w:rsidR="00DF2170" w:rsidRPr="00ED0907" w14:paraId="7C9FD608" w14:textId="77777777" w:rsidTr="00AC3B30">
        <w:trPr>
          <w:ins w:id="397" w:author="Rudometova, Alisa" w:date="2022-10-31T16:56:00Z"/>
        </w:trPr>
        <w:tc>
          <w:tcPr>
            <w:tcW w:w="363" w:type="pct"/>
            <w:tcBorders>
              <w:top w:val="single" w:sz="4" w:space="0" w:color="auto"/>
              <w:left w:val="single" w:sz="12" w:space="0" w:color="auto"/>
              <w:bottom w:val="single" w:sz="4" w:space="0" w:color="auto"/>
              <w:right w:val="double" w:sz="4" w:space="0" w:color="auto"/>
            </w:tcBorders>
          </w:tcPr>
          <w:p w14:paraId="5EC2E729" w14:textId="77777777" w:rsidR="00C76622" w:rsidRPr="00ED0907" w:rsidRDefault="006D1F7C" w:rsidP="00C96A0E">
            <w:pPr>
              <w:shd w:val="clear" w:color="auto" w:fill="FFFFFF" w:themeFill="background1"/>
              <w:spacing w:before="40" w:after="40" w:line="200" w:lineRule="exact"/>
              <w:ind w:left="-57" w:right="-57"/>
              <w:rPr>
                <w:ins w:id="398" w:author="Rudometova, Alisa" w:date="2022-10-31T16:56:00Z"/>
                <w:rFonts w:asciiTheme="majorBidi" w:hAnsiTheme="majorBidi" w:cstheme="majorBidi"/>
                <w:sz w:val="18"/>
                <w:szCs w:val="18"/>
                <w:lang w:eastAsia="ja-JP"/>
              </w:rPr>
            </w:pPr>
            <w:proofErr w:type="spellStart"/>
            <w:ins w:id="399" w:author="Rudometova, Alisa" w:date="2022-10-31T16:56:00Z">
              <w:r w:rsidRPr="00ED0907">
                <w:rPr>
                  <w:rFonts w:asciiTheme="majorBidi" w:hAnsiTheme="majorBidi" w:cstheme="majorBidi"/>
                  <w:sz w:val="18"/>
                  <w:szCs w:val="18"/>
                  <w:lang w:eastAsia="ja-JP"/>
                </w:rPr>
                <w:t>1.</w:t>
              </w:r>
              <w:proofErr w:type="gramStart"/>
              <w:r w:rsidRPr="00ED0907">
                <w:rPr>
                  <w:rFonts w:asciiTheme="majorBidi" w:hAnsiTheme="majorBidi" w:cstheme="majorBidi"/>
                  <w:sz w:val="18"/>
                  <w:szCs w:val="18"/>
                  <w:lang w:eastAsia="ja-JP"/>
                </w:rPr>
                <w:t>14.bc</w:t>
              </w:r>
              <w:proofErr w:type="spellEnd"/>
              <w:proofErr w:type="gramEnd"/>
            </w:ins>
          </w:p>
        </w:tc>
        <w:tc>
          <w:tcPr>
            <w:tcW w:w="2170" w:type="pct"/>
            <w:tcBorders>
              <w:top w:val="single" w:sz="4" w:space="0" w:color="auto"/>
              <w:left w:val="double" w:sz="4" w:space="0" w:color="auto"/>
              <w:bottom w:val="single" w:sz="4" w:space="0" w:color="auto"/>
              <w:right w:val="double" w:sz="4" w:space="0" w:color="auto"/>
            </w:tcBorders>
          </w:tcPr>
          <w:p w14:paraId="762AFABD" w14:textId="6192B763" w:rsidR="00C76622" w:rsidRPr="00ED0907" w:rsidRDefault="00AC3B30" w:rsidP="00C96A0E">
            <w:pPr>
              <w:shd w:val="clear" w:color="auto" w:fill="FFFFFF" w:themeFill="background1"/>
              <w:spacing w:before="40" w:after="40" w:line="186" w:lineRule="exact"/>
              <w:ind w:left="170" w:right="-57"/>
              <w:rPr>
                <w:ins w:id="400" w:author="Rudometova, Alisa" w:date="2022-10-31T16:56:00Z"/>
                <w:rFonts w:asciiTheme="majorBidi" w:hAnsiTheme="majorBidi" w:cstheme="majorBidi"/>
                <w:sz w:val="18"/>
                <w:szCs w:val="18"/>
                <w:rPrChange w:id="401" w:author="Beliaeva, Oxana" w:date="2023-01-11T11:12:00Z">
                  <w:rPr>
                    <w:ins w:id="402" w:author="Rudometova, Alisa" w:date="2022-10-31T16:56:00Z"/>
                    <w:rFonts w:asciiTheme="majorBidi" w:hAnsiTheme="majorBidi" w:cstheme="majorBidi"/>
                    <w:sz w:val="18"/>
                    <w:szCs w:val="18"/>
                    <w:lang w:val="en-US"/>
                  </w:rPr>
                </w:rPrChange>
              </w:rPr>
            </w:pPr>
            <w:ins w:id="403" w:author="Antipina, Nadezda" w:date="2023-10-31T18:10:00Z">
              <w:r w:rsidRPr="00ED0907">
                <w:rPr>
                  <w:sz w:val="18"/>
                  <w:szCs w:val="18"/>
                </w:rPr>
                <w:t>обязательство, согласно которому с целью обеспечения защиты систем фиксированной службы на территории других администраций в полосах частот 1710−1980 МГц, 2010−2025 МГц и 2110−2170 МГц, суммарный уровень п.п.м.</w:t>
              </w:r>
              <w:r w:rsidRPr="00ED0907">
                <w:rPr>
                  <w:sz w:val="18"/>
                  <w:szCs w:val="18"/>
                  <w:lang w:eastAsia="zh-CN"/>
                </w:rPr>
                <w:t xml:space="preserve"> −165</w:t>
              </w:r>
              <w:r w:rsidRPr="00ED0907">
                <w:rPr>
                  <w:bCs/>
                  <w:sz w:val="18"/>
                  <w:szCs w:val="18"/>
                  <w:lang w:eastAsia="zh-CN"/>
                </w:rPr>
                <w:t> </w:t>
              </w:r>
              <w:r w:rsidRPr="00ED0907">
                <w:rPr>
                  <w:sz w:val="18"/>
                  <w:szCs w:val="18"/>
                  <w:lang w:eastAsia="zh-CN"/>
                </w:rPr>
                <w:t>дБ(Вт/(м</w:t>
              </w:r>
              <w:r w:rsidRPr="00ED0907">
                <w:rPr>
                  <w:sz w:val="18"/>
                  <w:szCs w:val="18"/>
                  <w:vertAlign w:val="superscript"/>
                  <w:lang w:eastAsia="zh-CN"/>
                </w:rPr>
                <w:t>2</w:t>
              </w:r>
              <w:r w:rsidRPr="00ED0907">
                <w:rPr>
                  <w:bCs/>
                  <w:sz w:val="18"/>
                  <w:szCs w:val="18"/>
                  <w:lang w:eastAsia="zh-CN"/>
                </w:rPr>
                <w:t> </w:t>
              </w:r>
              <w:r w:rsidRPr="00ED0907">
                <w:rPr>
                  <w:sz w:val="18"/>
                  <w:szCs w:val="18"/>
                  <w:lang w:eastAsia="zh-CN"/>
                </w:rPr>
                <w:t>·</w:t>
              </w:r>
              <w:r w:rsidRPr="00ED0907">
                <w:rPr>
                  <w:bCs/>
                  <w:sz w:val="18"/>
                  <w:szCs w:val="18"/>
                  <w:lang w:eastAsia="zh-CN"/>
                </w:rPr>
                <w:t> МГц</w:t>
              </w:r>
              <w:r w:rsidRPr="00ED0907">
                <w:rPr>
                  <w:sz w:val="18"/>
                  <w:szCs w:val="18"/>
                  <w:lang w:eastAsia="zh-CN"/>
                </w:rPr>
                <w:t>)) для углов прихода от 0° до 5°, −165+1,75 (</w:t>
              </w:r>
              <w:r w:rsidRPr="00ED0907">
                <w:rPr>
                  <w:sz w:val="18"/>
                  <w:szCs w:val="18"/>
                  <w:lang w:eastAsia="zh-CN"/>
                </w:rPr>
                <w:sym w:font="Symbol" w:char="F071"/>
              </w:r>
              <w:r w:rsidRPr="00ED0907">
                <w:rPr>
                  <w:sz w:val="18"/>
                  <w:szCs w:val="18"/>
                  <w:lang w:eastAsia="zh-CN"/>
                </w:rPr>
                <w:t> – 5) дБ(Вт/(м</w:t>
              </w:r>
              <w:r w:rsidRPr="00ED0907">
                <w:rPr>
                  <w:sz w:val="18"/>
                  <w:szCs w:val="18"/>
                  <w:vertAlign w:val="superscript"/>
                  <w:lang w:eastAsia="zh-CN"/>
                </w:rPr>
                <w:t>2</w:t>
              </w:r>
              <w:r w:rsidRPr="00ED0907">
                <w:rPr>
                  <w:bCs/>
                  <w:sz w:val="18"/>
                  <w:szCs w:val="18"/>
                  <w:lang w:eastAsia="zh-CN"/>
                </w:rPr>
                <w:t> </w:t>
              </w:r>
              <w:r w:rsidRPr="00ED0907">
                <w:rPr>
                  <w:sz w:val="18"/>
                  <w:szCs w:val="18"/>
                  <w:lang w:eastAsia="zh-CN"/>
                </w:rPr>
                <w:t>·</w:t>
              </w:r>
              <w:r w:rsidRPr="00ED0907">
                <w:rPr>
                  <w:bCs/>
                  <w:sz w:val="18"/>
                  <w:szCs w:val="18"/>
                  <w:lang w:eastAsia="zh-CN"/>
                </w:rPr>
                <w:t> МГц</w:t>
              </w:r>
              <w:r w:rsidRPr="00ED0907">
                <w:rPr>
                  <w:sz w:val="18"/>
                  <w:szCs w:val="18"/>
                  <w:lang w:eastAsia="zh-CN"/>
                </w:rPr>
                <w:t xml:space="preserve">)) для углов прихода </w:t>
              </w:r>
              <w:r w:rsidRPr="00ED0907">
                <w:rPr>
                  <w:sz w:val="18"/>
                  <w:szCs w:val="18"/>
                  <w:lang w:eastAsia="zh-CN"/>
                </w:rPr>
                <w:sym w:font="Symbol" w:char="F071"/>
              </w:r>
              <w:r w:rsidRPr="00ED0907">
                <w:rPr>
                  <w:sz w:val="18"/>
                  <w:szCs w:val="18"/>
                  <w:lang w:eastAsia="zh-CN"/>
                </w:rPr>
                <w:t xml:space="preserve"> от 5° до 25° и −130</w:t>
              </w:r>
              <w:r w:rsidRPr="00ED0907">
                <w:rPr>
                  <w:bCs/>
                  <w:sz w:val="18"/>
                  <w:szCs w:val="18"/>
                  <w:lang w:eastAsia="zh-CN"/>
                </w:rPr>
                <w:t> </w:t>
              </w:r>
              <w:r w:rsidRPr="00ED0907">
                <w:rPr>
                  <w:sz w:val="18"/>
                  <w:szCs w:val="18"/>
                  <w:lang w:eastAsia="zh-CN"/>
                </w:rPr>
                <w:t>дБ(Вт/(м</w:t>
              </w:r>
              <w:r w:rsidRPr="00ED0907">
                <w:rPr>
                  <w:sz w:val="18"/>
                  <w:szCs w:val="18"/>
                  <w:vertAlign w:val="superscript"/>
                  <w:lang w:eastAsia="zh-CN"/>
                </w:rPr>
                <w:t>2</w:t>
              </w:r>
              <w:r w:rsidRPr="00ED0907">
                <w:rPr>
                  <w:bCs/>
                  <w:sz w:val="18"/>
                  <w:szCs w:val="18"/>
                  <w:lang w:eastAsia="zh-CN"/>
                </w:rPr>
                <w:t> </w:t>
              </w:r>
              <w:r w:rsidRPr="00ED0907">
                <w:rPr>
                  <w:sz w:val="18"/>
                  <w:szCs w:val="18"/>
                  <w:lang w:eastAsia="zh-CN"/>
                </w:rPr>
                <w:t>·</w:t>
              </w:r>
              <w:r w:rsidRPr="00ED0907">
                <w:rPr>
                  <w:bCs/>
                  <w:sz w:val="18"/>
                  <w:szCs w:val="18"/>
                  <w:lang w:eastAsia="zh-CN"/>
                </w:rPr>
                <w:t> МГц</w:t>
              </w:r>
              <w:r w:rsidRPr="00ED0907">
                <w:rPr>
                  <w:sz w:val="18"/>
                  <w:szCs w:val="18"/>
                  <w:lang w:eastAsia="zh-CN"/>
                </w:rPr>
                <w:t>)) для углов прихода от 25° до 90°</w:t>
              </w:r>
              <w:r w:rsidRPr="00ED0907">
                <w:rPr>
                  <w:sz w:val="18"/>
                  <w:szCs w:val="18"/>
                </w:rPr>
                <w:t xml:space="preserve">, которую создают HIBS </w:t>
              </w:r>
              <w:r w:rsidRPr="00ED0907">
                <w:rPr>
                  <w:sz w:val="18"/>
                  <w:szCs w:val="18"/>
                  <w:lang w:eastAsia="zh-CN"/>
                </w:rPr>
                <w:t xml:space="preserve">на поверхности Земли на территории других администраций, </w:t>
              </w:r>
              <w:r w:rsidRPr="00ED0907">
                <w:rPr>
                  <w:sz w:val="18"/>
                  <w:szCs w:val="18"/>
                </w:rPr>
                <w:t>не должен превышать следующих пределов, если только не получено явного согласия затронутой администрации (см. Резолюцию </w:t>
              </w:r>
              <w:r w:rsidRPr="00ED0907">
                <w:rPr>
                  <w:b/>
                  <w:bCs/>
                  <w:sz w:val="18"/>
                  <w:szCs w:val="18"/>
                </w:rPr>
                <w:t>221</w:t>
              </w:r>
              <w:r w:rsidRPr="00ED0907">
                <w:rPr>
                  <w:sz w:val="18"/>
                  <w:szCs w:val="18"/>
                </w:rPr>
                <w:t xml:space="preserve"> </w:t>
              </w:r>
              <w:r w:rsidRPr="00ED0907">
                <w:rPr>
                  <w:b/>
                  <w:bCs/>
                  <w:sz w:val="18"/>
                  <w:szCs w:val="18"/>
                </w:rPr>
                <w:t>(Пересм. ВКР</w:t>
              </w:r>
              <w:r w:rsidRPr="00ED0907">
                <w:rPr>
                  <w:b/>
                  <w:bCs/>
                  <w:sz w:val="18"/>
                  <w:szCs w:val="18"/>
                </w:rPr>
                <w:noBreakHyphen/>
                <w:t>23)</w:t>
              </w:r>
              <w:r w:rsidRPr="00ED0907">
                <w:rPr>
                  <w:sz w:val="18"/>
                  <w:szCs w:val="18"/>
                </w:rPr>
                <w:t>)</w:t>
              </w:r>
            </w:ins>
          </w:p>
        </w:tc>
        <w:tc>
          <w:tcPr>
            <w:tcW w:w="622" w:type="pct"/>
            <w:tcBorders>
              <w:top w:val="single" w:sz="4" w:space="0" w:color="auto"/>
              <w:left w:val="double" w:sz="4" w:space="0" w:color="auto"/>
              <w:bottom w:val="single" w:sz="4" w:space="0" w:color="auto"/>
              <w:right w:val="single" w:sz="4" w:space="0" w:color="auto"/>
            </w:tcBorders>
            <w:vAlign w:val="center"/>
          </w:tcPr>
          <w:p w14:paraId="69E2259C" w14:textId="77777777" w:rsidR="00C76622" w:rsidRPr="00ED0907" w:rsidRDefault="006D1F7C" w:rsidP="00C96A0E">
            <w:pPr>
              <w:shd w:val="clear" w:color="auto" w:fill="FFFFFF" w:themeFill="background1"/>
              <w:spacing w:before="40" w:after="40" w:line="200" w:lineRule="exact"/>
              <w:ind w:left="-57" w:right="-57"/>
              <w:jc w:val="center"/>
              <w:rPr>
                <w:ins w:id="404" w:author="Rudometova, Alisa" w:date="2022-10-31T16:56:00Z"/>
                <w:rFonts w:asciiTheme="majorBidi" w:hAnsiTheme="majorBidi" w:cstheme="majorBidi"/>
                <w:b/>
                <w:bCs/>
                <w:sz w:val="18"/>
                <w:szCs w:val="18"/>
                <w:lang w:eastAsia="zh-CN"/>
              </w:rPr>
            </w:pPr>
            <w:ins w:id="405" w:author="Rudometova, Alisa" w:date="2022-10-31T16:56:00Z">
              <w:r w:rsidRPr="00ED0907">
                <w:rPr>
                  <w:rFonts w:asciiTheme="majorBidi" w:hAnsiTheme="majorBidi" w:cstheme="majorBidi"/>
                  <w:b/>
                  <w:bCs/>
                  <w:sz w:val="18"/>
                  <w:szCs w:val="18"/>
                  <w:lang w:eastAsia="zh-CN"/>
                </w:rPr>
                <w:t>X</w:t>
              </w:r>
            </w:ins>
          </w:p>
        </w:tc>
        <w:tc>
          <w:tcPr>
            <w:tcW w:w="615" w:type="pct"/>
            <w:tcBorders>
              <w:top w:val="single" w:sz="4" w:space="0" w:color="auto"/>
              <w:left w:val="single" w:sz="4" w:space="0" w:color="auto"/>
              <w:bottom w:val="single" w:sz="4" w:space="0" w:color="auto"/>
              <w:right w:val="single" w:sz="4" w:space="0" w:color="auto"/>
            </w:tcBorders>
            <w:vAlign w:val="center"/>
          </w:tcPr>
          <w:p w14:paraId="23C9C2BE" w14:textId="77777777" w:rsidR="00C76622" w:rsidRPr="00ED0907" w:rsidRDefault="00C76622" w:rsidP="00C96A0E">
            <w:pPr>
              <w:shd w:val="clear" w:color="auto" w:fill="FFFFFF" w:themeFill="background1"/>
              <w:rPr>
                <w:ins w:id="406" w:author="Rudometova, Alisa" w:date="2022-10-31T16:56:00Z"/>
                <w:rFonts w:asciiTheme="majorBidi" w:hAnsiTheme="majorBidi" w:cstheme="majorBidi"/>
                <w:b/>
                <w:bCs/>
                <w:sz w:val="18"/>
                <w:szCs w:val="18"/>
                <w:lang w:eastAsia="zh-CN"/>
                <w:rPrChange w:id="407" w:author="Beliaeva, Oxana" w:date="2023-01-11T11:12:00Z">
                  <w:rPr>
                    <w:ins w:id="408" w:author="Rudometova, Alisa" w:date="2022-10-31T16:56:00Z"/>
                    <w:rFonts w:asciiTheme="majorBidi" w:hAnsiTheme="majorBidi" w:cstheme="majorBidi"/>
                    <w:b/>
                    <w:bCs/>
                    <w:sz w:val="18"/>
                    <w:szCs w:val="18"/>
                    <w:lang w:val="en-US" w:eastAsia="zh-CN"/>
                  </w:rPr>
                </w:rPrChange>
              </w:rPr>
            </w:pPr>
          </w:p>
        </w:tc>
        <w:tc>
          <w:tcPr>
            <w:tcW w:w="434" w:type="pct"/>
            <w:tcBorders>
              <w:top w:val="single" w:sz="4" w:space="0" w:color="auto"/>
              <w:left w:val="single" w:sz="4" w:space="0" w:color="auto"/>
              <w:bottom w:val="single" w:sz="4" w:space="0" w:color="auto"/>
              <w:right w:val="single" w:sz="4" w:space="0" w:color="auto"/>
            </w:tcBorders>
            <w:vAlign w:val="center"/>
          </w:tcPr>
          <w:p w14:paraId="0E40AA2D"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ins w:id="409" w:author="Rudometova, Alisa" w:date="2022-10-31T16:56:00Z"/>
                <w:rFonts w:ascii="Times" w:hAnsi="Times" w:cs="Times"/>
                <w:sz w:val="20"/>
                <w:rPrChange w:id="410" w:author="Beliaeva, Oxana" w:date="2023-01-11T11:12:00Z">
                  <w:rPr>
                    <w:ins w:id="411" w:author="Rudometova, Alisa" w:date="2022-10-31T16:56:00Z"/>
                    <w:rFonts w:ascii="Times" w:hAnsi="Times" w:cs="Times"/>
                    <w:sz w:val="20"/>
                    <w:lang w:val="en-US"/>
                  </w:rPr>
                </w:rPrChange>
              </w:rPr>
            </w:pPr>
          </w:p>
        </w:tc>
        <w:tc>
          <w:tcPr>
            <w:tcW w:w="441" w:type="pct"/>
            <w:tcBorders>
              <w:top w:val="single" w:sz="4" w:space="0" w:color="auto"/>
              <w:left w:val="single" w:sz="4" w:space="0" w:color="auto"/>
              <w:bottom w:val="single" w:sz="4" w:space="0" w:color="auto"/>
              <w:right w:val="double" w:sz="4" w:space="0" w:color="auto"/>
            </w:tcBorders>
            <w:vAlign w:val="center"/>
          </w:tcPr>
          <w:p w14:paraId="61CD27D5"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ins w:id="412" w:author="Rudometova, Alisa" w:date="2022-10-31T16:56:00Z"/>
                <w:rFonts w:ascii="Times" w:hAnsi="Times" w:cs="Times"/>
                <w:sz w:val="20"/>
                <w:rPrChange w:id="413" w:author="Beliaeva, Oxana" w:date="2023-01-11T11:12:00Z">
                  <w:rPr>
                    <w:ins w:id="414" w:author="Rudometova, Alisa" w:date="2022-10-31T16:56:00Z"/>
                    <w:rFonts w:ascii="Times" w:hAnsi="Times" w:cs="Times"/>
                    <w:sz w:val="20"/>
                    <w:lang w:val="en-US"/>
                  </w:rPr>
                </w:rPrChange>
              </w:rPr>
            </w:pPr>
          </w:p>
        </w:tc>
        <w:tc>
          <w:tcPr>
            <w:tcW w:w="354" w:type="pct"/>
            <w:tcBorders>
              <w:top w:val="single" w:sz="4" w:space="0" w:color="auto"/>
              <w:left w:val="double" w:sz="4" w:space="0" w:color="auto"/>
              <w:bottom w:val="single" w:sz="4" w:space="0" w:color="auto"/>
              <w:right w:val="single" w:sz="12" w:space="0" w:color="auto"/>
            </w:tcBorders>
          </w:tcPr>
          <w:p w14:paraId="167E0C05" w14:textId="77777777" w:rsidR="00C76622" w:rsidRPr="00ED0907" w:rsidRDefault="006D1F7C" w:rsidP="00C96A0E">
            <w:pPr>
              <w:shd w:val="clear" w:color="auto" w:fill="FFFFFF" w:themeFill="background1"/>
              <w:spacing w:before="40" w:after="40" w:line="200" w:lineRule="exact"/>
              <w:ind w:left="-57" w:right="-57"/>
              <w:rPr>
                <w:ins w:id="415" w:author="Rudometova, Alisa" w:date="2022-10-31T16:56:00Z"/>
                <w:rFonts w:asciiTheme="majorBidi" w:hAnsiTheme="majorBidi" w:cstheme="majorBidi"/>
                <w:sz w:val="18"/>
                <w:szCs w:val="18"/>
                <w:lang w:eastAsia="ja-JP"/>
              </w:rPr>
            </w:pPr>
            <w:proofErr w:type="spellStart"/>
            <w:ins w:id="416" w:author="Rudometova, Alisa" w:date="2022-10-31T16:56:00Z">
              <w:r w:rsidRPr="00ED0907">
                <w:rPr>
                  <w:rFonts w:asciiTheme="majorBidi" w:hAnsiTheme="majorBidi" w:cstheme="majorBidi"/>
                  <w:sz w:val="18"/>
                  <w:szCs w:val="18"/>
                  <w:lang w:eastAsia="ja-JP"/>
                </w:rPr>
                <w:t>1.</w:t>
              </w:r>
              <w:proofErr w:type="gramStart"/>
              <w:r w:rsidRPr="00ED0907">
                <w:rPr>
                  <w:rFonts w:asciiTheme="majorBidi" w:hAnsiTheme="majorBidi" w:cstheme="majorBidi"/>
                  <w:sz w:val="18"/>
                  <w:szCs w:val="18"/>
                  <w:lang w:eastAsia="ja-JP"/>
                </w:rPr>
                <w:t>14.bc</w:t>
              </w:r>
              <w:proofErr w:type="spellEnd"/>
              <w:proofErr w:type="gramEnd"/>
            </w:ins>
          </w:p>
        </w:tc>
      </w:tr>
      <w:tr w:rsidR="00DF2170" w:rsidRPr="00ED0907" w14:paraId="40A47543" w14:textId="77777777" w:rsidTr="00AC3B30">
        <w:tc>
          <w:tcPr>
            <w:tcW w:w="363" w:type="pct"/>
            <w:tcBorders>
              <w:top w:val="single" w:sz="4" w:space="0" w:color="auto"/>
              <w:left w:val="single" w:sz="12" w:space="0" w:color="auto"/>
              <w:bottom w:val="single" w:sz="4" w:space="0" w:color="auto"/>
              <w:right w:val="double" w:sz="4" w:space="0" w:color="auto"/>
            </w:tcBorders>
          </w:tcPr>
          <w:p w14:paraId="62D8D8E5" w14:textId="77777777" w:rsidR="00C76622" w:rsidRPr="00ED0907" w:rsidRDefault="006D1F7C"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2170" w:type="pct"/>
            <w:tcBorders>
              <w:top w:val="single" w:sz="4" w:space="0" w:color="auto"/>
              <w:left w:val="double" w:sz="4" w:space="0" w:color="auto"/>
              <w:bottom w:val="single" w:sz="4" w:space="0" w:color="auto"/>
              <w:right w:val="double" w:sz="4" w:space="0" w:color="auto"/>
            </w:tcBorders>
          </w:tcPr>
          <w:p w14:paraId="3405A3A2" w14:textId="77777777" w:rsidR="00C76622" w:rsidRPr="00ED0907" w:rsidRDefault="006D1F7C" w:rsidP="00C96A0E">
            <w:pPr>
              <w:shd w:val="clear" w:color="auto" w:fill="FFFFFF" w:themeFill="background1"/>
              <w:spacing w:before="40" w:after="40" w:line="20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57633A8B" w14:textId="77777777" w:rsidR="00C76622" w:rsidRPr="00ED0907" w:rsidRDefault="006D1F7C"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14C9C549" w14:textId="77777777" w:rsidR="00C76622" w:rsidRPr="00ED0907" w:rsidRDefault="006D1F7C"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1BA22C62" w14:textId="77777777" w:rsidR="00C76622" w:rsidRPr="00ED0907" w:rsidRDefault="006D1F7C"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441" w:type="pct"/>
            <w:tcBorders>
              <w:top w:val="single" w:sz="4" w:space="0" w:color="auto"/>
              <w:left w:val="single" w:sz="4" w:space="0" w:color="auto"/>
              <w:bottom w:val="single" w:sz="4" w:space="0" w:color="auto"/>
              <w:right w:val="double" w:sz="4" w:space="0" w:color="auto"/>
            </w:tcBorders>
            <w:vAlign w:val="center"/>
          </w:tcPr>
          <w:p w14:paraId="378D5B2F" w14:textId="77777777" w:rsidR="00C76622" w:rsidRPr="00ED0907" w:rsidRDefault="006D1F7C" w:rsidP="00C96A0E">
            <w:pPr>
              <w:shd w:val="clear" w:color="auto" w:fill="FFFFFF" w:themeFill="background1"/>
              <w:spacing w:before="40" w:after="40" w:line="200" w:lineRule="exact"/>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354" w:type="pct"/>
            <w:tcBorders>
              <w:top w:val="single" w:sz="4" w:space="0" w:color="auto"/>
              <w:left w:val="double" w:sz="4" w:space="0" w:color="auto"/>
              <w:bottom w:val="single" w:sz="4" w:space="0" w:color="auto"/>
              <w:right w:val="single" w:sz="12" w:space="0" w:color="auto"/>
            </w:tcBorders>
          </w:tcPr>
          <w:p w14:paraId="44EFDAAA" w14:textId="77777777" w:rsidR="00C76622" w:rsidRPr="00ED0907" w:rsidRDefault="006D1F7C" w:rsidP="00C96A0E">
            <w:pPr>
              <w:shd w:val="clear" w:color="auto" w:fill="FFFFFF" w:themeFill="background1"/>
              <w:spacing w:before="40" w:after="40" w:line="20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r>
    </w:tbl>
    <w:p w14:paraId="00336C73" w14:textId="77777777" w:rsidR="00C76622" w:rsidRPr="00ED0907" w:rsidRDefault="00C76622" w:rsidP="00C96A0E"/>
    <w:tbl>
      <w:tblPr>
        <w:tblW w:w="50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43"/>
        <w:gridCol w:w="4257"/>
        <w:gridCol w:w="1201"/>
        <w:gridCol w:w="1190"/>
        <w:gridCol w:w="842"/>
        <w:gridCol w:w="854"/>
        <w:gridCol w:w="670"/>
      </w:tblGrid>
      <w:tr w:rsidR="00DF2170" w:rsidRPr="00ED0907" w14:paraId="329F76C8" w14:textId="77777777" w:rsidTr="003736F4">
        <w:trPr>
          <w:cantSplit/>
          <w:trHeight w:val="2941"/>
          <w:tblHeader/>
        </w:trPr>
        <w:tc>
          <w:tcPr>
            <w:tcW w:w="333" w:type="pct"/>
            <w:tcBorders>
              <w:top w:val="single" w:sz="12" w:space="0" w:color="auto"/>
              <w:left w:val="single" w:sz="12" w:space="0" w:color="auto"/>
              <w:bottom w:val="single" w:sz="12" w:space="0" w:color="auto"/>
              <w:right w:val="double" w:sz="4" w:space="0" w:color="auto"/>
            </w:tcBorders>
            <w:textDirection w:val="btLr"/>
            <w:vAlign w:val="center"/>
            <w:hideMark/>
          </w:tcPr>
          <w:p w14:paraId="4FD43AD6" w14:textId="77777777"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
            </w:pPr>
            <w:bookmarkStart w:id="417" w:name="_Hlk119330316"/>
            <w:r w:rsidRPr="00ED0907">
              <w:rPr>
                <w:rFonts w:asciiTheme="majorBidi" w:hAnsiTheme="majorBidi" w:cstheme="majorBidi"/>
                <w:b/>
                <w:bCs/>
                <w:sz w:val="16"/>
                <w:szCs w:val="16"/>
                <w:lang w:eastAsia="zh-CN"/>
              </w:rPr>
              <w:t xml:space="preserve">Идентификатор </w:t>
            </w:r>
            <w:r w:rsidRPr="00ED0907">
              <w:rPr>
                <w:rFonts w:asciiTheme="majorBidi" w:hAnsiTheme="majorBidi" w:cstheme="majorBidi"/>
                <w:b/>
                <w:bCs/>
                <w:sz w:val="16"/>
                <w:szCs w:val="16"/>
                <w:lang w:eastAsia="zh-CN"/>
              </w:rPr>
              <w:br w:type="page"/>
              <w:t>элемента</w:t>
            </w:r>
          </w:p>
        </w:tc>
        <w:tc>
          <w:tcPr>
            <w:tcW w:w="2204" w:type="pct"/>
            <w:tcBorders>
              <w:top w:val="single" w:sz="12" w:space="0" w:color="auto"/>
              <w:left w:val="double" w:sz="4" w:space="0" w:color="auto"/>
              <w:bottom w:val="single" w:sz="12" w:space="0" w:color="auto"/>
              <w:right w:val="double" w:sz="4" w:space="0" w:color="auto"/>
            </w:tcBorders>
            <w:vAlign w:val="center"/>
            <w:hideMark/>
          </w:tcPr>
          <w:p w14:paraId="1BE21364" w14:textId="77777777" w:rsidR="00C76622" w:rsidRPr="00ED0907" w:rsidRDefault="006D1F7C" w:rsidP="00C96A0E">
            <w:pPr>
              <w:shd w:val="clear" w:color="auto" w:fill="FFFFFF" w:themeFill="background1"/>
              <w:spacing w:before="40" w:after="40"/>
              <w:jc w:val="center"/>
              <w:rPr>
                <w:rFonts w:asciiTheme="majorBidi" w:hAnsiTheme="majorBidi" w:cstheme="majorBidi"/>
                <w:b/>
                <w:bCs/>
                <w:i/>
                <w:iCs/>
                <w:sz w:val="16"/>
                <w:szCs w:val="16"/>
                <w:lang w:eastAsia="zh-CN"/>
              </w:rPr>
            </w:pPr>
            <w:proofErr w:type="gramStart"/>
            <w:r w:rsidRPr="00ED0907">
              <w:rPr>
                <w:b/>
                <w:bCs/>
                <w:i/>
                <w:iCs/>
                <w:sz w:val="16"/>
                <w:szCs w:val="16"/>
                <w:lang w:eastAsia="zh-CN"/>
              </w:rPr>
              <w:t>2  –</w:t>
            </w:r>
            <w:proofErr w:type="gramEnd"/>
            <w:r w:rsidRPr="00ED0907">
              <w:rPr>
                <w:b/>
                <w:bCs/>
                <w:i/>
                <w:iCs/>
                <w:sz w:val="16"/>
                <w:szCs w:val="16"/>
                <w:lang w:eastAsia="zh-CN"/>
              </w:rPr>
              <w:t xml:space="preserve">  ХАРАКТЕРИСТИКИ, КОТОРЫЕ СЛЕДУЕТ ПРЕДСТАВЛЯТЬ ДЛЯ КАЖДОГО ОТДЕЛЬНОГО ИЛИ СОСТАВНОГО ЛУЧА АНТЕННЫ HAPS</w:t>
            </w:r>
          </w:p>
        </w:tc>
        <w:tc>
          <w:tcPr>
            <w:tcW w:w="622" w:type="pct"/>
            <w:tcBorders>
              <w:top w:val="single" w:sz="12" w:space="0" w:color="auto"/>
              <w:left w:val="doub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4B0E978E" w14:textId="12AE274C"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Передающая станция в полосах</w:t>
            </w:r>
            <w:ins w:id="418" w:author="Komissarova, Olga" w:date="2022-11-14T15:07: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перечисленных в п</w:t>
            </w:r>
            <w:r w:rsidR="00AC3B30"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5.388А</w:t>
            </w:r>
            <w:proofErr w:type="spellEnd"/>
            <w:r w:rsidRPr="00ED0907">
              <w:rPr>
                <w:rFonts w:asciiTheme="majorBidi" w:hAnsiTheme="majorBidi" w:cstheme="majorBidi"/>
                <w:b/>
                <w:bCs/>
                <w:sz w:val="16"/>
                <w:szCs w:val="16"/>
                <w:lang w:eastAsia="zh-CN"/>
              </w:rPr>
              <w:t xml:space="preserve"> для применения п. 11.2</w:t>
            </w:r>
          </w:p>
        </w:tc>
        <w:tc>
          <w:tcPr>
            <w:tcW w:w="616"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09D8ED38" w14:textId="39D3B08F"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Приемная станция в полосах</w:t>
            </w:r>
            <w:ins w:id="419" w:author="Komissarova, Olga" w:date="2022-11-14T15:08: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перечисленных в п</w:t>
            </w:r>
            <w:r w:rsidR="00AC3B30"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Change w:id="420" w:author="Beliaeva, Oxana" w:date="2023-01-11T11:12:00Z">
                  <w:rPr>
                    <w:rFonts w:asciiTheme="majorBidi" w:hAnsiTheme="majorBidi" w:cstheme="majorBidi"/>
                    <w:b/>
                    <w:bCs/>
                    <w:sz w:val="18"/>
                    <w:szCs w:val="18"/>
                    <w:lang w:eastAsia="zh-CN"/>
                  </w:rPr>
                </w:rPrChange>
              </w:rPr>
              <w:t>5.388</w:t>
            </w:r>
            <w:r w:rsidRPr="00ED0907">
              <w:rPr>
                <w:rFonts w:asciiTheme="majorBidi" w:hAnsiTheme="majorBidi" w:cstheme="majorBidi"/>
                <w:b/>
                <w:bCs/>
                <w:sz w:val="16"/>
                <w:szCs w:val="16"/>
                <w:lang w:eastAsia="zh-CN"/>
              </w:rPr>
              <w:t>А</w:t>
            </w:r>
            <w:proofErr w:type="spellEnd"/>
            <w:r w:rsidRPr="00ED0907">
              <w:rPr>
                <w:rFonts w:asciiTheme="majorBidi" w:hAnsiTheme="majorBidi" w:cstheme="majorBidi"/>
                <w:b/>
                <w:bCs/>
                <w:sz w:val="16"/>
                <w:szCs w:val="16"/>
                <w:lang w:eastAsia="zh-CN"/>
                <w:rPrChange w:id="421" w:author="Beliaeva, Oxana" w:date="2023-01-11T11:12:00Z">
                  <w:rPr>
                    <w:rFonts w:asciiTheme="majorBidi" w:hAnsiTheme="majorBidi" w:cstheme="majorBidi"/>
                    <w:b/>
                    <w:bCs/>
                    <w:sz w:val="18"/>
                    <w:szCs w:val="18"/>
                    <w:lang w:eastAsia="zh-CN"/>
                  </w:rPr>
                </w:rPrChange>
              </w:rPr>
              <w:t xml:space="preserve"> </w:t>
            </w:r>
            <w:r w:rsidRPr="00ED0907">
              <w:rPr>
                <w:rFonts w:asciiTheme="majorBidi" w:hAnsiTheme="majorBidi" w:cstheme="majorBidi"/>
                <w:b/>
                <w:bCs/>
                <w:sz w:val="16"/>
                <w:szCs w:val="16"/>
                <w:lang w:eastAsia="zh-CN"/>
              </w:rPr>
              <w:t>для</w:t>
            </w:r>
            <w:r w:rsidRPr="00ED0907">
              <w:rPr>
                <w:rFonts w:asciiTheme="majorBidi" w:hAnsiTheme="majorBidi" w:cstheme="majorBidi"/>
                <w:b/>
                <w:bCs/>
                <w:sz w:val="16"/>
                <w:szCs w:val="16"/>
                <w:lang w:eastAsia="zh-CN"/>
                <w:rPrChange w:id="422" w:author="Beliaeva, Oxana" w:date="2023-01-11T11:12:00Z">
                  <w:rPr>
                    <w:rFonts w:asciiTheme="majorBidi" w:hAnsiTheme="majorBidi" w:cstheme="majorBidi"/>
                    <w:b/>
                    <w:bCs/>
                    <w:sz w:val="18"/>
                    <w:szCs w:val="18"/>
                    <w:lang w:eastAsia="zh-CN"/>
                  </w:rPr>
                </w:rPrChange>
              </w:rPr>
              <w:t xml:space="preserve"> </w:t>
            </w:r>
            <w:r w:rsidRPr="00ED0907">
              <w:rPr>
                <w:rFonts w:asciiTheme="majorBidi" w:hAnsiTheme="majorBidi" w:cstheme="majorBidi"/>
                <w:b/>
                <w:bCs/>
                <w:sz w:val="16"/>
                <w:szCs w:val="16"/>
                <w:lang w:eastAsia="zh-CN"/>
              </w:rPr>
              <w:t>применения</w:t>
            </w:r>
            <w:r w:rsidRPr="00ED0907">
              <w:rPr>
                <w:rFonts w:asciiTheme="majorBidi" w:hAnsiTheme="majorBidi" w:cstheme="majorBidi"/>
                <w:b/>
                <w:bCs/>
                <w:sz w:val="16"/>
                <w:szCs w:val="16"/>
                <w:lang w:eastAsia="zh-CN"/>
                <w:rPrChange w:id="423" w:author="Beliaeva, Oxana" w:date="2023-01-11T11:12:00Z">
                  <w:rPr>
                    <w:rFonts w:asciiTheme="majorBidi" w:hAnsiTheme="majorBidi" w:cstheme="majorBidi"/>
                    <w:b/>
                    <w:bCs/>
                    <w:sz w:val="18"/>
                    <w:szCs w:val="18"/>
                    <w:lang w:eastAsia="zh-CN"/>
                  </w:rPr>
                </w:rPrChange>
              </w:rPr>
              <w:t xml:space="preserve"> </w:t>
            </w:r>
            <w:r w:rsidRPr="00ED0907">
              <w:rPr>
                <w:rFonts w:asciiTheme="majorBidi" w:hAnsiTheme="majorBidi" w:cstheme="majorBidi"/>
                <w:b/>
                <w:bCs/>
                <w:sz w:val="16"/>
                <w:szCs w:val="16"/>
                <w:lang w:eastAsia="zh-CN"/>
              </w:rPr>
              <w:t>п</w:t>
            </w:r>
            <w:r w:rsidRPr="00ED0907">
              <w:rPr>
                <w:rFonts w:asciiTheme="majorBidi" w:hAnsiTheme="majorBidi" w:cstheme="majorBidi"/>
                <w:b/>
                <w:bCs/>
                <w:sz w:val="16"/>
                <w:szCs w:val="16"/>
                <w:lang w:eastAsia="zh-CN"/>
                <w:rPrChange w:id="424" w:author="Beliaeva, Oxana" w:date="2023-01-11T11:12:00Z">
                  <w:rPr>
                    <w:rFonts w:asciiTheme="majorBidi" w:hAnsiTheme="majorBidi" w:cstheme="majorBidi"/>
                    <w:b/>
                    <w:bCs/>
                    <w:sz w:val="18"/>
                    <w:szCs w:val="18"/>
                    <w:lang w:eastAsia="zh-CN"/>
                  </w:rPr>
                </w:rPrChange>
              </w:rPr>
              <w:t>. 11.9</w:t>
            </w:r>
          </w:p>
        </w:tc>
        <w:tc>
          <w:tcPr>
            <w:tcW w:w="436"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62112D85" w14:textId="77777777"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Передающая станция в полосах</w:t>
            </w:r>
            <w:ins w:id="425" w:author="Komissarova, Olga" w:date="2022-11-14T15:06: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xml:space="preserve">, перечисленных в пп. 5.457, </w:t>
            </w:r>
            <w:r w:rsidRPr="00ED0907">
              <w:rPr>
                <w:rFonts w:asciiTheme="majorBidi" w:hAnsiTheme="majorBidi" w:cstheme="majorBidi"/>
                <w:b/>
                <w:bCs/>
                <w:sz w:val="16"/>
                <w:szCs w:val="16"/>
                <w:lang w:eastAsia="zh-CN"/>
              </w:rPr>
              <w:br w:type="page"/>
            </w:r>
            <w:proofErr w:type="spellStart"/>
            <w:r w:rsidRPr="00ED0907">
              <w:rPr>
                <w:rFonts w:asciiTheme="majorBidi" w:hAnsiTheme="majorBidi" w:cstheme="majorBidi"/>
                <w:b/>
                <w:bCs/>
                <w:sz w:val="16"/>
                <w:szCs w:val="16"/>
                <w:lang w:eastAsia="zh-CN"/>
              </w:rPr>
              <w:t>5.537А</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5.530</w:t>
            </w:r>
            <w:r w:rsidRPr="00ED0907">
              <w:rPr>
                <w:rFonts w:asciiTheme="majorBidi" w:hAnsiTheme="majorBidi" w:cstheme="majorBidi"/>
                <w:b/>
                <w:bCs/>
                <w:sz w:val="16"/>
                <w:szCs w:val="16"/>
                <w:lang w:eastAsia="zh-CN"/>
                <w:rPrChange w:id="426" w:author="Beliaeva, Oxana" w:date="2023-01-11T11:12:00Z">
                  <w:rPr>
                    <w:rFonts w:asciiTheme="majorBidi" w:hAnsiTheme="majorBidi" w:cstheme="majorBidi"/>
                    <w:b/>
                    <w:bCs/>
                    <w:sz w:val="16"/>
                    <w:szCs w:val="16"/>
                    <w:lang w:val="en-US" w:eastAsia="zh-CN"/>
                  </w:rPr>
                </w:rPrChange>
              </w:rPr>
              <w:t>E</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5.532</w:t>
            </w:r>
            <w:r w:rsidRPr="00ED0907">
              <w:rPr>
                <w:rFonts w:asciiTheme="majorBidi" w:hAnsiTheme="majorBidi" w:cstheme="majorBidi"/>
                <w:b/>
                <w:bCs/>
                <w:sz w:val="16"/>
                <w:szCs w:val="16"/>
                <w:lang w:eastAsia="zh-CN"/>
                <w:rPrChange w:id="427" w:author="Beliaeva, Oxana" w:date="2023-01-11T11:12:00Z">
                  <w:rPr>
                    <w:rFonts w:asciiTheme="majorBidi" w:hAnsiTheme="majorBidi" w:cstheme="majorBidi"/>
                    <w:b/>
                    <w:bCs/>
                    <w:sz w:val="16"/>
                    <w:szCs w:val="16"/>
                    <w:lang w:val="en-US" w:eastAsia="zh-CN"/>
                  </w:rPr>
                </w:rPrChange>
              </w:rPr>
              <w:t>AA</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5.534</w:t>
            </w:r>
            <w:r w:rsidRPr="00ED0907">
              <w:rPr>
                <w:rFonts w:asciiTheme="majorBidi" w:hAnsiTheme="majorBidi" w:cstheme="majorBidi"/>
                <w:b/>
                <w:bCs/>
                <w:sz w:val="16"/>
                <w:szCs w:val="16"/>
                <w:lang w:eastAsia="zh-CN"/>
                <w:rPrChange w:id="428" w:author="Beliaeva, Oxana" w:date="2023-01-11T11:12:00Z">
                  <w:rPr>
                    <w:rFonts w:asciiTheme="majorBidi" w:hAnsiTheme="majorBidi" w:cstheme="majorBidi"/>
                    <w:b/>
                    <w:bCs/>
                    <w:sz w:val="16"/>
                    <w:szCs w:val="16"/>
                    <w:lang w:val="en-US" w:eastAsia="zh-CN"/>
                  </w:rPr>
                </w:rPrChange>
              </w:rPr>
              <w:t>A</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5.543</w:t>
            </w:r>
            <w:r w:rsidRPr="00ED0907">
              <w:rPr>
                <w:rFonts w:asciiTheme="majorBidi" w:hAnsiTheme="majorBidi" w:cstheme="majorBidi"/>
                <w:b/>
                <w:bCs/>
                <w:sz w:val="16"/>
                <w:szCs w:val="16"/>
                <w:lang w:eastAsia="zh-CN"/>
                <w:rPrChange w:id="429" w:author="Beliaeva, Oxana" w:date="2023-01-11T11:12:00Z">
                  <w:rPr>
                    <w:rFonts w:asciiTheme="majorBidi" w:hAnsiTheme="majorBidi" w:cstheme="majorBidi"/>
                    <w:b/>
                    <w:bCs/>
                    <w:sz w:val="16"/>
                    <w:szCs w:val="16"/>
                    <w:lang w:val="en-US" w:eastAsia="zh-CN"/>
                  </w:rPr>
                </w:rPrChange>
              </w:rPr>
              <w:t>B</w:t>
            </w:r>
            <w:proofErr w:type="spellEnd"/>
            <w:r w:rsidRPr="00ED0907">
              <w:rPr>
                <w:rFonts w:asciiTheme="majorBidi" w:hAnsiTheme="majorBidi" w:cstheme="majorBidi"/>
                <w:b/>
                <w:bCs/>
                <w:sz w:val="16"/>
                <w:szCs w:val="16"/>
                <w:lang w:eastAsia="zh-CN"/>
              </w:rPr>
              <w:t xml:space="preserve">, </w:t>
            </w:r>
            <w:r w:rsidRPr="00ED0907">
              <w:rPr>
                <w:rFonts w:asciiTheme="majorBidi" w:hAnsiTheme="majorBidi" w:cstheme="majorBidi"/>
                <w:b/>
                <w:bCs/>
                <w:sz w:val="16"/>
                <w:szCs w:val="16"/>
                <w:lang w:eastAsia="zh-CN"/>
              </w:rPr>
              <w:br/>
            </w:r>
            <w:proofErr w:type="spellStart"/>
            <w:r w:rsidRPr="00ED0907">
              <w:rPr>
                <w:rFonts w:asciiTheme="majorBidi" w:hAnsiTheme="majorBidi" w:cstheme="majorBidi"/>
                <w:b/>
                <w:bCs/>
                <w:sz w:val="16"/>
                <w:szCs w:val="16"/>
                <w:lang w:eastAsia="zh-CN"/>
              </w:rPr>
              <w:t>5.550</w:t>
            </w:r>
            <w:r w:rsidRPr="00ED0907">
              <w:rPr>
                <w:rFonts w:asciiTheme="majorBidi" w:hAnsiTheme="majorBidi" w:cstheme="majorBidi"/>
                <w:b/>
                <w:bCs/>
                <w:sz w:val="16"/>
                <w:szCs w:val="16"/>
                <w:lang w:eastAsia="zh-CN"/>
                <w:rPrChange w:id="430" w:author="Beliaeva, Oxana" w:date="2023-01-11T11:12:00Z">
                  <w:rPr>
                    <w:rFonts w:asciiTheme="majorBidi" w:hAnsiTheme="majorBidi" w:cstheme="majorBidi"/>
                    <w:b/>
                    <w:bCs/>
                    <w:sz w:val="16"/>
                    <w:szCs w:val="16"/>
                    <w:lang w:val="en-US" w:eastAsia="zh-CN"/>
                  </w:rPr>
                </w:rPrChange>
              </w:rPr>
              <w:t>D</w:t>
            </w:r>
            <w:proofErr w:type="spellEnd"/>
            <w:r w:rsidRPr="00ED0907">
              <w:rPr>
                <w:rFonts w:asciiTheme="majorBidi" w:hAnsiTheme="majorBidi" w:cstheme="majorBidi"/>
                <w:b/>
                <w:bCs/>
                <w:sz w:val="16"/>
                <w:szCs w:val="16"/>
                <w:lang w:eastAsia="zh-CN"/>
              </w:rPr>
              <w:t xml:space="preserve"> и </w:t>
            </w:r>
            <w:proofErr w:type="spellStart"/>
            <w:r w:rsidRPr="00ED0907">
              <w:rPr>
                <w:rFonts w:asciiTheme="majorBidi" w:hAnsiTheme="majorBidi" w:cstheme="majorBidi"/>
                <w:b/>
                <w:bCs/>
                <w:sz w:val="16"/>
                <w:szCs w:val="16"/>
                <w:lang w:eastAsia="zh-CN"/>
              </w:rPr>
              <w:t>5.552А</w:t>
            </w:r>
            <w:proofErr w:type="spellEnd"/>
            <w:r w:rsidRPr="00ED0907">
              <w:rPr>
                <w:rFonts w:asciiTheme="majorBidi" w:hAnsiTheme="majorBidi" w:cstheme="majorBidi"/>
                <w:b/>
                <w:bCs/>
                <w:sz w:val="16"/>
                <w:szCs w:val="16"/>
                <w:lang w:eastAsia="zh-CN"/>
              </w:rPr>
              <w:t xml:space="preserve"> для</w:t>
            </w:r>
            <w:r w:rsidRPr="00ED0907">
              <w:rPr>
                <w:rFonts w:asciiTheme="majorBidi" w:hAnsiTheme="majorBidi" w:cstheme="majorBidi"/>
                <w:b/>
                <w:bCs/>
                <w:sz w:val="16"/>
                <w:szCs w:val="16"/>
                <w:lang w:eastAsia="zh-CN"/>
              </w:rPr>
              <w:br w:type="page"/>
              <w:t xml:space="preserve"> применения п. 11.2</w:t>
            </w:r>
          </w:p>
        </w:tc>
        <w:tc>
          <w:tcPr>
            <w:tcW w:w="442" w:type="pct"/>
            <w:tcBorders>
              <w:top w:val="single" w:sz="12" w:space="0" w:color="auto"/>
              <w:left w:val="single" w:sz="4" w:space="0" w:color="auto"/>
              <w:bottom w:val="single" w:sz="12" w:space="0" w:color="auto"/>
              <w:right w:val="double" w:sz="4" w:space="0" w:color="auto"/>
            </w:tcBorders>
            <w:tcMar>
              <w:top w:w="0" w:type="dxa"/>
              <w:left w:w="0" w:type="dxa"/>
              <w:bottom w:w="0" w:type="dxa"/>
              <w:right w:w="0" w:type="dxa"/>
            </w:tcMar>
            <w:textDirection w:val="btLr"/>
            <w:vAlign w:val="center"/>
            <w:hideMark/>
          </w:tcPr>
          <w:p w14:paraId="480C3FA7" w14:textId="77777777"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Приемная станция в полосах</w:t>
            </w:r>
            <w:ins w:id="431" w:author="Komissarova, Olga" w:date="2022-11-14T15:07: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xml:space="preserve">, перечисленных в пп. 5.457, </w:t>
            </w:r>
            <w:r w:rsidRPr="00ED0907">
              <w:rPr>
                <w:rFonts w:asciiTheme="majorBidi" w:hAnsiTheme="majorBidi" w:cstheme="majorBidi"/>
                <w:b/>
                <w:bCs/>
                <w:sz w:val="16"/>
                <w:szCs w:val="16"/>
                <w:lang w:eastAsia="zh-CN"/>
              </w:rPr>
              <w:br w:type="page"/>
            </w:r>
            <w:proofErr w:type="spellStart"/>
            <w:r w:rsidRPr="00ED0907">
              <w:rPr>
                <w:rFonts w:asciiTheme="majorBidi" w:hAnsiTheme="majorBidi" w:cstheme="majorBidi"/>
                <w:b/>
                <w:bCs/>
                <w:sz w:val="16"/>
                <w:szCs w:val="16"/>
                <w:lang w:eastAsia="zh-CN"/>
              </w:rPr>
              <w:t>5.534</w:t>
            </w:r>
            <w:r w:rsidRPr="00ED0907">
              <w:rPr>
                <w:rFonts w:asciiTheme="majorBidi" w:hAnsiTheme="majorBidi" w:cstheme="majorBidi"/>
                <w:b/>
                <w:bCs/>
                <w:sz w:val="16"/>
                <w:szCs w:val="16"/>
                <w:lang w:eastAsia="zh-CN"/>
                <w:rPrChange w:id="432" w:author="Beliaeva, Oxana" w:date="2023-01-11T11:12:00Z">
                  <w:rPr>
                    <w:rFonts w:asciiTheme="majorBidi" w:hAnsiTheme="majorBidi" w:cstheme="majorBidi"/>
                    <w:b/>
                    <w:bCs/>
                    <w:sz w:val="16"/>
                    <w:szCs w:val="16"/>
                    <w:lang w:val="en-US" w:eastAsia="zh-CN"/>
                  </w:rPr>
                </w:rPrChange>
              </w:rPr>
              <w:t>A</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5.543</w:t>
            </w:r>
            <w:r w:rsidRPr="00ED0907">
              <w:rPr>
                <w:rFonts w:asciiTheme="majorBidi" w:hAnsiTheme="majorBidi" w:cstheme="majorBidi"/>
                <w:b/>
                <w:bCs/>
                <w:sz w:val="16"/>
                <w:szCs w:val="16"/>
                <w:lang w:eastAsia="zh-CN"/>
                <w:rPrChange w:id="433" w:author="Beliaeva, Oxana" w:date="2023-01-11T11:12:00Z">
                  <w:rPr>
                    <w:rFonts w:asciiTheme="majorBidi" w:hAnsiTheme="majorBidi" w:cstheme="majorBidi"/>
                    <w:b/>
                    <w:bCs/>
                    <w:sz w:val="16"/>
                    <w:szCs w:val="16"/>
                    <w:lang w:val="en-US" w:eastAsia="zh-CN"/>
                  </w:rPr>
                </w:rPrChange>
              </w:rPr>
              <w:t>B</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5.550</w:t>
            </w:r>
            <w:r w:rsidRPr="00ED0907">
              <w:rPr>
                <w:rFonts w:asciiTheme="majorBidi" w:hAnsiTheme="majorBidi" w:cstheme="majorBidi"/>
                <w:b/>
                <w:bCs/>
                <w:sz w:val="16"/>
                <w:szCs w:val="16"/>
                <w:lang w:eastAsia="zh-CN"/>
                <w:rPrChange w:id="434" w:author="Beliaeva, Oxana" w:date="2023-01-11T11:12:00Z">
                  <w:rPr>
                    <w:rFonts w:asciiTheme="majorBidi" w:hAnsiTheme="majorBidi" w:cstheme="majorBidi"/>
                    <w:b/>
                    <w:bCs/>
                    <w:sz w:val="16"/>
                    <w:szCs w:val="16"/>
                    <w:lang w:val="en-US" w:eastAsia="zh-CN"/>
                  </w:rPr>
                </w:rPrChange>
              </w:rPr>
              <w:t>D</w:t>
            </w:r>
            <w:proofErr w:type="spellEnd"/>
            <w:r w:rsidRPr="00ED0907">
              <w:rPr>
                <w:rFonts w:asciiTheme="majorBidi" w:hAnsiTheme="majorBidi" w:cstheme="majorBidi"/>
                <w:b/>
                <w:bCs/>
                <w:sz w:val="16"/>
                <w:szCs w:val="16"/>
                <w:lang w:eastAsia="zh-CN"/>
              </w:rPr>
              <w:t xml:space="preserve"> и </w:t>
            </w:r>
            <w:proofErr w:type="spellStart"/>
            <w:r w:rsidRPr="00ED0907">
              <w:rPr>
                <w:rFonts w:asciiTheme="majorBidi" w:hAnsiTheme="majorBidi" w:cstheme="majorBidi"/>
                <w:b/>
                <w:bCs/>
                <w:sz w:val="16"/>
                <w:szCs w:val="16"/>
                <w:lang w:eastAsia="zh-CN"/>
              </w:rPr>
              <w:t>5.552А</w:t>
            </w:r>
            <w:proofErr w:type="spellEnd"/>
            <w:r w:rsidRPr="00ED0907">
              <w:rPr>
                <w:rFonts w:asciiTheme="majorBidi" w:hAnsiTheme="majorBidi" w:cstheme="majorBidi"/>
                <w:b/>
                <w:bCs/>
                <w:sz w:val="16"/>
                <w:szCs w:val="16"/>
                <w:lang w:eastAsia="zh-CN"/>
              </w:rPr>
              <w:t xml:space="preserve"> </w:t>
            </w:r>
            <w:r w:rsidRPr="00ED0907">
              <w:rPr>
                <w:rFonts w:asciiTheme="majorBidi" w:hAnsiTheme="majorBidi" w:cstheme="majorBidi"/>
                <w:b/>
                <w:bCs/>
                <w:sz w:val="16"/>
                <w:szCs w:val="16"/>
                <w:lang w:eastAsia="zh-CN"/>
              </w:rPr>
              <w:br/>
            </w:r>
            <w:r w:rsidRPr="00ED0907">
              <w:rPr>
                <w:rFonts w:asciiTheme="majorBidi" w:hAnsiTheme="majorBidi" w:cstheme="majorBidi"/>
                <w:b/>
                <w:bCs/>
                <w:sz w:val="16"/>
                <w:szCs w:val="16"/>
                <w:lang w:eastAsia="zh-CN"/>
              </w:rPr>
              <w:br w:type="page"/>
              <w:t>для применения п. 11.9</w:t>
            </w:r>
          </w:p>
        </w:tc>
        <w:tc>
          <w:tcPr>
            <w:tcW w:w="347" w:type="pct"/>
            <w:tcBorders>
              <w:top w:val="single" w:sz="12" w:space="0" w:color="auto"/>
              <w:left w:val="double" w:sz="4" w:space="0" w:color="auto"/>
              <w:bottom w:val="single" w:sz="12" w:space="0" w:color="auto"/>
              <w:right w:val="single" w:sz="12" w:space="0" w:color="auto"/>
            </w:tcBorders>
            <w:tcMar>
              <w:top w:w="0" w:type="dxa"/>
              <w:left w:w="0" w:type="dxa"/>
              <w:bottom w:w="0" w:type="dxa"/>
              <w:right w:w="0" w:type="dxa"/>
            </w:tcMar>
            <w:textDirection w:val="btLr"/>
            <w:vAlign w:val="center"/>
            <w:hideMark/>
          </w:tcPr>
          <w:p w14:paraId="18F2B892" w14:textId="77777777"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 xml:space="preserve">Идентификатор </w:t>
            </w:r>
            <w:r w:rsidRPr="00ED0907">
              <w:rPr>
                <w:rFonts w:asciiTheme="majorBidi" w:hAnsiTheme="majorBidi" w:cstheme="majorBidi"/>
                <w:b/>
                <w:bCs/>
                <w:sz w:val="16"/>
                <w:szCs w:val="16"/>
                <w:lang w:eastAsia="zh-CN"/>
              </w:rPr>
              <w:br w:type="page"/>
              <w:t>элемента</w:t>
            </w:r>
          </w:p>
        </w:tc>
      </w:tr>
      <w:bookmarkEnd w:id="417"/>
      <w:tr w:rsidR="00DF2170" w:rsidRPr="00ED0907" w14:paraId="57B84404" w14:textId="77777777" w:rsidTr="003736F4">
        <w:trPr>
          <w:trHeight w:val="447"/>
        </w:trPr>
        <w:tc>
          <w:tcPr>
            <w:tcW w:w="333" w:type="pct"/>
            <w:tcBorders>
              <w:top w:val="single" w:sz="12" w:space="0" w:color="auto"/>
              <w:left w:val="single" w:sz="12" w:space="0" w:color="auto"/>
              <w:bottom w:val="single" w:sz="4" w:space="0" w:color="auto"/>
              <w:right w:val="double" w:sz="4" w:space="0" w:color="auto"/>
            </w:tcBorders>
          </w:tcPr>
          <w:p w14:paraId="2A9CA3E9" w14:textId="77777777" w:rsidR="00C76622" w:rsidRPr="00ED0907" w:rsidRDefault="00C76622" w:rsidP="00C96A0E">
            <w:pPr>
              <w:shd w:val="clear" w:color="auto" w:fill="FFFFFF" w:themeFill="background1"/>
              <w:spacing w:before="20" w:after="20"/>
              <w:ind w:left="-57" w:right="-57"/>
              <w:rPr>
                <w:rFonts w:asciiTheme="majorBidi" w:hAnsiTheme="majorBidi" w:cstheme="majorBidi"/>
                <w:sz w:val="18"/>
                <w:szCs w:val="18"/>
                <w:lang w:eastAsia="zh-CN"/>
              </w:rPr>
            </w:pPr>
          </w:p>
        </w:tc>
        <w:tc>
          <w:tcPr>
            <w:tcW w:w="2204" w:type="pct"/>
            <w:tcBorders>
              <w:top w:val="single" w:sz="12" w:space="0" w:color="auto"/>
              <w:left w:val="double" w:sz="4" w:space="0" w:color="auto"/>
              <w:bottom w:val="single" w:sz="4" w:space="0" w:color="auto"/>
              <w:right w:val="double" w:sz="4" w:space="0" w:color="auto"/>
            </w:tcBorders>
            <w:hideMark/>
          </w:tcPr>
          <w:p w14:paraId="5648DF89" w14:textId="77777777" w:rsidR="00C76622" w:rsidRPr="00ED0907" w:rsidRDefault="006D1F7C" w:rsidP="00C96A0E">
            <w:pPr>
              <w:shd w:val="clear" w:color="auto" w:fill="FFFFFF" w:themeFill="background1"/>
              <w:spacing w:before="20" w:after="20"/>
              <w:ind w:right="-57"/>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ИДЕНТИФИКАЦИЯ И НАПРАВЛЕНИЕ ЛУЧА АНТЕННЫ HAPS</w:t>
            </w:r>
          </w:p>
        </w:tc>
        <w:tc>
          <w:tcPr>
            <w:tcW w:w="2463" w:type="pct"/>
            <w:gridSpan w:val="5"/>
            <w:tcBorders>
              <w:top w:val="single" w:sz="12" w:space="0" w:color="auto"/>
              <w:left w:val="double" w:sz="4" w:space="0" w:color="auto"/>
              <w:bottom w:val="single" w:sz="4" w:space="0" w:color="auto"/>
              <w:right w:val="single" w:sz="12" w:space="0" w:color="auto"/>
            </w:tcBorders>
            <w:shd w:val="pct10" w:color="auto" w:fill="auto"/>
          </w:tcPr>
          <w:p w14:paraId="44B465F5" w14:textId="77777777" w:rsidR="00C76622" w:rsidRPr="00ED0907" w:rsidRDefault="00C76622"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r>
      <w:tr w:rsidR="00DF2170" w:rsidRPr="00ED0907" w14:paraId="5F187567" w14:textId="77777777" w:rsidTr="003736F4">
        <w:trPr>
          <w:trHeight w:val="231"/>
        </w:trPr>
        <w:tc>
          <w:tcPr>
            <w:tcW w:w="333" w:type="pct"/>
            <w:tcBorders>
              <w:top w:val="single" w:sz="4" w:space="0" w:color="auto"/>
              <w:left w:val="single" w:sz="12" w:space="0" w:color="auto"/>
              <w:bottom w:val="single" w:sz="4" w:space="0" w:color="auto"/>
              <w:right w:val="double" w:sz="4" w:space="0" w:color="auto"/>
            </w:tcBorders>
          </w:tcPr>
          <w:p w14:paraId="53162964" w14:textId="77777777" w:rsidR="00C76622" w:rsidRPr="00ED0907" w:rsidRDefault="006D1F7C" w:rsidP="00C96A0E">
            <w:pPr>
              <w:shd w:val="clear" w:color="auto" w:fill="FFFFFF" w:themeFill="background1"/>
              <w:spacing w:before="20" w:after="20"/>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2204" w:type="pct"/>
            <w:tcBorders>
              <w:top w:val="single" w:sz="4" w:space="0" w:color="auto"/>
              <w:left w:val="double" w:sz="4" w:space="0" w:color="auto"/>
              <w:bottom w:val="single" w:sz="4" w:space="0" w:color="auto"/>
              <w:right w:val="double" w:sz="4" w:space="0" w:color="auto"/>
            </w:tcBorders>
          </w:tcPr>
          <w:p w14:paraId="143EB64D" w14:textId="77777777" w:rsidR="00C76622" w:rsidRPr="00ED0907" w:rsidRDefault="006D1F7C" w:rsidP="00C96A0E">
            <w:pPr>
              <w:shd w:val="clear" w:color="auto" w:fill="FFFFFF" w:themeFill="background1"/>
              <w:spacing w:before="20" w:after="20"/>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44E45AB3"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616" w:type="pct"/>
            <w:tcBorders>
              <w:top w:val="single" w:sz="4" w:space="0" w:color="auto"/>
              <w:left w:val="single" w:sz="4" w:space="0" w:color="auto"/>
              <w:bottom w:val="single" w:sz="4" w:space="0" w:color="auto"/>
              <w:right w:val="single" w:sz="4" w:space="0" w:color="auto"/>
            </w:tcBorders>
            <w:vAlign w:val="center"/>
          </w:tcPr>
          <w:p w14:paraId="07785DBF"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436" w:type="pct"/>
            <w:tcBorders>
              <w:top w:val="single" w:sz="4" w:space="0" w:color="auto"/>
              <w:left w:val="single" w:sz="4" w:space="0" w:color="auto"/>
              <w:bottom w:val="single" w:sz="4" w:space="0" w:color="auto"/>
              <w:right w:val="single" w:sz="4" w:space="0" w:color="auto"/>
            </w:tcBorders>
            <w:vAlign w:val="center"/>
          </w:tcPr>
          <w:p w14:paraId="2FB11E43"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442" w:type="pct"/>
            <w:tcBorders>
              <w:top w:val="single" w:sz="4" w:space="0" w:color="auto"/>
              <w:left w:val="single" w:sz="4" w:space="0" w:color="auto"/>
              <w:bottom w:val="single" w:sz="4" w:space="0" w:color="auto"/>
              <w:right w:val="double" w:sz="4" w:space="0" w:color="auto"/>
            </w:tcBorders>
            <w:vAlign w:val="center"/>
          </w:tcPr>
          <w:p w14:paraId="38E2BAD2"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347" w:type="pct"/>
            <w:tcBorders>
              <w:top w:val="single" w:sz="4" w:space="0" w:color="auto"/>
              <w:left w:val="double" w:sz="4" w:space="0" w:color="auto"/>
              <w:bottom w:val="single" w:sz="4" w:space="0" w:color="auto"/>
              <w:right w:val="single" w:sz="12" w:space="0" w:color="auto"/>
            </w:tcBorders>
          </w:tcPr>
          <w:p w14:paraId="6D25D2E4" w14:textId="77777777" w:rsidR="00C76622" w:rsidRPr="00ED0907" w:rsidRDefault="006D1F7C" w:rsidP="00C96A0E">
            <w:pPr>
              <w:shd w:val="clear" w:color="auto" w:fill="FFFFFF" w:themeFill="background1"/>
              <w:spacing w:before="20" w:after="20"/>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r>
      <w:tr w:rsidR="00DF2170" w:rsidRPr="00ED0907" w14:paraId="20864714" w14:textId="77777777" w:rsidTr="003736F4">
        <w:trPr>
          <w:trHeight w:val="188"/>
        </w:trPr>
        <w:tc>
          <w:tcPr>
            <w:tcW w:w="333" w:type="pct"/>
            <w:tcBorders>
              <w:top w:val="single" w:sz="4" w:space="0" w:color="auto"/>
              <w:left w:val="single" w:sz="12" w:space="0" w:color="auto"/>
              <w:bottom w:val="single" w:sz="4" w:space="0" w:color="auto"/>
              <w:right w:val="double" w:sz="4" w:space="0" w:color="auto"/>
            </w:tcBorders>
          </w:tcPr>
          <w:p w14:paraId="485CE4EE" w14:textId="77777777" w:rsidR="00C76622" w:rsidRPr="00ED0907" w:rsidRDefault="00C76622" w:rsidP="00C96A0E">
            <w:pPr>
              <w:shd w:val="clear" w:color="auto" w:fill="FFFFFF" w:themeFill="background1"/>
              <w:spacing w:before="20" w:after="20"/>
              <w:ind w:left="-57" w:right="-57"/>
              <w:rPr>
                <w:rFonts w:asciiTheme="majorBidi" w:hAnsiTheme="majorBidi" w:cstheme="majorBidi"/>
                <w:sz w:val="18"/>
                <w:szCs w:val="18"/>
                <w:lang w:eastAsia="zh-CN"/>
              </w:rPr>
            </w:pPr>
          </w:p>
        </w:tc>
        <w:tc>
          <w:tcPr>
            <w:tcW w:w="2204" w:type="pct"/>
            <w:tcBorders>
              <w:top w:val="single" w:sz="4" w:space="0" w:color="auto"/>
              <w:left w:val="double" w:sz="4" w:space="0" w:color="auto"/>
              <w:bottom w:val="single" w:sz="4" w:space="0" w:color="auto"/>
              <w:right w:val="double" w:sz="4" w:space="0" w:color="auto"/>
            </w:tcBorders>
            <w:hideMark/>
          </w:tcPr>
          <w:p w14:paraId="2EC7699C" w14:textId="77777777" w:rsidR="00C76622" w:rsidRPr="00ED0907" w:rsidRDefault="006D1F7C" w:rsidP="00C96A0E">
            <w:pPr>
              <w:shd w:val="clear" w:color="auto" w:fill="FFFFFF" w:themeFill="background1"/>
              <w:spacing w:before="20" w:after="20"/>
              <w:ind w:right="-57"/>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 xml:space="preserve">ХАРАКТЕРИСТИКИ АНТЕННЫ </w:t>
            </w:r>
          </w:p>
        </w:tc>
        <w:tc>
          <w:tcPr>
            <w:tcW w:w="2463" w:type="pct"/>
            <w:gridSpan w:val="5"/>
            <w:tcBorders>
              <w:top w:val="single" w:sz="4" w:space="0" w:color="auto"/>
              <w:left w:val="double" w:sz="4" w:space="0" w:color="auto"/>
              <w:bottom w:val="single" w:sz="4" w:space="0" w:color="auto"/>
              <w:right w:val="single" w:sz="12" w:space="0" w:color="auto"/>
            </w:tcBorders>
            <w:shd w:val="pct10" w:color="auto" w:fill="auto"/>
            <w:vAlign w:val="center"/>
          </w:tcPr>
          <w:p w14:paraId="332B55C5" w14:textId="77777777" w:rsidR="00C76622" w:rsidRPr="00ED0907" w:rsidRDefault="00C76622" w:rsidP="00C96A0E">
            <w:pPr>
              <w:shd w:val="clear" w:color="auto" w:fill="FFFFFF" w:themeFill="background1"/>
              <w:spacing w:before="20" w:after="20"/>
              <w:ind w:left="-57" w:right="-57"/>
              <w:jc w:val="center"/>
              <w:rPr>
                <w:rFonts w:asciiTheme="majorBidi" w:hAnsiTheme="majorBidi" w:cstheme="majorBidi"/>
                <w:sz w:val="18"/>
                <w:szCs w:val="18"/>
                <w:lang w:eastAsia="zh-CN"/>
              </w:rPr>
            </w:pPr>
          </w:p>
        </w:tc>
      </w:tr>
      <w:tr w:rsidR="00DF2170" w:rsidRPr="00ED0907" w14:paraId="1EFF95EC" w14:textId="77777777" w:rsidTr="003736F4">
        <w:tc>
          <w:tcPr>
            <w:tcW w:w="333" w:type="pct"/>
            <w:vMerge w:val="restart"/>
            <w:tcBorders>
              <w:top w:val="single" w:sz="4" w:space="0" w:color="auto"/>
              <w:left w:val="single" w:sz="12" w:space="0" w:color="auto"/>
              <w:bottom w:val="single" w:sz="4" w:space="0" w:color="auto"/>
              <w:right w:val="double" w:sz="4" w:space="0" w:color="auto"/>
            </w:tcBorders>
            <w:hideMark/>
          </w:tcPr>
          <w:p w14:paraId="5A617BF1" w14:textId="77777777" w:rsidR="00C76622" w:rsidRPr="00ED0907" w:rsidRDefault="006D1F7C"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ED0907">
              <w:rPr>
                <w:sz w:val="18"/>
                <w:szCs w:val="18"/>
                <w:lang w:eastAsia="zh-CN"/>
              </w:rPr>
              <w:t>2.</w:t>
            </w:r>
            <w:proofErr w:type="gramStart"/>
            <w:r w:rsidRPr="00ED0907">
              <w:rPr>
                <w:sz w:val="18"/>
                <w:szCs w:val="18"/>
                <w:lang w:eastAsia="zh-CN"/>
              </w:rPr>
              <w:t>9.e</w:t>
            </w:r>
            <w:proofErr w:type="spellEnd"/>
            <w:proofErr w:type="gramEnd"/>
          </w:p>
        </w:tc>
        <w:tc>
          <w:tcPr>
            <w:tcW w:w="2204" w:type="pct"/>
            <w:tcBorders>
              <w:top w:val="single" w:sz="4" w:space="0" w:color="auto"/>
              <w:left w:val="double" w:sz="4" w:space="0" w:color="auto"/>
              <w:bottom w:val="nil"/>
              <w:right w:val="double" w:sz="4" w:space="0" w:color="auto"/>
            </w:tcBorders>
            <w:hideMark/>
          </w:tcPr>
          <w:p w14:paraId="68DCB6CC" w14:textId="77777777" w:rsidR="00C76622" w:rsidRPr="00ED0907" w:rsidRDefault="006D1F7C" w:rsidP="00C96A0E">
            <w:pPr>
              <w:shd w:val="clear" w:color="auto" w:fill="FFFFFF" w:themeFill="background1"/>
              <w:spacing w:before="20" w:after="20"/>
              <w:ind w:left="170" w:right="-57"/>
              <w:rPr>
                <w:rFonts w:asciiTheme="majorBidi" w:hAnsiTheme="majorBidi" w:cstheme="majorBidi"/>
                <w:sz w:val="18"/>
                <w:szCs w:val="18"/>
                <w:lang w:eastAsia="zh-CN"/>
              </w:rPr>
            </w:pPr>
            <w:r w:rsidRPr="00ED0907">
              <w:rPr>
                <w:sz w:val="18"/>
                <w:szCs w:val="18"/>
                <w:lang w:eastAsia="zh-CN"/>
              </w:rPr>
              <w:t>высота антенны над уровнем земли (в метрах)</w:t>
            </w:r>
            <w:r w:rsidRPr="00ED0907">
              <w:rPr>
                <w:rFonts w:asciiTheme="majorBidi" w:hAnsiTheme="majorBidi" w:cstheme="majorBidi"/>
                <w:sz w:val="18"/>
                <w:szCs w:val="18"/>
                <w:lang w:eastAsia="zh-CN"/>
              </w:rPr>
              <w:t>, в случае передающей наземной станции HAPS</w:t>
            </w:r>
          </w:p>
        </w:tc>
        <w:tc>
          <w:tcPr>
            <w:tcW w:w="622" w:type="pct"/>
            <w:vMerge w:val="restart"/>
            <w:tcBorders>
              <w:top w:val="single" w:sz="4" w:space="0" w:color="auto"/>
              <w:left w:val="double" w:sz="4" w:space="0" w:color="auto"/>
              <w:bottom w:val="single" w:sz="4" w:space="0" w:color="auto"/>
              <w:right w:val="single" w:sz="4" w:space="0" w:color="auto"/>
            </w:tcBorders>
            <w:vAlign w:val="center"/>
          </w:tcPr>
          <w:p w14:paraId="765D9FAD" w14:textId="77777777" w:rsidR="00C76622" w:rsidRPr="00ED0907" w:rsidRDefault="00C76622"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616" w:type="pct"/>
            <w:vMerge w:val="restart"/>
            <w:tcBorders>
              <w:top w:val="single" w:sz="4" w:space="0" w:color="auto"/>
              <w:left w:val="single" w:sz="4" w:space="0" w:color="auto"/>
              <w:bottom w:val="single" w:sz="4" w:space="0" w:color="auto"/>
              <w:right w:val="single" w:sz="4" w:space="0" w:color="auto"/>
            </w:tcBorders>
            <w:vAlign w:val="center"/>
          </w:tcPr>
          <w:p w14:paraId="00C39B73" w14:textId="77777777" w:rsidR="00C76622" w:rsidRPr="00ED0907" w:rsidRDefault="00C76622"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36" w:type="pct"/>
            <w:vMerge w:val="restart"/>
            <w:tcBorders>
              <w:top w:val="single" w:sz="4" w:space="0" w:color="auto"/>
              <w:left w:val="single" w:sz="4" w:space="0" w:color="auto"/>
              <w:bottom w:val="single" w:sz="4" w:space="0" w:color="auto"/>
              <w:right w:val="single" w:sz="4" w:space="0" w:color="auto"/>
            </w:tcBorders>
            <w:vAlign w:val="center"/>
          </w:tcPr>
          <w:p w14:paraId="6B2F37F5" w14:textId="77777777" w:rsidR="00C76622" w:rsidRPr="00ED0907" w:rsidRDefault="00C76622"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42" w:type="pct"/>
            <w:vMerge w:val="restart"/>
            <w:tcBorders>
              <w:top w:val="single" w:sz="4" w:space="0" w:color="auto"/>
              <w:left w:val="single" w:sz="4" w:space="0" w:color="auto"/>
              <w:bottom w:val="single" w:sz="4" w:space="0" w:color="auto"/>
              <w:right w:val="double" w:sz="4" w:space="0" w:color="auto"/>
            </w:tcBorders>
            <w:vAlign w:val="center"/>
            <w:hideMark/>
          </w:tcPr>
          <w:p w14:paraId="0D82A027"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ED0907">
              <w:rPr>
                <w:b/>
                <w:bCs/>
                <w:sz w:val="18"/>
                <w:szCs w:val="18"/>
                <w:lang w:eastAsia="zh-CN"/>
              </w:rPr>
              <w:t>+</w:t>
            </w:r>
          </w:p>
        </w:tc>
        <w:tc>
          <w:tcPr>
            <w:tcW w:w="347" w:type="pct"/>
            <w:vMerge w:val="restart"/>
            <w:tcBorders>
              <w:top w:val="single" w:sz="4" w:space="0" w:color="auto"/>
              <w:left w:val="double" w:sz="4" w:space="0" w:color="auto"/>
              <w:bottom w:val="single" w:sz="4" w:space="0" w:color="auto"/>
              <w:right w:val="single" w:sz="12" w:space="0" w:color="auto"/>
            </w:tcBorders>
            <w:hideMark/>
          </w:tcPr>
          <w:p w14:paraId="6746B7A1" w14:textId="77777777" w:rsidR="00C76622" w:rsidRPr="00ED0907" w:rsidRDefault="006D1F7C"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ED0907">
              <w:rPr>
                <w:sz w:val="18"/>
                <w:szCs w:val="18"/>
                <w:lang w:eastAsia="zh-CN"/>
              </w:rPr>
              <w:t>2.</w:t>
            </w:r>
            <w:proofErr w:type="gramStart"/>
            <w:r w:rsidRPr="00ED0907">
              <w:rPr>
                <w:sz w:val="18"/>
                <w:szCs w:val="18"/>
                <w:lang w:eastAsia="zh-CN"/>
              </w:rPr>
              <w:t>9.e</w:t>
            </w:r>
            <w:proofErr w:type="spellEnd"/>
            <w:proofErr w:type="gramEnd"/>
          </w:p>
        </w:tc>
      </w:tr>
      <w:tr w:rsidR="00DF2170" w:rsidRPr="00ED0907" w14:paraId="53C0E84F" w14:textId="77777777" w:rsidTr="003736F4">
        <w:tc>
          <w:tcPr>
            <w:tcW w:w="333" w:type="pct"/>
            <w:vMerge/>
            <w:tcBorders>
              <w:top w:val="single" w:sz="4" w:space="0" w:color="auto"/>
              <w:left w:val="single" w:sz="12" w:space="0" w:color="auto"/>
              <w:bottom w:val="single" w:sz="4" w:space="0" w:color="auto"/>
              <w:right w:val="double" w:sz="4" w:space="0" w:color="auto"/>
            </w:tcBorders>
            <w:vAlign w:val="center"/>
            <w:hideMark/>
          </w:tcPr>
          <w:p w14:paraId="4E2750E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4" w:type="pct"/>
            <w:tcBorders>
              <w:top w:val="nil"/>
              <w:left w:val="double" w:sz="4" w:space="0" w:color="auto"/>
              <w:bottom w:val="single" w:sz="4" w:space="0" w:color="auto"/>
              <w:right w:val="double" w:sz="4" w:space="0" w:color="auto"/>
            </w:tcBorders>
            <w:hideMark/>
          </w:tcPr>
          <w:p w14:paraId="55589E44" w14:textId="77777777" w:rsidR="00C76622" w:rsidRPr="00ED0907" w:rsidRDefault="006D1F7C"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Требуется для присвоения в полосах</w:t>
            </w:r>
            <w:ins w:id="435" w:author="Beliaeva, Oxana" w:date="2023-01-11T13:35:00Z">
              <w:r w:rsidRPr="00ED0907">
                <w:rPr>
                  <w:rFonts w:asciiTheme="majorBidi" w:hAnsiTheme="majorBidi" w:cstheme="majorBidi"/>
                  <w:sz w:val="18"/>
                  <w:szCs w:val="18"/>
                  <w:lang w:eastAsia="zh-CN"/>
                </w:rPr>
                <w:t xml:space="preserve"> частот</w:t>
              </w:r>
            </w:ins>
            <w:r w:rsidRPr="00ED0907">
              <w:rPr>
                <w:rFonts w:asciiTheme="majorBidi" w:hAnsiTheme="majorBidi" w:cstheme="majorBidi"/>
                <w:sz w:val="18"/>
                <w:szCs w:val="18"/>
                <w:lang w:eastAsia="zh-CN"/>
              </w:rPr>
              <w:t>, используемых совместно с космическими службами (космос</w:t>
            </w:r>
            <w:r w:rsidRPr="00ED0907">
              <w:rPr>
                <w:rFonts w:asciiTheme="majorBidi" w:hAnsiTheme="majorBidi" w:cstheme="majorBidi"/>
                <w:sz w:val="18"/>
                <w:szCs w:val="18"/>
                <w:lang w:eastAsia="zh-CN"/>
              </w:rPr>
              <w:noBreakHyphen/>
              <w:t>Земля)</w:t>
            </w:r>
          </w:p>
        </w:tc>
        <w:tc>
          <w:tcPr>
            <w:tcW w:w="622" w:type="pct"/>
            <w:vMerge/>
            <w:tcBorders>
              <w:top w:val="single" w:sz="4" w:space="0" w:color="auto"/>
              <w:left w:val="double" w:sz="4" w:space="0" w:color="auto"/>
              <w:bottom w:val="single" w:sz="4" w:space="0" w:color="auto"/>
              <w:right w:val="single" w:sz="4" w:space="0" w:color="auto"/>
            </w:tcBorders>
            <w:vAlign w:val="center"/>
            <w:hideMark/>
          </w:tcPr>
          <w:p w14:paraId="43BC6E72"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2EE5D9CA"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42E0F412"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2" w:type="pct"/>
            <w:vMerge/>
            <w:tcBorders>
              <w:top w:val="single" w:sz="4" w:space="0" w:color="auto"/>
              <w:left w:val="single" w:sz="4" w:space="0" w:color="auto"/>
              <w:bottom w:val="single" w:sz="4" w:space="0" w:color="auto"/>
              <w:right w:val="double" w:sz="4" w:space="0" w:color="auto"/>
            </w:tcBorders>
            <w:vAlign w:val="center"/>
            <w:hideMark/>
          </w:tcPr>
          <w:p w14:paraId="4B0040A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7" w:type="pct"/>
            <w:vMerge/>
            <w:tcBorders>
              <w:top w:val="single" w:sz="4" w:space="0" w:color="auto"/>
              <w:left w:val="double" w:sz="4" w:space="0" w:color="auto"/>
              <w:bottom w:val="single" w:sz="4" w:space="0" w:color="auto"/>
              <w:right w:val="single" w:sz="12" w:space="0" w:color="auto"/>
            </w:tcBorders>
            <w:vAlign w:val="center"/>
            <w:hideMark/>
          </w:tcPr>
          <w:p w14:paraId="63BC8ED8"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18C1A808" w14:textId="77777777" w:rsidTr="003736F4">
        <w:tc>
          <w:tcPr>
            <w:tcW w:w="333" w:type="pct"/>
            <w:vMerge w:val="restart"/>
            <w:tcBorders>
              <w:top w:val="single" w:sz="4" w:space="0" w:color="auto"/>
              <w:left w:val="single" w:sz="12" w:space="0" w:color="auto"/>
              <w:bottom w:val="single" w:sz="4" w:space="0" w:color="auto"/>
              <w:right w:val="double" w:sz="4" w:space="0" w:color="auto"/>
            </w:tcBorders>
            <w:hideMark/>
          </w:tcPr>
          <w:p w14:paraId="2A9CF17F" w14:textId="77777777" w:rsidR="00C76622" w:rsidRPr="00ED0907" w:rsidRDefault="006D1F7C"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ED0907">
              <w:rPr>
                <w:sz w:val="18"/>
                <w:szCs w:val="18"/>
                <w:lang w:eastAsia="zh-CN"/>
              </w:rPr>
              <w:t>2.</w:t>
            </w:r>
            <w:proofErr w:type="gramStart"/>
            <w:r w:rsidRPr="00ED0907">
              <w:rPr>
                <w:sz w:val="18"/>
                <w:szCs w:val="18"/>
                <w:lang w:eastAsia="zh-CN"/>
              </w:rPr>
              <w:t>9.f</w:t>
            </w:r>
            <w:proofErr w:type="spellEnd"/>
            <w:proofErr w:type="gramEnd"/>
          </w:p>
        </w:tc>
        <w:tc>
          <w:tcPr>
            <w:tcW w:w="2204" w:type="pct"/>
            <w:tcBorders>
              <w:top w:val="single" w:sz="4" w:space="0" w:color="auto"/>
              <w:left w:val="double" w:sz="4" w:space="0" w:color="auto"/>
              <w:bottom w:val="nil"/>
              <w:right w:val="double" w:sz="4" w:space="0" w:color="auto"/>
            </w:tcBorders>
            <w:hideMark/>
          </w:tcPr>
          <w:p w14:paraId="61E963F6" w14:textId="77777777" w:rsidR="00C76622" w:rsidRPr="00ED0907" w:rsidRDefault="006D1F7C" w:rsidP="00C96A0E">
            <w:pPr>
              <w:shd w:val="clear" w:color="auto" w:fill="FFFFFF" w:themeFill="background1"/>
              <w:spacing w:before="20" w:after="20"/>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диаметр антенны (в метрах) в случае передающей наземной станции HAPS</w:t>
            </w:r>
          </w:p>
        </w:tc>
        <w:tc>
          <w:tcPr>
            <w:tcW w:w="622" w:type="pct"/>
            <w:vMerge w:val="restart"/>
            <w:tcBorders>
              <w:top w:val="single" w:sz="4" w:space="0" w:color="auto"/>
              <w:left w:val="double" w:sz="4" w:space="0" w:color="auto"/>
              <w:bottom w:val="single" w:sz="4" w:space="0" w:color="auto"/>
              <w:right w:val="single" w:sz="4" w:space="0" w:color="auto"/>
            </w:tcBorders>
            <w:vAlign w:val="center"/>
          </w:tcPr>
          <w:p w14:paraId="51ACB181" w14:textId="77777777" w:rsidR="00C76622" w:rsidRPr="00ED0907" w:rsidRDefault="00C76622"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616" w:type="pct"/>
            <w:vMerge w:val="restart"/>
            <w:tcBorders>
              <w:top w:val="single" w:sz="4" w:space="0" w:color="auto"/>
              <w:left w:val="single" w:sz="4" w:space="0" w:color="auto"/>
              <w:bottom w:val="single" w:sz="4" w:space="0" w:color="auto"/>
              <w:right w:val="single" w:sz="4" w:space="0" w:color="auto"/>
            </w:tcBorders>
            <w:vAlign w:val="center"/>
          </w:tcPr>
          <w:p w14:paraId="6922733C" w14:textId="77777777" w:rsidR="00C76622" w:rsidRPr="00ED0907" w:rsidRDefault="00C76622"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36" w:type="pct"/>
            <w:vMerge w:val="restart"/>
            <w:tcBorders>
              <w:top w:val="single" w:sz="4" w:space="0" w:color="auto"/>
              <w:left w:val="single" w:sz="4" w:space="0" w:color="auto"/>
              <w:bottom w:val="single" w:sz="4" w:space="0" w:color="auto"/>
              <w:right w:val="single" w:sz="4" w:space="0" w:color="auto"/>
            </w:tcBorders>
            <w:vAlign w:val="center"/>
          </w:tcPr>
          <w:p w14:paraId="69ABA8AD" w14:textId="77777777" w:rsidR="00C76622" w:rsidRPr="00ED0907" w:rsidRDefault="00C76622"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42" w:type="pct"/>
            <w:vMerge w:val="restart"/>
            <w:tcBorders>
              <w:top w:val="single" w:sz="4" w:space="0" w:color="auto"/>
              <w:left w:val="single" w:sz="4" w:space="0" w:color="auto"/>
              <w:bottom w:val="single" w:sz="4" w:space="0" w:color="auto"/>
              <w:right w:val="double" w:sz="4" w:space="0" w:color="auto"/>
            </w:tcBorders>
            <w:vAlign w:val="center"/>
            <w:hideMark/>
          </w:tcPr>
          <w:p w14:paraId="7972D38E"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ED0907">
              <w:rPr>
                <w:b/>
                <w:bCs/>
                <w:sz w:val="18"/>
                <w:szCs w:val="18"/>
                <w:lang w:eastAsia="zh-CN"/>
              </w:rPr>
              <w:t>+</w:t>
            </w:r>
          </w:p>
        </w:tc>
        <w:tc>
          <w:tcPr>
            <w:tcW w:w="347" w:type="pct"/>
            <w:vMerge w:val="restart"/>
            <w:tcBorders>
              <w:top w:val="single" w:sz="4" w:space="0" w:color="auto"/>
              <w:left w:val="double" w:sz="4" w:space="0" w:color="auto"/>
              <w:bottom w:val="single" w:sz="4" w:space="0" w:color="auto"/>
              <w:right w:val="single" w:sz="12" w:space="0" w:color="auto"/>
            </w:tcBorders>
            <w:hideMark/>
          </w:tcPr>
          <w:p w14:paraId="452ADF34" w14:textId="77777777" w:rsidR="00C76622" w:rsidRPr="00ED0907" w:rsidRDefault="006D1F7C"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ED0907">
              <w:rPr>
                <w:sz w:val="18"/>
                <w:szCs w:val="18"/>
                <w:lang w:eastAsia="zh-CN"/>
              </w:rPr>
              <w:t>2.</w:t>
            </w:r>
            <w:proofErr w:type="gramStart"/>
            <w:r w:rsidRPr="00ED0907">
              <w:rPr>
                <w:sz w:val="18"/>
                <w:szCs w:val="18"/>
                <w:lang w:eastAsia="zh-CN"/>
              </w:rPr>
              <w:t>9.f</w:t>
            </w:r>
            <w:proofErr w:type="spellEnd"/>
            <w:proofErr w:type="gramEnd"/>
          </w:p>
        </w:tc>
      </w:tr>
      <w:tr w:rsidR="00DF2170" w:rsidRPr="00ED0907" w14:paraId="3BD1A039" w14:textId="77777777" w:rsidTr="003736F4">
        <w:tc>
          <w:tcPr>
            <w:tcW w:w="333" w:type="pct"/>
            <w:vMerge/>
            <w:tcBorders>
              <w:top w:val="single" w:sz="4" w:space="0" w:color="auto"/>
              <w:left w:val="single" w:sz="12" w:space="0" w:color="auto"/>
              <w:bottom w:val="single" w:sz="4" w:space="0" w:color="auto"/>
              <w:right w:val="double" w:sz="4" w:space="0" w:color="auto"/>
            </w:tcBorders>
            <w:vAlign w:val="center"/>
            <w:hideMark/>
          </w:tcPr>
          <w:p w14:paraId="58580216"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4" w:type="pct"/>
            <w:tcBorders>
              <w:top w:val="nil"/>
              <w:left w:val="double" w:sz="4" w:space="0" w:color="auto"/>
              <w:bottom w:val="single" w:sz="4" w:space="0" w:color="auto"/>
              <w:right w:val="double" w:sz="4" w:space="0" w:color="auto"/>
            </w:tcBorders>
            <w:hideMark/>
          </w:tcPr>
          <w:p w14:paraId="4354F543" w14:textId="77777777" w:rsidR="00C76622" w:rsidRPr="00ED0907" w:rsidRDefault="006D1F7C"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Требуется в полосах</w:t>
            </w:r>
            <w:ins w:id="436" w:author="Beliaeva, Oxana" w:date="2023-01-11T13:34:00Z">
              <w:r w:rsidRPr="00ED0907">
                <w:rPr>
                  <w:rFonts w:asciiTheme="majorBidi" w:hAnsiTheme="majorBidi" w:cstheme="majorBidi"/>
                  <w:sz w:val="18"/>
                  <w:szCs w:val="18"/>
                  <w:lang w:eastAsia="zh-CN"/>
                </w:rPr>
                <w:t xml:space="preserve"> частот</w:t>
              </w:r>
            </w:ins>
            <w:r w:rsidRPr="00ED0907">
              <w:rPr>
                <w:rFonts w:asciiTheme="majorBidi" w:hAnsiTheme="majorBidi" w:cstheme="majorBidi"/>
                <w:sz w:val="18"/>
                <w:szCs w:val="18"/>
                <w:lang w:eastAsia="zh-CN"/>
              </w:rPr>
              <w:t xml:space="preserve"> </w:t>
            </w:r>
            <w:proofErr w:type="gramStart"/>
            <w:r w:rsidRPr="00ED0907">
              <w:rPr>
                <w:rFonts w:asciiTheme="majorBidi" w:hAnsiTheme="majorBidi" w:cstheme="majorBidi"/>
                <w:sz w:val="18"/>
                <w:szCs w:val="18"/>
                <w:lang w:eastAsia="zh-CN"/>
              </w:rPr>
              <w:t>47,2−47,5</w:t>
            </w:r>
            <w:proofErr w:type="gramEnd"/>
            <w:r w:rsidRPr="00ED0907">
              <w:rPr>
                <w:rFonts w:asciiTheme="majorBidi" w:hAnsiTheme="majorBidi" w:cstheme="majorBidi"/>
                <w:sz w:val="18"/>
                <w:szCs w:val="18"/>
                <w:lang w:eastAsia="zh-CN"/>
              </w:rPr>
              <w:t> ГГц и 47,9−48,2 ГГц</w:t>
            </w:r>
          </w:p>
        </w:tc>
        <w:tc>
          <w:tcPr>
            <w:tcW w:w="622" w:type="pct"/>
            <w:vMerge/>
            <w:tcBorders>
              <w:top w:val="single" w:sz="4" w:space="0" w:color="auto"/>
              <w:left w:val="double" w:sz="4" w:space="0" w:color="auto"/>
              <w:bottom w:val="single" w:sz="4" w:space="0" w:color="auto"/>
              <w:right w:val="single" w:sz="4" w:space="0" w:color="auto"/>
            </w:tcBorders>
            <w:vAlign w:val="center"/>
            <w:hideMark/>
          </w:tcPr>
          <w:p w14:paraId="2D51DB1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384DD8D8"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14:paraId="1D849CC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2" w:type="pct"/>
            <w:vMerge/>
            <w:tcBorders>
              <w:top w:val="single" w:sz="4" w:space="0" w:color="auto"/>
              <w:left w:val="single" w:sz="4" w:space="0" w:color="auto"/>
              <w:bottom w:val="single" w:sz="4" w:space="0" w:color="auto"/>
              <w:right w:val="double" w:sz="4" w:space="0" w:color="auto"/>
            </w:tcBorders>
            <w:vAlign w:val="center"/>
            <w:hideMark/>
          </w:tcPr>
          <w:p w14:paraId="037E5A2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7" w:type="pct"/>
            <w:vMerge/>
            <w:tcBorders>
              <w:top w:val="single" w:sz="4" w:space="0" w:color="auto"/>
              <w:left w:val="double" w:sz="4" w:space="0" w:color="auto"/>
              <w:bottom w:val="single" w:sz="4" w:space="0" w:color="auto"/>
              <w:right w:val="single" w:sz="12" w:space="0" w:color="auto"/>
            </w:tcBorders>
            <w:vAlign w:val="center"/>
            <w:hideMark/>
          </w:tcPr>
          <w:p w14:paraId="2154587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6B6EC0C2" w14:textId="77777777" w:rsidTr="003736F4">
        <w:trPr>
          <w:trHeight w:val="207"/>
        </w:trPr>
        <w:tc>
          <w:tcPr>
            <w:tcW w:w="333" w:type="pct"/>
            <w:tcBorders>
              <w:top w:val="single" w:sz="4" w:space="0" w:color="auto"/>
              <w:left w:val="single" w:sz="12" w:space="0" w:color="auto"/>
              <w:bottom w:val="single" w:sz="4" w:space="0" w:color="auto"/>
              <w:right w:val="double" w:sz="4" w:space="0" w:color="auto"/>
            </w:tcBorders>
          </w:tcPr>
          <w:p w14:paraId="73FC74E2" w14:textId="77777777" w:rsidR="00C76622" w:rsidRPr="00ED0907" w:rsidRDefault="006D1F7C" w:rsidP="00C96A0E">
            <w:pPr>
              <w:shd w:val="clear" w:color="auto" w:fill="FFFFFF" w:themeFill="background1"/>
              <w:spacing w:before="20" w:after="20"/>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2204" w:type="pct"/>
            <w:tcBorders>
              <w:top w:val="single" w:sz="4" w:space="0" w:color="auto"/>
              <w:left w:val="double" w:sz="4" w:space="0" w:color="auto"/>
              <w:bottom w:val="single" w:sz="4" w:space="0" w:color="auto"/>
              <w:right w:val="double" w:sz="4" w:space="0" w:color="auto"/>
            </w:tcBorders>
          </w:tcPr>
          <w:p w14:paraId="371CFB90" w14:textId="77777777" w:rsidR="00C76622" w:rsidRPr="00ED0907" w:rsidRDefault="006D1F7C" w:rsidP="00C96A0E">
            <w:pPr>
              <w:shd w:val="clear" w:color="auto" w:fill="FFFFFF" w:themeFill="background1"/>
              <w:spacing w:before="20" w:after="20"/>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622" w:type="pct"/>
            <w:tcBorders>
              <w:top w:val="single" w:sz="4" w:space="0" w:color="auto"/>
              <w:left w:val="double" w:sz="4" w:space="0" w:color="auto"/>
              <w:bottom w:val="single" w:sz="4" w:space="0" w:color="auto"/>
              <w:right w:val="single" w:sz="4" w:space="0" w:color="auto"/>
            </w:tcBorders>
            <w:vAlign w:val="center"/>
          </w:tcPr>
          <w:p w14:paraId="6DEB87B8"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616" w:type="pct"/>
            <w:tcBorders>
              <w:top w:val="single" w:sz="4" w:space="0" w:color="auto"/>
              <w:left w:val="single" w:sz="4" w:space="0" w:color="auto"/>
              <w:bottom w:val="single" w:sz="4" w:space="0" w:color="auto"/>
              <w:right w:val="single" w:sz="4" w:space="0" w:color="auto"/>
            </w:tcBorders>
            <w:vAlign w:val="center"/>
          </w:tcPr>
          <w:p w14:paraId="7FC297D3"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436" w:type="pct"/>
            <w:tcBorders>
              <w:top w:val="single" w:sz="4" w:space="0" w:color="auto"/>
              <w:left w:val="single" w:sz="4" w:space="0" w:color="auto"/>
              <w:bottom w:val="single" w:sz="4" w:space="0" w:color="auto"/>
              <w:right w:val="single" w:sz="4" w:space="0" w:color="auto"/>
            </w:tcBorders>
            <w:vAlign w:val="center"/>
          </w:tcPr>
          <w:p w14:paraId="67476EC3"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442" w:type="pct"/>
            <w:tcBorders>
              <w:top w:val="single" w:sz="4" w:space="0" w:color="auto"/>
              <w:left w:val="single" w:sz="4" w:space="0" w:color="auto"/>
              <w:bottom w:val="single" w:sz="4" w:space="0" w:color="auto"/>
              <w:right w:val="double" w:sz="4" w:space="0" w:color="auto"/>
            </w:tcBorders>
            <w:vAlign w:val="center"/>
          </w:tcPr>
          <w:p w14:paraId="3A712B72"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347" w:type="pct"/>
            <w:tcBorders>
              <w:top w:val="single" w:sz="4" w:space="0" w:color="auto"/>
              <w:left w:val="double" w:sz="4" w:space="0" w:color="auto"/>
              <w:bottom w:val="single" w:sz="4" w:space="0" w:color="auto"/>
              <w:right w:val="single" w:sz="12" w:space="0" w:color="auto"/>
            </w:tcBorders>
          </w:tcPr>
          <w:p w14:paraId="229C90E1" w14:textId="77777777" w:rsidR="00C76622" w:rsidRPr="00ED0907" w:rsidRDefault="006D1F7C" w:rsidP="00C96A0E">
            <w:pPr>
              <w:shd w:val="clear" w:color="auto" w:fill="FFFFFF" w:themeFill="background1"/>
              <w:spacing w:before="20" w:after="20"/>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r>
    </w:tbl>
    <w:p w14:paraId="12E5B516" w14:textId="77777777" w:rsidR="00C76622" w:rsidRPr="00ED0907" w:rsidRDefault="00C76622" w:rsidP="00C96A0E">
      <w:pPr>
        <w:shd w:val="clear" w:color="auto" w:fill="FFFFFF" w:themeFill="background1"/>
      </w:pPr>
    </w:p>
    <w:tbl>
      <w:tblPr>
        <w:tblW w:w="503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0"/>
        <w:gridCol w:w="4265"/>
        <w:gridCol w:w="1184"/>
        <w:gridCol w:w="1190"/>
        <w:gridCol w:w="840"/>
        <w:gridCol w:w="853"/>
        <w:gridCol w:w="660"/>
      </w:tblGrid>
      <w:tr w:rsidR="00DF2170" w:rsidRPr="00ED0907" w14:paraId="737E81C9" w14:textId="77777777" w:rsidTr="00DA1070">
        <w:trPr>
          <w:trHeight w:val="2927"/>
          <w:tblHeader/>
          <w:jc w:val="center"/>
        </w:trPr>
        <w:tc>
          <w:tcPr>
            <w:tcW w:w="352" w:type="pct"/>
            <w:tcBorders>
              <w:top w:val="single" w:sz="12" w:space="0" w:color="auto"/>
              <w:left w:val="single" w:sz="12" w:space="0" w:color="auto"/>
              <w:bottom w:val="single" w:sz="12" w:space="0" w:color="auto"/>
              <w:right w:val="double" w:sz="4" w:space="0" w:color="auto"/>
            </w:tcBorders>
            <w:textDirection w:val="btLr"/>
            <w:vAlign w:val="center"/>
            <w:hideMark/>
          </w:tcPr>
          <w:p w14:paraId="1160C1F8" w14:textId="77777777"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lastRenderedPageBreak/>
              <w:t xml:space="preserve">Идентификатор </w:t>
            </w:r>
            <w:r w:rsidRPr="00ED0907">
              <w:rPr>
                <w:rFonts w:asciiTheme="majorBidi" w:hAnsiTheme="majorBidi" w:cstheme="majorBidi"/>
                <w:b/>
                <w:bCs/>
                <w:sz w:val="16"/>
                <w:szCs w:val="16"/>
                <w:lang w:eastAsia="zh-CN"/>
              </w:rPr>
              <w:br/>
              <w:t>элемента</w:t>
            </w:r>
          </w:p>
        </w:tc>
        <w:tc>
          <w:tcPr>
            <w:tcW w:w="2205" w:type="pct"/>
            <w:tcBorders>
              <w:top w:val="single" w:sz="12" w:space="0" w:color="auto"/>
              <w:left w:val="double" w:sz="4" w:space="0" w:color="auto"/>
              <w:bottom w:val="single" w:sz="12" w:space="0" w:color="auto"/>
              <w:right w:val="double" w:sz="4" w:space="0" w:color="auto"/>
            </w:tcBorders>
            <w:vAlign w:val="center"/>
            <w:hideMark/>
          </w:tcPr>
          <w:p w14:paraId="47FE0AAE" w14:textId="77777777" w:rsidR="00C76622" w:rsidRPr="00ED0907" w:rsidRDefault="006D1F7C" w:rsidP="00C96A0E">
            <w:pPr>
              <w:shd w:val="clear" w:color="auto" w:fill="FFFFFF" w:themeFill="background1"/>
              <w:spacing w:before="40" w:after="40"/>
              <w:jc w:val="center"/>
              <w:rPr>
                <w:rFonts w:asciiTheme="majorBidi" w:hAnsiTheme="majorBidi" w:cstheme="majorBidi"/>
                <w:b/>
                <w:bCs/>
                <w:i/>
                <w:iCs/>
                <w:sz w:val="16"/>
                <w:szCs w:val="16"/>
                <w:lang w:eastAsia="zh-CN"/>
              </w:rPr>
            </w:pPr>
            <w:proofErr w:type="gramStart"/>
            <w:r w:rsidRPr="00ED0907">
              <w:rPr>
                <w:b/>
                <w:bCs/>
                <w:i/>
                <w:iCs/>
                <w:sz w:val="16"/>
                <w:szCs w:val="16"/>
                <w:lang w:eastAsia="zh-CN"/>
              </w:rPr>
              <w:t>3  –</w:t>
            </w:r>
            <w:proofErr w:type="gramEnd"/>
            <w:r w:rsidRPr="00ED0907">
              <w:rPr>
                <w:b/>
                <w:bCs/>
                <w:i/>
                <w:iCs/>
                <w:sz w:val="16"/>
                <w:szCs w:val="16"/>
                <w:lang w:eastAsia="zh-CN"/>
              </w:rPr>
              <w:t xml:space="preserve">  ХАРАКТЕРИСТИКИ, КОТОРЫЕ СЛЕДУЕТ ПРЕДСТАВЛЯТЬ ДЛЯ КАЖДОГО ЧАСТОТНОГО ПРИСВОЕНИЯ ДЛЯ ОТДЕЛЬНОГО ИЛИ СОСТАВНОГО ЛУЧА АНТЕННЫ HAPS</w:t>
            </w:r>
          </w:p>
        </w:tc>
        <w:tc>
          <w:tcPr>
            <w:tcW w:w="612" w:type="pct"/>
            <w:tcBorders>
              <w:top w:val="single" w:sz="12" w:space="0" w:color="auto"/>
              <w:left w:val="doub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77EC88E7" w14:textId="30DD50B1"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Change w:id="437" w:author="Beliaeva, Oxana" w:date="2023-01-11T11:12:00Z">
                  <w:rPr>
                    <w:rFonts w:asciiTheme="majorBidi" w:hAnsiTheme="majorBidi" w:cstheme="majorBidi"/>
                    <w:b/>
                    <w:bCs/>
                    <w:sz w:val="18"/>
                    <w:szCs w:val="18"/>
                    <w:lang w:eastAsia="zh-CN"/>
                  </w:rPr>
                </w:rPrChange>
              </w:rPr>
            </w:pPr>
            <w:r w:rsidRPr="00ED0907">
              <w:rPr>
                <w:rFonts w:asciiTheme="majorBidi" w:hAnsiTheme="majorBidi" w:cstheme="majorBidi"/>
                <w:b/>
                <w:bCs/>
                <w:sz w:val="16"/>
                <w:szCs w:val="16"/>
                <w:lang w:eastAsia="zh-CN"/>
              </w:rPr>
              <w:t>Передающая станция в полосах</w:t>
            </w:r>
            <w:ins w:id="438" w:author="Komissarova, Olga" w:date="2022-11-14T15:07: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перечисленных в п</w:t>
            </w:r>
            <w:r w:rsidR="00AC3B30"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5.388А</w:t>
            </w:r>
            <w:proofErr w:type="spellEnd"/>
            <w:r w:rsidRPr="00ED0907">
              <w:rPr>
                <w:rFonts w:asciiTheme="majorBidi" w:hAnsiTheme="majorBidi" w:cstheme="majorBidi"/>
                <w:b/>
                <w:bCs/>
                <w:sz w:val="16"/>
                <w:szCs w:val="16"/>
                <w:lang w:eastAsia="zh-CN"/>
              </w:rPr>
              <w:t xml:space="preserve"> для применения п. 11.2</w:t>
            </w:r>
          </w:p>
        </w:tc>
        <w:tc>
          <w:tcPr>
            <w:tcW w:w="615"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484D0200" w14:textId="6A9E6BC3"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Change w:id="439" w:author="Beliaeva, Oxana" w:date="2023-01-11T11:12:00Z">
                  <w:rPr>
                    <w:rFonts w:asciiTheme="majorBidi" w:hAnsiTheme="majorBidi" w:cstheme="majorBidi"/>
                    <w:b/>
                    <w:bCs/>
                    <w:sz w:val="18"/>
                    <w:szCs w:val="18"/>
                    <w:lang w:eastAsia="zh-CN"/>
                  </w:rPr>
                </w:rPrChange>
              </w:rPr>
            </w:pPr>
            <w:r w:rsidRPr="00ED0907">
              <w:rPr>
                <w:rFonts w:asciiTheme="majorBidi" w:hAnsiTheme="majorBidi" w:cstheme="majorBidi"/>
                <w:b/>
                <w:bCs/>
                <w:sz w:val="16"/>
                <w:szCs w:val="16"/>
                <w:lang w:eastAsia="zh-CN"/>
              </w:rPr>
              <w:t>Приемная станция в полосах</w:t>
            </w:r>
            <w:ins w:id="440" w:author="Komissarova, Olga" w:date="2022-11-14T15:08: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перечисленных в п</w:t>
            </w:r>
            <w:r w:rsidR="00AC3B30"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Change w:id="441" w:author="Beliaeva, Oxana" w:date="2023-01-11T11:12:00Z">
                  <w:rPr>
                    <w:rFonts w:asciiTheme="majorBidi" w:hAnsiTheme="majorBidi" w:cstheme="majorBidi"/>
                    <w:b/>
                    <w:bCs/>
                    <w:sz w:val="18"/>
                    <w:szCs w:val="18"/>
                    <w:lang w:eastAsia="zh-CN"/>
                  </w:rPr>
                </w:rPrChange>
              </w:rPr>
              <w:t>5.388</w:t>
            </w:r>
            <w:r w:rsidRPr="00ED0907">
              <w:rPr>
                <w:rFonts w:asciiTheme="majorBidi" w:hAnsiTheme="majorBidi" w:cstheme="majorBidi"/>
                <w:b/>
                <w:bCs/>
                <w:sz w:val="16"/>
                <w:szCs w:val="16"/>
                <w:lang w:eastAsia="zh-CN"/>
              </w:rPr>
              <w:t>А</w:t>
            </w:r>
            <w:proofErr w:type="spellEnd"/>
            <w:r w:rsidRPr="00ED0907">
              <w:rPr>
                <w:rFonts w:asciiTheme="majorBidi" w:hAnsiTheme="majorBidi" w:cstheme="majorBidi"/>
                <w:b/>
                <w:bCs/>
                <w:sz w:val="16"/>
                <w:szCs w:val="16"/>
                <w:lang w:eastAsia="zh-CN"/>
                <w:rPrChange w:id="442" w:author="Beliaeva, Oxana" w:date="2023-01-11T11:12:00Z">
                  <w:rPr>
                    <w:rFonts w:asciiTheme="majorBidi" w:hAnsiTheme="majorBidi" w:cstheme="majorBidi"/>
                    <w:b/>
                    <w:bCs/>
                    <w:sz w:val="18"/>
                    <w:szCs w:val="18"/>
                    <w:lang w:eastAsia="zh-CN"/>
                  </w:rPr>
                </w:rPrChange>
              </w:rPr>
              <w:t xml:space="preserve"> </w:t>
            </w:r>
            <w:r w:rsidRPr="00ED0907">
              <w:rPr>
                <w:rFonts w:asciiTheme="majorBidi" w:hAnsiTheme="majorBidi" w:cstheme="majorBidi"/>
                <w:b/>
                <w:bCs/>
                <w:sz w:val="16"/>
                <w:szCs w:val="16"/>
                <w:lang w:eastAsia="zh-CN"/>
              </w:rPr>
              <w:t>для</w:t>
            </w:r>
            <w:r w:rsidRPr="00ED0907">
              <w:rPr>
                <w:rFonts w:asciiTheme="majorBidi" w:hAnsiTheme="majorBidi" w:cstheme="majorBidi"/>
                <w:b/>
                <w:bCs/>
                <w:sz w:val="16"/>
                <w:szCs w:val="16"/>
                <w:lang w:eastAsia="zh-CN"/>
                <w:rPrChange w:id="443" w:author="Beliaeva, Oxana" w:date="2023-01-11T11:12:00Z">
                  <w:rPr>
                    <w:rFonts w:asciiTheme="majorBidi" w:hAnsiTheme="majorBidi" w:cstheme="majorBidi"/>
                    <w:b/>
                    <w:bCs/>
                    <w:sz w:val="18"/>
                    <w:szCs w:val="18"/>
                    <w:lang w:eastAsia="zh-CN"/>
                  </w:rPr>
                </w:rPrChange>
              </w:rPr>
              <w:t xml:space="preserve"> </w:t>
            </w:r>
            <w:r w:rsidRPr="00ED0907">
              <w:rPr>
                <w:rFonts w:asciiTheme="majorBidi" w:hAnsiTheme="majorBidi" w:cstheme="majorBidi"/>
                <w:b/>
                <w:bCs/>
                <w:sz w:val="16"/>
                <w:szCs w:val="16"/>
                <w:lang w:eastAsia="zh-CN"/>
              </w:rPr>
              <w:t>применения</w:t>
            </w:r>
            <w:r w:rsidRPr="00ED0907">
              <w:rPr>
                <w:rFonts w:asciiTheme="majorBidi" w:hAnsiTheme="majorBidi" w:cstheme="majorBidi"/>
                <w:b/>
                <w:bCs/>
                <w:sz w:val="16"/>
                <w:szCs w:val="16"/>
                <w:lang w:eastAsia="zh-CN"/>
                <w:rPrChange w:id="444" w:author="Beliaeva, Oxana" w:date="2023-01-11T11:12:00Z">
                  <w:rPr>
                    <w:rFonts w:asciiTheme="majorBidi" w:hAnsiTheme="majorBidi" w:cstheme="majorBidi"/>
                    <w:b/>
                    <w:bCs/>
                    <w:sz w:val="18"/>
                    <w:szCs w:val="18"/>
                    <w:lang w:eastAsia="zh-CN"/>
                  </w:rPr>
                </w:rPrChange>
              </w:rPr>
              <w:t xml:space="preserve"> </w:t>
            </w:r>
            <w:r w:rsidRPr="00ED0907">
              <w:rPr>
                <w:rFonts w:asciiTheme="majorBidi" w:hAnsiTheme="majorBidi" w:cstheme="majorBidi"/>
                <w:b/>
                <w:bCs/>
                <w:sz w:val="16"/>
                <w:szCs w:val="16"/>
                <w:lang w:eastAsia="zh-CN"/>
              </w:rPr>
              <w:t>п</w:t>
            </w:r>
            <w:r w:rsidRPr="00ED0907">
              <w:rPr>
                <w:rFonts w:asciiTheme="majorBidi" w:hAnsiTheme="majorBidi" w:cstheme="majorBidi"/>
                <w:b/>
                <w:bCs/>
                <w:sz w:val="16"/>
                <w:szCs w:val="16"/>
                <w:lang w:eastAsia="zh-CN"/>
                <w:rPrChange w:id="445" w:author="Beliaeva, Oxana" w:date="2023-01-11T11:12:00Z">
                  <w:rPr>
                    <w:rFonts w:asciiTheme="majorBidi" w:hAnsiTheme="majorBidi" w:cstheme="majorBidi"/>
                    <w:b/>
                    <w:bCs/>
                    <w:sz w:val="18"/>
                    <w:szCs w:val="18"/>
                    <w:lang w:eastAsia="zh-CN"/>
                  </w:rPr>
                </w:rPrChange>
              </w:rPr>
              <w:t>. 11.9</w:t>
            </w:r>
          </w:p>
        </w:tc>
        <w:tc>
          <w:tcPr>
            <w:tcW w:w="434" w:type="pct"/>
            <w:tcBorders>
              <w:top w:val="single" w:sz="12" w:space="0" w:color="auto"/>
              <w:left w:val="single" w:sz="4" w:space="0" w:color="auto"/>
              <w:bottom w:val="single" w:sz="12" w:space="0" w:color="auto"/>
              <w:right w:val="single" w:sz="4" w:space="0" w:color="auto"/>
            </w:tcBorders>
            <w:tcMar>
              <w:top w:w="0" w:type="dxa"/>
              <w:left w:w="0" w:type="dxa"/>
              <w:bottom w:w="0" w:type="dxa"/>
              <w:right w:w="0" w:type="dxa"/>
            </w:tcMar>
            <w:textDirection w:val="btLr"/>
            <w:vAlign w:val="center"/>
            <w:hideMark/>
          </w:tcPr>
          <w:p w14:paraId="4D528C0C" w14:textId="77777777"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Передающая станция в полосах</w:t>
            </w:r>
            <w:ins w:id="446" w:author="Komissarova, Olga" w:date="2022-11-14T15:07: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xml:space="preserve">, перечисленных в пп. 5.457, </w:t>
            </w:r>
            <w:proofErr w:type="spellStart"/>
            <w:r w:rsidRPr="00ED0907">
              <w:rPr>
                <w:rFonts w:asciiTheme="majorBidi" w:hAnsiTheme="majorBidi" w:cstheme="majorBidi"/>
                <w:b/>
                <w:bCs/>
                <w:sz w:val="16"/>
                <w:szCs w:val="16"/>
                <w:lang w:eastAsia="zh-CN"/>
              </w:rPr>
              <w:t>5.537А</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5.530</w:t>
            </w:r>
            <w:r w:rsidRPr="00ED0907">
              <w:rPr>
                <w:rFonts w:asciiTheme="majorBidi" w:hAnsiTheme="majorBidi" w:cstheme="majorBidi"/>
                <w:b/>
                <w:bCs/>
                <w:sz w:val="16"/>
                <w:szCs w:val="16"/>
                <w:lang w:eastAsia="zh-CN"/>
                <w:rPrChange w:id="447" w:author="Beliaeva, Oxana" w:date="2023-01-11T11:12:00Z">
                  <w:rPr>
                    <w:rFonts w:asciiTheme="majorBidi" w:hAnsiTheme="majorBidi" w:cstheme="majorBidi"/>
                    <w:b/>
                    <w:bCs/>
                    <w:sz w:val="16"/>
                    <w:szCs w:val="16"/>
                    <w:lang w:val="en-US" w:eastAsia="zh-CN"/>
                  </w:rPr>
                </w:rPrChange>
              </w:rPr>
              <w:t>E</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5.532</w:t>
            </w:r>
            <w:r w:rsidRPr="00ED0907">
              <w:rPr>
                <w:rFonts w:asciiTheme="majorBidi" w:hAnsiTheme="majorBidi" w:cstheme="majorBidi"/>
                <w:b/>
                <w:bCs/>
                <w:sz w:val="16"/>
                <w:szCs w:val="16"/>
                <w:lang w:eastAsia="zh-CN"/>
                <w:rPrChange w:id="448" w:author="Beliaeva, Oxana" w:date="2023-01-11T11:12:00Z">
                  <w:rPr>
                    <w:rFonts w:asciiTheme="majorBidi" w:hAnsiTheme="majorBidi" w:cstheme="majorBidi"/>
                    <w:b/>
                    <w:bCs/>
                    <w:sz w:val="16"/>
                    <w:szCs w:val="16"/>
                    <w:lang w:val="en-US" w:eastAsia="zh-CN"/>
                  </w:rPr>
                </w:rPrChange>
              </w:rPr>
              <w:t>AA</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5.534</w:t>
            </w:r>
            <w:r w:rsidRPr="00ED0907">
              <w:rPr>
                <w:rFonts w:asciiTheme="majorBidi" w:hAnsiTheme="majorBidi" w:cstheme="majorBidi"/>
                <w:b/>
                <w:bCs/>
                <w:sz w:val="16"/>
                <w:szCs w:val="16"/>
                <w:lang w:eastAsia="zh-CN"/>
                <w:rPrChange w:id="449" w:author="Beliaeva, Oxana" w:date="2023-01-11T11:12:00Z">
                  <w:rPr>
                    <w:rFonts w:asciiTheme="majorBidi" w:hAnsiTheme="majorBidi" w:cstheme="majorBidi"/>
                    <w:b/>
                    <w:bCs/>
                    <w:sz w:val="16"/>
                    <w:szCs w:val="16"/>
                    <w:lang w:val="en-US" w:eastAsia="zh-CN"/>
                  </w:rPr>
                </w:rPrChange>
              </w:rPr>
              <w:t>A</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5.543</w:t>
            </w:r>
            <w:r w:rsidRPr="00ED0907">
              <w:rPr>
                <w:rFonts w:asciiTheme="majorBidi" w:hAnsiTheme="majorBidi" w:cstheme="majorBidi"/>
                <w:b/>
                <w:bCs/>
                <w:sz w:val="16"/>
                <w:szCs w:val="16"/>
                <w:lang w:eastAsia="zh-CN"/>
                <w:rPrChange w:id="450" w:author="Beliaeva, Oxana" w:date="2023-01-11T11:12:00Z">
                  <w:rPr>
                    <w:rFonts w:asciiTheme="majorBidi" w:hAnsiTheme="majorBidi" w:cstheme="majorBidi"/>
                    <w:b/>
                    <w:bCs/>
                    <w:sz w:val="16"/>
                    <w:szCs w:val="16"/>
                    <w:lang w:val="en-US" w:eastAsia="zh-CN"/>
                  </w:rPr>
                </w:rPrChange>
              </w:rPr>
              <w:t>B</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5.550</w:t>
            </w:r>
            <w:r w:rsidRPr="00ED0907">
              <w:rPr>
                <w:rFonts w:asciiTheme="majorBidi" w:hAnsiTheme="majorBidi" w:cstheme="majorBidi"/>
                <w:b/>
                <w:bCs/>
                <w:sz w:val="16"/>
                <w:szCs w:val="16"/>
                <w:lang w:eastAsia="zh-CN"/>
                <w:rPrChange w:id="451" w:author="Beliaeva, Oxana" w:date="2023-01-11T11:12:00Z">
                  <w:rPr>
                    <w:rFonts w:asciiTheme="majorBidi" w:hAnsiTheme="majorBidi" w:cstheme="majorBidi"/>
                    <w:b/>
                    <w:bCs/>
                    <w:sz w:val="16"/>
                    <w:szCs w:val="16"/>
                    <w:lang w:val="en-US" w:eastAsia="zh-CN"/>
                  </w:rPr>
                </w:rPrChange>
              </w:rPr>
              <w:t>D</w:t>
            </w:r>
            <w:proofErr w:type="spellEnd"/>
            <w:r w:rsidRPr="00ED0907">
              <w:rPr>
                <w:rFonts w:asciiTheme="majorBidi" w:hAnsiTheme="majorBidi" w:cstheme="majorBidi"/>
                <w:b/>
                <w:bCs/>
                <w:sz w:val="16"/>
                <w:szCs w:val="16"/>
                <w:lang w:eastAsia="zh-CN"/>
              </w:rPr>
              <w:t xml:space="preserve"> и </w:t>
            </w:r>
            <w:proofErr w:type="spellStart"/>
            <w:r w:rsidRPr="00ED0907">
              <w:rPr>
                <w:rFonts w:asciiTheme="majorBidi" w:hAnsiTheme="majorBidi" w:cstheme="majorBidi"/>
                <w:b/>
                <w:bCs/>
                <w:sz w:val="16"/>
                <w:szCs w:val="16"/>
                <w:lang w:eastAsia="zh-CN"/>
              </w:rPr>
              <w:t>5.552А</w:t>
            </w:r>
            <w:proofErr w:type="spellEnd"/>
            <w:r w:rsidRPr="00ED0907">
              <w:rPr>
                <w:rFonts w:asciiTheme="majorBidi" w:hAnsiTheme="majorBidi" w:cstheme="majorBidi"/>
                <w:b/>
                <w:bCs/>
                <w:sz w:val="16"/>
                <w:szCs w:val="16"/>
                <w:lang w:eastAsia="zh-CN"/>
              </w:rPr>
              <w:t xml:space="preserve"> для применения п. 11.2</w:t>
            </w:r>
          </w:p>
        </w:tc>
        <w:tc>
          <w:tcPr>
            <w:tcW w:w="441" w:type="pct"/>
            <w:tcBorders>
              <w:top w:val="single" w:sz="12" w:space="0" w:color="auto"/>
              <w:left w:val="single" w:sz="4" w:space="0" w:color="auto"/>
              <w:bottom w:val="single" w:sz="12" w:space="0" w:color="auto"/>
              <w:right w:val="double" w:sz="4" w:space="0" w:color="auto"/>
            </w:tcBorders>
            <w:tcMar>
              <w:top w:w="0" w:type="dxa"/>
              <w:left w:w="0" w:type="dxa"/>
              <w:bottom w:w="0" w:type="dxa"/>
              <w:right w:w="0" w:type="dxa"/>
            </w:tcMar>
            <w:textDirection w:val="btLr"/>
            <w:vAlign w:val="center"/>
            <w:hideMark/>
          </w:tcPr>
          <w:p w14:paraId="72D37E39" w14:textId="77777777"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Приемная станция в полосах</w:t>
            </w:r>
            <w:ins w:id="452" w:author="Komissarova, Olga" w:date="2022-11-14T15:07:00Z">
              <w:r w:rsidRPr="00ED0907">
                <w:rPr>
                  <w:rFonts w:asciiTheme="majorBidi" w:hAnsiTheme="majorBidi" w:cstheme="majorBidi"/>
                  <w:b/>
                  <w:bCs/>
                  <w:sz w:val="16"/>
                  <w:szCs w:val="16"/>
                  <w:lang w:eastAsia="zh-CN"/>
                </w:rPr>
                <w:t xml:space="preserve"> частот</w:t>
              </w:r>
            </w:ins>
            <w:r w:rsidRPr="00ED0907">
              <w:rPr>
                <w:rFonts w:asciiTheme="majorBidi" w:hAnsiTheme="majorBidi" w:cstheme="majorBidi"/>
                <w:b/>
                <w:bCs/>
                <w:sz w:val="16"/>
                <w:szCs w:val="16"/>
                <w:lang w:eastAsia="zh-CN"/>
              </w:rPr>
              <w:t xml:space="preserve">, перечисленных в пп. 5.457, </w:t>
            </w:r>
            <w:proofErr w:type="spellStart"/>
            <w:r w:rsidRPr="00ED0907">
              <w:rPr>
                <w:rFonts w:asciiTheme="majorBidi" w:hAnsiTheme="majorBidi" w:cstheme="majorBidi"/>
                <w:b/>
                <w:bCs/>
                <w:sz w:val="16"/>
                <w:szCs w:val="16"/>
                <w:lang w:eastAsia="zh-CN"/>
              </w:rPr>
              <w:t>5.534</w:t>
            </w:r>
            <w:r w:rsidRPr="00ED0907">
              <w:rPr>
                <w:rFonts w:asciiTheme="majorBidi" w:hAnsiTheme="majorBidi" w:cstheme="majorBidi"/>
                <w:b/>
                <w:bCs/>
                <w:sz w:val="16"/>
                <w:szCs w:val="16"/>
                <w:lang w:eastAsia="zh-CN"/>
                <w:rPrChange w:id="453" w:author="Beliaeva, Oxana" w:date="2023-01-11T11:12:00Z">
                  <w:rPr>
                    <w:rFonts w:asciiTheme="majorBidi" w:hAnsiTheme="majorBidi" w:cstheme="majorBidi"/>
                    <w:b/>
                    <w:bCs/>
                    <w:sz w:val="16"/>
                    <w:szCs w:val="16"/>
                    <w:lang w:val="en-US" w:eastAsia="zh-CN"/>
                  </w:rPr>
                </w:rPrChange>
              </w:rPr>
              <w:t>A</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5.543</w:t>
            </w:r>
            <w:r w:rsidRPr="00ED0907">
              <w:rPr>
                <w:rFonts w:asciiTheme="majorBidi" w:hAnsiTheme="majorBidi" w:cstheme="majorBidi"/>
                <w:b/>
                <w:bCs/>
                <w:sz w:val="16"/>
                <w:szCs w:val="16"/>
                <w:lang w:eastAsia="zh-CN"/>
                <w:rPrChange w:id="454" w:author="Beliaeva, Oxana" w:date="2023-01-11T11:12:00Z">
                  <w:rPr>
                    <w:rFonts w:asciiTheme="majorBidi" w:hAnsiTheme="majorBidi" w:cstheme="majorBidi"/>
                    <w:b/>
                    <w:bCs/>
                    <w:sz w:val="16"/>
                    <w:szCs w:val="16"/>
                    <w:lang w:val="en-US" w:eastAsia="zh-CN"/>
                  </w:rPr>
                </w:rPrChange>
              </w:rPr>
              <w:t>B</w:t>
            </w:r>
            <w:proofErr w:type="spellEnd"/>
            <w:r w:rsidRPr="00ED0907">
              <w:rPr>
                <w:rFonts w:asciiTheme="majorBidi" w:hAnsiTheme="majorBidi" w:cstheme="majorBidi"/>
                <w:b/>
                <w:bCs/>
                <w:sz w:val="16"/>
                <w:szCs w:val="16"/>
                <w:lang w:eastAsia="zh-CN"/>
              </w:rPr>
              <w:t xml:space="preserve">, </w:t>
            </w:r>
            <w:proofErr w:type="spellStart"/>
            <w:r w:rsidRPr="00ED0907">
              <w:rPr>
                <w:rFonts w:asciiTheme="majorBidi" w:hAnsiTheme="majorBidi" w:cstheme="majorBidi"/>
                <w:b/>
                <w:bCs/>
                <w:sz w:val="16"/>
                <w:szCs w:val="16"/>
                <w:lang w:eastAsia="zh-CN"/>
              </w:rPr>
              <w:t>5.550</w:t>
            </w:r>
            <w:r w:rsidRPr="00ED0907">
              <w:rPr>
                <w:rFonts w:asciiTheme="majorBidi" w:hAnsiTheme="majorBidi" w:cstheme="majorBidi"/>
                <w:b/>
                <w:bCs/>
                <w:sz w:val="16"/>
                <w:szCs w:val="16"/>
                <w:lang w:eastAsia="zh-CN"/>
                <w:rPrChange w:id="455" w:author="Beliaeva, Oxana" w:date="2023-01-11T11:12:00Z">
                  <w:rPr>
                    <w:rFonts w:asciiTheme="majorBidi" w:hAnsiTheme="majorBidi" w:cstheme="majorBidi"/>
                    <w:b/>
                    <w:bCs/>
                    <w:sz w:val="16"/>
                    <w:szCs w:val="16"/>
                    <w:lang w:val="en-US" w:eastAsia="zh-CN"/>
                  </w:rPr>
                </w:rPrChange>
              </w:rPr>
              <w:t>D</w:t>
            </w:r>
            <w:proofErr w:type="spellEnd"/>
            <w:r w:rsidRPr="00ED0907">
              <w:rPr>
                <w:rFonts w:asciiTheme="majorBidi" w:hAnsiTheme="majorBidi" w:cstheme="majorBidi"/>
                <w:b/>
                <w:bCs/>
                <w:sz w:val="16"/>
                <w:szCs w:val="16"/>
                <w:lang w:eastAsia="zh-CN"/>
              </w:rPr>
              <w:t xml:space="preserve"> и </w:t>
            </w:r>
            <w:proofErr w:type="spellStart"/>
            <w:r w:rsidRPr="00ED0907">
              <w:rPr>
                <w:rFonts w:asciiTheme="majorBidi" w:hAnsiTheme="majorBidi" w:cstheme="majorBidi"/>
                <w:b/>
                <w:bCs/>
                <w:sz w:val="16"/>
                <w:szCs w:val="16"/>
                <w:lang w:eastAsia="zh-CN"/>
              </w:rPr>
              <w:t>5.552А</w:t>
            </w:r>
            <w:proofErr w:type="spellEnd"/>
            <w:r w:rsidRPr="00ED0907">
              <w:rPr>
                <w:rFonts w:asciiTheme="majorBidi" w:hAnsiTheme="majorBidi" w:cstheme="majorBidi"/>
                <w:b/>
                <w:bCs/>
                <w:sz w:val="16"/>
                <w:szCs w:val="16"/>
                <w:lang w:eastAsia="zh-CN"/>
              </w:rPr>
              <w:t xml:space="preserve"> </w:t>
            </w:r>
            <w:r w:rsidRPr="00ED0907">
              <w:rPr>
                <w:rFonts w:asciiTheme="majorBidi" w:hAnsiTheme="majorBidi" w:cstheme="majorBidi"/>
                <w:b/>
                <w:bCs/>
                <w:sz w:val="16"/>
                <w:szCs w:val="16"/>
                <w:lang w:eastAsia="zh-CN"/>
              </w:rPr>
              <w:br/>
              <w:t>для применения п. 11.9</w:t>
            </w:r>
          </w:p>
        </w:tc>
        <w:tc>
          <w:tcPr>
            <w:tcW w:w="341" w:type="pct"/>
            <w:tcBorders>
              <w:top w:val="single" w:sz="12" w:space="0" w:color="auto"/>
              <w:left w:val="double" w:sz="4" w:space="0" w:color="auto"/>
              <w:bottom w:val="single" w:sz="12" w:space="0" w:color="auto"/>
              <w:right w:val="single" w:sz="12" w:space="0" w:color="auto"/>
            </w:tcBorders>
            <w:tcMar>
              <w:top w:w="0" w:type="dxa"/>
              <w:left w:w="0" w:type="dxa"/>
              <w:bottom w:w="0" w:type="dxa"/>
              <w:right w:w="0" w:type="dxa"/>
            </w:tcMar>
            <w:textDirection w:val="btLr"/>
            <w:vAlign w:val="center"/>
            <w:hideMark/>
          </w:tcPr>
          <w:p w14:paraId="369E570E" w14:textId="77777777" w:rsidR="00C76622" w:rsidRPr="00ED0907" w:rsidRDefault="006D1F7C" w:rsidP="00C96A0E">
            <w:pPr>
              <w:shd w:val="clear" w:color="auto" w:fill="FFFFFF" w:themeFill="background1"/>
              <w:spacing w:before="0" w:line="180" w:lineRule="exact"/>
              <w:jc w:val="center"/>
              <w:rPr>
                <w:rFonts w:asciiTheme="majorBidi" w:hAnsiTheme="majorBidi" w:cstheme="majorBidi"/>
                <w:b/>
                <w:bCs/>
                <w:sz w:val="16"/>
                <w:szCs w:val="16"/>
                <w:lang w:eastAsia="zh-CN"/>
              </w:rPr>
            </w:pPr>
            <w:r w:rsidRPr="00ED0907">
              <w:rPr>
                <w:rFonts w:asciiTheme="majorBidi" w:hAnsiTheme="majorBidi" w:cstheme="majorBidi"/>
                <w:b/>
                <w:bCs/>
                <w:sz w:val="16"/>
                <w:szCs w:val="16"/>
                <w:lang w:eastAsia="zh-CN"/>
              </w:rPr>
              <w:t>Идентификатор элемента</w:t>
            </w:r>
          </w:p>
        </w:tc>
      </w:tr>
      <w:tr w:rsidR="00DF2170" w:rsidRPr="00ED0907" w14:paraId="10183E69" w14:textId="77777777" w:rsidTr="00CB5E70">
        <w:trPr>
          <w:trHeight w:val="217"/>
          <w:jc w:val="center"/>
        </w:trPr>
        <w:tc>
          <w:tcPr>
            <w:tcW w:w="352" w:type="pct"/>
            <w:tcBorders>
              <w:top w:val="single" w:sz="12" w:space="0" w:color="auto"/>
              <w:left w:val="single" w:sz="12" w:space="0" w:color="auto"/>
              <w:bottom w:val="single" w:sz="4" w:space="0" w:color="auto"/>
              <w:right w:val="double" w:sz="4" w:space="0" w:color="auto"/>
            </w:tcBorders>
            <w:vAlign w:val="center"/>
          </w:tcPr>
          <w:p w14:paraId="5745E3B8" w14:textId="77777777" w:rsidR="00C76622" w:rsidRPr="00ED0907" w:rsidRDefault="00C76622"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12" w:space="0" w:color="auto"/>
              <w:left w:val="double" w:sz="4" w:space="0" w:color="auto"/>
              <w:bottom w:val="single" w:sz="4" w:space="0" w:color="auto"/>
              <w:right w:val="double" w:sz="4" w:space="0" w:color="auto"/>
            </w:tcBorders>
            <w:vAlign w:val="center"/>
            <w:hideMark/>
          </w:tcPr>
          <w:p w14:paraId="2F3DF2AB" w14:textId="77777777" w:rsidR="00C76622" w:rsidRPr="00ED0907" w:rsidRDefault="006D1F7C"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ПРИСВОЕННАЯ ЧАСТОТА</w:t>
            </w:r>
          </w:p>
        </w:tc>
        <w:tc>
          <w:tcPr>
            <w:tcW w:w="2443" w:type="pct"/>
            <w:gridSpan w:val="5"/>
            <w:tcBorders>
              <w:top w:val="single" w:sz="12" w:space="0" w:color="auto"/>
              <w:left w:val="double" w:sz="4" w:space="0" w:color="auto"/>
              <w:bottom w:val="single" w:sz="4" w:space="0" w:color="auto"/>
              <w:right w:val="single" w:sz="12" w:space="0" w:color="auto"/>
            </w:tcBorders>
            <w:shd w:val="clear" w:color="auto" w:fill="D9D9D9" w:themeFill="background1" w:themeFillShade="D9"/>
          </w:tcPr>
          <w:p w14:paraId="76936861" w14:textId="77777777" w:rsidR="00C76622" w:rsidRPr="00ED0907" w:rsidRDefault="00C76622" w:rsidP="00C96A0E">
            <w:pPr>
              <w:shd w:val="clear" w:color="auto" w:fill="FFFFFF" w:themeFill="background1"/>
              <w:spacing w:before="20" w:after="20" w:line="180" w:lineRule="exact"/>
              <w:ind w:left="-57" w:right="-57"/>
              <w:jc w:val="center"/>
              <w:rPr>
                <w:rFonts w:asciiTheme="majorBidi" w:hAnsiTheme="majorBidi" w:cstheme="majorBidi"/>
                <w:sz w:val="18"/>
                <w:szCs w:val="18"/>
                <w:lang w:eastAsia="zh-CN"/>
              </w:rPr>
            </w:pPr>
          </w:p>
        </w:tc>
      </w:tr>
      <w:tr w:rsidR="00DF2170" w:rsidRPr="00ED0907" w14:paraId="1367AC12"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0D1F0EA6"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2205" w:type="pct"/>
            <w:tcBorders>
              <w:top w:val="single" w:sz="4" w:space="0" w:color="auto"/>
              <w:left w:val="double" w:sz="4" w:space="0" w:color="auto"/>
              <w:bottom w:val="single" w:sz="4" w:space="0" w:color="auto"/>
              <w:right w:val="double" w:sz="4" w:space="0" w:color="auto"/>
            </w:tcBorders>
          </w:tcPr>
          <w:p w14:paraId="7B81BB3C"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612" w:type="pct"/>
            <w:tcBorders>
              <w:top w:val="single" w:sz="4" w:space="0" w:color="auto"/>
              <w:left w:val="double" w:sz="4" w:space="0" w:color="auto"/>
              <w:bottom w:val="single" w:sz="4" w:space="0" w:color="auto"/>
              <w:right w:val="single" w:sz="4" w:space="0" w:color="auto"/>
            </w:tcBorders>
            <w:vAlign w:val="center"/>
          </w:tcPr>
          <w:p w14:paraId="3AF8F132"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7B49E380"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5CA9AB9F"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41" w:type="pct"/>
            <w:tcBorders>
              <w:top w:val="single" w:sz="4" w:space="0" w:color="auto"/>
              <w:left w:val="single" w:sz="4" w:space="0" w:color="auto"/>
              <w:bottom w:val="single" w:sz="4" w:space="0" w:color="auto"/>
              <w:right w:val="double" w:sz="4" w:space="0" w:color="auto"/>
            </w:tcBorders>
            <w:vAlign w:val="center"/>
          </w:tcPr>
          <w:p w14:paraId="7429D1FE"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341" w:type="pct"/>
            <w:tcBorders>
              <w:top w:val="single" w:sz="4" w:space="0" w:color="auto"/>
              <w:left w:val="double" w:sz="4" w:space="0" w:color="auto"/>
              <w:bottom w:val="single" w:sz="4" w:space="0" w:color="auto"/>
              <w:right w:val="single" w:sz="12" w:space="0" w:color="auto"/>
            </w:tcBorders>
          </w:tcPr>
          <w:p w14:paraId="0369F84F"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r>
      <w:tr w:rsidR="00DF2170" w:rsidRPr="00ED0907" w14:paraId="293EDD25" w14:textId="77777777" w:rsidTr="00DA1070">
        <w:trPr>
          <w:trHeight w:val="453"/>
          <w:jc w:val="center"/>
        </w:trPr>
        <w:tc>
          <w:tcPr>
            <w:tcW w:w="352" w:type="pct"/>
            <w:tcBorders>
              <w:top w:val="single" w:sz="4" w:space="0" w:color="auto"/>
              <w:left w:val="single" w:sz="12" w:space="0" w:color="auto"/>
              <w:bottom w:val="single" w:sz="4" w:space="0" w:color="auto"/>
              <w:right w:val="double" w:sz="4" w:space="0" w:color="auto"/>
            </w:tcBorders>
          </w:tcPr>
          <w:p w14:paraId="0B40D8F4" w14:textId="77777777" w:rsidR="00C76622" w:rsidRPr="00ED0907" w:rsidRDefault="00C76622"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51CFB4C6" w14:textId="77777777" w:rsidR="00C76622" w:rsidRPr="00ED0907" w:rsidRDefault="006D1F7C"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МЕСТОПОЛОЖЕНИЕ СООТВЕТСТВУЮЩЕЙ АНТЕННЫ (АНТЕНН)</w:t>
            </w:r>
          </w:p>
        </w:tc>
        <w:tc>
          <w:tcPr>
            <w:tcW w:w="2443" w:type="pct"/>
            <w:gridSpan w:val="5"/>
            <w:tcBorders>
              <w:top w:val="single" w:sz="4" w:space="0" w:color="auto"/>
              <w:left w:val="double" w:sz="4" w:space="0" w:color="auto"/>
              <w:bottom w:val="single" w:sz="4" w:space="0" w:color="auto"/>
              <w:right w:val="single" w:sz="12" w:space="0" w:color="auto"/>
            </w:tcBorders>
            <w:shd w:val="pct10" w:color="auto" w:fill="auto"/>
            <w:vAlign w:val="center"/>
          </w:tcPr>
          <w:p w14:paraId="2856E93F" w14:textId="77777777" w:rsidR="00C76622" w:rsidRPr="00ED0907" w:rsidRDefault="00C76622" w:rsidP="00C96A0E">
            <w:pPr>
              <w:shd w:val="clear" w:color="auto" w:fill="FFFFFF" w:themeFill="background1"/>
              <w:spacing w:before="20" w:after="20" w:line="180" w:lineRule="exact"/>
              <w:ind w:left="-57" w:right="-57"/>
              <w:jc w:val="center"/>
              <w:rPr>
                <w:rFonts w:asciiTheme="majorBidi" w:hAnsiTheme="majorBidi" w:cstheme="majorBidi"/>
                <w:sz w:val="18"/>
                <w:szCs w:val="18"/>
                <w:lang w:eastAsia="zh-CN"/>
              </w:rPr>
            </w:pPr>
          </w:p>
        </w:tc>
      </w:tr>
      <w:tr w:rsidR="00DF2170" w:rsidRPr="00ED0907" w14:paraId="733C8755" w14:textId="77777777" w:rsidTr="00DA1070">
        <w:trPr>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6BB6A450" w14:textId="77777777" w:rsidR="00C76622" w:rsidRPr="00ED0907" w:rsidRDefault="006D1F7C"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ED0907">
              <w:rPr>
                <w:sz w:val="18"/>
                <w:szCs w:val="18"/>
                <w:lang w:eastAsia="zh-CN"/>
              </w:rPr>
              <w:t>3.5.c</w:t>
            </w:r>
            <w:proofErr w:type="spellEnd"/>
          </w:p>
        </w:tc>
        <w:tc>
          <w:tcPr>
            <w:tcW w:w="2205" w:type="pct"/>
            <w:tcBorders>
              <w:top w:val="single" w:sz="4" w:space="0" w:color="auto"/>
              <w:left w:val="double" w:sz="4" w:space="0" w:color="auto"/>
              <w:bottom w:val="nil"/>
              <w:right w:val="double" w:sz="4" w:space="0" w:color="auto"/>
            </w:tcBorders>
            <w:hideMark/>
          </w:tcPr>
          <w:p w14:paraId="58CA8307" w14:textId="77777777" w:rsidR="00C76622" w:rsidRPr="00ED0907" w:rsidRDefault="006D1F7C" w:rsidP="00C96A0E">
            <w:pPr>
              <w:shd w:val="clear" w:color="auto" w:fill="FFFFFF" w:themeFill="background1"/>
              <w:spacing w:before="20" w:after="20" w:line="180" w:lineRule="exact"/>
              <w:ind w:left="170" w:right="-57"/>
              <w:rPr>
                <w:sz w:val="18"/>
                <w:szCs w:val="18"/>
                <w:lang w:eastAsia="zh-CN"/>
              </w:rPr>
            </w:pPr>
            <w:r w:rsidRPr="00ED0907">
              <w:rPr>
                <w:sz w:val="18"/>
                <w:szCs w:val="18"/>
                <w:lang w:eastAsia="zh-CN"/>
              </w:rPr>
              <w:t>географические координаты наземной(ых) станции(й) фиксированной службы</w:t>
            </w:r>
          </w:p>
        </w:tc>
        <w:tc>
          <w:tcPr>
            <w:tcW w:w="612" w:type="pct"/>
            <w:vMerge w:val="restart"/>
            <w:tcBorders>
              <w:top w:val="single" w:sz="4" w:space="0" w:color="auto"/>
              <w:left w:val="double" w:sz="4" w:space="0" w:color="auto"/>
              <w:bottom w:val="single" w:sz="4" w:space="0" w:color="auto"/>
              <w:right w:val="single" w:sz="4" w:space="0" w:color="auto"/>
            </w:tcBorders>
            <w:vAlign w:val="center"/>
          </w:tcPr>
          <w:p w14:paraId="6C118805" w14:textId="77777777" w:rsidR="00C76622" w:rsidRPr="00ED0907" w:rsidRDefault="00C76622"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615" w:type="pct"/>
            <w:vMerge w:val="restart"/>
            <w:tcBorders>
              <w:top w:val="single" w:sz="4" w:space="0" w:color="auto"/>
              <w:left w:val="single" w:sz="4" w:space="0" w:color="auto"/>
              <w:bottom w:val="single" w:sz="4" w:space="0" w:color="auto"/>
              <w:right w:val="single" w:sz="4" w:space="0" w:color="auto"/>
            </w:tcBorders>
            <w:vAlign w:val="center"/>
          </w:tcPr>
          <w:p w14:paraId="779C17E8" w14:textId="77777777" w:rsidR="00C76622" w:rsidRPr="00ED0907" w:rsidRDefault="00C76622"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3A4E154B"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ED0907">
              <w:rPr>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6093BB61" w14:textId="77777777" w:rsidR="00C76622" w:rsidRPr="00ED0907" w:rsidRDefault="006D1F7C" w:rsidP="00C96A0E">
            <w:pPr>
              <w:shd w:val="clear" w:color="auto" w:fill="FFFFFF" w:themeFill="background1"/>
              <w:spacing w:before="20" w:after="20"/>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1E886FFA" w14:textId="77777777" w:rsidR="00C76622" w:rsidRPr="00ED0907" w:rsidRDefault="006D1F7C" w:rsidP="00C96A0E">
            <w:pPr>
              <w:shd w:val="clear" w:color="auto" w:fill="FFFFFF" w:themeFill="background1"/>
              <w:spacing w:before="20" w:after="20"/>
              <w:ind w:left="-57" w:right="-57"/>
              <w:rPr>
                <w:rFonts w:asciiTheme="majorBidi" w:hAnsiTheme="majorBidi" w:cstheme="majorBidi"/>
                <w:sz w:val="18"/>
                <w:szCs w:val="18"/>
                <w:lang w:eastAsia="zh-CN"/>
              </w:rPr>
            </w:pPr>
            <w:proofErr w:type="spellStart"/>
            <w:r w:rsidRPr="00ED0907">
              <w:rPr>
                <w:sz w:val="18"/>
                <w:szCs w:val="18"/>
                <w:lang w:eastAsia="zh-CN"/>
              </w:rPr>
              <w:t>3.5.c</w:t>
            </w:r>
            <w:proofErr w:type="spellEnd"/>
          </w:p>
        </w:tc>
      </w:tr>
      <w:tr w:rsidR="00DF2170" w:rsidRPr="00ED0907" w14:paraId="67BEBAD8" w14:textId="77777777" w:rsidTr="00DA1070">
        <w:trPr>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7420CCF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296376E5" w14:textId="77777777" w:rsidR="00C76622" w:rsidRPr="00ED0907" w:rsidRDefault="006D1F7C"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Требуется в полосах</w:t>
            </w:r>
            <w:ins w:id="456" w:author="Beliaeva, Oxana" w:date="2023-01-11T13:35:00Z">
              <w:r w:rsidRPr="00ED0907">
                <w:rPr>
                  <w:rFonts w:asciiTheme="majorBidi" w:hAnsiTheme="majorBidi" w:cstheme="majorBidi"/>
                  <w:sz w:val="18"/>
                  <w:szCs w:val="18"/>
                  <w:lang w:eastAsia="zh-CN"/>
                </w:rPr>
                <w:t xml:space="preserve"> частот</w:t>
              </w:r>
            </w:ins>
            <w:r w:rsidRPr="00ED0907">
              <w:rPr>
                <w:rFonts w:asciiTheme="majorBidi" w:hAnsiTheme="majorBidi" w:cstheme="majorBidi"/>
                <w:sz w:val="18"/>
                <w:szCs w:val="18"/>
                <w:lang w:eastAsia="zh-CN"/>
              </w:rPr>
              <w:t xml:space="preserve"> </w:t>
            </w:r>
            <w:proofErr w:type="gramStart"/>
            <w:r w:rsidRPr="00ED0907">
              <w:rPr>
                <w:rFonts w:asciiTheme="majorBidi" w:hAnsiTheme="majorBidi" w:cstheme="majorBidi"/>
                <w:sz w:val="18"/>
                <w:szCs w:val="18"/>
                <w:lang w:eastAsia="zh-CN"/>
              </w:rPr>
              <w:t>6560−6640</w:t>
            </w:r>
            <w:proofErr w:type="gramEnd"/>
            <w:r w:rsidRPr="00ED0907">
              <w:rPr>
                <w:rFonts w:asciiTheme="majorBidi" w:hAnsiTheme="majorBidi" w:cstheme="majorBidi"/>
                <w:sz w:val="18"/>
                <w:szCs w:val="18"/>
                <w:lang w:eastAsia="zh-CN"/>
              </w:rPr>
              <w:t> МГц, 25,25−27 ГГц, 31−31,3 ГГц и 38−39,5 ГГц</w:t>
            </w:r>
          </w:p>
          <w:p w14:paraId="67D50954" w14:textId="77777777" w:rsidR="00C76622" w:rsidRPr="00ED0907" w:rsidRDefault="006D1F7C" w:rsidP="00C96A0E">
            <w:pPr>
              <w:shd w:val="clear" w:color="auto" w:fill="FFFFFF" w:themeFill="background1"/>
              <w:spacing w:before="20" w:after="20" w:line="186" w:lineRule="exact"/>
              <w:ind w:left="34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Требуется в других полосах частот, если не указываются ни географические координаты данной зоны (</w:t>
            </w:r>
            <w:proofErr w:type="spellStart"/>
            <w:r w:rsidRPr="00ED0907">
              <w:rPr>
                <w:rFonts w:asciiTheme="majorBidi" w:hAnsiTheme="majorBidi" w:cstheme="majorBidi"/>
                <w:sz w:val="18"/>
                <w:szCs w:val="18"/>
                <w:lang w:eastAsia="zh-CN"/>
              </w:rPr>
              <w:t>3.5.c.a</w:t>
            </w:r>
            <w:proofErr w:type="spellEnd"/>
            <w:r w:rsidRPr="00ED0907">
              <w:rPr>
                <w:rFonts w:asciiTheme="majorBidi" w:hAnsiTheme="majorBidi" w:cstheme="majorBidi"/>
                <w:sz w:val="18"/>
                <w:szCs w:val="18"/>
                <w:lang w:eastAsia="zh-CN"/>
              </w:rPr>
              <w:t>), ни географическая зона (</w:t>
            </w:r>
            <w:proofErr w:type="spellStart"/>
            <w:r w:rsidRPr="00ED0907">
              <w:rPr>
                <w:rFonts w:asciiTheme="majorBidi" w:hAnsiTheme="majorBidi" w:cstheme="majorBidi"/>
                <w:sz w:val="18"/>
                <w:szCs w:val="18"/>
                <w:lang w:eastAsia="zh-CN"/>
              </w:rPr>
              <w:t>3.5.d</w:t>
            </w:r>
            <w:proofErr w:type="spellEnd"/>
            <w:r w:rsidRPr="00ED0907">
              <w:rPr>
                <w:rFonts w:asciiTheme="majorBidi" w:hAnsiTheme="majorBidi" w:cstheme="majorBidi"/>
                <w:sz w:val="18"/>
                <w:szCs w:val="18"/>
                <w:lang w:eastAsia="zh-CN"/>
              </w:rPr>
              <w:t>), ни круговая зона (</w:t>
            </w:r>
            <w:proofErr w:type="spellStart"/>
            <w:r w:rsidRPr="00ED0907">
              <w:rPr>
                <w:rFonts w:asciiTheme="majorBidi" w:hAnsiTheme="majorBidi" w:cstheme="majorBidi"/>
                <w:sz w:val="18"/>
                <w:szCs w:val="18"/>
                <w:lang w:eastAsia="zh-CN"/>
              </w:rPr>
              <w:t>3.5.e</w:t>
            </w:r>
            <w:proofErr w:type="spellEnd"/>
            <w:r w:rsidRPr="00ED0907">
              <w:rPr>
                <w:rFonts w:asciiTheme="majorBidi" w:hAnsiTheme="majorBidi" w:cstheme="majorBidi"/>
                <w:sz w:val="18"/>
                <w:szCs w:val="18"/>
                <w:lang w:eastAsia="zh-CN"/>
              </w:rPr>
              <w:t xml:space="preserve"> и </w:t>
            </w:r>
            <w:proofErr w:type="spellStart"/>
            <w:r w:rsidRPr="00ED0907">
              <w:rPr>
                <w:rFonts w:asciiTheme="majorBidi" w:hAnsiTheme="majorBidi" w:cstheme="majorBidi"/>
                <w:sz w:val="18"/>
                <w:szCs w:val="18"/>
                <w:lang w:eastAsia="zh-CN"/>
              </w:rPr>
              <w:t>3.5.f</w:t>
            </w:r>
            <w:proofErr w:type="spellEnd"/>
            <w:r w:rsidRPr="00ED0907">
              <w:rPr>
                <w:rFonts w:asciiTheme="majorBidi" w:hAnsiTheme="majorBidi" w:cstheme="majorBidi"/>
                <w:sz w:val="18"/>
                <w:szCs w:val="18"/>
                <w:lang w:eastAsia="zh-CN"/>
              </w:rPr>
              <w:t xml:space="preserve">)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72D3C90F"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41D533B8"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B2DE9A5"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1B692394"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2B86A6E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54AE0834" w14:textId="77777777" w:rsidTr="00DA1070">
        <w:trPr>
          <w:trHeight w:val="480"/>
          <w:jc w:val="center"/>
        </w:trPr>
        <w:tc>
          <w:tcPr>
            <w:tcW w:w="352" w:type="pct"/>
            <w:tcBorders>
              <w:top w:val="single" w:sz="4" w:space="0" w:color="auto"/>
              <w:left w:val="single" w:sz="12" w:space="0" w:color="auto"/>
              <w:bottom w:val="single" w:sz="4" w:space="0" w:color="auto"/>
              <w:right w:val="double" w:sz="4" w:space="0" w:color="auto"/>
            </w:tcBorders>
            <w:hideMark/>
          </w:tcPr>
          <w:p w14:paraId="1B12EE20" w14:textId="77777777" w:rsidR="00C76622" w:rsidRPr="00ED0907" w:rsidRDefault="00C76622" w:rsidP="00C96A0E">
            <w:pPr>
              <w:shd w:val="clear" w:color="auto" w:fill="FFFFFF" w:themeFill="background1"/>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40460C8E" w14:textId="77777777" w:rsidR="00C76622" w:rsidRPr="00ED0907" w:rsidRDefault="006D1F7C"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Для зоны, в которой работают соответствующая(ие) передающая(ие)/приемная(</w:t>
            </w:r>
            <w:proofErr w:type="spellStart"/>
            <w:r w:rsidRPr="00ED0907">
              <w:rPr>
                <w:rFonts w:asciiTheme="majorBidi" w:hAnsiTheme="majorBidi" w:cstheme="majorBidi"/>
                <w:b/>
                <w:bCs/>
                <w:sz w:val="18"/>
                <w:szCs w:val="18"/>
                <w:lang w:eastAsia="zh-CN"/>
              </w:rPr>
              <w:t>ые</w:t>
            </w:r>
            <w:proofErr w:type="spellEnd"/>
            <w:r w:rsidRPr="00ED0907">
              <w:rPr>
                <w:rFonts w:asciiTheme="majorBidi" w:hAnsiTheme="majorBidi" w:cstheme="majorBidi"/>
                <w:b/>
                <w:bCs/>
                <w:sz w:val="18"/>
                <w:szCs w:val="18"/>
                <w:lang w:eastAsia="zh-CN"/>
              </w:rPr>
              <w:t>) земная(</w:t>
            </w:r>
            <w:proofErr w:type="spellStart"/>
            <w:r w:rsidRPr="00ED0907">
              <w:rPr>
                <w:rFonts w:asciiTheme="majorBidi" w:hAnsiTheme="majorBidi" w:cstheme="majorBidi"/>
                <w:b/>
                <w:bCs/>
                <w:sz w:val="18"/>
                <w:szCs w:val="18"/>
                <w:lang w:eastAsia="zh-CN"/>
              </w:rPr>
              <w:t>ые</w:t>
            </w:r>
            <w:proofErr w:type="spellEnd"/>
            <w:r w:rsidRPr="00ED0907">
              <w:rPr>
                <w:rFonts w:asciiTheme="majorBidi" w:hAnsiTheme="majorBidi" w:cstheme="majorBidi"/>
                <w:b/>
                <w:bCs/>
                <w:sz w:val="18"/>
                <w:szCs w:val="18"/>
                <w:lang w:eastAsia="zh-CN"/>
              </w:rPr>
              <w:t>) станция(и)</w:t>
            </w:r>
            <w:r w:rsidRPr="00ED0907">
              <w:rPr>
                <w:rFonts w:asciiTheme="majorBidi" w:hAnsiTheme="majorBidi" w:cstheme="majorBidi"/>
                <w:sz w:val="18"/>
                <w:szCs w:val="18"/>
                <w:lang w:eastAsia="zh-CN"/>
              </w:rPr>
              <w:t>:</w:t>
            </w:r>
          </w:p>
        </w:tc>
        <w:tc>
          <w:tcPr>
            <w:tcW w:w="612" w:type="pct"/>
            <w:tcBorders>
              <w:top w:val="single" w:sz="4" w:space="0" w:color="auto"/>
              <w:left w:val="double" w:sz="4" w:space="0" w:color="auto"/>
              <w:bottom w:val="single" w:sz="4" w:space="0" w:color="auto"/>
              <w:right w:val="single" w:sz="4" w:space="0" w:color="auto"/>
            </w:tcBorders>
            <w:vAlign w:val="center"/>
            <w:hideMark/>
          </w:tcPr>
          <w:p w14:paraId="5A5C6FA3" w14:textId="77777777" w:rsidR="00C76622" w:rsidRPr="00ED0907" w:rsidRDefault="00C76622" w:rsidP="00C96A0E">
            <w:pPr>
              <w:shd w:val="clear" w:color="auto" w:fill="FFFFFF" w:themeFill="background1"/>
              <w:rPr>
                <w:rFonts w:asciiTheme="majorBidi" w:hAnsiTheme="majorBidi" w:cstheme="majorBidi"/>
                <w:b/>
                <w:bCs/>
                <w:sz w:val="18"/>
                <w:szCs w:val="18"/>
                <w:lang w:eastAsia="zh-CN"/>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2733A81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03C36494"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41" w:type="pct"/>
            <w:tcBorders>
              <w:top w:val="single" w:sz="4" w:space="0" w:color="auto"/>
              <w:left w:val="single" w:sz="4" w:space="0" w:color="auto"/>
              <w:bottom w:val="single" w:sz="4" w:space="0" w:color="auto"/>
              <w:right w:val="double" w:sz="4" w:space="0" w:color="auto"/>
            </w:tcBorders>
            <w:vAlign w:val="center"/>
            <w:hideMark/>
          </w:tcPr>
          <w:p w14:paraId="79F6316B"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341" w:type="pct"/>
            <w:tcBorders>
              <w:top w:val="single" w:sz="4" w:space="0" w:color="auto"/>
              <w:left w:val="double" w:sz="4" w:space="0" w:color="auto"/>
              <w:bottom w:val="single" w:sz="4" w:space="0" w:color="auto"/>
              <w:right w:val="single" w:sz="12" w:space="0" w:color="auto"/>
            </w:tcBorders>
            <w:hideMark/>
          </w:tcPr>
          <w:p w14:paraId="74D2C3CA" w14:textId="77777777" w:rsidR="00C76622" w:rsidRPr="00ED0907" w:rsidRDefault="00C76622"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r>
      <w:tr w:rsidR="00DF2170" w:rsidRPr="00ED0907" w14:paraId="20CBAA0C"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337D9B6B"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3.5.</w:t>
            </w:r>
            <w:proofErr w:type="gramStart"/>
            <w:r w:rsidRPr="00ED0907">
              <w:rPr>
                <w:rFonts w:asciiTheme="majorBidi" w:hAnsiTheme="majorBidi" w:cstheme="majorBidi"/>
                <w:sz w:val="18"/>
                <w:szCs w:val="18"/>
                <w:lang w:eastAsia="zh-CN"/>
              </w:rPr>
              <w:t>c.a</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74C01A41"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географические координаты заданной зоны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08BC2D46"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36217B12"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3D7B348F"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3A9C35AE"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15C424FD"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3.5.</w:t>
            </w:r>
            <w:proofErr w:type="gramStart"/>
            <w:r w:rsidRPr="00ED0907">
              <w:rPr>
                <w:rFonts w:asciiTheme="majorBidi" w:hAnsiTheme="majorBidi" w:cstheme="majorBidi"/>
                <w:sz w:val="18"/>
                <w:szCs w:val="18"/>
                <w:lang w:eastAsia="zh-CN"/>
              </w:rPr>
              <w:t>c.a</w:t>
            </w:r>
            <w:proofErr w:type="spellEnd"/>
            <w:proofErr w:type="gramEnd"/>
          </w:p>
        </w:tc>
      </w:tr>
      <w:tr w:rsidR="00DF2170" w:rsidRPr="00ED0907" w14:paraId="40ABE380" w14:textId="77777777" w:rsidTr="00DA1070">
        <w:trPr>
          <w:trHeight w:val="455"/>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4047415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08A16153" w14:textId="77777777" w:rsidR="00C76622" w:rsidRPr="00ED0907" w:rsidRDefault="006D1F7C"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Требуется не менее шести географических координат в градусах, минутах и секундах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321F56AA"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74C835B"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D5844D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4E553BC7"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36E3151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108911C6" w14:textId="77777777" w:rsidTr="00DA1070">
        <w:trPr>
          <w:trHeight w:val="99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1D43736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3FAFF2D7" w14:textId="77777777" w:rsidR="00C76622" w:rsidRPr="00ED0907" w:rsidRDefault="006D1F7C"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ED0907">
              <w:rPr>
                <w:rFonts w:asciiTheme="majorBidi" w:hAnsiTheme="majorBidi" w:cstheme="majorBidi"/>
                <w:i/>
                <w:iCs/>
                <w:sz w:val="18"/>
                <w:szCs w:val="18"/>
                <w:lang w:eastAsia="zh-CN"/>
              </w:rPr>
              <w:t>Примечание</w:t>
            </w:r>
            <w:r w:rsidRPr="00ED0907">
              <w:rPr>
                <w:rFonts w:asciiTheme="majorBidi" w:hAnsiTheme="majorBidi" w:cstheme="majorBidi"/>
                <w:sz w:val="18"/>
                <w:szCs w:val="18"/>
                <w:lang w:eastAsia="zh-CN"/>
              </w:rPr>
              <w:t xml:space="preserve">. – Для фиксированной службы в полосах </w:t>
            </w:r>
            <w:ins w:id="457" w:author="Beliaeva, Oxana" w:date="2023-01-11T13:35:00Z">
              <w:r w:rsidRPr="00ED0907">
                <w:rPr>
                  <w:rFonts w:asciiTheme="majorBidi" w:hAnsiTheme="majorBidi" w:cstheme="majorBidi"/>
                  <w:sz w:val="18"/>
                  <w:szCs w:val="18"/>
                  <w:lang w:eastAsia="zh-CN"/>
                </w:rPr>
                <w:t xml:space="preserve">частот </w:t>
              </w:r>
            </w:ins>
            <w:r w:rsidRPr="00ED0907">
              <w:rPr>
                <w:rFonts w:asciiTheme="majorBidi" w:hAnsiTheme="majorBidi" w:cstheme="majorBidi"/>
                <w:sz w:val="18"/>
                <w:szCs w:val="18"/>
                <w:lang w:eastAsia="zh-CN"/>
              </w:rPr>
              <w:t xml:space="preserve">47,2–47,5 ГГц и 47,9–48,2 ГГц географические координаты представляются для каждой </w:t>
            </w:r>
            <w:proofErr w:type="spellStart"/>
            <w:r w:rsidRPr="00ED0907">
              <w:rPr>
                <w:rFonts w:asciiTheme="majorBidi" w:hAnsiTheme="majorBidi" w:cstheme="majorBidi"/>
                <w:sz w:val="18"/>
                <w:szCs w:val="18"/>
                <w:lang w:eastAsia="zh-CN"/>
              </w:rPr>
              <w:t>UAC</w:t>
            </w:r>
            <w:proofErr w:type="spellEnd"/>
            <w:r w:rsidRPr="00ED0907">
              <w:rPr>
                <w:rFonts w:asciiTheme="majorBidi" w:hAnsiTheme="majorBidi" w:cstheme="majorBidi"/>
                <w:sz w:val="18"/>
                <w:szCs w:val="18"/>
                <w:lang w:eastAsia="zh-CN"/>
              </w:rPr>
              <w:t xml:space="preserve">, </w:t>
            </w:r>
            <w:proofErr w:type="spellStart"/>
            <w:r w:rsidRPr="00ED0907">
              <w:rPr>
                <w:rFonts w:asciiTheme="majorBidi" w:hAnsiTheme="majorBidi" w:cstheme="majorBidi"/>
                <w:sz w:val="18"/>
                <w:szCs w:val="18"/>
                <w:lang w:eastAsia="zh-CN"/>
              </w:rPr>
              <w:t>SAC</w:t>
            </w:r>
            <w:proofErr w:type="spellEnd"/>
            <w:r w:rsidRPr="00ED0907">
              <w:rPr>
                <w:rFonts w:asciiTheme="majorBidi" w:hAnsiTheme="majorBidi" w:cstheme="majorBidi"/>
                <w:sz w:val="18"/>
                <w:szCs w:val="18"/>
                <w:lang w:eastAsia="zh-CN"/>
              </w:rPr>
              <w:t xml:space="preserve"> и, если это применимо, </w:t>
            </w:r>
            <w:r w:rsidRPr="00ED0907">
              <w:rPr>
                <w:rFonts w:asciiTheme="majorBidi" w:hAnsiTheme="majorBidi" w:cstheme="majorBidi"/>
                <w:sz w:val="18"/>
                <w:szCs w:val="18"/>
                <w:lang w:eastAsia="zh-CN"/>
              </w:rPr>
              <w:br/>
            </w:r>
            <w:proofErr w:type="spellStart"/>
            <w:r w:rsidRPr="00ED0907">
              <w:rPr>
                <w:rFonts w:asciiTheme="majorBidi" w:hAnsiTheme="majorBidi" w:cstheme="majorBidi"/>
                <w:sz w:val="18"/>
                <w:szCs w:val="18"/>
                <w:lang w:eastAsia="zh-CN"/>
              </w:rPr>
              <w:t>RAC</w:t>
            </w:r>
            <w:proofErr w:type="spellEnd"/>
            <w:r w:rsidRPr="00ED0907">
              <w:rPr>
                <w:rFonts w:asciiTheme="majorBidi" w:hAnsiTheme="majorBidi" w:cstheme="majorBidi"/>
                <w:sz w:val="18"/>
                <w:szCs w:val="18"/>
                <w:lang w:eastAsia="zh-CN"/>
              </w:rPr>
              <w:t xml:space="preserve"> (см. последнюю версию Рекомендации </w:t>
            </w:r>
            <w:r w:rsidRPr="00ED0907">
              <w:rPr>
                <w:rFonts w:asciiTheme="majorBidi" w:hAnsiTheme="majorBidi" w:cstheme="majorBidi"/>
                <w:sz w:val="18"/>
                <w:szCs w:val="18"/>
                <w:lang w:eastAsia="zh-CN"/>
              </w:rPr>
              <w:br/>
              <w:t xml:space="preserve">МСЭ-R </w:t>
            </w:r>
            <w:proofErr w:type="spellStart"/>
            <w:r w:rsidRPr="00ED0907">
              <w:rPr>
                <w:rFonts w:asciiTheme="majorBidi" w:hAnsiTheme="majorBidi" w:cstheme="majorBidi"/>
                <w:sz w:val="18"/>
                <w:szCs w:val="18"/>
                <w:lang w:eastAsia="zh-CN"/>
              </w:rPr>
              <w:t>F.1500</w:t>
            </w:r>
            <w:proofErr w:type="spellEnd"/>
            <w:r w:rsidRPr="00ED0907">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5C03FE9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049E01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D25820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32FB2E6D"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6930CF2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216EE613" w14:textId="77777777" w:rsidTr="00DA1070">
        <w:trPr>
          <w:trHeight w:val="31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757B8848"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1F282A91" w14:textId="77777777" w:rsidR="00C76622" w:rsidRPr="00ED0907" w:rsidRDefault="006D1F7C"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Требуется, если не указываются ни круговая зона </w:t>
            </w:r>
            <w:r w:rsidRPr="00ED0907">
              <w:rPr>
                <w:rFonts w:asciiTheme="majorBidi" w:hAnsiTheme="majorBidi" w:cstheme="majorBidi"/>
                <w:sz w:val="18"/>
                <w:szCs w:val="18"/>
                <w:lang w:eastAsia="zh-CN"/>
              </w:rPr>
              <w:br/>
              <w:t>(</w:t>
            </w:r>
            <w:proofErr w:type="spellStart"/>
            <w:r w:rsidRPr="00ED0907">
              <w:rPr>
                <w:rFonts w:asciiTheme="majorBidi" w:hAnsiTheme="majorBidi" w:cstheme="majorBidi"/>
                <w:sz w:val="18"/>
                <w:szCs w:val="18"/>
                <w:lang w:eastAsia="zh-CN"/>
              </w:rPr>
              <w:t>3.5.e</w:t>
            </w:r>
            <w:proofErr w:type="spellEnd"/>
            <w:r w:rsidRPr="00ED0907">
              <w:rPr>
                <w:rFonts w:asciiTheme="majorBidi" w:hAnsiTheme="majorBidi" w:cstheme="majorBidi"/>
                <w:sz w:val="18"/>
                <w:szCs w:val="18"/>
                <w:lang w:eastAsia="zh-CN"/>
              </w:rPr>
              <w:t xml:space="preserve"> и </w:t>
            </w:r>
            <w:proofErr w:type="spellStart"/>
            <w:r w:rsidRPr="00ED0907">
              <w:rPr>
                <w:rFonts w:asciiTheme="majorBidi" w:hAnsiTheme="majorBidi" w:cstheme="majorBidi"/>
                <w:sz w:val="18"/>
                <w:szCs w:val="18"/>
                <w:lang w:eastAsia="zh-CN"/>
              </w:rPr>
              <w:t>3.5.f</w:t>
            </w:r>
            <w:proofErr w:type="spellEnd"/>
            <w:r w:rsidRPr="00ED0907">
              <w:rPr>
                <w:rFonts w:asciiTheme="majorBidi" w:hAnsiTheme="majorBidi" w:cstheme="majorBidi"/>
                <w:sz w:val="18"/>
                <w:szCs w:val="18"/>
                <w:lang w:eastAsia="zh-CN"/>
              </w:rPr>
              <w:t>), ни географическая зона (</w:t>
            </w:r>
            <w:proofErr w:type="spellStart"/>
            <w:r w:rsidRPr="00ED0907">
              <w:rPr>
                <w:rFonts w:asciiTheme="majorBidi" w:hAnsiTheme="majorBidi" w:cstheme="majorBidi"/>
                <w:sz w:val="18"/>
                <w:szCs w:val="18"/>
                <w:lang w:eastAsia="zh-CN"/>
              </w:rPr>
              <w:t>3.5.d</w:t>
            </w:r>
            <w:proofErr w:type="spellEnd"/>
            <w:r w:rsidRPr="00ED0907">
              <w:rPr>
                <w:rFonts w:asciiTheme="majorBidi" w:hAnsiTheme="majorBidi" w:cstheme="majorBidi"/>
                <w:sz w:val="18"/>
                <w:szCs w:val="18"/>
                <w:lang w:eastAsia="zh-CN"/>
              </w:rPr>
              <w:t xml:space="preserve">)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62F5D29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B9DDE5A"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267EC3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27DD41A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6E2BCD46"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05CC6035"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367D3341"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5.d</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7C2421F8"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код географической зоны (см. Предисловие)</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113833BD"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34258AE4"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1F4E0D45"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105FCBA3"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4613EF33"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5.d</w:t>
            </w:r>
            <w:proofErr w:type="spellEnd"/>
            <w:proofErr w:type="gramEnd"/>
          </w:p>
        </w:tc>
      </w:tr>
      <w:tr w:rsidR="00DF2170" w:rsidRPr="00ED0907" w14:paraId="7BBBDC61" w14:textId="77777777" w:rsidTr="00DA1070">
        <w:trPr>
          <w:trHeight w:val="95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0C937B38"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10EABC08" w14:textId="77777777" w:rsidR="00C76622" w:rsidRPr="00ED0907" w:rsidRDefault="006D1F7C"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ED0907">
              <w:rPr>
                <w:rFonts w:asciiTheme="majorBidi" w:hAnsiTheme="majorBidi" w:cstheme="majorBidi"/>
                <w:i/>
                <w:iCs/>
                <w:sz w:val="18"/>
                <w:szCs w:val="18"/>
                <w:lang w:eastAsia="zh-CN"/>
              </w:rPr>
              <w:t>Примечание</w:t>
            </w:r>
            <w:r w:rsidRPr="00ED0907">
              <w:rPr>
                <w:rFonts w:asciiTheme="majorBidi" w:hAnsiTheme="majorBidi" w:cstheme="majorBidi"/>
                <w:sz w:val="18"/>
                <w:szCs w:val="18"/>
                <w:lang w:eastAsia="zh-CN"/>
              </w:rPr>
              <w:t xml:space="preserve">. – Для фиксированной службы в полосах </w:t>
            </w:r>
            <w:ins w:id="458" w:author="Beliaeva, Oxana" w:date="2023-01-11T13:35:00Z">
              <w:r w:rsidRPr="00ED0907">
                <w:rPr>
                  <w:rFonts w:asciiTheme="majorBidi" w:hAnsiTheme="majorBidi" w:cstheme="majorBidi"/>
                  <w:sz w:val="18"/>
                  <w:szCs w:val="18"/>
                  <w:lang w:eastAsia="zh-CN"/>
                </w:rPr>
                <w:t xml:space="preserve">частот </w:t>
              </w:r>
            </w:ins>
            <w:r w:rsidRPr="00ED0907">
              <w:rPr>
                <w:rFonts w:asciiTheme="majorBidi" w:hAnsiTheme="majorBidi" w:cstheme="majorBidi"/>
                <w:sz w:val="18"/>
                <w:szCs w:val="18"/>
                <w:lang w:eastAsia="zh-CN"/>
              </w:rPr>
              <w:t xml:space="preserve">47,2–47,5 ГГц и 47,9–48,2 ГГц представляются отдельные географические зоны для каждой </w:t>
            </w:r>
            <w:proofErr w:type="spellStart"/>
            <w:r w:rsidRPr="00ED0907">
              <w:rPr>
                <w:rFonts w:asciiTheme="majorBidi" w:hAnsiTheme="majorBidi" w:cstheme="majorBidi"/>
                <w:sz w:val="18"/>
                <w:szCs w:val="18"/>
                <w:lang w:eastAsia="zh-CN"/>
              </w:rPr>
              <w:t>UAC</w:t>
            </w:r>
            <w:proofErr w:type="spellEnd"/>
            <w:r w:rsidRPr="00ED0907">
              <w:rPr>
                <w:rFonts w:asciiTheme="majorBidi" w:hAnsiTheme="majorBidi" w:cstheme="majorBidi"/>
                <w:sz w:val="18"/>
                <w:szCs w:val="18"/>
                <w:lang w:eastAsia="zh-CN"/>
              </w:rPr>
              <w:t xml:space="preserve">, </w:t>
            </w:r>
            <w:proofErr w:type="spellStart"/>
            <w:r w:rsidRPr="00ED0907">
              <w:rPr>
                <w:rFonts w:asciiTheme="majorBidi" w:hAnsiTheme="majorBidi" w:cstheme="majorBidi"/>
                <w:sz w:val="18"/>
                <w:szCs w:val="18"/>
                <w:lang w:eastAsia="zh-CN"/>
              </w:rPr>
              <w:t>SAC</w:t>
            </w:r>
            <w:proofErr w:type="spellEnd"/>
            <w:r w:rsidRPr="00ED0907">
              <w:rPr>
                <w:rFonts w:asciiTheme="majorBidi" w:hAnsiTheme="majorBidi" w:cstheme="majorBidi"/>
                <w:sz w:val="18"/>
                <w:szCs w:val="18"/>
                <w:lang w:eastAsia="zh-CN"/>
              </w:rPr>
              <w:t xml:space="preserve"> и, если это применимо, </w:t>
            </w:r>
            <w:r w:rsidRPr="00ED0907">
              <w:rPr>
                <w:rFonts w:asciiTheme="majorBidi" w:hAnsiTheme="majorBidi" w:cstheme="majorBidi"/>
                <w:sz w:val="18"/>
                <w:szCs w:val="18"/>
                <w:lang w:eastAsia="zh-CN"/>
              </w:rPr>
              <w:br/>
            </w:r>
            <w:proofErr w:type="spellStart"/>
            <w:r w:rsidRPr="00ED0907">
              <w:rPr>
                <w:rFonts w:asciiTheme="majorBidi" w:hAnsiTheme="majorBidi" w:cstheme="majorBidi"/>
                <w:sz w:val="18"/>
                <w:szCs w:val="18"/>
                <w:lang w:eastAsia="zh-CN"/>
              </w:rPr>
              <w:t>RAC</w:t>
            </w:r>
            <w:proofErr w:type="spellEnd"/>
            <w:r w:rsidRPr="00ED0907">
              <w:rPr>
                <w:rFonts w:asciiTheme="majorBidi" w:hAnsiTheme="majorBidi" w:cstheme="majorBidi"/>
                <w:sz w:val="18"/>
                <w:szCs w:val="18"/>
                <w:lang w:eastAsia="zh-CN"/>
              </w:rPr>
              <w:t xml:space="preserve"> (см. последнюю версию Рекомендации </w:t>
            </w:r>
            <w:r w:rsidRPr="00ED0907">
              <w:rPr>
                <w:rFonts w:asciiTheme="majorBidi" w:hAnsiTheme="majorBidi" w:cstheme="majorBidi"/>
                <w:sz w:val="18"/>
                <w:szCs w:val="18"/>
                <w:lang w:eastAsia="zh-CN"/>
              </w:rPr>
              <w:br/>
              <w:t xml:space="preserve">МСЭ-R </w:t>
            </w:r>
            <w:proofErr w:type="spellStart"/>
            <w:r w:rsidRPr="00ED0907">
              <w:rPr>
                <w:rFonts w:asciiTheme="majorBidi" w:hAnsiTheme="majorBidi" w:cstheme="majorBidi"/>
                <w:sz w:val="18"/>
                <w:szCs w:val="18"/>
                <w:lang w:eastAsia="zh-CN"/>
              </w:rPr>
              <w:t>F.1500</w:t>
            </w:r>
            <w:proofErr w:type="spellEnd"/>
            <w:r w:rsidRPr="00ED0907">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183C4A96"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5C06218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240108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1EC5F90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2BEE9AF8"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05DC6BA1" w14:textId="77777777" w:rsidTr="00DA1070">
        <w:trPr>
          <w:trHeight w:val="552"/>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71026F98"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05800BE4" w14:textId="77777777" w:rsidR="00C76622" w:rsidRPr="00ED0907" w:rsidRDefault="006D1F7C"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Требуется, если не указываются ни круговая зона </w:t>
            </w:r>
            <w:r w:rsidRPr="00ED0907">
              <w:rPr>
                <w:rFonts w:asciiTheme="majorBidi" w:hAnsiTheme="majorBidi" w:cstheme="majorBidi"/>
                <w:sz w:val="18"/>
                <w:szCs w:val="18"/>
                <w:lang w:eastAsia="zh-CN"/>
              </w:rPr>
              <w:br/>
              <w:t>(</w:t>
            </w:r>
            <w:proofErr w:type="spellStart"/>
            <w:r w:rsidRPr="00ED0907">
              <w:rPr>
                <w:rFonts w:asciiTheme="majorBidi" w:hAnsiTheme="majorBidi" w:cstheme="majorBidi"/>
                <w:sz w:val="18"/>
                <w:szCs w:val="18"/>
                <w:lang w:eastAsia="zh-CN"/>
              </w:rPr>
              <w:t>3.5.e</w:t>
            </w:r>
            <w:proofErr w:type="spellEnd"/>
            <w:r w:rsidRPr="00ED0907">
              <w:rPr>
                <w:rFonts w:asciiTheme="majorBidi" w:hAnsiTheme="majorBidi" w:cstheme="majorBidi"/>
                <w:sz w:val="18"/>
                <w:szCs w:val="18"/>
                <w:lang w:eastAsia="zh-CN"/>
              </w:rPr>
              <w:t xml:space="preserve"> и </w:t>
            </w:r>
            <w:proofErr w:type="spellStart"/>
            <w:r w:rsidRPr="00ED0907">
              <w:rPr>
                <w:rFonts w:asciiTheme="majorBidi" w:hAnsiTheme="majorBidi" w:cstheme="majorBidi"/>
                <w:sz w:val="18"/>
                <w:szCs w:val="18"/>
                <w:lang w:eastAsia="zh-CN"/>
              </w:rPr>
              <w:t>3.5.f</w:t>
            </w:r>
            <w:proofErr w:type="spellEnd"/>
            <w:r w:rsidRPr="00ED0907">
              <w:rPr>
                <w:rFonts w:asciiTheme="majorBidi" w:hAnsiTheme="majorBidi" w:cstheme="majorBidi"/>
                <w:sz w:val="18"/>
                <w:szCs w:val="18"/>
                <w:lang w:eastAsia="zh-CN"/>
              </w:rPr>
              <w:t>), ни географические координаты заданной зоны (</w:t>
            </w:r>
            <w:proofErr w:type="spellStart"/>
            <w:r w:rsidRPr="00ED0907">
              <w:rPr>
                <w:rFonts w:asciiTheme="majorBidi" w:hAnsiTheme="majorBidi" w:cstheme="majorBidi"/>
                <w:sz w:val="18"/>
                <w:szCs w:val="18"/>
                <w:lang w:eastAsia="zh-CN"/>
              </w:rPr>
              <w:t>3.5.c.а</w:t>
            </w:r>
            <w:proofErr w:type="spellEnd"/>
            <w:r w:rsidRPr="00ED0907">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1C54CC1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C25A8C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BC7C24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49746F9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12E8BE62"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0F02820A" w14:textId="77777777" w:rsidTr="00DA1070">
        <w:trPr>
          <w:trHeight w:val="495"/>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7419B18A" w14:textId="77777777" w:rsidR="00C76622" w:rsidRPr="00ED0907" w:rsidRDefault="006D1F7C"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5.e</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18BCE1DD" w14:textId="77777777" w:rsidR="00C76622" w:rsidRPr="00ED0907" w:rsidRDefault="006D1F7C" w:rsidP="00C96A0E">
            <w:pPr>
              <w:keepNext/>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географические координаты центра круговой зоны, </w:t>
            </w:r>
            <w:r w:rsidRPr="00ED0907">
              <w:rPr>
                <w:rFonts w:asciiTheme="majorBidi" w:hAnsiTheme="majorBidi" w:cstheme="majorBidi"/>
                <w:sz w:val="18"/>
                <w:szCs w:val="18"/>
                <w:lang w:eastAsia="zh-CN"/>
              </w:rPr>
              <w:br/>
              <w:t>в которой работает(ют) соответствующая(ие) земная(</w:t>
            </w:r>
            <w:proofErr w:type="spellStart"/>
            <w:r w:rsidRPr="00ED0907">
              <w:rPr>
                <w:rFonts w:asciiTheme="majorBidi" w:hAnsiTheme="majorBidi" w:cstheme="majorBidi"/>
                <w:sz w:val="18"/>
                <w:szCs w:val="18"/>
                <w:lang w:eastAsia="zh-CN"/>
              </w:rPr>
              <w:t>ые</w:t>
            </w:r>
            <w:proofErr w:type="spellEnd"/>
            <w:r w:rsidRPr="00ED0907">
              <w:rPr>
                <w:rFonts w:asciiTheme="majorBidi" w:hAnsiTheme="majorBidi" w:cstheme="majorBidi"/>
                <w:sz w:val="18"/>
                <w:szCs w:val="18"/>
                <w:lang w:eastAsia="zh-CN"/>
              </w:rPr>
              <w:t>) станция(и)</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21318FF6" w14:textId="77777777" w:rsidR="00C76622" w:rsidRPr="00ED0907" w:rsidRDefault="006D1F7C"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056C9E72" w14:textId="77777777" w:rsidR="00C76622" w:rsidRPr="00ED0907" w:rsidRDefault="006D1F7C"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3307393B" w14:textId="77777777" w:rsidR="00C76622" w:rsidRPr="00ED0907" w:rsidRDefault="006D1F7C"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372B60A7" w14:textId="77777777" w:rsidR="00C76622" w:rsidRPr="00ED0907" w:rsidRDefault="006D1F7C"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1627C6CE" w14:textId="77777777" w:rsidR="00C76622" w:rsidRPr="00ED0907" w:rsidRDefault="006D1F7C"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5.e</w:t>
            </w:r>
            <w:proofErr w:type="spellEnd"/>
            <w:proofErr w:type="gramEnd"/>
          </w:p>
        </w:tc>
      </w:tr>
      <w:tr w:rsidR="00DF2170" w:rsidRPr="00ED0907" w14:paraId="77099C15" w14:textId="77777777" w:rsidTr="00DA1070">
        <w:trPr>
          <w:trHeight w:val="371"/>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6E436BC2"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2B89DF2C" w14:textId="77777777" w:rsidR="00C76622" w:rsidRPr="00ED0907" w:rsidRDefault="006D1F7C" w:rsidP="00C96A0E">
            <w:pPr>
              <w:keepNext/>
              <w:shd w:val="clear" w:color="auto" w:fill="FFFFFF" w:themeFill="background1"/>
              <w:spacing w:before="20" w:after="20" w:line="180" w:lineRule="exact"/>
              <w:ind w:left="34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Широта и долгота указываются в градусах, минутах и секундах</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634371D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D72998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207781EB"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23BFD39D"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1125ED34"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5E6993F5" w14:textId="77777777" w:rsidTr="00DA1070">
        <w:trPr>
          <w:trHeight w:val="944"/>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46B5DAAC"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4992DADD" w14:textId="77777777" w:rsidR="00C76622" w:rsidRPr="00ED0907" w:rsidRDefault="006D1F7C" w:rsidP="00C96A0E">
            <w:pPr>
              <w:keepNext/>
              <w:shd w:val="clear" w:color="auto" w:fill="FFFFFF" w:themeFill="background1"/>
              <w:spacing w:before="20" w:after="20" w:line="180" w:lineRule="exact"/>
              <w:ind w:left="340"/>
              <w:rPr>
                <w:rFonts w:asciiTheme="majorBidi" w:hAnsiTheme="majorBidi" w:cstheme="majorBidi"/>
                <w:sz w:val="18"/>
                <w:szCs w:val="18"/>
                <w:lang w:eastAsia="zh-CN"/>
              </w:rPr>
            </w:pPr>
            <w:r w:rsidRPr="00ED0907">
              <w:rPr>
                <w:rFonts w:asciiTheme="majorBidi" w:hAnsiTheme="majorBidi" w:cstheme="majorBidi"/>
                <w:i/>
                <w:iCs/>
                <w:sz w:val="18"/>
                <w:szCs w:val="18"/>
                <w:lang w:eastAsia="zh-CN"/>
              </w:rPr>
              <w:t>Примечание</w:t>
            </w:r>
            <w:r w:rsidRPr="00ED0907">
              <w:rPr>
                <w:rFonts w:asciiTheme="majorBidi" w:hAnsiTheme="majorBidi" w:cstheme="majorBidi"/>
                <w:sz w:val="18"/>
                <w:szCs w:val="18"/>
                <w:lang w:eastAsia="zh-CN"/>
              </w:rPr>
              <w:t xml:space="preserve">. – Для фиксированной службы в полосах </w:t>
            </w:r>
            <w:ins w:id="459" w:author="Beliaeva, Oxana" w:date="2023-01-11T13:36:00Z">
              <w:r w:rsidRPr="00ED0907">
                <w:rPr>
                  <w:rFonts w:asciiTheme="majorBidi" w:hAnsiTheme="majorBidi" w:cstheme="majorBidi"/>
                  <w:sz w:val="18"/>
                  <w:szCs w:val="18"/>
                  <w:lang w:eastAsia="zh-CN"/>
                </w:rPr>
                <w:t xml:space="preserve">частот </w:t>
              </w:r>
            </w:ins>
            <w:r w:rsidRPr="00ED0907">
              <w:rPr>
                <w:rFonts w:asciiTheme="majorBidi" w:hAnsiTheme="majorBidi" w:cstheme="majorBidi"/>
                <w:sz w:val="18"/>
                <w:szCs w:val="18"/>
                <w:lang w:eastAsia="zh-CN"/>
              </w:rPr>
              <w:t xml:space="preserve">47,2–47,5 ГГц и 47,9–48,2 ГГц могут представляться отдельные центры круговой зоны для </w:t>
            </w:r>
            <w:proofErr w:type="spellStart"/>
            <w:r w:rsidRPr="00ED0907">
              <w:rPr>
                <w:rFonts w:asciiTheme="majorBidi" w:hAnsiTheme="majorBidi" w:cstheme="majorBidi"/>
                <w:sz w:val="18"/>
                <w:szCs w:val="18"/>
                <w:lang w:eastAsia="zh-CN"/>
              </w:rPr>
              <w:t>UAC</w:t>
            </w:r>
            <w:proofErr w:type="spellEnd"/>
            <w:r w:rsidRPr="00ED0907">
              <w:rPr>
                <w:rFonts w:asciiTheme="majorBidi" w:hAnsiTheme="majorBidi" w:cstheme="majorBidi"/>
                <w:sz w:val="18"/>
                <w:szCs w:val="18"/>
                <w:lang w:eastAsia="zh-CN"/>
              </w:rPr>
              <w:t xml:space="preserve">, </w:t>
            </w:r>
            <w:proofErr w:type="spellStart"/>
            <w:r w:rsidRPr="00ED0907">
              <w:rPr>
                <w:rFonts w:asciiTheme="majorBidi" w:hAnsiTheme="majorBidi" w:cstheme="majorBidi"/>
                <w:sz w:val="18"/>
                <w:szCs w:val="18"/>
                <w:lang w:eastAsia="zh-CN"/>
              </w:rPr>
              <w:t>SAC</w:t>
            </w:r>
            <w:proofErr w:type="spellEnd"/>
            <w:r w:rsidRPr="00ED0907">
              <w:rPr>
                <w:rFonts w:asciiTheme="majorBidi" w:hAnsiTheme="majorBidi" w:cstheme="majorBidi"/>
                <w:sz w:val="18"/>
                <w:szCs w:val="18"/>
                <w:lang w:eastAsia="zh-CN"/>
              </w:rPr>
              <w:t xml:space="preserve"> и, если это применимо, </w:t>
            </w:r>
            <w:proofErr w:type="spellStart"/>
            <w:r w:rsidRPr="00ED0907">
              <w:rPr>
                <w:rFonts w:asciiTheme="majorBidi" w:hAnsiTheme="majorBidi" w:cstheme="majorBidi"/>
                <w:sz w:val="18"/>
                <w:szCs w:val="18"/>
                <w:lang w:eastAsia="zh-CN"/>
              </w:rPr>
              <w:t>RAC</w:t>
            </w:r>
            <w:proofErr w:type="spellEnd"/>
            <w:r w:rsidRPr="00ED0907">
              <w:rPr>
                <w:rFonts w:asciiTheme="majorBidi" w:hAnsiTheme="majorBidi" w:cstheme="majorBidi"/>
                <w:sz w:val="18"/>
                <w:szCs w:val="18"/>
                <w:lang w:eastAsia="zh-CN"/>
              </w:rPr>
              <w:t xml:space="preserve"> (см.</w:t>
            </w:r>
            <w:r w:rsidRPr="00ED0907">
              <w:rPr>
                <w:rFonts w:asciiTheme="majorBidi" w:hAnsiTheme="majorBidi" w:cstheme="majorBidi"/>
                <w:sz w:val="18"/>
                <w:szCs w:val="18"/>
                <w:lang w:eastAsia="zh-CN"/>
                <w:rPrChange w:id="460" w:author="Beliaeva, Oxana" w:date="2023-01-11T11:12:00Z">
                  <w:rPr>
                    <w:rFonts w:asciiTheme="majorBidi" w:hAnsiTheme="majorBidi" w:cstheme="majorBidi"/>
                    <w:sz w:val="18"/>
                    <w:szCs w:val="18"/>
                    <w:lang w:val="en-US" w:eastAsia="zh-CN"/>
                  </w:rPr>
                </w:rPrChange>
              </w:rPr>
              <w:t> </w:t>
            </w:r>
            <w:r w:rsidRPr="00ED0907">
              <w:rPr>
                <w:rFonts w:asciiTheme="majorBidi" w:hAnsiTheme="majorBidi" w:cstheme="majorBidi"/>
                <w:sz w:val="18"/>
                <w:szCs w:val="18"/>
                <w:lang w:eastAsia="zh-CN"/>
              </w:rPr>
              <w:t xml:space="preserve">последнюю версию Рекомендации </w:t>
            </w:r>
            <w:r w:rsidRPr="00ED0907">
              <w:rPr>
                <w:rFonts w:asciiTheme="majorBidi" w:hAnsiTheme="majorBidi" w:cstheme="majorBidi"/>
                <w:sz w:val="18"/>
                <w:szCs w:val="18"/>
                <w:lang w:eastAsia="zh-CN"/>
              </w:rPr>
              <w:br/>
              <w:t xml:space="preserve">МСЭ-R </w:t>
            </w:r>
            <w:proofErr w:type="spellStart"/>
            <w:r w:rsidRPr="00ED0907">
              <w:rPr>
                <w:rFonts w:asciiTheme="majorBidi" w:hAnsiTheme="majorBidi" w:cstheme="majorBidi"/>
                <w:sz w:val="18"/>
                <w:szCs w:val="18"/>
                <w:lang w:eastAsia="zh-CN"/>
              </w:rPr>
              <w:t>F.1500</w:t>
            </w:r>
            <w:proofErr w:type="spellEnd"/>
            <w:r w:rsidRPr="00ED0907">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21E33D15"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5AB1E94"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30C0E656"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73515186"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11B16B2F"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5468E869" w14:textId="77777777" w:rsidTr="00DA1070">
        <w:trPr>
          <w:trHeight w:val="51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135E0C74"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1A106794" w14:textId="77777777" w:rsidR="00C76622" w:rsidRPr="00ED0907" w:rsidRDefault="006D1F7C"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Требуется, если не указываются ни географическая зона (</w:t>
            </w:r>
            <w:proofErr w:type="spellStart"/>
            <w:r w:rsidRPr="00ED0907">
              <w:rPr>
                <w:rFonts w:asciiTheme="majorBidi" w:hAnsiTheme="majorBidi" w:cstheme="majorBidi"/>
                <w:sz w:val="18"/>
                <w:szCs w:val="18"/>
                <w:lang w:eastAsia="zh-CN"/>
              </w:rPr>
              <w:t>3.5.d</w:t>
            </w:r>
            <w:proofErr w:type="spellEnd"/>
            <w:r w:rsidRPr="00ED0907">
              <w:rPr>
                <w:rFonts w:asciiTheme="majorBidi" w:hAnsiTheme="majorBidi" w:cstheme="majorBidi"/>
                <w:sz w:val="18"/>
                <w:szCs w:val="18"/>
                <w:lang w:eastAsia="zh-CN"/>
              </w:rPr>
              <w:t>), ни географические координаты заданной зоны (</w:t>
            </w:r>
            <w:proofErr w:type="spellStart"/>
            <w:r w:rsidRPr="00ED0907">
              <w:rPr>
                <w:rFonts w:asciiTheme="majorBidi" w:hAnsiTheme="majorBidi" w:cstheme="majorBidi"/>
                <w:sz w:val="18"/>
                <w:szCs w:val="18"/>
                <w:lang w:eastAsia="zh-CN"/>
              </w:rPr>
              <w:t>3.5.c.а</w:t>
            </w:r>
            <w:proofErr w:type="spellEnd"/>
            <w:r w:rsidRPr="00ED0907">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02625D67"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12A5FA95"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048AE886"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006FE3F"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07549F1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11476B42"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57A8EBEB"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5.f</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066F862B"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радиус (в км) круговой зоны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7F7AD365"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260CB73D"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50DE6837"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7F50E3A3"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5D39E65D"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5.f</w:t>
            </w:r>
            <w:proofErr w:type="spellEnd"/>
            <w:proofErr w:type="gramEnd"/>
          </w:p>
        </w:tc>
      </w:tr>
      <w:tr w:rsidR="00DF2170" w:rsidRPr="00ED0907" w14:paraId="3F4C6F8D" w14:textId="77777777" w:rsidTr="00DA1070">
        <w:trPr>
          <w:trHeight w:val="93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7BEA84E9"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6EF9D8DA" w14:textId="77777777" w:rsidR="00C76622" w:rsidRPr="00ED0907" w:rsidRDefault="006D1F7C"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ED0907">
              <w:rPr>
                <w:rFonts w:asciiTheme="majorBidi" w:hAnsiTheme="majorBidi" w:cstheme="majorBidi"/>
                <w:i/>
                <w:iCs/>
                <w:sz w:val="18"/>
                <w:szCs w:val="18"/>
                <w:lang w:eastAsia="zh-CN"/>
              </w:rPr>
              <w:t>Примечание</w:t>
            </w:r>
            <w:r w:rsidRPr="00ED0907">
              <w:rPr>
                <w:rFonts w:asciiTheme="majorBidi" w:hAnsiTheme="majorBidi" w:cstheme="majorBidi"/>
                <w:sz w:val="18"/>
                <w:szCs w:val="18"/>
                <w:lang w:eastAsia="zh-CN"/>
              </w:rPr>
              <w:t xml:space="preserve">. – Для фиксированной службы в полосах </w:t>
            </w:r>
            <w:ins w:id="461" w:author="Beliaeva, Oxana" w:date="2023-01-11T13:36:00Z">
              <w:r w:rsidRPr="00ED0907">
                <w:rPr>
                  <w:rFonts w:asciiTheme="majorBidi" w:hAnsiTheme="majorBidi" w:cstheme="majorBidi"/>
                  <w:sz w:val="18"/>
                  <w:szCs w:val="18"/>
                  <w:lang w:eastAsia="zh-CN"/>
                </w:rPr>
                <w:t xml:space="preserve">частот </w:t>
              </w:r>
            </w:ins>
            <w:r w:rsidRPr="00ED0907">
              <w:rPr>
                <w:rFonts w:asciiTheme="majorBidi" w:hAnsiTheme="majorBidi" w:cstheme="majorBidi"/>
                <w:sz w:val="18"/>
                <w:szCs w:val="18"/>
                <w:lang w:eastAsia="zh-CN"/>
              </w:rPr>
              <w:t xml:space="preserve">47,2–47,5 ГГц и 47,9–48,2 ГГц представляется отдельный радиус для каждой </w:t>
            </w:r>
            <w:proofErr w:type="spellStart"/>
            <w:r w:rsidRPr="00ED0907">
              <w:rPr>
                <w:rFonts w:asciiTheme="majorBidi" w:hAnsiTheme="majorBidi" w:cstheme="majorBidi"/>
                <w:sz w:val="18"/>
                <w:szCs w:val="18"/>
                <w:lang w:eastAsia="zh-CN"/>
              </w:rPr>
              <w:t>UAC</w:t>
            </w:r>
            <w:proofErr w:type="spellEnd"/>
            <w:r w:rsidRPr="00ED0907">
              <w:rPr>
                <w:rFonts w:asciiTheme="majorBidi" w:hAnsiTheme="majorBidi" w:cstheme="majorBidi"/>
                <w:sz w:val="18"/>
                <w:szCs w:val="18"/>
                <w:lang w:eastAsia="zh-CN"/>
              </w:rPr>
              <w:t xml:space="preserve">, </w:t>
            </w:r>
            <w:proofErr w:type="spellStart"/>
            <w:r w:rsidRPr="00ED0907">
              <w:rPr>
                <w:rFonts w:asciiTheme="majorBidi" w:hAnsiTheme="majorBidi" w:cstheme="majorBidi"/>
                <w:sz w:val="18"/>
                <w:szCs w:val="18"/>
                <w:lang w:eastAsia="zh-CN"/>
              </w:rPr>
              <w:t>SAC</w:t>
            </w:r>
            <w:proofErr w:type="spellEnd"/>
            <w:r w:rsidRPr="00ED0907">
              <w:rPr>
                <w:rFonts w:asciiTheme="majorBidi" w:hAnsiTheme="majorBidi" w:cstheme="majorBidi"/>
                <w:sz w:val="18"/>
                <w:szCs w:val="18"/>
                <w:lang w:eastAsia="zh-CN"/>
              </w:rPr>
              <w:t xml:space="preserve"> и, если это применимо, </w:t>
            </w:r>
            <w:proofErr w:type="spellStart"/>
            <w:r w:rsidRPr="00ED0907">
              <w:rPr>
                <w:rFonts w:asciiTheme="majorBidi" w:hAnsiTheme="majorBidi" w:cstheme="majorBidi"/>
                <w:sz w:val="18"/>
                <w:szCs w:val="18"/>
                <w:lang w:eastAsia="zh-CN"/>
              </w:rPr>
              <w:t>RAC</w:t>
            </w:r>
            <w:proofErr w:type="spellEnd"/>
            <w:r w:rsidRPr="00ED0907">
              <w:rPr>
                <w:rFonts w:asciiTheme="majorBidi" w:hAnsiTheme="majorBidi" w:cstheme="majorBidi"/>
                <w:sz w:val="18"/>
                <w:szCs w:val="18"/>
                <w:lang w:eastAsia="zh-CN"/>
              </w:rPr>
              <w:t xml:space="preserve"> (см. последнюю версию Рекомендации МСЭ-R </w:t>
            </w:r>
            <w:proofErr w:type="spellStart"/>
            <w:r w:rsidRPr="00ED0907">
              <w:rPr>
                <w:rFonts w:asciiTheme="majorBidi" w:hAnsiTheme="majorBidi" w:cstheme="majorBidi"/>
                <w:sz w:val="18"/>
                <w:szCs w:val="18"/>
                <w:lang w:eastAsia="zh-CN"/>
              </w:rPr>
              <w:t>F.1500</w:t>
            </w:r>
            <w:proofErr w:type="spellEnd"/>
            <w:r w:rsidRPr="00ED0907">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020106E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7C7382F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7673576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41EC108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1842373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771C2E34" w14:textId="77777777" w:rsidTr="00DA1070">
        <w:trPr>
          <w:trHeight w:val="52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72604DC2"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73940E00" w14:textId="77777777" w:rsidR="00C76622" w:rsidRPr="00ED0907" w:rsidRDefault="006D1F7C" w:rsidP="00C96A0E">
            <w:pPr>
              <w:shd w:val="clear" w:color="auto" w:fill="FFFFFF" w:themeFill="background1"/>
              <w:spacing w:before="20" w:after="20" w:line="180" w:lineRule="exact"/>
              <w:ind w:left="51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Требуется, если не указываются ни географическая зона (</w:t>
            </w:r>
            <w:proofErr w:type="spellStart"/>
            <w:r w:rsidRPr="00ED0907">
              <w:rPr>
                <w:rFonts w:asciiTheme="majorBidi" w:hAnsiTheme="majorBidi" w:cstheme="majorBidi"/>
                <w:sz w:val="18"/>
                <w:szCs w:val="18"/>
                <w:lang w:eastAsia="zh-CN"/>
              </w:rPr>
              <w:t>3.5.d</w:t>
            </w:r>
            <w:proofErr w:type="spellEnd"/>
            <w:r w:rsidRPr="00ED0907">
              <w:rPr>
                <w:rFonts w:asciiTheme="majorBidi" w:hAnsiTheme="majorBidi" w:cstheme="majorBidi"/>
                <w:sz w:val="18"/>
                <w:szCs w:val="18"/>
                <w:lang w:eastAsia="zh-CN"/>
              </w:rPr>
              <w:t>), ни географические координаты заданной зоны (</w:t>
            </w:r>
            <w:proofErr w:type="spellStart"/>
            <w:r w:rsidRPr="00ED0907">
              <w:rPr>
                <w:rFonts w:asciiTheme="majorBidi" w:hAnsiTheme="majorBidi" w:cstheme="majorBidi"/>
                <w:sz w:val="18"/>
                <w:szCs w:val="18"/>
                <w:lang w:eastAsia="zh-CN"/>
              </w:rPr>
              <w:t>3.5.c.а</w:t>
            </w:r>
            <w:proofErr w:type="spellEnd"/>
            <w:r w:rsidRPr="00ED0907">
              <w:rPr>
                <w:rFonts w:asciiTheme="majorBidi" w:hAnsiTheme="majorBidi" w:cstheme="majorBidi"/>
                <w:sz w:val="18"/>
                <w:szCs w:val="18"/>
                <w:lang w:eastAsia="zh-CN"/>
              </w:rPr>
              <w:t xml:space="preserve">) </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11EA0007"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590FC0EB"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C68CFF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BFDF87C"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0932A622"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0C138C13"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0F258884"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2205" w:type="pct"/>
            <w:tcBorders>
              <w:top w:val="single" w:sz="4" w:space="0" w:color="auto"/>
              <w:left w:val="double" w:sz="4" w:space="0" w:color="auto"/>
              <w:bottom w:val="single" w:sz="4" w:space="0" w:color="auto"/>
              <w:right w:val="double" w:sz="4" w:space="0" w:color="auto"/>
            </w:tcBorders>
          </w:tcPr>
          <w:p w14:paraId="2DF2DABD"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c>
          <w:tcPr>
            <w:tcW w:w="612" w:type="pct"/>
            <w:tcBorders>
              <w:top w:val="single" w:sz="4" w:space="0" w:color="auto"/>
              <w:left w:val="double" w:sz="4" w:space="0" w:color="auto"/>
              <w:bottom w:val="single" w:sz="4" w:space="0" w:color="auto"/>
              <w:right w:val="single" w:sz="4" w:space="0" w:color="auto"/>
            </w:tcBorders>
            <w:vAlign w:val="center"/>
          </w:tcPr>
          <w:p w14:paraId="58BE53A2"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615" w:type="pct"/>
            <w:tcBorders>
              <w:top w:val="single" w:sz="4" w:space="0" w:color="auto"/>
              <w:left w:val="single" w:sz="4" w:space="0" w:color="auto"/>
              <w:bottom w:val="single" w:sz="4" w:space="0" w:color="auto"/>
              <w:right w:val="single" w:sz="4" w:space="0" w:color="auto"/>
            </w:tcBorders>
            <w:vAlign w:val="center"/>
          </w:tcPr>
          <w:p w14:paraId="189B58ED"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34" w:type="pct"/>
            <w:tcBorders>
              <w:top w:val="single" w:sz="4" w:space="0" w:color="auto"/>
              <w:left w:val="single" w:sz="4" w:space="0" w:color="auto"/>
              <w:bottom w:val="single" w:sz="4" w:space="0" w:color="auto"/>
              <w:right w:val="single" w:sz="4" w:space="0" w:color="auto"/>
            </w:tcBorders>
            <w:vAlign w:val="center"/>
          </w:tcPr>
          <w:p w14:paraId="1AAF453B"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41" w:type="pct"/>
            <w:tcBorders>
              <w:top w:val="single" w:sz="4" w:space="0" w:color="auto"/>
              <w:left w:val="single" w:sz="4" w:space="0" w:color="auto"/>
              <w:bottom w:val="single" w:sz="4" w:space="0" w:color="auto"/>
              <w:right w:val="double" w:sz="4" w:space="0" w:color="auto"/>
            </w:tcBorders>
            <w:vAlign w:val="center"/>
          </w:tcPr>
          <w:p w14:paraId="50FFA6B3"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341" w:type="pct"/>
            <w:tcBorders>
              <w:top w:val="single" w:sz="4" w:space="0" w:color="auto"/>
              <w:left w:val="double" w:sz="4" w:space="0" w:color="auto"/>
              <w:bottom w:val="single" w:sz="4" w:space="0" w:color="auto"/>
              <w:right w:val="single" w:sz="12" w:space="0" w:color="auto"/>
            </w:tcBorders>
          </w:tcPr>
          <w:p w14:paraId="7AAAF8B1"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w:t>
            </w:r>
          </w:p>
        </w:tc>
      </w:tr>
      <w:tr w:rsidR="00DF2170" w:rsidRPr="00ED0907" w14:paraId="2E7BF872"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64F16C6C" w14:textId="77777777" w:rsidR="00C76622" w:rsidRPr="00ED0907" w:rsidRDefault="00C76622"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1CD95BEE" w14:textId="77777777" w:rsidR="00C76622" w:rsidRPr="00ED0907" w:rsidRDefault="006D1F7C"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ХАРАКТЕРИСТИКИ МОЩНОСТИ ПЕРЕДАЧИ</w:t>
            </w:r>
          </w:p>
        </w:tc>
        <w:tc>
          <w:tcPr>
            <w:tcW w:w="2443"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vAlign w:val="center"/>
          </w:tcPr>
          <w:p w14:paraId="59A87421" w14:textId="77777777" w:rsidR="00C76622" w:rsidRPr="00ED0907" w:rsidRDefault="00C76622" w:rsidP="00C96A0E">
            <w:pPr>
              <w:shd w:val="clear" w:color="auto" w:fill="FFFFFF" w:themeFill="background1"/>
              <w:spacing w:before="20" w:after="20" w:line="180" w:lineRule="exact"/>
              <w:ind w:left="-57" w:right="-57"/>
              <w:jc w:val="center"/>
              <w:rPr>
                <w:rFonts w:asciiTheme="majorBidi" w:hAnsiTheme="majorBidi" w:cstheme="majorBidi"/>
                <w:sz w:val="18"/>
                <w:szCs w:val="18"/>
                <w:lang w:eastAsia="zh-CN"/>
              </w:rPr>
            </w:pPr>
          </w:p>
        </w:tc>
      </w:tr>
      <w:tr w:rsidR="00DF2170" w:rsidRPr="00ED0907" w14:paraId="41678ADF" w14:textId="77777777" w:rsidTr="00DA1070">
        <w:trPr>
          <w:trHeight w:val="568"/>
          <w:jc w:val="center"/>
        </w:trPr>
        <w:tc>
          <w:tcPr>
            <w:tcW w:w="352" w:type="pct"/>
            <w:tcBorders>
              <w:top w:val="single" w:sz="4" w:space="0" w:color="auto"/>
              <w:left w:val="single" w:sz="12" w:space="0" w:color="auto"/>
              <w:bottom w:val="single" w:sz="4" w:space="0" w:color="auto"/>
              <w:right w:val="double" w:sz="4" w:space="0" w:color="auto"/>
            </w:tcBorders>
            <w:hideMark/>
          </w:tcPr>
          <w:p w14:paraId="64F6FAD0"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3.8</w:t>
            </w:r>
          </w:p>
        </w:tc>
        <w:tc>
          <w:tcPr>
            <w:tcW w:w="2205" w:type="pct"/>
            <w:tcBorders>
              <w:top w:val="single" w:sz="4" w:space="0" w:color="auto"/>
              <w:left w:val="double" w:sz="4" w:space="0" w:color="auto"/>
              <w:bottom w:val="single" w:sz="4" w:space="0" w:color="auto"/>
              <w:right w:val="double" w:sz="4" w:space="0" w:color="auto"/>
            </w:tcBorders>
            <w:hideMark/>
          </w:tcPr>
          <w:p w14:paraId="7200EFC0"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условное обозначение (X, Y или Z, в соответствующих случаях), описывающее тип мощности (см. Статью </w:t>
            </w:r>
            <w:r w:rsidRPr="00ED0907">
              <w:rPr>
                <w:rFonts w:asciiTheme="majorBidi" w:hAnsiTheme="majorBidi" w:cstheme="majorBidi"/>
                <w:b/>
                <w:bCs/>
                <w:sz w:val="18"/>
                <w:szCs w:val="18"/>
                <w:lang w:eastAsia="zh-CN"/>
              </w:rPr>
              <w:t>1</w:t>
            </w:r>
            <w:r w:rsidRPr="00ED0907">
              <w:rPr>
                <w:rFonts w:asciiTheme="majorBidi" w:hAnsiTheme="majorBidi" w:cstheme="majorBidi"/>
                <w:sz w:val="18"/>
                <w:szCs w:val="18"/>
                <w:lang w:eastAsia="zh-CN"/>
              </w:rPr>
              <w:t>), соответствующий классу излучения</w:t>
            </w:r>
          </w:p>
        </w:tc>
        <w:tc>
          <w:tcPr>
            <w:tcW w:w="612" w:type="pct"/>
            <w:tcBorders>
              <w:top w:val="single" w:sz="4" w:space="0" w:color="auto"/>
              <w:left w:val="double" w:sz="4" w:space="0" w:color="auto"/>
              <w:bottom w:val="single" w:sz="4" w:space="0" w:color="auto"/>
              <w:right w:val="single" w:sz="4" w:space="0" w:color="auto"/>
            </w:tcBorders>
            <w:vAlign w:val="center"/>
            <w:hideMark/>
          </w:tcPr>
          <w:p w14:paraId="28FA9210"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2FC22649"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4" w:space="0" w:color="auto"/>
              <w:right w:val="single" w:sz="4" w:space="0" w:color="auto"/>
            </w:tcBorders>
            <w:vAlign w:val="center"/>
            <w:hideMark/>
          </w:tcPr>
          <w:p w14:paraId="46439A62"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4" w:space="0" w:color="auto"/>
              <w:right w:val="double" w:sz="4" w:space="0" w:color="auto"/>
            </w:tcBorders>
            <w:vAlign w:val="center"/>
            <w:hideMark/>
          </w:tcPr>
          <w:p w14:paraId="2A866F9B"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4" w:space="0" w:color="auto"/>
              <w:right w:val="single" w:sz="12" w:space="0" w:color="auto"/>
            </w:tcBorders>
            <w:hideMark/>
          </w:tcPr>
          <w:p w14:paraId="02744429"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3.8</w:t>
            </w:r>
          </w:p>
        </w:tc>
      </w:tr>
      <w:tr w:rsidR="00DF2170" w:rsidRPr="00ED0907" w14:paraId="6F41AFA1" w14:textId="77777777" w:rsidTr="00DA1070">
        <w:trPr>
          <w:trHeight w:val="306"/>
          <w:jc w:val="center"/>
          <w:ins w:id="462" w:author="Rudometova, Alisa" w:date="2022-10-31T17:34:00Z"/>
        </w:trPr>
        <w:tc>
          <w:tcPr>
            <w:tcW w:w="352" w:type="pct"/>
            <w:vMerge w:val="restart"/>
            <w:tcBorders>
              <w:top w:val="single" w:sz="4" w:space="0" w:color="auto"/>
              <w:left w:val="single" w:sz="12" w:space="0" w:color="auto"/>
              <w:right w:val="double" w:sz="4" w:space="0" w:color="auto"/>
            </w:tcBorders>
          </w:tcPr>
          <w:p w14:paraId="3C476CC6" w14:textId="77777777" w:rsidR="00C76622" w:rsidRPr="00ED0907" w:rsidRDefault="006D1F7C" w:rsidP="00C96A0E">
            <w:pPr>
              <w:shd w:val="clear" w:color="auto" w:fill="FFFFFF" w:themeFill="background1"/>
              <w:spacing w:before="20" w:after="20" w:line="180" w:lineRule="exact"/>
              <w:ind w:left="-57" w:right="-57"/>
              <w:rPr>
                <w:ins w:id="463" w:author="Rudometova, Alisa" w:date="2022-10-31T17:34:00Z"/>
                <w:rFonts w:asciiTheme="majorBidi" w:hAnsiTheme="majorBidi" w:cstheme="majorBidi"/>
                <w:sz w:val="18"/>
                <w:szCs w:val="18"/>
                <w:lang w:eastAsia="zh-CN"/>
              </w:rPr>
            </w:pPr>
            <w:proofErr w:type="spellStart"/>
            <w:ins w:id="464" w:author="Rudometova, Alisa" w:date="2022-10-31T17:34:00Z">
              <w:r w:rsidRPr="00ED0907">
                <w:rPr>
                  <w:rFonts w:asciiTheme="majorBidi" w:hAnsiTheme="majorBidi" w:cstheme="majorBidi"/>
                  <w:sz w:val="18"/>
                  <w:szCs w:val="18"/>
                  <w:lang w:eastAsia="zh-CN"/>
                </w:rPr>
                <w:t>3.8b</w:t>
              </w:r>
              <w:proofErr w:type="spellEnd"/>
            </w:ins>
          </w:p>
        </w:tc>
        <w:tc>
          <w:tcPr>
            <w:tcW w:w="2205" w:type="pct"/>
            <w:tcBorders>
              <w:top w:val="single" w:sz="4" w:space="0" w:color="auto"/>
              <w:left w:val="double" w:sz="4" w:space="0" w:color="auto"/>
              <w:bottom w:val="nil"/>
              <w:right w:val="double" w:sz="4" w:space="0" w:color="auto"/>
            </w:tcBorders>
          </w:tcPr>
          <w:p w14:paraId="1B24B7A8" w14:textId="77777777" w:rsidR="00C76622" w:rsidRPr="00ED0907" w:rsidRDefault="006D1F7C">
            <w:pPr>
              <w:shd w:val="clear" w:color="auto" w:fill="FFFFFF" w:themeFill="background1"/>
              <w:spacing w:before="20" w:after="20" w:line="180" w:lineRule="exact"/>
              <w:ind w:left="170" w:right="-57"/>
              <w:rPr>
                <w:ins w:id="465" w:author="Rudometova, Alisa" w:date="2022-10-31T17:34:00Z"/>
                <w:rFonts w:asciiTheme="majorBidi" w:eastAsiaTheme="minorHAnsi" w:hAnsiTheme="majorBidi" w:cstheme="majorBidi"/>
                <w:b/>
                <w:color w:val="000000"/>
                <w:sz w:val="18"/>
                <w:szCs w:val="18"/>
                <w:rPrChange w:id="466" w:author="Beliaeva, Oxana" w:date="2023-01-11T11:12:00Z">
                  <w:rPr>
                    <w:ins w:id="467" w:author="Rudometova, Alisa" w:date="2022-10-31T17:34:00Z"/>
                    <w:rFonts w:asciiTheme="majorBidi" w:hAnsiTheme="majorBidi" w:cstheme="majorBidi"/>
                    <w:sz w:val="18"/>
                    <w:szCs w:val="18"/>
                    <w:lang w:eastAsia="zh-CN"/>
                  </w:rPr>
                </w:rPrChange>
              </w:rPr>
              <w:pPrChange w:id="468" w:author="Rudometova, Alisa" w:date="2022-10-31T17:35:00Z">
                <w:pPr>
                  <w:spacing w:before="20" w:after="20" w:line="180" w:lineRule="exact"/>
                  <w:ind w:left="170" w:right="-57"/>
                </w:pPr>
              </w:pPrChange>
            </w:pPr>
            <w:ins w:id="469" w:author="Beliaeva, Oxana" w:date="2023-01-11T13:36:00Z">
              <w:r w:rsidRPr="00ED0907">
                <w:rPr>
                  <w:rStyle w:val="Artref"/>
                  <w:rFonts w:eastAsiaTheme="minorHAnsi"/>
                  <w:szCs w:val="18"/>
                  <w:lang w:val="ru-RU"/>
                  <w:rPrChange w:id="470" w:author="Beliaeva, Oxana" w:date="2023-01-11T13:37:00Z">
                    <w:rPr>
                      <w:rStyle w:val="Artref"/>
                      <w:rFonts w:eastAsiaTheme="minorHAnsi"/>
                      <w:b/>
                      <w:szCs w:val="18"/>
                      <w:lang w:val="ru-RU"/>
                    </w:rPr>
                  </w:rPrChange>
                </w:rPr>
                <w:t>излучаемая мощность (в дБВт) в одной из форм, описанных в пп.</w:t>
              </w:r>
              <w:r w:rsidRPr="00ED0907">
                <w:rPr>
                  <w:rStyle w:val="Artref"/>
                  <w:rFonts w:eastAsiaTheme="minorHAnsi"/>
                  <w:szCs w:val="18"/>
                  <w:lang w:val="ru-RU"/>
                </w:rPr>
                <w:t xml:space="preserve"> </w:t>
              </w:r>
              <w:r w:rsidRPr="00ED0907">
                <w:rPr>
                  <w:rStyle w:val="Artref"/>
                  <w:rFonts w:eastAsiaTheme="minorHAnsi"/>
                  <w:b/>
                  <w:szCs w:val="18"/>
                  <w:lang w:val="ru-RU"/>
                </w:rPr>
                <w:t>1.161</w:t>
              </w:r>
            </w:ins>
            <w:ins w:id="471" w:author="Komissarova, Olga" w:date="2023-01-16T12:55:00Z">
              <w:r w:rsidRPr="00ED0907">
                <w:rPr>
                  <w:rStyle w:val="Artref"/>
                  <w:rFonts w:eastAsiaTheme="minorHAnsi"/>
                  <w:b/>
                  <w:szCs w:val="18"/>
                  <w:lang w:val="ru-RU"/>
                </w:rPr>
                <w:t>−</w:t>
              </w:r>
            </w:ins>
            <w:ins w:id="472" w:author="Beliaeva, Oxana" w:date="2023-01-11T13:36:00Z">
              <w:r w:rsidRPr="00ED0907">
                <w:rPr>
                  <w:rStyle w:val="Artref"/>
                  <w:rFonts w:eastAsiaTheme="minorHAnsi"/>
                  <w:b/>
                  <w:szCs w:val="18"/>
                  <w:lang w:val="ru-RU"/>
                </w:rPr>
                <w:t>1.163</w:t>
              </w:r>
            </w:ins>
          </w:p>
        </w:tc>
        <w:tc>
          <w:tcPr>
            <w:tcW w:w="612" w:type="pct"/>
            <w:vMerge w:val="restart"/>
            <w:tcBorders>
              <w:top w:val="single" w:sz="4" w:space="0" w:color="auto"/>
              <w:left w:val="double" w:sz="4" w:space="0" w:color="auto"/>
              <w:right w:val="single" w:sz="4" w:space="0" w:color="auto"/>
            </w:tcBorders>
            <w:vAlign w:val="center"/>
          </w:tcPr>
          <w:p w14:paraId="6AA665B2" w14:textId="77777777" w:rsidR="00C76622" w:rsidRPr="00ED0907" w:rsidRDefault="00C76622" w:rsidP="00C96A0E">
            <w:pPr>
              <w:shd w:val="clear" w:color="auto" w:fill="FFFFFF" w:themeFill="background1"/>
              <w:spacing w:before="20" w:after="20" w:line="180" w:lineRule="exact"/>
              <w:ind w:left="-57" w:right="-57"/>
              <w:jc w:val="center"/>
              <w:rPr>
                <w:ins w:id="473" w:author="Rudometova, Alisa" w:date="2022-10-31T17:34:00Z"/>
                <w:rFonts w:asciiTheme="majorBidi" w:hAnsiTheme="majorBidi" w:cstheme="majorBidi"/>
                <w:b/>
                <w:bCs/>
                <w:sz w:val="18"/>
                <w:szCs w:val="18"/>
                <w:lang w:eastAsia="zh-CN"/>
              </w:rPr>
            </w:pPr>
          </w:p>
        </w:tc>
        <w:tc>
          <w:tcPr>
            <w:tcW w:w="615" w:type="pct"/>
            <w:vMerge w:val="restart"/>
            <w:tcBorders>
              <w:top w:val="single" w:sz="4" w:space="0" w:color="auto"/>
              <w:left w:val="single" w:sz="4" w:space="0" w:color="auto"/>
              <w:right w:val="single" w:sz="4" w:space="0" w:color="auto"/>
            </w:tcBorders>
            <w:vAlign w:val="center"/>
          </w:tcPr>
          <w:p w14:paraId="0C984A50" w14:textId="77777777" w:rsidR="00C76622" w:rsidRPr="00ED0907" w:rsidRDefault="006D1F7C" w:rsidP="00C96A0E">
            <w:pPr>
              <w:shd w:val="clear" w:color="auto" w:fill="FFFFFF" w:themeFill="background1"/>
              <w:spacing w:before="20" w:after="20" w:line="180" w:lineRule="exact"/>
              <w:ind w:left="-57" w:right="-57"/>
              <w:jc w:val="center"/>
              <w:rPr>
                <w:ins w:id="474" w:author="Rudometova, Alisa" w:date="2022-10-31T17:34:00Z"/>
                <w:rFonts w:asciiTheme="majorBidi" w:hAnsiTheme="majorBidi" w:cstheme="majorBidi"/>
                <w:b/>
                <w:bCs/>
                <w:sz w:val="18"/>
                <w:szCs w:val="18"/>
                <w:lang w:eastAsia="zh-CN"/>
              </w:rPr>
            </w:pPr>
            <w:ins w:id="475" w:author="Rudometova, Alisa" w:date="2022-10-31T17:35:00Z">
              <w:r w:rsidRPr="00ED0907">
                <w:rPr>
                  <w:rFonts w:asciiTheme="majorBidi" w:hAnsiTheme="majorBidi" w:cstheme="majorBidi"/>
                  <w:b/>
                  <w:bCs/>
                  <w:sz w:val="18"/>
                  <w:szCs w:val="18"/>
                  <w:lang w:eastAsia="zh-CN"/>
                </w:rPr>
                <w:t>X</w:t>
              </w:r>
            </w:ins>
          </w:p>
        </w:tc>
        <w:tc>
          <w:tcPr>
            <w:tcW w:w="434" w:type="pct"/>
            <w:vMerge w:val="restart"/>
            <w:tcBorders>
              <w:top w:val="single" w:sz="4" w:space="0" w:color="auto"/>
              <w:left w:val="single" w:sz="4" w:space="0" w:color="auto"/>
              <w:right w:val="single" w:sz="4" w:space="0" w:color="auto"/>
            </w:tcBorders>
            <w:vAlign w:val="center"/>
          </w:tcPr>
          <w:p w14:paraId="4967A113" w14:textId="77777777" w:rsidR="00C76622" w:rsidRPr="00ED0907" w:rsidRDefault="00C76622" w:rsidP="00C96A0E">
            <w:pPr>
              <w:shd w:val="clear" w:color="auto" w:fill="FFFFFF" w:themeFill="background1"/>
              <w:spacing w:before="20" w:after="20" w:line="180" w:lineRule="exact"/>
              <w:ind w:left="-57" w:right="-57"/>
              <w:jc w:val="center"/>
              <w:rPr>
                <w:ins w:id="476" w:author="Rudometova, Alisa" w:date="2022-10-31T17:34:00Z"/>
                <w:rFonts w:asciiTheme="majorBidi" w:hAnsiTheme="majorBidi" w:cstheme="majorBidi"/>
                <w:b/>
                <w:bCs/>
                <w:sz w:val="18"/>
                <w:szCs w:val="18"/>
                <w:lang w:eastAsia="zh-CN"/>
              </w:rPr>
            </w:pPr>
          </w:p>
        </w:tc>
        <w:tc>
          <w:tcPr>
            <w:tcW w:w="441" w:type="pct"/>
            <w:vMerge w:val="restart"/>
            <w:tcBorders>
              <w:top w:val="single" w:sz="4" w:space="0" w:color="auto"/>
              <w:left w:val="single" w:sz="4" w:space="0" w:color="auto"/>
              <w:right w:val="double" w:sz="4" w:space="0" w:color="auto"/>
            </w:tcBorders>
            <w:vAlign w:val="center"/>
          </w:tcPr>
          <w:p w14:paraId="279B30B8" w14:textId="77777777" w:rsidR="00C76622" w:rsidRPr="00ED0907" w:rsidRDefault="00C76622" w:rsidP="00C96A0E">
            <w:pPr>
              <w:shd w:val="clear" w:color="auto" w:fill="FFFFFF" w:themeFill="background1"/>
              <w:spacing w:before="20" w:after="20" w:line="180" w:lineRule="exact"/>
              <w:ind w:left="-57" w:right="-57"/>
              <w:jc w:val="center"/>
              <w:rPr>
                <w:ins w:id="477" w:author="Rudometova, Alisa" w:date="2022-10-31T17:34:00Z"/>
                <w:rFonts w:asciiTheme="majorBidi" w:hAnsiTheme="majorBidi" w:cstheme="majorBidi"/>
                <w:b/>
                <w:bCs/>
                <w:sz w:val="18"/>
                <w:szCs w:val="18"/>
                <w:lang w:eastAsia="zh-CN"/>
              </w:rPr>
            </w:pPr>
          </w:p>
        </w:tc>
        <w:tc>
          <w:tcPr>
            <w:tcW w:w="341" w:type="pct"/>
            <w:vMerge w:val="restart"/>
            <w:tcBorders>
              <w:top w:val="single" w:sz="4" w:space="0" w:color="auto"/>
              <w:left w:val="double" w:sz="4" w:space="0" w:color="auto"/>
              <w:right w:val="single" w:sz="12" w:space="0" w:color="auto"/>
            </w:tcBorders>
          </w:tcPr>
          <w:p w14:paraId="07A8BC05" w14:textId="77777777" w:rsidR="00C76622" w:rsidRPr="00ED0907" w:rsidRDefault="006D1F7C" w:rsidP="00C96A0E">
            <w:pPr>
              <w:shd w:val="clear" w:color="auto" w:fill="FFFFFF" w:themeFill="background1"/>
              <w:spacing w:before="20" w:after="20" w:line="180" w:lineRule="exact"/>
              <w:ind w:left="-57" w:right="-57"/>
              <w:rPr>
                <w:ins w:id="478" w:author="Rudometova, Alisa" w:date="2022-10-31T17:34:00Z"/>
                <w:rFonts w:asciiTheme="majorBidi" w:hAnsiTheme="majorBidi" w:cstheme="majorBidi"/>
                <w:sz w:val="18"/>
                <w:szCs w:val="18"/>
                <w:lang w:eastAsia="zh-CN"/>
              </w:rPr>
            </w:pPr>
            <w:proofErr w:type="spellStart"/>
            <w:ins w:id="479" w:author="Rudometova, Alisa" w:date="2022-10-31T17:35:00Z">
              <w:r w:rsidRPr="00ED0907">
                <w:rPr>
                  <w:rFonts w:asciiTheme="majorBidi" w:hAnsiTheme="majorBidi" w:cstheme="majorBidi"/>
                  <w:sz w:val="18"/>
                  <w:szCs w:val="18"/>
                  <w:lang w:eastAsia="zh-CN"/>
                </w:rPr>
                <w:t>3.8b</w:t>
              </w:r>
            </w:ins>
            <w:proofErr w:type="spellEnd"/>
          </w:p>
        </w:tc>
      </w:tr>
      <w:tr w:rsidR="00DF2170" w:rsidRPr="00ED0907" w14:paraId="0D1B7F01" w14:textId="77777777" w:rsidTr="00DA1070">
        <w:trPr>
          <w:trHeight w:val="305"/>
          <w:jc w:val="center"/>
          <w:ins w:id="480" w:author="Rudometova, Alisa" w:date="2022-10-31T17:34:00Z"/>
        </w:trPr>
        <w:tc>
          <w:tcPr>
            <w:tcW w:w="352" w:type="pct"/>
            <w:vMerge/>
            <w:tcBorders>
              <w:left w:val="single" w:sz="12" w:space="0" w:color="auto"/>
              <w:bottom w:val="single" w:sz="4" w:space="0" w:color="auto"/>
              <w:right w:val="double" w:sz="4" w:space="0" w:color="auto"/>
            </w:tcBorders>
          </w:tcPr>
          <w:p w14:paraId="45FBACF2" w14:textId="77777777" w:rsidR="00C76622" w:rsidRPr="00ED0907" w:rsidRDefault="00C76622" w:rsidP="00C96A0E">
            <w:pPr>
              <w:shd w:val="clear" w:color="auto" w:fill="FFFFFF" w:themeFill="background1"/>
              <w:spacing w:before="20" w:after="20" w:line="180" w:lineRule="exact"/>
              <w:ind w:left="-57" w:right="-57"/>
              <w:rPr>
                <w:ins w:id="481" w:author="Rudometova, Alisa" w:date="2022-10-31T17:34:00Z"/>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tcPr>
          <w:p w14:paraId="6326AAAF" w14:textId="77777777" w:rsidR="00C76622" w:rsidRPr="00ED0907" w:rsidRDefault="006D1F7C">
            <w:pPr>
              <w:shd w:val="clear" w:color="auto" w:fill="FFFFFF" w:themeFill="background1"/>
              <w:spacing w:before="20" w:after="20" w:line="180" w:lineRule="exact"/>
              <w:ind w:left="340" w:right="-57"/>
              <w:rPr>
                <w:ins w:id="482" w:author="Rudometova, Alisa" w:date="2022-10-31T17:34:00Z"/>
                <w:rFonts w:asciiTheme="majorBidi" w:hAnsiTheme="majorBidi" w:cstheme="majorBidi"/>
                <w:sz w:val="18"/>
                <w:szCs w:val="18"/>
                <w:lang w:eastAsia="zh-CN"/>
                <w:rPrChange w:id="483" w:author="Beliaeva, Oxana" w:date="2023-01-11T11:12:00Z">
                  <w:rPr>
                    <w:ins w:id="484" w:author="Rudometova, Alisa" w:date="2022-10-31T17:34:00Z"/>
                    <w:rFonts w:asciiTheme="majorBidi" w:eastAsiaTheme="minorHAnsi" w:hAnsiTheme="majorBidi" w:cstheme="majorBidi"/>
                    <w:color w:val="000000"/>
                    <w:sz w:val="18"/>
                    <w:szCs w:val="18"/>
                    <w:lang w:val="en-US"/>
                  </w:rPr>
                </w:rPrChange>
              </w:rPr>
              <w:pPrChange w:id="485" w:author="Rudometova, Alisa" w:date="2022-10-31T17:35:00Z">
                <w:pPr>
                  <w:spacing w:before="30" w:after="30"/>
                  <w:ind w:left="170" w:right="57"/>
                </w:pPr>
              </w:pPrChange>
            </w:pPr>
            <w:ins w:id="486" w:author="Beliaeva, Oxana" w:date="2023-01-11T13:36:00Z">
              <w:r w:rsidRPr="00ED0907">
                <w:rPr>
                  <w:rFonts w:asciiTheme="majorBidi" w:hAnsiTheme="majorBidi" w:cstheme="majorBidi"/>
                  <w:i/>
                  <w:iCs/>
                  <w:sz w:val="18"/>
                  <w:szCs w:val="18"/>
                  <w:lang w:eastAsia="zh-CN"/>
                </w:rPr>
                <w:t>Примечание</w:t>
              </w:r>
              <w:r w:rsidRPr="00ED0907">
                <w:rPr>
                  <w:rFonts w:asciiTheme="majorBidi" w:hAnsiTheme="majorBidi" w:cstheme="majorBidi"/>
                  <w:sz w:val="18"/>
                  <w:szCs w:val="18"/>
                  <w:lang w:eastAsia="zh-CN"/>
                </w:rPr>
                <w:t>. –</w:t>
              </w:r>
            </w:ins>
            <w:ins w:id="487" w:author="Beliaeva, Oxana" w:date="2023-01-11T13:38:00Z">
              <w:r w:rsidRPr="00ED0907">
                <w:rPr>
                  <w:rFonts w:asciiTheme="majorBidi" w:hAnsiTheme="majorBidi" w:cstheme="majorBidi"/>
                  <w:sz w:val="18"/>
                  <w:szCs w:val="18"/>
                  <w:lang w:eastAsia="zh-CN"/>
                </w:rPr>
                <w:t xml:space="preserve"> Для приемной HAPS излучаемая мощность относится к соответствующей(им) передающей(им) подвижной(</w:t>
              </w:r>
            </w:ins>
            <w:proofErr w:type="spellStart"/>
            <w:ins w:id="488" w:author="Komissarova, Olga" w:date="2023-04-21T16:18:00Z">
              <w:r w:rsidRPr="00ED0907">
                <w:rPr>
                  <w:rFonts w:asciiTheme="majorBidi" w:hAnsiTheme="majorBidi" w:cstheme="majorBidi"/>
                  <w:sz w:val="18"/>
                  <w:szCs w:val="18"/>
                  <w:lang w:eastAsia="zh-CN"/>
                </w:rPr>
                <w:t>ым</w:t>
              </w:r>
              <w:proofErr w:type="spellEnd"/>
              <w:r w:rsidRPr="00ED0907">
                <w:rPr>
                  <w:rFonts w:asciiTheme="majorBidi" w:hAnsiTheme="majorBidi" w:cstheme="majorBidi"/>
                  <w:sz w:val="18"/>
                  <w:szCs w:val="18"/>
                  <w:lang w:eastAsia="zh-CN"/>
                </w:rPr>
                <w:t>)</w:t>
              </w:r>
            </w:ins>
            <w:ins w:id="489" w:author="Beliaeva, Oxana" w:date="2023-01-11T13:38:00Z">
              <w:r w:rsidRPr="00ED0907">
                <w:rPr>
                  <w:rFonts w:asciiTheme="majorBidi" w:hAnsiTheme="majorBidi" w:cstheme="majorBidi"/>
                  <w:sz w:val="18"/>
                  <w:szCs w:val="18"/>
                  <w:lang w:eastAsia="zh-CN"/>
                </w:rPr>
                <w:t xml:space="preserve"> станции(ям)</w:t>
              </w:r>
            </w:ins>
          </w:p>
        </w:tc>
        <w:tc>
          <w:tcPr>
            <w:tcW w:w="612" w:type="pct"/>
            <w:vMerge/>
            <w:tcBorders>
              <w:left w:val="double" w:sz="4" w:space="0" w:color="auto"/>
              <w:bottom w:val="single" w:sz="4" w:space="0" w:color="auto"/>
              <w:right w:val="single" w:sz="4" w:space="0" w:color="auto"/>
            </w:tcBorders>
            <w:vAlign w:val="center"/>
          </w:tcPr>
          <w:p w14:paraId="5D6EF58E" w14:textId="77777777" w:rsidR="00C76622" w:rsidRPr="00ED0907" w:rsidRDefault="00C76622" w:rsidP="00C96A0E">
            <w:pPr>
              <w:shd w:val="clear" w:color="auto" w:fill="FFFFFF" w:themeFill="background1"/>
              <w:spacing w:before="20" w:after="20" w:line="180" w:lineRule="exact"/>
              <w:ind w:left="-57" w:right="-57"/>
              <w:jc w:val="center"/>
              <w:rPr>
                <w:ins w:id="490" w:author="Rudometova, Alisa" w:date="2022-10-31T17:34:00Z"/>
                <w:rFonts w:asciiTheme="majorBidi" w:hAnsiTheme="majorBidi" w:cstheme="majorBidi"/>
                <w:b/>
                <w:bCs/>
                <w:sz w:val="18"/>
                <w:szCs w:val="18"/>
                <w:lang w:eastAsia="zh-CN"/>
                <w:rPrChange w:id="491" w:author="Beliaeva, Oxana" w:date="2023-01-11T11:12:00Z">
                  <w:rPr>
                    <w:ins w:id="492" w:author="Rudometova, Alisa" w:date="2022-10-31T17:34:00Z"/>
                    <w:rFonts w:asciiTheme="majorBidi" w:hAnsiTheme="majorBidi" w:cstheme="majorBidi"/>
                    <w:b/>
                    <w:bCs/>
                    <w:sz w:val="18"/>
                    <w:szCs w:val="18"/>
                    <w:lang w:val="en-US" w:eastAsia="zh-CN"/>
                  </w:rPr>
                </w:rPrChange>
              </w:rPr>
            </w:pPr>
          </w:p>
        </w:tc>
        <w:tc>
          <w:tcPr>
            <w:tcW w:w="615" w:type="pct"/>
            <w:vMerge/>
            <w:tcBorders>
              <w:left w:val="single" w:sz="4" w:space="0" w:color="auto"/>
              <w:bottom w:val="single" w:sz="4" w:space="0" w:color="auto"/>
              <w:right w:val="single" w:sz="4" w:space="0" w:color="auto"/>
            </w:tcBorders>
            <w:vAlign w:val="center"/>
          </w:tcPr>
          <w:p w14:paraId="04CF3DB4" w14:textId="77777777" w:rsidR="00C76622" w:rsidRPr="00ED0907" w:rsidRDefault="00C76622" w:rsidP="00C96A0E">
            <w:pPr>
              <w:shd w:val="clear" w:color="auto" w:fill="FFFFFF" w:themeFill="background1"/>
              <w:spacing w:before="20" w:after="20" w:line="180" w:lineRule="exact"/>
              <w:ind w:left="-57" w:right="-57"/>
              <w:jc w:val="center"/>
              <w:rPr>
                <w:ins w:id="493" w:author="Rudometova, Alisa" w:date="2022-10-31T17:35:00Z"/>
                <w:rFonts w:asciiTheme="majorBidi" w:hAnsiTheme="majorBidi" w:cstheme="majorBidi"/>
                <w:b/>
                <w:bCs/>
                <w:sz w:val="18"/>
                <w:szCs w:val="18"/>
                <w:lang w:eastAsia="zh-CN"/>
              </w:rPr>
            </w:pPr>
          </w:p>
        </w:tc>
        <w:tc>
          <w:tcPr>
            <w:tcW w:w="434" w:type="pct"/>
            <w:vMerge/>
            <w:tcBorders>
              <w:left w:val="single" w:sz="4" w:space="0" w:color="auto"/>
              <w:bottom w:val="single" w:sz="4" w:space="0" w:color="auto"/>
              <w:right w:val="single" w:sz="4" w:space="0" w:color="auto"/>
            </w:tcBorders>
            <w:vAlign w:val="center"/>
          </w:tcPr>
          <w:p w14:paraId="1D7ED233" w14:textId="77777777" w:rsidR="00C76622" w:rsidRPr="00ED0907" w:rsidRDefault="00C76622" w:rsidP="00C96A0E">
            <w:pPr>
              <w:shd w:val="clear" w:color="auto" w:fill="FFFFFF" w:themeFill="background1"/>
              <w:spacing w:before="20" w:after="20" w:line="180" w:lineRule="exact"/>
              <w:ind w:left="-57" w:right="-57"/>
              <w:jc w:val="center"/>
              <w:rPr>
                <w:ins w:id="494" w:author="Rudometova, Alisa" w:date="2022-10-31T17:34:00Z"/>
                <w:rFonts w:asciiTheme="majorBidi" w:hAnsiTheme="majorBidi" w:cstheme="majorBidi"/>
                <w:b/>
                <w:bCs/>
                <w:sz w:val="18"/>
                <w:szCs w:val="18"/>
                <w:lang w:eastAsia="zh-CN"/>
                <w:rPrChange w:id="495" w:author="Beliaeva, Oxana" w:date="2023-01-11T11:12:00Z">
                  <w:rPr>
                    <w:ins w:id="496" w:author="Rudometova, Alisa" w:date="2022-10-31T17:34:00Z"/>
                    <w:rFonts w:asciiTheme="majorBidi" w:hAnsiTheme="majorBidi" w:cstheme="majorBidi"/>
                    <w:b/>
                    <w:bCs/>
                    <w:sz w:val="18"/>
                    <w:szCs w:val="18"/>
                    <w:lang w:val="en-US" w:eastAsia="zh-CN"/>
                  </w:rPr>
                </w:rPrChange>
              </w:rPr>
            </w:pPr>
          </w:p>
        </w:tc>
        <w:tc>
          <w:tcPr>
            <w:tcW w:w="441" w:type="pct"/>
            <w:vMerge/>
            <w:tcBorders>
              <w:left w:val="single" w:sz="4" w:space="0" w:color="auto"/>
              <w:bottom w:val="single" w:sz="4" w:space="0" w:color="auto"/>
              <w:right w:val="double" w:sz="4" w:space="0" w:color="auto"/>
            </w:tcBorders>
            <w:vAlign w:val="center"/>
          </w:tcPr>
          <w:p w14:paraId="25529DA9" w14:textId="77777777" w:rsidR="00C76622" w:rsidRPr="00ED0907" w:rsidRDefault="00C76622" w:rsidP="00C96A0E">
            <w:pPr>
              <w:shd w:val="clear" w:color="auto" w:fill="FFFFFF" w:themeFill="background1"/>
              <w:spacing w:before="20" w:after="20" w:line="180" w:lineRule="exact"/>
              <w:ind w:left="-57" w:right="-57"/>
              <w:jc w:val="center"/>
              <w:rPr>
                <w:ins w:id="497" w:author="Rudometova, Alisa" w:date="2022-10-31T17:34:00Z"/>
                <w:rFonts w:asciiTheme="majorBidi" w:hAnsiTheme="majorBidi" w:cstheme="majorBidi"/>
                <w:b/>
                <w:bCs/>
                <w:sz w:val="18"/>
                <w:szCs w:val="18"/>
                <w:lang w:eastAsia="zh-CN"/>
                <w:rPrChange w:id="498" w:author="Beliaeva, Oxana" w:date="2023-01-11T11:12:00Z">
                  <w:rPr>
                    <w:ins w:id="499" w:author="Rudometova, Alisa" w:date="2022-10-31T17:34:00Z"/>
                    <w:rFonts w:asciiTheme="majorBidi" w:hAnsiTheme="majorBidi" w:cstheme="majorBidi"/>
                    <w:b/>
                    <w:bCs/>
                    <w:sz w:val="18"/>
                    <w:szCs w:val="18"/>
                    <w:lang w:val="en-US" w:eastAsia="zh-CN"/>
                  </w:rPr>
                </w:rPrChange>
              </w:rPr>
            </w:pPr>
          </w:p>
        </w:tc>
        <w:tc>
          <w:tcPr>
            <w:tcW w:w="341" w:type="pct"/>
            <w:vMerge/>
            <w:tcBorders>
              <w:left w:val="double" w:sz="4" w:space="0" w:color="auto"/>
              <w:bottom w:val="single" w:sz="4" w:space="0" w:color="auto"/>
              <w:right w:val="single" w:sz="12" w:space="0" w:color="auto"/>
            </w:tcBorders>
          </w:tcPr>
          <w:p w14:paraId="6D771989" w14:textId="77777777" w:rsidR="00C76622" w:rsidRPr="00ED0907" w:rsidRDefault="00C76622" w:rsidP="00C96A0E">
            <w:pPr>
              <w:shd w:val="clear" w:color="auto" w:fill="FFFFFF" w:themeFill="background1"/>
              <w:spacing w:before="20" w:after="20" w:line="180" w:lineRule="exact"/>
              <w:ind w:left="-57" w:right="-57"/>
              <w:rPr>
                <w:ins w:id="500" w:author="Rudometova, Alisa" w:date="2022-10-31T17:35:00Z"/>
                <w:rFonts w:asciiTheme="majorBidi" w:hAnsiTheme="majorBidi" w:cstheme="majorBidi"/>
                <w:sz w:val="18"/>
                <w:szCs w:val="18"/>
                <w:lang w:eastAsia="zh-CN"/>
              </w:rPr>
            </w:pPr>
          </w:p>
        </w:tc>
      </w:tr>
      <w:tr w:rsidR="00DF2170" w:rsidRPr="00ED0907" w14:paraId="03BF18C7" w14:textId="77777777" w:rsidTr="00DA1070">
        <w:trPr>
          <w:trHeight w:val="265"/>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72E401EE"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8.aa</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302B0CFC"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мощность, подводимая к антенне (в дБВт), исключая уровень регулирования мощности в п. </w:t>
            </w: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8.ВА</w:t>
            </w:r>
            <w:proofErr w:type="spellEnd"/>
            <w:proofErr w:type="gramEnd"/>
            <w:r w:rsidRPr="00ED0907">
              <w:rPr>
                <w:rFonts w:asciiTheme="majorBidi" w:hAnsiTheme="majorBidi" w:cstheme="majorBidi"/>
                <w:sz w:val="18"/>
                <w:szCs w:val="18"/>
                <w:lang w:eastAsia="zh-CN"/>
              </w:rPr>
              <w:t xml:space="preserve"> в условиях ясного неба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7E9DED65"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0BA93155" w14:textId="77777777" w:rsidR="00C76622" w:rsidRPr="00ED0907" w:rsidRDefault="00C76622" w:rsidP="00C96A0E">
            <w:pPr>
              <w:shd w:val="clear" w:color="auto" w:fill="FFFFFF" w:themeFill="background1"/>
              <w:rPr>
                <w:rFonts w:asciiTheme="majorBidi" w:hAnsiTheme="majorBidi" w:cstheme="majorBidi"/>
                <w:b/>
                <w:bCs/>
                <w:sz w:val="18"/>
                <w:szCs w:val="18"/>
                <w:lang w:eastAsia="zh-CN"/>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74D6443F"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5B0511D5"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6C89F669"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8.aa</w:t>
            </w:r>
            <w:proofErr w:type="spellEnd"/>
            <w:proofErr w:type="gramEnd"/>
          </w:p>
        </w:tc>
      </w:tr>
      <w:tr w:rsidR="00DF2170" w:rsidRPr="00ED0907" w14:paraId="0DE6EE7E" w14:textId="77777777" w:rsidTr="00DA1070">
        <w:trPr>
          <w:trHeight w:val="696"/>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55263CD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36FA01CB" w14:textId="77777777" w:rsidR="00C76622" w:rsidRPr="00ED0907" w:rsidRDefault="006D1F7C"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ED0907">
              <w:rPr>
                <w:rFonts w:asciiTheme="majorBidi" w:hAnsiTheme="majorBidi" w:cstheme="majorBidi"/>
                <w:i/>
                <w:iCs/>
                <w:sz w:val="18"/>
                <w:szCs w:val="18"/>
                <w:lang w:eastAsia="zh-CN"/>
              </w:rPr>
              <w:t>Примечание</w:t>
            </w:r>
            <w:r w:rsidRPr="00ED0907">
              <w:rPr>
                <w:rFonts w:asciiTheme="majorBidi" w:hAnsiTheme="majorBidi" w:cstheme="majorBidi"/>
                <w:sz w:val="18"/>
                <w:szCs w:val="18"/>
                <w:lang w:eastAsia="zh-CN"/>
              </w:rPr>
              <w:t>. – Для приемной HAPS мощность, подводимая к антенне, относится к соответствующей(им) передающей(им) земной(</w:t>
            </w:r>
            <w:proofErr w:type="spellStart"/>
            <w:r w:rsidRPr="00ED0907">
              <w:rPr>
                <w:rFonts w:asciiTheme="majorBidi" w:hAnsiTheme="majorBidi" w:cstheme="majorBidi"/>
                <w:sz w:val="18"/>
                <w:szCs w:val="18"/>
                <w:lang w:eastAsia="zh-CN"/>
              </w:rPr>
              <w:t>ым</w:t>
            </w:r>
            <w:proofErr w:type="spellEnd"/>
            <w:r w:rsidRPr="00ED0907">
              <w:rPr>
                <w:rFonts w:asciiTheme="majorBidi" w:hAnsiTheme="majorBidi" w:cstheme="majorBidi"/>
                <w:sz w:val="18"/>
                <w:szCs w:val="18"/>
                <w:lang w:eastAsia="zh-CN"/>
              </w:rPr>
              <w:t>) станции(ям)</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302386DD"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5DF99603"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4AFCE71A"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33AAD8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5D1F1EA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301AE6EE" w14:textId="77777777" w:rsidTr="00DA1070">
        <w:trPr>
          <w:trHeight w:val="367"/>
          <w:jc w:val="center"/>
        </w:trPr>
        <w:tc>
          <w:tcPr>
            <w:tcW w:w="352" w:type="pct"/>
            <w:tcBorders>
              <w:top w:val="single" w:sz="4" w:space="0" w:color="auto"/>
              <w:left w:val="single" w:sz="12" w:space="0" w:color="auto"/>
              <w:bottom w:val="single" w:sz="4" w:space="0" w:color="auto"/>
              <w:right w:val="double" w:sz="4" w:space="0" w:color="auto"/>
            </w:tcBorders>
            <w:hideMark/>
          </w:tcPr>
          <w:p w14:paraId="6F580FBE"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8.AB</w:t>
            </w:r>
            <w:proofErr w:type="spellEnd"/>
            <w:proofErr w:type="gramEnd"/>
          </w:p>
        </w:tc>
        <w:tc>
          <w:tcPr>
            <w:tcW w:w="2205" w:type="pct"/>
            <w:tcBorders>
              <w:top w:val="single" w:sz="4" w:space="0" w:color="auto"/>
              <w:left w:val="double" w:sz="4" w:space="0" w:color="auto"/>
              <w:bottom w:val="single" w:sz="4" w:space="0" w:color="auto"/>
              <w:right w:val="double" w:sz="4" w:space="0" w:color="auto"/>
            </w:tcBorders>
            <w:hideMark/>
          </w:tcPr>
          <w:p w14:paraId="2060E02A"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плотность </w:t>
            </w:r>
            <w:proofErr w:type="spellStart"/>
            <w:r w:rsidRPr="00ED0907">
              <w:rPr>
                <w:rFonts w:asciiTheme="majorBidi" w:hAnsiTheme="majorBidi" w:cstheme="majorBidi"/>
                <w:sz w:val="18"/>
                <w:szCs w:val="18"/>
                <w:lang w:eastAsia="zh-CN"/>
              </w:rPr>
              <w:t>мощности</w:t>
            </w:r>
            <w:r w:rsidRPr="00ED0907">
              <w:rPr>
                <w:rFonts w:asciiTheme="majorBidi" w:hAnsiTheme="majorBidi" w:cstheme="majorBidi"/>
                <w:sz w:val="18"/>
                <w:szCs w:val="18"/>
                <w:vertAlign w:val="superscript"/>
                <w:lang w:eastAsia="zh-CN"/>
              </w:rPr>
              <w:t>1</w:t>
            </w:r>
            <w:proofErr w:type="spellEnd"/>
            <w:r w:rsidRPr="00ED0907">
              <w:rPr>
                <w:rFonts w:asciiTheme="majorBidi" w:hAnsiTheme="majorBidi" w:cstheme="majorBidi"/>
                <w:sz w:val="18"/>
                <w:szCs w:val="18"/>
                <w:lang w:eastAsia="zh-CN"/>
              </w:rPr>
              <w:t>, усредненная в наихудшей полосе 1 МГц, подводимая к антенне, в условиях ясного неба</w:t>
            </w:r>
          </w:p>
        </w:tc>
        <w:tc>
          <w:tcPr>
            <w:tcW w:w="612" w:type="pct"/>
            <w:tcBorders>
              <w:top w:val="single" w:sz="4" w:space="0" w:color="auto"/>
              <w:left w:val="double" w:sz="4" w:space="0" w:color="auto"/>
              <w:bottom w:val="single" w:sz="4" w:space="0" w:color="auto"/>
              <w:right w:val="single" w:sz="4" w:space="0" w:color="auto"/>
            </w:tcBorders>
            <w:vAlign w:val="center"/>
            <w:hideMark/>
          </w:tcPr>
          <w:p w14:paraId="3F8473B7"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5757FFC2" w14:textId="77777777" w:rsidR="00C76622" w:rsidRPr="00ED0907" w:rsidRDefault="00C76622" w:rsidP="00C96A0E">
            <w:pPr>
              <w:shd w:val="clear" w:color="auto" w:fill="FFFFFF" w:themeFill="background1"/>
              <w:rPr>
                <w:rFonts w:asciiTheme="majorBidi" w:hAnsiTheme="majorBidi" w:cstheme="majorBidi"/>
                <w:b/>
                <w:bCs/>
                <w:sz w:val="18"/>
                <w:szCs w:val="18"/>
                <w:lang w:eastAsia="zh-CN"/>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65FB8BDE"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4" w:space="0" w:color="auto"/>
              <w:right w:val="double" w:sz="4" w:space="0" w:color="auto"/>
            </w:tcBorders>
            <w:vAlign w:val="center"/>
            <w:hideMark/>
          </w:tcPr>
          <w:p w14:paraId="7E31AE0B" w14:textId="77777777" w:rsidR="00C76622" w:rsidRPr="00ED0907" w:rsidRDefault="00C76622" w:rsidP="00C96A0E">
            <w:pPr>
              <w:shd w:val="clear" w:color="auto" w:fill="FFFFFF" w:themeFill="background1"/>
              <w:rPr>
                <w:rFonts w:asciiTheme="majorBidi" w:hAnsiTheme="majorBidi" w:cstheme="majorBidi"/>
                <w:b/>
                <w:bCs/>
                <w:sz w:val="18"/>
                <w:szCs w:val="18"/>
                <w:lang w:eastAsia="zh-CN"/>
              </w:rPr>
            </w:pPr>
          </w:p>
        </w:tc>
        <w:tc>
          <w:tcPr>
            <w:tcW w:w="341" w:type="pct"/>
            <w:tcBorders>
              <w:top w:val="single" w:sz="4" w:space="0" w:color="auto"/>
              <w:left w:val="double" w:sz="4" w:space="0" w:color="auto"/>
              <w:bottom w:val="single" w:sz="4" w:space="0" w:color="auto"/>
              <w:right w:val="single" w:sz="12" w:space="0" w:color="auto"/>
            </w:tcBorders>
            <w:hideMark/>
          </w:tcPr>
          <w:p w14:paraId="52EED980"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8.AB</w:t>
            </w:r>
            <w:proofErr w:type="spellEnd"/>
            <w:proofErr w:type="gramEnd"/>
          </w:p>
        </w:tc>
      </w:tr>
      <w:tr w:rsidR="00DF2170" w:rsidRPr="00ED0907" w14:paraId="07AF9678" w14:textId="77777777" w:rsidTr="00DA1070">
        <w:trPr>
          <w:trHeight w:val="240"/>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131A13BA" w14:textId="77777777" w:rsidR="00C76622" w:rsidRPr="00ED0907" w:rsidRDefault="006D1F7C"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3.8.BA</w:t>
            </w:r>
          </w:p>
        </w:tc>
        <w:tc>
          <w:tcPr>
            <w:tcW w:w="2205" w:type="pct"/>
            <w:tcBorders>
              <w:top w:val="single" w:sz="4" w:space="0" w:color="auto"/>
              <w:left w:val="double" w:sz="4" w:space="0" w:color="auto"/>
              <w:bottom w:val="nil"/>
              <w:right w:val="double" w:sz="4" w:space="0" w:color="auto"/>
            </w:tcBorders>
            <w:hideMark/>
          </w:tcPr>
          <w:p w14:paraId="6A73832F" w14:textId="77777777" w:rsidR="00C76622" w:rsidRPr="00ED0907" w:rsidRDefault="006D1F7C" w:rsidP="00C96A0E">
            <w:pPr>
              <w:keepNext/>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диапазон регулирования мощности (в дБ) </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6C7CA040" w14:textId="77777777" w:rsidR="00C76622" w:rsidRPr="00ED0907" w:rsidRDefault="006D1F7C"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041CB2F6" w14:textId="77777777" w:rsidR="00C76622" w:rsidRPr="00ED0907" w:rsidRDefault="00C76622" w:rsidP="00C96A0E">
            <w:pPr>
              <w:shd w:val="clear" w:color="auto" w:fill="FFFFFF" w:themeFill="background1"/>
              <w:rPr>
                <w:rFonts w:asciiTheme="majorBidi" w:hAnsiTheme="majorBidi" w:cstheme="majorBidi"/>
                <w:b/>
                <w:bCs/>
                <w:sz w:val="18"/>
                <w:szCs w:val="18"/>
                <w:lang w:eastAsia="zh-CN"/>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5C0A36A5" w14:textId="77777777" w:rsidR="00C76622" w:rsidRPr="00ED0907" w:rsidRDefault="006D1F7C"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0EDF4963" w14:textId="77777777" w:rsidR="00C76622" w:rsidRPr="00ED0907" w:rsidRDefault="006D1F7C" w:rsidP="00C96A0E">
            <w:pPr>
              <w:keepNext/>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270F0E98" w14:textId="77777777" w:rsidR="00C76622" w:rsidRPr="00ED0907" w:rsidRDefault="006D1F7C" w:rsidP="00C96A0E">
            <w:pPr>
              <w:keepNext/>
              <w:shd w:val="clear" w:color="auto" w:fill="FFFFFF" w:themeFill="background1"/>
              <w:spacing w:before="20" w:after="20" w:line="180" w:lineRule="exact"/>
              <w:ind w:left="-57"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3.8.BA</w:t>
            </w:r>
          </w:p>
        </w:tc>
      </w:tr>
      <w:tr w:rsidR="00DF2170" w:rsidRPr="00ED0907" w14:paraId="262A989E" w14:textId="77777777" w:rsidTr="00DA1070">
        <w:trPr>
          <w:trHeight w:val="738"/>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762C246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nil"/>
              <w:right w:val="double" w:sz="4" w:space="0" w:color="auto"/>
            </w:tcBorders>
            <w:hideMark/>
          </w:tcPr>
          <w:p w14:paraId="167C6C37" w14:textId="77777777" w:rsidR="00C76622" w:rsidRPr="00ED0907" w:rsidRDefault="006D1F7C" w:rsidP="00C96A0E">
            <w:pPr>
              <w:keepNext/>
              <w:shd w:val="clear" w:color="auto" w:fill="FFFFFF" w:themeFill="background1"/>
              <w:spacing w:before="20" w:after="20" w:line="180" w:lineRule="exact"/>
              <w:ind w:left="340" w:right="-57"/>
              <w:rPr>
                <w:rFonts w:asciiTheme="majorBidi" w:hAnsiTheme="majorBidi" w:cstheme="majorBidi"/>
                <w:sz w:val="18"/>
                <w:szCs w:val="18"/>
                <w:lang w:eastAsia="zh-CN"/>
              </w:rPr>
            </w:pPr>
            <w:r w:rsidRPr="00ED0907">
              <w:rPr>
                <w:rFonts w:asciiTheme="majorBidi" w:hAnsiTheme="majorBidi" w:cstheme="majorBidi"/>
                <w:i/>
                <w:iCs/>
                <w:sz w:val="18"/>
                <w:szCs w:val="18"/>
                <w:lang w:eastAsia="zh-CN"/>
              </w:rPr>
              <w:t>Примечание</w:t>
            </w:r>
            <w:r w:rsidRPr="00ED0907">
              <w:rPr>
                <w:rFonts w:asciiTheme="majorBidi" w:hAnsiTheme="majorBidi" w:cstheme="majorBidi"/>
                <w:sz w:val="18"/>
                <w:szCs w:val="18"/>
                <w:lang w:eastAsia="zh-CN"/>
              </w:rPr>
              <w:t>. – Для приемной HAPS регулирование мощности относится к его применению соответствующей(ими) передающей(ими) земной(</w:t>
            </w:r>
            <w:proofErr w:type="spellStart"/>
            <w:r w:rsidRPr="00ED0907">
              <w:rPr>
                <w:rFonts w:asciiTheme="majorBidi" w:hAnsiTheme="majorBidi" w:cstheme="majorBidi"/>
                <w:sz w:val="18"/>
                <w:szCs w:val="18"/>
                <w:lang w:eastAsia="zh-CN"/>
              </w:rPr>
              <w:t>ыми</w:t>
            </w:r>
            <w:proofErr w:type="spellEnd"/>
            <w:r w:rsidRPr="00ED0907">
              <w:rPr>
                <w:rFonts w:asciiTheme="majorBidi" w:hAnsiTheme="majorBidi" w:cstheme="majorBidi"/>
                <w:sz w:val="18"/>
                <w:szCs w:val="18"/>
                <w:lang w:eastAsia="zh-CN"/>
              </w:rPr>
              <w:t>) станцией(</w:t>
            </w:r>
            <w:proofErr w:type="spellStart"/>
            <w:r w:rsidRPr="00ED0907">
              <w:rPr>
                <w:rFonts w:asciiTheme="majorBidi" w:hAnsiTheme="majorBidi" w:cstheme="majorBidi"/>
                <w:sz w:val="18"/>
                <w:szCs w:val="18"/>
                <w:lang w:eastAsia="zh-CN"/>
              </w:rPr>
              <w:t>ями</w:t>
            </w:r>
            <w:proofErr w:type="spellEnd"/>
            <w:r w:rsidRPr="00ED0907">
              <w:rPr>
                <w:rFonts w:asciiTheme="majorBidi" w:hAnsiTheme="majorBidi" w:cstheme="majorBidi"/>
                <w:sz w:val="18"/>
                <w:szCs w:val="18"/>
                <w:lang w:eastAsia="zh-CN"/>
              </w:rPr>
              <w:t>)</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3E503ED7"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787952D"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1772956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21D935E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24F6ABD4"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63A8187A" w14:textId="77777777" w:rsidTr="00DA1070">
        <w:trPr>
          <w:trHeight w:val="345"/>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4B2DAC81"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323FB92A" w14:textId="77777777" w:rsidR="00C76622" w:rsidRPr="00ED0907" w:rsidRDefault="006D1F7C" w:rsidP="00C96A0E">
            <w:pPr>
              <w:keepNext/>
              <w:shd w:val="clear" w:color="auto" w:fill="FFFFFF" w:themeFill="background1"/>
              <w:spacing w:before="20" w:after="20" w:line="180" w:lineRule="exact"/>
              <w:ind w:left="51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В случае передающей HAPS требуется в полосах </w:t>
            </w:r>
            <w:ins w:id="501" w:author="Beliaeva, Oxana" w:date="2023-01-11T13:39:00Z">
              <w:r w:rsidRPr="00ED0907">
                <w:rPr>
                  <w:rFonts w:asciiTheme="majorBidi" w:hAnsiTheme="majorBidi" w:cstheme="majorBidi"/>
                  <w:sz w:val="18"/>
                  <w:szCs w:val="18"/>
                  <w:lang w:eastAsia="zh-CN"/>
                </w:rPr>
                <w:t xml:space="preserve">частот </w:t>
              </w:r>
            </w:ins>
            <w:proofErr w:type="gramStart"/>
            <w:r w:rsidRPr="00ED0907">
              <w:rPr>
                <w:rFonts w:asciiTheme="majorBidi" w:hAnsiTheme="majorBidi" w:cstheme="majorBidi"/>
                <w:sz w:val="18"/>
                <w:szCs w:val="18"/>
                <w:lang w:eastAsia="zh-CN"/>
              </w:rPr>
              <w:t>21,4−22</w:t>
            </w:r>
            <w:proofErr w:type="gramEnd"/>
            <w:r w:rsidRPr="00ED0907">
              <w:rPr>
                <w:rFonts w:asciiTheme="majorBidi" w:hAnsiTheme="majorBidi" w:cstheme="majorBidi"/>
                <w:sz w:val="18"/>
                <w:szCs w:val="18"/>
                <w:lang w:eastAsia="zh-CN"/>
              </w:rPr>
              <w:t xml:space="preserve"> ГГц, 24,25−25,25 ГГц, 27−27,5 ГГц, 31−31,3 ГГц, 38−39,5 ГГц, 47,2−47,5 ГГц и 47,9−48,2 ГГц</w:t>
            </w:r>
          </w:p>
          <w:p w14:paraId="51AF541A" w14:textId="77777777" w:rsidR="00C76622" w:rsidRPr="00ED0907" w:rsidRDefault="006D1F7C" w:rsidP="00C96A0E">
            <w:pPr>
              <w:keepNext/>
              <w:shd w:val="clear" w:color="auto" w:fill="FFFFFF" w:themeFill="background1"/>
              <w:spacing w:before="20" w:after="20" w:line="180" w:lineRule="exact"/>
              <w:ind w:left="51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В случае приемной HAPS требуется в полосах</w:t>
            </w:r>
            <w:ins w:id="502" w:author="Beliaeva, Oxana" w:date="2023-01-11T13:39:00Z">
              <w:r w:rsidRPr="00ED0907">
                <w:rPr>
                  <w:rFonts w:asciiTheme="majorBidi" w:hAnsiTheme="majorBidi" w:cstheme="majorBidi"/>
                  <w:sz w:val="18"/>
                  <w:szCs w:val="18"/>
                  <w:lang w:eastAsia="zh-CN"/>
                </w:rPr>
                <w:t xml:space="preserve"> частот</w:t>
              </w:r>
            </w:ins>
            <w:r w:rsidRPr="00ED0907">
              <w:rPr>
                <w:rFonts w:asciiTheme="majorBidi" w:hAnsiTheme="majorBidi" w:cstheme="majorBidi"/>
                <w:sz w:val="18"/>
                <w:szCs w:val="18"/>
                <w:lang w:eastAsia="zh-CN"/>
              </w:rPr>
              <w:t xml:space="preserve"> 47,2–47,5 ГГц и 47,9–48,2 ГГц</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4E3A4D19"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DACA840"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53BF75D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73199E96"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38E5D1A2"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7B22D855" w14:textId="77777777" w:rsidTr="00DA1070">
        <w:trPr>
          <w:trHeight w:val="480"/>
          <w:jc w:val="center"/>
        </w:trPr>
        <w:tc>
          <w:tcPr>
            <w:tcW w:w="352" w:type="pct"/>
            <w:tcBorders>
              <w:top w:val="single" w:sz="4" w:space="0" w:color="auto"/>
              <w:left w:val="single" w:sz="12" w:space="0" w:color="auto"/>
              <w:bottom w:val="single" w:sz="4" w:space="0" w:color="auto"/>
              <w:right w:val="double" w:sz="4" w:space="0" w:color="auto"/>
            </w:tcBorders>
          </w:tcPr>
          <w:p w14:paraId="42BFFE5A" w14:textId="77777777" w:rsidR="00C76622" w:rsidRPr="00ED0907" w:rsidRDefault="00C76622"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5A8D8A1A" w14:textId="77777777" w:rsidR="00C76622" w:rsidRPr="00ED0907" w:rsidRDefault="006D1F7C"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ПОЛЯРИЗАЦИЯ И ШУМОВАЯ ТЕМПЕРАТУРА ПРИЕМНОЙ СИСТЕМЫ</w:t>
            </w:r>
          </w:p>
        </w:tc>
        <w:tc>
          <w:tcPr>
            <w:tcW w:w="2443" w:type="pct"/>
            <w:gridSpan w:val="5"/>
            <w:tcBorders>
              <w:top w:val="single" w:sz="4" w:space="0" w:color="auto"/>
              <w:left w:val="double" w:sz="4" w:space="0" w:color="auto"/>
              <w:bottom w:val="single" w:sz="4" w:space="0" w:color="auto"/>
              <w:right w:val="single" w:sz="12" w:space="0" w:color="auto"/>
            </w:tcBorders>
            <w:shd w:val="clear" w:color="auto" w:fill="D9D9D9" w:themeFill="background1" w:themeFillShade="D9"/>
          </w:tcPr>
          <w:p w14:paraId="02F7E542" w14:textId="77777777" w:rsidR="00C76622" w:rsidRPr="00ED0907" w:rsidRDefault="00C76622"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p>
        </w:tc>
      </w:tr>
      <w:tr w:rsidR="00DF2170" w:rsidRPr="00ED0907" w14:paraId="176EE244"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hideMark/>
          </w:tcPr>
          <w:p w14:paraId="02D24067"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9.d</w:t>
            </w:r>
            <w:proofErr w:type="spellEnd"/>
            <w:proofErr w:type="gramEnd"/>
          </w:p>
        </w:tc>
        <w:tc>
          <w:tcPr>
            <w:tcW w:w="2205" w:type="pct"/>
            <w:tcBorders>
              <w:top w:val="single" w:sz="4" w:space="0" w:color="auto"/>
              <w:left w:val="double" w:sz="4" w:space="0" w:color="auto"/>
              <w:bottom w:val="single" w:sz="4" w:space="0" w:color="auto"/>
              <w:right w:val="double" w:sz="4" w:space="0" w:color="auto"/>
            </w:tcBorders>
            <w:hideMark/>
          </w:tcPr>
          <w:p w14:paraId="56FD5BD9"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код, указывающий тип поляризации </w:t>
            </w:r>
            <w:r w:rsidRPr="00ED0907">
              <w:rPr>
                <w:rFonts w:asciiTheme="majorBidi" w:hAnsiTheme="majorBidi" w:cstheme="majorBidi"/>
                <w:sz w:val="18"/>
                <w:szCs w:val="18"/>
                <w:lang w:eastAsia="zh-CN"/>
              </w:rPr>
              <w:br/>
              <w:t>(см. Предисловие)</w:t>
            </w:r>
          </w:p>
        </w:tc>
        <w:tc>
          <w:tcPr>
            <w:tcW w:w="612" w:type="pct"/>
            <w:tcBorders>
              <w:top w:val="single" w:sz="4" w:space="0" w:color="auto"/>
              <w:left w:val="double" w:sz="4" w:space="0" w:color="auto"/>
              <w:bottom w:val="single" w:sz="4" w:space="0" w:color="auto"/>
              <w:right w:val="single" w:sz="4" w:space="0" w:color="auto"/>
            </w:tcBorders>
            <w:vAlign w:val="center"/>
            <w:hideMark/>
          </w:tcPr>
          <w:p w14:paraId="50B98906"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4" w:space="0" w:color="auto"/>
              <w:right w:val="single" w:sz="4" w:space="0" w:color="auto"/>
            </w:tcBorders>
            <w:vAlign w:val="center"/>
            <w:hideMark/>
          </w:tcPr>
          <w:p w14:paraId="78CA78F4"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4" w:space="0" w:color="auto"/>
              <w:right w:val="single" w:sz="4" w:space="0" w:color="auto"/>
            </w:tcBorders>
            <w:vAlign w:val="center"/>
            <w:hideMark/>
          </w:tcPr>
          <w:p w14:paraId="0A8F1750"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4" w:space="0" w:color="auto"/>
              <w:right w:val="double" w:sz="4" w:space="0" w:color="auto"/>
            </w:tcBorders>
            <w:vAlign w:val="center"/>
            <w:hideMark/>
          </w:tcPr>
          <w:p w14:paraId="2E7E167B"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4" w:space="0" w:color="auto"/>
              <w:right w:val="single" w:sz="12" w:space="0" w:color="auto"/>
            </w:tcBorders>
            <w:hideMark/>
          </w:tcPr>
          <w:p w14:paraId="36312BED"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9.d</w:t>
            </w:r>
            <w:proofErr w:type="spellEnd"/>
            <w:proofErr w:type="gramEnd"/>
          </w:p>
        </w:tc>
      </w:tr>
      <w:tr w:rsidR="00DF2170" w:rsidRPr="00ED0907" w14:paraId="6E82C755" w14:textId="77777777" w:rsidTr="00DA1070">
        <w:trPr>
          <w:trHeight w:val="306"/>
          <w:jc w:val="center"/>
        </w:trPr>
        <w:tc>
          <w:tcPr>
            <w:tcW w:w="352" w:type="pct"/>
            <w:vMerge w:val="restart"/>
            <w:tcBorders>
              <w:top w:val="single" w:sz="4" w:space="0" w:color="auto"/>
              <w:left w:val="single" w:sz="12" w:space="0" w:color="auto"/>
              <w:bottom w:val="single" w:sz="4" w:space="0" w:color="auto"/>
              <w:right w:val="double" w:sz="4" w:space="0" w:color="auto"/>
            </w:tcBorders>
            <w:hideMark/>
          </w:tcPr>
          <w:p w14:paraId="13EB02E7"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9.j</w:t>
            </w:r>
            <w:proofErr w:type="spellEnd"/>
            <w:proofErr w:type="gramEnd"/>
          </w:p>
        </w:tc>
        <w:tc>
          <w:tcPr>
            <w:tcW w:w="2205" w:type="pct"/>
            <w:tcBorders>
              <w:top w:val="single" w:sz="4" w:space="0" w:color="auto"/>
              <w:left w:val="double" w:sz="4" w:space="0" w:color="auto"/>
              <w:bottom w:val="nil"/>
              <w:right w:val="double" w:sz="4" w:space="0" w:color="auto"/>
            </w:tcBorders>
            <w:hideMark/>
          </w:tcPr>
          <w:p w14:paraId="39DB143C"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эталонная диаграмма направленности излучения соответствующей(их) наземной(ых) станции(й)</w:t>
            </w:r>
          </w:p>
        </w:tc>
        <w:tc>
          <w:tcPr>
            <w:tcW w:w="612" w:type="pct"/>
            <w:vMerge w:val="restart"/>
            <w:tcBorders>
              <w:top w:val="single" w:sz="4" w:space="0" w:color="auto"/>
              <w:left w:val="double" w:sz="4" w:space="0" w:color="auto"/>
              <w:bottom w:val="single" w:sz="4" w:space="0" w:color="auto"/>
              <w:right w:val="single" w:sz="4" w:space="0" w:color="auto"/>
            </w:tcBorders>
            <w:vAlign w:val="center"/>
            <w:hideMark/>
          </w:tcPr>
          <w:p w14:paraId="24A4241B" w14:textId="77777777" w:rsidR="00C76622" w:rsidRPr="00ED0907" w:rsidRDefault="00C76622" w:rsidP="00C96A0E">
            <w:pPr>
              <w:shd w:val="clear" w:color="auto" w:fill="FFFFFF" w:themeFill="background1"/>
              <w:rPr>
                <w:rFonts w:asciiTheme="majorBidi" w:hAnsiTheme="majorBidi" w:cstheme="majorBidi"/>
                <w:sz w:val="18"/>
                <w:szCs w:val="18"/>
                <w:lang w:eastAsia="zh-CN"/>
              </w:rPr>
            </w:pPr>
          </w:p>
        </w:tc>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4809DF46"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34" w:type="pct"/>
            <w:vMerge w:val="restart"/>
            <w:tcBorders>
              <w:top w:val="single" w:sz="4" w:space="0" w:color="auto"/>
              <w:left w:val="single" w:sz="4" w:space="0" w:color="auto"/>
              <w:bottom w:val="single" w:sz="4" w:space="0" w:color="auto"/>
              <w:right w:val="single" w:sz="4" w:space="0" w:color="auto"/>
            </w:tcBorders>
            <w:vAlign w:val="center"/>
            <w:hideMark/>
          </w:tcPr>
          <w:p w14:paraId="3DC75480"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441" w:type="pct"/>
            <w:vMerge w:val="restart"/>
            <w:tcBorders>
              <w:top w:val="single" w:sz="4" w:space="0" w:color="auto"/>
              <w:left w:val="single" w:sz="4" w:space="0" w:color="auto"/>
              <w:bottom w:val="single" w:sz="4" w:space="0" w:color="auto"/>
              <w:right w:val="double" w:sz="4" w:space="0" w:color="auto"/>
            </w:tcBorders>
            <w:vAlign w:val="center"/>
            <w:hideMark/>
          </w:tcPr>
          <w:p w14:paraId="230184B3"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w:t>
            </w:r>
          </w:p>
        </w:tc>
        <w:tc>
          <w:tcPr>
            <w:tcW w:w="341" w:type="pct"/>
            <w:vMerge w:val="restart"/>
            <w:tcBorders>
              <w:top w:val="single" w:sz="4" w:space="0" w:color="auto"/>
              <w:left w:val="double" w:sz="4" w:space="0" w:color="auto"/>
              <w:bottom w:val="single" w:sz="4" w:space="0" w:color="auto"/>
              <w:right w:val="single" w:sz="12" w:space="0" w:color="auto"/>
            </w:tcBorders>
            <w:hideMark/>
          </w:tcPr>
          <w:p w14:paraId="0C4C8479"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9.j</w:t>
            </w:r>
            <w:proofErr w:type="spellEnd"/>
            <w:proofErr w:type="gramEnd"/>
          </w:p>
        </w:tc>
      </w:tr>
      <w:tr w:rsidR="00DF2170" w:rsidRPr="00ED0907" w14:paraId="0CDB5927" w14:textId="77777777" w:rsidTr="00DA1070">
        <w:trPr>
          <w:trHeight w:val="240"/>
          <w:jc w:val="center"/>
        </w:trPr>
        <w:tc>
          <w:tcPr>
            <w:tcW w:w="352" w:type="pct"/>
            <w:vMerge/>
            <w:tcBorders>
              <w:top w:val="single" w:sz="4" w:space="0" w:color="auto"/>
              <w:left w:val="single" w:sz="12" w:space="0" w:color="auto"/>
              <w:bottom w:val="single" w:sz="4" w:space="0" w:color="auto"/>
              <w:right w:val="double" w:sz="4" w:space="0" w:color="auto"/>
            </w:tcBorders>
            <w:vAlign w:val="center"/>
            <w:hideMark/>
          </w:tcPr>
          <w:p w14:paraId="2A25FC9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2205" w:type="pct"/>
            <w:tcBorders>
              <w:top w:val="nil"/>
              <w:left w:val="double" w:sz="4" w:space="0" w:color="auto"/>
              <w:bottom w:val="single" w:sz="4" w:space="0" w:color="auto"/>
              <w:right w:val="double" w:sz="4" w:space="0" w:color="auto"/>
            </w:tcBorders>
            <w:hideMark/>
          </w:tcPr>
          <w:p w14:paraId="0E59133E" w14:textId="77777777" w:rsidR="00C76622" w:rsidRPr="00ED0907" w:rsidRDefault="006D1F7C" w:rsidP="00C96A0E">
            <w:pPr>
              <w:shd w:val="clear" w:color="auto" w:fill="FFFFFF" w:themeFill="background1"/>
              <w:spacing w:before="20" w:after="20" w:line="180" w:lineRule="exact"/>
              <w:ind w:left="34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Требуется в полосах </w:t>
            </w:r>
            <w:ins w:id="503" w:author="Beliaeva, Oxana" w:date="2023-01-11T13:39:00Z">
              <w:r w:rsidRPr="00ED0907">
                <w:rPr>
                  <w:rFonts w:asciiTheme="majorBidi" w:hAnsiTheme="majorBidi" w:cstheme="majorBidi"/>
                  <w:sz w:val="18"/>
                  <w:szCs w:val="18"/>
                  <w:lang w:eastAsia="zh-CN"/>
                </w:rPr>
                <w:t xml:space="preserve">частот </w:t>
              </w:r>
            </w:ins>
            <w:r w:rsidRPr="00ED0907">
              <w:rPr>
                <w:rFonts w:asciiTheme="majorBidi" w:hAnsiTheme="majorBidi" w:cstheme="majorBidi"/>
                <w:sz w:val="18"/>
                <w:szCs w:val="18"/>
                <w:lang w:eastAsia="zh-CN"/>
              </w:rPr>
              <w:t>47,2–47,5 ГГц и 47,9–48,2 ГГц</w:t>
            </w:r>
          </w:p>
        </w:tc>
        <w:tc>
          <w:tcPr>
            <w:tcW w:w="612" w:type="pct"/>
            <w:vMerge/>
            <w:tcBorders>
              <w:top w:val="single" w:sz="4" w:space="0" w:color="auto"/>
              <w:left w:val="double" w:sz="4" w:space="0" w:color="auto"/>
              <w:bottom w:val="single" w:sz="4" w:space="0" w:color="auto"/>
              <w:right w:val="single" w:sz="4" w:space="0" w:color="auto"/>
            </w:tcBorders>
            <w:vAlign w:val="center"/>
            <w:hideMark/>
          </w:tcPr>
          <w:p w14:paraId="0A43DCD6"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87BB0C4"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imes" w:hAnsi="Times" w:cs="Times"/>
                <w:sz w:val="2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14:paraId="6C3943CA"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441" w:type="pct"/>
            <w:vMerge/>
            <w:tcBorders>
              <w:top w:val="single" w:sz="4" w:space="0" w:color="auto"/>
              <w:left w:val="single" w:sz="4" w:space="0" w:color="auto"/>
              <w:bottom w:val="single" w:sz="4" w:space="0" w:color="auto"/>
              <w:right w:val="double" w:sz="4" w:space="0" w:color="auto"/>
            </w:tcBorders>
            <w:vAlign w:val="center"/>
            <w:hideMark/>
          </w:tcPr>
          <w:p w14:paraId="6BEA8E7F"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341" w:type="pct"/>
            <w:vMerge/>
            <w:tcBorders>
              <w:top w:val="single" w:sz="4" w:space="0" w:color="auto"/>
              <w:left w:val="double" w:sz="4" w:space="0" w:color="auto"/>
              <w:bottom w:val="single" w:sz="4" w:space="0" w:color="auto"/>
              <w:right w:val="single" w:sz="12" w:space="0" w:color="auto"/>
            </w:tcBorders>
            <w:vAlign w:val="center"/>
            <w:hideMark/>
          </w:tcPr>
          <w:p w14:paraId="2069908E" w14:textId="77777777" w:rsidR="00C76622" w:rsidRPr="00ED0907" w:rsidRDefault="00C76622" w:rsidP="00C96A0E">
            <w:pPr>
              <w:shd w:val="clear" w:color="auto" w:fill="FFFFFF" w:themeFill="background1"/>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r>
      <w:tr w:rsidR="00DF2170" w:rsidRPr="00ED0907" w14:paraId="7B5F8BAE" w14:textId="77777777" w:rsidTr="00DA1070">
        <w:trPr>
          <w:trHeight w:val="501"/>
          <w:jc w:val="center"/>
        </w:trPr>
        <w:tc>
          <w:tcPr>
            <w:tcW w:w="352" w:type="pct"/>
            <w:tcBorders>
              <w:top w:val="single" w:sz="4" w:space="0" w:color="auto"/>
              <w:left w:val="single" w:sz="12" w:space="0" w:color="auto"/>
              <w:bottom w:val="single" w:sz="4" w:space="0" w:color="auto"/>
              <w:right w:val="double" w:sz="4" w:space="0" w:color="auto"/>
            </w:tcBorders>
            <w:hideMark/>
          </w:tcPr>
          <w:p w14:paraId="55F7DE2C"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lastRenderedPageBreak/>
              <w:t>3.</w:t>
            </w:r>
            <w:proofErr w:type="gramStart"/>
            <w:r w:rsidRPr="00ED0907">
              <w:rPr>
                <w:rFonts w:asciiTheme="majorBidi" w:hAnsiTheme="majorBidi" w:cstheme="majorBidi"/>
                <w:sz w:val="18"/>
                <w:szCs w:val="18"/>
                <w:lang w:eastAsia="zh-CN"/>
              </w:rPr>
              <w:t>9.k</w:t>
            </w:r>
            <w:proofErr w:type="spellEnd"/>
            <w:proofErr w:type="gramEnd"/>
          </w:p>
        </w:tc>
        <w:tc>
          <w:tcPr>
            <w:tcW w:w="2205" w:type="pct"/>
            <w:tcBorders>
              <w:top w:val="single" w:sz="4" w:space="0" w:color="auto"/>
              <w:left w:val="double" w:sz="4" w:space="0" w:color="auto"/>
              <w:bottom w:val="single" w:sz="4" w:space="0" w:color="auto"/>
              <w:right w:val="double" w:sz="4" w:space="0" w:color="auto"/>
            </w:tcBorders>
            <w:hideMark/>
          </w:tcPr>
          <w:p w14:paraId="21130FE2"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наименьшая суммарная шумовая температура приемной системы (в градусах Кельвина), пересчитанная к выходу приемной антенны </w:t>
            </w:r>
          </w:p>
        </w:tc>
        <w:tc>
          <w:tcPr>
            <w:tcW w:w="612" w:type="pct"/>
            <w:tcBorders>
              <w:top w:val="single" w:sz="4" w:space="0" w:color="auto"/>
              <w:left w:val="double" w:sz="4" w:space="0" w:color="auto"/>
              <w:bottom w:val="single" w:sz="4" w:space="0" w:color="auto"/>
              <w:right w:val="single" w:sz="4" w:space="0" w:color="auto"/>
            </w:tcBorders>
            <w:vAlign w:val="center"/>
            <w:hideMark/>
          </w:tcPr>
          <w:p w14:paraId="73551908" w14:textId="77777777" w:rsidR="00C76622" w:rsidRPr="00ED0907" w:rsidRDefault="00C76622" w:rsidP="00C96A0E">
            <w:pPr>
              <w:shd w:val="clear" w:color="auto" w:fill="FFFFFF" w:themeFill="background1"/>
              <w:rPr>
                <w:rFonts w:asciiTheme="majorBidi" w:hAnsiTheme="majorBidi" w:cstheme="majorBidi"/>
                <w:sz w:val="18"/>
                <w:szCs w:val="18"/>
                <w:lang w:eastAsia="zh-CN"/>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22AE3022"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4" w:space="0" w:color="auto"/>
              <w:right w:val="single" w:sz="4" w:space="0" w:color="auto"/>
            </w:tcBorders>
            <w:vAlign w:val="center"/>
            <w:hideMark/>
          </w:tcPr>
          <w:p w14:paraId="0F79554E" w14:textId="77777777" w:rsidR="00C76622" w:rsidRPr="00ED0907" w:rsidRDefault="00C76622" w:rsidP="00C96A0E">
            <w:pPr>
              <w:shd w:val="clear" w:color="auto" w:fill="FFFFFF" w:themeFill="background1"/>
              <w:rPr>
                <w:rFonts w:asciiTheme="majorBidi" w:hAnsiTheme="majorBidi" w:cstheme="majorBidi"/>
                <w:b/>
                <w:bCs/>
                <w:sz w:val="18"/>
                <w:szCs w:val="18"/>
                <w:lang w:eastAsia="zh-CN"/>
              </w:rPr>
            </w:pPr>
          </w:p>
        </w:tc>
        <w:tc>
          <w:tcPr>
            <w:tcW w:w="441" w:type="pct"/>
            <w:tcBorders>
              <w:top w:val="single" w:sz="4" w:space="0" w:color="auto"/>
              <w:left w:val="single" w:sz="4" w:space="0" w:color="auto"/>
              <w:bottom w:val="single" w:sz="4" w:space="0" w:color="auto"/>
              <w:right w:val="double" w:sz="4" w:space="0" w:color="auto"/>
            </w:tcBorders>
            <w:vAlign w:val="center"/>
            <w:hideMark/>
          </w:tcPr>
          <w:p w14:paraId="3CCA59B8"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4" w:space="0" w:color="auto"/>
              <w:right w:val="single" w:sz="12" w:space="0" w:color="auto"/>
            </w:tcBorders>
            <w:hideMark/>
          </w:tcPr>
          <w:p w14:paraId="39E0AD27"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9.k</w:t>
            </w:r>
            <w:proofErr w:type="spellEnd"/>
            <w:proofErr w:type="gramEnd"/>
          </w:p>
        </w:tc>
      </w:tr>
      <w:tr w:rsidR="00DF2170" w:rsidRPr="00ED0907" w14:paraId="0570958C" w14:textId="77777777" w:rsidTr="00DA1070">
        <w:trPr>
          <w:trHeight w:val="240"/>
          <w:jc w:val="center"/>
        </w:trPr>
        <w:tc>
          <w:tcPr>
            <w:tcW w:w="352" w:type="pct"/>
            <w:tcBorders>
              <w:top w:val="single" w:sz="4" w:space="0" w:color="auto"/>
              <w:left w:val="single" w:sz="12" w:space="0" w:color="auto"/>
              <w:bottom w:val="single" w:sz="4" w:space="0" w:color="auto"/>
              <w:right w:val="double" w:sz="4" w:space="0" w:color="auto"/>
            </w:tcBorders>
          </w:tcPr>
          <w:p w14:paraId="1B7E7C3D" w14:textId="77777777" w:rsidR="00C76622" w:rsidRPr="00ED0907" w:rsidRDefault="00C76622"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
        </w:tc>
        <w:tc>
          <w:tcPr>
            <w:tcW w:w="2205" w:type="pct"/>
            <w:tcBorders>
              <w:top w:val="single" w:sz="4" w:space="0" w:color="auto"/>
              <w:left w:val="double" w:sz="4" w:space="0" w:color="auto"/>
              <w:bottom w:val="single" w:sz="4" w:space="0" w:color="auto"/>
              <w:right w:val="double" w:sz="4" w:space="0" w:color="auto"/>
            </w:tcBorders>
            <w:vAlign w:val="center"/>
            <w:hideMark/>
          </w:tcPr>
          <w:p w14:paraId="5E70E489" w14:textId="77777777" w:rsidR="00C76622" w:rsidRPr="00ED0907" w:rsidRDefault="006D1F7C" w:rsidP="00C96A0E">
            <w:pPr>
              <w:shd w:val="clear" w:color="auto" w:fill="FFFFFF" w:themeFill="background1"/>
              <w:spacing w:before="20" w:after="20" w:line="180" w:lineRule="exact"/>
              <w:ind w:right="-57"/>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ЧАСЫ РАБОТЫ</w:t>
            </w:r>
          </w:p>
        </w:tc>
        <w:tc>
          <w:tcPr>
            <w:tcW w:w="2443" w:type="pct"/>
            <w:gridSpan w:val="5"/>
            <w:tcBorders>
              <w:top w:val="single" w:sz="4" w:space="0" w:color="auto"/>
              <w:left w:val="double" w:sz="4" w:space="0" w:color="auto"/>
              <w:bottom w:val="single" w:sz="4" w:space="0" w:color="auto"/>
              <w:right w:val="single" w:sz="12" w:space="0" w:color="auto"/>
            </w:tcBorders>
            <w:shd w:val="pct10" w:color="auto" w:fill="auto"/>
            <w:vAlign w:val="center"/>
          </w:tcPr>
          <w:p w14:paraId="2BFC3456" w14:textId="77777777" w:rsidR="00C76622" w:rsidRPr="00ED0907" w:rsidRDefault="00C76622"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p>
        </w:tc>
      </w:tr>
      <w:tr w:rsidR="00DF2170" w:rsidRPr="00ED0907" w14:paraId="45348DC4" w14:textId="77777777" w:rsidTr="00DA1070">
        <w:trPr>
          <w:trHeight w:val="229"/>
          <w:jc w:val="center"/>
        </w:trPr>
        <w:tc>
          <w:tcPr>
            <w:tcW w:w="352" w:type="pct"/>
            <w:tcBorders>
              <w:top w:val="single" w:sz="4" w:space="0" w:color="auto"/>
              <w:left w:val="single" w:sz="12" w:space="0" w:color="auto"/>
              <w:bottom w:val="single" w:sz="12" w:space="0" w:color="auto"/>
              <w:right w:val="double" w:sz="4" w:space="0" w:color="auto"/>
            </w:tcBorders>
            <w:hideMark/>
          </w:tcPr>
          <w:p w14:paraId="4B25C837"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10.b</w:t>
            </w:r>
            <w:proofErr w:type="spellEnd"/>
            <w:proofErr w:type="gramEnd"/>
          </w:p>
        </w:tc>
        <w:tc>
          <w:tcPr>
            <w:tcW w:w="2205" w:type="pct"/>
            <w:tcBorders>
              <w:top w:val="single" w:sz="4" w:space="0" w:color="auto"/>
              <w:left w:val="double" w:sz="4" w:space="0" w:color="auto"/>
              <w:bottom w:val="single" w:sz="12" w:space="0" w:color="auto"/>
              <w:right w:val="double" w:sz="4" w:space="0" w:color="auto"/>
            </w:tcBorders>
            <w:hideMark/>
          </w:tcPr>
          <w:p w14:paraId="037ED434" w14:textId="77777777" w:rsidR="00C76622" w:rsidRPr="00ED0907" w:rsidRDefault="006D1F7C" w:rsidP="00C96A0E">
            <w:pPr>
              <w:shd w:val="clear" w:color="auto" w:fill="FFFFFF" w:themeFill="background1"/>
              <w:spacing w:before="20" w:after="20" w:line="180" w:lineRule="exact"/>
              <w:ind w:left="170" w:right="-57"/>
              <w:rPr>
                <w:rFonts w:asciiTheme="majorBidi" w:hAnsiTheme="majorBidi" w:cstheme="majorBidi"/>
                <w:sz w:val="18"/>
                <w:szCs w:val="18"/>
                <w:lang w:eastAsia="zh-CN"/>
              </w:rPr>
            </w:pPr>
            <w:r w:rsidRPr="00ED0907">
              <w:rPr>
                <w:rFonts w:asciiTheme="majorBidi" w:hAnsiTheme="majorBidi" w:cstheme="majorBidi"/>
                <w:sz w:val="18"/>
                <w:szCs w:val="18"/>
                <w:lang w:eastAsia="zh-CN"/>
              </w:rPr>
              <w:t xml:space="preserve">регулярные часы (UTC) работы (в часах и минутах от ... до ...) частотного присвоения </w:t>
            </w:r>
          </w:p>
        </w:tc>
        <w:tc>
          <w:tcPr>
            <w:tcW w:w="612" w:type="pct"/>
            <w:tcBorders>
              <w:top w:val="single" w:sz="4" w:space="0" w:color="auto"/>
              <w:left w:val="double" w:sz="4" w:space="0" w:color="auto"/>
              <w:bottom w:val="single" w:sz="12" w:space="0" w:color="auto"/>
              <w:right w:val="single" w:sz="4" w:space="0" w:color="auto"/>
            </w:tcBorders>
            <w:vAlign w:val="center"/>
            <w:hideMark/>
          </w:tcPr>
          <w:p w14:paraId="339F89C9"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615" w:type="pct"/>
            <w:tcBorders>
              <w:top w:val="single" w:sz="4" w:space="0" w:color="auto"/>
              <w:left w:val="single" w:sz="4" w:space="0" w:color="auto"/>
              <w:bottom w:val="single" w:sz="12" w:space="0" w:color="auto"/>
              <w:right w:val="single" w:sz="4" w:space="0" w:color="auto"/>
            </w:tcBorders>
            <w:vAlign w:val="center"/>
            <w:hideMark/>
          </w:tcPr>
          <w:p w14:paraId="0A75B505"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434" w:type="pct"/>
            <w:tcBorders>
              <w:top w:val="single" w:sz="4" w:space="0" w:color="auto"/>
              <w:left w:val="single" w:sz="4" w:space="0" w:color="auto"/>
              <w:bottom w:val="single" w:sz="12" w:space="0" w:color="auto"/>
              <w:right w:val="single" w:sz="4" w:space="0" w:color="auto"/>
            </w:tcBorders>
            <w:vAlign w:val="center"/>
            <w:hideMark/>
          </w:tcPr>
          <w:p w14:paraId="60AE41DA"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441" w:type="pct"/>
            <w:tcBorders>
              <w:top w:val="single" w:sz="4" w:space="0" w:color="auto"/>
              <w:left w:val="single" w:sz="4" w:space="0" w:color="auto"/>
              <w:bottom w:val="single" w:sz="12" w:space="0" w:color="auto"/>
              <w:right w:val="double" w:sz="4" w:space="0" w:color="auto"/>
            </w:tcBorders>
            <w:vAlign w:val="center"/>
            <w:hideMark/>
          </w:tcPr>
          <w:p w14:paraId="18213B83" w14:textId="77777777" w:rsidR="00C76622" w:rsidRPr="00ED0907" w:rsidRDefault="006D1F7C" w:rsidP="00C96A0E">
            <w:pPr>
              <w:shd w:val="clear" w:color="auto" w:fill="FFFFFF" w:themeFill="background1"/>
              <w:spacing w:before="20" w:after="20" w:line="180" w:lineRule="exact"/>
              <w:ind w:left="-57" w:right="-57"/>
              <w:jc w:val="center"/>
              <w:rPr>
                <w:rFonts w:asciiTheme="majorBidi" w:hAnsiTheme="majorBidi" w:cstheme="majorBidi"/>
                <w:b/>
                <w:bCs/>
                <w:sz w:val="18"/>
                <w:szCs w:val="18"/>
                <w:lang w:eastAsia="zh-CN"/>
              </w:rPr>
            </w:pPr>
            <w:r w:rsidRPr="00ED0907">
              <w:rPr>
                <w:rFonts w:asciiTheme="majorBidi" w:hAnsiTheme="majorBidi" w:cstheme="majorBidi"/>
                <w:b/>
                <w:bCs/>
                <w:sz w:val="18"/>
                <w:szCs w:val="18"/>
                <w:lang w:eastAsia="zh-CN"/>
              </w:rPr>
              <w:t>X</w:t>
            </w:r>
          </w:p>
        </w:tc>
        <w:tc>
          <w:tcPr>
            <w:tcW w:w="341" w:type="pct"/>
            <w:tcBorders>
              <w:top w:val="single" w:sz="4" w:space="0" w:color="auto"/>
              <w:left w:val="double" w:sz="4" w:space="0" w:color="auto"/>
              <w:bottom w:val="single" w:sz="12" w:space="0" w:color="auto"/>
              <w:right w:val="single" w:sz="12" w:space="0" w:color="auto"/>
            </w:tcBorders>
            <w:hideMark/>
          </w:tcPr>
          <w:p w14:paraId="4DF4D8F8" w14:textId="77777777" w:rsidR="00C76622" w:rsidRPr="00ED0907" w:rsidRDefault="006D1F7C" w:rsidP="00C96A0E">
            <w:pPr>
              <w:shd w:val="clear" w:color="auto" w:fill="FFFFFF" w:themeFill="background1"/>
              <w:spacing w:before="20" w:after="20" w:line="180" w:lineRule="exact"/>
              <w:ind w:left="-57" w:right="-57"/>
              <w:rPr>
                <w:rFonts w:asciiTheme="majorBidi" w:hAnsiTheme="majorBidi" w:cstheme="majorBidi"/>
                <w:sz w:val="18"/>
                <w:szCs w:val="18"/>
                <w:lang w:eastAsia="zh-CN"/>
              </w:rPr>
            </w:pPr>
            <w:proofErr w:type="spellStart"/>
            <w:r w:rsidRPr="00ED0907">
              <w:rPr>
                <w:rFonts w:asciiTheme="majorBidi" w:hAnsiTheme="majorBidi" w:cstheme="majorBidi"/>
                <w:sz w:val="18"/>
                <w:szCs w:val="18"/>
                <w:lang w:eastAsia="zh-CN"/>
              </w:rPr>
              <w:t>3.</w:t>
            </w:r>
            <w:proofErr w:type="gramStart"/>
            <w:r w:rsidRPr="00ED0907">
              <w:rPr>
                <w:rFonts w:asciiTheme="majorBidi" w:hAnsiTheme="majorBidi" w:cstheme="majorBidi"/>
                <w:sz w:val="18"/>
                <w:szCs w:val="18"/>
                <w:lang w:eastAsia="zh-CN"/>
              </w:rPr>
              <w:t>10.b</w:t>
            </w:r>
            <w:proofErr w:type="spellEnd"/>
            <w:proofErr w:type="gramEnd"/>
          </w:p>
        </w:tc>
      </w:tr>
    </w:tbl>
    <w:p w14:paraId="1350C082" w14:textId="57B36D6A" w:rsidR="00E21DF9" w:rsidRPr="00ED0907" w:rsidRDefault="006D1F7C">
      <w:pPr>
        <w:pStyle w:val="Reasons"/>
      </w:pPr>
      <w:r w:rsidRPr="00ED0907">
        <w:rPr>
          <w:b/>
        </w:rPr>
        <w:t>Основания</w:t>
      </w:r>
      <w:proofErr w:type="gramStart"/>
      <w:r w:rsidRPr="00ED0907">
        <w:rPr>
          <w:bCs/>
        </w:rPr>
        <w:t>:</w:t>
      </w:r>
      <w:r w:rsidRPr="00ED0907">
        <w:tab/>
      </w:r>
      <w:r w:rsidR="00851E0C" w:rsidRPr="00ED0907">
        <w:rPr>
          <w:snapToGrid w:val="0"/>
        </w:rPr>
        <w:t>Для</w:t>
      </w:r>
      <w:proofErr w:type="gramEnd"/>
      <w:r w:rsidR="00851E0C" w:rsidRPr="00ED0907">
        <w:rPr>
          <w:snapToGrid w:val="0"/>
        </w:rPr>
        <w:t xml:space="preserve"> обеспечения защиты существующих служб </w:t>
      </w:r>
      <w:r w:rsidR="00851E0C" w:rsidRPr="00ED0907">
        <w:rPr>
          <w:lang w:bidi="ru-RU"/>
        </w:rPr>
        <w:t xml:space="preserve">предлагаются изменения в Приложение </w:t>
      </w:r>
      <w:r w:rsidR="00851E0C" w:rsidRPr="00ED0907">
        <w:rPr>
          <w:b/>
          <w:bCs/>
          <w:lang w:bidi="ru-RU"/>
        </w:rPr>
        <w:t>4</w:t>
      </w:r>
      <w:r w:rsidR="00851E0C" w:rsidRPr="00ED0907">
        <w:rPr>
          <w:lang w:bidi="ru-RU"/>
        </w:rPr>
        <w:t xml:space="preserve"> к РР</w:t>
      </w:r>
      <w:r w:rsidR="00851E0C" w:rsidRPr="00ED0907">
        <w:rPr>
          <w:snapToGrid w:val="0"/>
        </w:rPr>
        <w:t>.</w:t>
      </w:r>
    </w:p>
    <w:p w14:paraId="1BF5EF87" w14:textId="77777777" w:rsidR="00E21DF9" w:rsidRPr="00ED0907" w:rsidRDefault="006D1F7C">
      <w:pPr>
        <w:pStyle w:val="Proposal"/>
      </w:pPr>
      <w:r w:rsidRPr="00ED0907">
        <w:t>SUP</w:t>
      </w:r>
      <w:r w:rsidRPr="00ED0907">
        <w:tab/>
        <w:t>RCC/</w:t>
      </w:r>
      <w:proofErr w:type="spellStart"/>
      <w:r w:rsidRPr="00ED0907">
        <w:t>85A4A2</w:t>
      </w:r>
      <w:proofErr w:type="spellEnd"/>
      <w:r w:rsidRPr="00ED0907">
        <w:t>/6</w:t>
      </w:r>
      <w:r w:rsidRPr="00ED0907">
        <w:rPr>
          <w:vanish/>
          <w:color w:val="7F7F7F" w:themeColor="text1" w:themeTint="80"/>
          <w:vertAlign w:val="superscript"/>
        </w:rPr>
        <w:t>#1462</w:t>
      </w:r>
    </w:p>
    <w:p w14:paraId="44F2DFA4" w14:textId="77777777" w:rsidR="00C76622" w:rsidRPr="00ED0907" w:rsidRDefault="006D1F7C" w:rsidP="00C96A0E">
      <w:pPr>
        <w:pStyle w:val="ResNo"/>
      </w:pPr>
      <w:proofErr w:type="gramStart"/>
      <w:r w:rsidRPr="00ED0907">
        <w:t xml:space="preserve">РезолюциЯ  </w:t>
      </w:r>
      <w:r w:rsidRPr="00ED0907">
        <w:rPr>
          <w:rStyle w:val="href"/>
        </w:rPr>
        <w:t>247</w:t>
      </w:r>
      <w:proofErr w:type="gramEnd"/>
      <w:r w:rsidRPr="00ED0907">
        <w:t xml:space="preserve">  (ВКР</w:t>
      </w:r>
      <w:r w:rsidRPr="00ED0907">
        <w:noBreakHyphen/>
        <w:t>19)</w:t>
      </w:r>
    </w:p>
    <w:p w14:paraId="347A6900" w14:textId="77777777" w:rsidR="00C76622" w:rsidRPr="00ED0907" w:rsidRDefault="006D1F7C" w:rsidP="00C96A0E">
      <w:pPr>
        <w:pStyle w:val="Restitle"/>
      </w:pPr>
      <w:r w:rsidRPr="00ED0907">
        <w:t>Расширение возможности установления подвижных соединений в некоторых полосах частот ниже 2,7 ГГц при использовании станций на высотной платформе в качестве базовых станций Международной подвижной электросвязи</w:t>
      </w:r>
    </w:p>
    <w:p w14:paraId="571AF758" w14:textId="7041728E" w:rsidR="00E21DF9" w:rsidRPr="00ED0907" w:rsidRDefault="006D1F7C">
      <w:pPr>
        <w:pStyle w:val="Reasons"/>
        <w:rPr>
          <w:snapToGrid w:val="0"/>
        </w:rPr>
      </w:pPr>
      <w:r w:rsidRPr="00ED0907">
        <w:rPr>
          <w:b/>
        </w:rPr>
        <w:t>Основания</w:t>
      </w:r>
      <w:proofErr w:type="gramStart"/>
      <w:r w:rsidRPr="00ED0907">
        <w:rPr>
          <w:bCs/>
        </w:rPr>
        <w:t>:</w:t>
      </w:r>
      <w:r w:rsidRPr="00ED0907">
        <w:tab/>
      </w:r>
      <w:r w:rsidR="00851E0C" w:rsidRPr="00ED0907">
        <w:rPr>
          <w:snapToGrid w:val="0"/>
        </w:rPr>
        <w:t>Нет</w:t>
      </w:r>
      <w:proofErr w:type="gramEnd"/>
      <w:r w:rsidR="00851E0C" w:rsidRPr="00ED0907">
        <w:rPr>
          <w:snapToGrid w:val="0"/>
        </w:rPr>
        <w:t xml:space="preserve"> необходимости в сохранении </w:t>
      </w:r>
      <w:r w:rsidR="00851E0C" w:rsidRPr="00ED0907">
        <w:rPr>
          <w:lang w:bidi="ru-RU"/>
        </w:rPr>
        <w:t>Резолюции </w:t>
      </w:r>
      <w:r w:rsidR="00851E0C" w:rsidRPr="00ED0907">
        <w:rPr>
          <w:b/>
          <w:bCs/>
          <w:lang w:bidi="ru-RU"/>
        </w:rPr>
        <w:t>247</w:t>
      </w:r>
      <w:r w:rsidR="00851E0C" w:rsidRPr="00ED0907">
        <w:rPr>
          <w:b/>
          <w:lang w:bidi="ru-RU"/>
        </w:rPr>
        <w:t xml:space="preserve"> (ВКР-19)</w:t>
      </w:r>
      <w:r w:rsidR="00851E0C" w:rsidRPr="00ED0907">
        <w:rPr>
          <w:snapToGrid w:val="0"/>
        </w:rPr>
        <w:t>.</w:t>
      </w:r>
    </w:p>
    <w:p w14:paraId="58CA7694" w14:textId="77777777" w:rsidR="00851E0C" w:rsidRPr="00ED0907" w:rsidRDefault="00851E0C" w:rsidP="00851E0C">
      <w:pPr>
        <w:spacing w:before="480"/>
        <w:jc w:val="center"/>
      </w:pPr>
      <w:r w:rsidRPr="00ED0907">
        <w:t>______________</w:t>
      </w:r>
    </w:p>
    <w:sectPr w:rsidR="00851E0C" w:rsidRPr="00ED0907">
      <w:headerReference w:type="default" r:id="rId18"/>
      <w:footerReference w:type="even" r:id="rId19"/>
      <w:footerReference w:type="default" r:id="rId20"/>
      <w:footerReference w:type="first" r:id="rId21"/>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22C9" w14:textId="77777777" w:rsidR="005F7BD4" w:rsidRDefault="005F7BD4">
      <w:r>
        <w:separator/>
      </w:r>
    </w:p>
  </w:endnote>
  <w:endnote w:type="continuationSeparator" w:id="0">
    <w:p w14:paraId="0BC9872F" w14:textId="77777777" w:rsidR="005F7BD4" w:rsidRDefault="005F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BFA7" w14:textId="77777777" w:rsidR="00567276" w:rsidRDefault="00567276">
    <w:pPr>
      <w:framePr w:wrap="around" w:vAnchor="text" w:hAnchor="margin" w:xAlign="right" w:y="1"/>
    </w:pPr>
    <w:r>
      <w:fldChar w:fldCharType="begin"/>
    </w:r>
    <w:r>
      <w:instrText xml:space="preserve">PAGE  </w:instrText>
    </w:r>
    <w:r>
      <w:fldChar w:fldCharType="end"/>
    </w:r>
  </w:p>
  <w:p w14:paraId="5A36187F" w14:textId="09DAC7A2"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DB784D">
      <w:rPr>
        <w:noProof/>
      </w:rPr>
      <w:t>08.11.23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1B4" w14:textId="3FFD35A0" w:rsidR="00567276" w:rsidRDefault="00567276" w:rsidP="00F33B22">
    <w:pPr>
      <w:pStyle w:val="Footer"/>
    </w:pPr>
    <w:r>
      <w:fldChar w:fldCharType="begin"/>
    </w:r>
    <w:r>
      <w:rPr>
        <w:lang w:val="fr-FR"/>
      </w:rPr>
      <w:instrText xml:space="preserve"> FILENAME \p  \* MERGEFORMAT </w:instrText>
    </w:r>
    <w:r>
      <w:fldChar w:fldCharType="separate"/>
    </w:r>
    <w:r w:rsidR="005651C9">
      <w:rPr>
        <w:lang w:val="fr-FR"/>
      </w:rPr>
      <w:t>Document3</w:t>
    </w:r>
    <w:r>
      <w:fldChar w:fldCharType="end"/>
    </w:r>
    <w:r w:rsidR="00D6092C">
      <w:t xml:space="preserve"> (</w:t>
    </w:r>
    <w:r w:rsidR="00D6092C" w:rsidRPr="00D6092C">
      <w:t>530639</w:t>
    </w:r>
    <w:r w:rsidR="00D6092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D076" w14:textId="12980F7F"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5651C9">
      <w:rPr>
        <w:lang w:val="fr-FR"/>
      </w:rPr>
      <w:t>Document3</w:t>
    </w:r>
    <w:r>
      <w:fldChar w:fldCharType="end"/>
    </w:r>
    <w:r w:rsidR="00D6092C">
      <w:t xml:space="preserve"> (</w:t>
    </w:r>
    <w:r w:rsidR="00D6092C" w:rsidRPr="00D6092C">
      <w:t>530639</w:t>
    </w:r>
    <w:r w:rsidR="00D6092C">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1E16E" w14:textId="77777777" w:rsidR="005F7BD4" w:rsidRDefault="005F7BD4">
      <w:r>
        <w:rPr>
          <w:b/>
        </w:rPr>
        <w:t>_______________</w:t>
      </w:r>
    </w:p>
  </w:footnote>
  <w:footnote w:type="continuationSeparator" w:id="0">
    <w:p w14:paraId="028327CE" w14:textId="77777777" w:rsidR="005F7BD4" w:rsidRDefault="005F7BD4">
      <w:r>
        <w:continuationSeparator/>
      </w:r>
    </w:p>
  </w:footnote>
  <w:footnote w:id="1">
    <w:p w14:paraId="17B5577D" w14:textId="77777777" w:rsidR="00C76622" w:rsidDel="00EE3AC2" w:rsidRDefault="006D1F7C" w:rsidP="00F2411A">
      <w:pPr>
        <w:pStyle w:val="FootnoteText"/>
        <w:rPr>
          <w:del w:id="76" w:author="Rudometova, Alisa" w:date="2022-10-31T11:11:00Z"/>
          <w:lang w:val="ru-RU"/>
        </w:rPr>
      </w:pPr>
      <w:del w:id="77" w:author="Rudometova, Alisa" w:date="2022-10-31T11:11:00Z">
        <w:r w:rsidDel="00EE3AC2">
          <w:rPr>
            <w:rStyle w:val="FootnoteReference"/>
            <w:lang w:val="ru-RU"/>
          </w:rPr>
          <w:delText>*</w:delText>
        </w:r>
        <w:r w:rsidDel="00EE3AC2">
          <w:rPr>
            <w:lang w:val="ru-RU"/>
          </w:rPr>
          <w:tab/>
        </w:r>
        <w:r w:rsidDel="00EE3AC2">
          <w:rPr>
            <w:i/>
            <w:iCs/>
            <w:lang w:val="ru-RU"/>
          </w:rPr>
          <w:delText>Примечание Секретариата. –</w:delText>
        </w:r>
        <w:r w:rsidDel="00EE3AC2">
          <w:rPr>
            <w:lang w:val="ru-RU"/>
          </w:rPr>
          <w:delText xml:space="preserve"> Эта Резолюция была пересмотрена ВКР-15 и ВКР-19.</w:delText>
        </w:r>
      </w:del>
    </w:p>
  </w:footnote>
  <w:footnote w:id="2">
    <w:p w14:paraId="22EA18A6" w14:textId="77777777" w:rsidR="00C76622" w:rsidRPr="00304723" w:rsidRDefault="006D1F7C" w:rsidP="00BD71B8">
      <w:pPr>
        <w:pStyle w:val="FootnoteText"/>
        <w:rPr>
          <w:lang w:val="ru-RU"/>
        </w:rPr>
      </w:pPr>
      <w:r w:rsidRPr="00304723">
        <w:rPr>
          <w:rStyle w:val="FootnoteReference"/>
          <w:lang w:val="ru-RU"/>
        </w:rPr>
        <w:t>1</w:t>
      </w:r>
      <w:r w:rsidRPr="00304723">
        <w:rPr>
          <w:lang w:val="ru-RU"/>
        </w:rPr>
        <w:tab/>
        <w:t>Бюро радиосвязи разрабатывает и постоянно обновляет формы заявок, для того чтобы полностью соблюдать предписанные положения данного Приложения и связанные с ним решения будущих конференций. С дополнительной информацией по элементам, перечисленным в данном Дополнении, а также с пояснением условных обозначений можно ознакомиться в Предисловии к ИФИК БР (Наземные службы).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D0B"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3475EB8A" w14:textId="77777777" w:rsidR="00567276" w:rsidRDefault="002C0AAB" w:rsidP="00F65316">
    <w:pPr>
      <w:pStyle w:val="Header"/>
      <w:rPr>
        <w:lang w:val="en-US"/>
      </w:rPr>
    </w:pPr>
    <w:r>
      <w:t>WRC</w:t>
    </w:r>
    <w:r w:rsidR="001D46DF">
      <w:rPr>
        <w:lang w:val="en-US"/>
      </w:rPr>
      <w:t>23</w:t>
    </w:r>
    <w:r w:rsidR="00567276">
      <w:t>/</w:t>
    </w:r>
    <w:r w:rsidR="00F761D2">
      <w:t>85(Add.</w:t>
    </w:r>
    <w:proofErr w:type="gramStart"/>
    <w:r w:rsidR="00F761D2">
      <w:t>4)(</w:t>
    </w:r>
    <w:proofErr w:type="gramEnd"/>
    <w:r w:rsidR="00F761D2">
      <w:t>Add.2)-</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36906877">
    <w:abstractNumId w:val="0"/>
  </w:num>
  <w:num w:numId="2" w16cid:durableId="170906370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Beliaeva, Oxana">
    <w15:presenceInfo w15:providerId="AD" w15:userId="S::oxana.beliaeva@itu.int::9788bb90-a58a-473a-961b-92d83c649ffd"/>
  </w15:person>
  <w15:person w15:author="Komissarova, Olga">
    <w15:presenceInfo w15:providerId="AD" w15:userId="S::olga.komissarova@itu.int::b7d417e3-6c34-4477-9438-c6ebca182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46961"/>
    <w:rsid w:val="001521AE"/>
    <w:rsid w:val="001A5585"/>
    <w:rsid w:val="001D46DF"/>
    <w:rsid w:val="001E5FB4"/>
    <w:rsid w:val="00202CA0"/>
    <w:rsid w:val="00230582"/>
    <w:rsid w:val="002449AA"/>
    <w:rsid w:val="00245A1F"/>
    <w:rsid w:val="00290C74"/>
    <w:rsid w:val="002A2D3F"/>
    <w:rsid w:val="002C0AAB"/>
    <w:rsid w:val="00300F84"/>
    <w:rsid w:val="003258F2"/>
    <w:rsid w:val="00344EB8"/>
    <w:rsid w:val="00346BEC"/>
    <w:rsid w:val="0036319D"/>
    <w:rsid w:val="00371E4B"/>
    <w:rsid w:val="00373759"/>
    <w:rsid w:val="00377DFE"/>
    <w:rsid w:val="003C583C"/>
    <w:rsid w:val="003F0078"/>
    <w:rsid w:val="00434A7C"/>
    <w:rsid w:val="0045143A"/>
    <w:rsid w:val="004A58F4"/>
    <w:rsid w:val="004B716F"/>
    <w:rsid w:val="004C1369"/>
    <w:rsid w:val="004C47ED"/>
    <w:rsid w:val="004C6D0B"/>
    <w:rsid w:val="004F3B0D"/>
    <w:rsid w:val="0051315E"/>
    <w:rsid w:val="005144A9"/>
    <w:rsid w:val="00514E1F"/>
    <w:rsid w:val="00521B1D"/>
    <w:rsid w:val="005305D5"/>
    <w:rsid w:val="00540D1E"/>
    <w:rsid w:val="005651C9"/>
    <w:rsid w:val="00567276"/>
    <w:rsid w:val="005755E2"/>
    <w:rsid w:val="00597005"/>
    <w:rsid w:val="005A1A12"/>
    <w:rsid w:val="005A295E"/>
    <w:rsid w:val="005D0AE7"/>
    <w:rsid w:val="005D1879"/>
    <w:rsid w:val="005D79A3"/>
    <w:rsid w:val="005E61DD"/>
    <w:rsid w:val="005F28AB"/>
    <w:rsid w:val="005F7BD4"/>
    <w:rsid w:val="006023DF"/>
    <w:rsid w:val="006115BE"/>
    <w:rsid w:val="00614771"/>
    <w:rsid w:val="00620DD7"/>
    <w:rsid w:val="00645379"/>
    <w:rsid w:val="00657DE0"/>
    <w:rsid w:val="00692C06"/>
    <w:rsid w:val="006A6E9B"/>
    <w:rsid w:val="006D1F7C"/>
    <w:rsid w:val="006D24CF"/>
    <w:rsid w:val="006D6805"/>
    <w:rsid w:val="006E2FE1"/>
    <w:rsid w:val="00763F4F"/>
    <w:rsid w:val="00775720"/>
    <w:rsid w:val="007917AE"/>
    <w:rsid w:val="007A08B5"/>
    <w:rsid w:val="007E42CF"/>
    <w:rsid w:val="0081110A"/>
    <w:rsid w:val="00811633"/>
    <w:rsid w:val="00812452"/>
    <w:rsid w:val="00815749"/>
    <w:rsid w:val="00851E0C"/>
    <w:rsid w:val="00872FC8"/>
    <w:rsid w:val="008B43F2"/>
    <w:rsid w:val="008C3257"/>
    <w:rsid w:val="008C401C"/>
    <w:rsid w:val="008D3A77"/>
    <w:rsid w:val="009119CC"/>
    <w:rsid w:val="00917C0A"/>
    <w:rsid w:val="00941A02"/>
    <w:rsid w:val="00966C93"/>
    <w:rsid w:val="00987FA4"/>
    <w:rsid w:val="009B5CC2"/>
    <w:rsid w:val="009D3D63"/>
    <w:rsid w:val="009E5FC8"/>
    <w:rsid w:val="00A117A3"/>
    <w:rsid w:val="00A138D0"/>
    <w:rsid w:val="00A141AF"/>
    <w:rsid w:val="00A2044F"/>
    <w:rsid w:val="00A456E2"/>
    <w:rsid w:val="00A4600A"/>
    <w:rsid w:val="00A57C04"/>
    <w:rsid w:val="00A61057"/>
    <w:rsid w:val="00A710E7"/>
    <w:rsid w:val="00A81026"/>
    <w:rsid w:val="00A97EC0"/>
    <w:rsid w:val="00AA73BE"/>
    <w:rsid w:val="00AC3B30"/>
    <w:rsid w:val="00AC66E6"/>
    <w:rsid w:val="00B24E60"/>
    <w:rsid w:val="00B468A6"/>
    <w:rsid w:val="00B75113"/>
    <w:rsid w:val="00B958BD"/>
    <w:rsid w:val="00BA13A4"/>
    <w:rsid w:val="00BA1AA1"/>
    <w:rsid w:val="00BA35DC"/>
    <w:rsid w:val="00BC5313"/>
    <w:rsid w:val="00BD0D2F"/>
    <w:rsid w:val="00BD1129"/>
    <w:rsid w:val="00C0572C"/>
    <w:rsid w:val="00C20466"/>
    <w:rsid w:val="00C2049B"/>
    <w:rsid w:val="00C266F4"/>
    <w:rsid w:val="00C324A8"/>
    <w:rsid w:val="00C346C7"/>
    <w:rsid w:val="00C56E7A"/>
    <w:rsid w:val="00C76622"/>
    <w:rsid w:val="00C779CE"/>
    <w:rsid w:val="00C916AF"/>
    <w:rsid w:val="00CC2AA5"/>
    <w:rsid w:val="00CC47C6"/>
    <w:rsid w:val="00CC4DE6"/>
    <w:rsid w:val="00CD553F"/>
    <w:rsid w:val="00CE5E47"/>
    <w:rsid w:val="00CF020F"/>
    <w:rsid w:val="00D46B50"/>
    <w:rsid w:val="00D53715"/>
    <w:rsid w:val="00D6092C"/>
    <w:rsid w:val="00D7331A"/>
    <w:rsid w:val="00DB784D"/>
    <w:rsid w:val="00DE2EBA"/>
    <w:rsid w:val="00E21DF9"/>
    <w:rsid w:val="00E2253F"/>
    <w:rsid w:val="00E438E1"/>
    <w:rsid w:val="00E43E99"/>
    <w:rsid w:val="00E5155F"/>
    <w:rsid w:val="00E65919"/>
    <w:rsid w:val="00E976C1"/>
    <w:rsid w:val="00EA0C0C"/>
    <w:rsid w:val="00EB66F7"/>
    <w:rsid w:val="00ED0907"/>
    <w:rsid w:val="00EF43E7"/>
    <w:rsid w:val="00F1578A"/>
    <w:rsid w:val="00F21A03"/>
    <w:rsid w:val="00F33B22"/>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04B7CFB"/>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1">
    <w:name w:val="Normal after title1"/>
    <w:basedOn w:val="Normal"/>
    <w:next w:val="Normal"/>
    <w:qFormat/>
    <w:rsid w:val="00DF2170"/>
    <w:pPr>
      <w:spacing w:before="280"/>
    </w:pPr>
  </w:style>
  <w:style w:type="paragraph" w:customStyle="1" w:styleId="Heading1CPM">
    <w:name w:val="Heading 1_CPM"/>
    <w:basedOn w:val="Heading1"/>
    <w:qFormat/>
    <w:rsid w:val="00DF2170"/>
  </w:style>
  <w:style w:type="paragraph" w:customStyle="1" w:styleId="Heading2CPM">
    <w:name w:val="Heading 2_CPM"/>
    <w:basedOn w:val="Heading2"/>
    <w:qFormat/>
    <w:rsid w:val="00DF2170"/>
    <w:rPr>
      <w:szCs w:val="42"/>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CD553F"/>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R23-WRC23-C-0085!A4-A2!MSW-R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CD5B-04B6-4CB1-BE04-FEE81E22CCB1}">
  <ds:schemaRefs>
    <ds:schemaRef ds:uri="http://schemas.microsoft.com/sharepoint/events"/>
  </ds:schemaRefs>
</ds:datastoreItem>
</file>

<file path=customXml/itemProps2.xml><?xml version="1.0" encoding="utf-8"?>
<ds:datastoreItem xmlns:ds="http://schemas.openxmlformats.org/officeDocument/2006/customXml" ds:itemID="{0EEED926-9A52-45D9-A79D-01618FC88F4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5.xml><?xml version="1.0" encoding="utf-8"?>
<ds:datastoreItem xmlns:ds="http://schemas.openxmlformats.org/officeDocument/2006/customXml" ds:itemID="{CB9A7A4C-FDA7-4D78-A41C-20B735C1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2885</Words>
  <Characters>27616</Characters>
  <Application>Microsoft Office Word</Application>
  <DocSecurity>0</DocSecurity>
  <Lines>230</Lines>
  <Paragraphs>60</Paragraphs>
  <ScaleCrop>false</ScaleCrop>
  <HeadingPairs>
    <vt:vector size="2" baseType="variant">
      <vt:variant>
        <vt:lpstr>Title</vt:lpstr>
      </vt:variant>
      <vt:variant>
        <vt:i4>1</vt:i4>
      </vt:variant>
    </vt:vector>
  </HeadingPairs>
  <TitlesOfParts>
    <vt:vector size="1" baseType="lpstr">
      <vt:lpstr>R23-WRC23-C-0085!A4-A2!MSW-R</vt:lpstr>
    </vt:vector>
  </TitlesOfParts>
  <Manager>General Secretariat - Pool</Manager>
  <Company>International Telecommunication Union (ITU)</Company>
  <LinksUpToDate>false</LinksUpToDate>
  <CharactersWithSpaces>30441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R23-WRC23-C-0085!A4-A2!MSW-R</dc:title>
  <dc:subject>World Radiocommunication Conference - 2019</dc:subject>
  <dc:creator>Documents Proposals Manager (DPM)</dc:creator>
  <cp:keywords>DPM_v2023.8.1.1_prod</cp:keywords>
  <dc:description/>
  <cp:lastModifiedBy>Antipina, Nadezda</cp:lastModifiedBy>
  <cp:revision>8</cp:revision>
  <cp:lastPrinted>2003-06-17T08:22:00Z</cp:lastPrinted>
  <dcterms:created xsi:type="dcterms:W3CDTF">2023-11-06T08:35:00Z</dcterms:created>
  <dcterms:modified xsi:type="dcterms:W3CDTF">2023-11-09T11:35:00Z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