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311"/>
        <w:gridCol w:w="1809"/>
      </w:tblGrid>
      <w:tr w:rsidR="00C1305F" w:rsidRPr="00B82957" w14:paraId="28C7BA1F" w14:textId="77777777" w:rsidTr="00C1305F">
        <w:trPr>
          <w:cantSplit/>
        </w:trPr>
        <w:tc>
          <w:tcPr>
            <w:tcW w:w="1418" w:type="dxa"/>
            <w:vAlign w:val="center"/>
          </w:tcPr>
          <w:p w14:paraId="30F4B631" w14:textId="77777777" w:rsidR="00C1305F" w:rsidRPr="00B82957" w:rsidRDefault="00C1305F" w:rsidP="00026430">
            <w:pPr>
              <w:spacing w:before="0"/>
              <w:rPr>
                <w:rFonts w:ascii="Verdana" w:hAnsi="Verdana"/>
                <w:b/>
                <w:bCs/>
                <w:sz w:val="20"/>
              </w:rPr>
            </w:pPr>
            <w:r w:rsidRPr="00B82957">
              <w:rPr>
                <w:noProof/>
                <w:lang w:eastAsia="fr-CH"/>
              </w:rPr>
              <w:drawing>
                <wp:inline distT="0" distB="0" distL="0" distR="0" wp14:anchorId="0F817989" wp14:editId="752045AC">
                  <wp:extent cx="713105" cy="7867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3105" cy="786765"/>
                          </a:xfrm>
                          <a:prstGeom prst="rect">
                            <a:avLst/>
                          </a:prstGeom>
                          <a:noFill/>
                        </pic:spPr>
                      </pic:pic>
                    </a:graphicData>
                  </a:graphic>
                </wp:inline>
              </w:drawing>
            </w:r>
          </w:p>
        </w:tc>
        <w:tc>
          <w:tcPr>
            <w:tcW w:w="6804" w:type="dxa"/>
            <w:gridSpan w:val="2"/>
          </w:tcPr>
          <w:p w14:paraId="36FE47C6" w14:textId="0812E0FE" w:rsidR="00C1305F" w:rsidRPr="00B82957" w:rsidRDefault="00C1305F" w:rsidP="00026430">
            <w:pPr>
              <w:spacing w:before="400" w:after="48"/>
              <w:rPr>
                <w:rFonts w:ascii="Verdana" w:hAnsi="Verdana"/>
                <w:b/>
                <w:bCs/>
                <w:sz w:val="20"/>
              </w:rPr>
            </w:pPr>
            <w:r w:rsidRPr="00B82957">
              <w:rPr>
                <w:rFonts w:ascii="Verdana" w:hAnsi="Verdana"/>
                <w:b/>
                <w:bCs/>
                <w:sz w:val="20"/>
              </w:rPr>
              <w:t>Conférence mondiale des radiocommunications (CMR-23)</w:t>
            </w:r>
            <w:r w:rsidRPr="00B82957">
              <w:rPr>
                <w:rFonts w:ascii="Verdana" w:hAnsi="Verdana"/>
                <w:b/>
                <w:bCs/>
                <w:sz w:val="20"/>
              </w:rPr>
              <w:br/>
            </w:r>
            <w:r w:rsidRPr="00B82957">
              <w:rPr>
                <w:rFonts w:ascii="Verdana" w:hAnsi="Verdana"/>
                <w:b/>
                <w:bCs/>
                <w:sz w:val="18"/>
                <w:szCs w:val="18"/>
              </w:rPr>
              <w:t xml:space="preserve">Dubaï, 20 novembre </w:t>
            </w:r>
            <w:r w:rsidR="00E30321" w:rsidRPr="00B82957">
              <w:rPr>
                <w:rFonts w:ascii="Verdana" w:hAnsi="Verdana"/>
                <w:b/>
                <w:bCs/>
                <w:sz w:val="18"/>
                <w:szCs w:val="18"/>
              </w:rPr>
              <w:t>–</w:t>
            </w:r>
            <w:r w:rsidRPr="00B82957">
              <w:rPr>
                <w:rFonts w:ascii="Verdana" w:hAnsi="Verdana"/>
                <w:b/>
                <w:bCs/>
                <w:sz w:val="18"/>
                <w:szCs w:val="18"/>
              </w:rPr>
              <w:t xml:space="preserve"> 15 décembre 2023</w:t>
            </w:r>
          </w:p>
        </w:tc>
        <w:tc>
          <w:tcPr>
            <w:tcW w:w="1809" w:type="dxa"/>
            <w:vAlign w:val="center"/>
          </w:tcPr>
          <w:p w14:paraId="541445D4" w14:textId="77777777" w:rsidR="00C1305F" w:rsidRPr="00B82957" w:rsidRDefault="00C1305F" w:rsidP="00026430">
            <w:pPr>
              <w:spacing w:before="0"/>
            </w:pPr>
            <w:r w:rsidRPr="00B82957">
              <w:rPr>
                <w:noProof/>
                <w:lang w:eastAsia="fr-CH"/>
              </w:rPr>
              <w:drawing>
                <wp:inline distT="0" distB="0" distL="0" distR="0" wp14:anchorId="721DCD92" wp14:editId="7C643E11">
                  <wp:extent cx="1015340" cy="10153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9632" cy="1029632"/>
                          </a:xfrm>
                          <a:prstGeom prst="rect">
                            <a:avLst/>
                          </a:prstGeom>
                          <a:noFill/>
                          <a:ln>
                            <a:noFill/>
                          </a:ln>
                        </pic:spPr>
                      </pic:pic>
                    </a:graphicData>
                  </a:graphic>
                </wp:inline>
              </w:drawing>
            </w:r>
          </w:p>
        </w:tc>
      </w:tr>
      <w:tr w:rsidR="00BB1D82" w:rsidRPr="00B82957" w14:paraId="1CCEAEA9" w14:textId="77777777" w:rsidTr="00A851F2">
        <w:trPr>
          <w:cantSplit/>
        </w:trPr>
        <w:tc>
          <w:tcPr>
            <w:tcW w:w="6911" w:type="dxa"/>
            <w:gridSpan w:val="2"/>
            <w:tcBorders>
              <w:bottom w:val="single" w:sz="12" w:space="0" w:color="auto"/>
            </w:tcBorders>
          </w:tcPr>
          <w:p w14:paraId="113C0484" w14:textId="77777777" w:rsidR="00BB1D82" w:rsidRPr="00B82957" w:rsidRDefault="00BB1D82" w:rsidP="00026430">
            <w:pPr>
              <w:spacing w:before="0" w:after="48"/>
              <w:rPr>
                <w:b/>
                <w:smallCaps/>
                <w:szCs w:val="24"/>
              </w:rPr>
            </w:pPr>
          </w:p>
        </w:tc>
        <w:tc>
          <w:tcPr>
            <w:tcW w:w="3120" w:type="dxa"/>
            <w:gridSpan w:val="2"/>
            <w:tcBorders>
              <w:bottom w:val="single" w:sz="12" w:space="0" w:color="auto"/>
            </w:tcBorders>
          </w:tcPr>
          <w:p w14:paraId="4685F9D8" w14:textId="77777777" w:rsidR="00BB1D82" w:rsidRPr="00B82957" w:rsidRDefault="00BB1D82" w:rsidP="00026430">
            <w:pPr>
              <w:spacing w:before="0"/>
              <w:rPr>
                <w:rFonts w:ascii="Verdana" w:hAnsi="Verdana"/>
                <w:szCs w:val="24"/>
              </w:rPr>
            </w:pPr>
          </w:p>
        </w:tc>
      </w:tr>
      <w:tr w:rsidR="00BB1D82" w:rsidRPr="00B82957" w14:paraId="2516F9CB" w14:textId="77777777" w:rsidTr="00BB1D82">
        <w:trPr>
          <w:cantSplit/>
        </w:trPr>
        <w:tc>
          <w:tcPr>
            <w:tcW w:w="6911" w:type="dxa"/>
            <w:gridSpan w:val="2"/>
            <w:tcBorders>
              <w:top w:val="single" w:sz="12" w:space="0" w:color="auto"/>
            </w:tcBorders>
          </w:tcPr>
          <w:p w14:paraId="400F3F0B" w14:textId="77777777" w:rsidR="00BB1D82" w:rsidRPr="00B82957" w:rsidRDefault="00BB1D82" w:rsidP="00026430">
            <w:pPr>
              <w:spacing w:before="0" w:after="48"/>
              <w:rPr>
                <w:rFonts w:ascii="Verdana" w:hAnsi="Verdana"/>
                <w:b/>
                <w:smallCaps/>
                <w:sz w:val="20"/>
              </w:rPr>
            </w:pPr>
          </w:p>
        </w:tc>
        <w:tc>
          <w:tcPr>
            <w:tcW w:w="3120" w:type="dxa"/>
            <w:gridSpan w:val="2"/>
            <w:tcBorders>
              <w:top w:val="single" w:sz="12" w:space="0" w:color="auto"/>
            </w:tcBorders>
          </w:tcPr>
          <w:p w14:paraId="23F264EF" w14:textId="77777777" w:rsidR="00BB1D82" w:rsidRPr="00B82957" w:rsidRDefault="00BB1D82" w:rsidP="00026430">
            <w:pPr>
              <w:spacing w:before="0"/>
              <w:rPr>
                <w:rFonts w:ascii="Verdana" w:hAnsi="Verdana"/>
                <w:sz w:val="20"/>
              </w:rPr>
            </w:pPr>
          </w:p>
        </w:tc>
      </w:tr>
      <w:tr w:rsidR="00BB1D82" w:rsidRPr="00B82957" w14:paraId="0E52A7BE" w14:textId="77777777" w:rsidTr="00BB1D82">
        <w:trPr>
          <w:cantSplit/>
        </w:trPr>
        <w:tc>
          <w:tcPr>
            <w:tcW w:w="6911" w:type="dxa"/>
            <w:gridSpan w:val="2"/>
          </w:tcPr>
          <w:p w14:paraId="7D79B9D5" w14:textId="77777777" w:rsidR="00BB1D82" w:rsidRPr="00B82957" w:rsidRDefault="006D4724" w:rsidP="00026430">
            <w:pPr>
              <w:spacing w:before="0"/>
              <w:rPr>
                <w:rFonts w:ascii="Verdana" w:hAnsi="Verdana"/>
                <w:b/>
                <w:sz w:val="20"/>
              </w:rPr>
            </w:pPr>
            <w:r w:rsidRPr="00B82957">
              <w:rPr>
                <w:rFonts w:ascii="Verdana" w:hAnsi="Verdana"/>
                <w:b/>
                <w:sz w:val="20"/>
              </w:rPr>
              <w:t>SÉANCE PLÉNIÈRE</w:t>
            </w:r>
          </w:p>
        </w:tc>
        <w:tc>
          <w:tcPr>
            <w:tcW w:w="3120" w:type="dxa"/>
            <w:gridSpan w:val="2"/>
          </w:tcPr>
          <w:p w14:paraId="41DB1F75" w14:textId="77777777" w:rsidR="00BB1D82" w:rsidRPr="00B82957" w:rsidRDefault="006D4724" w:rsidP="00026430">
            <w:pPr>
              <w:spacing w:before="0"/>
              <w:rPr>
                <w:rFonts w:ascii="Verdana" w:hAnsi="Verdana"/>
                <w:sz w:val="20"/>
              </w:rPr>
            </w:pPr>
            <w:r w:rsidRPr="00B82957">
              <w:rPr>
                <w:rFonts w:ascii="Verdana" w:hAnsi="Verdana"/>
                <w:b/>
                <w:sz w:val="20"/>
              </w:rPr>
              <w:t>Addendum 2 au</w:t>
            </w:r>
            <w:r w:rsidRPr="00B82957">
              <w:rPr>
                <w:rFonts w:ascii="Verdana" w:hAnsi="Verdana"/>
                <w:b/>
                <w:sz w:val="20"/>
              </w:rPr>
              <w:br/>
              <w:t>Document 85(Add.4)</w:t>
            </w:r>
            <w:r w:rsidR="00BB1D82" w:rsidRPr="00B82957">
              <w:rPr>
                <w:rFonts w:ascii="Verdana" w:hAnsi="Verdana"/>
                <w:b/>
                <w:sz w:val="20"/>
              </w:rPr>
              <w:t>-</w:t>
            </w:r>
            <w:r w:rsidRPr="00B82957">
              <w:rPr>
                <w:rFonts w:ascii="Verdana" w:hAnsi="Verdana"/>
                <w:b/>
                <w:sz w:val="20"/>
              </w:rPr>
              <w:t>F</w:t>
            </w:r>
          </w:p>
        </w:tc>
      </w:tr>
      <w:tr w:rsidR="00690C7B" w:rsidRPr="00B82957" w14:paraId="00093CD0" w14:textId="77777777" w:rsidTr="00BB1D82">
        <w:trPr>
          <w:cantSplit/>
        </w:trPr>
        <w:tc>
          <w:tcPr>
            <w:tcW w:w="6911" w:type="dxa"/>
            <w:gridSpan w:val="2"/>
          </w:tcPr>
          <w:p w14:paraId="13F9EE81" w14:textId="77777777" w:rsidR="00690C7B" w:rsidRPr="00B82957" w:rsidRDefault="00690C7B" w:rsidP="00026430">
            <w:pPr>
              <w:spacing w:before="0"/>
              <w:rPr>
                <w:rFonts w:ascii="Verdana" w:hAnsi="Verdana"/>
                <w:b/>
                <w:sz w:val="20"/>
              </w:rPr>
            </w:pPr>
          </w:p>
        </w:tc>
        <w:tc>
          <w:tcPr>
            <w:tcW w:w="3120" w:type="dxa"/>
            <w:gridSpan w:val="2"/>
          </w:tcPr>
          <w:p w14:paraId="763F9377" w14:textId="77777777" w:rsidR="00690C7B" w:rsidRPr="00B82957" w:rsidRDefault="00690C7B" w:rsidP="00026430">
            <w:pPr>
              <w:spacing w:before="0"/>
              <w:rPr>
                <w:rFonts w:ascii="Verdana" w:hAnsi="Verdana"/>
                <w:b/>
                <w:sz w:val="20"/>
              </w:rPr>
            </w:pPr>
            <w:r w:rsidRPr="00B82957">
              <w:rPr>
                <w:rFonts w:ascii="Verdana" w:hAnsi="Verdana"/>
                <w:b/>
                <w:sz w:val="20"/>
              </w:rPr>
              <w:t>22 octobre 2023</w:t>
            </w:r>
          </w:p>
        </w:tc>
      </w:tr>
      <w:tr w:rsidR="00690C7B" w:rsidRPr="00B82957" w14:paraId="218CC092" w14:textId="77777777" w:rsidTr="00BB1D82">
        <w:trPr>
          <w:cantSplit/>
        </w:trPr>
        <w:tc>
          <w:tcPr>
            <w:tcW w:w="6911" w:type="dxa"/>
            <w:gridSpan w:val="2"/>
          </w:tcPr>
          <w:p w14:paraId="7D6E9F59" w14:textId="77777777" w:rsidR="00690C7B" w:rsidRPr="00B82957" w:rsidRDefault="00690C7B" w:rsidP="00026430">
            <w:pPr>
              <w:spacing w:before="0" w:after="48"/>
              <w:rPr>
                <w:rFonts w:ascii="Verdana" w:hAnsi="Verdana"/>
                <w:b/>
                <w:smallCaps/>
                <w:sz w:val="20"/>
              </w:rPr>
            </w:pPr>
          </w:p>
        </w:tc>
        <w:tc>
          <w:tcPr>
            <w:tcW w:w="3120" w:type="dxa"/>
            <w:gridSpan w:val="2"/>
          </w:tcPr>
          <w:p w14:paraId="17E4047C" w14:textId="77777777" w:rsidR="00690C7B" w:rsidRPr="00B82957" w:rsidRDefault="00690C7B" w:rsidP="00026430">
            <w:pPr>
              <w:spacing w:before="0"/>
              <w:rPr>
                <w:rFonts w:ascii="Verdana" w:hAnsi="Verdana"/>
                <w:b/>
                <w:sz w:val="20"/>
              </w:rPr>
            </w:pPr>
            <w:r w:rsidRPr="00B82957">
              <w:rPr>
                <w:rFonts w:ascii="Verdana" w:hAnsi="Verdana"/>
                <w:b/>
                <w:sz w:val="20"/>
              </w:rPr>
              <w:t>Original: russe</w:t>
            </w:r>
          </w:p>
        </w:tc>
      </w:tr>
      <w:tr w:rsidR="00690C7B" w:rsidRPr="00B82957" w14:paraId="1D57D62F" w14:textId="77777777" w:rsidTr="00A851F2">
        <w:trPr>
          <w:cantSplit/>
        </w:trPr>
        <w:tc>
          <w:tcPr>
            <w:tcW w:w="10031" w:type="dxa"/>
            <w:gridSpan w:val="4"/>
          </w:tcPr>
          <w:p w14:paraId="2FC46B5F" w14:textId="77777777" w:rsidR="00690C7B" w:rsidRPr="00B82957" w:rsidRDefault="00690C7B" w:rsidP="00026430">
            <w:pPr>
              <w:spacing w:before="0"/>
              <w:rPr>
                <w:rFonts w:ascii="Verdana" w:hAnsi="Verdana"/>
                <w:b/>
                <w:sz w:val="20"/>
              </w:rPr>
            </w:pPr>
          </w:p>
        </w:tc>
      </w:tr>
      <w:tr w:rsidR="00690C7B" w:rsidRPr="00B82957" w14:paraId="6DC19005" w14:textId="77777777" w:rsidTr="00A851F2">
        <w:trPr>
          <w:cantSplit/>
        </w:trPr>
        <w:tc>
          <w:tcPr>
            <w:tcW w:w="10031" w:type="dxa"/>
            <w:gridSpan w:val="4"/>
          </w:tcPr>
          <w:p w14:paraId="4DC0852B" w14:textId="77777777" w:rsidR="00690C7B" w:rsidRPr="00B82957" w:rsidRDefault="00690C7B" w:rsidP="00026430">
            <w:pPr>
              <w:pStyle w:val="Source"/>
            </w:pPr>
            <w:bookmarkStart w:id="0" w:name="dsource" w:colFirst="0" w:colLast="0"/>
            <w:r w:rsidRPr="00B82957">
              <w:t>Propositions communes de la Communauté régionale des communications</w:t>
            </w:r>
          </w:p>
        </w:tc>
      </w:tr>
      <w:tr w:rsidR="00690C7B" w:rsidRPr="00B82957" w14:paraId="7BBCD9AB" w14:textId="77777777" w:rsidTr="00A851F2">
        <w:trPr>
          <w:cantSplit/>
        </w:trPr>
        <w:tc>
          <w:tcPr>
            <w:tcW w:w="10031" w:type="dxa"/>
            <w:gridSpan w:val="4"/>
          </w:tcPr>
          <w:p w14:paraId="35BF0202" w14:textId="5921781E" w:rsidR="00690C7B" w:rsidRPr="00B82957" w:rsidRDefault="00D57C11" w:rsidP="00026430">
            <w:pPr>
              <w:pStyle w:val="Title1"/>
            </w:pPr>
            <w:bookmarkStart w:id="1" w:name="dtitle1" w:colFirst="0" w:colLast="0"/>
            <w:bookmarkEnd w:id="0"/>
            <w:r w:rsidRPr="00B82957">
              <w:t>PROPOSITIONS POUR LES TRAVAUX DE LA CONFÉRENCE</w:t>
            </w:r>
          </w:p>
        </w:tc>
      </w:tr>
      <w:tr w:rsidR="00690C7B" w:rsidRPr="00B82957" w14:paraId="2ECCDDEF" w14:textId="77777777" w:rsidTr="00A851F2">
        <w:trPr>
          <w:cantSplit/>
        </w:trPr>
        <w:tc>
          <w:tcPr>
            <w:tcW w:w="10031" w:type="dxa"/>
            <w:gridSpan w:val="4"/>
          </w:tcPr>
          <w:p w14:paraId="16F77840" w14:textId="77777777" w:rsidR="00690C7B" w:rsidRPr="00B82957" w:rsidRDefault="00690C7B" w:rsidP="00026430">
            <w:pPr>
              <w:pStyle w:val="Title2"/>
            </w:pPr>
            <w:bookmarkStart w:id="2" w:name="dtitle2" w:colFirst="0" w:colLast="0"/>
            <w:bookmarkEnd w:id="1"/>
          </w:p>
        </w:tc>
      </w:tr>
      <w:tr w:rsidR="00690C7B" w:rsidRPr="00B82957" w14:paraId="114169EA" w14:textId="77777777" w:rsidTr="00A851F2">
        <w:trPr>
          <w:cantSplit/>
        </w:trPr>
        <w:tc>
          <w:tcPr>
            <w:tcW w:w="10031" w:type="dxa"/>
            <w:gridSpan w:val="4"/>
          </w:tcPr>
          <w:p w14:paraId="046AD386" w14:textId="77777777" w:rsidR="00690C7B" w:rsidRPr="00B82957" w:rsidRDefault="00690C7B" w:rsidP="00026430">
            <w:pPr>
              <w:pStyle w:val="Agendaitem"/>
              <w:rPr>
                <w:lang w:val="fr-FR"/>
              </w:rPr>
            </w:pPr>
            <w:bookmarkStart w:id="3" w:name="dtitle3" w:colFirst="0" w:colLast="0"/>
            <w:bookmarkEnd w:id="2"/>
            <w:r w:rsidRPr="00B82957">
              <w:rPr>
                <w:lang w:val="fr-FR"/>
              </w:rPr>
              <w:t>Point 1.4 de l'ordre du jour</w:t>
            </w:r>
          </w:p>
        </w:tc>
      </w:tr>
    </w:tbl>
    <w:bookmarkEnd w:id="3"/>
    <w:p w14:paraId="1588EC42" w14:textId="77777777" w:rsidR="00A851F2" w:rsidRPr="00B82957" w:rsidRDefault="009D2326" w:rsidP="00026430">
      <w:r w:rsidRPr="00B82957">
        <w:rPr>
          <w:bCs/>
          <w:iCs/>
        </w:rPr>
        <w:t>1.4</w:t>
      </w:r>
      <w:r w:rsidRPr="00B82957">
        <w:rPr>
          <w:bCs/>
          <w:iCs/>
        </w:rPr>
        <w:tab/>
        <w:t xml:space="preserve">examiner, conformément à la Résolution </w:t>
      </w:r>
      <w:r w:rsidRPr="00B82957">
        <w:rPr>
          <w:b/>
          <w:bCs/>
          <w:iCs/>
        </w:rPr>
        <w:t>247 (CMR-19)</w:t>
      </w:r>
      <w:r w:rsidRPr="00B82957">
        <w:rPr>
          <w:bCs/>
          <w:iCs/>
        </w:rPr>
        <w:t>, l'utilisation de stations placées sur des plates-formes à haute altitude en tant que stations de base IMT (HIBS) dans le service mobile dans certaines bandes de fréquences au-dessous de 2,7 GHz qui sont déjà identifiées pour les IMT, à l'échelle mondiale ou régionale;</w:t>
      </w:r>
    </w:p>
    <w:p w14:paraId="40DC66EF" w14:textId="20860D9F" w:rsidR="003A583E" w:rsidRPr="00B82957" w:rsidRDefault="00C776D5" w:rsidP="00026430">
      <w:pPr>
        <w:pStyle w:val="Headingb"/>
      </w:pPr>
      <w:r w:rsidRPr="00B82957">
        <w:t>Introduction</w:t>
      </w:r>
    </w:p>
    <w:p w14:paraId="51C54794" w14:textId="6A88472A" w:rsidR="00C776D5" w:rsidRPr="00B82957" w:rsidRDefault="00CB116C" w:rsidP="00026430">
      <w:r w:rsidRPr="00B82957">
        <w:t xml:space="preserve">Les Administrations des pays membres de la RCC estiment que l'utilisation de stations placées </w:t>
      </w:r>
      <w:r w:rsidR="00E970FF" w:rsidRPr="00B82957">
        <w:t xml:space="preserve">sur </w:t>
      </w:r>
      <w:r w:rsidRPr="00B82957">
        <w:t xml:space="preserve">des plates-formes à haute altitude en tant que stations de base des Télécommunications mobiles internationales (IMT) (HIBS) dans la bande de fréquences </w:t>
      </w:r>
      <w:r w:rsidR="00C776D5" w:rsidRPr="00B82957">
        <w:t>1</w:t>
      </w:r>
      <w:r w:rsidRPr="00B82957">
        <w:t xml:space="preserve"> 710-1 885 MHz ne</w:t>
      </w:r>
      <w:r w:rsidR="00206D0F" w:rsidRPr="00B82957">
        <w:t xml:space="preserve"> doit pas causer de brouillages, ni imposer de contraintes additionnelles aux services existants qui bénéficient d'une protection</w:t>
      </w:r>
      <w:r w:rsidR="00757CAE" w:rsidRPr="00B82957">
        <w:t xml:space="preserve">. </w:t>
      </w:r>
      <w:r w:rsidR="00714EC2" w:rsidRPr="00B82957">
        <w:t xml:space="preserve">Il </w:t>
      </w:r>
      <w:r w:rsidR="0042167A" w:rsidRPr="00B82957">
        <w:t>conviendrait notamment d'appliquer les mesures suivantes</w:t>
      </w:r>
      <w:r w:rsidR="00C776D5" w:rsidRPr="00B82957">
        <w:t>:</w:t>
      </w:r>
    </w:p>
    <w:p w14:paraId="58E1B536" w14:textId="6C1C4B4A" w:rsidR="00C776D5" w:rsidRPr="00B82957" w:rsidRDefault="00C776D5" w:rsidP="00026430">
      <w:pPr>
        <w:pStyle w:val="enumlev1"/>
      </w:pPr>
      <w:r w:rsidRPr="00B82957">
        <w:t>–</w:t>
      </w:r>
      <w:r w:rsidRPr="00B82957">
        <w:tab/>
      </w:r>
      <w:r w:rsidR="0018670C" w:rsidRPr="00B82957">
        <w:t>afin de</w:t>
      </w:r>
      <w:r w:rsidR="005E4B32" w:rsidRPr="00B82957">
        <w:t xml:space="preserve"> protéger les stations terriennes du service mobile par satellite (SMS) dans la bande de fréquences</w:t>
      </w:r>
      <w:r w:rsidRPr="00B82957">
        <w:t xml:space="preserve"> 2 170-2 200 MHz</w:t>
      </w:r>
      <w:r w:rsidR="005E4B32" w:rsidRPr="00B82957">
        <w:t xml:space="preserve"> </w:t>
      </w:r>
      <w:r w:rsidR="0042167A" w:rsidRPr="00B82957">
        <w:t xml:space="preserve">vis-à-vis des émissions hors bande des stations HIBS, </w:t>
      </w:r>
      <w:r w:rsidR="0018670C" w:rsidRPr="00B82957">
        <w:t xml:space="preserve">il conviendrait d'imposer une limite </w:t>
      </w:r>
      <w:r w:rsidR="00DD30C9" w:rsidRPr="00B82957">
        <w:t>de</w:t>
      </w:r>
      <w:r w:rsidR="0018670C" w:rsidRPr="00B82957">
        <w:t xml:space="preserve"> puissance surfacique produite à la surface de la Terre</w:t>
      </w:r>
      <w:r w:rsidR="00A17CE6" w:rsidRPr="00B82957">
        <w:t>;</w:t>
      </w:r>
    </w:p>
    <w:p w14:paraId="1F5D9E44" w14:textId="0C27A356" w:rsidR="00C776D5" w:rsidRPr="00B82957" w:rsidRDefault="00C776D5" w:rsidP="00026430">
      <w:pPr>
        <w:pStyle w:val="enumlev1"/>
      </w:pPr>
      <w:r w:rsidRPr="00B82957">
        <w:t>–</w:t>
      </w:r>
      <w:r w:rsidRPr="00B82957">
        <w:tab/>
      </w:r>
      <w:r w:rsidR="00DD30C9" w:rsidRPr="00B82957">
        <w:t>afin de protéger le service de météorologie par satellite dans la bande de fréquences</w:t>
      </w:r>
      <w:r w:rsidRPr="00B82957">
        <w:t xml:space="preserve"> </w:t>
      </w:r>
      <w:r w:rsidR="00DD30C9" w:rsidRPr="00B82957">
        <w:t>1 670-1 </w:t>
      </w:r>
      <w:r w:rsidRPr="00B82957">
        <w:t>710 MHz</w:t>
      </w:r>
      <w:r w:rsidR="00DD30C9" w:rsidRPr="00B82957">
        <w:t xml:space="preserve"> vis-à-vis des stations HIBS exploitées dans la bande de fréquences 1 710-1 </w:t>
      </w:r>
      <w:r w:rsidRPr="00B82957">
        <w:t>785 MHz</w:t>
      </w:r>
      <w:r w:rsidR="00D0246C" w:rsidRPr="00B82957">
        <w:t>, les opérations des stations HIBS devraient se limiter à la réception;</w:t>
      </w:r>
    </w:p>
    <w:p w14:paraId="6BD884B1" w14:textId="1209BB56" w:rsidR="00C776D5" w:rsidRPr="00B82957" w:rsidRDefault="00392AED" w:rsidP="00026430">
      <w:pPr>
        <w:pStyle w:val="enumlev1"/>
      </w:pPr>
      <w:r w:rsidRPr="00B82957">
        <w:t>–</w:t>
      </w:r>
      <w:r w:rsidRPr="00B82957">
        <w:tab/>
        <w:t>afin de protéger les stations du service fixe (SF) dans la bande de fréquences</w:t>
      </w:r>
      <w:r w:rsidR="00C776D5" w:rsidRPr="00B82957">
        <w:t xml:space="preserve"> </w:t>
      </w:r>
      <w:r w:rsidRPr="00B82957">
        <w:t>1 785</w:t>
      </w:r>
      <w:r w:rsidR="00026430" w:rsidRPr="00B82957">
        <w:noBreakHyphen/>
      </w:r>
      <w:r w:rsidRPr="00B82957">
        <w:t>1 </w:t>
      </w:r>
      <w:r w:rsidR="00C776D5" w:rsidRPr="00B82957">
        <w:t>980 MHz</w:t>
      </w:r>
      <w:r w:rsidRPr="00B82957">
        <w:t xml:space="preserve"> vis-à-vis des émissions principales des stations HIBS, il conviendrait d'imposer une limite de puissance surfacique produite à la surface de la Terre.</w:t>
      </w:r>
    </w:p>
    <w:p w14:paraId="3D08B5D7" w14:textId="52725CA4" w:rsidR="00C776D5" w:rsidRPr="00B82957" w:rsidRDefault="00392AED" w:rsidP="00146CA3">
      <w:r w:rsidRPr="00B82957">
        <w:t xml:space="preserve">Les Administrations des pays membres de la RCC </w:t>
      </w:r>
      <w:r w:rsidR="008F0AB8" w:rsidRPr="00B82957">
        <w:t>sont d'avis</w:t>
      </w:r>
      <w:r w:rsidR="00C14CFC" w:rsidRPr="00B82957">
        <w:t xml:space="preserve">, en ce qui concerne la </w:t>
      </w:r>
      <w:r w:rsidR="00F022EC" w:rsidRPr="00B82957">
        <w:t>Question B</w:t>
      </w:r>
      <w:r w:rsidR="000333CB" w:rsidRPr="00B82957">
        <w:t xml:space="preserve"> </w:t>
      </w:r>
      <w:r w:rsidR="00C14CFC" w:rsidRPr="00B82957">
        <w:t>«</w:t>
      </w:r>
      <w:r w:rsidR="00F851ED" w:rsidRPr="00B82957">
        <w:t>S</w:t>
      </w:r>
      <w:r w:rsidR="00C14CFC" w:rsidRPr="00B82957">
        <w:t>tations HIBS dans la bande de fréquences 1 710-1 885 MHz», que la Méthode B3 du Rapport de la RPC</w:t>
      </w:r>
      <w:r w:rsidR="00F851ED" w:rsidRPr="00B82957">
        <w:t xml:space="preserve"> peut servir de point de départ pour </w:t>
      </w:r>
      <w:r w:rsidR="00A851F2" w:rsidRPr="00B82957">
        <w:t>trouver</w:t>
      </w:r>
      <w:r w:rsidR="00F851ED" w:rsidRPr="00B82957">
        <w:t xml:space="preserve"> une solution sur le point 1.4 de l'ordre du jour de la CMR-23, compte tenu des exigences </w:t>
      </w:r>
      <w:r w:rsidR="00757618" w:rsidRPr="00B82957">
        <w:t>qui seront</w:t>
      </w:r>
      <w:r w:rsidR="0028572C" w:rsidRPr="00B82957">
        <w:t xml:space="preserve"> énoncées dans la </w:t>
      </w:r>
      <w:r w:rsidR="00C776D5" w:rsidRPr="00B82957">
        <w:t xml:space="preserve">Résolution </w:t>
      </w:r>
      <w:r w:rsidR="00C776D5" w:rsidRPr="00B82957">
        <w:rPr>
          <w:b/>
          <w:bCs/>
        </w:rPr>
        <w:t>221 (Rév.CMR-23)</w:t>
      </w:r>
      <w:r w:rsidR="00C776D5" w:rsidRPr="00B82957">
        <w:t>.</w:t>
      </w:r>
    </w:p>
    <w:p w14:paraId="6265B930" w14:textId="41AE068F" w:rsidR="0015203F" w:rsidRPr="00B82957" w:rsidRDefault="00C776D5" w:rsidP="00E30321">
      <w:pPr>
        <w:pStyle w:val="Headingb"/>
        <w:keepNext w:val="0"/>
      </w:pPr>
      <w:r w:rsidRPr="00B82957">
        <w:t>Proposition</w:t>
      </w:r>
      <w:r w:rsidR="0028572C" w:rsidRPr="00B82957">
        <w:t>s</w:t>
      </w:r>
      <w:r w:rsidR="0015203F" w:rsidRPr="00B82957">
        <w:br w:type="page"/>
      </w:r>
    </w:p>
    <w:p w14:paraId="737E4286" w14:textId="77777777" w:rsidR="00A851F2" w:rsidRPr="00B82957" w:rsidRDefault="009D2326" w:rsidP="00E30321">
      <w:pPr>
        <w:pStyle w:val="ArtNo"/>
      </w:pPr>
      <w:bookmarkStart w:id="4" w:name="_Toc455752914"/>
      <w:bookmarkStart w:id="5" w:name="_Toc455756153"/>
      <w:r w:rsidRPr="00B82957">
        <w:lastRenderedPageBreak/>
        <w:t xml:space="preserve">ARTICLE </w:t>
      </w:r>
      <w:r w:rsidRPr="00B82957">
        <w:rPr>
          <w:rStyle w:val="href"/>
        </w:rPr>
        <w:t>5</w:t>
      </w:r>
      <w:bookmarkEnd w:id="4"/>
      <w:bookmarkEnd w:id="5"/>
    </w:p>
    <w:p w14:paraId="4DCAF196" w14:textId="77777777" w:rsidR="00A851F2" w:rsidRPr="00B82957" w:rsidRDefault="009D2326" w:rsidP="00026430">
      <w:pPr>
        <w:pStyle w:val="Arttitle"/>
      </w:pPr>
      <w:bookmarkStart w:id="6" w:name="_Toc455752915"/>
      <w:bookmarkStart w:id="7" w:name="_Toc455756154"/>
      <w:r w:rsidRPr="00B82957">
        <w:t>Attribution des bandes de fréquences</w:t>
      </w:r>
      <w:bookmarkEnd w:id="6"/>
      <w:bookmarkEnd w:id="7"/>
    </w:p>
    <w:p w14:paraId="7DA2D856" w14:textId="77777777" w:rsidR="00A851F2" w:rsidRPr="00B82957" w:rsidRDefault="009D2326" w:rsidP="00026430">
      <w:pPr>
        <w:pStyle w:val="Section1"/>
        <w:keepNext/>
        <w:rPr>
          <w:b w:val="0"/>
          <w:color w:val="000000"/>
        </w:rPr>
      </w:pPr>
      <w:r w:rsidRPr="00B82957">
        <w:t>Section IV – Tableau d'attribution des bandes de fréquences</w:t>
      </w:r>
      <w:r w:rsidRPr="00B82957">
        <w:br/>
      </w:r>
      <w:r w:rsidRPr="00B82957">
        <w:rPr>
          <w:b w:val="0"/>
          <w:bCs/>
        </w:rPr>
        <w:t xml:space="preserve">(Voir le numéro </w:t>
      </w:r>
      <w:r w:rsidRPr="00B82957">
        <w:t>2.1</w:t>
      </w:r>
      <w:r w:rsidRPr="00B82957">
        <w:rPr>
          <w:b w:val="0"/>
          <w:bCs/>
        </w:rPr>
        <w:t>)</w:t>
      </w:r>
      <w:r w:rsidRPr="00B82957">
        <w:rPr>
          <w:b w:val="0"/>
          <w:color w:val="000000"/>
        </w:rPr>
        <w:br/>
      </w:r>
    </w:p>
    <w:p w14:paraId="6B525B11" w14:textId="77777777" w:rsidR="00D674D1" w:rsidRPr="00B82957" w:rsidRDefault="009D2326" w:rsidP="00026430">
      <w:pPr>
        <w:pStyle w:val="Proposal"/>
      </w:pPr>
      <w:r w:rsidRPr="00B82957">
        <w:t>MOD</w:t>
      </w:r>
      <w:r w:rsidRPr="00B82957">
        <w:tab/>
        <w:t>RCC/85A4A2/1</w:t>
      </w:r>
      <w:r w:rsidRPr="00B82957">
        <w:rPr>
          <w:vanish/>
          <w:color w:val="7F7F7F" w:themeColor="text1" w:themeTint="80"/>
          <w:vertAlign w:val="superscript"/>
        </w:rPr>
        <w:t>#1427</w:t>
      </w:r>
    </w:p>
    <w:p w14:paraId="517C96E2" w14:textId="77777777" w:rsidR="00A851F2" w:rsidRPr="00B82957" w:rsidRDefault="009D2326" w:rsidP="00026430">
      <w:pPr>
        <w:pStyle w:val="Tabletitle"/>
      </w:pPr>
      <w:r w:rsidRPr="00B82957">
        <w:t>1 710-2 170 MHz</w:t>
      </w:r>
    </w:p>
    <w:tbl>
      <w:tblPr>
        <w:tblW w:w="9356" w:type="dxa"/>
        <w:jc w:val="center"/>
        <w:tblLayout w:type="fixed"/>
        <w:tblCellMar>
          <w:left w:w="107" w:type="dxa"/>
          <w:right w:w="107" w:type="dxa"/>
        </w:tblCellMar>
        <w:tblLook w:val="0000" w:firstRow="0" w:lastRow="0" w:firstColumn="0" w:lastColumn="0" w:noHBand="0" w:noVBand="0"/>
      </w:tblPr>
      <w:tblGrid>
        <w:gridCol w:w="3119"/>
        <w:gridCol w:w="3118"/>
        <w:gridCol w:w="3119"/>
      </w:tblGrid>
      <w:tr w:rsidR="00EF4B02" w:rsidRPr="002B6EC3" w14:paraId="1EEEDBC0" w14:textId="77777777" w:rsidTr="005A1D98">
        <w:trPr>
          <w:cantSplit/>
          <w:jc w:val="center"/>
        </w:trPr>
        <w:tc>
          <w:tcPr>
            <w:tcW w:w="9304" w:type="dxa"/>
            <w:gridSpan w:val="3"/>
            <w:tcBorders>
              <w:top w:val="single" w:sz="4" w:space="0" w:color="auto"/>
              <w:left w:val="single" w:sz="6" w:space="0" w:color="auto"/>
              <w:bottom w:val="single" w:sz="6" w:space="0" w:color="auto"/>
              <w:right w:val="single" w:sz="6" w:space="0" w:color="auto"/>
            </w:tcBorders>
          </w:tcPr>
          <w:p w14:paraId="69EC07A9" w14:textId="77777777" w:rsidR="00EF4B02" w:rsidRPr="002B6EC3" w:rsidRDefault="00EF4B02" w:rsidP="005A1D98">
            <w:pPr>
              <w:pStyle w:val="Tablehead"/>
            </w:pPr>
            <w:r w:rsidRPr="002B6EC3">
              <w:t>Attribution aux services</w:t>
            </w:r>
          </w:p>
        </w:tc>
      </w:tr>
      <w:tr w:rsidR="00EF4B02" w:rsidRPr="002B6EC3" w14:paraId="78A7A095" w14:textId="77777777" w:rsidTr="005A1D98">
        <w:trPr>
          <w:cantSplit/>
          <w:jc w:val="center"/>
        </w:trPr>
        <w:tc>
          <w:tcPr>
            <w:tcW w:w="3101" w:type="dxa"/>
            <w:tcBorders>
              <w:top w:val="single" w:sz="6" w:space="0" w:color="auto"/>
              <w:left w:val="single" w:sz="6" w:space="0" w:color="auto"/>
              <w:bottom w:val="single" w:sz="6" w:space="0" w:color="auto"/>
              <w:right w:val="single" w:sz="6" w:space="0" w:color="auto"/>
            </w:tcBorders>
          </w:tcPr>
          <w:p w14:paraId="4C712A2B" w14:textId="77777777" w:rsidR="00EF4B02" w:rsidRPr="002B6EC3" w:rsidRDefault="00EF4B02" w:rsidP="005A1D98">
            <w:pPr>
              <w:pStyle w:val="Tablehead"/>
            </w:pPr>
            <w:r w:rsidRPr="002B6EC3">
              <w:t>Région 1</w:t>
            </w:r>
          </w:p>
        </w:tc>
        <w:tc>
          <w:tcPr>
            <w:tcW w:w="3101" w:type="dxa"/>
            <w:tcBorders>
              <w:top w:val="single" w:sz="6" w:space="0" w:color="auto"/>
              <w:left w:val="single" w:sz="6" w:space="0" w:color="auto"/>
              <w:bottom w:val="single" w:sz="6" w:space="0" w:color="auto"/>
              <w:right w:val="single" w:sz="6" w:space="0" w:color="auto"/>
            </w:tcBorders>
          </w:tcPr>
          <w:p w14:paraId="2C6B9029" w14:textId="77777777" w:rsidR="00EF4B02" w:rsidRPr="002B6EC3" w:rsidRDefault="00EF4B02" w:rsidP="005A1D98">
            <w:pPr>
              <w:pStyle w:val="Tablehead"/>
            </w:pPr>
            <w:r w:rsidRPr="002B6EC3">
              <w:t>Région 2</w:t>
            </w:r>
          </w:p>
        </w:tc>
        <w:tc>
          <w:tcPr>
            <w:tcW w:w="3102" w:type="dxa"/>
            <w:tcBorders>
              <w:top w:val="single" w:sz="6" w:space="0" w:color="auto"/>
              <w:left w:val="single" w:sz="6" w:space="0" w:color="auto"/>
              <w:bottom w:val="single" w:sz="6" w:space="0" w:color="auto"/>
              <w:right w:val="single" w:sz="6" w:space="0" w:color="auto"/>
            </w:tcBorders>
          </w:tcPr>
          <w:p w14:paraId="358634E2" w14:textId="77777777" w:rsidR="00EF4B02" w:rsidRPr="002B6EC3" w:rsidRDefault="00EF4B02" w:rsidP="005A1D98">
            <w:pPr>
              <w:pStyle w:val="Tablehead"/>
            </w:pPr>
            <w:r w:rsidRPr="002B6EC3">
              <w:t>Région 3</w:t>
            </w:r>
          </w:p>
        </w:tc>
      </w:tr>
      <w:tr w:rsidR="00EF4B02" w:rsidRPr="002B6EC3" w14:paraId="3A7CBE55" w14:textId="77777777" w:rsidTr="00EF4B02">
        <w:trPr>
          <w:cantSplit/>
          <w:jc w:val="center"/>
        </w:trPr>
        <w:tc>
          <w:tcPr>
            <w:tcW w:w="9304" w:type="dxa"/>
            <w:gridSpan w:val="3"/>
            <w:tcBorders>
              <w:top w:val="single" w:sz="6" w:space="0" w:color="auto"/>
              <w:left w:val="single" w:sz="6" w:space="0" w:color="auto"/>
              <w:bottom w:val="single" w:sz="4" w:space="0" w:color="auto"/>
              <w:right w:val="single" w:sz="6" w:space="0" w:color="auto"/>
            </w:tcBorders>
          </w:tcPr>
          <w:p w14:paraId="51C87634" w14:textId="77777777" w:rsidR="00EF4B02" w:rsidRPr="002B6EC3" w:rsidRDefault="00EF4B02" w:rsidP="005A1D98">
            <w:pPr>
              <w:pStyle w:val="TableTextS5"/>
            </w:pPr>
            <w:r w:rsidRPr="002B6EC3">
              <w:rPr>
                <w:rStyle w:val="Tablefreq"/>
              </w:rPr>
              <w:t>1 710-1 930</w:t>
            </w:r>
            <w:r w:rsidRPr="002B6EC3">
              <w:tab/>
              <w:t>FIXE</w:t>
            </w:r>
          </w:p>
          <w:p w14:paraId="126B8F52" w14:textId="77777777" w:rsidR="00EF4B02" w:rsidRPr="002B6EC3" w:rsidRDefault="00EF4B02" w:rsidP="005A1D98">
            <w:pPr>
              <w:pStyle w:val="TableTextS5"/>
            </w:pPr>
            <w:r w:rsidRPr="002B6EC3">
              <w:tab/>
            </w:r>
            <w:r w:rsidRPr="002B6EC3">
              <w:tab/>
            </w:r>
            <w:r w:rsidRPr="002B6EC3">
              <w:tab/>
            </w:r>
            <w:r w:rsidRPr="002B6EC3">
              <w:tab/>
              <w:t xml:space="preserve">MOBILE  </w:t>
            </w:r>
            <w:r w:rsidRPr="002B6EC3">
              <w:rPr>
                <w:rStyle w:val="Artref"/>
              </w:rPr>
              <w:t xml:space="preserve">5.384A  </w:t>
            </w:r>
            <w:ins w:id="8" w:author="French" w:date="2022-10-31T11:33:00Z">
              <w:r w:rsidRPr="002B6EC3">
                <w:t xml:space="preserve">MOD </w:t>
              </w:r>
            </w:ins>
            <w:r w:rsidRPr="002B6EC3">
              <w:rPr>
                <w:rStyle w:val="Artref"/>
              </w:rPr>
              <w:t>5.388A  5.388B</w:t>
            </w:r>
          </w:p>
          <w:p w14:paraId="4365FBE1" w14:textId="77777777" w:rsidR="00EF4B02" w:rsidRPr="002B6EC3" w:rsidRDefault="00EF4B02" w:rsidP="005A1D98">
            <w:pPr>
              <w:pStyle w:val="TableTextS5"/>
            </w:pPr>
            <w:r w:rsidRPr="002B6EC3">
              <w:tab/>
            </w:r>
            <w:r w:rsidRPr="002B6EC3">
              <w:tab/>
            </w:r>
            <w:r w:rsidRPr="002B6EC3">
              <w:tab/>
            </w:r>
            <w:r w:rsidRPr="002B6EC3">
              <w:tab/>
            </w:r>
            <w:r w:rsidRPr="002B6EC3">
              <w:rPr>
                <w:rStyle w:val="Artref"/>
              </w:rPr>
              <w:t>5.149</w:t>
            </w:r>
            <w:r w:rsidRPr="002B6EC3">
              <w:t xml:space="preserve">  </w:t>
            </w:r>
            <w:r w:rsidRPr="002B6EC3">
              <w:rPr>
                <w:rStyle w:val="Artref"/>
              </w:rPr>
              <w:t>5.341</w:t>
            </w:r>
            <w:r w:rsidRPr="002B6EC3">
              <w:t xml:space="preserve">  </w:t>
            </w:r>
            <w:r w:rsidRPr="002B6EC3">
              <w:rPr>
                <w:rStyle w:val="Artref"/>
              </w:rPr>
              <w:t>5.385</w:t>
            </w:r>
            <w:r w:rsidRPr="002B6EC3">
              <w:t xml:space="preserve">  </w:t>
            </w:r>
            <w:r w:rsidRPr="002B6EC3">
              <w:rPr>
                <w:rStyle w:val="Artref"/>
              </w:rPr>
              <w:t>5.386</w:t>
            </w:r>
            <w:r w:rsidRPr="002B6EC3">
              <w:t xml:space="preserve">  </w:t>
            </w:r>
            <w:r w:rsidRPr="002B6EC3">
              <w:rPr>
                <w:rStyle w:val="Artref"/>
              </w:rPr>
              <w:t>5.387</w:t>
            </w:r>
            <w:r w:rsidRPr="002B6EC3">
              <w:t xml:space="preserve">  </w:t>
            </w:r>
            <w:r w:rsidRPr="002B6EC3">
              <w:rPr>
                <w:rStyle w:val="Artref"/>
              </w:rPr>
              <w:t>5.388</w:t>
            </w:r>
          </w:p>
        </w:tc>
      </w:tr>
      <w:tr w:rsidR="00EF4B02" w:rsidRPr="002B6EC3" w14:paraId="03440852" w14:textId="77777777" w:rsidTr="00EF4B02">
        <w:trPr>
          <w:cantSplit/>
          <w:jc w:val="center"/>
        </w:trPr>
        <w:tc>
          <w:tcPr>
            <w:tcW w:w="9304" w:type="dxa"/>
            <w:gridSpan w:val="3"/>
            <w:tcBorders>
              <w:top w:val="single" w:sz="4" w:space="0" w:color="auto"/>
              <w:left w:val="single" w:sz="6" w:space="0" w:color="auto"/>
              <w:bottom w:val="single" w:sz="6" w:space="0" w:color="auto"/>
              <w:right w:val="single" w:sz="6" w:space="0" w:color="auto"/>
            </w:tcBorders>
          </w:tcPr>
          <w:p w14:paraId="11D3BE9B" w14:textId="5F4EF516" w:rsidR="00EF4B02" w:rsidRPr="002B6EC3" w:rsidRDefault="00EF4B02" w:rsidP="005A1D98">
            <w:pPr>
              <w:pStyle w:val="TableTextS5"/>
              <w:rPr>
                <w:rStyle w:val="Tablefreq"/>
              </w:rPr>
            </w:pPr>
            <w:r>
              <w:rPr>
                <w:rStyle w:val="Tablefreq"/>
              </w:rPr>
              <w:t>...</w:t>
            </w:r>
          </w:p>
        </w:tc>
      </w:tr>
    </w:tbl>
    <w:p w14:paraId="4A7F4871" w14:textId="1268A7CC" w:rsidR="00D674D1" w:rsidRPr="00B82957" w:rsidRDefault="009D2326" w:rsidP="00026430">
      <w:pPr>
        <w:pStyle w:val="Reasons"/>
      </w:pPr>
      <w:r w:rsidRPr="00B82957">
        <w:rPr>
          <w:b/>
        </w:rPr>
        <w:t>Motifs:</w:t>
      </w:r>
      <w:r w:rsidRPr="00B82957">
        <w:tab/>
      </w:r>
      <w:r w:rsidR="00E57B49" w:rsidRPr="00B82957">
        <w:t xml:space="preserve">Les stations HIBS peuvent utiliser la bande de fréquences </w:t>
      </w:r>
      <w:r w:rsidR="00E57B49" w:rsidRPr="00B82957">
        <w:rPr>
          <w:bCs/>
          <w:snapToGrid w:val="0"/>
          <w:szCs w:val="22"/>
        </w:rPr>
        <w:t>1 710</w:t>
      </w:r>
      <w:r w:rsidR="00E57B49" w:rsidRPr="00B82957">
        <w:rPr>
          <w:bCs/>
          <w:szCs w:val="22"/>
          <w:lang w:bidi="ru-RU"/>
        </w:rPr>
        <w:t xml:space="preserve">-1 885 MHz, à condition que les services existants soient protégés. </w:t>
      </w:r>
      <w:r w:rsidR="00B60B16" w:rsidRPr="00B82957">
        <w:rPr>
          <w:bCs/>
          <w:szCs w:val="22"/>
          <w:lang w:bidi="ru-RU"/>
        </w:rPr>
        <w:t xml:space="preserve">La protection de ces services </w:t>
      </w:r>
      <w:r w:rsidR="00272C8F" w:rsidRPr="00B82957">
        <w:rPr>
          <w:bCs/>
          <w:szCs w:val="22"/>
          <w:lang w:bidi="ru-RU"/>
        </w:rPr>
        <w:t xml:space="preserve">doit être assurée </w:t>
      </w:r>
      <w:r w:rsidR="00B315D1" w:rsidRPr="00B82957">
        <w:rPr>
          <w:bCs/>
          <w:szCs w:val="22"/>
          <w:lang w:bidi="ru-RU"/>
        </w:rPr>
        <w:t>par l'</w:t>
      </w:r>
      <w:r w:rsidR="00272C8F" w:rsidRPr="00B82957">
        <w:rPr>
          <w:bCs/>
          <w:szCs w:val="22"/>
          <w:lang w:bidi="ru-RU"/>
        </w:rPr>
        <w:t xml:space="preserve">application de la Résolution </w:t>
      </w:r>
      <w:r w:rsidR="00272C8F" w:rsidRPr="00B82957">
        <w:rPr>
          <w:b/>
          <w:bCs/>
          <w:szCs w:val="22"/>
          <w:lang w:bidi="ru-RU"/>
        </w:rPr>
        <w:t>221 (Rév.CMR-23)</w:t>
      </w:r>
      <w:r w:rsidR="00272C8F" w:rsidRPr="00B82957">
        <w:rPr>
          <w:bCs/>
          <w:szCs w:val="22"/>
          <w:lang w:bidi="ru-RU"/>
        </w:rPr>
        <w:t>.</w:t>
      </w:r>
    </w:p>
    <w:p w14:paraId="100AEB0C" w14:textId="77777777" w:rsidR="00D674D1" w:rsidRPr="00B82957" w:rsidRDefault="009D2326" w:rsidP="00026430">
      <w:pPr>
        <w:pStyle w:val="Proposal"/>
      </w:pPr>
      <w:r w:rsidRPr="00B82957">
        <w:t>MOD</w:t>
      </w:r>
      <w:r w:rsidRPr="00B82957">
        <w:tab/>
        <w:t>RCC/85A4A2/2</w:t>
      </w:r>
      <w:r w:rsidRPr="00B82957">
        <w:rPr>
          <w:vanish/>
          <w:color w:val="7F7F7F" w:themeColor="text1" w:themeTint="80"/>
          <w:vertAlign w:val="superscript"/>
        </w:rPr>
        <w:t>#1430</w:t>
      </w:r>
    </w:p>
    <w:p w14:paraId="0DE7F697" w14:textId="155FF724" w:rsidR="00A851F2" w:rsidRPr="00B82957" w:rsidRDefault="009D2326" w:rsidP="00026430">
      <w:pPr>
        <w:pStyle w:val="Note"/>
      </w:pPr>
      <w:r w:rsidRPr="00B82957">
        <w:rPr>
          <w:rStyle w:val="Artdef"/>
        </w:rPr>
        <w:t>5.388A</w:t>
      </w:r>
      <w:r w:rsidRPr="00B82957">
        <w:tab/>
      </w:r>
      <w:del w:id="9" w:author="French" w:date="2022-11-24T15:20:00Z">
        <w:r w:rsidRPr="00B82957" w:rsidDel="002A1F69">
          <w:delText xml:space="preserve">Dans les Régions 1 et 3, les </w:delText>
        </w:r>
      </w:del>
      <w:del w:id="10" w:author="French" w:date="2022-12-06T15:59:00Z">
        <w:r w:rsidRPr="00B82957" w:rsidDel="000707E2">
          <w:delText xml:space="preserve">bandes </w:delText>
        </w:r>
      </w:del>
      <w:del w:id="11" w:author="French" w:date="2022-10-31T11:39:00Z">
        <w:r w:rsidRPr="00B82957" w:rsidDel="00DB1E80">
          <w:delText>1</w:delText>
        </w:r>
        <w:r w:rsidRPr="00B82957" w:rsidDel="00DB1E80">
          <w:rPr>
            <w:sz w:val="12"/>
          </w:rPr>
          <w:delText> </w:delText>
        </w:r>
        <w:r w:rsidRPr="00B82957" w:rsidDel="00DB1E80">
          <w:delText>885</w:delText>
        </w:r>
      </w:del>
      <w:ins w:id="12" w:author="French" w:date="2022-12-06T15:59:00Z">
        <w:r w:rsidRPr="00B82957">
          <w:t xml:space="preserve">Les bandes </w:t>
        </w:r>
      </w:ins>
      <w:ins w:id="13" w:author="French" w:date="2022-11-24T15:21:00Z">
        <w:r w:rsidRPr="00B82957">
          <w:t xml:space="preserve">de fréquences </w:t>
        </w:r>
      </w:ins>
      <w:ins w:id="14" w:author="French" w:date="2022-10-31T11:39:00Z">
        <w:r w:rsidRPr="00B82957">
          <w:t>1 710</w:t>
        </w:r>
      </w:ins>
      <w:r w:rsidRPr="00B82957">
        <w:t>-1</w:t>
      </w:r>
      <w:r w:rsidRPr="00B82957">
        <w:rPr>
          <w:sz w:val="12"/>
        </w:rPr>
        <w:t> </w:t>
      </w:r>
      <w:r w:rsidRPr="00B82957">
        <w:t>980 MHz, 2</w:t>
      </w:r>
      <w:r w:rsidRPr="00B82957">
        <w:rPr>
          <w:sz w:val="12"/>
        </w:rPr>
        <w:t> </w:t>
      </w:r>
      <w:r w:rsidRPr="00B82957">
        <w:t>010-2</w:t>
      </w:r>
      <w:r w:rsidRPr="00B82957">
        <w:rPr>
          <w:sz w:val="12"/>
        </w:rPr>
        <w:t> </w:t>
      </w:r>
      <w:r w:rsidRPr="00B82957">
        <w:t>025 MHz et 2</w:t>
      </w:r>
      <w:r w:rsidRPr="00B82957">
        <w:rPr>
          <w:sz w:val="12"/>
        </w:rPr>
        <w:t> </w:t>
      </w:r>
      <w:r w:rsidRPr="00B82957">
        <w:t>110-2</w:t>
      </w:r>
      <w:r w:rsidRPr="00B82957">
        <w:rPr>
          <w:sz w:val="12"/>
        </w:rPr>
        <w:t> </w:t>
      </w:r>
      <w:r w:rsidRPr="00B82957">
        <w:t xml:space="preserve">170 MHz </w:t>
      </w:r>
      <w:ins w:id="15" w:author="French" w:date="2022-11-24T15:21:00Z">
        <w:r w:rsidRPr="00B82957">
          <w:t xml:space="preserve">dans les Régions 1 et 3, </w:t>
        </w:r>
      </w:ins>
      <w:r w:rsidRPr="00B82957">
        <w:t>et</w:t>
      </w:r>
      <w:del w:id="16" w:author="French" w:date="2022-11-24T15:21:00Z">
        <w:r w:rsidRPr="00B82957" w:rsidDel="00352278">
          <w:delText>, dans la Région 2,</w:delText>
        </w:r>
      </w:del>
      <w:del w:id="17" w:author="French" w:date="2022-12-06T16:00:00Z">
        <w:r w:rsidRPr="00B82957" w:rsidDel="000707E2">
          <w:delText xml:space="preserve"> les bandes </w:delText>
        </w:r>
      </w:del>
      <w:del w:id="18" w:author="French" w:date="2022-10-31T11:40:00Z">
        <w:r w:rsidRPr="00B82957" w:rsidDel="00DB1E80">
          <w:delText>1</w:delText>
        </w:r>
        <w:r w:rsidRPr="00B82957" w:rsidDel="00DB1E80">
          <w:rPr>
            <w:sz w:val="12"/>
          </w:rPr>
          <w:delText> </w:delText>
        </w:r>
        <w:r w:rsidRPr="00B82957" w:rsidDel="00DB1E80">
          <w:delText>885</w:delText>
        </w:r>
      </w:del>
      <w:ins w:id="19" w:author="French" w:date="2022-12-06T16:00:00Z">
        <w:r w:rsidRPr="00B82957">
          <w:t xml:space="preserve"> les bandes de fréquences </w:t>
        </w:r>
      </w:ins>
      <w:ins w:id="20" w:author="French" w:date="2022-10-31T11:40:00Z">
        <w:r w:rsidRPr="00B82957">
          <w:t>1 710</w:t>
        </w:r>
      </w:ins>
      <w:r w:rsidRPr="00B82957">
        <w:t>-1</w:t>
      </w:r>
      <w:r w:rsidRPr="00B82957">
        <w:rPr>
          <w:sz w:val="12"/>
        </w:rPr>
        <w:t> </w:t>
      </w:r>
      <w:r w:rsidRPr="00B82957">
        <w:t>980 MHz et 2</w:t>
      </w:r>
      <w:r w:rsidRPr="00B82957">
        <w:rPr>
          <w:sz w:val="12"/>
        </w:rPr>
        <w:t> </w:t>
      </w:r>
      <w:r w:rsidRPr="00B82957">
        <w:t>110-2</w:t>
      </w:r>
      <w:r w:rsidRPr="00B82957">
        <w:rPr>
          <w:sz w:val="12"/>
        </w:rPr>
        <w:t> </w:t>
      </w:r>
      <w:r w:rsidRPr="00B82957">
        <w:t xml:space="preserve">160 MHz </w:t>
      </w:r>
      <w:del w:id="21" w:author="French" w:date="2022-11-24T15:21:00Z">
        <w:r w:rsidRPr="00B82957" w:rsidDel="00973AAF">
          <w:delText>peuvent</w:delText>
        </w:r>
      </w:del>
      <w:ins w:id="22" w:author="French" w:date="2022-11-24T15:21:00Z">
        <w:r w:rsidRPr="00B82957">
          <w:t>dans la Région 2 sont identifiée</w:t>
        </w:r>
      </w:ins>
      <w:ins w:id="23" w:author="French" w:date="2022-11-28T16:06:00Z">
        <w:r w:rsidRPr="00B82957">
          <w:t>s</w:t>
        </w:r>
      </w:ins>
      <w:ins w:id="24" w:author="French" w:date="2022-11-24T15:21:00Z">
        <w:r w:rsidRPr="00B82957">
          <w:t xml:space="preserve"> pour</w:t>
        </w:r>
      </w:ins>
      <w:r w:rsidRPr="00B82957">
        <w:t xml:space="preserve"> être utilisées par des stations placées sur des plates</w:t>
      </w:r>
      <w:r w:rsidRPr="00B82957">
        <w:noBreakHyphen/>
        <w:t xml:space="preserve">formes à haute altitude </w:t>
      </w:r>
      <w:del w:id="25" w:author="French" w:date="2022-11-24T15:21:00Z">
        <w:r w:rsidRPr="00B82957" w:rsidDel="005424DB">
          <w:delText>comme</w:delText>
        </w:r>
      </w:del>
      <w:ins w:id="26" w:author="French" w:date="2022-11-24T15:21:00Z">
        <w:r w:rsidRPr="00B82957">
          <w:t>en tant que</w:t>
        </w:r>
      </w:ins>
      <w:r w:rsidRPr="00B82957">
        <w:t xml:space="preserve"> stations de base </w:t>
      </w:r>
      <w:del w:id="27" w:author="French" w:date="2022-11-24T15:22:00Z">
        <w:r w:rsidRPr="00B82957" w:rsidDel="005424DB">
          <w:delText xml:space="preserve">pour fournir </w:delText>
        </w:r>
      </w:del>
      <w:r w:rsidRPr="00B82957">
        <w:t>des Télécommunications mobiles internationales (IMT)</w:t>
      </w:r>
      <w:del w:id="28" w:author="French" w:date="2022-11-24T15:22:00Z">
        <w:r w:rsidRPr="00B82957" w:rsidDel="005959B5">
          <w:delText>,</w:delText>
        </w:r>
      </w:del>
      <w:r w:rsidR="00E30321" w:rsidRPr="00B82957">
        <w:t xml:space="preserve"> </w:t>
      </w:r>
      <w:del w:id="29" w:author="French" w:date="2022-11-24T15:22:00Z">
        <w:r w:rsidRPr="00B82957" w:rsidDel="005959B5">
          <w:delText>conformément à la Résolution </w:delText>
        </w:r>
        <w:r w:rsidRPr="00B82957" w:rsidDel="005959B5">
          <w:rPr>
            <w:b/>
            <w:bCs/>
          </w:rPr>
          <w:delText>221 (Rév.CMR-07</w:delText>
        </w:r>
      </w:del>
      <w:del w:id="30" w:author="French" w:date="2022-12-06T16:03:00Z">
        <w:r w:rsidRPr="00B82957" w:rsidDel="000707E2">
          <w:rPr>
            <w:b/>
            <w:bCs/>
          </w:rPr>
          <w:delText>)</w:delText>
        </w:r>
        <w:r w:rsidRPr="00B82957" w:rsidDel="000707E2">
          <w:delText xml:space="preserve">. </w:delText>
        </w:r>
      </w:del>
      <w:del w:id="31" w:author="French" w:date="2022-11-24T15:22:00Z">
        <w:r w:rsidRPr="00B82957" w:rsidDel="0001604C">
          <w:delText>Leur utilisation par des applications des IMT utilisant des stations placées sur des plates</w:delText>
        </w:r>
        <w:r w:rsidRPr="00B82957" w:rsidDel="0001604C">
          <w:noBreakHyphen/>
          <w:delText>formes à haute altitude comme stations de base</w:delText>
        </w:r>
      </w:del>
      <w:ins w:id="32" w:author="French" w:date="2022-12-06T16:03:00Z">
        <w:r w:rsidRPr="00B82957">
          <w:t xml:space="preserve">(HIBS). </w:t>
        </w:r>
      </w:ins>
      <w:ins w:id="33" w:author="French" w:date="2022-11-24T15:22:00Z">
        <w:r w:rsidRPr="00B82957">
          <w:t>Cette identification</w:t>
        </w:r>
      </w:ins>
      <w:r w:rsidRPr="00B82957">
        <w:t xml:space="preserve"> n'exclut pas </w:t>
      </w:r>
      <w:del w:id="34" w:author="French" w:date="2022-11-28T16:04:00Z">
        <w:r w:rsidRPr="00B82957" w:rsidDel="005A28D9">
          <w:delText xml:space="preserve">leur </w:delText>
        </w:r>
      </w:del>
      <w:ins w:id="35" w:author="French" w:date="2022-11-28T16:04:00Z">
        <w:r w:rsidRPr="00B82957">
          <w:t>l'</w:t>
        </w:r>
      </w:ins>
      <w:r w:rsidRPr="00B82957">
        <w:t xml:space="preserve">utilisation de ces bandes </w:t>
      </w:r>
      <w:ins w:id="36" w:author="French" w:date="2022-11-24T15:22:00Z">
        <w:r w:rsidRPr="00B82957">
          <w:t xml:space="preserve">de fréquences </w:t>
        </w:r>
      </w:ins>
      <w:r w:rsidRPr="00B82957">
        <w:t xml:space="preserve">par toute </w:t>
      </w:r>
      <w:del w:id="37" w:author="French" w:date="2022-11-24T15:22:00Z">
        <w:r w:rsidRPr="00B82957" w:rsidDel="0001604C">
          <w:delText>station</w:delText>
        </w:r>
      </w:del>
      <w:ins w:id="38" w:author="French" w:date="2022-11-24T15:22:00Z">
        <w:r w:rsidRPr="00B82957">
          <w:t>application</w:t>
        </w:r>
      </w:ins>
      <w:r w:rsidRPr="00B82957">
        <w:t xml:space="preserve"> des services auxquels elles sont attribuées et n'établit pas de priorité dans le Règlement des radiocommunications.</w:t>
      </w:r>
      <w:ins w:id="39" w:author="French" w:date="2022-11-24T15:22:00Z">
        <w:r w:rsidRPr="00B82957">
          <w:t xml:space="preserve"> La</w:t>
        </w:r>
      </w:ins>
      <w:ins w:id="40" w:author="French" w:date="2022-10-31T11:40:00Z">
        <w:r w:rsidRPr="00B82957">
          <w:t xml:space="preserve"> Résolution </w:t>
        </w:r>
        <w:r w:rsidRPr="00B82957">
          <w:rPr>
            <w:b/>
            <w:bCs/>
          </w:rPr>
          <w:t>221 (Rév.CMR</w:t>
        </w:r>
        <w:r w:rsidRPr="00B82957">
          <w:rPr>
            <w:b/>
            <w:bCs/>
          </w:rPr>
          <w:noBreakHyphen/>
          <w:t>23)</w:t>
        </w:r>
        <w:r w:rsidRPr="00B82957">
          <w:t xml:space="preserve"> </w:t>
        </w:r>
      </w:ins>
      <w:ins w:id="41" w:author="French" w:date="2022-11-24T15:22:00Z">
        <w:r w:rsidRPr="00B82957">
          <w:t>s'applique</w:t>
        </w:r>
      </w:ins>
      <w:ins w:id="42" w:author="French" w:date="2022-10-31T11:40:00Z">
        <w:r w:rsidRPr="00B82957">
          <w:t xml:space="preserve">. </w:t>
        </w:r>
      </w:ins>
      <w:ins w:id="43" w:author="French" w:date="2022-11-28T16:08:00Z">
        <w:r w:rsidRPr="00B82957">
          <w:t xml:space="preserve">Les stations HIBS ne doivent pas demander à être protégées vis-à-vis des services primaires existants. Le numéro </w:t>
        </w:r>
        <w:r w:rsidRPr="00B82957">
          <w:rPr>
            <w:b/>
            <w:bCs/>
          </w:rPr>
          <w:t xml:space="preserve">5.43A </w:t>
        </w:r>
        <w:r w:rsidRPr="00B82957">
          <w:t>ne s'applique pas.</w:t>
        </w:r>
      </w:ins>
      <w:ins w:id="44" w:author="Frenche" w:date="2023-04-05T02:55:00Z">
        <w:r w:rsidRPr="00B82957">
          <w:rPr>
            <w:rStyle w:val="NoteChar"/>
          </w:rPr>
          <w:t xml:space="preserve"> L</w:t>
        </w:r>
        <w:r w:rsidRPr="00B82957">
          <w:t xml:space="preserve">es administrations notificatrices de stations HIBS, au moment de la soumission des renseignements au titre de l'Appendice </w:t>
        </w:r>
        <w:r w:rsidRPr="00B82957">
          <w:rPr>
            <w:b/>
            <w:bCs/>
          </w:rPr>
          <w:t xml:space="preserve">4 </w:t>
        </w:r>
        <w:r w:rsidRPr="00B82957">
          <w:t xml:space="preserve">du RR au Bureau des radiocommunications (BR), envoient un engagement objectif, mesurable et applicable indiquant qu'elles s'emploieront, </w:t>
        </w:r>
      </w:ins>
      <w:ins w:id="45" w:author="French" w:date="2023-11-13T09:03:00Z">
        <w:r w:rsidR="00670233" w:rsidRPr="00B82957">
          <w:t>si</w:t>
        </w:r>
      </w:ins>
      <w:ins w:id="46" w:author="Frenche" w:date="2023-04-05T02:55:00Z">
        <w:r w:rsidRPr="00B82957">
          <w:t xml:space="preserve"> des brouillages inacceptables </w:t>
        </w:r>
      </w:ins>
      <w:ins w:id="47" w:author="French" w:date="2023-11-13T09:03:00Z">
        <w:r w:rsidR="00670233" w:rsidRPr="00B82957">
          <w:t>sont</w:t>
        </w:r>
      </w:ins>
      <w:ins w:id="48" w:author="Frenche" w:date="2023-04-05T02:55:00Z">
        <w:r w:rsidRPr="00B82957">
          <w:t xml:space="preserve"> causés, à ramener immédiatement les brouillages à un niveau acceptable ou à les faire cesser</w:t>
        </w:r>
      </w:ins>
      <w:ins w:id="49" w:author="ATU" w:date="2023-03-09T17:11:00Z">
        <w:r w:rsidRPr="00B82957">
          <w:rPr>
            <w:color w:val="000000"/>
          </w:rPr>
          <w:t>.</w:t>
        </w:r>
      </w:ins>
      <w:ins w:id="50" w:author="French" w:date="2023-11-13T09:04:00Z">
        <w:r w:rsidR="00670233" w:rsidRPr="00B82957">
          <w:rPr>
            <w:color w:val="000000"/>
          </w:rPr>
          <w:t xml:space="preserve"> </w:t>
        </w:r>
        <w:r w:rsidR="00670233" w:rsidRPr="00B82957">
          <w:t>Cette utilisation des stations HIBS dans les bandes de fréquences 1 710-1 785 MHz dans les Régions 1 et 2, et dans la bande de fréquences 1 710-1 815 MHz dans la Région 3, est limitée à la réception par les stations HIBS, et est limitée aux transmissions des stations HIBS dans la bande de fréquences 2 110-2 170 MHz.</w:t>
        </w:r>
      </w:ins>
      <w:r w:rsidRPr="00B82957">
        <w:rPr>
          <w:sz w:val="16"/>
        </w:rPr>
        <w:t>     (CMR-</w:t>
      </w:r>
      <w:del w:id="51" w:author="French" w:date="2022-10-31T11:40:00Z">
        <w:r w:rsidRPr="00B82957" w:rsidDel="00DB1E80">
          <w:rPr>
            <w:sz w:val="16"/>
          </w:rPr>
          <w:delText>12</w:delText>
        </w:r>
      </w:del>
      <w:ins w:id="52" w:author="French" w:date="2022-10-31T11:40:00Z">
        <w:r w:rsidRPr="00B82957">
          <w:rPr>
            <w:sz w:val="16"/>
          </w:rPr>
          <w:t>23</w:t>
        </w:r>
      </w:ins>
      <w:r w:rsidRPr="00B82957">
        <w:rPr>
          <w:sz w:val="16"/>
        </w:rPr>
        <w:t>)</w:t>
      </w:r>
    </w:p>
    <w:p w14:paraId="16EBC06C" w14:textId="1D98CD90" w:rsidR="00D674D1" w:rsidRPr="00B82957" w:rsidRDefault="009D2326" w:rsidP="00026430">
      <w:pPr>
        <w:pStyle w:val="Reasons"/>
      </w:pPr>
      <w:r w:rsidRPr="00B82957">
        <w:rPr>
          <w:b/>
        </w:rPr>
        <w:t>Motifs:</w:t>
      </w:r>
      <w:r w:rsidRPr="00B82957">
        <w:tab/>
      </w:r>
      <w:r w:rsidR="00670233" w:rsidRPr="00B82957">
        <w:t xml:space="preserve">Les stations HIBS peuvent utiliser la bande de fréquences </w:t>
      </w:r>
      <w:r w:rsidR="00670233" w:rsidRPr="00B82957">
        <w:rPr>
          <w:bCs/>
          <w:snapToGrid w:val="0"/>
          <w:szCs w:val="22"/>
        </w:rPr>
        <w:t>1 710</w:t>
      </w:r>
      <w:r w:rsidR="00670233" w:rsidRPr="00B82957">
        <w:rPr>
          <w:bCs/>
          <w:szCs w:val="22"/>
          <w:lang w:bidi="ru-RU"/>
        </w:rPr>
        <w:t xml:space="preserve">-1 885 MHz, à condition que les services existants soient protégés. La protection de ces services doit être assurée par l'application de la Résolution </w:t>
      </w:r>
      <w:r w:rsidR="00670233" w:rsidRPr="00B82957">
        <w:rPr>
          <w:b/>
          <w:bCs/>
          <w:szCs w:val="22"/>
          <w:lang w:bidi="ru-RU"/>
        </w:rPr>
        <w:t>221 (Rév.CMR-23)</w:t>
      </w:r>
      <w:r w:rsidR="00670233" w:rsidRPr="00B82957">
        <w:rPr>
          <w:bCs/>
          <w:szCs w:val="22"/>
          <w:lang w:bidi="ru-RU"/>
        </w:rPr>
        <w:t>.</w:t>
      </w:r>
    </w:p>
    <w:p w14:paraId="6D41A03C" w14:textId="77777777" w:rsidR="00D674D1" w:rsidRPr="00B82957" w:rsidRDefault="009D2326" w:rsidP="00026430">
      <w:pPr>
        <w:pStyle w:val="Proposal"/>
      </w:pPr>
      <w:r w:rsidRPr="00B82957">
        <w:lastRenderedPageBreak/>
        <w:t>MOD</w:t>
      </w:r>
      <w:r w:rsidRPr="00B82957">
        <w:tab/>
        <w:t>RCC/85A4A2/3</w:t>
      </w:r>
      <w:r w:rsidRPr="00B82957">
        <w:rPr>
          <w:vanish/>
          <w:color w:val="7F7F7F" w:themeColor="text1" w:themeTint="80"/>
          <w:vertAlign w:val="superscript"/>
        </w:rPr>
        <w:t>#1436</w:t>
      </w:r>
    </w:p>
    <w:p w14:paraId="09AD160F" w14:textId="77777777" w:rsidR="00A851F2" w:rsidRPr="00B82957" w:rsidRDefault="009D2326" w:rsidP="00026430">
      <w:pPr>
        <w:pStyle w:val="ResNo"/>
      </w:pPr>
      <w:r w:rsidRPr="00B82957">
        <w:t xml:space="preserve">RÉSOLUTION </w:t>
      </w:r>
      <w:r w:rsidRPr="00B82957">
        <w:rPr>
          <w:rStyle w:val="href"/>
        </w:rPr>
        <w:t>221</w:t>
      </w:r>
      <w:r w:rsidRPr="00B82957">
        <w:t xml:space="preserve"> (RÉV.CMR</w:t>
      </w:r>
      <w:r w:rsidRPr="00B82957">
        <w:noBreakHyphen/>
      </w:r>
      <w:del w:id="53" w:author="French" w:date="2022-10-31T14:03:00Z">
        <w:r w:rsidRPr="00B82957" w:rsidDel="0055270E">
          <w:delText>07</w:delText>
        </w:r>
      </w:del>
      <w:ins w:id="54" w:author="French" w:date="2022-10-31T14:03:00Z">
        <w:r w:rsidRPr="00B82957">
          <w:t>23</w:t>
        </w:r>
      </w:ins>
      <w:r w:rsidRPr="00B82957">
        <w:t>)</w:t>
      </w:r>
    </w:p>
    <w:p w14:paraId="50340574" w14:textId="77777777" w:rsidR="00A851F2" w:rsidRPr="00B82957" w:rsidRDefault="009D2326" w:rsidP="00026430">
      <w:pPr>
        <w:pStyle w:val="Restitle"/>
      </w:pPr>
      <w:r w:rsidRPr="00B82957">
        <w:t>Utilisation de stations placées sur des plates</w:t>
      </w:r>
      <w:r w:rsidRPr="00B82957">
        <w:noBreakHyphen/>
        <w:t xml:space="preserve">formes à haute altitude </w:t>
      </w:r>
      <w:del w:id="55" w:author="French" w:date="2022-11-24T17:01:00Z">
        <w:r w:rsidRPr="00B82957" w:rsidDel="00CF1EB7">
          <w:delText>assurant</w:delText>
        </w:r>
        <w:r w:rsidRPr="00B82957" w:rsidDel="00CF1EB7">
          <w:br/>
          <w:delText>des services</w:delText>
        </w:r>
      </w:del>
      <w:del w:id="56" w:author="French" w:date="2022-12-07T08:17:00Z">
        <w:r w:rsidRPr="00B82957" w:rsidDel="00385782">
          <w:delText xml:space="preserve"> IMT dans les bandes </w:delText>
        </w:r>
      </w:del>
      <w:del w:id="57" w:author="French" w:date="2022-10-31T11:55:00Z">
        <w:r w:rsidRPr="00B82957" w:rsidDel="008365E0">
          <w:delText>1</w:delText>
        </w:r>
      </w:del>
      <w:del w:id="58" w:author="French" w:date="2022-10-31T11:56:00Z">
        <w:r w:rsidRPr="00B82957" w:rsidDel="008365E0">
          <w:delText> 885</w:delText>
        </w:r>
      </w:del>
      <w:ins w:id="59" w:author="French" w:date="2022-11-24T17:01:00Z">
        <w:r w:rsidRPr="00B82957">
          <w:t>en tant que stations de base des Télécommunications mobiles internationales</w:t>
        </w:r>
      </w:ins>
      <w:ins w:id="60" w:author="French" w:date="2023-03-23T09:19:00Z">
        <w:r w:rsidRPr="00B82957">
          <w:t xml:space="preserve"> </w:t>
        </w:r>
      </w:ins>
      <w:ins w:id="61" w:author="French" w:date="2022-12-07T08:18:00Z">
        <w:r w:rsidRPr="00B82957">
          <w:t xml:space="preserve">dans les bandes </w:t>
        </w:r>
      </w:ins>
      <w:ins w:id="62" w:author="French" w:date="2022-11-24T17:02:00Z">
        <w:r w:rsidRPr="00B82957">
          <w:t xml:space="preserve">de fréquences </w:t>
        </w:r>
      </w:ins>
      <w:ins w:id="63" w:author="French" w:date="2022-10-31T11:56:00Z">
        <w:r w:rsidRPr="00B82957">
          <w:t>1 710</w:t>
        </w:r>
      </w:ins>
      <w:r w:rsidRPr="00B82957">
        <w:noBreakHyphen/>
        <w:t>1 980 MHz, 2 010</w:t>
      </w:r>
      <w:r w:rsidRPr="00B82957">
        <w:noBreakHyphen/>
        <w:t>2 025 MHz</w:t>
      </w:r>
      <w:r w:rsidRPr="00B82957">
        <w:br/>
        <w:t>et 2 110</w:t>
      </w:r>
      <w:r w:rsidRPr="00B82957">
        <w:noBreakHyphen/>
        <w:t>2 170 MHz</w:t>
      </w:r>
      <w:del w:id="64" w:author="French" w:date="2022-10-31T11:55:00Z">
        <w:r w:rsidRPr="00B82957" w:rsidDel="008365E0">
          <w:delText xml:space="preserve"> en Régions 1 et 3 et 1 885</w:delText>
        </w:r>
        <w:r w:rsidRPr="00B82957" w:rsidDel="008365E0">
          <w:noBreakHyphen/>
          <w:delText xml:space="preserve">1 980 MHz </w:delText>
        </w:r>
        <w:r w:rsidRPr="00B82957" w:rsidDel="008365E0">
          <w:br/>
          <w:delText>et 2 110</w:delText>
        </w:r>
        <w:r w:rsidRPr="00B82957" w:rsidDel="008365E0">
          <w:noBreakHyphen/>
          <w:delText>2 160 MHz en Région 2</w:delText>
        </w:r>
      </w:del>
    </w:p>
    <w:p w14:paraId="76C22255" w14:textId="77777777" w:rsidR="00A851F2" w:rsidRPr="00B82957" w:rsidRDefault="009D2326" w:rsidP="00026430">
      <w:pPr>
        <w:pStyle w:val="Normalaftertitle"/>
      </w:pPr>
      <w:r w:rsidRPr="00B82957">
        <w:t>La Conférence mondiale des radiocommunications (</w:t>
      </w:r>
      <w:del w:id="65" w:author="French" w:date="2022-10-31T11:56:00Z">
        <w:r w:rsidRPr="00B82957" w:rsidDel="008365E0">
          <w:delText>Genève, 2007</w:delText>
        </w:r>
      </w:del>
      <w:ins w:id="66" w:author="French" w:date="2022-10-31T11:56:00Z">
        <w:r w:rsidRPr="00B82957">
          <w:t>Dubaï, 2023</w:t>
        </w:r>
      </w:ins>
      <w:r w:rsidRPr="00B82957">
        <w:t>),</w:t>
      </w:r>
    </w:p>
    <w:p w14:paraId="10AC0600" w14:textId="77777777" w:rsidR="00A851F2" w:rsidRPr="00B82957" w:rsidRDefault="009D2326" w:rsidP="00026430">
      <w:pPr>
        <w:pStyle w:val="Call"/>
      </w:pPr>
      <w:r w:rsidRPr="00B82957">
        <w:t>considérant</w:t>
      </w:r>
    </w:p>
    <w:p w14:paraId="326EEFDD" w14:textId="77777777" w:rsidR="00A851F2" w:rsidRPr="00B82957" w:rsidDel="008365E0" w:rsidRDefault="009D2326" w:rsidP="00026430">
      <w:pPr>
        <w:rPr>
          <w:del w:id="67" w:author="French" w:date="2022-10-31T11:56:00Z"/>
        </w:rPr>
      </w:pPr>
      <w:del w:id="68" w:author="French" w:date="2022-10-31T11:56:00Z">
        <w:r w:rsidRPr="00B82957" w:rsidDel="008365E0">
          <w:rPr>
            <w:i/>
            <w:iCs/>
          </w:rPr>
          <w:delText>a)</w:delText>
        </w:r>
        <w:r w:rsidRPr="00B82957" w:rsidDel="008365E0">
          <w:tab/>
          <w:delText>que les bandes 1 885-2 025 MHz et 2 110-2 200 MHz sont identifiées dans le numéro </w:delText>
        </w:r>
        <w:r w:rsidRPr="00B82957" w:rsidDel="008365E0">
          <w:rPr>
            <w:b/>
            <w:bCs/>
          </w:rPr>
          <w:delText xml:space="preserve">5.388 </w:delText>
        </w:r>
        <w:r w:rsidRPr="00B82957" w:rsidDel="008365E0">
          <w:delText>comme étant destinées à être utilisées, à l'échelle mondiale, pour les IMT, y compris les bandes 1 980-2 010 MHz et 2 170-2 200 MHz à la fois pour la composante de Terre et pour la composante satellite des IMT;</w:delText>
        </w:r>
      </w:del>
    </w:p>
    <w:p w14:paraId="64F4BE29" w14:textId="77777777" w:rsidR="00A851F2" w:rsidRPr="00B82957" w:rsidDel="008365E0" w:rsidRDefault="009D2326" w:rsidP="00146CA3">
      <w:pPr>
        <w:rPr>
          <w:del w:id="69" w:author="French" w:date="2022-10-31T11:56:00Z"/>
        </w:rPr>
      </w:pPr>
      <w:del w:id="70" w:author="French" w:date="2022-10-31T11:56:00Z">
        <w:r w:rsidRPr="00B82957" w:rsidDel="008365E0">
          <w:rPr>
            <w:i/>
            <w:iCs/>
          </w:rPr>
          <w:delText>b)</w:delText>
        </w:r>
        <w:r w:rsidRPr="00B82957" w:rsidDel="008365E0">
          <w:tab/>
          <w:delText>qu'une station placée sur une plate</w:delText>
        </w:r>
        <w:r w:rsidRPr="00B82957" w:rsidDel="008365E0">
          <w:noBreakHyphen/>
          <w:delText>forme à haute altitude (HAPS) est définie au numéro </w:delText>
        </w:r>
        <w:r w:rsidRPr="00B82957" w:rsidDel="008365E0">
          <w:rPr>
            <w:b/>
            <w:bCs/>
          </w:rPr>
          <w:delText>1.66A</w:delText>
        </w:r>
        <w:r w:rsidRPr="00B82957" w:rsidDel="008365E0">
          <w:delText xml:space="preserve"> comme étant une «station installée sur un objet placé à une altitude comprise entre 20 et 50 km et en un point spécifié, nominal, fixe par rapport à la Terre»;</w:delText>
        </w:r>
      </w:del>
    </w:p>
    <w:p w14:paraId="1C3012AC" w14:textId="77777777" w:rsidR="00A851F2" w:rsidRPr="00B82957" w:rsidRDefault="009D2326" w:rsidP="00026430">
      <w:pPr>
        <w:rPr>
          <w:ins w:id="71" w:author="French" w:date="2022-10-31T11:56:00Z"/>
        </w:rPr>
      </w:pPr>
      <w:ins w:id="72" w:author="French" w:date="2022-10-31T11:56:00Z">
        <w:r w:rsidRPr="00B82957">
          <w:rPr>
            <w:i/>
            <w:iCs/>
          </w:rPr>
          <w:t>a)</w:t>
        </w:r>
        <w:r w:rsidRPr="00B82957">
          <w:tab/>
        </w:r>
      </w:ins>
      <w:ins w:id="73" w:author="French" w:date="2022-11-24T17:19:00Z">
        <w:r w:rsidRPr="00B82957">
          <w:rPr>
            <w:color w:val="000000"/>
          </w:rPr>
          <w:t>qu'en raison de la progression de la demande d'accès au large bande mobile, il est nécessaire de prévoir davantage de souplesse dans les approches visant à accroître la capacité et à élargir la couverture des systèmes de Télécommunications mobiles internationales (IMT)</w:t>
        </w:r>
      </w:ins>
      <w:ins w:id="74" w:author="French" w:date="2022-10-31T11:56:00Z">
        <w:r w:rsidRPr="00B82957">
          <w:t>;</w:t>
        </w:r>
      </w:ins>
    </w:p>
    <w:p w14:paraId="7B4919E9" w14:textId="1EFDD0E8" w:rsidR="00A851F2" w:rsidRPr="00B82957" w:rsidRDefault="009D2326" w:rsidP="00026430">
      <w:pPr>
        <w:rPr>
          <w:ins w:id="75" w:author="French" w:date="2022-10-31T11:56:00Z"/>
        </w:rPr>
      </w:pPr>
      <w:ins w:id="76" w:author="French" w:date="2022-10-31T11:56:00Z">
        <w:r w:rsidRPr="00B82957">
          <w:rPr>
            <w:i/>
            <w:iCs/>
          </w:rPr>
          <w:t>b)</w:t>
        </w:r>
        <w:r w:rsidRPr="00B82957">
          <w:tab/>
        </w:r>
      </w:ins>
      <w:ins w:id="77" w:author="French" w:date="2022-11-24T17:20:00Z">
        <w:r w:rsidRPr="00B82957">
          <w:rPr>
            <w:color w:val="000000"/>
          </w:rPr>
          <w:t xml:space="preserve">que les stations placées sur des plates-formes à haute altitude en tant que stations de base IMT (HIBS) </w:t>
        </w:r>
      </w:ins>
      <w:ins w:id="78" w:author="French" w:date="2023-11-13T09:05:00Z">
        <w:r w:rsidR="00651A2C" w:rsidRPr="00B82957">
          <w:rPr>
            <w:color w:val="000000"/>
          </w:rPr>
          <w:t>seront</w:t>
        </w:r>
      </w:ins>
      <w:ins w:id="79" w:author="French" w:date="2022-11-24T17:20:00Z">
        <w:r w:rsidRPr="00B82957">
          <w:rPr>
            <w:color w:val="000000"/>
          </w:rPr>
          <w:t xml:space="preserve"> utilisées dans le cadre des réseaux IMT de Terre</w:t>
        </w:r>
      </w:ins>
      <w:ins w:id="80" w:author="French" w:date="2022-12-05T12:09:00Z">
        <w:r w:rsidRPr="00B82957">
          <w:rPr>
            <w:color w:val="000000"/>
          </w:rPr>
          <w:t xml:space="preserve"> </w:t>
        </w:r>
      </w:ins>
      <w:ins w:id="81" w:author="French" w:date="2022-11-24T17:20:00Z">
        <w:r w:rsidRPr="00B82957">
          <w:rPr>
            <w:color w:val="000000"/>
          </w:rPr>
          <w:t>et peuvent utiliser les mêmes bandes de fréquences que les stations de base IMT au sol, afin de permettre aux communautés mal desservies et aux habitants des zones rurales et isolées de bénéficier d'une connectivité large bande mobile;</w:t>
        </w:r>
      </w:ins>
    </w:p>
    <w:p w14:paraId="3E740026" w14:textId="2A8A842F" w:rsidR="00A851F2" w:rsidRPr="00B82957" w:rsidRDefault="009D2326" w:rsidP="00026430">
      <w:pPr>
        <w:spacing w:before="80"/>
      </w:pPr>
      <w:r w:rsidRPr="00B82957">
        <w:rPr>
          <w:i/>
          <w:iCs/>
        </w:rPr>
        <w:t>c)</w:t>
      </w:r>
      <w:r w:rsidRPr="00B82957">
        <w:tab/>
        <w:t xml:space="preserve">que les stations </w:t>
      </w:r>
      <w:del w:id="82" w:author="French" w:date="2022-11-24T17:20:00Z">
        <w:r w:rsidRPr="00B82957" w:rsidDel="00B705D7">
          <w:delText>HAPS peuvent offrir</w:delText>
        </w:r>
      </w:del>
      <w:ins w:id="83" w:author="French" w:date="2022-11-24T17:20:00Z">
        <w:r w:rsidRPr="00B82957">
          <w:t xml:space="preserve">HIBS </w:t>
        </w:r>
      </w:ins>
      <w:ins w:id="84" w:author="French" w:date="2023-11-13T09:05:00Z">
        <w:r w:rsidR="00651A2C" w:rsidRPr="00B82957">
          <w:t>offriront</w:t>
        </w:r>
      </w:ins>
      <w:r w:rsidRPr="00B82957">
        <w:t xml:space="preserve"> un nouveau moyen d'assurer des services IMT avec une infrastructure au sol minimale, étant donné qu'elles peuvent desservir des zones étendues et assurer une couverture dense;</w:t>
      </w:r>
    </w:p>
    <w:p w14:paraId="03367911" w14:textId="77777777" w:rsidR="00A851F2" w:rsidRPr="00B82957" w:rsidRDefault="009D2326" w:rsidP="00026430">
      <w:pPr>
        <w:spacing w:before="80"/>
      </w:pPr>
      <w:r w:rsidRPr="00B82957">
        <w:rPr>
          <w:i/>
          <w:iCs/>
        </w:rPr>
        <w:t>d)</w:t>
      </w:r>
      <w:r w:rsidRPr="00B82957">
        <w:tab/>
        <w:t xml:space="preserve">que l'utilisation de stations </w:t>
      </w:r>
      <w:del w:id="85" w:author="French" w:date="2022-11-25T09:30:00Z">
        <w:r w:rsidRPr="00B82957" w:rsidDel="00BB3FE3">
          <w:delText xml:space="preserve">HAPS </w:delText>
        </w:r>
      </w:del>
      <w:del w:id="86" w:author="French" w:date="2022-11-28T16:18:00Z">
        <w:r w:rsidRPr="00B82957" w:rsidDel="00D356BD">
          <w:delText>comme stations de base de la composante de Terre des IMT</w:delText>
        </w:r>
      </w:del>
      <w:ins w:id="87" w:author="French" w:date="2022-11-28T16:18:00Z">
        <w:r w:rsidRPr="00B82957">
          <w:t>HIBS</w:t>
        </w:r>
      </w:ins>
      <w:r w:rsidRPr="00B82957">
        <w:t xml:space="preserve"> est facultative pour les administrations et ne devrait en aucun cas être prioritaire par rapport à d'autres utilisations de la composante de Terre des IMT;</w:t>
      </w:r>
    </w:p>
    <w:p w14:paraId="5BCF2AAF" w14:textId="77777777" w:rsidR="00A851F2" w:rsidRPr="00B82957" w:rsidDel="008365E0" w:rsidRDefault="009D2326" w:rsidP="00026430">
      <w:pPr>
        <w:spacing w:before="80"/>
        <w:rPr>
          <w:del w:id="88" w:author="French" w:date="2022-10-31T11:57:00Z"/>
        </w:rPr>
      </w:pPr>
      <w:del w:id="89" w:author="French" w:date="2022-10-31T11:57:00Z">
        <w:r w:rsidRPr="00B82957" w:rsidDel="008365E0">
          <w:rPr>
            <w:i/>
            <w:iCs/>
          </w:rPr>
          <w:delText>e)</w:delText>
        </w:r>
        <w:r w:rsidRPr="00B82957" w:rsidDel="008365E0">
          <w:rPr>
            <w:i/>
            <w:iCs/>
          </w:rPr>
          <w:tab/>
        </w:r>
        <w:r w:rsidRPr="00B82957" w:rsidDel="008365E0">
          <w:delText xml:space="preserve">que, conformément au numéro </w:delText>
        </w:r>
        <w:r w:rsidRPr="00B82957" w:rsidDel="008365E0">
          <w:rPr>
            <w:b/>
            <w:bCs/>
          </w:rPr>
          <w:delText>5.388</w:delText>
        </w:r>
        <w:r w:rsidRPr="00B82957" w:rsidDel="008365E0">
          <w:delText xml:space="preserve"> et à la Résolution </w:delText>
        </w:r>
        <w:r w:rsidRPr="00B82957" w:rsidDel="008365E0">
          <w:rPr>
            <w:b/>
            <w:bCs/>
          </w:rPr>
          <w:delText>212 (Rév.CMR-07)</w:delText>
        </w:r>
        <w:r w:rsidRPr="00B82957" w:rsidDel="008365E0">
          <w:rPr>
            <w:rStyle w:val="FootnoteReference"/>
          </w:rPr>
          <w:footnoteReference w:customMarkFollows="1" w:id="1"/>
          <w:delText>*</w:delText>
        </w:r>
        <w:r w:rsidRPr="00B82957" w:rsidDel="008365E0">
          <w:delText>, les administrations peuvent utiliser les bandes identifiées pour les IMT, y compris les bandes indiquées dans la présente Résolution, pour des stations d'autres services primaires auxquels elles sont attribuées;</w:delText>
        </w:r>
      </w:del>
    </w:p>
    <w:p w14:paraId="35A56D8B" w14:textId="77777777" w:rsidR="00A851F2" w:rsidRPr="00B82957" w:rsidDel="008365E0" w:rsidRDefault="009D2326" w:rsidP="00026430">
      <w:pPr>
        <w:spacing w:before="80"/>
        <w:rPr>
          <w:del w:id="92" w:author="French" w:date="2022-10-31T11:57:00Z"/>
          <w:spacing w:val="-6"/>
        </w:rPr>
      </w:pPr>
      <w:del w:id="93" w:author="French" w:date="2022-10-31T11:57:00Z">
        <w:r w:rsidRPr="00B82957" w:rsidDel="008365E0">
          <w:rPr>
            <w:i/>
            <w:iCs/>
            <w:spacing w:val="-6"/>
          </w:rPr>
          <w:delText>f)</w:delText>
        </w:r>
        <w:r w:rsidRPr="00B82957" w:rsidDel="008365E0">
          <w:rPr>
            <w:i/>
            <w:iCs/>
            <w:spacing w:val="-6"/>
          </w:rPr>
          <w:tab/>
        </w:r>
        <w:r w:rsidRPr="00B82957" w:rsidDel="008365E0">
          <w:rPr>
            <w:spacing w:val="-6"/>
          </w:rPr>
          <w:delText>que ces bandes sont attribuées aux services fixe et mobile à titre primaire avec égalité des droits;</w:delText>
        </w:r>
      </w:del>
    </w:p>
    <w:p w14:paraId="2668428B" w14:textId="77777777" w:rsidR="00A851F2" w:rsidRPr="00B82957" w:rsidDel="008365E0" w:rsidRDefault="009D2326" w:rsidP="00026430">
      <w:pPr>
        <w:spacing w:before="80"/>
        <w:rPr>
          <w:del w:id="94" w:author="French" w:date="2022-10-31T11:57:00Z"/>
        </w:rPr>
      </w:pPr>
      <w:del w:id="95" w:author="French" w:date="2022-10-31T11:57:00Z">
        <w:r w:rsidRPr="00B82957" w:rsidDel="008365E0">
          <w:rPr>
            <w:i/>
            <w:iCs/>
          </w:rPr>
          <w:delText>g)</w:delText>
        </w:r>
        <w:r w:rsidRPr="00B82957" w:rsidDel="008365E0">
          <w:tab/>
          <w:delText xml:space="preserve">que, conformément au numéro </w:delText>
        </w:r>
        <w:r w:rsidRPr="00B82957" w:rsidDel="008365E0">
          <w:rPr>
            <w:b/>
            <w:bCs/>
          </w:rPr>
          <w:delText>5.388A</w:delText>
        </w:r>
        <w:r w:rsidRPr="00B82957" w:rsidDel="008365E0">
          <w:delText xml:space="preserve">, les stations HAPS peuvent être utilisées comme stations de base de la composante de Terre des IMT dans les bandes 1 885-1 980 MHz, </w:delText>
        </w:r>
        <w:r w:rsidRPr="00B82957" w:rsidDel="008365E0">
          <w:lastRenderedPageBreak/>
          <w:delText>2 010</w:delText>
        </w:r>
        <w:r w:rsidRPr="00B82957" w:rsidDel="008365E0">
          <w:noBreakHyphen/>
          <w:delText>2 025 MHz et 2 110</w:delText>
        </w:r>
        <w:r w:rsidRPr="00B82957" w:rsidDel="008365E0">
          <w:noBreakHyphen/>
          <w:delText>2 170 MHz dans les Régions 1 et 3 et dans les bandes 1 885-1 980 MHz et 2 110</w:delText>
        </w:r>
        <w:r w:rsidRPr="00B82957" w:rsidDel="008365E0">
          <w:noBreakHyphen/>
          <w:delText>2 160 MHz dans la Région 2. Leur utilisation par des applications IMT qui emploient des stations HAPS comme stations de base IMT n'exclut pas l'utilisation de ces bandes par toute station des services auxquels elles sont attribuées et n'établit pas de priorité dans le Règlement des radiocommunications;</w:delText>
        </w:r>
      </w:del>
    </w:p>
    <w:p w14:paraId="08CD8832" w14:textId="77777777" w:rsidR="00A851F2" w:rsidRPr="00B82957" w:rsidDel="008365E0" w:rsidRDefault="009D2326" w:rsidP="00026430">
      <w:pPr>
        <w:spacing w:before="80"/>
        <w:rPr>
          <w:del w:id="96" w:author="French" w:date="2022-10-31T11:57:00Z"/>
        </w:rPr>
      </w:pPr>
      <w:del w:id="97" w:author="French" w:date="2022-10-31T11:57:00Z">
        <w:r w:rsidRPr="00B82957" w:rsidDel="008365E0">
          <w:rPr>
            <w:i/>
            <w:iCs/>
          </w:rPr>
          <w:delText>h)</w:delText>
        </w:r>
        <w:r w:rsidRPr="00B82957" w:rsidDel="008365E0">
          <w:rPr>
            <w:i/>
            <w:iCs/>
          </w:rPr>
          <w:tab/>
        </w:r>
        <w:r w:rsidRPr="00B82957" w:rsidDel="008365E0">
          <w:delText>que l'UIT-R a étudié le partage et la coordination entre les stations HAPS et d'autres stations dans le contexte des IMT, a examiné la compatibilité des stations HAPS dans le contexte des IMT avec certains services ayant des attributions dans les bandes adjacentes et a approuvé la Recommandation UIT</w:delText>
        </w:r>
        <w:r w:rsidRPr="00B82957" w:rsidDel="008365E0">
          <w:noBreakHyphen/>
          <w:delText>R M.1456;</w:delText>
        </w:r>
      </w:del>
    </w:p>
    <w:p w14:paraId="4FEE9465" w14:textId="77777777" w:rsidR="00A851F2" w:rsidRPr="00B82957" w:rsidDel="008365E0" w:rsidRDefault="009D2326" w:rsidP="00026430">
      <w:pPr>
        <w:rPr>
          <w:del w:id="98" w:author="French" w:date="2022-10-31T11:57:00Z"/>
        </w:rPr>
      </w:pPr>
      <w:del w:id="99" w:author="French" w:date="2022-10-31T11:57:00Z">
        <w:r w:rsidRPr="00B82957" w:rsidDel="008365E0">
          <w:rPr>
            <w:i/>
            <w:iCs/>
          </w:rPr>
          <w:delText>i)</w:delText>
        </w:r>
        <w:r w:rsidRPr="00B82957" w:rsidDel="008365E0">
          <w:tab/>
          <w:delText>que les interfaces radioélectriques des stations HAPS IMT sont conformes à la Recommandation UIT</w:delText>
        </w:r>
        <w:r w:rsidRPr="00B82957" w:rsidDel="008365E0">
          <w:noBreakHyphen/>
          <w:delText>R M.1457;</w:delText>
        </w:r>
      </w:del>
    </w:p>
    <w:p w14:paraId="0EBFC34E" w14:textId="77777777" w:rsidR="00A851F2" w:rsidRPr="00B82957" w:rsidRDefault="009D2326" w:rsidP="00146CA3">
      <w:pPr>
        <w:rPr>
          <w:ins w:id="100" w:author="French" w:date="2022-10-31T11:57:00Z"/>
        </w:rPr>
      </w:pPr>
      <w:ins w:id="101" w:author="French" w:date="2022-10-31T11:57:00Z">
        <w:r w:rsidRPr="00B82957">
          <w:rPr>
            <w:i/>
            <w:iCs/>
          </w:rPr>
          <w:t>e)</w:t>
        </w:r>
        <w:r w:rsidRPr="00B82957">
          <w:tab/>
        </w:r>
      </w:ins>
      <w:ins w:id="102" w:author="French" w:date="2022-11-25T09:30:00Z">
        <w:r w:rsidRPr="00B82957">
          <w:t xml:space="preserve">que les </w:t>
        </w:r>
      </w:ins>
      <w:ins w:id="103" w:author="LV" w:date="2023-04-04T21:58:00Z">
        <w:r w:rsidRPr="00B82957">
          <w:t>stations mobiles</w:t>
        </w:r>
      </w:ins>
      <w:ins w:id="104" w:author="French" w:date="2022-11-25T09:30:00Z">
        <w:r w:rsidRPr="00B82957">
          <w:t xml:space="preserve"> qui seront desservi</w:t>
        </w:r>
      </w:ins>
      <w:ins w:id="105" w:author="LV" w:date="2023-04-04T21:58:00Z">
        <w:r w:rsidRPr="00B82957">
          <w:t>e</w:t>
        </w:r>
      </w:ins>
      <w:ins w:id="106" w:author="French" w:date="2022-11-25T09:30:00Z">
        <w:r w:rsidRPr="00B82957">
          <w:t>s par des stations HIBS ou des stations de base IMT au sol sont les mêmes et prennent actuellement en charge diverses bandes de fréquences identifiées pour les IMT</w:t>
        </w:r>
      </w:ins>
      <w:ins w:id="107" w:author="French" w:date="2022-10-31T11:57:00Z">
        <w:r w:rsidRPr="00B82957">
          <w:t>;</w:t>
        </w:r>
      </w:ins>
    </w:p>
    <w:p w14:paraId="6DB44E4A" w14:textId="77777777" w:rsidR="00A851F2" w:rsidRPr="00B82957" w:rsidRDefault="009D2326" w:rsidP="00026430">
      <w:pPr>
        <w:rPr>
          <w:ins w:id="108" w:author="French" w:date="2022-10-31T11:57:00Z"/>
        </w:rPr>
      </w:pPr>
      <w:ins w:id="109" w:author="French" w:date="2022-10-31T11:57:00Z">
        <w:r w:rsidRPr="00B82957">
          <w:rPr>
            <w:i/>
            <w:iCs/>
          </w:rPr>
          <w:t>f)</w:t>
        </w:r>
        <w:r w:rsidRPr="00B82957">
          <w:tab/>
        </w:r>
      </w:ins>
      <w:ins w:id="110" w:author="French" w:date="2022-11-25T09:30:00Z">
        <w:r w:rsidRPr="00B82957">
          <w:t>que</w:t>
        </w:r>
      </w:ins>
      <w:ins w:id="111" w:author="French" w:date="2022-10-31T11:57:00Z">
        <w:r w:rsidRPr="00B82957">
          <w:t xml:space="preserve">, </w:t>
        </w:r>
      </w:ins>
      <w:ins w:id="112" w:author="French" w:date="2022-11-25T09:30:00Z">
        <w:r w:rsidRPr="00B82957">
          <w:t>dans certains scénarios de déplo</w:t>
        </w:r>
      </w:ins>
      <w:ins w:id="113" w:author="French" w:date="2022-11-25T09:31:00Z">
        <w:r w:rsidRPr="00B82957">
          <w:t xml:space="preserve">iement, les stations HIBS pourraient fonctionner à une altitude </w:t>
        </w:r>
      </w:ins>
      <w:bookmarkStart w:id="114" w:name="_Hlk121140418"/>
      <w:ins w:id="115" w:author="French" w:date="2022-12-05T10:32:00Z">
        <w:r w:rsidRPr="00B82957">
          <w:t xml:space="preserve">pouvant descendre </w:t>
        </w:r>
      </w:ins>
      <w:bookmarkEnd w:id="114"/>
      <w:ins w:id="116" w:author="French" w:date="2022-11-25T09:31:00Z">
        <w:r w:rsidRPr="00B82957">
          <w:t xml:space="preserve">jusqu'à </w:t>
        </w:r>
      </w:ins>
      <w:ins w:id="117" w:author="French" w:date="2022-10-31T11:57:00Z">
        <w:r w:rsidRPr="00B82957">
          <w:t>18 km;</w:t>
        </w:r>
      </w:ins>
    </w:p>
    <w:p w14:paraId="392C6D9C" w14:textId="77777777" w:rsidR="00A851F2" w:rsidRPr="00B82957" w:rsidRDefault="009D2326" w:rsidP="00146CA3">
      <w:pPr>
        <w:rPr>
          <w:ins w:id="118" w:author="French" w:date="2022-10-31T11:57:00Z"/>
          <w:lang w:eastAsia="ja-JP"/>
        </w:rPr>
      </w:pPr>
      <w:ins w:id="119" w:author="French" w:date="2022-10-31T11:57:00Z">
        <w:r w:rsidRPr="00B82957">
          <w:rPr>
            <w:i/>
            <w:iCs/>
            <w:lang w:eastAsia="ja-JP"/>
          </w:rPr>
          <w:t>g)</w:t>
        </w:r>
        <w:r w:rsidRPr="00B82957">
          <w:rPr>
            <w:i/>
            <w:iCs/>
            <w:lang w:eastAsia="ja-JP"/>
          </w:rPr>
          <w:tab/>
        </w:r>
      </w:ins>
      <w:ins w:id="120" w:author="French" w:date="2022-11-25T09:46:00Z">
        <w:r w:rsidRPr="00B82957">
          <w:rPr>
            <w:lang w:eastAsia="ja-JP"/>
          </w:rPr>
          <w:t xml:space="preserve">que certaines études de sensibilité ont montré que la différence </w:t>
        </w:r>
      </w:ins>
      <w:bookmarkStart w:id="121" w:name="_Hlk121140430"/>
      <w:ins w:id="122" w:author="French" w:date="2022-12-02T19:02:00Z">
        <w:r w:rsidRPr="00B82957">
          <w:rPr>
            <w:lang w:eastAsia="ja-JP"/>
          </w:rPr>
          <w:t xml:space="preserve">entre les </w:t>
        </w:r>
      </w:ins>
      <w:bookmarkEnd w:id="121"/>
      <w:ins w:id="123" w:author="French" w:date="2022-11-25T09:46:00Z">
        <w:r w:rsidRPr="00B82957">
          <w:rPr>
            <w:lang w:eastAsia="ja-JP"/>
          </w:rPr>
          <w:t xml:space="preserve">brouillages causés par </w:t>
        </w:r>
      </w:ins>
      <w:ins w:id="124" w:author="French" w:date="2022-11-25T09:47:00Z">
        <w:r w:rsidRPr="00B82957">
          <w:rPr>
            <w:lang w:eastAsia="ja-JP"/>
          </w:rPr>
          <w:t>d</w:t>
        </w:r>
      </w:ins>
      <w:ins w:id="125" w:author="French" w:date="2022-11-25T09:46:00Z">
        <w:r w:rsidRPr="00B82957">
          <w:rPr>
            <w:lang w:eastAsia="ja-JP"/>
          </w:rPr>
          <w:t xml:space="preserve">es stations HIBS fonctionnant à </w:t>
        </w:r>
      </w:ins>
      <w:ins w:id="126" w:author="French" w:date="2022-11-28T16:19:00Z">
        <w:r w:rsidRPr="00B82957">
          <w:rPr>
            <w:lang w:eastAsia="ja-JP"/>
          </w:rPr>
          <w:t>une altitude</w:t>
        </w:r>
      </w:ins>
      <w:ins w:id="127" w:author="French" w:date="2022-12-05T12:10:00Z">
        <w:r w:rsidRPr="00B82957">
          <w:rPr>
            <w:lang w:eastAsia="ja-JP"/>
          </w:rPr>
          <w:t xml:space="preserve"> </w:t>
        </w:r>
      </w:ins>
      <w:ins w:id="128" w:author="French" w:date="2022-11-28T16:19:00Z">
        <w:r w:rsidRPr="00B82957">
          <w:rPr>
            <w:lang w:eastAsia="ja-JP"/>
          </w:rPr>
          <w:t>comprise</w:t>
        </w:r>
      </w:ins>
      <w:ins w:id="129" w:author="French" w:date="2022-12-05T11:35:00Z">
        <w:r w:rsidRPr="00B82957">
          <w:rPr>
            <w:lang w:eastAsia="ja-JP"/>
          </w:rPr>
          <w:t xml:space="preserve"> </w:t>
        </w:r>
      </w:ins>
      <w:ins w:id="130" w:author="French" w:date="2022-11-25T09:46:00Z">
        <w:r w:rsidRPr="00B82957">
          <w:rPr>
            <w:lang w:eastAsia="ja-JP"/>
          </w:rPr>
          <w:t>entre 18 km et 20</w:t>
        </w:r>
      </w:ins>
      <w:ins w:id="131" w:author="French" w:date="2022-11-25T09:47:00Z">
        <w:r w:rsidRPr="00B82957">
          <w:rPr>
            <w:lang w:eastAsia="ja-JP"/>
          </w:rPr>
          <w:t> </w:t>
        </w:r>
      </w:ins>
      <w:ins w:id="132" w:author="French" w:date="2022-11-25T09:46:00Z">
        <w:r w:rsidRPr="00B82957">
          <w:rPr>
            <w:lang w:eastAsia="ja-JP"/>
          </w:rPr>
          <w:t>km serait négligeable</w:t>
        </w:r>
      </w:ins>
      <w:ins w:id="133" w:author="French" w:date="2022-10-31T11:57:00Z">
        <w:r w:rsidRPr="00B82957">
          <w:rPr>
            <w:lang w:eastAsia="ja-JP"/>
          </w:rPr>
          <w:t>;</w:t>
        </w:r>
      </w:ins>
    </w:p>
    <w:p w14:paraId="7875D5E8" w14:textId="77777777" w:rsidR="00A851F2" w:rsidRPr="00B82957" w:rsidRDefault="009D2326" w:rsidP="00026430">
      <w:del w:id="134" w:author="French" w:date="2022-10-31T11:57:00Z">
        <w:r w:rsidRPr="00B82957" w:rsidDel="008365E0">
          <w:rPr>
            <w:i/>
            <w:iCs/>
          </w:rPr>
          <w:delText>j</w:delText>
        </w:r>
      </w:del>
      <w:ins w:id="135" w:author="French" w:date="2022-10-31T11:57:00Z">
        <w:r w:rsidRPr="00B82957">
          <w:rPr>
            <w:i/>
            <w:iCs/>
          </w:rPr>
          <w:t>h</w:t>
        </w:r>
      </w:ins>
      <w:r w:rsidRPr="00B82957">
        <w:rPr>
          <w:i/>
          <w:iCs/>
        </w:rPr>
        <w:t>)</w:t>
      </w:r>
      <w:r w:rsidRPr="00B82957">
        <w:rPr>
          <w:i/>
          <w:iCs/>
        </w:rPr>
        <w:tab/>
      </w:r>
      <w:del w:id="136" w:author="French" w:date="2022-12-07T08:25:00Z">
        <w:r w:rsidRPr="00B82957" w:rsidDel="00EF1AF4">
          <w:delText xml:space="preserve">que </w:delText>
        </w:r>
      </w:del>
      <w:del w:id="137" w:author="French" w:date="2022-12-05T12:10:00Z">
        <w:r w:rsidRPr="00B82957" w:rsidDel="00457D5F">
          <w:delText>l'UIT-R</w:delText>
        </w:r>
      </w:del>
      <w:ins w:id="138" w:author="French" w:date="2022-12-07T08:25:00Z">
        <w:r w:rsidRPr="00B82957">
          <w:t xml:space="preserve">que </w:t>
        </w:r>
      </w:ins>
      <w:ins w:id="139" w:author="French" w:date="2022-12-05T12:10:00Z">
        <w:r w:rsidRPr="00B82957">
          <w:t>le Secteur des radiocommunications de l'UIT (UIT-R)</w:t>
        </w:r>
      </w:ins>
      <w:r w:rsidRPr="00B82957">
        <w:t xml:space="preserve"> a étudié le partage </w:t>
      </w:r>
      <w:ins w:id="140" w:author="French" w:date="2022-11-25T10:01:00Z">
        <w:r w:rsidRPr="00B82957">
          <w:t xml:space="preserve">et la compatibilité </w:t>
        </w:r>
      </w:ins>
      <w:r w:rsidRPr="00B82957">
        <w:t xml:space="preserve">entre les </w:t>
      </w:r>
      <w:del w:id="141" w:author="French" w:date="2022-11-25T10:02:00Z">
        <w:r w:rsidRPr="00B82957" w:rsidDel="00053FA6">
          <w:delText xml:space="preserve">systèmes utilisant des stations HAPS et </w:delText>
        </w:r>
      </w:del>
      <w:del w:id="142" w:author="French" w:date="2022-12-07T08:31:00Z">
        <w:r w:rsidRPr="00B82957" w:rsidDel="005C0D7C">
          <w:delText xml:space="preserve">certains </w:delText>
        </w:r>
      </w:del>
      <w:del w:id="143" w:author="French" w:date="2022-12-07T08:30:00Z">
        <w:r w:rsidRPr="00B82957" w:rsidDel="005C0D7C">
          <w:delText>systèmes existants</w:delText>
        </w:r>
      </w:del>
      <w:del w:id="144" w:author="French" w:date="2022-11-25T10:02:00Z">
        <w:r w:rsidRPr="00B82957" w:rsidDel="00053FA6">
          <w:delText>, tels que les systèmes de communication personnelle (PCS), les systèmes de distribution multipoint multicanal (MMDS) et les systèmes du service fixe, qui sont actuellement exploités dans certains pays</w:delText>
        </w:r>
      </w:del>
      <w:del w:id="145" w:author="French" w:date="2022-11-25T10:04:00Z">
        <w:r w:rsidRPr="00B82957" w:rsidDel="00053FA6">
          <w:delText xml:space="preserve"> dans les</w:delText>
        </w:r>
      </w:del>
      <w:del w:id="146" w:author="French" w:date="2022-12-07T08:27:00Z">
        <w:r w:rsidRPr="00B82957" w:rsidDel="00EF1AF4">
          <w:delText xml:space="preserve"> bandes </w:delText>
        </w:r>
      </w:del>
      <w:del w:id="147" w:author="French" w:date="2022-10-31T11:58:00Z">
        <w:r w:rsidRPr="00B82957" w:rsidDel="006513DF">
          <w:delText>1 885</w:delText>
        </w:r>
      </w:del>
      <w:ins w:id="148" w:author="French" w:date="2022-12-07T08:29:00Z">
        <w:r w:rsidRPr="00B82957">
          <w:t>stations HIBS et les systèmes existants</w:t>
        </w:r>
      </w:ins>
      <w:ins w:id="149" w:author="French" w:date="2022-11-25T10:04:00Z">
        <w:r w:rsidRPr="00B82957">
          <w:t xml:space="preserve"> des services ayant des attributions à titre primaire </w:t>
        </w:r>
      </w:ins>
      <w:ins w:id="150" w:author="French" w:date="2022-11-28T16:21:00Z">
        <w:r w:rsidRPr="00B82957">
          <w:t xml:space="preserve">dans les </w:t>
        </w:r>
      </w:ins>
      <w:ins w:id="151" w:author="French" w:date="2022-12-07T08:26:00Z">
        <w:r w:rsidRPr="00B82957">
          <w:t xml:space="preserve">bandes </w:t>
        </w:r>
      </w:ins>
      <w:ins w:id="152" w:author="French" w:date="2022-11-25T10:04:00Z">
        <w:r w:rsidRPr="00B82957">
          <w:t>de fréquences</w:t>
        </w:r>
      </w:ins>
      <w:ins w:id="153" w:author="French" w:date="2022-12-07T08:27:00Z">
        <w:r w:rsidRPr="00B82957">
          <w:t xml:space="preserve"> </w:t>
        </w:r>
      </w:ins>
      <w:ins w:id="154" w:author="French" w:date="2022-10-31T11:58:00Z">
        <w:r w:rsidRPr="00B82957">
          <w:t>1 710</w:t>
        </w:r>
      </w:ins>
      <w:r w:rsidRPr="00B82957">
        <w:noBreakHyphen/>
        <w:t>2 025 MHz et 2 110</w:t>
      </w:r>
      <w:r w:rsidRPr="00B82957">
        <w:noBreakHyphen/>
        <w:t>2 200 MHz</w:t>
      </w:r>
      <w:ins w:id="155" w:author="French" w:date="2022-11-28T16:21:00Z">
        <w:r w:rsidRPr="00B82957">
          <w:t>,</w:t>
        </w:r>
      </w:ins>
      <w:ins w:id="156" w:author="French" w:date="2022-12-02T19:02:00Z">
        <w:r w:rsidRPr="00B82957">
          <w:t xml:space="preserve"> </w:t>
        </w:r>
        <w:bookmarkStart w:id="157" w:name="_Hlk121140469"/>
        <w:r w:rsidRPr="00B82957">
          <w:t>et</w:t>
        </w:r>
      </w:ins>
      <w:ins w:id="158" w:author="French" w:date="2022-11-28T16:21:00Z">
        <w:r w:rsidRPr="00B82957">
          <w:t xml:space="preserve"> des services </w:t>
        </w:r>
        <w:bookmarkStart w:id="159" w:name="_Hlk121133643"/>
        <w:r w:rsidRPr="00B82957">
          <w:t xml:space="preserve">ayant des attributions </w:t>
        </w:r>
        <w:bookmarkEnd w:id="159"/>
        <w:r w:rsidRPr="00B82957">
          <w:t>dans les bandes de fréquences adjacentes</w:t>
        </w:r>
      </w:ins>
      <w:r w:rsidRPr="00B82957">
        <w:t>;</w:t>
      </w:r>
      <w:bookmarkEnd w:id="157"/>
    </w:p>
    <w:p w14:paraId="5B9C161F" w14:textId="77777777" w:rsidR="00A851F2" w:rsidRPr="00B82957" w:rsidDel="006513DF" w:rsidRDefault="009D2326" w:rsidP="00026430">
      <w:pPr>
        <w:rPr>
          <w:del w:id="160" w:author="French" w:date="2022-10-31T11:58:00Z"/>
        </w:rPr>
      </w:pPr>
      <w:del w:id="161" w:author="French" w:date="2022-10-31T11:58:00Z">
        <w:r w:rsidRPr="00B82957" w:rsidDel="006513DF">
          <w:rPr>
            <w:i/>
            <w:iCs/>
          </w:rPr>
          <w:delText>k)</w:delText>
        </w:r>
        <w:r w:rsidRPr="00B82957" w:rsidDel="006513DF">
          <w:tab/>
          <w:delText>qu'il est prévu que les stations HAPS émettront dans la bande 2 110</w:delText>
        </w:r>
        <w:r w:rsidRPr="00B82957" w:rsidDel="006513DF">
          <w:noBreakHyphen/>
          <w:delText>2 170 MHz en Régions 1 et 3 et dans la bande 2 110-2 160 MHz en Région 2;</w:delText>
        </w:r>
      </w:del>
    </w:p>
    <w:p w14:paraId="0E099262" w14:textId="77777777" w:rsidR="00A851F2" w:rsidRPr="00B82957" w:rsidDel="006513DF" w:rsidRDefault="009D2326" w:rsidP="00026430">
      <w:pPr>
        <w:rPr>
          <w:del w:id="162" w:author="French" w:date="2022-10-31T11:58:00Z"/>
        </w:rPr>
      </w:pPr>
      <w:del w:id="163" w:author="French" w:date="2022-10-31T11:58:00Z">
        <w:r w:rsidRPr="00B82957" w:rsidDel="006513DF">
          <w:rPr>
            <w:i/>
            <w:iCs/>
          </w:rPr>
          <w:delText>l)</w:delText>
        </w:r>
        <w:r w:rsidRPr="00B82957" w:rsidDel="006513DF">
          <w:rPr>
            <w:i/>
            <w:iCs/>
          </w:rPr>
          <w:tab/>
        </w:r>
        <w:r w:rsidRPr="00B82957" w:rsidDel="006513DF">
          <w:delText xml:space="preserve">que les administrations qui envisagent de mettre en œuvre une station HAPS comme station de base IMT peuvent avoir à échanger des informations, sur une base bilatérale, avec d'autres administrations concernées, y compris des éléments de données décrivant les caractéristiques des stations HAPS d'une façon plus détaillée que les éléments de données figurant actuellement dans les Annexes 1A et 1B de l'Appendice </w:delText>
        </w:r>
        <w:r w:rsidRPr="00B82957" w:rsidDel="006513DF">
          <w:rPr>
            <w:rStyle w:val="ApprefBold"/>
          </w:rPr>
          <w:delText>4</w:delText>
        </w:r>
        <w:r w:rsidRPr="00B82957" w:rsidDel="006513DF">
          <w:delText>, comme indiqué dans l'Annexe de la présente Résolution,</w:delText>
        </w:r>
      </w:del>
    </w:p>
    <w:p w14:paraId="20417B64" w14:textId="77777777" w:rsidR="00A851F2" w:rsidRPr="00B82957" w:rsidRDefault="009D2326" w:rsidP="00026430">
      <w:pPr>
        <w:rPr>
          <w:ins w:id="164" w:author="French" w:date="2022-10-31T11:59:00Z"/>
        </w:rPr>
      </w:pPr>
      <w:ins w:id="165" w:author="French" w:date="2022-10-31T11:59:00Z">
        <w:r w:rsidRPr="00B82957">
          <w:rPr>
            <w:i/>
            <w:iCs/>
          </w:rPr>
          <w:t>i)</w:t>
        </w:r>
        <w:r w:rsidRPr="00B82957">
          <w:tab/>
        </w:r>
      </w:ins>
      <w:ins w:id="166" w:author="French" w:date="2022-11-25T10:09:00Z">
        <w:r w:rsidRPr="00B82957">
          <w:t xml:space="preserve">que la conclusion des études de compatibilité entre les stations HIBS </w:t>
        </w:r>
      </w:ins>
      <w:ins w:id="167" w:author="French" w:date="2022-11-25T10:19:00Z">
        <w:r w:rsidRPr="00B82957">
          <w:t>exploitées</w:t>
        </w:r>
      </w:ins>
      <w:ins w:id="168" w:author="French" w:date="2022-11-25T10:10:00Z">
        <w:r w:rsidRPr="00B82957">
          <w:t xml:space="preserve"> au</w:t>
        </w:r>
      </w:ins>
      <w:ins w:id="169" w:author="French" w:date="2022-12-07T08:33:00Z">
        <w:r w:rsidRPr="00B82957">
          <w:noBreakHyphen/>
        </w:r>
      </w:ins>
      <w:ins w:id="170" w:author="French" w:date="2022-11-25T10:10:00Z">
        <w:r w:rsidRPr="00B82957">
          <w:t xml:space="preserve">dessus de </w:t>
        </w:r>
      </w:ins>
      <w:ins w:id="171" w:author="French" w:date="2022-10-31T11:59:00Z">
        <w:r w:rsidRPr="00B82957">
          <w:t xml:space="preserve">1 710 MHz </w:t>
        </w:r>
      </w:ins>
      <w:ins w:id="172" w:author="French" w:date="2022-11-25T10:10:00Z">
        <w:r w:rsidRPr="00B82957">
          <w:t xml:space="preserve">et </w:t>
        </w:r>
      </w:ins>
      <w:ins w:id="173" w:author="French" w:date="2022-11-25T10:19:00Z">
        <w:r w:rsidRPr="00B82957">
          <w:t>l'exploitation</w:t>
        </w:r>
      </w:ins>
      <w:ins w:id="174" w:author="French" w:date="2022-11-25T10:11:00Z">
        <w:r w:rsidRPr="00B82957">
          <w:t xml:space="preserve"> du service de météorologie par satellite </w:t>
        </w:r>
      </w:ins>
      <w:ins w:id="175" w:author="French" w:date="2022-12-02T19:04:00Z">
        <w:r w:rsidRPr="00B82957">
          <w:t xml:space="preserve">(MetSat) </w:t>
        </w:r>
      </w:ins>
      <w:ins w:id="176" w:author="French" w:date="2022-11-25T10:12:00Z">
        <w:r w:rsidRPr="00B82957">
          <w:t>dans la bande de fréquences adjacente</w:t>
        </w:r>
      </w:ins>
      <w:ins w:id="177" w:author="French" w:date="2022-10-31T11:59:00Z">
        <w:r w:rsidRPr="00B82957">
          <w:t xml:space="preserve"> 1 670-1 710 MHz </w:t>
        </w:r>
      </w:ins>
      <w:ins w:id="178" w:author="French" w:date="2022-11-28T16:22:00Z">
        <w:r w:rsidRPr="00B82957">
          <w:t>repose</w:t>
        </w:r>
      </w:ins>
      <w:ins w:id="179" w:author="French" w:date="2022-11-25T10:12:00Z">
        <w:r w:rsidRPr="00B82957">
          <w:t xml:space="preserve"> sur l'hypothèse selon laquelle l'utilisation des stations HIBS dans la bande de fréquences </w:t>
        </w:r>
      </w:ins>
      <w:ins w:id="180" w:author="French" w:date="2022-10-31T11:59:00Z">
        <w:r w:rsidRPr="00B82957">
          <w:t xml:space="preserve">1 710-1 785 MHz </w:t>
        </w:r>
      </w:ins>
      <w:ins w:id="181" w:author="French" w:date="2022-11-25T10:12:00Z">
        <w:r w:rsidRPr="00B82957">
          <w:t>est limité</w:t>
        </w:r>
      </w:ins>
      <w:ins w:id="182" w:author="French" w:date="2022-11-25T10:20:00Z">
        <w:r w:rsidRPr="00B82957">
          <w:t>e</w:t>
        </w:r>
      </w:ins>
      <w:ins w:id="183" w:author="French" w:date="2022-11-25T10:12:00Z">
        <w:r w:rsidRPr="00B82957">
          <w:t xml:space="preserve"> à la réception </w:t>
        </w:r>
      </w:ins>
      <w:ins w:id="184" w:author="French" w:date="2022-11-28T16:22:00Z">
        <w:r w:rsidRPr="00B82957">
          <w:t>par les</w:t>
        </w:r>
      </w:ins>
      <w:ins w:id="185" w:author="French" w:date="2022-11-25T10:12:00Z">
        <w:r w:rsidRPr="00B82957">
          <w:t xml:space="preserve"> stations HIBS</w:t>
        </w:r>
      </w:ins>
      <w:ins w:id="186" w:author="French" w:date="2022-10-31T11:59:00Z">
        <w:r w:rsidRPr="00B82957">
          <w:t>;</w:t>
        </w:r>
      </w:ins>
    </w:p>
    <w:p w14:paraId="0B27713D" w14:textId="2EC7A3D5" w:rsidR="00A851F2" w:rsidRPr="00B82957" w:rsidRDefault="009D2326" w:rsidP="00146CA3">
      <w:pPr>
        <w:keepLines/>
        <w:rPr>
          <w:ins w:id="187" w:author="French" w:date="2023-11-16T07:12:00Z"/>
        </w:rPr>
      </w:pPr>
      <w:ins w:id="188" w:author="French" w:date="2022-10-31T11:59:00Z">
        <w:r w:rsidRPr="00B82957">
          <w:rPr>
            <w:i/>
            <w:iCs/>
            <w:color w:val="000000"/>
          </w:rPr>
          <w:t>j</w:t>
        </w:r>
        <w:r w:rsidRPr="00B82957">
          <w:rPr>
            <w:i/>
            <w:iCs/>
          </w:rPr>
          <w:t>)</w:t>
        </w:r>
        <w:r w:rsidRPr="00B82957">
          <w:tab/>
        </w:r>
      </w:ins>
      <w:ins w:id="189" w:author="French" w:date="2022-11-25T10:13:00Z">
        <w:r w:rsidRPr="00B82957">
          <w:t>que les besoins de spectre, les scénarios d'utilisation et de déploiement</w:t>
        </w:r>
      </w:ins>
      <w:ins w:id="190" w:author="French" w:date="2022-12-02T19:04:00Z">
        <w:r w:rsidRPr="00B82957">
          <w:t xml:space="preserve"> </w:t>
        </w:r>
      </w:ins>
      <w:ins w:id="191" w:author="French" w:date="2022-11-25T10:13:00Z">
        <w:r w:rsidRPr="00B82957">
          <w:t xml:space="preserve">et les caractéristiques techniques et opérationnelles types des stations HIBS sont </w:t>
        </w:r>
      </w:ins>
      <w:bookmarkStart w:id="192" w:name="_Hlk121140489"/>
      <w:ins w:id="193" w:author="French" w:date="2022-12-02T19:04:00Z">
        <w:r w:rsidRPr="00B82957">
          <w:t xml:space="preserve">indiqués </w:t>
        </w:r>
      </w:ins>
      <w:bookmarkEnd w:id="192"/>
      <w:ins w:id="194" w:author="French" w:date="2022-11-25T10:13:00Z">
        <w:r w:rsidRPr="00B82957">
          <w:t>dans</w:t>
        </w:r>
      </w:ins>
      <w:ins w:id="195" w:author="French" w:date="2023-11-16T07:12:00Z">
        <w:r w:rsidR="00E30321" w:rsidRPr="00B82957">
          <w:t> </w:t>
        </w:r>
      </w:ins>
      <w:ins w:id="196" w:author="French" w:date="2022-11-25T10:13:00Z">
        <w:r w:rsidRPr="00B82957">
          <w:t>le</w:t>
        </w:r>
      </w:ins>
      <w:ins w:id="197" w:author="French" w:date="2023-11-16T07:12:00Z">
        <w:r w:rsidR="00E30321" w:rsidRPr="00B82957">
          <w:t> </w:t>
        </w:r>
      </w:ins>
      <w:ins w:id="198" w:author="French" w:date="2022-11-25T10:13:00Z">
        <w:r w:rsidRPr="00B82957">
          <w:t>document de travail en vue</w:t>
        </w:r>
      </w:ins>
      <w:ins w:id="199" w:author="French" w:date="2022-12-02T19:05:00Z">
        <w:r w:rsidRPr="00B82957">
          <w:t xml:space="preserve"> de l</w:t>
        </w:r>
      </w:ins>
      <w:ins w:id="200" w:author="French" w:date="2022-12-07T08:24:00Z">
        <w:r w:rsidRPr="00B82957">
          <w:t>'</w:t>
        </w:r>
      </w:ins>
      <w:ins w:id="201" w:author="French" w:date="2022-11-25T10:13:00Z">
        <w:r w:rsidRPr="00B82957">
          <w:t>avant-projet de nouveau Rapport</w:t>
        </w:r>
      </w:ins>
      <w:ins w:id="202" w:author="French" w:date="2023-11-16T07:12:00Z">
        <w:r w:rsidR="00E30321" w:rsidRPr="00B82957">
          <w:t> </w:t>
        </w:r>
      </w:ins>
      <w:ins w:id="203" w:author="French" w:date="2022-11-25T10:13:00Z">
        <w:r w:rsidRPr="00B82957">
          <w:t>UIT</w:t>
        </w:r>
      </w:ins>
      <w:ins w:id="204" w:author="French" w:date="2022-12-07T08:34:00Z">
        <w:r w:rsidRPr="00B82957">
          <w:noBreakHyphen/>
        </w:r>
      </w:ins>
      <w:ins w:id="205" w:author="French" w:date="2022-11-25T10:13:00Z">
        <w:r w:rsidRPr="00B82957">
          <w:t>R</w:t>
        </w:r>
      </w:ins>
      <w:ins w:id="206" w:author="French" w:date="2022-12-07T08:34:00Z">
        <w:r w:rsidRPr="00B82957">
          <w:t> </w:t>
        </w:r>
      </w:ins>
      <w:ins w:id="207" w:author="French" w:date="2022-11-25T10:13:00Z">
        <w:r w:rsidRPr="00B82957">
          <w:t>M.[HIBS</w:t>
        </w:r>
      </w:ins>
      <w:ins w:id="208" w:author="French" w:date="2022-12-07T08:34:00Z">
        <w:r w:rsidRPr="00B82957">
          <w:noBreakHyphen/>
        </w:r>
      </w:ins>
      <w:ins w:id="209" w:author="French" w:date="2022-11-25T10:13:00Z">
        <w:r w:rsidRPr="00B82957">
          <w:t>CHARACTERISTICS];</w:t>
        </w:r>
      </w:ins>
    </w:p>
    <w:p w14:paraId="032FF6B3" w14:textId="77777777" w:rsidR="00A851F2" w:rsidRPr="00B82957" w:rsidRDefault="009D2326" w:rsidP="00026430">
      <w:pPr>
        <w:rPr>
          <w:ins w:id="210" w:author="FrenchMK" w:date="2023-03-20T08:27:00Z"/>
        </w:rPr>
      </w:pPr>
      <w:ins w:id="211" w:author="French" w:date="2022-10-31T11:59:00Z">
        <w:r w:rsidRPr="00B82957">
          <w:rPr>
            <w:i/>
            <w:iCs/>
          </w:rPr>
          <w:t>k)</w:t>
        </w:r>
        <w:r w:rsidRPr="00B82957">
          <w:tab/>
        </w:r>
      </w:ins>
      <w:ins w:id="212" w:author="French" w:date="2022-11-25T10:18:00Z">
        <w:r w:rsidRPr="00B82957">
          <w:t xml:space="preserve">que la conclusion des études de compatibilité entre les stations HIBS </w:t>
        </w:r>
      </w:ins>
      <w:ins w:id="213" w:author="French" w:date="2022-11-25T10:20:00Z">
        <w:r w:rsidRPr="00B82957">
          <w:t>exploitées au</w:t>
        </w:r>
      </w:ins>
      <w:ins w:id="214" w:author="French" w:date="2022-12-07T08:37:00Z">
        <w:r w:rsidRPr="00B82957">
          <w:noBreakHyphen/>
        </w:r>
      </w:ins>
      <w:ins w:id="215" w:author="French" w:date="2022-11-25T10:20:00Z">
        <w:r w:rsidRPr="00B82957">
          <w:t>dessus de</w:t>
        </w:r>
      </w:ins>
      <w:ins w:id="216" w:author="French" w:date="2022-10-31T11:59:00Z">
        <w:r w:rsidRPr="00B82957">
          <w:t xml:space="preserve"> 2 110 MHz </w:t>
        </w:r>
      </w:ins>
      <w:ins w:id="217" w:author="French" w:date="2022-11-25T10:20:00Z">
        <w:r w:rsidRPr="00B82957">
          <w:t>et l'exploitation</w:t>
        </w:r>
      </w:ins>
      <w:ins w:id="218" w:author="French" w:date="2022-12-05T12:11:00Z">
        <w:r w:rsidRPr="00B82957">
          <w:t xml:space="preserve"> des</w:t>
        </w:r>
      </w:ins>
      <w:ins w:id="219" w:author="French" w:date="2022-11-25T10:20:00Z">
        <w:r w:rsidRPr="00B82957">
          <w:t xml:space="preserve"> service</w:t>
        </w:r>
      </w:ins>
      <w:ins w:id="220" w:author="French" w:date="2022-12-05T12:11:00Z">
        <w:r w:rsidRPr="00B82957">
          <w:t>s</w:t>
        </w:r>
      </w:ins>
      <w:ins w:id="221" w:author="French" w:date="2022-11-25T10:20:00Z">
        <w:r w:rsidRPr="00B82957">
          <w:t xml:space="preserve"> de recherche spatiale</w:t>
        </w:r>
      </w:ins>
      <w:bookmarkStart w:id="222" w:name="_Hlk121134763"/>
      <w:ins w:id="223" w:author="French" w:date="2022-12-05T12:11:00Z">
        <w:r w:rsidRPr="00B82957">
          <w:t xml:space="preserve">, </w:t>
        </w:r>
      </w:ins>
      <w:ins w:id="224" w:author="French" w:date="2022-11-25T10:20:00Z">
        <w:r w:rsidRPr="00B82957">
          <w:t>d'exploitation spatiale</w:t>
        </w:r>
      </w:ins>
      <w:ins w:id="225" w:author="French" w:date="2022-12-05T12:12:00Z">
        <w:r w:rsidRPr="00B82957">
          <w:t xml:space="preserve"> et d</w:t>
        </w:r>
      </w:ins>
      <w:ins w:id="226" w:author="French" w:date="2022-12-07T08:37:00Z">
        <w:r w:rsidRPr="00B82957">
          <w:t>'</w:t>
        </w:r>
      </w:ins>
      <w:ins w:id="227" w:author="French" w:date="2022-12-05T12:12:00Z">
        <w:r w:rsidRPr="00B82957">
          <w:t>exploration</w:t>
        </w:r>
      </w:ins>
      <w:ins w:id="228" w:author="French" w:date="2022-11-25T10:20:00Z">
        <w:r w:rsidRPr="00B82957">
          <w:t xml:space="preserve"> de la Terre par satellite </w:t>
        </w:r>
        <w:bookmarkEnd w:id="222"/>
        <w:r w:rsidRPr="00B82957">
          <w:t>dans la bande de fréquences adja</w:t>
        </w:r>
      </w:ins>
      <w:ins w:id="229" w:author="French" w:date="2022-11-25T10:21:00Z">
        <w:r w:rsidRPr="00B82957">
          <w:t xml:space="preserve">cente </w:t>
        </w:r>
      </w:ins>
      <w:ins w:id="230" w:author="French" w:date="2022-10-31T11:59:00Z">
        <w:r w:rsidRPr="00B82957">
          <w:t>2 025-2 110 MHz</w:t>
        </w:r>
      </w:ins>
      <w:ins w:id="231" w:author="French" w:date="2022-11-25T10:21:00Z">
        <w:r w:rsidRPr="00B82957">
          <w:t xml:space="preserve">, et </w:t>
        </w:r>
        <w:r w:rsidRPr="00B82957">
          <w:lastRenderedPageBreak/>
          <w:t xml:space="preserve">la conclusion des études de partage entre les stations HIBS et le service de recherche spatiale dans la bande de fréquences </w:t>
        </w:r>
      </w:ins>
      <w:ins w:id="232" w:author="French" w:date="2022-10-31T11:59:00Z">
        <w:r w:rsidRPr="00B82957">
          <w:t>2 110-2 120 MHz</w:t>
        </w:r>
      </w:ins>
      <w:ins w:id="233" w:author="French" w:date="2022-11-25T10:21:00Z">
        <w:r w:rsidRPr="00B82957">
          <w:t xml:space="preserve">, </w:t>
        </w:r>
      </w:ins>
      <w:ins w:id="234" w:author="French" w:date="2022-11-28T16:23:00Z">
        <w:r w:rsidRPr="00B82957">
          <w:t xml:space="preserve">reposent </w:t>
        </w:r>
      </w:ins>
      <w:ins w:id="235" w:author="French" w:date="2022-11-25T10:21:00Z">
        <w:r w:rsidRPr="00B82957">
          <w:t>sur l'hypothèse selon laquelle l'utilisation des stations HIBS dans la bande de fréquences</w:t>
        </w:r>
      </w:ins>
      <w:ins w:id="236" w:author="French" w:date="2022-11-25T10:22:00Z">
        <w:r w:rsidRPr="00B82957">
          <w:t xml:space="preserve"> </w:t>
        </w:r>
      </w:ins>
      <w:ins w:id="237" w:author="French" w:date="2022-10-31T11:59:00Z">
        <w:r w:rsidRPr="00B82957">
          <w:t xml:space="preserve">2 110-2 170 MHz </w:t>
        </w:r>
      </w:ins>
      <w:ins w:id="238" w:author="French" w:date="2022-11-25T10:22:00Z">
        <w:r w:rsidRPr="00B82957">
          <w:t xml:space="preserve">est limitée aux </w:t>
        </w:r>
      </w:ins>
      <w:ins w:id="239" w:author="French" w:date="2022-12-02T19:05:00Z">
        <w:r w:rsidRPr="00B82957">
          <w:t>trans</w:t>
        </w:r>
      </w:ins>
      <w:ins w:id="240" w:author="French" w:date="2022-11-25T10:22:00Z">
        <w:r w:rsidRPr="00B82957">
          <w:t>missions des stations HIBS,</w:t>
        </w:r>
      </w:ins>
    </w:p>
    <w:p w14:paraId="6217D3B8" w14:textId="77777777" w:rsidR="00A851F2" w:rsidRPr="00B82957" w:rsidRDefault="009D2326" w:rsidP="00026430">
      <w:pPr>
        <w:pStyle w:val="Call"/>
        <w:rPr>
          <w:ins w:id="241" w:author="FrenchMK" w:date="2023-04-04T20:05:00Z"/>
        </w:rPr>
      </w:pPr>
      <w:ins w:id="242" w:author="FrenchMK" w:date="2023-04-04T20:05:00Z">
        <w:r w:rsidRPr="00B82957">
          <w:t>considérant en outre</w:t>
        </w:r>
      </w:ins>
    </w:p>
    <w:p w14:paraId="6500F6B7" w14:textId="3554322C" w:rsidR="00A851F2" w:rsidRPr="00B82957" w:rsidRDefault="009D2326" w:rsidP="00026430">
      <w:pPr>
        <w:rPr>
          <w:ins w:id="243" w:author="FrenchMK" w:date="2023-04-04T20:05:00Z"/>
          <w:i/>
        </w:rPr>
      </w:pPr>
      <w:ins w:id="244" w:author="FrenchMK" w:date="2023-04-04T20:05:00Z">
        <w:r w:rsidRPr="00B82957">
          <w:rPr>
            <w:i/>
          </w:rPr>
          <w:t>a)</w:t>
        </w:r>
        <w:r w:rsidRPr="00B82957">
          <w:rPr>
            <w:i/>
          </w:rPr>
          <w:tab/>
        </w:r>
      </w:ins>
      <w:ins w:id="245" w:author="FrenchMK" w:date="2023-04-04T20:08:00Z">
        <w:r w:rsidRPr="00B82957">
          <w:rPr>
            <w:iCs/>
          </w:rPr>
          <w:t xml:space="preserve">que </w:t>
        </w:r>
      </w:ins>
      <w:ins w:id="246" w:author="French" w:date="2023-11-13T09:06:00Z">
        <w:r w:rsidR="00D8693D" w:rsidRPr="00B82957">
          <w:rPr>
            <w:iCs/>
          </w:rPr>
          <w:t>c</w:t>
        </w:r>
      </w:ins>
      <w:ins w:id="247" w:author="FrenchMK" w:date="2023-04-04T20:08:00Z">
        <w:r w:rsidRPr="00B82957">
          <w:rPr>
            <w:iCs/>
          </w:rPr>
          <w:t>es stations IMT risquent de subir les effets de brouillages inacceptables dus aux brouillages cumulatifs occasionnés</w:t>
        </w:r>
      </w:ins>
      <w:ins w:id="248" w:author="French" w:date="2023-04-04T23:13:00Z">
        <w:r w:rsidRPr="00B82957">
          <w:rPr>
            <w:iCs/>
          </w:rPr>
          <w:t xml:space="preserve"> </w:t>
        </w:r>
      </w:ins>
      <w:ins w:id="249" w:author="FrenchMK" w:date="2023-04-04T20:08:00Z">
        <w:r w:rsidRPr="00B82957">
          <w:rPr>
            <w:iCs/>
          </w:rPr>
          <w:t>par des stations HIBS</w:t>
        </w:r>
      </w:ins>
      <w:ins w:id="250" w:author="LV" w:date="2023-04-04T22:01:00Z">
        <w:r w:rsidRPr="00B82957">
          <w:rPr>
            <w:iCs/>
          </w:rPr>
          <w:t xml:space="preserve"> et </w:t>
        </w:r>
      </w:ins>
      <w:ins w:id="251" w:author="LV" w:date="2023-04-04T22:02:00Z">
        <w:r w:rsidRPr="00B82957">
          <w:rPr>
            <w:iCs/>
          </w:rPr>
          <w:t xml:space="preserve">par </w:t>
        </w:r>
      </w:ins>
      <w:ins w:id="252" w:author="LV" w:date="2023-04-04T22:01:00Z">
        <w:r w:rsidRPr="00B82957">
          <w:rPr>
            <w:iCs/>
          </w:rPr>
          <w:t>d'autres services</w:t>
        </w:r>
      </w:ins>
      <w:ins w:id="253" w:author="FrenchMK" w:date="2023-04-04T20:05:00Z">
        <w:r w:rsidRPr="00B82957">
          <w:rPr>
            <w:iCs/>
          </w:rPr>
          <w:t>,</w:t>
        </w:r>
      </w:ins>
    </w:p>
    <w:p w14:paraId="7105A4B1" w14:textId="77777777" w:rsidR="00A851F2" w:rsidRPr="00B82957" w:rsidRDefault="009D2326" w:rsidP="00026430">
      <w:pPr>
        <w:pStyle w:val="Call"/>
        <w:rPr>
          <w:ins w:id="254" w:author="French" w:date="2022-10-31T11:59:00Z"/>
        </w:rPr>
      </w:pPr>
      <w:ins w:id="255" w:author="French" w:date="2022-10-31T11:59:00Z">
        <w:r w:rsidRPr="00B82957">
          <w:t>reconnaissant</w:t>
        </w:r>
      </w:ins>
    </w:p>
    <w:p w14:paraId="008C0ED2" w14:textId="77777777" w:rsidR="00A851F2" w:rsidRPr="00B82957" w:rsidRDefault="009D2326" w:rsidP="00026430">
      <w:pPr>
        <w:rPr>
          <w:ins w:id="256" w:author="French" w:date="2022-10-31T11:59:00Z"/>
        </w:rPr>
      </w:pPr>
      <w:ins w:id="257" w:author="French" w:date="2022-10-31T11:59:00Z">
        <w:r w:rsidRPr="00B82957">
          <w:rPr>
            <w:i/>
            <w:iCs/>
          </w:rPr>
          <w:t>a)</w:t>
        </w:r>
        <w:r w:rsidRPr="00B82957">
          <w:tab/>
        </w:r>
      </w:ins>
      <w:ins w:id="258" w:author="French" w:date="2022-11-25T10:22:00Z">
        <w:r w:rsidRPr="00B82957">
          <w:rPr>
            <w:color w:val="000000"/>
          </w:rPr>
          <w:t>qu'une station placée sur une plate-forme à haute altitude (HAPS) est définie au numéro</w:t>
        </w:r>
      </w:ins>
      <w:ins w:id="259" w:author="French" w:date="2022-12-07T08:38:00Z">
        <w:r w:rsidRPr="00B82957">
          <w:rPr>
            <w:color w:val="000000"/>
          </w:rPr>
          <w:t> </w:t>
        </w:r>
      </w:ins>
      <w:ins w:id="260" w:author="French" w:date="2022-11-25T10:22:00Z">
        <w:r w:rsidRPr="00B82957">
          <w:rPr>
            <w:b/>
            <w:bCs/>
            <w:color w:val="000000"/>
          </w:rPr>
          <w:t>1.66A</w:t>
        </w:r>
        <w:r w:rsidRPr="00B82957">
          <w:rPr>
            <w:color w:val="000000"/>
          </w:rPr>
          <w:t xml:space="preserve"> comme étant une station installée sur un objet placé à une altitude comprise entre</w:t>
        </w:r>
      </w:ins>
      <w:ins w:id="261" w:author="French" w:date="2022-12-07T08:38:00Z">
        <w:r w:rsidRPr="00B82957">
          <w:rPr>
            <w:color w:val="000000"/>
          </w:rPr>
          <w:t> </w:t>
        </w:r>
      </w:ins>
      <w:ins w:id="262" w:author="French" w:date="2022-11-25T10:22:00Z">
        <w:r w:rsidRPr="00B82957">
          <w:rPr>
            <w:color w:val="000000"/>
          </w:rPr>
          <w:t>20</w:t>
        </w:r>
      </w:ins>
      <w:ins w:id="263" w:author="French" w:date="2022-12-07T08:38:00Z">
        <w:r w:rsidRPr="00B82957">
          <w:rPr>
            <w:color w:val="000000"/>
          </w:rPr>
          <w:t> </w:t>
        </w:r>
      </w:ins>
      <w:ins w:id="264" w:author="French" w:date="2022-11-25T10:22:00Z">
        <w:r w:rsidRPr="00B82957">
          <w:rPr>
            <w:color w:val="000000"/>
          </w:rPr>
          <w:t>et 50 km et en un point spécifié, nominal, fixe par rapport à la Terre;</w:t>
        </w:r>
      </w:ins>
    </w:p>
    <w:p w14:paraId="18212CCA" w14:textId="77777777" w:rsidR="00A851F2" w:rsidRPr="00B82957" w:rsidRDefault="009D2326" w:rsidP="00026430">
      <w:pPr>
        <w:rPr>
          <w:ins w:id="265" w:author="French" w:date="2022-10-31T11:59:00Z"/>
        </w:rPr>
      </w:pPr>
      <w:ins w:id="266" w:author="French" w:date="2022-10-31T11:59:00Z">
        <w:r w:rsidRPr="00B82957">
          <w:rPr>
            <w:i/>
            <w:iCs/>
          </w:rPr>
          <w:t>b)</w:t>
        </w:r>
        <w:r w:rsidRPr="00B82957">
          <w:tab/>
        </w:r>
      </w:ins>
      <w:ins w:id="267" w:author="French" w:date="2022-11-25T10:26:00Z">
        <w:r w:rsidRPr="00B82957">
          <w:t>que dans les Régions 1 et 3</w:t>
        </w:r>
      </w:ins>
      <w:ins w:id="268" w:author="French" w:date="2022-10-31T11:59:00Z">
        <w:r w:rsidRPr="00B82957">
          <w:t xml:space="preserve">, </w:t>
        </w:r>
      </w:ins>
      <w:ins w:id="269" w:author="French" w:date="2022-11-25T10:26:00Z">
        <w:r w:rsidRPr="00B82957">
          <w:t>les bandes de fréquences</w:t>
        </w:r>
      </w:ins>
      <w:ins w:id="270" w:author="French" w:date="2022-10-31T11:59:00Z">
        <w:r w:rsidRPr="00B82957">
          <w:t xml:space="preserve"> 1 </w:t>
        </w:r>
        <w:r w:rsidRPr="00B82957">
          <w:rPr>
            <w:lang w:eastAsia="ko-KR"/>
          </w:rPr>
          <w:t>710</w:t>
        </w:r>
        <w:r w:rsidRPr="00B82957">
          <w:t>-1 980 MHz, 2 010</w:t>
        </w:r>
      </w:ins>
      <w:ins w:id="271" w:author="French" w:date="2022-12-07T08:39:00Z">
        <w:r w:rsidRPr="00B82957">
          <w:noBreakHyphen/>
        </w:r>
      </w:ins>
      <w:ins w:id="272" w:author="French" w:date="2022-10-31T11:59:00Z">
        <w:r w:rsidRPr="00B82957">
          <w:t>2 025 MHz</w:t>
        </w:r>
        <w:r w:rsidRPr="00B82957">
          <w:rPr>
            <w:lang w:eastAsia="ko-KR"/>
          </w:rPr>
          <w:t xml:space="preserve"> </w:t>
        </w:r>
      </w:ins>
      <w:ins w:id="273" w:author="French" w:date="2022-11-25T10:26:00Z">
        <w:r w:rsidRPr="00B82957">
          <w:rPr>
            <w:lang w:eastAsia="ko-KR"/>
          </w:rPr>
          <w:t>et</w:t>
        </w:r>
      </w:ins>
      <w:ins w:id="274" w:author="French" w:date="2022-10-31T11:59:00Z">
        <w:r w:rsidRPr="00B82957">
          <w:t xml:space="preserve"> 2 110-2 170 MHz </w:t>
        </w:r>
      </w:ins>
      <w:ins w:id="275" w:author="French" w:date="2022-11-25T10:26:00Z">
        <w:r w:rsidRPr="00B82957">
          <w:t>et</w:t>
        </w:r>
      </w:ins>
      <w:ins w:id="276" w:author="French" w:date="2022-10-31T11:59:00Z">
        <w:r w:rsidRPr="00B82957">
          <w:t xml:space="preserve">, </w:t>
        </w:r>
      </w:ins>
      <w:ins w:id="277" w:author="French" w:date="2022-11-25T10:26:00Z">
        <w:r w:rsidRPr="00B82957">
          <w:t>dans la Région 2</w:t>
        </w:r>
      </w:ins>
      <w:ins w:id="278" w:author="French" w:date="2022-10-31T11:59:00Z">
        <w:r w:rsidRPr="00B82957">
          <w:t xml:space="preserve">, </w:t>
        </w:r>
      </w:ins>
      <w:ins w:id="279" w:author="French" w:date="2022-11-25T10:26:00Z">
        <w:r w:rsidRPr="00B82957">
          <w:t>les bandes de fréquences</w:t>
        </w:r>
      </w:ins>
      <w:ins w:id="280" w:author="French" w:date="2022-10-31T11:59:00Z">
        <w:r w:rsidRPr="00B82957">
          <w:t xml:space="preserve"> 1 </w:t>
        </w:r>
        <w:r w:rsidRPr="00B82957">
          <w:rPr>
            <w:lang w:eastAsia="ko-KR"/>
          </w:rPr>
          <w:t>710</w:t>
        </w:r>
      </w:ins>
      <w:ins w:id="281" w:author="French" w:date="2022-12-07T08:40:00Z">
        <w:r w:rsidRPr="00B82957">
          <w:rPr>
            <w:lang w:eastAsia="ko-KR"/>
          </w:rPr>
          <w:noBreakHyphen/>
        </w:r>
      </w:ins>
      <w:ins w:id="282" w:author="French" w:date="2022-10-31T11:59:00Z">
        <w:r w:rsidRPr="00B82957">
          <w:t>1 980 MHz</w:t>
        </w:r>
        <w:r w:rsidRPr="00B82957">
          <w:rPr>
            <w:lang w:eastAsia="ko-KR"/>
          </w:rPr>
          <w:t xml:space="preserve"> </w:t>
        </w:r>
      </w:ins>
      <w:ins w:id="283" w:author="French" w:date="2022-11-25T10:26:00Z">
        <w:r w:rsidRPr="00B82957">
          <w:rPr>
            <w:lang w:eastAsia="ko-KR"/>
          </w:rPr>
          <w:t>et</w:t>
        </w:r>
      </w:ins>
      <w:ins w:id="284" w:author="French" w:date="2022-10-31T11:59:00Z">
        <w:r w:rsidRPr="00B82957">
          <w:t xml:space="preserve"> 2 110-2 160 MHz </w:t>
        </w:r>
      </w:ins>
      <w:ins w:id="285" w:author="French" w:date="2022-11-25T10:26:00Z">
        <w:r w:rsidRPr="00B82957">
          <w:t>sont indiquées dans le numéro</w:t>
        </w:r>
      </w:ins>
      <w:ins w:id="286" w:author="French" w:date="2022-10-31T11:59:00Z">
        <w:r w:rsidRPr="00B82957">
          <w:t> </w:t>
        </w:r>
        <w:r w:rsidRPr="00B82957">
          <w:rPr>
            <w:rStyle w:val="Artref"/>
            <w:b/>
          </w:rPr>
          <w:t>5.388A</w:t>
        </w:r>
        <w:r w:rsidRPr="00B82957">
          <w:t xml:space="preserve"> </w:t>
        </w:r>
      </w:ins>
      <w:ins w:id="287" w:author="French" w:date="2022-11-25T10:26:00Z">
        <w:r w:rsidRPr="00B82957">
          <w:t>aux fins de l'utilisation des stations HIBS</w:t>
        </w:r>
      </w:ins>
      <w:ins w:id="288" w:author="French" w:date="2022-10-31T11:59:00Z">
        <w:r w:rsidRPr="00B82957">
          <w:t>;</w:t>
        </w:r>
      </w:ins>
    </w:p>
    <w:p w14:paraId="4BBFF216" w14:textId="77777777" w:rsidR="00A851F2" w:rsidRPr="00B82957" w:rsidRDefault="009D2326" w:rsidP="00026430">
      <w:pPr>
        <w:rPr>
          <w:ins w:id="289" w:author="French" w:date="2022-10-31T11:59:00Z"/>
        </w:rPr>
      </w:pPr>
      <w:ins w:id="290" w:author="French" w:date="2022-10-31T11:59:00Z">
        <w:r w:rsidRPr="00B82957">
          <w:rPr>
            <w:i/>
            <w:iCs/>
          </w:rPr>
          <w:t>c)</w:t>
        </w:r>
        <w:r w:rsidRPr="00B82957">
          <w:tab/>
        </w:r>
      </w:ins>
      <w:ins w:id="291" w:author="French" w:date="2022-11-25T10:26:00Z">
        <w:r w:rsidRPr="00B82957">
          <w:t>que les bandes de fréquences</w:t>
        </w:r>
      </w:ins>
      <w:ins w:id="292" w:author="French" w:date="2022-10-31T11:59:00Z">
        <w:r w:rsidRPr="00B82957">
          <w:t xml:space="preserve"> 1 710</w:t>
        </w:r>
        <w:r w:rsidRPr="00B82957">
          <w:noBreakHyphen/>
          <w:t xml:space="preserve">1 980 MHz, 2 010-2 025 MHz </w:t>
        </w:r>
      </w:ins>
      <w:ins w:id="293" w:author="French" w:date="2022-11-25T10:26:00Z">
        <w:r w:rsidRPr="00B82957">
          <w:t>et</w:t>
        </w:r>
      </w:ins>
      <w:ins w:id="294" w:author="French" w:date="2022-10-31T11:59:00Z">
        <w:r w:rsidRPr="00B82957">
          <w:t xml:space="preserve"> 2 110-2 170 MHz, </w:t>
        </w:r>
      </w:ins>
      <w:ins w:id="295" w:author="French" w:date="2022-11-25T10:27:00Z">
        <w:r w:rsidRPr="00B82957">
          <w:t>ou des parties de ces bandes</w:t>
        </w:r>
      </w:ins>
      <w:ins w:id="296" w:author="French" w:date="2022-12-02T19:07:00Z">
        <w:r w:rsidRPr="00B82957">
          <w:t xml:space="preserve"> de fréquences</w:t>
        </w:r>
      </w:ins>
      <w:ins w:id="297" w:author="French" w:date="2022-10-31T11:59:00Z">
        <w:r w:rsidRPr="00B82957">
          <w:t xml:space="preserve">, </w:t>
        </w:r>
      </w:ins>
      <w:ins w:id="298" w:author="French" w:date="2022-11-25T10:27:00Z">
        <w:r w:rsidRPr="00B82957">
          <w:t>sont identifiées pour les IMT conformément aux numéros</w:t>
        </w:r>
      </w:ins>
      <w:ins w:id="299" w:author="French" w:date="2022-10-31T11:59:00Z">
        <w:r w:rsidRPr="00B82957">
          <w:t xml:space="preserve"> </w:t>
        </w:r>
        <w:r w:rsidRPr="00B82957">
          <w:rPr>
            <w:rStyle w:val="Artref"/>
            <w:b/>
          </w:rPr>
          <w:t>5.384A</w:t>
        </w:r>
        <w:r w:rsidRPr="00B82957">
          <w:rPr>
            <w:b/>
            <w:bCs/>
          </w:rPr>
          <w:t xml:space="preserve"> </w:t>
        </w:r>
      </w:ins>
      <w:ins w:id="300" w:author="French" w:date="2022-11-25T10:27:00Z">
        <w:r w:rsidRPr="00B82957">
          <w:t>et</w:t>
        </w:r>
      </w:ins>
      <w:ins w:id="301" w:author="French" w:date="2022-10-31T11:59:00Z">
        <w:r w:rsidRPr="00B82957">
          <w:t> </w:t>
        </w:r>
        <w:r w:rsidRPr="00B82957">
          <w:rPr>
            <w:rStyle w:val="Artref"/>
            <w:b/>
          </w:rPr>
          <w:t>5.388</w:t>
        </w:r>
        <w:r w:rsidRPr="00B82957">
          <w:t>;</w:t>
        </w:r>
      </w:ins>
    </w:p>
    <w:p w14:paraId="1DB71DE2" w14:textId="77777777" w:rsidR="00A851F2" w:rsidRPr="00B82957" w:rsidRDefault="009D2326" w:rsidP="00026430">
      <w:pPr>
        <w:rPr>
          <w:ins w:id="302" w:author="French" w:date="2022-10-31T11:58:00Z"/>
        </w:rPr>
      </w:pPr>
      <w:ins w:id="303" w:author="French" w:date="2022-10-31T11:59:00Z">
        <w:r w:rsidRPr="00B82957">
          <w:rPr>
            <w:i/>
            <w:iCs/>
          </w:rPr>
          <w:t>d)</w:t>
        </w:r>
        <w:r w:rsidRPr="00B82957">
          <w:rPr>
            <w:i/>
            <w:iCs/>
          </w:rPr>
          <w:tab/>
        </w:r>
      </w:ins>
      <w:ins w:id="304" w:author="French" w:date="2022-11-25T10:27:00Z">
        <w:r w:rsidRPr="00B82957">
          <w:t>que ces bandes de fréquences sont attribuées</w:t>
        </w:r>
      </w:ins>
      <w:ins w:id="305" w:author="French" w:date="2022-12-02T19:07:00Z">
        <w:r w:rsidRPr="00B82957">
          <w:t xml:space="preserve"> </w:t>
        </w:r>
        <w:bookmarkStart w:id="306" w:name="_Hlk121133744"/>
        <w:r w:rsidRPr="00B82957">
          <w:t xml:space="preserve">aux services fixe et mobile </w:t>
        </w:r>
      </w:ins>
      <w:bookmarkEnd w:id="306"/>
      <w:ins w:id="307" w:author="French" w:date="2022-11-25T10:27:00Z">
        <w:r w:rsidRPr="00B82957">
          <w:t>à titre primaire avec égalité des droits</w:t>
        </w:r>
      </w:ins>
      <w:ins w:id="308" w:author="French" w:date="2022-12-07T08:41:00Z">
        <w:r w:rsidRPr="00B82957">
          <w:t>,</w:t>
        </w:r>
      </w:ins>
    </w:p>
    <w:p w14:paraId="150227D8" w14:textId="77777777" w:rsidR="00A851F2" w:rsidRPr="00B82957" w:rsidRDefault="009D2326" w:rsidP="00026430">
      <w:pPr>
        <w:pStyle w:val="Call"/>
      </w:pPr>
      <w:r w:rsidRPr="00B82957">
        <w:t>décide</w:t>
      </w:r>
    </w:p>
    <w:p w14:paraId="0EBF3A8D" w14:textId="77777777" w:rsidR="00A851F2" w:rsidRPr="00B82957" w:rsidDel="006513DF" w:rsidRDefault="009D2326" w:rsidP="00026430">
      <w:pPr>
        <w:rPr>
          <w:del w:id="309" w:author="French" w:date="2022-10-31T12:00:00Z"/>
        </w:rPr>
      </w:pPr>
      <w:del w:id="310" w:author="French" w:date="2022-10-31T12:00:00Z">
        <w:r w:rsidRPr="00B82957" w:rsidDel="006513DF">
          <w:delText>1</w:delText>
        </w:r>
        <w:r w:rsidRPr="00B82957" w:rsidDel="006513DF">
          <w:tab/>
          <w:delText>que:</w:delText>
        </w:r>
      </w:del>
    </w:p>
    <w:p w14:paraId="5935E5B9" w14:textId="77777777" w:rsidR="00A851F2" w:rsidRPr="00B82957" w:rsidDel="006513DF" w:rsidRDefault="009D2326" w:rsidP="00026430">
      <w:pPr>
        <w:rPr>
          <w:del w:id="311" w:author="French" w:date="2022-10-31T12:00:00Z"/>
        </w:rPr>
      </w:pPr>
      <w:del w:id="312" w:author="French" w:date="2022-10-31T12:00:00Z">
        <w:r w:rsidRPr="00B82957" w:rsidDel="006513DF">
          <w:delText>1.1</w:delText>
        </w:r>
        <w:r w:rsidRPr="00B82957" w:rsidDel="006513DF">
          <w:tab/>
          <w:delText xml:space="preserve">pour protéger les stations mobiles IMT exploitées dans les pays voisins contre les brouillages cocanal, le niveau de la puissance surfacique cocanal rayonnée par une station HAPS fonctionnant comme station de base IMT ne doit pas dépasser </w:delText>
        </w:r>
        <w:r w:rsidRPr="00B82957" w:rsidDel="006513DF">
          <w:sym w:font="Symbol" w:char="F02D"/>
        </w:r>
        <w:r w:rsidRPr="00B82957" w:rsidDel="006513DF">
          <w:delText>117 dB(W/(m</w:delText>
        </w:r>
        <w:r w:rsidRPr="00B82957" w:rsidDel="006513DF">
          <w:rPr>
            <w:vertAlign w:val="superscript"/>
          </w:rPr>
          <w:delText>2</w:delText>
        </w:r>
        <w:r w:rsidRPr="00B82957" w:rsidDel="006513DF">
          <w:delText> · MHz)) à la surface de la Terre en dehors des frontières d'un pays, sauf accord exprès de l'administration affectée donné lors de la notification de la station HAPS;</w:delText>
        </w:r>
      </w:del>
    </w:p>
    <w:p w14:paraId="03BAD462" w14:textId="77777777" w:rsidR="00A851F2" w:rsidRPr="00B82957" w:rsidDel="006513DF" w:rsidRDefault="009D2326" w:rsidP="00026430">
      <w:pPr>
        <w:rPr>
          <w:del w:id="313" w:author="French" w:date="2022-10-31T12:00:00Z"/>
        </w:rPr>
      </w:pPr>
      <w:del w:id="314" w:author="French" w:date="2022-10-31T12:00:00Z">
        <w:r w:rsidRPr="00B82957" w:rsidDel="006513DF">
          <w:delText>1.2</w:delText>
        </w:r>
        <w:r w:rsidRPr="00B82957" w:rsidDel="006513DF">
          <w:tab/>
          <w:delText>une station HAPS fonctionnant comme station de base IMT ne doit pas émettre en dehors des bandes 2 110-2 170 MHz dans les Régions 1 et 3 et 2 110-2 160 MHz dans la Région 2;</w:delText>
        </w:r>
      </w:del>
    </w:p>
    <w:p w14:paraId="317275D7" w14:textId="77777777" w:rsidR="00A851F2" w:rsidRPr="00B82957" w:rsidDel="006513DF" w:rsidRDefault="009D2326" w:rsidP="00026430">
      <w:pPr>
        <w:rPr>
          <w:del w:id="315" w:author="French" w:date="2022-10-31T12:00:00Z"/>
        </w:rPr>
      </w:pPr>
      <w:del w:id="316" w:author="French" w:date="2022-10-31T12:00:00Z">
        <w:r w:rsidRPr="00B82957" w:rsidDel="006513DF">
          <w:delText>1.3</w:delText>
        </w:r>
        <w:r w:rsidRPr="00B82957" w:rsidDel="006513DF">
          <w:tab/>
          <w:delText>en Région 2, pour protéger les stations des systèmes MMDS dans certains pays voisins dans la bande 2 150-2 160 MHz contre les brouillages cocanal, le niveau de la puissance surfacique cocanal rayonnée par une station HAPS fonctionnant comme station de base IMT ne doit pas dépasser la valeur seuil suivante à la surface de la Terre en dehors des frontières d'un pays, sauf accord exprès de l'administration affectée donné lors de la notification de la station HAPS:</w:delText>
        </w:r>
      </w:del>
    </w:p>
    <w:p w14:paraId="0F1F8277" w14:textId="77777777" w:rsidR="00A851F2" w:rsidRPr="00B82957" w:rsidDel="006513DF" w:rsidRDefault="009D2326" w:rsidP="00026430">
      <w:pPr>
        <w:pStyle w:val="enumlev1"/>
        <w:rPr>
          <w:del w:id="317" w:author="French" w:date="2022-10-31T12:00:00Z"/>
        </w:rPr>
      </w:pPr>
      <w:del w:id="318" w:author="French" w:date="2022-10-31T12:00:00Z">
        <w:r w:rsidRPr="00B82957" w:rsidDel="006513DF">
          <w:sym w:font="Symbol" w:char="F02D"/>
        </w:r>
        <w:r w:rsidRPr="00B82957" w:rsidDel="006513DF">
          <w:tab/>
          <w:delText>–127 dB(W/(m</w:delText>
        </w:r>
        <w:r w:rsidRPr="00B82957" w:rsidDel="006513DF">
          <w:rPr>
            <w:vertAlign w:val="superscript"/>
          </w:rPr>
          <w:delText>2</w:delText>
        </w:r>
        <w:r w:rsidRPr="00B82957" w:rsidDel="006513DF">
          <w:delText> · MHz)) pour les angles d'arrivée (</w:delText>
        </w:r>
        <w:r w:rsidRPr="00B82957" w:rsidDel="006513DF">
          <w:sym w:font="Symbol" w:char="F071"/>
        </w:r>
        <w:r w:rsidRPr="00B82957" w:rsidDel="006513DF">
          <w:delText>) inférieurs à 7° au-dessus du plan horizontal;</w:delText>
        </w:r>
      </w:del>
    </w:p>
    <w:p w14:paraId="46DCBC0A" w14:textId="77777777" w:rsidR="00A851F2" w:rsidRPr="00B82957" w:rsidDel="006513DF" w:rsidRDefault="009D2326" w:rsidP="00026430">
      <w:pPr>
        <w:pStyle w:val="enumlev1"/>
        <w:rPr>
          <w:del w:id="319" w:author="French" w:date="2022-10-31T12:00:00Z"/>
        </w:rPr>
      </w:pPr>
      <w:del w:id="320" w:author="French" w:date="2022-10-31T12:00:00Z">
        <w:r w:rsidRPr="00B82957" w:rsidDel="006513DF">
          <w:sym w:font="Symbol" w:char="F02D"/>
        </w:r>
        <w:r w:rsidRPr="00B82957" w:rsidDel="006513DF">
          <w:tab/>
          <w:delText>–127 + 0,666 (</w:delText>
        </w:r>
        <w:r w:rsidRPr="00B82957" w:rsidDel="006513DF">
          <w:sym w:font="Symbol" w:char="F071"/>
        </w:r>
        <w:r w:rsidRPr="00B82957" w:rsidDel="006513DF">
          <w:delText xml:space="preserve"> – 7) dB(W/(m</w:delText>
        </w:r>
        <w:r w:rsidRPr="00B82957" w:rsidDel="006513DF">
          <w:rPr>
            <w:vertAlign w:val="superscript"/>
          </w:rPr>
          <w:delText>2</w:delText>
        </w:r>
        <w:r w:rsidRPr="00B82957" w:rsidDel="006513DF">
          <w:delText> · MHz)) pour des angles d'arrivée compris entre 7° et 22° au</w:delText>
        </w:r>
        <w:r w:rsidRPr="00B82957" w:rsidDel="006513DF">
          <w:noBreakHyphen/>
          <w:delText>dessus du plan horizontal; et</w:delText>
        </w:r>
      </w:del>
    </w:p>
    <w:p w14:paraId="1D2696F0" w14:textId="77777777" w:rsidR="00A851F2" w:rsidRPr="00B82957" w:rsidDel="006513DF" w:rsidRDefault="009D2326" w:rsidP="00026430">
      <w:pPr>
        <w:pStyle w:val="enumlev1"/>
        <w:rPr>
          <w:del w:id="321" w:author="French" w:date="2022-10-31T12:00:00Z"/>
        </w:rPr>
      </w:pPr>
      <w:del w:id="322" w:author="French" w:date="2022-10-31T12:00:00Z">
        <w:r w:rsidRPr="00B82957" w:rsidDel="006513DF">
          <w:sym w:font="Symbol" w:char="F02D"/>
        </w:r>
        <w:r w:rsidRPr="00B82957" w:rsidDel="006513DF">
          <w:tab/>
          <w:delText>–117 dB(W/(m</w:delText>
        </w:r>
        <w:r w:rsidRPr="00B82957" w:rsidDel="006513DF">
          <w:rPr>
            <w:vertAlign w:val="superscript"/>
          </w:rPr>
          <w:delText>2</w:delText>
        </w:r>
        <w:r w:rsidRPr="00B82957" w:rsidDel="006513DF">
          <w:delText xml:space="preserve"> · MHz)) pour les angles d'arrivée compris entre 22° et 90° au-dessus du plan horizontal; </w:delText>
        </w:r>
      </w:del>
    </w:p>
    <w:p w14:paraId="6C793DB7" w14:textId="77777777" w:rsidR="00A851F2" w:rsidRPr="00B82957" w:rsidDel="006513DF" w:rsidRDefault="009D2326" w:rsidP="00026430">
      <w:pPr>
        <w:rPr>
          <w:del w:id="323" w:author="French" w:date="2022-10-31T12:00:00Z"/>
          <w:snapToGrid w:val="0"/>
        </w:rPr>
      </w:pPr>
      <w:del w:id="324" w:author="French" w:date="2022-10-31T12:00:00Z">
        <w:r w:rsidRPr="00B82957" w:rsidDel="006513DF">
          <w:rPr>
            <w:snapToGrid w:val="0"/>
          </w:rPr>
          <w:delText>1.4</w:delText>
        </w:r>
        <w:r w:rsidRPr="00B82957" w:rsidDel="006513DF">
          <w:rPr>
            <w:snapToGrid w:val="0"/>
          </w:rPr>
          <w:tab/>
          <w:delText>dans certains pays (voir le numéro </w:delText>
        </w:r>
        <w:r w:rsidRPr="00B82957" w:rsidDel="006513DF">
          <w:rPr>
            <w:b/>
            <w:bCs/>
          </w:rPr>
          <w:delText>5.388B</w:delText>
        </w:r>
        <w:r w:rsidRPr="00B82957" w:rsidDel="006513DF">
          <w:rPr>
            <w:snapToGrid w:val="0"/>
          </w:rPr>
          <w:delText>), pour protéger les services fixe et mobile, y compris les stations mobiles IMT, sur leurs territoires vis</w:delText>
        </w:r>
        <w:r w:rsidRPr="00B82957" w:rsidDel="006513DF">
          <w:rPr>
            <w:snapToGrid w:val="0"/>
          </w:rPr>
          <w:noBreakHyphen/>
          <w:delText>à</w:delText>
        </w:r>
        <w:r w:rsidRPr="00B82957" w:rsidDel="006513DF">
          <w:rPr>
            <w:snapToGrid w:val="0"/>
          </w:rPr>
          <w:noBreakHyphen/>
          <w:delText xml:space="preserve">vis des brouillages cocanal causés par </w:delText>
        </w:r>
        <w:r w:rsidRPr="00B82957" w:rsidDel="006513DF">
          <w:rPr>
            <w:snapToGrid w:val="0"/>
          </w:rPr>
          <w:lastRenderedPageBreak/>
          <w:delText>une station HAPS fonctionnant comme station de base IMT conformément au numéro </w:delText>
        </w:r>
        <w:r w:rsidRPr="00B82957" w:rsidDel="006513DF">
          <w:rPr>
            <w:b/>
            <w:bCs/>
          </w:rPr>
          <w:delText>5.388A</w:delText>
        </w:r>
        <w:r w:rsidRPr="00B82957" w:rsidDel="006513DF">
          <w:rPr>
            <w:snapToGrid w:val="0"/>
          </w:rPr>
          <w:delText xml:space="preserve"> dans les pays voisins, les limites indiquées au numéro </w:delText>
        </w:r>
        <w:r w:rsidRPr="00B82957" w:rsidDel="006513DF">
          <w:rPr>
            <w:b/>
            <w:bCs/>
          </w:rPr>
          <w:delText>5.388B</w:delText>
        </w:r>
        <w:r w:rsidRPr="00B82957" w:rsidDel="006513DF">
          <w:rPr>
            <w:snapToGrid w:val="0"/>
          </w:rPr>
          <w:delText xml:space="preserve"> s'appliquent;</w:delText>
        </w:r>
      </w:del>
    </w:p>
    <w:p w14:paraId="02418F18" w14:textId="77777777" w:rsidR="00A851F2" w:rsidRPr="00B82957" w:rsidDel="006513DF" w:rsidRDefault="009D2326" w:rsidP="00026430">
      <w:pPr>
        <w:rPr>
          <w:del w:id="325" w:author="French" w:date="2022-10-31T12:00:00Z"/>
        </w:rPr>
      </w:pPr>
      <w:del w:id="326" w:author="French" w:date="2022-10-31T12:00:00Z">
        <w:r w:rsidRPr="00B82957" w:rsidDel="006513DF">
          <w:delText>2</w:delText>
        </w:r>
        <w:r w:rsidRPr="00B82957" w:rsidDel="006513DF">
          <w:tab/>
          <w:delText>que les limites indiquées dans la présente Résolution s'appliquent à toutes les stations HAPS fonctionnant conformément au numéro </w:delText>
        </w:r>
        <w:r w:rsidRPr="00B82957" w:rsidDel="006513DF">
          <w:rPr>
            <w:b/>
            <w:bCs/>
          </w:rPr>
          <w:delText>5.388A</w:delText>
        </w:r>
        <w:r w:rsidRPr="00B82957" w:rsidDel="006513DF">
          <w:delText>;</w:delText>
        </w:r>
      </w:del>
    </w:p>
    <w:p w14:paraId="281B37B4" w14:textId="77777777" w:rsidR="00A851F2" w:rsidRPr="00B82957" w:rsidRDefault="009D2326" w:rsidP="00026430">
      <w:del w:id="327" w:author="French" w:date="2022-10-31T12:00:00Z">
        <w:r w:rsidRPr="00B82957" w:rsidDel="006513DF">
          <w:delText>3</w:delText>
        </w:r>
      </w:del>
      <w:ins w:id="328" w:author="French" w:date="2022-10-31T12:00:00Z">
        <w:r w:rsidRPr="00B82957">
          <w:t>1</w:t>
        </w:r>
      </w:ins>
      <w:r w:rsidRPr="00B82957">
        <w:tab/>
        <w:t xml:space="preserve">que les administrations souhaitant mettre en œuvre des stations </w:t>
      </w:r>
      <w:del w:id="329" w:author="French" w:date="2022-11-25T10:30:00Z">
        <w:r w:rsidRPr="00B82957" w:rsidDel="00F10C51">
          <w:delText>HAPS dans le cadre de la composante de Terre d'un système IMT</w:delText>
        </w:r>
      </w:del>
      <w:ins w:id="330" w:author="French" w:date="2022-11-25T10:30:00Z">
        <w:r w:rsidRPr="00B82957">
          <w:t>HIBS</w:t>
        </w:r>
      </w:ins>
      <w:r w:rsidRPr="00B82957">
        <w:t xml:space="preserve"> doivent se conformer à ce qui suit:</w:t>
      </w:r>
    </w:p>
    <w:p w14:paraId="3734BFC6" w14:textId="77777777" w:rsidR="00A851F2" w:rsidRPr="00B82957" w:rsidDel="006513DF" w:rsidRDefault="009D2326" w:rsidP="00026430">
      <w:pPr>
        <w:rPr>
          <w:del w:id="331" w:author="French" w:date="2022-10-31T12:02:00Z"/>
        </w:rPr>
      </w:pPr>
      <w:del w:id="332" w:author="French" w:date="2022-10-31T12:02:00Z">
        <w:r w:rsidRPr="00B82957" w:rsidDel="006513DF">
          <w:delText>3.1</w:delText>
        </w:r>
        <w:r w:rsidRPr="00B82957" w:rsidDel="006513DF">
          <w:tab/>
          <w:delText>pour protéger les stations IMT exploitées dans des pays voisins contre les brouillages cocanal, une station HAPS fonctionnant comme une station de base IMT doit utiliser des antennes conformes au diagramme de rayonnement suivant:</w:delText>
        </w:r>
      </w:del>
    </w:p>
    <w:p w14:paraId="7DADCF11" w14:textId="77777777" w:rsidR="00A851F2" w:rsidRPr="00B82957" w:rsidDel="006513DF" w:rsidRDefault="009D2326" w:rsidP="00026430">
      <w:pPr>
        <w:pStyle w:val="Equation"/>
        <w:tabs>
          <w:tab w:val="center" w:pos="4111"/>
          <w:tab w:val="center" w:pos="5245"/>
          <w:tab w:val="center" w:pos="5812"/>
          <w:tab w:val="left" w:pos="6095"/>
          <w:tab w:val="left" w:pos="6662"/>
          <w:tab w:val="left" w:pos="6719"/>
        </w:tabs>
        <w:rPr>
          <w:del w:id="333" w:author="French" w:date="2022-10-31T12:02:00Z"/>
          <w:vertAlign w:val="subscript"/>
        </w:rPr>
      </w:pPr>
      <w:del w:id="334" w:author="French" w:date="2022-10-31T12:02:00Z">
        <w:r w:rsidRPr="00B82957" w:rsidDel="006513DF">
          <w:tab/>
        </w:r>
        <w:r w:rsidRPr="00B82957" w:rsidDel="006513DF">
          <w:rPr>
            <w:i/>
            <w:iCs/>
          </w:rPr>
          <w:delText>G</w:delText>
        </w:r>
        <w:r w:rsidRPr="00B82957" w:rsidDel="006513DF">
          <w:delText>(</w:delText>
        </w:r>
        <w:r w:rsidRPr="00B82957" w:rsidDel="006513DF">
          <w:rPr>
            <w:rFonts w:ascii="Symbol" w:hAnsi="Symbol"/>
          </w:rPr>
          <w:sym w:font="Symbol" w:char="0079"/>
        </w:r>
        <w:r w:rsidRPr="00B82957" w:rsidDel="006513DF">
          <w:delText xml:space="preserve">) </w:delText>
        </w:r>
        <w:r w:rsidRPr="00B82957" w:rsidDel="006513DF">
          <w:rPr>
            <w:rFonts w:ascii="Symbol" w:hAnsi="Symbol"/>
          </w:rPr>
          <w:delText></w:delText>
        </w:r>
        <w:r w:rsidRPr="00B82957" w:rsidDel="006513DF">
          <w:delText xml:space="preserve"> </w:delText>
        </w:r>
        <w:r w:rsidRPr="00B82957" w:rsidDel="006513DF">
          <w:rPr>
            <w:i/>
            <w:iCs/>
          </w:rPr>
          <w:delText>G</w:delText>
        </w:r>
        <w:r w:rsidRPr="00B82957" w:rsidDel="006513DF">
          <w:rPr>
            <w:i/>
            <w:iCs/>
            <w:vertAlign w:val="subscript"/>
          </w:rPr>
          <w:delText>m</w:delText>
        </w:r>
        <w:r w:rsidRPr="00B82957" w:rsidDel="006513DF">
          <w:delText xml:space="preserve"> – 3(</w:delText>
        </w:r>
        <w:r w:rsidRPr="00B82957" w:rsidDel="006513DF">
          <w:sym w:font="Symbol" w:char="0079"/>
        </w:r>
        <w:r w:rsidRPr="00B82957" w:rsidDel="006513DF">
          <w:delText>/</w:delText>
        </w:r>
        <w:r w:rsidRPr="00B82957" w:rsidDel="006513DF">
          <w:sym w:font="Symbol" w:char="0079"/>
        </w:r>
        <w:r w:rsidRPr="00B82957" w:rsidDel="006513DF">
          <w:rPr>
            <w:i/>
            <w:iCs/>
            <w:vertAlign w:val="subscript"/>
          </w:rPr>
          <w:delText>b</w:delText>
        </w:r>
        <w:r w:rsidRPr="00B82957" w:rsidDel="006513DF">
          <w:delText>)</w:delText>
        </w:r>
        <w:r w:rsidRPr="00B82957" w:rsidDel="006513DF">
          <w:rPr>
            <w:vertAlign w:val="superscript"/>
          </w:rPr>
          <w:delText>2</w:delText>
        </w:r>
        <w:r w:rsidRPr="00B82957" w:rsidDel="006513DF">
          <w:delText xml:space="preserve"> </w:delText>
        </w:r>
        <w:r w:rsidRPr="00B82957" w:rsidDel="006513DF">
          <w:tab/>
          <w:delText>dBi</w:delText>
        </w:r>
        <w:r w:rsidRPr="00B82957" w:rsidDel="006513DF">
          <w:tab/>
          <w:delText>pour</w:delText>
        </w:r>
        <w:r w:rsidRPr="00B82957" w:rsidDel="006513DF">
          <w:tab/>
          <w:delText>0</w:delText>
        </w:r>
        <w:r w:rsidRPr="00B82957" w:rsidDel="006513DF">
          <w:rPr>
            <w:rFonts w:ascii="Symbol" w:hAnsi="Symbol"/>
          </w:rPr>
          <w:sym w:font="Symbol" w:char="00B0"/>
        </w:r>
        <w:r w:rsidRPr="00B82957" w:rsidDel="006513DF">
          <w:tab/>
        </w:r>
        <w:r w:rsidRPr="00B82957" w:rsidDel="006513DF">
          <w:rPr>
            <w:rFonts w:ascii="Symbol" w:hAnsi="Symbol"/>
          </w:rPr>
          <w:sym w:font="Symbol" w:char="00A3"/>
        </w:r>
        <w:r w:rsidRPr="00B82957" w:rsidDel="006513DF">
          <w:delText xml:space="preserve"> </w:delText>
        </w:r>
        <w:r w:rsidRPr="00B82957" w:rsidDel="006513DF">
          <w:sym w:font="Symbol" w:char="F079"/>
        </w:r>
        <w:r w:rsidRPr="00B82957" w:rsidDel="006513DF">
          <w:delText xml:space="preserve"> </w:delText>
        </w:r>
        <w:r w:rsidRPr="00B82957" w:rsidDel="006513DF">
          <w:rPr>
            <w:rFonts w:ascii="Symbol" w:hAnsi="Symbol"/>
          </w:rPr>
          <w:sym w:font="Symbol" w:char="00A3"/>
        </w:r>
        <w:r w:rsidRPr="00B82957" w:rsidDel="006513DF">
          <w:delText xml:space="preserve"> </w:delText>
        </w:r>
        <w:r w:rsidRPr="00B82957" w:rsidDel="006513DF">
          <w:sym w:font="Symbol" w:char="F079"/>
        </w:r>
        <w:r w:rsidRPr="00B82957" w:rsidDel="006513DF">
          <w:rPr>
            <w:vertAlign w:val="subscript"/>
          </w:rPr>
          <w:delText>1</w:delText>
        </w:r>
      </w:del>
    </w:p>
    <w:p w14:paraId="0FEDAB9A" w14:textId="77777777" w:rsidR="00A851F2" w:rsidRPr="00B82957" w:rsidDel="006513DF" w:rsidRDefault="009D2326" w:rsidP="00026430">
      <w:pPr>
        <w:pStyle w:val="Equation"/>
        <w:tabs>
          <w:tab w:val="center" w:pos="4111"/>
          <w:tab w:val="center" w:pos="5245"/>
          <w:tab w:val="center" w:pos="5812"/>
          <w:tab w:val="left" w:pos="6095"/>
          <w:tab w:val="left" w:pos="6662"/>
          <w:tab w:val="left" w:pos="6719"/>
        </w:tabs>
        <w:rPr>
          <w:del w:id="335" w:author="French" w:date="2022-10-31T12:02:00Z"/>
          <w:vertAlign w:val="subscript"/>
        </w:rPr>
      </w:pPr>
      <w:del w:id="336" w:author="French" w:date="2022-10-31T12:02:00Z">
        <w:r w:rsidRPr="00B82957" w:rsidDel="006513DF">
          <w:tab/>
        </w:r>
        <w:r w:rsidRPr="00B82957" w:rsidDel="006513DF">
          <w:rPr>
            <w:i/>
            <w:iCs/>
          </w:rPr>
          <w:delText>G</w:delText>
        </w:r>
        <w:r w:rsidRPr="00B82957" w:rsidDel="006513DF">
          <w:delText>(</w:delText>
        </w:r>
        <w:r w:rsidRPr="00B82957" w:rsidDel="006513DF">
          <w:rPr>
            <w:rFonts w:ascii="Symbol" w:hAnsi="Symbol"/>
          </w:rPr>
          <w:sym w:font="Symbol" w:char="0079"/>
        </w:r>
        <w:r w:rsidRPr="00B82957" w:rsidDel="006513DF">
          <w:delText xml:space="preserve">) </w:delText>
        </w:r>
        <w:r w:rsidRPr="00B82957" w:rsidDel="006513DF">
          <w:rPr>
            <w:rFonts w:ascii="Symbol" w:hAnsi="Symbol"/>
          </w:rPr>
          <w:delText></w:delText>
        </w:r>
        <w:r w:rsidRPr="00B82957" w:rsidDel="006513DF">
          <w:delText xml:space="preserve"> </w:delText>
        </w:r>
        <w:r w:rsidRPr="00B82957" w:rsidDel="006513DF">
          <w:rPr>
            <w:i/>
            <w:iCs/>
          </w:rPr>
          <w:delText>G</w:delText>
        </w:r>
        <w:r w:rsidRPr="00B82957" w:rsidDel="006513DF">
          <w:rPr>
            <w:i/>
            <w:iCs/>
            <w:vertAlign w:val="subscript"/>
          </w:rPr>
          <w:delText>m</w:delText>
        </w:r>
        <w:r w:rsidRPr="00B82957" w:rsidDel="006513DF">
          <w:delText xml:space="preserve"> </w:delText>
        </w:r>
        <w:r w:rsidRPr="00B82957" w:rsidDel="006513DF">
          <w:rPr>
            <w:rFonts w:ascii="Symbol" w:hAnsi="Symbol"/>
          </w:rPr>
          <w:delText></w:delText>
        </w:r>
        <w:r w:rsidRPr="00B82957" w:rsidDel="006513DF">
          <w:delText xml:space="preserve"> </w:delText>
        </w:r>
        <w:r w:rsidRPr="00B82957" w:rsidDel="006513DF">
          <w:rPr>
            <w:i/>
            <w:iCs/>
          </w:rPr>
          <w:delText>L</w:delText>
        </w:r>
        <w:r w:rsidRPr="00B82957" w:rsidDel="006513DF">
          <w:rPr>
            <w:i/>
            <w:iCs/>
            <w:vertAlign w:val="subscript"/>
          </w:rPr>
          <w:delText>N</w:delText>
        </w:r>
        <w:r w:rsidRPr="00B82957" w:rsidDel="006513DF">
          <w:tab/>
          <w:delText>dBi</w:delText>
        </w:r>
        <w:r w:rsidRPr="00B82957" w:rsidDel="006513DF">
          <w:tab/>
          <w:delText>pour</w:delText>
        </w:r>
        <w:r w:rsidRPr="00B82957" w:rsidDel="006513DF">
          <w:tab/>
        </w:r>
        <w:r w:rsidRPr="00B82957" w:rsidDel="006513DF">
          <w:sym w:font="Symbol" w:char="F079"/>
        </w:r>
        <w:r w:rsidRPr="00B82957" w:rsidDel="006513DF">
          <w:rPr>
            <w:vertAlign w:val="subscript"/>
          </w:rPr>
          <w:delText>1</w:delText>
        </w:r>
        <w:r w:rsidRPr="00B82957" w:rsidDel="006513DF">
          <w:tab/>
        </w:r>
        <w:r w:rsidRPr="00B82957" w:rsidDel="006513DF">
          <w:rPr>
            <w:rFonts w:ascii="Symbol" w:hAnsi="Symbol"/>
          </w:rPr>
          <w:sym w:font="Symbol" w:char="003C"/>
        </w:r>
        <w:r w:rsidRPr="00B82957" w:rsidDel="006513DF">
          <w:delText xml:space="preserve"> </w:delText>
        </w:r>
        <w:r w:rsidRPr="00B82957" w:rsidDel="006513DF">
          <w:sym w:font="Symbol" w:char="F079"/>
        </w:r>
        <w:r w:rsidRPr="00B82957" w:rsidDel="006513DF">
          <w:delText xml:space="preserve"> </w:delText>
        </w:r>
        <w:r w:rsidRPr="00B82957" w:rsidDel="006513DF">
          <w:sym w:font="Symbol" w:char="00A3"/>
        </w:r>
        <w:r w:rsidRPr="00B82957" w:rsidDel="006513DF">
          <w:delText xml:space="preserve"> </w:delText>
        </w:r>
        <w:r w:rsidRPr="00B82957" w:rsidDel="006513DF">
          <w:sym w:font="Symbol" w:char="F079"/>
        </w:r>
        <w:r w:rsidRPr="00B82957" w:rsidDel="006513DF">
          <w:rPr>
            <w:vertAlign w:val="subscript"/>
          </w:rPr>
          <w:delText>2</w:delText>
        </w:r>
      </w:del>
    </w:p>
    <w:p w14:paraId="2BDCE021" w14:textId="77777777" w:rsidR="00A851F2" w:rsidRPr="00B82957" w:rsidDel="006513DF" w:rsidRDefault="009D2326" w:rsidP="00026430">
      <w:pPr>
        <w:pStyle w:val="Equation"/>
        <w:tabs>
          <w:tab w:val="center" w:pos="4111"/>
          <w:tab w:val="center" w:pos="5245"/>
          <w:tab w:val="center" w:pos="5812"/>
          <w:tab w:val="left" w:pos="6095"/>
          <w:tab w:val="left" w:pos="6662"/>
          <w:tab w:val="left" w:pos="6719"/>
        </w:tabs>
        <w:rPr>
          <w:del w:id="337" w:author="French" w:date="2022-10-31T12:02:00Z"/>
          <w:vertAlign w:val="subscript"/>
        </w:rPr>
      </w:pPr>
      <w:del w:id="338" w:author="French" w:date="2022-10-31T12:02:00Z">
        <w:r w:rsidRPr="00B82957" w:rsidDel="006513DF">
          <w:tab/>
        </w:r>
        <w:r w:rsidRPr="00B82957" w:rsidDel="006513DF">
          <w:rPr>
            <w:i/>
            <w:iCs/>
          </w:rPr>
          <w:delText>G</w:delText>
        </w:r>
        <w:r w:rsidRPr="00B82957" w:rsidDel="006513DF">
          <w:delText>(</w:delText>
        </w:r>
        <w:r w:rsidRPr="00B82957" w:rsidDel="006513DF">
          <w:rPr>
            <w:rFonts w:ascii="Symbol" w:hAnsi="Symbol"/>
          </w:rPr>
          <w:sym w:font="Symbol" w:char="0079"/>
        </w:r>
        <w:r w:rsidRPr="00B82957" w:rsidDel="006513DF">
          <w:delText xml:space="preserve">) </w:delText>
        </w:r>
        <w:r w:rsidRPr="00B82957" w:rsidDel="006513DF">
          <w:rPr>
            <w:rFonts w:ascii="Symbol" w:hAnsi="Symbol"/>
          </w:rPr>
          <w:delText></w:delText>
        </w:r>
        <w:r w:rsidRPr="00B82957" w:rsidDel="006513DF">
          <w:delText xml:space="preserve"> </w:delText>
        </w:r>
        <w:r w:rsidRPr="00B82957" w:rsidDel="006513DF">
          <w:rPr>
            <w:i/>
            <w:iCs/>
          </w:rPr>
          <w:delText>X</w:delText>
        </w:r>
        <w:r w:rsidRPr="00B82957" w:rsidDel="006513DF">
          <w:delText xml:space="preserve"> – 60 log (</w:delText>
        </w:r>
        <w:r w:rsidRPr="00B82957" w:rsidDel="006513DF">
          <w:rPr>
            <w:rFonts w:ascii="Symbol" w:hAnsi="Symbol"/>
          </w:rPr>
          <w:sym w:font="Symbol" w:char="0079"/>
        </w:r>
        <w:r w:rsidRPr="00B82957" w:rsidDel="006513DF">
          <w:delText>)</w:delText>
        </w:r>
        <w:r w:rsidRPr="00B82957" w:rsidDel="006513DF">
          <w:tab/>
          <w:delText>dBi</w:delText>
        </w:r>
        <w:r w:rsidRPr="00B82957" w:rsidDel="006513DF">
          <w:tab/>
          <w:delText>pour</w:delText>
        </w:r>
        <w:r w:rsidRPr="00B82957" w:rsidDel="006513DF">
          <w:tab/>
        </w:r>
        <w:r w:rsidRPr="00B82957" w:rsidDel="006513DF">
          <w:sym w:font="Symbol" w:char="F079"/>
        </w:r>
        <w:r w:rsidRPr="00B82957" w:rsidDel="006513DF">
          <w:rPr>
            <w:vertAlign w:val="subscript"/>
          </w:rPr>
          <w:delText>2</w:delText>
        </w:r>
        <w:r w:rsidRPr="00B82957" w:rsidDel="006513DF">
          <w:tab/>
        </w:r>
        <w:r w:rsidRPr="00B82957" w:rsidDel="006513DF">
          <w:rPr>
            <w:rFonts w:ascii="Symbol" w:hAnsi="Symbol"/>
          </w:rPr>
          <w:sym w:font="Symbol" w:char="003C"/>
        </w:r>
        <w:r w:rsidRPr="00B82957" w:rsidDel="006513DF">
          <w:delText xml:space="preserve"> </w:delText>
        </w:r>
        <w:r w:rsidRPr="00B82957" w:rsidDel="006513DF">
          <w:sym w:font="Symbol" w:char="F079"/>
        </w:r>
        <w:r w:rsidRPr="00B82957" w:rsidDel="006513DF">
          <w:delText xml:space="preserve"> </w:delText>
        </w:r>
        <w:r w:rsidRPr="00B82957" w:rsidDel="006513DF">
          <w:rPr>
            <w:rFonts w:ascii="Symbol" w:hAnsi="Symbol"/>
          </w:rPr>
          <w:sym w:font="Symbol" w:char="00A3"/>
        </w:r>
        <w:r w:rsidRPr="00B82957" w:rsidDel="006513DF">
          <w:delText xml:space="preserve"> </w:delText>
        </w:r>
        <w:r w:rsidRPr="00B82957" w:rsidDel="006513DF">
          <w:sym w:font="Symbol" w:char="F079"/>
        </w:r>
        <w:r w:rsidRPr="00B82957" w:rsidDel="006513DF">
          <w:rPr>
            <w:vertAlign w:val="subscript"/>
          </w:rPr>
          <w:delText>3</w:delText>
        </w:r>
      </w:del>
    </w:p>
    <w:p w14:paraId="538F19C5" w14:textId="77777777" w:rsidR="00A851F2" w:rsidRPr="00B82957" w:rsidDel="006513DF" w:rsidRDefault="009D2326" w:rsidP="00026430">
      <w:pPr>
        <w:pStyle w:val="Equation"/>
        <w:tabs>
          <w:tab w:val="center" w:pos="4111"/>
          <w:tab w:val="center" w:pos="5245"/>
          <w:tab w:val="center" w:pos="5812"/>
          <w:tab w:val="left" w:pos="6095"/>
          <w:tab w:val="left" w:pos="6662"/>
          <w:tab w:val="left" w:pos="6719"/>
        </w:tabs>
        <w:rPr>
          <w:del w:id="339" w:author="French" w:date="2022-10-31T12:02:00Z"/>
          <w:vertAlign w:val="subscript"/>
        </w:rPr>
      </w:pPr>
      <w:del w:id="340" w:author="French" w:date="2022-10-31T12:02:00Z">
        <w:r w:rsidRPr="00B82957" w:rsidDel="006513DF">
          <w:tab/>
        </w:r>
        <w:r w:rsidRPr="00B82957" w:rsidDel="006513DF">
          <w:rPr>
            <w:i/>
            <w:iCs/>
          </w:rPr>
          <w:delText>G</w:delText>
        </w:r>
        <w:r w:rsidRPr="00B82957" w:rsidDel="006513DF">
          <w:delText>(</w:delText>
        </w:r>
        <w:r w:rsidRPr="00B82957" w:rsidDel="006513DF">
          <w:rPr>
            <w:rFonts w:ascii="Symbol" w:hAnsi="Symbol"/>
          </w:rPr>
          <w:sym w:font="Symbol" w:char="0079"/>
        </w:r>
        <w:r w:rsidRPr="00B82957" w:rsidDel="006513DF">
          <w:delText xml:space="preserve">) </w:delText>
        </w:r>
        <w:r w:rsidRPr="00B82957" w:rsidDel="006513DF">
          <w:rPr>
            <w:rFonts w:ascii="Symbol" w:hAnsi="Symbol"/>
          </w:rPr>
          <w:delText></w:delText>
        </w:r>
        <w:r w:rsidRPr="00B82957" w:rsidDel="006513DF">
          <w:delText xml:space="preserve"> </w:delText>
        </w:r>
        <w:r w:rsidRPr="00B82957" w:rsidDel="006513DF">
          <w:rPr>
            <w:i/>
            <w:iCs/>
          </w:rPr>
          <w:delText>L</w:delText>
        </w:r>
        <w:r w:rsidRPr="00B82957" w:rsidDel="006513DF">
          <w:rPr>
            <w:i/>
            <w:iCs/>
            <w:vertAlign w:val="subscript"/>
          </w:rPr>
          <w:delText>F</w:delText>
        </w:r>
        <w:r w:rsidRPr="00B82957" w:rsidDel="006513DF">
          <w:tab/>
          <w:delText>dBi</w:delText>
        </w:r>
        <w:r w:rsidRPr="00B82957" w:rsidDel="006513DF">
          <w:tab/>
          <w:delText>pour</w:delText>
        </w:r>
        <w:r w:rsidRPr="00B82957" w:rsidDel="006513DF">
          <w:tab/>
        </w:r>
        <w:r w:rsidRPr="00B82957" w:rsidDel="006513DF">
          <w:sym w:font="Symbol" w:char="F079"/>
        </w:r>
        <w:r w:rsidRPr="00B82957" w:rsidDel="006513DF">
          <w:rPr>
            <w:vertAlign w:val="subscript"/>
          </w:rPr>
          <w:delText>3</w:delText>
        </w:r>
        <w:r w:rsidRPr="00B82957" w:rsidDel="006513DF">
          <w:tab/>
        </w:r>
        <w:r w:rsidRPr="00B82957" w:rsidDel="006513DF">
          <w:rPr>
            <w:rFonts w:ascii="Symbol" w:hAnsi="Symbol"/>
          </w:rPr>
          <w:sym w:font="Symbol" w:char="003C"/>
        </w:r>
        <w:r w:rsidRPr="00B82957" w:rsidDel="006513DF">
          <w:delText xml:space="preserve"> </w:delText>
        </w:r>
        <w:r w:rsidRPr="00B82957" w:rsidDel="006513DF">
          <w:sym w:font="Symbol" w:char="F079"/>
        </w:r>
        <w:r w:rsidRPr="00B82957" w:rsidDel="006513DF">
          <w:delText xml:space="preserve"> </w:delText>
        </w:r>
        <w:r w:rsidRPr="00B82957" w:rsidDel="006513DF">
          <w:rPr>
            <w:rFonts w:ascii="Symbol" w:hAnsi="Symbol"/>
          </w:rPr>
          <w:sym w:font="Symbol" w:char="00A3"/>
        </w:r>
        <w:r w:rsidRPr="00B82957" w:rsidDel="006513DF">
          <w:delText xml:space="preserve"> 90</w:delText>
        </w:r>
        <w:r w:rsidRPr="00B82957" w:rsidDel="006513DF">
          <w:rPr>
            <w:rFonts w:ascii="Symbol" w:hAnsi="Symbol"/>
          </w:rPr>
          <w:sym w:font="Symbol" w:char="00B0"/>
        </w:r>
      </w:del>
    </w:p>
    <w:p w14:paraId="33DC74DB" w14:textId="77777777" w:rsidR="00A851F2" w:rsidRPr="00B82957" w:rsidDel="006513DF" w:rsidRDefault="009D2326" w:rsidP="00026430">
      <w:pPr>
        <w:keepNext/>
        <w:keepLines/>
        <w:rPr>
          <w:del w:id="341" w:author="French" w:date="2022-10-31T12:02:00Z"/>
        </w:rPr>
      </w:pPr>
      <w:del w:id="342" w:author="French" w:date="2022-10-31T12:02:00Z">
        <w:r w:rsidRPr="00B82957" w:rsidDel="006513DF">
          <w:delText>où:</w:delText>
        </w:r>
      </w:del>
    </w:p>
    <w:p w14:paraId="2B7BCAAE" w14:textId="77777777" w:rsidR="00A851F2" w:rsidRPr="00B82957" w:rsidDel="006513DF" w:rsidRDefault="009D2326" w:rsidP="00026430">
      <w:pPr>
        <w:pStyle w:val="Equation"/>
        <w:tabs>
          <w:tab w:val="clear" w:pos="1134"/>
          <w:tab w:val="right" w:pos="1701"/>
        </w:tabs>
        <w:rPr>
          <w:del w:id="343" w:author="French" w:date="2022-10-31T12:02:00Z"/>
        </w:rPr>
      </w:pPr>
      <w:del w:id="344" w:author="French" w:date="2022-10-31T12:02:00Z">
        <w:r w:rsidRPr="00B82957" w:rsidDel="006513DF">
          <w:rPr>
            <w:i/>
            <w:iCs/>
          </w:rPr>
          <w:tab/>
          <w:delText>G</w:delText>
        </w:r>
        <w:r w:rsidRPr="00B82957" w:rsidDel="006513DF">
          <w:delText>(</w:delText>
        </w:r>
        <w:r w:rsidRPr="00B82957" w:rsidDel="006513DF">
          <w:rPr>
            <w:rFonts w:ascii="Symbol" w:hAnsi="Symbol"/>
          </w:rPr>
          <w:sym w:font="Symbol" w:char="0079"/>
        </w:r>
        <w:r w:rsidRPr="00B82957" w:rsidDel="006513DF">
          <w:delText>):</w:delText>
        </w:r>
        <w:r w:rsidRPr="00B82957" w:rsidDel="006513DF">
          <w:tab/>
          <w:delText xml:space="preserve">gain à l'angle </w:delText>
        </w:r>
        <w:r w:rsidRPr="00B82957" w:rsidDel="006513DF">
          <w:sym w:font="Symbol" w:char="F079"/>
        </w:r>
        <w:r w:rsidRPr="00B82957" w:rsidDel="006513DF">
          <w:delText xml:space="preserve"> par rapport à l'axe du faisceau principal (dBi)</w:delText>
        </w:r>
      </w:del>
    </w:p>
    <w:p w14:paraId="471B35E0" w14:textId="77777777" w:rsidR="00A851F2" w:rsidRPr="00B82957" w:rsidDel="006513DF" w:rsidRDefault="009D2326" w:rsidP="00026430">
      <w:pPr>
        <w:pStyle w:val="Equation"/>
        <w:tabs>
          <w:tab w:val="clear" w:pos="1134"/>
          <w:tab w:val="right" w:pos="1701"/>
          <w:tab w:val="left" w:pos="1876"/>
        </w:tabs>
        <w:rPr>
          <w:del w:id="345" w:author="French" w:date="2022-10-31T12:02:00Z"/>
        </w:rPr>
      </w:pPr>
      <w:del w:id="346" w:author="French" w:date="2022-10-31T12:02:00Z">
        <w:r w:rsidRPr="00B82957" w:rsidDel="006513DF">
          <w:rPr>
            <w:i/>
            <w:iCs/>
          </w:rPr>
          <w:tab/>
          <w:delText>G</w:delText>
        </w:r>
        <w:r w:rsidRPr="00B82957" w:rsidDel="006513DF">
          <w:rPr>
            <w:i/>
            <w:iCs/>
            <w:position w:val="-4"/>
            <w:sz w:val="20"/>
          </w:rPr>
          <w:delText>m</w:delText>
        </w:r>
        <w:r w:rsidRPr="00B82957" w:rsidDel="006513DF">
          <w:delText>:</w:delText>
        </w:r>
        <w:r w:rsidRPr="00B82957" w:rsidDel="006513DF">
          <w:tab/>
          <w:delText>gain maximal dans le lobe principal (dBi)</w:delText>
        </w:r>
      </w:del>
    </w:p>
    <w:p w14:paraId="79EEA2D8" w14:textId="77777777" w:rsidR="00A851F2" w:rsidRPr="00B82957" w:rsidDel="006513DF" w:rsidRDefault="009D2326" w:rsidP="00026430">
      <w:pPr>
        <w:pStyle w:val="Equation"/>
        <w:tabs>
          <w:tab w:val="clear" w:pos="1134"/>
          <w:tab w:val="right" w:pos="1701"/>
          <w:tab w:val="left" w:pos="1862"/>
        </w:tabs>
        <w:rPr>
          <w:del w:id="347" w:author="French" w:date="2022-10-31T12:02:00Z"/>
        </w:rPr>
      </w:pPr>
      <w:del w:id="348" w:author="French" w:date="2022-10-31T12:02:00Z">
        <w:r w:rsidRPr="00B82957" w:rsidDel="006513DF">
          <w:rPr>
            <w:rFonts w:ascii="Symbol" w:hAnsi="Symbol"/>
          </w:rPr>
          <w:tab/>
        </w:r>
        <w:r w:rsidRPr="00B82957" w:rsidDel="006513DF">
          <w:rPr>
            <w:rFonts w:ascii="Symbol" w:hAnsi="Symbol"/>
          </w:rPr>
          <w:sym w:font="Symbol" w:char="0079"/>
        </w:r>
        <w:r w:rsidRPr="00B82957" w:rsidDel="006513DF">
          <w:rPr>
            <w:i/>
            <w:iCs/>
            <w:position w:val="-4"/>
            <w:sz w:val="20"/>
          </w:rPr>
          <w:delText>b</w:delText>
        </w:r>
        <w:r w:rsidRPr="00B82957" w:rsidDel="006513DF">
          <w:delText>:</w:delText>
        </w:r>
        <w:r w:rsidRPr="00B82957" w:rsidDel="006513DF">
          <w:tab/>
        </w:r>
        <w:r w:rsidRPr="00B82957" w:rsidDel="006513DF">
          <w:tab/>
          <w:delText xml:space="preserve">demi-ouverture à 3 dB dans le plan considéré (3 dB au-dessous de </w:delText>
        </w:r>
        <w:r w:rsidRPr="00B82957" w:rsidDel="006513DF">
          <w:rPr>
            <w:i/>
            <w:iCs/>
          </w:rPr>
          <w:delText>G</w:delText>
        </w:r>
        <w:r w:rsidRPr="00B82957" w:rsidDel="006513DF">
          <w:rPr>
            <w:i/>
            <w:iCs/>
            <w:position w:val="-4"/>
            <w:sz w:val="20"/>
          </w:rPr>
          <w:delText>m</w:delText>
        </w:r>
        <w:r w:rsidRPr="00B82957" w:rsidDel="006513DF">
          <w:delText>) (degrés)</w:delText>
        </w:r>
      </w:del>
    </w:p>
    <w:p w14:paraId="52EA3BD1" w14:textId="77777777" w:rsidR="00A851F2" w:rsidRPr="00B82957" w:rsidDel="006513DF" w:rsidRDefault="009D2326" w:rsidP="00026430">
      <w:pPr>
        <w:pStyle w:val="Equation"/>
        <w:tabs>
          <w:tab w:val="clear" w:pos="1134"/>
          <w:tab w:val="right" w:pos="1701"/>
          <w:tab w:val="left" w:pos="1820"/>
        </w:tabs>
        <w:ind w:left="1877" w:hanging="1877"/>
        <w:rPr>
          <w:del w:id="349" w:author="French" w:date="2022-10-31T12:02:00Z"/>
        </w:rPr>
      </w:pPr>
      <w:del w:id="350" w:author="French" w:date="2022-10-31T12:02:00Z">
        <w:r w:rsidRPr="00B82957" w:rsidDel="006513DF">
          <w:tab/>
        </w:r>
        <w:r w:rsidRPr="00B82957" w:rsidDel="006513DF">
          <w:rPr>
            <w:i/>
            <w:iCs/>
          </w:rPr>
          <w:delText>L</w:delText>
        </w:r>
        <w:r w:rsidRPr="00B82957" w:rsidDel="006513DF">
          <w:rPr>
            <w:i/>
            <w:szCs w:val="24"/>
            <w:vertAlign w:val="subscript"/>
          </w:rPr>
          <w:delText>N</w:delText>
        </w:r>
        <w:r w:rsidRPr="00B82957" w:rsidDel="006513DF">
          <w:delText>:</w:delText>
        </w:r>
        <w:r w:rsidRPr="00B82957" w:rsidDel="006513DF">
          <w:tab/>
          <w:delText xml:space="preserve">rapport entre le niveau du lobe latéral le plus proche (dB) et le gain de crête nominal défini pour le système, et dont la valeur maximale est de </w:delText>
        </w:r>
        <w:r w:rsidRPr="00B82957" w:rsidDel="006513DF">
          <w:noBreakHyphen/>
          <w:delText>25 dB</w:delText>
        </w:r>
      </w:del>
    </w:p>
    <w:p w14:paraId="7F05AACC" w14:textId="77777777" w:rsidR="00A851F2" w:rsidRPr="00B82957" w:rsidDel="006513DF" w:rsidRDefault="009D2326" w:rsidP="00026430">
      <w:pPr>
        <w:pStyle w:val="Equation"/>
        <w:tabs>
          <w:tab w:val="clear" w:pos="1134"/>
          <w:tab w:val="right" w:pos="1701"/>
          <w:tab w:val="left" w:pos="1848"/>
        </w:tabs>
        <w:rPr>
          <w:del w:id="351" w:author="French" w:date="2022-10-31T12:02:00Z"/>
        </w:rPr>
      </w:pPr>
      <w:del w:id="352" w:author="French" w:date="2022-10-31T12:02:00Z">
        <w:r w:rsidRPr="00B82957" w:rsidDel="006513DF">
          <w:rPr>
            <w:i/>
            <w:iCs/>
          </w:rPr>
          <w:tab/>
          <w:delText>L</w:delText>
        </w:r>
        <w:r w:rsidRPr="00B82957" w:rsidDel="006513DF">
          <w:rPr>
            <w:i/>
            <w:iCs/>
            <w:position w:val="-4"/>
            <w:sz w:val="20"/>
          </w:rPr>
          <w:delText>F</w:delText>
        </w:r>
        <w:r w:rsidRPr="00B82957" w:rsidDel="006513DF">
          <w:delText>:</w:delText>
        </w:r>
        <w:r w:rsidRPr="00B82957" w:rsidDel="006513DF">
          <w:tab/>
          <w:delText xml:space="preserve">niveau du lobe latéral éloigné, </w:delText>
        </w:r>
        <w:r w:rsidRPr="00B82957" w:rsidDel="006513DF">
          <w:rPr>
            <w:i/>
            <w:iCs/>
          </w:rPr>
          <w:delText>G</w:delText>
        </w:r>
        <w:r w:rsidRPr="00B82957" w:rsidDel="006513DF">
          <w:rPr>
            <w:i/>
            <w:iCs/>
            <w:position w:val="-4"/>
            <w:sz w:val="20"/>
          </w:rPr>
          <w:delText>m</w:delText>
        </w:r>
        <w:r w:rsidRPr="00B82957" w:rsidDel="006513DF">
          <w:delText xml:space="preserve"> – 73 dBi</w:delText>
        </w:r>
      </w:del>
    </w:p>
    <w:p w14:paraId="17764734" w14:textId="77777777" w:rsidR="00A851F2" w:rsidRPr="00B82957" w:rsidDel="006513DF" w:rsidRDefault="009D2326" w:rsidP="00026430">
      <w:pPr>
        <w:pStyle w:val="Equation"/>
        <w:tabs>
          <w:tab w:val="clear" w:pos="4820"/>
          <w:tab w:val="left" w:pos="4536"/>
        </w:tabs>
        <w:rPr>
          <w:del w:id="353" w:author="French" w:date="2022-10-31T12:02:00Z"/>
        </w:rPr>
      </w:pPr>
      <w:del w:id="354" w:author="French" w:date="2022-10-31T12:02:00Z">
        <w:r w:rsidRPr="00B82957" w:rsidDel="006513DF">
          <w:tab/>
        </w:r>
        <w:r w:rsidRPr="00B82957" w:rsidDel="006513DF">
          <w:sym w:font="Symbol" w:char="F079"/>
        </w:r>
        <w:r w:rsidRPr="00B82957" w:rsidDel="006513DF">
          <w:rPr>
            <w:vertAlign w:val="subscript"/>
          </w:rPr>
          <w:delText>1</w:delText>
        </w:r>
        <w:r w:rsidRPr="00B82957" w:rsidDel="006513DF">
          <w:delText xml:space="preserve"> </w:delText>
        </w:r>
        <w:r w:rsidRPr="00B82957" w:rsidDel="006513DF">
          <w:rPr>
            <w:rFonts w:ascii="Symbol" w:hAnsi="Symbol"/>
          </w:rPr>
          <w:delText></w:delText>
        </w:r>
        <w:r w:rsidRPr="00B82957" w:rsidDel="006513DF">
          <w:delText xml:space="preserve"> </w:delText>
        </w:r>
        <w:r w:rsidRPr="00B82957" w:rsidDel="006513DF">
          <w:sym w:font="Symbol" w:char="0079"/>
        </w:r>
        <w:r w:rsidRPr="00B82957" w:rsidDel="006513DF">
          <w:rPr>
            <w:i/>
            <w:iCs/>
            <w:vertAlign w:val="subscript"/>
          </w:rPr>
          <w:delText>b</w:delText>
        </w:r>
        <w:r w:rsidRPr="00B82957" w:rsidDel="006513DF">
          <w:delText xml:space="preserve"> </w:delText>
        </w:r>
        <w:r w:rsidRPr="00B82957" w:rsidDel="006513DF">
          <w:rPr>
            <w:position w:val="-16"/>
          </w:rPr>
          <w:object w:dxaOrig="960" w:dyaOrig="420" w14:anchorId="2CADFE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5pt;height:22.5pt" o:ole="">
              <v:imagedata r:id="rId13" o:title=""/>
            </v:shape>
            <o:OLEObject Type="Embed" ProgID="Equation.3" ShapeID="_x0000_i1025" DrawAspect="Content" ObjectID="_1761625907" r:id="rId14"/>
          </w:object>
        </w:r>
        <w:r w:rsidRPr="00B82957" w:rsidDel="006513DF">
          <w:tab/>
          <w:delText>degrés</w:delText>
        </w:r>
      </w:del>
    </w:p>
    <w:p w14:paraId="2F96495E" w14:textId="77777777" w:rsidR="00A851F2" w:rsidRPr="00B82957" w:rsidDel="006513DF" w:rsidRDefault="009D2326" w:rsidP="00026430">
      <w:pPr>
        <w:pStyle w:val="Equation"/>
        <w:tabs>
          <w:tab w:val="clear" w:pos="4820"/>
          <w:tab w:val="left" w:pos="4536"/>
        </w:tabs>
        <w:rPr>
          <w:del w:id="355" w:author="French" w:date="2022-10-31T12:02:00Z"/>
        </w:rPr>
      </w:pPr>
      <w:del w:id="356" w:author="French" w:date="2022-10-31T12:02:00Z">
        <w:r w:rsidRPr="00B82957" w:rsidDel="006513DF">
          <w:tab/>
        </w:r>
        <w:r w:rsidRPr="00B82957" w:rsidDel="006513DF">
          <w:sym w:font="Symbol" w:char="F079"/>
        </w:r>
        <w:r w:rsidRPr="00B82957" w:rsidDel="006513DF">
          <w:rPr>
            <w:vertAlign w:val="subscript"/>
          </w:rPr>
          <w:delText>2</w:delText>
        </w:r>
        <w:r w:rsidRPr="00B82957" w:rsidDel="006513DF">
          <w:delText xml:space="preserve"> </w:delText>
        </w:r>
        <w:r w:rsidRPr="00B82957" w:rsidDel="006513DF">
          <w:rPr>
            <w:rFonts w:ascii="Symbol" w:hAnsi="Symbol"/>
          </w:rPr>
          <w:delText></w:delText>
        </w:r>
        <w:r w:rsidRPr="00B82957" w:rsidDel="006513DF">
          <w:delText xml:space="preserve"> 3,745 </w:delText>
        </w:r>
        <w:r w:rsidRPr="00B82957" w:rsidDel="006513DF">
          <w:sym w:font="Symbol" w:char="0079"/>
        </w:r>
        <w:r w:rsidRPr="00B82957" w:rsidDel="006513DF">
          <w:rPr>
            <w:i/>
            <w:iCs/>
            <w:vertAlign w:val="subscript"/>
          </w:rPr>
          <w:delText>b</w:delText>
        </w:r>
        <w:r w:rsidRPr="00B82957" w:rsidDel="006513DF">
          <w:delText xml:space="preserve">    </w:delText>
        </w:r>
        <w:r w:rsidRPr="00B82957" w:rsidDel="006513DF">
          <w:tab/>
          <w:delText>degrés</w:delText>
        </w:r>
      </w:del>
    </w:p>
    <w:p w14:paraId="33896CD2" w14:textId="77777777" w:rsidR="00A851F2" w:rsidRPr="00B82957" w:rsidDel="006513DF" w:rsidRDefault="009D2326" w:rsidP="00026430">
      <w:pPr>
        <w:pStyle w:val="Equation"/>
        <w:tabs>
          <w:tab w:val="clear" w:pos="4820"/>
          <w:tab w:val="left" w:pos="4536"/>
        </w:tabs>
        <w:rPr>
          <w:del w:id="357" w:author="French" w:date="2022-10-31T12:02:00Z"/>
        </w:rPr>
      </w:pPr>
      <w:del w:id="358" w:author="French" w:date="2022-10-31T12:02:00Z">
        <w:r w:rsidRPr="00B82957" w:rsidDel="006513DF">
          <w:tab/>
        </w:r>
        <w:r w:rsidRPr="00B82957" w:rsidDel="006513DF">
          <w:rPr>
            <w:i/>
            <w:iCs/>
          </w:rPr>
          <w:delText>X</w:delText>
        </w:r>
        <w:r w:rsidRPr="00B82957" w:rsidDel="006513DF">
          <w:delText xml:space="preserve"> </w:delText>
        </w:r>
        <w:r w:rsidRPr="00B82957" w:rsidDel="006513DF">
          <w:rPr>
            <w:rFonts w:ascii="Symbol" w:hAnsi="Symbol"/>
          </w:rPr>
          <w:delText></w:delText>
        </w:r>
        <w:r w:rsidRPr="00B82957" w:rsidDel="006513DF">
          <w:delText xml:space="preserve"> </w:delText>
        </w:r>
        <w:r w:rsidRPr="00B82957" w:rsidDel="006513DF">
          <w:rPr>
            <w:i/>
            <w:iCs/>
          </w:rPr>
          <w:delText>G</w:delText>
        </w:r>
        <w:r w:rsidRPr="00B82957" w:rsidDel="006513DF">
          <w:rPr>
            <w:i/>
            <w:iCs/>
            <w:vertAlign w:val="subscript"/>
          </w:rPr>
          <w:delText>m</w:delText>
        </w:r>
        <w:r w:rsidRPr="00B82957" w:rsidDel="006513DF">
          <w:delText xml:space="preserve"> </w:delText>
        </w:r>
        <w:r w:rsidRPr="00B82957" w:rsidDel="006513DF">
          <w:rPr>
            <w:rFonts w:ascii="Symbol" w:hAnsi="Symbol"/>
          </w:rPr>
          <w:delText></w:delText>
        </w:r>
        <w:r w:rsidRPr="00B82957" w:rsidDel="006513DF">
          <w:delText xml:space="preserve"> </w:delText>
        </w:r>
        <w:r w:rsidRPr="00B82957" w:rsidDel="006513DF">
          <w:rPr>
            <w:i/>
            <w:iCs/>
          </w:rPr>
          <w:delText>L</w:delText>
        </w:r>
        <w:r w:rsidRPr="00B82957" w:rsidDel="006513DF">
          <w:rPr>
            <w:i/>
            <w:iCs/>
            <w:vertAlign w:val="subscript"/>
          </w:rPr>
          <w:delText>N</w:delText>
        </w:r>
        <w:r w:rsidRPr="00B82957" w:rsidDel="006513DF">
          <w:delText xml:space="preserve"> + 60 log (</w:delText>
        </w:r>
        <w:r w:rsidRPr="00B82957" w:rsidDel="006513DF">
          <w:sym w:font="Symbol" w:char="0079"/>
        </w:r>
        <w:r w:rsidRPr="00B82957" w:rsidDel="006513DF">
          <w:rPr>
            <w:vertAlign w:val="subscript"/>
          </w:rPr>
          <w:delText>2</w:delText>
        </w:r>
        <w:r w:rsidRPr="00B82957" w:rsidDel="006513DF">
          <w:delText>)</w:delText>
        </w:r>
        <w:r w:rsidRPr="00B82957" w:rsidDel="006513DF">
          <w:tab/>
          <w:delText>dBi</w:delText>
        </w:r>
      </w:del>
    </w:p>
    <w:p w14:paraId="3A208DAE" w14:textId="77777777" w:rsidR="00A851F2" w:rsidRPr="00B82957" w:rsidDel="006513DF" w:rsidRDefault="009D2326" w:rsidP="00026430">
      <w:pPr>
        <w:pStyle w:val="Equation"/>
        <w:tabs>
          <w:tab w:val="clear" w:pos="4820"/>
          <w:tab w:val="left" w:pos="4536"/>
        </w:tabs>
        <w:rPr>
          <w:del w:id="359" w:author="French" w:date="2022-10-31T12:02:00Z"/>
        </w:rPr>
      </w:pPr>
      <w:del w:id="360" w:author="French" w:date="2022-10-31T12:02:00Z">
        <w:r w:rsidRPr="00B82957" w:rsidDel="006513DF">
          <w:tab/>
        </w:r>
        <w:r w:rsidRPr="00B82957" w:rsidDel="006513DF">
          <w:sym w:font="Symbol" w:char="F079"/>
        </w:r>
        <w:r w:rsidRPr="00B82957" w:rsidDel="006513DF">
          <w:rPr>
            <w:vertAlign w:val="subscript"/>
          </w:rPr>
          <w:delText>3</w:delText>
        </w:r>
        <w:r w:rsidRPr="00B82957" w:rsidDel="006513DF">
          <w:delText xml:space="preserve"> </w:delText>
        </w:r>
        <w:r w:rsidRPr="00B82957" w:rsidDel="006513DF">
          <w:rPr>
            <w:position w:val="-10"/>
          </w:rPr>
          <w:object w:dxaOrig="1340" w:dyaOrig="380" w14:anchorId="2A18869D">
            <v:shape id="_x0000_i1026" type="#_x0000_t75" style="width:64.5pt;height:22.5pt" o:ole="">
              <v:imagedata r:id="rId15" o:title=""/>
            </v:shape>
            <o:OLEObject Type="Embed" ProgID="Equation.3" ShapeID="_x0000_i1026" DrawAspect="Content" ObjectID="_1761625908" r:id="rId16"/>
          </w:object>
        </w:r>
        <w:r w:rsidRPr="00B82957" w:rsidDel="006513DF">
          <w:tab/>
          <w:delText>degrés</w:delText>
        </w:r>
      </w:del>
    </w:p>
    <w:p w14:paraId="0DE81A71" w14:textId="77777777" w:rsidR="00A851F2" w:rsidRPr="00B82957" w:rsidDel="006513DF" w:rsidRDefault="009D2326" w:rsidP="00026430">
      <w:pPr>
        <w:rPr>
          <w:del w:id="361" w:author="French" w:date="2022-10-31T12:02:00Z"/>
        </w:rPr>
      </w:pPr>
      <w:del w:id="362" w:author="French" w:date="2022-10-31T12:02:00Z">
        <w:r w:rsidRPr="00B82957" w:rsidDel="006513DF">
          <w:delText>L'ouverture de faisceau à 3 dB (2</w:delText>
        </w:r>
        <w:r w:rsidRPr="00B82957" w:rsidDel="006513DF">
          <w:sym w:font="Symbol" w:char="F079"/>
        </w:r>
        <w:r w:rsidRPr="00B82957" w:rsidDel="006513DF">
          <w:rPr>
            <w:i/>
            <w:iCs/>
            <w:vertAlign w:val="subscript"/>
          </w:rPr>
          <w:delText>b</w:delText>
        </w:r>
        <w:r w:rsidRPr="00B82957" w:rsidDel="006513DF">
          <w:delText>) est estimée au moyen de la relation:</w:delText>
        </w:r>
      </w:del>
    </w:p>
    <w:p w14:paraId="1C4B0671" w14:textId="77777777" w:rsidR="00A851F2" w:rsidRPr="00B82957" w:rsidDel="006513DF" w:rsidRDefault="009D2326" w:rsidP="00026430">
      <w:pPr>
        <w:pStyle w:val="Equation"/>
        <w:tabs>
          <w:tab w:val="clear" w:pos="4820"/>
          <w:tab w:val="left" w:pos="4536"/>
        </w:tabs>
        <w:rPr>
          <w:del w:id="363" w:author="French" w:date="2022-10-31T12:02:00Z"/>
        </w:rPr>
      </w:pPr>
      <w:del w:id="364" w:author="French" w:date="2022-10-31T12:02:00Z">
        <w:r w:rsidRPr="00B82957" w:rsidDel="006513DF">
          <w:tab/>
          <w:delText>(</w:delText>
        </w:r>
        <w:r w:rsidRPr="00B82957" w:rsidDel="006513DF">
          <w:rPr>
            <w:rFonts w:ascii="Symbol" w:hAnsi="Symbol"/>
          </w:rPr>
          <w:sym w:font="Symbol" w:char="0079"/>
        </w:r>
        <w:r w:rsidRPr="00B82957" w:rsidDel="006513DF">
          <w:rPr>
            <w:i/>
            <w:iCs/>
            <w:vertAlign w:val="subscript"/>
          </w:rPr>
          <w:delText>b</w:delText>
        </w:r>
        <w:r w:rsidRPr="00B82957" w:rsidDel="006513DF">
          <w:delText>)</w:delText>
        </w:r>
        <w:r w:rsidRPr="00B82957" w:rsidDel="006513DF">
          <w:rPr>
            <w:vertAlign w:val="superscript"/>
          </w:rPr>
          <w:delText>2</w:delText>
        </w:r>
        <w:r w:rsidRPr="00B82957" w:rsidDel="006513DF">
          <w:delText xml:space="preserve"> </w:delText>
        </w:r>
        <w:r w:rsidRPr="00B82957" w:rsidDel="006513DF">
          <w:rPr>
            <w:rFonts w:ascii="Symbol" w:hAnsi="Symbol"/>
          </w:rPr>
          <w:delText></w:delText>
        </w:r>
        <w:r w:rsidRPr="00B82957" w:rsidDel="006513DF">
          <w:delText xml:space="preserve"> 7 442/(10</w:delText>
        </w:r>
        <w:r w:rsidRPr="00B82957" w:rsidDel="006513DF">
          <w:rPr>
            <w:vertAlign w:val="superscript"/>
          </w:rPr>
          <w:delText>0,1</w:delText>
        </w:r>
        <w:r w:rsidRPr="00B82957" w:rsidDel="006513DF">
          <w:rPr>
            <w:i/>
            <w:iCs/>
            <w:vertAlign w:val="superscript"/>
          </w:rPr>
          <w:delText>G</w:delText>
        </w:r>
        <w:r w:rsidRPr="00B82957" w:rsidDel="006513DF">
          <w:rPr>
            <w:i/>
            <w:iCs/>
            <w:position w:val="-4"/>
            <w:vertAlign w:val="superscript"/>
          </w:rPr>
          <w:delText>m</w:delText>
        </w:r>
        <w:r w:rsidRPr="00B82957" w:rsidDel="006513DF">
          <w:delText>)</w:delText>
        </w:r>
        <w:r w:rsidRPr="00B82957" w:rsidDel="006513DF">
          <w:tab/>
          <w:delText>degrés</w:delText>
        </w:r>
        <w:r w:rsidRPr="00B82957" w:rsidDel="006513DF">
          <w:rPr>
            <w:vertAlign w:val="superscript"/>
          </w:rPr>
          <w:delText>2</w:delText>
        </w:r>
        <w:r w:rsidRPr="00B82957" w:rsidDel="006513DF">
          <w:delText>;</w:delText>
        </w:r>
      </w:del>
    </w:p>
    <w:p w14:paraId="0542E908" w14:textId="77777777" w:rsidR="00A851F2" w:rsidRPr="00B82957" w:rsidDel="006513DF" w:rsidRDefault="009D2326" w:rsidP="00026430">
      <w:pPr>
        <w:rPr>
          <w:del w:id="365" w:author="French" w:date="2022-10-31T12:02:00Z"/>
        </w:rPr>
      </w:pPr>
      <w:del w:id="366" w:author="French" w:date="2022-10-31T12:02:00Z">
        <w:r w:rsidRPr="00B82957" w:rsidDel="006513DF">
          <w:delText>3.2</w:delText>
        </w:r>
        <w:r w:rsidRPr="00B82957" w:rsidDel="006513DF">
          <w:tab/>
          <w:delText xml:space="preserve">pour protéger les stations terriennes mobiles de la composante satellite des IMT contre les brouillages, le niveau de la puissance surfacique hors bande rayonnée à la surface de la Terre par une station HAPS fonctionnant comme station de base IMT ne doit pas dépasser </w:delText>
        </w:r>
        <w:r w:rsidRPr="00B82957" w:rsidDel="006513DF">
          <w:sym w:font="Symbol" w:char="F02D"/>
        </w:r>
        <w:r w:rsidRPr="00B82957" w:rsidDel="006513DF">
          <w:delText>165 dB(W/(m</w:delText>
        </w:r>
        <w:r w:rsidRPr="00B82957" w:rsidDel="006513DF">
          <w:rPr>
            <w:vertAlign w:val="superscript"/>
          </w:rPr>
          <w:delText>2</w:delText>
        </w:r>
        <w:r w:rsidRPr="00B82957" w:rsidDel="006513DF">
          <w:delText> · 4 kHz)) dans les bandes 2 160-2 200 MHz en Région 2 et 2 170</w:delText>
        </w:r>
        <w:r w:rsidRPr="00B82957" w:rsidDel="006513DF">
          <w:noBreakHyphen/>
          <w:delText>2 200 MHz en Régions 1 et 3;</w:delText>
        </w:r>
      </w:del>
    </w:p>
    <w:p w14:paraId="72F2926C" w14:textId="77777777" w:rsidR="00A851F2" w:rsidRPr="00B82957" w:rsidDel="00572198" w:rsidRDefault="009D2326" w:rsidP="00026430">
      <w:pPr>
        <w:rPr>
          <w:del w:id="367" w:author="French" w:date="2022-10-31T12:15:00Z"/>
          <w:snapToGrid w:val="0"/>
        </w:rPr>
      </w:pPr>
      <w:del w:id="368" w:author="French" w:date="2022-10-31T12:15:00Z">
        <w:r w:rsidRPr="00B82957" w:rsidDel="00572198">
          <w:delText>3.3</w:delText>
        </w:r>
        <w:r w:rsidRPr="00B82957" w:rsidDel="00572198">
          <w:tab/>
          <w:delText xml:space="preserve">pour </w:delText>
        </w:r>
        <w:r w:rsidRPr="00B82957" w:rsidDel="00572198">
          <w:rPr>
            <w:snapToGrid w:val="0"/>
          </w:rPr>
          <w:delText>protéger les stations fixes contre les brouillages, le niveau de la puissance surfacique hors bande rayonnée à la surface de la Terre dans les bandes 2 025-2 110 MHz par une station HAPS fonctionnant comme station de base IMT ne doit pas dépasser les limites suivantes:</w:delText>
        </w:r>
      </w:del>
    </w:p>
    <w:p w14:paraId="5EE8341D" w14:textId="77777777" w:rsidR="00A851F2" w:rsidRPr="00B82957" w:rsidDel="00572198" w:rsidRDefault="009D2326" w:rsidP="00026430">
      <w:pPr>
        <w:pStyle w:val="enumlev1"/>
        <w:rPr>
          <w:del w:id="369" w:author="French" w:date="2022-10-31T12:15:00Z"/>
          <w:snapToGrid w:val="0"/>
        </w:rPr>
      </w:pPr>
      <w:del w:id="370" w:author="French" w:date="2022-10-31T12:15:00Z">
        <w:r w:rsidRPr="00B82957" w:rsidDel="00572198">
          <w:rPr>
            <w:snapToGrid w:val="0"/>
          </w:rPr>
          <w:sym w:font="Symbol" w:char="F02D"/>
        </w:r>
        <w:r w:rsidRPr="00B82957" w:rsidDel="00572198">
          <w:rPr>
            <w:snapToGrid w:val="0"/>
          </w:rPr>
          <w:tab/>
          <w:delText>–165 dB(W/(m</w:delText>
        </w:r>
        <w:r w:rsidRPr="00B82957" w:rsidDel="00572198">
          <w:rPr>
            <w:snapToGrid w:val="0"/>
            <w:vertAlign w:val="superscript"/>
          </w:rPr>
          <w:delText>2</w:delText>
        </w:r>
        <w:r w:rsidRPr="00B82957" w:rsidDel="00572198">
          <w:rPr>
            <w:snapToGrid w:val="0"/>
          </w:rPr>
          <w:delText xml:space="preserve"> </w:delText>
        </w:r>
        <w:r w:rsidRPr="00B82957" w:rsidDel="00572198">
          <w:delText>·</w:delText>
        </w:r>
        <w:r w:rsidRPr="00B82957" w:rsidDel="00572198">
          <w:rPr>
            <w:snapToGrid w:val="0"/>
          </w:rPr>
          <w:delText xml:space="preserve"> MHz)) pour les angles d'arrivée (</w:delText>
        </w:r>
        <w:r w:rsidRPr="00B82957" w:rsidDel="00572198">
          <w:rPr>
            <w:snapToGrid w:val="0"/>
          </w:rPr>
          <w:sym w:font="Symbol" w:char="F071"/>
        </w:r>
        <w:r w:rsidRPr="00B82957" w:rsidDel="00572198">
          <w:rPr>
            <w:snapToGrid w:val="0"/>
          </w:rPr>
          <w:delText>) inférieurs à 5</w:delText>
        </w:r>
        <w:r w:rsidRPr="00B82957" w:rsidDel="00572198">
          <w:rPr>
            <w:snapToGrid w:val="0"/>
          </w:rPr>
          <w:sym w:font="Symbol" w:char="F0B0"/>
        </w:r>
        <w:r w:rsidRPr="00B82957" w:rsidDel="00572198">
          <w:rPr>
            <w:snapToGrid w:val="0"/>
          </w:rPr>
          <w:delText xml:space="preserve"> au-dessus du plan horizontal;</w:delText>
        </w:r>
      </w:del>
    </w:p>
    <w:p w14:paraId="0D24388B" w14:textId="77777777" w:rsidR="00A851F2" w:rsidRPr="00B82957" w:rsidDel="00572198" w:rsidRDefault="009D2326" w:rsidP="00026430">
      <w:pPr>
        <w:pStyle w:val="enumlev1"/>
        <w:rPr>
          <w:del w:id="371" w:author="French" w:date="2022-10-31T12:15:00Z"/>
          <w:snapToGrid w:val="0"/>
        </w:rPr>
      </w:pPr>
      <w:del w:id="372" w:author="French" w:date="2022-10-31T12:15:00Z">
        <w:r w:rsidRPr="00B82957" w:rsidDel="00572198">
          <w:rPr>
            <w:snapToGrid w:val="0"/>
          </w:rPr>
          <w:sym w:font="Symbol" w:char="F02D"/>
        </w:r>
        <w:r w:rsidRPr="00B82957" w:rsidDel="00572198">
          <w:rPr>
            <w:snapToGrid w:val="0"/>
          </w:rPr>
          <w:tab/>
          <w:delText xml:space="preserve">–165 </w:delText>
        </w:r>
        <w:r w:rsidRPr="00B82957" w:rsidDel="00572198">
          <w:rPr>
            <w:b/>
            <w:bCs/>
            <w:snapToGrid w:val="0"/>
          </w:rPr>
          <w:delText xml:space="preserve">+ </w:delText>
        </w:r>
        <w:r w:rsidRPr="00B82957" w:rsidDel="00572198">
          <w:rPr>
            <w:snapToGrid w:val="0"/>
          </w:rPr>
          <w:delText>1,75 (</w:delText>
        </w:r>
        <w:r w:rsidRPr="00B82957" w:rsidDel="00572198">
          <w:rPr>
            <w:snapToGrid w:val="0"/>
          </w:rPr>
          <w:sym w:font="Symbol" w:char="F071"/>
        </w:r>
        <w:r w:rsidRPr="00B82957" w:rsidDel="00572198">
          <w:rPr>
            <w:snapToGrid w:val="0"/>
          </w:rPr>
          <w:delText xml:space="preserve"> – 5) dB(W/(m</w:delText>
        </w:r>
        <w:r w:rsidRPr="00B82957" w:rsidDel="00572198">
          <w:rPr>
            <w:snapToGrid w:val="0"/>
            <w:vertAlign w:val="superscript"/>
          </w:rPr>
          <w:delText>2</w:delText>
        </w:r>
        <w:r w:rsidRPr="00B82957" w:rsidDel="00572198">
          <w:rPr>
            <w:snapToGrid w:val="0"/>
          </w:rPr>
          <w:delText xml:space="preserve"> </w:delText>
        </w:r>
        <w:r w:rsidRPr="00B82957" w:rsidDel="00572198">
          <w:delText>·</w:delText>
        </w:r>
        <w:r w:rsidRPr="00B82957" w:rsidDel="00572198">
          <w:rPr>
            <w:snapToGrid w:val="0"/>
          </w:rPr>
          <w:delText xml:space="preserve"> MHz)) pour les angles d'arrivée compris entre 5</w:delText>
        </w:r>
        <w:r w:rsidRPr="00B82957" w:rsidDel="00572198">
          <w:rPr>
            <w:snapToGrid w:val="0"/>
          </w:rPr>
          <w:sym w:font="Symbol" w:char="F0B0"/>
        </w:r>
        <w:r w:rsidRPr="00B82957" w:rsidDel="00572198">
          <w:rPr>
            <w:snapToGrid w:val="0"/>
          </w:rPr>
          <w:delText xml:space="preserve"> et 25</w:delText>
        </w:r>
        <w:r w:rsidRPr="00B82957" w:rsidDel="00572198">
          <w:rPr>
            <w:snapToGrid w:val="0"/>
          </w:rPr>
          <w:sym w:font="Symbol" w:char="F0B0"/>
        </w:r>
        <w:r w:rsidRPr="00B82957" w:rsidDel="00572198">
          <w:rPr>
            <w:snapToGrid w:val="0"/>
          </w:rPr>
          <w:delText xml:space="preserve"> au</w:delText>
        </w:r>
        <w:r w:rsidRPr="00B82957" w:rsidDel="00572198">
          <w:rPr>
            <w:snapToGrid w:val="0"/>
          </w:rPr>
          <w:noBreakHyphen/>
          <w:delText>dessus du plan horizontal; et</w:delText>
        </w:r>
      </w:del>
    </w:p>
    <w:p w14:paraId="4199F793" w14:textId="77777777" w:rsidR="00A851F2" w:rsidRPr="00B82957" w:rsidDel="00572198" w:rsidRDefault="009D2326" w:rsidP="00026430">
      <w:pPr>
        <w:pStyle w:val="enumlev1"/>
        <w:rPr>
          <w:del w:id="373" w:author="French" w:date="2022-10-31T12:15:00Z"/>
          <w:snapToGrid w:val="0"/>
        </w:rPr>
      </w:pPr>
      <w:del w:id="374" w:author="French" w:date="2022-10-31T12:15:00Z">
        <w:r w:rsidRPr="00B82957" w:rsidDel="00572198">
          <w:rPr>
            <w:snapToGrid w:val="0"/>
          </w:rPr>
          <w:lastRenderedPageBreak/>
          <w:sym w:font="Symbol" w:char="F02D"/>
        </w:r>
        <w:r w:rsidRPr="00B82957" w:rsidDel="00572198">
          <w:rPr>
            <w:snapToGrid w:val="0"/>
          </w:rPr>
          <w:tab/>
          <w:delText>–130 dB(W/(m</w:delText>
        </w:r>
        <w:r w:rsidRPr="00B82957" w:rsidDel="00572198">
          <w:rPr>
            <w:snapToGrid w:val="0"/>
            <w:vertAlign w:val="superscript"/>
          </w:rPr>
          <w:delText>2</w:delText>
        </w:r>
        <w:r w:rsidRPr="00B82957" w:rsidDel="00572198">
          <w:rPr>
            <w:snapToGrid w:val="0"/>
          </w:rPr>
          <w:delText xml:space="preserve"> </w:delText>
        </w:r>
        <w:r w:rsidRPr="00B82957" w:rsidDel="00572198">
          <w:delText>·</w:delText>
        </w:r>
        <w:r w:rsidRPr="00B82957" w:rsidDel="00572198">
          <w:rPr>
            <w:snapToGrid w:val="0"/>
          </w:rPr>
          <w:delText xml:space="preserve"> MHz)) pour les angles d'arrivée compris entre 25</w:delText>
        </w:r>
        <w:r w:rsidRPr="00B82957" w:rsidDel="00572198">
          <w:rPr>
            <w:snapToGrid w:val="0"/>
          </w:rPr>
          <w:sym w:font="Symbol" w:char="F0B0"/>
        </w:r>
        <w:r w:rsidRPr="00B82957" w:rsidDel="00572198">
          <w:rPr>
            <w:snapToGrid w:val="0"/>
          </w:rPr>
          <w:delText xml:space="preserve"> et 90</w:delText>
        </w:r>
        <w:r w:rsidRPr="00B82957" w:rsidDel="00572198">
          <w:rPr>
            <w:snapToGrid w:val="0"/>
          </w:rPr>
          <w:sym w:font="Symbol" w:char="F0B0"/>
        </w:r>
        <w:r w:rsidRPr="00B82957" w:rsidDel="00572198">
          <w:rPr>
            <w:snapToGrid w:val="0"/>
          </w:rPr>
          <w:delText xml:space="preserve"> au-dessus du plan horizontal;</w:delText>
        </w:r>
      </w:del>
    </w:p>
    <w:p w14:paraId="4ABB9C64" w14:textId="77777777" w:rsidR="00A851F2" w:rsidRPr="00B82957" w:rsidRDefault="009D2326" w:rsidP="00026430">
      <w:pPr>
        <w:rPr>
          <w:ins w:id="375" w:author="FrenchMK" w:date="2023-03-20T08:30:00Z"/>
        </w:rPr>
      </w:pPr>
      <w:ins w:id="376" w:author="French" w:date="2022-10-31T12:01:00Z">
        <w:r w:rsidRPr="00B82957">
          <w:t>1.1</w:t>
        </w:r>
        <w:r w:rsidRPr="00B82957">
          <w:tab/>
        </w:r>
      </w:ins>
      <w:ins w:id="377" w:author="French" w:date="2022-11-25T12:10:00Z">
        <w:r w:rsidRPr="00B82957">
          <w:t xml:space="preserve">dans certains pays (voir le numéro </w:t>
        </w:r>
      </w:ins>
      <w:ins w:id="378" w:author="French" w:date="2022-10-31T12:01:00Z">
        <w:r w:rsidRPr="00B82957">
          <w:rPr>
            <w:rStyle w:val="Artref"/>
            <w:b/>
            <w:bCs/>
            <w:color w:val="000000"/>
          </w:rPr>
          <w:t>5.388B</w:t>
        </w:r>
        <w:r w:rsidRPr="00B82957">
          <w:t xml:space="preserve">), </w:t>
        </w:r>
      </w:ins>
      <w:ins w:id="379" w:author="French" w:date="2022-11-25T12:16:00Z">
        <w:r w:rsidRPr="00B82957">
          <w:t>pour protéger les services fixe et</w:t>
        </w:r>
      </w:ins>
      <w:ins w:id="380" w:author="French" w:date="2022-11-25T12:17:00Z">
        <w:r w:rsidRPr="00B82957">
          <w:t xml:space="preserve"> mobile, y</w:t>
        </w:r>
      </w:ins>
      <w:ins w:id="381" w:author="Royer, Veronique" w:date="2022-12-07T12:04:00Z">
        <w:r w:rsidRPr="00B82957">
          <w:t> </w:t>
        </w:r>
      </w:ins>
      <w:ins w:id="382" w:author="French" w:date="2022-11-25T12:17:00Z">
        <w:r w:rsidRPr="00B82957">
          <w:t>compris les stations mobiles IMT, sur leur territoire</w:t>
        </w:r>
      </w:ins>
      <w:ins w:id="383" w:author="French" w:date="2022-12-02T19:07:00Z">
        <w:r w:rsidRPr="00B82957">
          <w:t xml:space="preserve"> </w:t>
        </w:r>
        <w:bookmarkStart w:id="384" w:name="_Hlk121133790"/>
        <w:r w:rsidRPr="00B82957">
          <w:t>co</w:t>
        </w:r>
      </w:ins>
      <w:ins w:id="385" w:author="French" w:date="2022-12-02T19:08:00Z">
        <w:r w:rsidRPr="00B82957">
          <w:t>ntre les</w:t>
        </w:r>
      </w:ins>
      <w:ins w:id="386" w:author="French" w:date="2022-11-25T12:17:00Z">
        <w:r w:rsidRPr="00B82957">
          <w:t xml:space="preserve"> </w:t>
        </w:r>
        <w:bookmarkEnd w:id="384"/>
        <w:r w:rsidRPr="00B82957">
          <w:t xml:space="preserve">brouillages cocanal causés par </w:t>
        </w:r>
      </w:ins>
      <w:ins w:id="387" w:author="French" w:date="2022-12-02T19:08:00Z">
        <w:r w:rsidRPr="00B82957">
          <w:t>des</w:t>
        </w:r>
      </w:ins>
      <w:ins w:id="388" w:author="French" w:date="2022-11-25T12:17:00Z">
        <w:r w:rsidRPr="00B82957">
          <w:t xml:space="preserve"> station</w:t>
        </w:r>
      </w:ins>
      <w:ins w:id="389" w:author="French" w:date="2022-12-02T19:08:00Z">
        <w:r w:rsidRPr="00B82957">
          <w:t>s</w:t>
        </w:r>
      </w:ins>
      <w:ins w:id="390" w:author="French" w:date="2022-11-25T12:17:00Z">
        <w:r w:rsidRPr="00B82957">
          <w:t xml:space="preserve"> HIBS conformément au numéro </w:t>
        </w:r>
        <w:r w:rsidRPr="00B82957">
          <w:rPr>
            <w:b/>
            <w:bCs/>
          </w:rPr>
          <w:t>5.388A</w:t>
        </w:r>
        <w:r w:rsidRPr="00B82957">
          <w:t xml:space="preserve"> dans les pays voisins, les limites indiquées au numéro </w:t>
        </w:r>
        <w:r w:rsidRPr="00B82957">
          <w:rPr>
            <w:b/>
            <w:bCs/>
          </w:rPr>
          <w:t>5.388B</w:t>
        </w:r>
        <w:r w:rsidRPr="00B82957">
          <w:t xml:space="preserve"> s'appliquent</w:t>
        </w:r>
      </w:ins>
      <w:ins w:id="391" w:author="French" w:date="2022-10-31T12:01:00Z">
        <w:r w:rsidRPr="00B82957">
          <w:t>;</w:t>
        </w:r>
      </w:ins>
    </w:p>
    <w:p w14:paraId="5AA8C00F" w14:textId="77777777" w:rsidR="00A851F2" w:rsidRPr="00B82957" w:rsidRDefault="009D2326" w:rsidP="00026430">
      <w:pPr>
        <w:rPr>
          <w:ins w:id="392" w:author="Author"/>
          <w:rFonts w:eastAsia="Calibri"/>
        </w:rPr>
      </w:pPr>
      <w:ins w:id="393" w:author="Author">
        <w:r w:rsidRPr="00B82957">
          <w:rPr>
            <w:rFonts w:eastAsia="Batang"/>
            <w:lang w:eastAsia="ko-KR"/>
          </w:rPr>
          <w:t>1.2</w:t>
        </w:r>
        <w:r w:rsidRPr="00B82957">
          <w:rPr>
            <w:rFonts w:eastAsia="Batang"/>
            <w:lang w:eastAsia="ko-KR"/>
          </w:rPr>
          <w:tab/>
        </w:r>
      </w:ins>
      <w:ins w:id="394" w:author="French" w:date="2022-11-25T12:38:00Z">
        <w:r w:rsidRPr="00B82957">
          <w:rPr>
            <w:color w:val="000000"/>
          </w:rPr>
          <w:t>pour protéger les systè</w:t>
        </w:r>
      </w:ins>
      <w:ins w:id="395" w:author="French" w:date="2022-11-25T12:39:00Z">
        <w:r w:rsidRPr="00B82957">
          <w:rPr>
            <w:color w:val="000000"/>
          </w:rPr>
          <w:t>mes du service mobile, y compris les systèmes de Terre IMT,</w:t>
        </w:r>
      </w:ins>
      <w:ins w:id="396" w:author="French" w:date="2022-11-25T12:38:00Z">
        <w:r w:rsidRPr="00B82957">
          <w:rPr>
            <w:color w:val="000000"/>
          </w:rPr>
          <w:t xml:space="preserve"> sur le </w:t>
        </w:r>
      </w:ins>
      <w:ins w:id="397" w:author="French" w:date="2022-12-02T17:02:00Z">
        <w:r w:rsidRPr="00B82957">
          <w:rPr>
            <w:color w:val="000000"/>
          </w:rPr>
          <w:t>territoire d</w:t>
        </w:r>
      </w:ins>
      <w:ins w:id="398" w:author="French" w:date="2022-12-07T09:38:00Z">
        <w:r w:rsidRPr="00B82957">
          <w:rPr>
            <w:color w:val="000000"/>
          </w:rPr>
          <w:t>'</w:t>
        </w:r>
      </w:ins>
      <w:ins w:id="399" w:author="French" w:date="2022-12-02T17:02:00Z">
        <w:r w:rsidRPr="00B82957">
          <w:rPr>
            <w:color w:val="000000"/>
          </w:rPr>
          <w:t xml:space="preserve">autres </w:t>
        </w:r>
      </w:ins>
      <w:ins w:id="400" w:author="French" w:date="2022-11-25T12:38:00Z">
        <w:r w:rsidRPr="00B82957">
          <w:rPr>
            <w:color w:val="000000"/>
          </w:rPr>
          <w:t xml:space="preserve">administrations dans les bandes de fréquences </w:t>
        </w:r>
      </w:ins>
      <w:ins w:id="401" w:author="French" w:date="2022-11-25T12:39:00Z">
        <w:r w:rsidRPr="00B82957">
          <w:t>1 710-1 980 MHz, 2 010</w:t>
        </w:r>
      </w:ins>
      <w:ins w:id="402" w:author="French" w:date="2022-12-07T08:51:00Z">
        <w:r w:rsidRPr="00B82957">
          <w:noBreakHyphen/>
        </w:r>
      </w:ins>
      <w:ins w:id="403" w:author="French" w:date="2022-11-25T12:39:00Z">
        <w:r w:rsidRPr="00B82957">
          <w:t>2 025 MHz et 2 110-2 170 MHz</w:t>
        </w:r>
      </w:ins>
      <w:ins w:id="404" w:author="French" w:date="2022-11-25T12:38:00Z">
        <w:r w:rsidRPr="00B82957">
          <w:rPr>
            <w:color w:val="000000"/>
          </w:rPr>
          <w:t xml:space="preserve">, le niveau de puissance surfacique </w:t>
        </w:r>
      </w:ins>
      <w:ins w:id="405" w:author="LV" w:date="2023-04-04T22:05:00Z">
        <w:r w:rsidRPr="00B82957">
          <w:rPr>
            <w:color w:val="000000"/>
          </w:rPr>
          <w:t xml:space="preserve">cumulative </w:t>
        </w:r>
      </w:ins>
      <w:ins w:id="406" w:author="French" w:date="2022-11-25T12:38:00Z">
        <w:r w:rsidRPr="00B82957">
          <w:rPr>
            <w:color w:val="000000"/>
          </w:rPr>
          <w:t>produite par une station</w:t>
        </w:r>
      </w:ins>
      <w:ins w:id="407" w:author="French" w:date="2022-12-07T08:51:00Z">
        <w:r w:rsidRPr="00B82957">
          <w:rPr>
            <w:color w:val="000000"/>
          </w:rPr>
          <w:t> </w:t>
        </w:r>
      </w:ins>
      <w:ins w:id="408" w:author="French" w:date="2022-11-25T12:38:00Z">
        <w:r w:rsidRPr="00B82957">
          <w:rPr>
            <w:color w:val="000000"/>
          </w:rPr>
          <w:t xml:space="preserve">HIBS ne doit pas dépasser les limites ci-après, à moins que l'accord exprès de l'administration affectée </w:t>
        </w:r>
      </w:ins>
      <w:ins w:id="409" w:author="French" w:date="2023-04-04T23:20:00Z">
        <w:r w:rsidRPr="00B82957">
          <w:rPr>
            <w:color w:val="000000"/>
          </w:rPr>
          <w:t>ait été obtenu</w:t>
        </w:r>
      </w:ins>
      <w:ins w:id="410" w:author="Author">
        <w:r w:rsidRPr="00B82957">
          <w:rPr>
            <w:rFonts w:eastAsia="Batang"/>
            <w:lang w:eastAsia="ko-KR"/>
          </w:rPr>
          <w:t>:</w:t>
        </w:r>
      </w:ins>
    </w:p>
    <w:p w14:paraId="16DCE55B" w14:textId="77777777" w:rsidR="00A851F2" w:rsidRPr="00B82957" w:rsidRDefault="009D2326" w:rsidP="00026430">
      <w:pPr>
        <w:tabs>
          <w:tab w:val="left" w:pos="2608"/>
          <w:tab w:val="left" w:pos="3686"/>
          <w:tab w:val="left" w:pos="5812"/>
          <w:tab w:val="right" w:pos="6946"/>
          <w:tab w:val="left" w:pos="7088"/>
          <w:tab w:val="left" w:pos="7371"/>
          <w:tab w:val="left" w:pos="7741"/>
          <w:tab w:val="left" w:pos="7979"/>
        </w:tabs>
        <w:spacing w:before="80"/>
        <w:ind w:left="1134" w:hanging="1134"/>
        <w:rPr>
          <w:ins w:id="411" w:author="Author"/>
          <w:rFonts w:eastAsia="Batang"/>
          <w:lang w:eastAsia="ko-KR"/>
        </w:rPr>
      </w:pPr>
      <w:ins w:id="412" w:author="Author">
        <w:r w:rsidRPr="00B82957">
          <w:rPr>
            <w:rFonts w:eastAsia="Batang"/>
            <w:lang w:eastAsia="ko-KR"/>
          </w:rPr>
          <w:tab/>
        </w:r>
      </w:ins>
      <w:ins w:id="413" w:author="French" w:date="2022-12-07T08:52:00Z">
        <w:r w:rsidRPr="00B82957">
          <w:rPr>
            <w:rFonts w:eastAsia="Batang"/>
            <w:lang w:eastAsia="ko-KR"/>
          </w:rPr>
          <w:t>–</w:t>
        </w:r>
      </w:ins>
      <w:ins w:id="414" w:author="Author">
        <w:r w:rsidRPr="00B82957">
          <w:rPr>
            <w:rFonts w:eastAsia="Batang"/>
            <w:lang w:eastAsia="ko-KR"/>
          </w:rPr>
          <w:t xml:space="preserve">145 </w:t>
        </w:r>
        <w:r w:rsidRPr="00B82957">
          <w:rPr>
            <w:rFonts w:eastAsia="Batang"/>
          </w:rPr>
          <w:tab/>
        </w:r>
        <w:r w:rsidRPr="00B82957">
          <w:rPr>
            <w:rFonts w:eastAsia="Batang"/>
          </w:rPr>
          <w:tab/>
        </w:r>
        <w:r w:rsidRPr="00B82957">
          <w:rPr>
            <w:rFonts w:eastAsia="Batang"/>
          </w:rPr>
          <w:tab/>
        </w:r>
        <w:r w:rsidRPr="00B82957">
          <w:rPr>
            <w:rFonts w:eastAsia="Batang"/>
          </w:rPr>
          <w:tab/>
        </w:r>
        <w:r w:rsidRPr="00B82957">
          <w:rPr>
            <w:rFonts w:eastAsia="Batang"/>
            <w:lang w:eastAsia="ko-KR"/>
          </w:rPr>
          <w:t>dB(W/(m</w:t>
        </w:r>
        <w:r w:rsidRPr="00B82957">
          <w:rPr>
            <w:rFonts w:eastAsia="Batang"/>
            <w:vertAlign w:val="superscript"/>
            <w:lang w:eastAsia="ko-KR"/>
          </w:rPr>
          <w:t>2</w:t>
        </w:r>
        <w:r w:rsidRPr="00B82957">
          <w:t> </w:t>
        </w:r>
        <w:r w:rsidRPr="00B82957">
          <w:rPr>
            <w:rFonts w:eastAsia="Batang"/>
            <w:lang w:eastAsia="ko-KR"/>
          </w:rPr>
          <w:t>· MHz))</w:t>
        </w:r>
        <w:r w:rsidRPr="00B82957">
          <w:rPr>
            <w:rFonts w:eastAsia="Batang"/>
            <w:lang w:eastAsia="ko-KR"/>
          </w:rPr>
          <w:tab/>
        </w:r>
      </w:ins>
      <w:ins w:id="415" w:author="French" w:date="2022-11-25T12:39:00Z">
        <w:r w:rsidRPr="00B82957">
          <w:rPr>
            <w:rFonts w:eastAsia="Batang"/>
            <w:lang w:eastAsia="ko-KR"/>
          </w:rPr>
          <w:t>pour</w:t>
        </w:r>
      </w:ins>
      <w:ins w:id="416" w:author="Author">
        <w:r w:rsidRPr="00B82957">
          <w:rPr>
            <w:rFonts w:eastAsia="Batang"/>
            <w:lang w:eastAsia="ko-KR"/>
          </w:rPr>
          <w:tab/>
        </w:r>
        <w:r w:rsidRPr="00B82957">
          <w:rPr>
            <w:rFonts w:eastAsia="Batang"/>
          </w:rPr>
          <w:t>0°</w:t>
        </w:r>
        <w:r w:rsidRPr="00B82957">
          <w:rPr>
            <w:rFonts w:eastAsia="Batang"/>
            <w:lang w:eastAsia="ko-KR"/>
          </w:rPr>
          <w:tab/>
        </w:r>
        <w:r w:rsidRPr="00B82957">
          <w:rPr>
            <w:rFonts w:eastAsia="Batang"/>
          </w:rPr>
          <w:sym w:font="Symbol" w:char="F0A3"/>
        </w:r>
        <w:r w:rsidRPr="00B82957">
          <w:rPr>
            <w:rFonts w:eastAsia="Batang"/>
          </w:rPr>
          <w:tab/>
        </w:r>
        <w:r w:rsidRPr="00B82957">
          <w:rPr>
            <w:rFonts w:eastAsia="Batang"/>
          </w:rPr>
          <w:sym w:font="Symbol" w:char="F071"/>
        </w:r>
        <w:r w:rsidRPr="00B82957">
          <w:rPr>
            <w:rFonts w:eastAsia="Batang"/>
            <w:lang w:eastAsia="ko-KR"/>
          </w:rPr>
          <w:tab/>
        </w:r>
        <w:r w:rsidRPr="00B82957">
          <w:rPr>
            <w:rFonts w:eastAsia="Batang"/>
          </w:rPr>
          <w:t>&lt;</w:t>
        </w:r>
        <w:r w:rsidRPr="00B82957">
          <w:rPr>
            <w:rFonts w:eastAsia="Batang"/>
            <w:lang w:eastAsia="ko-KR"/>
          </w:rPr>
          <w:tab/>
          <w:t>11</w:t>
        </w:r>
        <w:r w:rsidRPr="00B82957">
          <w:rPr>
            <w:rFonts w:eastAsia="Batang"/>
          </w:rPr>
          <w:t>°</w:t>
        </w:r>
      </w:ins>
    </w:p>
    <w:p w14:paraId="335788BC" w14:textId="72177A91" w:rsidR="00A851F2" w:rsidRPr="00B82957" w:rsidRDefault="009D2326" w:rsidP="00026430">
      <w:pPr>
        <w:tabs>
          <w:tab w:val="left" w:pos="2608"/>
          <w:tab w:val="left" w:pos="3686"/>
          <w:tab w:val="left" w:pos="5812"/>
          <w:tab w:val="right" w:pos="6946"/>
          <w:tab w:val="left" w:pos="7088"/>
          <w:tab w:val="left" w:pos="7371"/>
          <w:tab w:val="left" w:pos="7741"/>
          <w:tab w:val="left" w:pos="7979"/>
        </w:tabs>
        <w:spacing w:before="80"/>
        <w:ind w:left="1134" w:hanging="1134"/>
        <w:rPr>
          <w:ins w:id="417" w:author="FrenchMK" w:date="2023-03-20T08:32:00Z"/>
          <w:rFonts w:eastAsia="Batang"/>
          <w:szCs w:val="24"/>
          <w:lang w:eastAsia="ko-KR"/>
        </w:rPr>
      </w:pPr>
      <w:ins w:id="418" w:author="FrenchMK" w:date="2023-03-20T08:32:00Z">
        <w:r w:rsidRPr="00B82957">
          <w:rPr>
            <w:rFonts w:eastAsia="Batang"/>
            <w:szCs w:val="24"/>
            <w:lang w:eastAsia="ko-KR"/>
          </w:rPr>
          <w:tab/>
          <w:t xml:space="preserve">−145 + </w:t>
        </w:r>
        <w:r w:rsidRPr="00B82957">
          <w:t>0,4347</w:t>
        </w:r>
        <w:r w:rsidRPr="00B82957">
          <w:rPr>
            <w:rFonts w:eastAsia="Batang"/>
            <w:szCs w:val="24"/>
            <w:lang w:eastAsia="ko-KR"/>
          </w:rPr>
          <w:t xml:space="preserve"> (</w:t>
        </w:r>
        <w:r w:rsidRPr="00B82957">
          <w:rPr>
            <w:rFonts w:eastAsia="Batang"/>
            <w:szCs w:val="24"/>
          </w:rPr>
          <w:sym w:font="Symbol" w:char="F071"/>
        </w:r>
      </w:ins>
      <w:ins w:id="419" w:author="French" w:date="2023-11-16T07:15:00Z">
        <w:r w:rsidR="00E30321" w:rsidRPr="00B82957">
          <w:rPr>
            <w:rFonts w:eastAsia="Batang"/>
            <w:szCs w:val="24"/>
          </w:rPr>
          <w:t xml:space="preserve"> – </w:t>
        </w:r>
      </w:ins>
      <w:ins w:id="420" w:author="FrenchMK" w:date="2023-03-20T08:32:00Z">
        <w:r w:rsidRPr="00B82957">
          <w:rPr>
            <w:rFonts w:eastAsia="Batang"/>
            <w:szCs w:val="24"/>
            <w:lang w:eastAsia="ko-KR"/>
          </w:rPr>
          <w:t>11)</w:t>
        </w:r>
        <w:r w:rsidRPr="00B82957">
          <w:rPr>
            <w:rFonts w:eastAsia="Batang"/>
            <w:szCs w:val="24"/>
          </w:rPr>
          <w:tab/>
        </w:r>
        <w:r w:rsidRPr="00B82957">
          <w:rPr>
            <w:rFonts w:eastAsia="Batang"/>
            <w:szCs w:val="24"/>
            <w:lang w:eastAsia="ko-KR"/>
          </w:rPr>
          <w:t>dB(W/(m</w:t>
        </w:r>
        <w:r w:rsidRPr="00B82957">
          <w:rPr>
            <w:rFonts w:eastAsia="Batang"/>
            <w:szCs w:val="24"/>
            <w:vertAlign w:val="superscript"/>
            <w:lang w:eastAsia="ko-KR"/>
          </w:rPr>
          <w:t>2</w:t>
        </w:r>
      </w:ins>
      <w:ins w:id="421" w:author="Author">
        <w:r w:rsidRPr="00B82957">
          <w:t> </w:t>
        </w:r>
        <w:r w:rsidRPr="00B82957">
          <w:rPr>
            <w:rFonts w:eastAsia="Batang"/>
            <w:lang w:eastAsia="ko-KR"/>
          </w:rPr>
          <w:t>· </w:t>
        </w:r>
      </w:ins>
      <w:ins w:id="422" w:author="FrenchMK" w:date="2023-03-20T08:32:00Z">
        <w:r w:rsidRPr="00B82957">
          <w:rPr>
            <w:rFonts w:eastAsia="Batang"/>
            <w:szCs w:val="24"/>
            <w:lang w:eastAsia="ko-KR"/>
          </w:rPr>
          <w:t>MHz))</w:t>
        </w:r>
        <w:r w:rsidRPr="00B82957">
          <w:rPr>
            <w:rFonts w:eastAsia="Batang"/>
            <w:szCs w:val="24"/>
            <w:lang w:eastAsia="ko-KR"/>
          </w:rPr>
          <w:tab/>
          <w:t>pour</w:t>
        </w:r>
        <w:r w:rsidRPr="00B82957">
          <w:rPr>
            <w:rFonts w:eastAsia="Batang"/>
            <w:szCs w:val="24"/>
            <w:lang w:eastAsia="ko-KR"/>
          </w:rPr>
          <w:tab/>
          <w:t>11</w:t>
        </w:r>
        <w:r w:rsidRPr="00B82957">
          <w:rPr>
            <w:rFonts w:eastAsia="Batang"/>
            <w:szCs w:val="24"/>
          </w:rPr>
          <w:t>°</w:t>
        </w:r>
        <w:r w:rsidRPr="00B82957">
          <w:rPr>
            <w:rFonts w:eastAsia="Batang"/>
            <w:szCs w:val="24"/>
            <w:lang w:eastAsia="ko-KR"/>
          </w:rPr>
          <w:tab/>
        </w:r>
        <w:r w:rsidRPr="00B82957">
          <w:rPr>
            <w:rFonts w:eastAsia="Batang"/>
            <w:szCs w:val="24"/>
          </w:rPr>
          <w:sym w:font="Symbol" w:char="F0A3"/>
        </w:r>
        <w:r w:rsidRPr="00B82957">
          <w:rPr>
            <w:rFonts w:eastAsia="Batang"/>
            <w:szCs w:val="24"/>
            <w:lang w:eastAsia="ko-KR"/>
          </w:rPr>
          <w:tab/>
        </w:r>
        <w:r w:rsidRPr="00B82957">
          <w:rPr>
            <w:rFonts w:eastAsia="Batang"/>
            <w:szCs w:val="24"/>
          </w:rPr>
          <w:sym w:font="Symbol" w:char="F071"/>
        </w:r>
        <w:r w:rsidRPr="00B82957">
          <w:rPr>
            <w:rFonts w:eastAsia="Batang"/>
            <w:szCs w:val="24"/>
            <w:lang w:eastAsia="ko-KR"/>
          </w:rPr>
          <w:tab/>
        </w:r>
        <w:r w:rsidRPr="00B82957">
          <w:rPr>
            <w:rFonts w:eastAsia="Batang"/>
            <w:szCs w:val="24"/>
          </w:rPr>
          <w:t>&lt;</w:t>
        </w:r>
        <w:r w:rsidRPr="00B82957">
          <w:rPr>
            <w:rFonts w:eastAsia="Batang"/>
            <w:szCs w:val="24"/>
            <w:lang w:eastAsia="ko-KR"/>
          </w:rPr>
          <w:tab/>
          <w:t>80°</w:t>
        </w:r>
      </w:ins>
    </w:p>
    <w:p w14:paraId="4025625F" w14:textId="77777777" w:rsidR="00A851F2" w:rsidRPr="00B82957" w:rsidRDefault="009D2326" w:rsidP="00026430">
      <w:pPr>
        <w:tabs>
          <w:tab w:val="left" w:pos="2608"/>
          <w:tab w:val="left" w:pos="3686"/>
          <w:tab w:val="left" w:pos="5812"/>
          <w:tab w:val="right" w:pos="6946"/>
          <w:tab w:val="left" w:pos="7088"/>
          <w:tab w:val="left" w:pos="7371"/>
          <w:tab w:val="left" w:pos="7741"/>
          <w:tab w:val="left" w:pos="7979"/>
        </w:tabs>
        <w:spacing w:before="80"/>
        <w:ind w:left="1134" w:hanging="1134"/>
        <w:rPr>
          <w:ins w:id="423" w:author="Author"/>
          <w:rFonts w:eastAsia="Calibri"/>
          <w:szCs w:val="24"/>
        </w:rPr>
      </w:pPr>
      <w:ins w:id="424" w:author="FrenchMK" w:date="2023-03-20T08:32:00Z">
        <w:r w:rsidRPr="00B82957">
          <w:rPr>
            <w:rFonts w:eastAsia="Batang"/>
            <w:szCs w:val="24"/>
            <w:lang w:eastAsia="ko-KR"/>
          </w:rPr>
          <w:tab/>
          <w:t>−115</w:t>
        </w:r>
        <w:r w:rsidRPr="00B82957">
          <w:rPr>
            <w:rFonts w:eastAsia="Batang"/>
            <w:szCs w:val="24"/>
            <w:lang w:eastAsia="ko-KR"/>
          </w:rPr>
          <w:tab/>
        </w:r>
        <w:r w:rsidRPr="00B82957">
          <w:rPr>
            <w:rFonts w:eastAsia="Batang"/>
            <w:szCs w:val="24"/>
          </w:rPr>
          <w:tab/>
        </w:r>
        <w:r w:rsidRPr="00B82957">
          <w:rPr>
            <w:rFonts w:eastAsia="Batang"/>
            <w:szCs w:val="24"/>
          </w:rPr>
          <w:tab/>
        </w:r>
        <w:r w:rsidRPr="00B82957">
          <w:rPr>
            <w:rFonts w:eastAsia="Batang"/>
            <w:szCs w:val="24"/>
          </w:rPr>
          <w:tab/>
        </w:r>
        <w:r w:rsidRPr="00B82957">
          <w:rPr>
            <w:rFonts w:eastAsia="Batang"/>
            <w:szCs w:val="24"/>
            <w:lang w:eastAsia="ko-KR"/>
          </w:rPr>
          <w:t>dB(W/(m</w:t>
        </w:r>
        <w:r w:rsidRPr="00B82957">
          <w:rPr>
            <w:rFonts w:eastAsia="Batang"/>
            <w:szCs w:val="24"/>
            <w:vertAlign w:val="superscript"/>
            <w:lang w:eastAsia="ko-KR"/>
          </w:rPr>
          <w:t>2</w:t>
        </w:r>
      </w:ins>
      <w:ins w:id="425" w:author="Author">
        <w:r w:rsidRPr="00B82957">
          <w:t> </w:t>
        </w:r>
        <w:r w:rsidRPr="00B82957">
          <w:rPr>
            <w:rFonts w:eastAsia="Batang"/>
            <w:lang w:eastAsia="ko-KR"/>
          </w:rPr>
          <w:t>· </w:t>
        </w:r>
      </w:ins>
      <w:ins w:id="426" w:author="FrenchMK" w:date="2023-03-20T08:32:00Z">
        <w:r w:rsidRPr="00B82957">
          <w:rPr>
            <w:rFonts w:eastAsia="Batang"/>
            <w:szCs w:val="24"/>
            <w:lang w:eastAsia="ko-KR"/>
          </w:rPr>
          <w:t>MHz))</w:t>
        </w:r>
        <w:r w:rsidRPr="00B82957">
          <w:rPr>
            <w:rFonts w:eastAsia="Batang"/>
            <w:szCs w:val="24"/>
            <w:lang w:eastAsia="ko-KR"/>
          </w:rPr>
          <w:tab/>
          <w:t>pour</w:t>
        </w:r>
        <w:r w:rsidRPr="00B82957">
          <w:rPr>
            <w:rFonts w:eastAsia="Batang"/>
            <w:szCs w:val="24"/>
            <w:lang w:eastAsia="ko-KR"/>
          </w:rPr>
          <w:tab/>
          <w:t>80</w:t>
        </w:r>
        <w:r w:rsidRPr="00B82957">
          <w:rPr>
            <w:rFonts w:eastAsia="Batang"/>
            <w:szCs w:val="24"/>
          </w:rPr>
          <w:t>°</w:t>
        </w:r>
        <w:r w:rsidRPr="00B82957">
          <w:rPr>
            <w:rFonts w:eastAsia="Batang"/>
            <w:szCs w:val="24"/>
            <w:lang w:eastAsia="ko-KR"/>
          </w:rPr>
          <w:tab/>
        </w:r>
        <w:r w:rsidRPr="00B82957">
          <w:rPr>
            <w:rFonts w:eastAsia="Batang"/>
            <w:szCs w:val="24"/>
          </w:rPr>
          <w:sym w:font="Symbol" w:char="F0A3"/>
        </w:r>
        <w:r w:rsidRPr="00B82957">
          <w:rPr>
            <w:rFonts w:eastAsia="Batang"/>
            <w:szCs w:val="24"/>
            <w:lang w:eastAsia="ko-KR"/>
            <w:rPrChange w:id="427" w:author="FrenchMK" w:date="2023-03-20T08:32:00Z">
              <w:rPr>
                <w:rFonts w:eastAsia="Batang"/>
                <w:szCs w:val="24"/>
                <w:highlight w:val="yellow"/>
                <w:lang w:eastAsia="ko-KR"/>
              </w:rPr>
            </w:rPrChange>
          </w:rPr>
          <w:tab/>
        </w:r>
        <w:r w:rsidRPr="00B82957">
          <w:rPr>
            <w:rFonts w:eastAsia="Batang"/>
            <w:szCs w:val="24"/>
          </w:rPr>
          <w:sym w:font="Symbol" w:char="F071"/>
        </w:r>
        <w:r w:rsidRPr="00B82957">
          <w:rPr>
            <w:rFonts w:eastAsia="Batang"/>
            <w:szCs w:val="24"/>
            <w:lang w:eastAsia="ko-KR"/>
            <w:rPrChange w:id="428" w:author="FrenchMK" w:date="2023-03-20T08:32:00Z">
              <w:rPr>
                <w:rFonts w:eastAsia="Batang"/>
                <w:szCs w:val="24"/>
                <w:highlight w:val="yellow"/>
                <w:lang w:eastAsia="ko-KR"/>
              </w:rPr>
            </w:rPrChange>
          </w:rPr>
          <w:tab/>
        </w:r>
        <w:r w:rsidRPr="00B82957">
          <w:rPr>
            <w:rFonts w:eastAsia="Batang"/>
            <w:szCs w:val="24"/>
            <w:rPrChange w:id="429" w:author="FrenchMK" w:date="2023-03-20T08:32:00Z">
              <w:rPr>
                <w:rFonts w:eastAsia="Batang"/>
                <w:szCs w:val="24"/>
                <w:highlight w:val="yellow"/>
              </w:rPr>
            </w:rPrChange>
          </w:rPr>
          <w:t>&lt;</w:t>
        </w:r>
        <w:r w:rsidRPr="00B82957">
          <w:rPr>
            <w:rFonts w:eastAsia="Batang"/>
            <w:szCs w:val="24"/>
            <w:lang w:eastAsia="ko-KR"/>
            <w:rPrChange w:id="430" w:author="FrenchMK" w:date="2023-03-20T08:32:00Z">
              <w:rPr>
                <w:rFonts w:eastAsia="Batang"/>
                <w:szCs w:val="24"/>
                <w:highlight w:val="yellow"/>
                <w:lang w:eastAsia="ko-KR"/>
              </w:rPr>
            </w:rPrChange>
          </w:rPr>
          <w:tab/>
          <w:t>90°</w:t>
        </w:r>
      </w:ins>
    </w:p>
    <w:p w14:paraId="753BBAB0" w14:textId="77777777" w:rsidR="00A851F2" w:rsidRPr="00B82957" w:rsidRDefault="009D2326" w:rsidP="00026430">
      <w:pPr>
        <w:rPr>
          <w:ins w:id="431" w:author="Fernandez Jimenez, Virginia" w:date="2022-10-21T14:44:00Z"/>
          <w:lang w:eastAsia="ja-JP"/>
        </w:rPr>
      </w:pPr>
      <w:ins w:id="432" w:author="French" w:date="2022-11-25T12:40:00Z">
        <w:r w:rsidRPr="00B82957">
          <w:rPr>
            <w:lang w:eastAsia="ja-JP"/>
          </w:rPr>
          <w:t xml:space="preserve">où </w:t>
        </w:r>
        <w:r w:rsidRPr="00B82957">
          <w:rPr>
            <w:iCs/>
            <w:lang w:eastAsia="ja-JP"/>
          </w:rPr>
          <w:t>θ</w:t>
        </w:r>
        <w:r w:rsidRPr="00B82957">
          <w:rPr>
            <w:lang w:eastAsia="ja-JP"/>
          </w:rPr>
          <w:t xml:space="preserve"> </w:t>
        </w:r>
      </w:ins>
      <w:ins w:id="433" w:author="French" w:date="2022-11-25T14:22:00Z">
        <w:r w:rsidRPr="00B82957">
          <w:rPr>
            <w:lang w:eastAsia="ja-JP"/>
          </w:rPr>
          <w:t>e</w:t>
        </w:r>
      </w:ins>
      <w:ins w:id="434" w:author="French" w:date="2022-11-25T12:40:00Z">
        <w:r w:rsidRPr="00B82957">
          <w:rPr>
            <w:color w:val="000000"/>
          </w:rPr>
          <w:t>st l'angle d'arrivée de l'onde incidente au-dessus du plan horizontal</w:t>
        </w:r>
        <w:r w:rsidRPr="00B82957">
          <w:t>,</w:t>
        </w:r>
        <w:r w:rsidRPr="00B82957">
          <w:rPr>
            <w:lang w:eastAsia="ja-JP"/>
          </w:rPr>
          <w:t xml:space="preserve"> en degrés</w:t>
        </w:r>
      </w:ins>
      <w:ins w:id="435" w:author="Turnbull, Karen" w:date="2022-10-27T11:06:00Z">
        <w:r w:rsidRPr="00B82957">
          <w:rPr>
            <w:lang w:eastAsia="ja-JP"/>
          </w:rPr>
          <w:t>;</w:t>
        </w:r>
      </w:ins>
    </w:p>
    <w:p w14:paraId="0F75EC86" w14:textId="77777777" w:rsidR="00A851F2" w:rsidRPr="00B82957" w:rsidRDefault="009D2326" w:rsidP="00026430">
      <w:pPr>
        <w:rPr>
          <w:ins w:id="436" w:author="FrenchMK" w:date="2023-04-04T20:51:00Z"/>
          <w:rFonts w:eastAsia="Batang"/>
          <w:lang w:eastAsia="ko-KR"/>
        </w:rPr>
      </w:pPr>
      <w:ins w:id="437" w:author="Author">
        <w:r w:rsidRPr="00B82957">
          <w:rPr>
            <w:rFonts w:eastAsia="Batang"/>
            <w:lang w:eastAsia="ko-KR"/>
          </w:rPr>
          <w:t>1.3</w:t>
        </w:r>
        <w:r w:rsidRPr="00B82957">
          <w:rPr>
            <w:rFonts w:eastAsia="Batang"/>
            <w:lang w:eastAsia="ko-KR"/>
          </w:rPr>
          <w:tab/>
          <w:t>(</w:t>
        </w:r>
      </w:ins>
      <w:ins w:id="438" w:author="French" w:date="2022-11-25T12:40:00Z">
        <w:r w:rsidRPr="00B82957">
          <w:rPr>
            <w:rFonts w:eastAsia="Batang"/>
            <w:lang w:eastAsia="ko-KR"/>
          </w:rPr>
          <w:t>non utilisé</w:t>
        </w:r>
      </w:ins>
      <w:ins w:id="439" w:author="Author">
        <w:r w:rsidRPr="00B82957">
          <w:rPr>
            <w:rFonts w:eastAsia="Batang"/>
            <w:lang w:eastAsia="ko-KR"/>
          </w:rPr>
          <w:t>);</w:t>
        </w:r>
      </w:ins>
    </w:p>
    <w:p w14:paraId="115E5F4C" w14:textId="72A65184" w:rsidR="00A851F2" w:rsidRPr="00B82957" w:rsidRDefault="009D2326" w:rsidP="00026430">
      <w:pPr>
        <w:rPr>
          <w:ins w:id="440" w:author="Author"/>
          <w:rFonts w:eastAsia="Calibri"/>
        </w:rPr>
      </w:pPr>
      <w:ins w:id="441" w:author="Author">
        <w:r w:rsidRPr="00B82957">
          <w:rPr>
            <w:rFonts w:eastAsia="Batang"/>
            <w:lang w:eastAsia="ko-KR"/>
          </w:rPr>
          <w:t>1.4</w:t>
        </w:r>
        <w:r w:rsidRPr="00B82957">
          <w:rPr>
            <w:rFonts w:eastAsia="Batang"/>
            <w:lang w:eastAsia="ko-KR"/>
          </w:rPr>
          <w:tab/>
        </w:r>
      </w:ins>
      <w:ins w:id="442" w:author="French" w:date="2022-11-25T12:44:00Z">
        <w:r w:rsidRPr="00B82957">
          <w:rPr>
            <w:color w:val="000000"/>
          </w:rPr>
          <w:t xml:space="preserve">pour protéger les stations terriennes mobiles de la composante satellite des IMT sur le </w:t>
        </w:r>
      </w:ins>
      <w:ins w:id="443" w:author="French" w:date="2022-12-02T17:02:00Z">
        <w:r w:rsidRPr="00B82957">
          <w:rPr>
            <w:color w:val="000000"/>
          </w:rPr>
          <w:t>territoire d</w:t>
        </w:r>
      </w:ins>
      <w:ins w:id="444" w:author="French" w:date="2022-12-07T09:40:00Z">
        <w:r w:rsidRPr="00B82957">
          <w:rPr>
            <w:color w:val="000000"/>
          </w:rPr>
          <w:t>'</w:t>
        </w:r>
      </w:ins>
      <w:ins w:id="445" w:author="French" w:date="2022-12-02T17:02:00Z">
        <w:r w:rsidRPr="00B82957">
          <w:rPr>
            <w:color w:val="000000"/>
          </w:rPr>
          <w:t xml:space="preserve">autres </w:t>
        </w:r>
      </w:ins>
      <w:ins w:id="446" w:author="French" w:date="2022-11-25T12:44:00Z">
        <w:r w:rsidRPr="00B82957">
          <w:rPr>
            <w:color w:val="000000"/>
          </w:rPr>
          <w:t xml:space="preserve">administrations dans les bandes de fréquences </w:t>
        </w:r>
        <w:r w:rsidRPr="00B82957">
          <w:t xml:space="preserve">2 100-2 160 MHz </w:t>
        </w:r>
      </w:ins>
      <w:ins w:id="447" w:author="French" w:date="2022-11-25T12:46:00Z">
        <w:r w:rsidRPr="00B82957">
          <w:t>en</w:t>
        </w:r>
      </w:ins>
      <w:ins w:id="448" w:author="French" w:date="2022-11-25T12:44:00Z">
        <w:r w:rsidRPr="00B82957">
          <w:t xml:space="preserve"> Région 2 et</w:t>
        </w:r>
      </w:ins>
      <w:ins w:id="449" w:author="French" w:date="2022-12-07T09:00:00Z">
        <w:r w:rsidRPr="00B82957">
          <w:t> </w:t>
        </w:r>
      </w:ins>
      <w:ins w:id="450" w:author="French" w:date="2022-11-25T12:45:00Z">
        <w:r w:rsidRPr="00B82957">
          <w:t xml:space="preserve">2 100-2 170 MHz </w:t>
        </w:r>
      </w:ins>
      <w:ins w:id="451" w:author="French" w:date="2022-11-25T12:46:00Z">
        <w:r w:rsidRPr="00B82957">
          <w:t>en</w:t>
        </w:r>
      </w:ins>
      <w:ins w:id="452" w:author="French" w:date="2022-11-25T12:45:00Z">
        <w:r w:rsidRPr="00B82957">
          <w:t xml:space="preserve"> Région</w:t>
        </w:r>
      </w:ins>
      <w:ins w:id="453" w:author="French" w:date="2023-11-13T09:07:00Z">
        <w:r w:rsidR="008D4412" w:rsidRPr="00B82957">
          <w:t>s 1 et</w:t>
        </w:r>
      </w:ins>
      <w:ins w:id="454" w:author="French" w:date="2022-11-25T12:45:00Z">
        <w:r w:rsidRPr="00B82957">
          <w:t xml:space="preserve"> 3,</w:t>
        </w:r>
      </w:ins>
      <w:ins w:id="455" w:author="French" w:date="2022-11-25T12:44:00Z">
        <w:r w:rsidRPr="00B82957">
          <w:rPr>
            <w:color w:val="000000"/>
          </w:rPr>
          <w:t xml:space="preserve"> le niveau de </w:t>
        </w:r>
      </w:ins>
      <w:ins w:id="456" w:author="French" w:date="2022-12-02T19:11:00Z">
        <w:r w:rsidRPr="00B82957">
          <w:rPr>
            <w:color w:val="000000"/>
          </w:rPr>
          <w:t xml:space="preserve">la </w:t>
        </w:r>
      </w:ins>
      <w:ins w:id="457" w:author="French" w:date="2022-11-25T12:44:00Z">
        <w:r w:rsidRPr="00B82957">
          <w:rPr>
            <w:color w:val="000000"/>
          </w:rPr>
          <w:t>puissance</w:t>
        </w:r>
      </w:ins>
      <w:ins w:id="458" w:author="French" w:date="2022-11-28T16:35:00Z">
        <w:r w:rsidRPr="00B82957">
          <w:rPr>
            <w:color w:val="000000"/>
          </w:rPr>
          <w:t xml:space="preserve"> surfacique</w:t>
        </w:r>
      </w:ins>
      <w:ins w:id="459" w:author="French" w:date="2022-11-25T12:44:00Z">
        <w:r w:rsidRPr="00B82957">
          <w:rPr>
            <w:color w:val="000000"/>
          </w:rPr>
          <w:t xml:space="preserve"> </w:t>
        </w:r>
      </w:ins>
      <w:ins w:id="460" w:author="French" w:date="2022-11-28T16:35:00Z">
        <w:r w:rsidRPr="00B82957">
          <w:rPr>
            <w:color w:val="000000"/>
          </w:rPr>
          <w:t>produite</w:t>
        </w:r>
      </w:ins>
      <w:ins w:id="461" w:author="French" w:date="2022-11-25T12:44:00Z">
        <w:r w:rsidRPr="00B82957">
          <w:rPr>
            <w:color w:val="000000"/>
          </w:rPr>
          <w:t xml:space="preserve"> par une station</w:t>
        </w:r>
      </w:ins>
      <w:ins w:id="462" w:author="French" w:date="2022-12-07T09:00:00Z">
        <w:r w:rsidRPr="00B82957">
          <w:rPr>
            <w:color w:val="000000"/>
          </w:rPr>
          <w:t> </w:t>
        </w:r>
      </w:ins>
      <w:ins w:id="463" w:author="French" w:date="2022-11-25T12:45:00Z">
        <w:r w:rsidRPr="00B82957">
          <w:rPr>
            <w:color w:val="000000"/>
          </w:rPr>
          <w:t>HIBS</w:t>
        </w:r>
      </w:ins>
      <w:ins w:id="464" w:author="French" w:date="2022-11-25T12:44:00Z">
        <w:r w:rsidRPr="00B82957">
          <w:rPr>
            <w:color w:val="000000"/>
          </w:rPr>
          <w:t xml:space="preserve"> </w:t>
        </w:r>
      </w:ins>
      <w:ins w:id="465" w:author="French" w:date="2022-11-25T12:46:00Z">
        <w:r w:rsidRPr="00B82957">
          <w:rPr>
            <w:color w:val="000000"/>
          </w:rPr>
          <w:t>fonctionnant dans les bandes de fréquences 2 160-2 200 MHz en Région 2 et</w:t>
        </w:r>
      </w:ins>
      <w:ins w:id="466" w:author="French" w:date="2022-12-07T09:00:00Z">
        <w:r w:rsidRPr="00B82957">
          <w:rPr>
            <w:color w:val="000000"/>
          </w:rPr>
          <w:t> </w:t>
        </w:r>
      </w:ins>
      <w:ins w:id="467" w:author="French" w:date="2022-11-25T12:46:00Z">
        <w:r w:rsidRPr="00B82957">
          <w:rPr>
            <w:color w:val="000000"/>
          </w:rPr>
          <w:t>2</w:t>
        </w:r>
      </w:ins>
      <w:ins w:id="468" w:author="French" w:date="2022-12-07T09:00:00Z">
        <w:r w:rsidRPr="00B82957">
          <w:rPr>
            <w:color w:val="000000"/>
          </w:rPr>
          <w:t> </w:t>
        </w:r>
      </w:ins>
      <w:ins w:id="469" w:author="French" w:date="2022-11-25T12:46:00Z">
        <w:r w:rsidRPr="00B82957">
          <w:rPr>
            <w:color w:val="000000"/>
          </w:rPr>
          <w:t>170</w:t>
        </w:r>
      </w:ins>
      <w:ins w:id="470" w:author="French" w:date="2022-12-07T09:00:00Z">
        <w:r w:rsidRPr="00B82957">
          <w:rPr>
            <w:color w:val="000000"/>
          </w:rPr>
          <w:noBreakHyphen/>
        </w:r>
      </w:ins>
      <w:ins w:id="471" w:author="French" w:date="2022-11-25T12:46:00Z">
        <w:r w:rsidRPr="00B82957">
          <w:rPr>
            <w:color w:val="000000"/>
          </w:rPr>
          <w:t>2</w:t>
        </w:r>
      </w:ins>
      <w:ins w:id="472" w:author="French" w:date="2022-12-07T09:00:00Z">
        <w:r w:rsidRPr="00B82957">
          <w:rPr>
            <w:color w:val="000000"/>
          </w:rPr>
          <w:t> </w:t>
        </w:r>
      </w:ins>
      <w:ins w:id="473" w:author="French" w:date="2022-11-25T12:46:00Z">
        <w:r w:rsidRPr="00B82957">
          <w:rPr>
            <w:color w:val="000000"/>
          </w:rPr>
          <w:t>200 MHz en Régions 1 et 3</w:t>
        </w:r>
      </w:ins>
      <w:ins w:id="474" w:author="French" w:date="2022-11-28T16:36:00Z">
        <w:r w:rsidRPr="00B82957">
          <w:rPr>
            <w:color w:val="000000"/>
          </w:rPr>
          <w:t xml:space="preserve"> à la surface de la Terre sur le </w:t>
        </w:r>
      </w:ins>
      <w:ins w:id="475" w:author="French" w:date="2022-12-02T17:02:00Z">
        <w:r w:rsidRPr="00B82957">
          <w:rPr>
            <w:color w:val="000000"/>
          </w:rPr>
          <w:t>territoire d</w:t>
        </w:r>
      </w:ins>
      <w:ins w:id="476" w:author="French" w:date="2022-12-07T09:01:00Z">
        <w:r w:rsidRPr="00B82957">
          <w:rPr>
            <w:color w:val="000000"/>
          </w:rPr>
          <w:t>'</w:t>
        </w:r>
      </w:ins>
      <w:ins w:id="477" w:author="French" w:date="2022-12-02T17:02:00Z">
        <w:r w:rsidRPr="00B82957">
          <w:rPr>
            <w:color w:val="000000"/>
          </w:rPr>
          <w:t xml:space="preserve">autres </w:t>
        </w:r>
      </w:ins>
      <w:ins w:id="478" w:author="French" w:date="2022-11-28T16:36:00Z">
        <w:r w:rsidRPr="00B82957">
          <w:rPr>
            <w:color w:val="000000"/>
          </w:rPr>
          <w:t>administrations</w:t>
        </w:r>
      </w:ins>
      <w:ins w:id="479" w:author="French" w:date="2022-11-25T12:47:00Z">
        <w:r w:rsidRPr="00B82957">
          <w:rPr>
            <w:color w:val="000000"/>
          </w:rPr>
          <w:t xml:space="preserve"> </w:t>
        </w:r>
      </w:ins>
      <w:ins w:id="480" w:author="French" w:date="2022-11-25T12:44:00Z">
        <w:r w:rsidRPr="00B82957">
          <w:rPr>
            <w:color w:val="000000"/>
          </w:rPr>
          <w:t xml:space="preserve">ne doit pas dépasser </w:t>
        </w:r>
      </w:ins>
      <w:ins w:id="481" w:author="French" w:date="2022-11-25T12:47:00Z">
        <w:r w:rsidRPr="00B82957">
          <w:rPr>
            <w:color w:val="000000"/>
          </w:rPr>
          <w:t xml:space="preserve">la limite </w:t>
        </w:r>
      </w:ins>
      <w:ins w:id="482" w:author="French" w:date="2022-11-28T16:37:00Z">
        <w:r w:rsidRPr="00B82957">
          <w:rPr>
            <w:color w:val="000000"/>
          </w:rPr>
          <w:t xml:space="preserve">hors bande </w:t>
        </w:r>
      </w:ins>
      <w:ins w:id="483" w:author="French" w:date="2022-11-28T16:38:00Z">
        <w:r w:rsidRPr="00B82957">
          <w:rPr>
            <w:color w:val="000000"/>
          </w:rPr>
          <w:t>suivante</w:t>
        </w:r>
      </w:ins>
      <w:ins w:id="484" w:author="Author">
        <w:r w:rsidRPr="00B82957">
          <w:rPr>
            <w:rFonts w:eastAsia="Batang"/>
            <w:lang w:eastAsia="ko-KR"/>
          </w:rPr>
          <w:t>:</w:t>
        </w:r>
      </w:ins>
    </w:p>
    <w:p w14:paraId="6C7A9A88" w14:textId="36B3FA06" w:rsidR="00A851F2" w:rsidRPr="00B82957" w:rsidRDefault="009D2326" w:rsidP="00026430">
      <w:pPr>
        <w:tabs>
          <w:tab w:val="left" w:pos="2608"/>
          <w:tab w:val="left" w:pos="3686"/>
          <w:tab w:val="left" w:pos="5812"/>
          <w:tab w:val="right" w:pos="6946"/>
          <w:tab w:val="left" w:pos="7088"/>
          <w:tab w:val="left" w:pos="7371"/>
          <w:tab w:val="left" w:pos="7741"/>
          <w:tab w:val="left" w:pos="7979"/>
        </w:tabs>
        <w:spacing w:before="80"/>
        <w:ind w:left="1134" w:hanging="1134"/>
        <w:rPr>
          <w:ins w:id="485" w:author="Fernandez Jimenez, Virginia" w:date="2022-10-21T14:44:00Z"/>
          <w:lang w:eastAsia="ja-JP"/>
        </w:rPr>
      </w:pPr>
      <w:ins w:id="486" w:author="Author">
        <w:r w:rsidRPr="00B82957">
          <w:rPr>
            <w:rFonts w:eastAsia="Batang"/>
          </w:rPr>
          <w:tab/>
        </w:r>
      </w:ins>
      <w:ins w:id="487" w:author="French" w:date="2022-12-07T08:59:00Z">
        <w:r w:rsidRPr="00B82957">
          <w:rPr>
            <w:rFonts w:eastAsia="Batang"/>
          </w:rPr>
          <w:t>–</w:t>
        </w:r>
      </w:ins>
      <w:ins w:id="488" w:author="Author">
        <w:r w:rsidRPr="00B82957">
          <w:rPr>
            <w:rFonts w:eastAsia="Batang"/>
          </w:rPr>
          <w:t>165</w:t>
        </w:r>
        <w:r w:rsidRPr="00B82957">
          <w:rPr>
            <w:rFonts w:eastAsia="Batang"/>
          </w:rPr>
          <w:tab/>
        </w:r>
        <w:r w:rsidRPr="00B82957">
          <w:rPr>
            <w:rFonts w:eastAsia="Batang"/>
          </w:rPr>
          <w:tab/>
        </w:r>
        <w:r w:rsidRPr="00B82957">
          <w:rPr>
            <w:rFonts w:eastAsia="Batang"/>
          </w:rPr>
          <w:tab/>
        </w:r>
        <w:r w:rsidRPr="00B82957">
          <w:rPr>
            <w:rFonts w:eastAsia="Batang"/>
          </w:rPr>
          <w:tab/>
          <w:t>dB(W/(m</w:t>
        </w:r>
        <w:r w:rsidRPr="00B82957">
          <w:rPr>
            <w:rFonts w:eastAsia="Batang"/>
            <w:vertAlign w:val="superscript"/>
          </w:rPr>
          <w:t>2</w:t>
        </w:r>
        <w:r w:rsidRPr="00B82957">
          <w:rPr>
            <w:rFonts w:eastAsia="Batang"/>
          </w:rPr>
          <w:t> · 4 kHz))</w:t>
        </w:r>
      </w:ins>
      <w:ins w:id="489" w:author="French" w:date="2023-11-16T07:16:00Z">
        <w:r w:rsidR="00E30321" w:rsidRPr="00B82957">
          <w:rPr>
            <w:rFonts w:eastAsia="Batang"/>
          </w:rPr>
          <w:t>;</w:t>
        </w:r>
      </w:ins>
    </w:p>
    <w:p w14:paraId="5764148D" w14:textId="77777777" w:rsidR="00A851F2" w:rsidRPr="00B82957" w:rsidRDefault="009D2326" w:rsidP="00026430">
      <w:pPr>
        <w:rPr>
          <w:snapToGrid w:val="0"/>
        </w:rPr>
      </w:pPr>
      <w:del w:id="490" w:author="French" w:date="2022-10-31T12:18:00Z">
        <w:r w:rsidRPr="00B82957" w:rsidDel="00572198">
          <w:delText>3.3</w:delText>
        </w:r>
      </w:del>
      <w:ins w:id="491" w:author="French" w:date="2022-10-31T12:18:00Z">
        <w:r w:rsidRPr="00B82957">
          <w:t>1.5</w:t>
        </w:r>
      </w:ins>
      <w:r w:rsidRPr="00B82957">
        <w:tab/>
        <w:t xml:space="preserve">pour </w:t>
      </w:r>
      <w:r w:rsidRPr="00B82957">
        <w:rPr>
          <w:snapToGrid w:val="0"/>
        </w:rPr>
        <w:t xml:space="preserve">protéger les stations fixes contre les brouillages, le niveau de la puissance surfacique hors bande rayonnée à la surface de la Terre dans </w:t>
      </w:r>
      <w:del w:id="492" w:author="LV" w:date="2023-04-04T22:09:00Z">
        <w:r w:rsidRPr="00B82957" w:rsidDel="00636EC2">
          <w:rPr>
            <w:snapToGrid w:val="0"/>
          </w:rPr>
          <w:delText>les bandes</w:delText>
        </w:r>
      </w:del>
      <w:ins w:id="493" w:author="LV" w:date="2023-04-04T22:09:00Z">
        <w:r w:rsidRPr="00B82957">
          <w:rPr>
            <w:snapToGrid w:val="0"/>
          </w:rPr>
          <w:t xml:space="preserve">la bande de fréquences </w:t>
        </w:r>
      </w:ins>
      <w:r w:rsidRPr="00B82957">
        <w:rPr>
          <w:snapToGrid w:val="0"/>
        </w:rPr>
        <w:t xml:space="preserve">2 025-2 110 MHz par une station </w:t>
      </w:r>
      <w:del w:id="494" w:author="French" w:date="2022-11-25T12:49:00Z">
        <w:r w:rsidRPr="00B82957" w:rsidDel="00071EC8">
          <w:rPr>
            <w:snapToGrid w:val="0"/>
          </w:rPr>
          <w:delText>HAPS fonctionnant comme station de base IMT</w:delText>
        </w:r>
      </w:del>
      <w:ins w:id="495" w:author="French" w:date="2022-11-25T12:49:00Z">
        <w:r w:rsidRPr="00B82957">
          <w:rPr>
            <w:snapToGrid w:val="0"/>
          </w:rPr>
          <w:t>HIBS</w:t>
        </w:r>
      </w:ins>
      <w:r w:rsidRPr="00B82957">
        <w:rPr>
          <w:snapToGrid w:val="0"/>
        </w:rPr>
        <w:t xml:space="preserve"> ne doit pas dépasser les limites suivantes:</w:t>
      </w:r>
    </w:p>
    <w:p w14:paraId="3575491A" w14:textId="77777777" w:rsidR="00A851F2" w:rsidRPr="00B82957" w:rsidDel="0011329A" w:rsidRDefault="009D2326" w:rsidP="00026430">
      <w:pPr>
        <w:pStyle w:val="enumlev1"/>
        <w:rPr>
          <w:del w:id="496" w:author="French" w:date="2022-10-31T16:36:00Z"/>
          <w:snapToGrid w:val="0"/>
        </w:rPr>
      </w:pPr>
      <w:del w:id="497" w:author="French" w:date="2022-10-31T12:23:00Z">
        <w:r w:rsidRPr="00B82957" w:rsidDel="00B12C65">
          <w:rPr>
            <w:snapToGrid w:val="0"/>
          </w:rPr>
          <w:sym w:font="Symbol" w:char="F02D"/>
        </w:r>
        <w:r w:rsidRPr="00B82957" w:rsidDel="00B12C65">
          <w:rPr>
            <w:snapToGrid w:val="0"/>
          </w:rPr>
          <w:tab/>
          <w:delText>–165 dB(W/(m</w:delText>
        </w:r>
        <w:r w:rsidRPr="00B82957" w:rsidDel="00B12C65">
          <w:rPr>
            <w:snapToGrid w:val="0"/>
            <w:vertAlign w:val="superscript"/>
          </w:rPr>
          <w:delText>2</w:delText>
        </w:r>
        <w:r w:rsidRPr="00B82957" w:rsidDel="00B12C65">
          <w:rPr>
            <w:snapToGrid w:val="0"/>
          </w:rPr>
          <w:delText xml:space="preserve"> </w:delText>
        </w:r>
        <w:r w:rsidRPr="00B82957" w:rsidDel="00B12C65">
          <w:delText>·</w:delText>
        </w:r>
        <w:r w:rsidRPr="00B82957" w:rsidDel="00B12C65">
          <w:rPr>
            <w:snapToGrid w:val="0"/>
          </w:rPr>
          <w:delText xml:space="preserve"> MHz)) pour les angles d'arrivée (</w:delText>
        </w:r>
        <w:r w:rsidRPr="00B82957" w:rsidDel="00B12C65">
          <w:rPr>
            <w:snapToGrid w:val="0"/>
          </w:rPr>
          <w:sym w:font="Symbol" w:char="F071"/>
        </w:r>
        <w:r w:rsidRPr="00B82957" w:rsidDel="00B12C65">
          <w:rPr>
            <w:snapToGrid w:val="0"/>
          </w:rPr>
          <w:delText>) inférieurs à 5</w:delText>
        </w:r>
        <w:r w:rsidRPr="00B82957" w:rsidDel="00B12C65">
          <w:rPr>
            <w:snapToGrid w:val="0"/>
          </w:rPr>
          <w:sym w:font="Symbol" w:char="F0B0"/>
        </w:r>
        <w:r w:rsidRPr="00B82957" w:rsidDel="00B12C65">
          <w:rPr>
            <w:snapToGrid w:val="0"/>
          </w:rPr>
          <w:delText xml:space="preserve"> au-dessus du plan horizontal;</w:delText>
        </w:r>
      </w:del>
    </w:p>
    <w:p w14:paraId="6F824927" w14:textId="77777777" w:rsidR="00A851F2" w:rsidRPr="00B82957" w:rsidDel="00B12C65" w:rsidRDefault="009D2326" w:rsidP="00026430">
      <w:pPr>
        <w:pStyle w:val="enumlev1"/>
        <w:rPr>
          <w:del w:id="498" w:author="French" w:date="2022-10-31T12:23:00Z"/>
          <w:snapToGrid w:val="0"/>
        </w:rPr>
      </w:pPr>
      <w:del w:id="499" w:author="French" w:date="2022-10-31T12:23:00Z">
        <w:r w:rsidRPr="00B82957" w:rsidDel="00B12C65">
          <w:rPr>
            <w:snapToGrid w:val="0"/>
          </w:rPr>
          <w:sym w:font="Symbol" w:char="F02D"/>
        </w:r>
        <w:r w:rsidRPr="00B82957" w:rsidDel="00B12C65">
          <w:rPr>
            <w:snapToGrid w:val="0"/>
          </w:rPr>
          <w:tab/>
          <w:delText xml:space="preserve">–165 </w:delText>
        </w:r>
        <w:r w:rsidRPr="00B82957" w:rsidDel="00B12C65">
          <w:rPr>
            <w:b/>
            <w:bCs/>
            <w:snapToGrid w:val="0"/>
          </w:rPr>
          <w:delText xml:space="preserve">+ </w:delText>
        </w:r>
        <w:r w:rsidRPr="00B82957" w:rsidDel="00B12C65">
          <w:rPr>
            <w:snapToGrid w:val="0"/>
          </w:rPr>
          <w:delText>1,75 (</w:delText>
        </w:r>
        <w:r w:rsidRPr="00B82957" w:rsidDel="00B12C65">
          <w:rPr>
            <w:snapToGrid w:val="0"/>
          </w:rPr>
          <w:sym w:font="Symbol" w:char="F071"/>
        </w:r>
        <w:r w:rsidRPr="00B82957" w:rsidDel="00B12C65">
          <w:rPr>
            <w:snapToGrid w:val="0"/>
          </w:rPr>
          <w:delText xml:space="preserve"> – 5) dB(W/(m</w:delText>
        </w:r>
        <w:r w:rsidRPr="00B82957" w:rsidDel="00B12C65">
          <w:rPr>
            <w:snapToGrid w:val="0"/>
            <w:vertAlign w:val="superscript"/>
          </w:rPr>
          <w:delText>2</w:delText>
        </w:r>
        <w:r w:rsidRPr="00B82957" w:rsidDel="00B12C65">
          <w:rPr>
            <w:snapToGrid w:val="0"/>
          </w:rPr>
          <w:delText xml:space="preserve"> </w:delText>
        </w:r>
        <w:r w:rsidRPr="00B82957" w:rsidDel="00B12C65">
          <w:delText>·</w:delText>
        </w:r>
        <w:r w:rsidRPr="00B82957" w:rsidDel="00B12C65">
          <w:rPr>
            <w:snapToGrid w:val="0"/>
          </w:rPr>
          <w:delText xml:space="preserve"> MHz)) pour les angles d'arrivée compris entre 5</w:delText>
        </w:r>
        <w:r w:rsidRPr="00B82957" w:rsidDel="00B12C65">
          <w:rPr>
            <w:snapToGrid w:val="0"/>
          </w:rPr>
          <w:sym w:font="Symbol" w:char="F0B0"/>
        </w:r>
        <w:r w:rsidRPr="00B82957" w:rsidDel="00B12C65">
          <w:rPr>
            <w:snapToGrid w:val="0"/>
          </w:rPr>
          <w:delText xml:space="preserve"> et 25</w:delText>
        </w:r>
        <w:r w:rsidRPr="00B82957" w:rsidDel="00B12C65">
          <w:rPr>
            <w:snapToGrid w:val="0"/>
          </w:rPr>
          <w:sym w:font="Symbol" w:char="F0B0"/>
        </w:r>
        <w:r w:rsidRPr="00B82957" w:rsidDel="00B12C65">
          <w:rPr>
            <w:snapToGrid w:val="0"/>
          </w:rPr>
          <w:delText xml:space="preserve"> au</w:delText>
        </w:r>
        <w:r w:rsidRPr="00B82957" w:rsidDel="00B12C65">
          <w:rPr>
            <w:snapToGrid w:val="0"/>
          </w:rPr>
          <w:noBreakHyphen/>
          <w:delText>dessus du plan horizontal; et</w:delText>
        </w:r>
      </w:del>
    </w:p>
    <w:p w14:paraId="743D4DC8" w14:textId="77777777" w:rsidR="00A851F2" w:rsidRPr="00B82957" w:rsidDel="00B12C65" w:rsidRDefault="009D2326" w:rsidP="00026430">
      <w:pPr>
        <w:pStyle w:val="enumlev1"/>
        <w:rPr>
          <w:del w:id="500" w:author="French" w:date="2022-10-31T12:23:00Z"/>
          <w:snapToGrid w:val="0"/>
        </w:rPr>
      </w:pPr>
      <w:del w:id="501" w:author="French" w:date="2022-10-31T12:23:00Z">
        <w:r w:rsidRPr="00B82957" w:rsidDel="00B12C65">
          <w:rPr>
            <w:snapToGrid w:val="0"/>
          </w:rPr>
          <w:sym w:font="Symbol" w:char="F02D"/>
        </w:r>
        <w:r w:rsidRPr="00B82957" w:rsidDel="00B12C65">
          <w:rPr>
            <w:snapToGrid w:val="0"/>
          </w:rPr>
          <w:tab/>
          <w:delText>–130 dB(W/(m</w:delText>
        </w:r>
        <w:r w:rsidRPr="00B82957" w:rsidDel="00B12C65">
          <w:rPr>
            <w:snapToGrid w:val="0"/>
            <w:vertAlign w:val="superscript"/>
          </w:rPr>
          <w:delText>2</w:delText>
        </w:r>
        <w:r w:rsidRPr="00B82957" w:rsidDel="00B12C65">
          <w:rPr>
            <w:snapToGrid w:val="0"/>
          </w:rPr>
          <w:delText xml:space="preserve"> </w:delText>
        </w:r>
        <w:r w:rsidRPr="00B82957" w:rsidDel="00B12C65">
          <w:delText>·</w:delText>
        </w:r>
        <w:r w:rsidRPr="00B82957" w:rsidDel="00B12C65">
          <w:rPr>
            <w:snapToGrid w:val="0"/>
          </w:rPr>
          <w:delText xml:space="preserve"> MHz)) pour les angles d'arrivée compris entre 25</w:delText>
        </w:r>
        <w:r w:rsidRPr="00B82957" w:rsidDel="00B12C65">
          <w:rPr>
            <w:snapToGrid w:val="0"/>
          </w:rPr>
          <w:sym w:font="Symbol" w:char="F0B0"/>
        </w:r>
        <w:r w:rsidRPr="00B82957" w:rsidDel="00B12C65">
          <w:rPr>
            <w:snapToGrid w:val="0"/>
          </w:rPr>
          <w:delText xml:space="preserve"> et 90</w:delText>
        </w:r>
        <w:r w:rsidRPr="00B82957" w:rsidDel="00B12C65">
          <w:rPr>
            <w:snapToGrid w:val="0"/>
          </w:rPr>
          <w:sym w:font="Symbol" w:char="F0B0"/>
        </w:r>
        <w:r w:rsidRPr="00B82957" w:rsidDel="00B12C65">
          <w:rPr>
            <w:snapToGrid w:val="0"/>
          </w:rPr>
          <w:delText xml:space="preserve"> au-dessus du plan horizontal;</w:delText>
        </w:r>
      </w:del>
    </w:p>
    <w:p w14:paraId="2D213BA2" w14:textId="77777777" w:rsidR="00A851F2" w:rsidRPr="00B82957" w:rsidDel="004B2DA2" w:rsidRDefault="009D2326" w:rsidP="00026430">
      <w:pPr>
        <w:rPr>
          <w:del w:id="502" w:author="French" w:date="2022-10-31T12:34:00Z"/>
          <w:snapToGrid w:val="0"/>
        </w:rPr>
      </w:pPr>
      <w:del w:id="503" w:author="French" w:date="2022-10-31T12:34:00Z">
        <w:r w:rsidRPr="00B82957" w:rsidDel="004B2DA2">
          <w:rPr>
            <w:snapToGrid w:val="0"/>
          </w:rPr>
          <w:delText>4</w:delText>
        </w:r>
        <w:r w:rsidRPr="00B82957" w:rsidDel="004B2DA2">
          <w:rPr>
            <w:snapToGrid w:val="0"/>
          </w:rPr>
          <w:tab/>
          <w:delText>que, pour faciliter les consultations entre administrations, celles qui prévoient d'utiliser une station HAPS comme station de base IMT doivent fournir aux administrations concernées les éléments de données supplémentaires énumérés dans l'Annexe de la présente Résolution, si la demande en est faite;</w:delText>
        </w:r>
      </w:del>
    </w:p>
    <w:p w14:paraId="6EF970F8" w14:textId="77777777" w:rsidR="00A851F2" w:rsidRPr="00B82957" w:rsidDel="004B2DA2" w:rsidRDefault="009D2326" w:rsidP="00026430">
      <w:pPr>
        <w:rPr>
          <w:del w:id="504" w:author="French" w:date="2022-10-31T12:34:00Z"/>
        </w:rPr>
      </w:pPr>
      <w:del w:id="505" w:author="French" w:date="2022-10-31T12:34:00Z">
        <w:r w:rsidRPr="00B82957" w:rsidDel="004B2DA2">
          <w:delText>5</w:delText>
        </w:r>
        <w:r w:rsidRPr="00B82957" w:rsidDel="004B2DA2">
          <w:tab/>
          <w:delText xml:space="preserve">que les administrations qui prévoient de mettre en œuvre une station HAPS comme station de base IMT doivent notifier la ou les assignations de fréquence en soumettant tous les éléments obligatoires visés dans l'Appendice </w:delText>
        </w:r>
        <w:r w:rsidRPr="00B82957" w:rsidDel="004B2DA2">
          <w:rPr>
            <w:rStyle w:val="ApprefBold"/>
          </w:rPr>
          <w:delText>4</w:delText>
        </w:r>
        <w:r w:rsidRPr="00B82957" w:rsidDel="004B2DA2">
          <w:delText xml:space="preserve"> au Bureau des radiocommunications, qui vérifie leur conformité aux points 1.1, 1.3 et 1.4 du </w:delText>
        </w:r>
        <w:r w:rsidRPr="00B82957" w:rsidDel="004B2DA2">
          <w:rPr>
            <w:i/>
            <w:iCs/>
          </w:rPr>
          <w:delText>décide</w:delText>
        </w:r>
        <w:r w:rsidRPr="00B82957" w:rsidDel="004B2DA2">
          <w:delText xml:space="preserve"> ci-dessus;</w:delText>
        </w:r>
      </w:del>
    </w:p>
    <w:p w14:paraId="726FBFFE" w14:textId="77777777" w:rsidR="00A851F2" w:rsidRPr="00B82957" w:rsidDel="00122047" w:rsidRDefault="009D2326" w:rsidP="00026430">
      <w:pPr>
        <w:rPr>
          <w:del w:id="506" w:author="French" w:date="2022-10-31T12:34:00Z"/>
        </w:rPr>
      </w:pPr>
      <w:del w:id="507" w:author="French" w:date="2022-10-31T12:34:00Z">
        <w:r w:rsidRPr="00B82957" w:rsidDel="004B2DA2">
          <w:delText>6</w:delText>
        </w:r>
        <w:r w:rsidRPr="00B82957" w:rsidDel="004B2DA2">
          <w:tab/>
          <w:delText xml:space="preserve">que depuis le 5 juillet 2003, le Bureau et les administrations doivent appliquer provisoirement les numéros </w:delText>
        </w:r>
        <w:r w:rsidRPr="00B82957" w:rsidDel="004B2DA2">
          <w:rPr>
            <w:b/>
            <w:bCs/>
          </w:rPr>
          <w:delText>5.388A</w:delText>
        </w:r>
        <w:r w:rsidRPr="00B82957" w:rsidDel="004B2DA2">
          <w:delText xml:space="preserve"> et </w:delText>
        </w:r>
        <w:r w:rsidRPr="00B82957" w:rsidDel="004B2DA2">
          <w:rPr>
            <w:b/>
            <w:bCs/>
          </w:rPr>
          <w:delText>5.388B</w:delText>
        </w:r>
        <w:r w:rsidRPr="00B82957" w:rsidDel="004B2DA2">
          <w:delText xml:space="preserve">, tels que révisés par la CMR-03, pour les </w:delText>
        </w:r>
        <w:r w:rsidRPr="00B82957" w:rsidDel="004B2DA2">
          <w:lastRenderedPageBreak/>
          <w:delText>assignations de fréquence aux stations HAPS visées dans la présente Résolution, y compris celles qui ont été reçues avant cette date, mais qui n'ont pas encore été traitées par le Bureau,</w:delText>
        </w:r>
      </w:del>
    </w:p>
    <w:p w14:paraId="17982591" w14:textId="77777777" w:rsidR="008637BB" w:rsidRPr="00B82957" w:rsidRDefault="008637BB" w:rsidP="008637BB">
      <w:pPr>
        <w:pStyle w:val="enumlev1"/>
        <w:tabs>
          <w:tab w:val="clear" w:pos="1134"/>
          <w:tab w:val="right" w:pos="1871"/>
          <w:tab w:val="left" w:pos="5812"/>
          <w:tab w:val="left" w:pos="6521"/>
          <w:tab w:val="left" w:pos="7088"/>
          <w:tab w:val="left" w:pos="7371"/>
          <w:tab w:val="left" w:pos="7655"/>
          <w:tab w:val="left" w:pos="7938"/>
        </w:tabs>
        <w:rPr>
          <w:ins w:id="508" w:author="French" w:date="2022-10-31T12:21:00Z"/>
          <w:rFonts w:eastAsia="Batang"/>
        </w:rPr>
      </w:pPr>
      <w:ins w:id="509" w:author="French" w:date="2022-10-31T12:21:00Z">
        <w:r w:rsidRPr="00B82957">
          <w:rPr>
            <w:snapToGrid w:val="0"/>
          </w:rPr>
          <w:sym w:font="Symbol" w:char="F02D"/>
        </w:r>
        <w:r w:rsidRPr="00B82957">
          <w:rPr>
            <w:snapToGrid w:val="0"/>
          </w:rPr>
          <w:tab/>
        </w:r>
      </w:ins>
      <w:ins w:id="510" w:author="Frenche" w:date="2023-04-25T09:20:00Z">
        <w:r w:rsidRPr="00B82957">
          <w:rPr>
            <w:snapToGrid w:val="0"/>
          </w:rPr>
          <w:t>−</w:t>
        </w:r>
      </w:ins>
      <w:ins w:id="511" w:author="French" w:date="2022-10-31T12:21:00Z">
        <w:r w:rsidRPr="00B82957">
          <w:rPr>
            <w:snapToGrid w:val="0"/>
          </w:rPr>
          <w:t>165 </w:t>
        </w:r>
        <w:r w:rsidRPr="00B82957">
          <w:rPr>
            <w:rFonts w:eastAsia="Batang"/>
          </w:rPr>
          <w:tab/>
        </w:r>
        <w:r w:rsidRPr="00B82957">
          <w:rPr>
            <w:rFonts w:eastAsia="Batang"/>
          </w:rPr>
          <w:tab/>
        </w:r>
        <w:r w:rsidRPr="00B82957">
          <w:rPr>
            <w:rFonts w:eastAsia="Batang"/>
          </w:rPr>
          <w:tab/>
          <w:t>dB(W/(m</w:t>
        </w:r>
        <w:r w:rsidRPr="00B82957">
          <w:rPr>
            <w:rFonts w:eastAsia="Batang"/>
            <w:vertAlign w:val="superscript"/>
          </w:rPr>
          <w:t>2</w:t>
        </w:r>
        <w:r w:rsidRPr="00B82957">
          <w:rPr>
            <w:rFonts w:eastAsia="Batang"/>
          </w:rPr>
          <w:t> · MHz))</w:t>
        </w:r>
        <w:r w:rsidRPr="00B82957">
          <w:rPr>
            <w:rFonts w:eastAsia="Batang"/>
          </w:rPr>
          <w:tab/>
        </w:r>
      </w:ins>
      <w:ins w:id="512" w:author="French" w:date="2022-11-25T12:49:00Z">
        <w:r w:rsidRPr="00B82957">
          <w:rPr>
            <w:rFonts w:eastAsia="Batang"/>
          </w:rPr>
          <w:t>pour</w:t>
        </w:r>
      </w:ins>
      <w:ins w:id="513" w:author="French" w:date="2022-10-31T12:21:00Z">
        <w:r w:rsidRPr="00B82957">
          <w:rPr>
            <w:rFonts w:eastAsia="Batang"/>
          </w:rPr>
          <w:tab/>
          <w:t>0°</w:t>
        </w:r>
        <w:r w:rsidRPr="00B82957">
          <w:rPr>
            <w:rFonts w:eastAsia="Batang"/>
          </w:rPr>
          <w:tab/>
          <w:t>&lt;</w:t>
        </w:r>
        <w:r w:rsidRPr="00B82957">
          <w:rPr>
            <w:rFonts w:eastAsia="Batang"/>
          </w:rPr>
          <w:tab/>
        </w:r>
        <w:r w:rsidRPr="00B82957">
          <w:rPr>
            <w:rFonts w:eastAsia="Batang"/>
          </w:rPr>
          <w:sym w:font="Symbol" w:char="F071"/>
        </w:r>
        <w:r w:rsidRPr="00B82957">
          <w:rPr>
            <w:rFonts w:eastAsia="Batang"/>
          </w:rPr>
          <w:tab/>
        </w:r>
        <w:r w:rsidRPr="00B82957">
          <w:rPr>
            <w:rFonts w:eastAsia="Batang"/>
          </w:rPr>
          <w:sym w:font="Symbol" w:char="F0A3"/>
        </w:r>
        <w:r w:rsidRPr="00B82957">
          <w:rPr>
            <w:rFonts w:eastAsia="Batang"/>
          </w:rPr>
          <w:tab/>
          <w:t>5°</w:t>
        </w:r>
      </w:ins>
    </w:p>
    <w:p w14:paraId="42E5EC57" w14:textId="77777777" w:rsidR="008637BB" w:rsidRPr="00B82957" w:rsidRDefault="008637BB" w:rsidP="008637BB">
      <w:pPr>
        <w:pStyle w:val="enumlev1"/>
        <w:tabs>
          <w:tab w:val="clear" w:pos="1134"/>
          <w:tab w:val="right" w:pos="1871"/>
          <w:tab w:val="left" w:pos="5812"/>
          <w:tab w:val="left" w:pos="6521"/>
          <w:tab w:val="left" w:pos="7088"/>
          <w:tab w:val="left" w:pos="7371"/>
          <w:tab w:val="left" w:pos="7655"/>
          <w:tab w:val="left" w:pos="7938"/>
        </w:tabs>
        <w:rPr>
          <w:ins w:id="514" w:author="French" w:date="2022-10-31T12:22:00Z"/>
          <w:rFonts w:eastAsia="Batang"/>
        </w:rPr>
      </w:pPr>
      <w:ins w:id="515" w:author="French" w:date="2022-10-31T12:22:00Z">
        <w:r w:rsidRPr="00B82957">
          <w:rPr>
            <w:snapToGrid w:val="0"/>
          </w:rPr>
          <w:sym w:font="Symbol" w:char="F02D"/>
        </w:r>
        <w:r w:rsidRPr="00B82957">
          <w:rPr>
            <w:snapToGrid w:val="0"/>
          </w:rPr>
          <w:tab/>
        </w:r>
      </w:ins>
      <w:ins w:id="516" w:author="Frenche" w:date="2023-04-25T09:20:00Z">
        <w:r w:rsidRPr="00B82957">
          <w:rPr>
            <w:snapToGrid w:val="0"/>
          </w:rPr>
          <w:t>−</w:t>
        </w:r>
      </w:ins>
      <w:ins w:id="517" w:author="French" w:date="2022-10-31T12:22:00Z">
        <w:r w:rsidRPr="00B82957">
          <w:rPr>
            <w:snapToGrid w:val="0"/>
          </w:rPr>
          <w:t>165 + 1</w:t>
        </w:r>
      </w:ins>
      <w:ins w:id="518" w:author="French" w:date="2022-11-25T12:49:00Z">
        <w:r w:rsidRPr="00B82957">
          <w:rPr>
            <w:snapToGrid w:val="0"/>
          </w:rPr>
          <w:t>,</w:t>
        </w:r>
      </w:ins>
      <w:ins w:id="519" w:author="French" w:date="2022-10-31T12:22:00Z">
        <w:r w:rsidRPr="00B82957">
          <w:rPr>
            <w:snapToGrid w:val="0"/>
          </w:rPr>
          <w:t>75 (</w:t>
        </w:r>
        <w:r w:rsidRPr="00B82957">
          <w:rPr>
            <w:snapToGrid w:val="0"/>
          </w:rPr>
          <w:sym w:font="Symbol" w:char="F071"/>
        </w:r>
        <w:r w:rsidRPr="00B82957">
          <w:rPr>
            <w:snapToGrid w:val="0"/>
          </w:rPr>
          <w:t xml:space="preserve"> − 5) </w:t>
        </w:r>
        <w:r w:rsidRPr="00B82957">
          <w:rPr>
            <w:rFonts w:eastAsia="Batang"/>
          </w:rPr>
          <w:tab/>
          <w:t>dB(W/(m</w:t>
        </w:r>
        <w:r w:rsidRPr="00B82957">
          <w:rPr>
            <w:rFonts w:eastAsia="Batang"/>
            <w:vertAlign w:val="superscript"/>
          </w:rPr>
          <w:t>2</w:t>
        </w:r>
        <w:r w:rsidRPr="00B82957">
          <w:t> </w:t>
        </w:r>
        <w:r w:rsidRPr="00B82957">
          <w:rPr>
            <w:rFonts w:eastAsia="Batang"/>
          </w:rPr>
          <w:t>· MHz))</w:t>
        </w:r>
        <w:r w:rsidRPr="00B82957">
          <w:rPr>
            <w:rFonts w:eastAsia="Batang"/>
          </w:rPr>
          <w:tab/>
        </w:r>
      </w:ins>
      <w:ins w:id="520" w:author="French" w:date="2022-11-25T12:49:00Z">
        <w:r w:rsidRPr="00B82957">
          <w:rPr>
            <w:rFonts w:eastAsia="Batang"/>
          </w:rPr>
          <w:t>pour</w:t>
        </w:r>
      </w:ins>
      <w:ins w:id="521" w:author="French" w:date="2022-10-31T12:22:00Z">
        <w:r w:rsidRPr="00B82957">
          <w:rPr>
            <w:rFonts w:eastAsia="Batang"/>
          </w:rPr>
          <w:tab/>
          <w:t>5</w:t>
        </w:r>
        <w:r w:rsidRPr="00B82957">
          <w:rPr>
            <w:rFonts w:eastAsia="Batang"/>
          </w:rPr>
          <w:sym w:font="Symbol" w:char="F0B0"/>
        </w:r>
        <w:r w:rsidRPr="00B82957">
          <w:rPr>
            <w:rFonts w:eastAsia="Batang"/>
          </w:rPr>
          <w:tab/>
          <w:t>&lt;</w:t>
        </w:r>
        <w:r w:rsidRPr="00B82957">
          <w:rPr>
            <w:rFonts w:eastAsia="Batang"/>
          </w:rPr>
          <w:tab/>
        </w:r>
        <w:r w:rsidRPr="00B82957">
          <w:rPr>
            <w:rFonts w:eastAsia="Batang"/>
          </w:rPr>
          <w:sym w:font="Symbol" w:char="F071"/>
        </w:r>
        <w:r w:rsidRPr="00B82957">
          <w:tab/>
        </w:r>
        <w:r w:rsidRPr="00B82957">
          <w:rPr>
            <w:rFonts w:eastAsia="Batang"/>
          </w:rPr>
          <w:sym w:font="Symbol" w:char="F0A3"/>
        </w:r>
        <w:r w:rsidRPr="00B82957">
          <w:rPr>
            <w:rFonts w:eastAsia="Batang"/>
          </w:rPr>
          <w:tab/>
          <w:t>25</w:t>
        </w:r>
        <w:r w:rsidRPr="00B82957">
          <w:rPr>
            <w:rFonts w:eastAsia="Batang"/>
          </w:rPr>
          <w:sym w:font="Symbol" w:char="F0B0"/>
        </w:r>
      </w:ins>
    </w:p>
    <w:p w14:paraId="09A89615" w14:textId="77777777" w:rsidR="008637BB" w:rsidRPr="00B82957" w:rsidRDefault="008637BB" w:rsidP="008637BB">
      <w:pPr>
        <w:pStyle w:val="enumlev1"/>
        <w:tabs>
          <w:tab w:val="clear" w:pos="1134"/>
          <w:tab w:val="right" w:pos="1871"/>
          <w:tab w:val="left" w:pos="5812"/>
          <w:tab w:val="left" w:pos="6521"/>
          <w:tab w:val="left" w:pos="7088"/>
          <w:tab w:val="left" w:pos="7371"/>
          <w:tab w:val="left" w:pos="7655"/>
          <w:tab w:val="left" w:pos="7938"/>
        </w:tabs>
        <w:rPr>
          <w:ins w:id="522" w:author="French" w:date="2022-10-31T12:20:00Z"/>
        </w:rPr>
      </w:pPr>
      <w:ins w:id="523" w:author="French" w:date="2022-10-31T12:22:00Z">
        <w:r w:rsidRPr="00B82957">
          <w:rPr>
            <w:snapToGrid w:val="0"/>
          </w:rPr>
          <w:sym w:font="Symbol" w:char="F02D"/>
        </w:r>
        <w:r w:rsidRPr="00B82957">
          <w:rPr>
            <w:snapToGrid w:val="0"/>
          </w:rPr>
          <w:tab/>
        </w:r>
      </w:ins>
      <w:ins w:id="524" w:author="Frenche" w:date="2023-04-25T09:20:00Z">
        <w:r w:rsidRPr="00B82957">
          <w:rPr>
            <w:snapToGrid w:val="0"/>
          </w:rPr>
          <w:t>−</w:t>
        </w:r>
      </w:ins>
      <w:ins w:id="525" w:author="French" w:date="2022-10-31T12:22:00Z">
        <w:r w:rsidRPr="00B82957">
          <w:rPr>
            <w:snapToGrid w:val="0"/>
          </w:rPr>
          <w:t>130 </w:t>
        </w:r>
        <w:r w:rsidRPr="00B82957">
          <w:rPr>
            <w:rFonts w:eastAsia="Batang"/>
          </w:rPr>
          <w:tab/>
        </w:r>
        <w:r w:rsidRPr="00B82957">
          <w:rPr>
            <w:rFonts w:eastAsia="Batang"/>
          </w:rPr>
          <w:tab/>
        </w:r>
        <w:r w:rsidRPr="00B82957">
          <w:rPr>
            <w:rFonts w:eastAsia="Batang"/>
          </w:rPr>
          <w:tab/>
          <w:t>dB(W/(m</w:t>
        </w:r>
        <w:r w:rsidRPr="00B82957">
          <w:rPr>
            <w:rFonts w:eastAsia="Batang"/>
            <w:vertAlign w:val="superscript"/>
          </w:rPr>
          <w:t>2</w:t>
        </w:r>
        <w:r w:rsidRPr="00B82957">
          <w:t> </w:t>
        </w:r>
        <w:r w:rsidRPr="00B82957">
          <w:rPr>
            <w:rFonts w:eastAsia="Batang"/>
          </w:rPr>
          <w:t>· MHz))</w:t>
        </w:r>
        <w:r w:rsidRPr="00B82957">
          <w:rPr>
            <w:rFonts w:eastAsia="Batang"/>
          </w:rPr>
          <w:tab/>
        </w:r>
      </w:ins>
      <w:ins w:id="526" w:author="French" w:date="2022-11-25T12:49:00Z">
        <w:r w:rsidRPr="00B82957">
          <w:rPr>
            <w:rFonts w:eastAsia="Batang"/>
          </w:rPr>
          <w:t>pour</w:t>
        </w:r>
      </w:ins>
      <w:ins w:id="527" w:author="French" w:date="2022-10-31T12:22:00Z">
        <w:r w:rsidRPr="00B82957">
          <w:rPr>
            <w:rFonts w:eastAsia="Batang"/>
          </w:rPr>
          <w:tab/>
          <w:t>25</w:t>
        </w:r>
        <w:r w:rsidRPr="00B82957">
          <w:rPr>
            <w:rFonts w:eastAsia="Batang"/>
          </w:rPr>
          <w:sym w:font="Symbol" w:char="F0B0"/>
        </w:r>
        <w:r w:rsidRPr="00B82957">
          <w:rPr>
            <w:rFonts w:eastAsia="Batang"/>
          </w:rPr>
          <w:tab/>
          <w:t>&lt;</w:t>
        </w:r>
        <w:r w:rsidRPr="00B82957">
          <w:rPr>
            <w:rFonts w:eastAsia="Batang"/>
          </w:rPr>
          <w:tab/>
        </w:r>
        <w:r w:rsidRPr="00B82957">
          <w:rPr>
            <w:rFonts w:eastAsia="Batang"/>
          </w:rPr>
          <w:sym w:font="Symbol" w:char="F071"/>
        </w:r>
        <w:r w:rsidRPr="00B82957">
          <w:tab/>
        </w:r>
        <w:r w:rsidRPr="00B82957">
          <w:rPr>
            <w:rFonts w:eastAsia="Batang"/>
          </w:rPr>
          <w:sym w:font="Symbol" w:char="F0A3"/>
        </w:r>
        <w:r w:rsidRPr="00B82957">
          <w:rPr>
            <w:rFonts w:eastAsia="Batang"/>
          </w:rPr>
          <w:tab/>
          <w:t>90</w:t>
        </w:r>
        <w:r w:rsidRPr="00B82957">
          <w:rPr>
            <w:rFonts w:eastAsia="Batang"/>
          </w:rPr>
          <w:sym w:font="Symbol" w:char="F0B0"/>
        </w:r>
      </w:ins>
    </w:p>
    <w:p w14:paraId="23925A41" w14:textId="77777777" w:rsidR="008637BB" w:rsidRPr="00B82957" w:rsidRDefault="008637BB" w:rsidP="008637BB">
      <w:pPr>
        <w:rPr>
          <w:ins w:id="528" w:author="FrenchMK" w:date="2023-04-04T20:55:00Z"/>
          <w:lang w:eastAsia="ja-JP"/>
        </w:rPr>
      </w:pPr>
      <w:ins w:id="529" w:author="French" w:date="2022-11-25T12:49:00Z">
        <w:r w:rsidRPr="00B82957">
          <w:rPr>
            <w:lang w:eastAsia="ja-JP"/>
          </w:rPr>
          <w:t xml:space="preserve">où </w:t>
        </w:r>
        <w:r w:rsidRPr="00B82957">
          <w:rPr>
            <w:iCs/>
            <w:lang w:eastAsia="ja-JP"/>
          </w:rPr>
          <w:t>θ</w:t>
        </w:r>
        <w:r w:rsidRPr="00B82957">
          <w:rPr>
            <w:lang w:eastAsia="ja-JP"/>
          </w:rPr>
          <w:t xml:space="preserve"> </w:t>
        </w:r>
      </w:ins>
      <w:ins w:id="530" w:author="French" w:date="2022-11-25T14:22:00Z">
        <w:r w:rsidRPr="00B82957">
          <w:rPr>
            <w:lang w:eastAsia="ja-JP"/>
          </w:rPr>
          <w:t>e</w:t>
        </w:r>
      </w:ins>
      <w:ins w:id="531" w:author="French" w:date="2022-11-25T12:49:00Z">
        <w:r w:rsidRPr="00B82957">
          <w:rPr>
            <w:color w:val="000000"/>
          </w:rPr>
          <w:t>st l'angle d'arrivée de l'onde incidente au-dessus du plan horizontal</w:t>
        </w:r>
        <w:r w:rsidRPr="00B82957">
          <w:t>,</w:t>
        </w:r>
        <w:r w:rsidRPr="00B82957">
          <w:rPr>
            <w:lang w:eastAsia="ja-JP"/>
          </w:rPr>
          <w:t xml:space="preserve"> en degrés</w:t>
        </w:r>
      </w:ins>
      <w:ins w:id="532" w:author="French" w:date="2022-10-31T12:27:00Z">
        <w:r w:rsidRPr="00B82957">
          <w:rPr>
            <w:lang w:eastAsia="ja-JP"/>
          </w:rPr>
          <w:t>;</w:t>
        </w:r>
      </w:ins>
    </w:p>
    <w:p w14:paraId="409D330D" w14:textId="77777777" w:rsidR="008637BB" w:rsidRPr="00B82957" w:rsidRDefault="008637BB" w:rsidP="008637BB">
      <w:pPr>
        <w:rPr>
          <w:ins w:id="533" w:author="French" w:date="2022-10-31T12:27:00Z"/>
          <w:rFonts w:eastAsia="Batang"/>
          <w:lang w:eastAsia="ko-KR"/>
        </w:rPr>
      </w:pPr>
      <w:ins w:id="534" w:author="FrenchMK" w:date="2023-04-04T20:57:00Z">
        <w:r w:rsidRPr="00B82957">
          <w:rPr>
            <w:rFonts w:eastAsia="Batang"/>
            <w:lang w:eastAsia="ko-KR"/>
          </w:rPr>
          <w:t>1.6</w:t>
        </w:r>
        <w:r w:rsidRPr="00B82957">
          <w:rPr>
            <w:rFonts w:eastAsia="Batang"/>
            <w:lang w:eastAsia="ko-KR"/>
          </w:rPr>
          <w:tab/>
        </w:r>
        <w:r w:rsidRPr="00B82957">
          <w:rPr>
            <w:color w:val="000000"/>
          </w:rPr>
          <w:t xml:space="preserve">pour protéger les systèmes du service fixe sur le territoire d'autres administrations dans les bandes de fréquences </w:t>
        </w:r>
        <w:r w:rsidRPr="00B82957">
          <w:t>1 710-1 980 MHz, 2 010-2 025 MHz et 2 110-2 170 MHz</w:t>
        </w:r>
        <w:r w:rsidRPr="00B82957">
          <w:rPr>
            <w:color w:val="000000"/>
          </w:rPr>
          <w:t xml:space="preserve">, le niveau de puissance surfacique </w:t>
        </w:r>
      </w:ins>
      <w:ins w:id="535" w:author="LV" w:date="2023-04-04T22:11:00Z">
        <w:r w:rsidRPr="00B82957">
          <w:rPr>
            <w:color w:val="000000"/>
          </w:rPr>
          <w:t xml:space="preserve">cumulative </w:t>
        </w:r>
      </w:ins>
      <w:ins w:id="536" w:author="FrenchMK" w:date="2023-04-04T20:57:00Z">
        <w:r w:rsidRPr="00B82957">
          <w:rPr>
            <w:color w:val="000000"/>
          </w:rPr>
          <w:t>produite par une station HIBS à la surface de la Terre sur le territoire d'autres administrations ne doit pas dépasser les limites ci-après, à moins que l'accord exprès de l'administration affectée ait été obtenu</w:t>
        </w:r>
        <w:r w:rsidRPr="00B82957">
          <w:rPr>
            <w:rFonts w:eastAsia="Batang"/>
            <w:lang w:eastAsia="ko-KR"/>
          </w:rPr>
          <w:t>:</w:t>
        </w:r>
      </w:ins>
    </w:p>
    <w:p w14:paraId="69BC3F7B" w14:textId="77777777" w:rsidR="008637BB" w:rsidRPr="00B82957" w:rsidRDefault="008637BB" w:rsidP="008637BB">
      <w:pPr>
        <w:tabs>
          <w:tab w:val="left" w:pos="2608"/>
          <w:tab w:val="left" w:pos="3686"/>
          <w:tab w:val="left" w:pos="5812"/>
          <w:tab w:val="right" w:pos="6946"/>
          <w:tab w:val="left" w:pos="7088"/>
          <w:tab w:val="left" w:pos="7371"/>
          <w:tab w:val="left" w:pos="7741"/>
          <w:tab w:val="left" w:pos="7979"/>
        </w:tabs>
        <w:spacing w:before="80"/>
        <w:ind w:left="1134" w:hanging="1134"/>
        <w:rPr>
          <w:ins w:id="537" w:author="French" w:date="2022-10-31T12:27:00Z"/>
          <w:rFonts w:eastAsia="Batang"/>
        </w:rPr>
      </w:pPr>
      <w:ins w:id="538" w:author="French" w:date="2022-10-31T12:27:00Z">
        <w:r w:rsidRPr="00B82957">
          <w:rPr>
            <w:rFonts w:eastAsia="Batang"/>
          </w:rPr>
          <w:tab/>
        </w:r>
      </w:ins>
      <w:ins w:id="539" w:author="Frenche" w:date="2023-04-25T09:21:00Z">
        <w:r w:rsidRPr="00B82957">
          <w:rPr>
            <w:rFonts w:eastAsia="Batang"/>
          </w:rPr>
          <w:t>−</w:t>
        </w:r>
      </w:ins>
      <w:ins w:id="540" w:author="French" w:date="2022-10-31T12:27:00Z">
        <w:r w:rsidRPr="00B82957">
          <w:rPr>
            <w:rFonts w:eastAsia="Batang"/>
          </w:rPr>
          <w:t>165</w:t>
        </w:r>
        <w:r w:rsidRPr="00B82957">
          <w:rPr>
            <w:rFonts w:eastAsia="Batang"/>
          </w:rPr>
          <w:tab/>
        </w:r>
        <w:r w:rsidRPr="00B82957">
          <w:rPr>
            <w:rFonts w:eastAsia="Batang"/>
          </w:rPr>
          <w:tab/>
        </w:r>
        <w:r w:rsidRPr="00B82957">
          <w:rPr>
            <w:rFonts w:eastAsia="Batang"/>
          </w:rPr>
          <w:tab/>
        </w:r>
        <w:r w:rsidRPr="00B82957">
          <w:rPr>
            <w:rFonts w:eastAsia="Batang"/>
          </w:rPr>
          <w:tab/>
          <w:t>dB(W/(m</w:t>
        </w:r>
        <w:r w:rsidRPr="00B82957">
          <w:rPr>
            <w:rFonts w:eastAsia="Batang"/>
            <w:vertAlign w:val="superscript"/>
          </w:rPr>
          <w:t>2</w:t>
        </w:r>
        <w:r w:rsidRPr="00B82957">
          <w:rPr>
            <w:rFonts w:eastAsia="Batang"/>
          </w:rPr>
          <w:t xml:space="preserve"> · MHz)) </w:t>
        </w:r>
        <w:r w:rsidRPr="00B82957">
          <w:rPr>
            <w:rFonts w:eastAsia="Batang"/>
          </w:rPr>
          <w:tab/>
        </w:r>
      </w:ins>
      <w:ins w:id="541" w:author="French" w:date="2022-11-25T14:21:00Z">
        <w:r w:rsidRPr="00B82957">
          <w:rPr>
            <w:rFonts w:eastAsia="Batang"/>
          </w:rPr>
          <w:t>pour</w:t>
        </w:r>
      </w:ins>
      <w:ins w:id="542" w:author="French" w:date="2022-10-31T12:27:00Z">
        <w:r w:rsidRPr="00B82957">
          <w:rPr>
            <w:rFonts w:eastAsia="Batang"/>
          </w:rPr>
          <w:tab/>
          <w:t>0°</w:t>
        </w:r>
        <w:r w:rsidRPr="00B82957">
          <w:rPr>
            <w:rFonts w:eastAsia="Batang"/>
          </w:rPr>
          <w:tab/>
          <w:t>&lt;</w:t>
        </w:r>
        <w:r w:rsidRPr="00B82957">
          <w:rPr>
            <w:rFonts w:eastAsia="Batang"/>
          </w:rPr>
          <w:tab/>
        </w:r>
        <w:r w:rsidRPr="00B82957">
          <w:rPr>
            <w:rFonts w:eastAsia="Batang"/>
          </w:rPr>
          <w:sym w:font="Symbol" w:char="F071"/>
        </w:r>
        <w:r w:rsidRPr="00B82957">
          <w:rPr>
            <w:rFonts w:eastAsia="Batang"/>
          </w:rPr>
          <w:tab/>
        </w:r>
        <w:r w:rsidRPr="00B82957">
          <w:rPr>
            <w:rFonts w:eastAsia="Batang"/>
          </w:rPr>
          <w:sym w:font="Symbol" w:char="F0A3"/>
        </w:r>
        <w:r w:rsidRPr="00B82957">
          <w:rPr>
            <w:rFonts w:eastAsia="Batang"/>
          </w:rPr>
          <w:tab/>
          <w:t>5°</w:t>
        </w:r>
      </w:ins>
    </w:p>
    <w:p w14:paraId="75DC2FA4" w14:textId="77777777" w:rsidR="008637BB" w:rsidRPr="00B82957" w:rsidRDefault="008637BB" w:rsidP="008637BB">
      <w:pPr>
        <w:tabs>
          <w:tab w:val="left" w:pos="2608"/>
          <w:tab w:val="left" w:pos="3686"/>
          <w:tab w:val="left" w:pos="5812"/>
          <w:tab w:val="right" w:pos="6946"/>
          <w:tab w:val="left" w:pos="7088"/>
          <w:tab w:val="left" w:pos="7371"/>
          <w:tab w:val="left" w:pos="7741"/>
          <w:tab w:val="left" w:pos="7979"/>
        </w:tabs>
        <w:spacing w:before="80"/>
        <w:ind w:left="1134" w:hanging="1134"/>
        <w:rPr>
          <w:ins w:id="543" w:author="French" w:date="2022-10-31T12:27:00Z"/>
          <w:rFonts w:eastAsia="Batang"/>
        </w:rPr>
      </w:pPr>
      <w:ins w:id="544" w:author="French" w:date="2022-10-31T12:27:00Z">
        <w:r w:rsidRPr="00B82957">
          <w:rPr>
            <w:rFonts w:eastAsia="Batang"/>
          </w:rPr>
          <w:tab/>
        </w:r>
      </w:ins>
      <w:ins w:id="545" w:author="Frenche" w:date="2023-04-25T09:21:00Z">
        <w:r w:rsidRPr="00B82957">
          <w:rPr>
            <w:rFonts w:eastAsia="Batang"/>
          </w:rPr>
          <w:t>−</w:t>
        </w:r>
      </w:ins>
      <w:ins w:id="546" w:author="French" w:date="2022-10-31T12:27:00Z">
        <w:r w:rsidRPr="00B82957">
          <w:rPr>
            <w:lang w:eastAsia="ja-JP"/>
          </w:rPr>
          <w:t>165 + 1</w:t>
        </w:r>
      </w:ins>
      <w:ins w:id="547" w:author="French" w:date="2022-11-25T14:21:00Z">
        <w:r w:rsidRPr="00B82957">
          <w:rPr>
            <w:lang w:eastAsia="ja-JP"/>
          </w:rPr>
          <w:t>,</w:t>
        </w:r>
      </w:ins>
      <w:ins w:id="548" w:author="French" w:date="2022-10-31T12:27:00Z">
        <w:r w:rsidRPr="00B82957">
          <w:rPr>
            <w:lang w:eastAsia="ja-JP"/>
          </w:rPr>
          <w:t>75 (</w:t>
        </w:r>
        <w:r w:rsidRPr="00B82957">
          <w:rPr>
            <w:lang w:eastAsia="ja-JP"/>
          </w:rPr>
          <w:sym w:font="Symbol" w:char="F071"/>
        </w:r>
        <w:r w:rsidRPr="00B82957">
          <w:rPr>
            <w:lang w:eastAsia="ja-JP"/>
          </w:rPr>
          <w:t xml:space="preserve"> − 5)</w:t>
        </w:r>
        <w:r w:rsidRPr="00B82957">
          <w:rPr>
            <w:rFonts w:eastAsia="Batang"/>
          </w:rPr>
          <w:tab/>
          <w:t>dB(W/(m</w:t>
        </w:r>
        <w:r w:rsidRPr="00B82957">
          <w:rPr>
            <w:rFonts w:eastAsia="Batang"/>
            <w:vertAlign w:val="superscript"/>
          </w:rPr>
          <w:t>2</w:t>
        </w:r>
        <w:r w:rsidRPr="00B82957">
          <w:t> </w:t>
        </w:r>
        <w:r w:rsidRPr="00B82957">
          <w:rPr>
            <w:rFonts w:eastAsia="Batang"/>
          </w:rPr>
          <w:t>· MHz))</w:t>
        </w:r>
        <w:r w:rsidRPr="00B82957">
          <w:rPr>
            <w:rFonts w:eastAsia="Batang"/>
          </w:rPr>
          <w:tab/>
        </w:r>
      </w:ins>
      <w:ins w:id="549" w:author="French" w:date="2022-11-25T14:21:00Z">
        <w:r w:rsidRPr="00B82957">
          <w:rPr>
            <w:rFonts w:eastAsia="Batang"/>
          </w:rPr>
          <w:t>pour</w:t>
        </w:r>
      </w:ins>
      <w:ins w:id="550" w:author="French" w:date="2022-10-31T12:27:00Z">
        <w:r w:rsidRPr="00B82957">
          <w:rPr>
            <w:rFonts w:eastAsia="Batang"/>
          </w:rPr>
          <w:tab/>
          <w:t> 5</w:t>
        </w:r>
        <w:r w:rsidRPr="00B82957">
          <w:rPr>
            <w:rFonts w:eastAsia="Batang"/>
          </w:rPr>
          <w:sym w:font="Symbol" w:char="F0B0"/>
        </w:r>
        <w:r w:rsidRPr="00B82957">
          <w:rPr>
            <w:rFonts w:eastAsia="Batang"/>
          </w:rPr>
          <w:tab/>
          <w:t>&lt;</w:t>
        </w:r>
        <w:r w:rsidRPr="00B82957">
          <w:rPr>
            <w:rFonts w:eastAsia="Batang"/>
          </w:rPr>
          <w:tab/>
        </w:r>
        <w:r w:rsidRPr="00B82957">
          <w:rPr>
            <w:rFonts w:eastAsia="Batang"/>
          </w:rPr>
          <w:sym w:font="Symbol" w:char="F071"/>
        </w:r>
        <w:r w:rsidRPr="00B82957">
          <w:tab/>
        </w:r>
        <w:r w:rsidRPr="00B82957">
          <w:rPr>
            <w:rFonts w:eastAsia="Batang"/>
          </w:rPr>
          <w:sym w:font="Symbol" w:char="F0A3"/>
        </w:r>
        <w:r w:rsidRPr="00B82957">
          <w:rPr>
            <w:rFonts w:eastAsia="Batang"/>
          </w:rPr>
          <w:tab/>
          <w:t>25</w:t>
        </w:r>
        <w:r w:rsidRPr="00B82957">
          <w:rPr>
            <w:rFonts w:eastAsia="Batang"/>
          </w:rPr>
          <w:sym w:font="Symbol" w:char="F0B0"/>
        </w:r>
      </w:ins>
    </w:p>
    <w:p w14:paraId="1B1C9E3E" w14:textId="77777777" w:rsidR="008637BB" w:rsidRPr="00B82957" w:rsidRDefault="008637BB" w:rsidP="008637BB">
      <w:pPr>
        <w:tabs>
          <w:tab w:val="left" w:pos="2608"/>
          <w:tab w:val="left" w:pos="3686"/>
          <w:tab w:val="left" w:pos="5812"/>
          <w:tab w:val="right" w:pos="6946"/>
          <w:tab w:val="left" w:pos="7088"/>
          <w:tab w:val="left" w:pos="7371"/>
          <w:tab w:val="left" w:pos="7741"/>
          <w:tab w:val="left" w:pos="7979"/>
        </w:tabs>
        <w:spacing w:before="80"/>
        <w:ind w:left="1134" w:hanging="1134"/>
        <w:rPr>
          <w:ins w:id="551" w:author="French" w:date="2022-10-31T12:27:00Z"/>
          <w:rFonts w:eastAsia="Batang"/>
        </w:rPr>
      </w:pPr>
      <w:ins w:id="552" w:author="French" w:date="2022-10-31T12:27:00Z">
        <w:r w:rsidRPr="00B82957">
          <w:rPr>
            <w:rFonts w:eastAsia="Batang"/>
          </w:rPr>
          <w:tab/>
        </w:r>
      </w:ins>
      <w:ins w:id="553" w:author="Frenche" w:date="2023-04-25T09:21:00Z">
        <w:r w:rsidRPr="00B82957">
          <w:rPr>
            <w:rFonts w:eastAsia="Batang"/>
          </w:rPr>
          <w:t>−</w:t>
        </w:r>
      </w:ins>
      <w:ins w:id="554" w:author="French" w:date="2022-10-31T12:27:00Z">
        <w:r w:rsidRPr="00B82957">
          <w:rPr>
            <w:rFonts w:eastAsia="Batang"/>
          </w:rPr>
          <w:t>130</w:t>
        </w:r>
        <w:r w:rsidRPr="00B82957">
          <w:rPr>
            <w:rFonts w:eastAsia="Batang"/>
          </w:rPr>
          <w:tab/>
        </w:r>
        <w:r w:rsidRPr="00B82957">
          <w:rPr>
            <w:rFonts w:eastAsia="Batang"/>
          </w:rPr>
          <w:tab/>
        </w:r>
        <w:r w:rsidRPr="00B82957">
          <w:rPr>
            <w:rFonts w:eastAsia="Batang"/>
          </w:rPr>
          <w:tab/>
        </w:r>
        <w:r w:rsidRPr="00B82957">
          <w:rPr>
            <w:rFonts w:eastAsia="Batang"/>
          </w:rPr>
          <w:tab/>
          <w:t>dB(W/(m</w:t>
        </w:r>
        <w:r w:rsidRPr="00B82957">
          <w:rPr>
            <w:rFonts w:eastAsia="Batang"/>
            <w:vertAlign w:val="superscript"/>
          </w:rPr>
          <w:t>2</w:t>
        </w:r>
        <w:r w:rsidRPr="00B82957">
          <w:t> </w:t>
        </w:r>
        <w:r w:rsidRPr="00B82957">
          <w:rPr>
            <w:rFonts w:eastAsia="Batang"/>
          </w:rPr>
          <w:t>· MHz))</w:t>
        </w:r>
        <w:r w:rsidRPr="00B82957">
          <w:rPr>
            <w:rFonts w:eastAsia="Batang"/>
          </w:rPr>
          <w:tab/>
        </w:r>
      </w:ins>
      <w:ins w:id="555" w:author="French" w:date="2022-11-25T14:21:00Z">
        <w:r w:rsidRPr="00B82957">
          <w:rPr>
            <w:rFonts w:eastAsia="Batang"/>
          </w:rPr>
          <w:t>pour</w:t>
        </w:r>
      </w:ins>
      <w:ins w:id="556" w:author="French" w:date="2022-10-31T12:27:00Z">
        <w:r w:rsidRPr="00B82957">
          <w:rPr>
            <w:rFonts w:eastAsia="Batang"/>
          </w:rPr>
          <w:tab/>
          <w:t>25</w:t>
        </w:r>
        <w:r w:rsidRPr="00B82957">
          <w:rPr>
            <w:rFonts w:eastAsia="Batang"/>
          </w:rPr>
          <w:sym w:font="Symbol" w:char="F0B0"/>
        </w:r>
        <w:r w:rsidRPr="00B82957">
          <w:rPr>
            <w:rFonts w:eastAsia="Batang"/>
          </w:rPr>
          <w:tab/>
          <w:t>&lt;</w:t>
        </w:r>
        <w:r w:rsidRPr="00B82957">
          <w:rPr>
            <w:rFonts w:eastAsia="Batang"/>
          </w:rPr>
          <w:tab/>
        </w:r>
        <w:r w:rsidRPr="00B82957">
          <w:rPr>
            <w:rFonts w:eastAsia="Batang"/>
          </w:rPr>
          <w:sym w:font="Symbol" w:char="F071"/>
        </w:r>
        <w:r w:rsidRPr="00B82957">
          <w:tab/>
        </w:r>
        <w:r w:rsidRPr="00B82957">
          <w:rPr>
            <w:rFonts w:eastAsia="Batang"/>
          </w:rPr>
          <w:sym w:font="Symbol" w:char="F0A3"/>
        </w:r>
        <w:r w:rsidRPr="00B82957">
          <w:rPr>
            <w:rFonts w:eastAsia="Batang"/>
          </w:rPr>
          <w:tab/>
          <w:t>90</w:t>
        </w:r>
        <w:r w:rsidRPr="00B82957">
          <w:rPr>
            <w:rFonts w:eastAsia="Batang"/>
          </w:rPr>
          <w:sym w:font="Symbol" w:char="F0B0"/>
        </w:r>
      </w:ins>
    </w:p>
    <w:p w14:paraId="33EF6726" w14:textId="77777777" w:rsidR="008637BB" w:rsidRPr="00B82957" w:rsidRDefault="008637BB" w:rsidP="008637BB">
      <w:pPr>
        <w:rPr>
          <w:ins w:id="557" w:author="French" w:date="2022-10-31T12:27:00Z"/>
          <w:rFonts w:eastAsia="Batang"/>
          <w:lang w:eastAsia="ko-KR"/>
        </w:rPr>
      </w:pPr>
      <w:ins w:id="558" w:author="French" w:date="2022-10-31T12:27:00Z">
        <w:r w:rsidRPr="00B82957">
          <w:rPr>
            <w:rFonts w:eastAsia="Batang"/>
            <w:lang w:eastAsia="ko-KR"/>
          </w:rPr>
          <w:t>1.7</w:t>
        </w:r>
        <w:r w:rsidRPr="00B82957">
          <w:rPr>
            <w:rFonts w:eastAsia="Batang"/>
            <w:lang w:eastAsia="ko-KR"/>
          </w:rPr>
          <w:tab/>
        </w:r>
      </w:ins>
      <w:ins w:id="559" w:author="French" w:date="2022-11-25T14:26:00Z">
        <w:r w:rsidRPr="00B82957">
          <w:rPr>
            <w:rFonts w:eastAsia="Batang"/>
            <w:lang w:eastAsia="ko-KR"/>
          </w:rPr>
          <w:t>pour protéger</w:t>
        </w:r>
      </w:ins>
      <w:ins w:id="560" w:author="French" w:date="2022-11-25T14:27:00Z">
        <w:r w:rsidRPr="00B82957">
          <w:rPr>
            <w:rFonts w:eastAsia="Batang"/>
            <w:lang w:eastAsia="ko-KR"/>
          </w:rPr>
          <w:t xml:space="preserve"> les systèmes </w:t>
        </w:r>
      </w:ins>
      <w:ins w:id="561" w:author="FrenchMK" w:date="2023-04-04T20:59:00Z">
        <w:r w:rsidRPr="00B82957">
          <w:rPr>
            <w:rFonts w:eastAsia="Batang"/>
            <w:lang w:eastAsia="ko-KR"/>
          </w:rPr>
          <w:t xml:space="preserve">aéroportés </w:t>
        </w:r>
      </w:ins>
      <w:ins w:id="562" w:author="French" w:date="2022-11-25T14:27:00Z">
        <w:r w:rsidRPr="00B82957">
          <w:rPr>
            <w:rFonts w:eastAsia="Batang"/>
            <w:lang w:eastAsia="ko-KR"/>
          </w:rPr>
          <w:t xml:space="preserve">du service mobile aéronautique sur le </w:t>
        </w:r>
      </w:ins>
      <w:ins w:id="563" w:author="French" w:date="2022-12-02T17:02:00Z">
        <w:r w:rsidRPr="00B82957">
          <w:rPr>
            <w:rFonts w:eastAsia="Batang"/>
            <w:lang w:eastAsia="ko-KR"/>
          </w:rPr>
          <w:t>territoire d</w:t>
        </w:r>
      </w:ins>
      <w:ins w:id="564" w:author="French" w:date="2022-12-07T09:05:00Z">
        <w:r w:rsidRPr="00B82957">
          <w:rPr>
            <w:rFonts w:eastAsia="Batang"/>
            <w:lang w:eastAsia="ko-KR"/>
          </w:rPr>
          <w:t>'</w:t>
        </w:r>
      </w:ins>
      <w:ins w:id="565" w:author="French" w:date="2022-12-02T17:02:00Z">
        <w:r w:rsidRPr="00B82957">
          <w:rPr>
            <w:rFonts w:eastAsia="Batang"/>
            <w:lang w:eastAsia="ko-KR"/>
          </w:rPr>
          <w:t xml:space="preserve">autres </w:t>
        </w:r>
      </w:ins>
      <w:ins w:id="566" w:author="French" w:date="2022-11-25T14:27:00Z">
        <w:r w:rsidRPr="00B82957">
          <w:rPr>
            <w:rFonts w:eastAsia="Batang"/>
            <w:lang w:eastAsia="ko-KR"/>
          </w:rPr>
          <w:t>administrations dans</w:t>
        </w:r>
      </w:ins>
      <w:ins w:id="567" w:author="French" w:date="2022-11-25T14:28:00Z">
        <w:r w:rsidRPr="00B82957">
          <w:rPr>
            <w:rFonts w:eastAsia="Batang"/>
            <w:lang w:eastAsia="ko-KR"/>
          </w:rPr>
          <w:t xml:space="preserve"> la bande de fréquences </w:t>
        </w:r>
      </w:ins>
      <w:ins w:id="568" w:author="French" w:date="2022-10-31T12:27:00Z">
        <w:r w:rsidRPr="00B82957">
          <w:t xml:space="preserve">1 780-1 850 MHz, </w:t>
        </w:r>
      </w:ins>
      <w:ins w:id="569" w:author="French" w:date="2022-12-02T19:13:00Z">
        <w:r w:rsidRPr="00B82957">
          <w:t xml:space="preserve">une </w:t>
        </w:r>
      </w:ins>
      <w:ins w:id="570" w:author="French" w:date="2022-11-25T14:28:00Z">
        <w:r w:rsidRPr="00B82957">
          <w:t xml:space="preserve">station </w:t>
        </w:r>
      </w:ins>
      <w:ins w:id="571" w:author="French" w:date="2022-10-31T12:27:00Z">
        <w:r w:rsidRPr="00B82957">
          <w:t xml:space="preserve">HIBS </w:t>
        </w:r>
      </w:ins>
      <w:ins w:id="572" w:author="French" w:date="2022-11-25T14:28:00Z">
        <w:r w:rsidRPr="00B82957">
          <w:t xml:space="preserve">doit respecter une distance de séparation de </w:t>
        </w:r>
      </w:ins>
      <w:ins w:id="573" w:author="French" w:date="2022-10-31T12:27:00Z">
        <w:r w:rsidRPr="00B82957">
          <w:t>1</w:t>
        </w:r>
        <w:r w:rsidRPr="00B82957">
          <w:rPr>
            <w:rFonts w:eastAsia="Batang"/>
          </w:rPr>
          <w:t> </w:t>
        </w:r>
        <w:r w:rsidRPr="00B82957">
          <w:t xml:space="preserve">135 km </w:t>
        </w:r>
      </w:ins>
      <w:ins w:id="574" w:author="French" w:date="2022-11-25T14:28:00Z">
        <w:r w:rsidRPr="00B82957">
          <w:t xml:space="preserve">par rapport à la frontière de l'administration affectée, </w:t>
        </w:r>
      </w:ins>
      <w:ins w:id="575" w:author="French" w:date="2022-11-25T14:29:00Z">
        <w:r w:rsidRPr="00B82957">
          <w:rPr>
            <w:color w:val="000000"/>
          </w:rPr>
          <w:t>à moins que l'accord exprès de l'administration affectée ait été obtenu</w:t>
        </w:r>
      </w:ins>
      <w:ins w:id="576" w:author="French" w:date="2022-10-31T12:27:00Z">
        <w:r w:rsidRPr="00B82957">
          <w:rPr>
            <w:rFonts w:eastAsia="Batang"/>
            <w:lang w:eastAsia="ko-KR"/>
          </w:rPr>
          <w:t>;</w:t>
        </w:r>
      </w:ins>
    </w:p>
    <w:p w14:paraId="0254E03F" w14:textId="77777777" w:rsidR="008637BB" w:rsidRPr="00B82957" w:rsidRDefault="008637BB" w:rsidP="008637BB">
      <w:pPr>
        <w:rPr>
          <w:ins w:id="577" w:author="French" w:date="2022-10-31T12:27:00Z"/>
          <w:rFonts w:eastAsia="Batang"/>
          <w:lang w:eastAsia="ko-KR"/>
        </w:rPr>
      </w:pPr>
      <w:ins w:id="578" w:author="French" w:date="2022-10-31T12:27:00Z">
        <w:r w:rsidRPr="00B82957">
          <w:rPr>
            <w:rFonts w:eastAsia="Batang"/>
            <w:lang w:eastAsia="ko-KR"/>
          </w:rPr>
          <w:t>1.8</w:t>
        </w:r>
        <w:r w:rsidRPr="00B82957">
          <w:rPr>
            <w:rFonts w:eastAsia="Batang"/>
            <w:lang w:eastAsia="ko-KR"/>
          </w:rPr>
          <w:tab/>
        </w:r>
      </w:ins>
      <w:ins w:id="579" w:author="French" w:date="2022-11-25T14:33:00Z">
        <w:r w:rsidRPr="00B82957">
          <w:rPr>
            <w:rFonts w:eastAsia="Batang"/>
            <w:lang w:eastAsia="ko-KR"/>
          </w:rPr>
          <w:t xml:space="preserve">pour protéger les systèmes </w:t>
        </w:r>
      </w:ins>
      <w:ins w:id="580" w:author="French" w:date="2022-11-28T16:40:00Z">
        <w:r w:rsidRPr="00B82957">
          <w:rPr>
            <w:rFonts w:eastAsia="Batang"/>
            <w:lang w:eastAsia="ko-KR"/>
          </w:rPr>
          <w:t xml:space="preserve">au sol </w:t>
        </w:r>
      </w:ins>
      <w:ins w:id="581" w:author="French" w:date="2022-11-25T14:33:00Z">
        <w:r w:rsidRPr="00B82957">
          <w:rPr>
            <w:rFonts w:eastAsia="Batang"/>
            <w:lang w:eastAsia="ko-KR"/>
          </w:rPr>
          <w:t xml:space="preserve">du service mobile aéronautique </w:t>
        </w:r>
      </w:ins>
      <w:ins w:id="582" w:author="French" w:date="2022-11-28T16:40:00Z">
        <w:r w:rsidRPr="00B82957">
          <w:rPr>
            <w:rFonts w:eastAsia="Batang"/>
            <w:lang w:eastAsia="ko-KR"/>
          </w:rPr>
          <w:t>sur</w:t>
        </w:r>
      </w:ins>
      <w:ins w:id="583" w:author="French" w:date="2022-11-25T14:33:00Z">
        <w:r w:rsidRPr="00B82957">
          <w:rPr>
            <w:rFonts w:eastAsia="Batang"/>
            <w:lang w:eastAsia="ko-KR"/>
          </w:rPr>
          <w:t xml:space="preserve"> le </w:t>
        </w:r>
      </w:ins>
      <w:ins w:id="584" w:author="French" w:date="2022-12-02T17:02:00Z">
        <w:r w:rsidRPr="00B82957">
          <w:rPr>
            <w:rFonts w:eastAsia="Batang"/>
            <w:lang w:eastAsia="ko-KR"/>
          </w:rPr>
          <w:t>territoire d</w:t>
        </w:r>
      </w:ins>
      <w:ins w:id="585" w:author="French" w:date="2022-12-07T09:05:00Z">
        <w:r w:rsidRPr="00B82957">
          <w:rPr>
            <w:rFonts w:eastAsia="Batang"/>
            <w:lang w:eastAsia="ko-KR"/>
          </w:rPr>
          <w:t>'</w:t>
        </w:r>
      </w:ins>
      <w:ins w:id="586" w:author="French" w:date="2022-12-02T17:02:00Z">
        <w:r w:rsidRPr="00B82957">
          <w:rPr>
            <w:rFonts w:eastAsia="Batang"/>
            <w:lang w:eastAsia="ko-KR"/>
          </w:rPr>
          <w:t xml:space="preserve">autres </w:t>
        </w:r>
      </w:ins>
      <w:ins w:id="587" w:author="French" w:date="2022-11-25T14:33:00Z">
        <w:r w:rsidRPr="00B82957">
          <w:rPr>
            <w:rFonts w:eastAsia="Batang"/>
            <w:lang w:eastAsia="ko-KR"/>
          </w:rPr>
          <w:t xml:space="preserve">administrations dans la bande de fréquences </w:t>
        </w:r>
        <w:r w:rsidRPr="00B82957">
          <w:t xml:space="preserve">1 780-1 850 MHz, </w:t>
        </w:r>
      </w:ins>
      <w:ins w:id="588" w:author="French" w:date="2022-12-02T19:14:00Z">
        <w:r w:rsidRPr="00B82957">
          <w:t xml:space="preserve">une </w:t>
        </w:r>
      </w:ins>
      <w:ins w:id="589" w:author="French" w:date="2022-11-25T14:33:00Z">
        <w:r w:rsidRPr="00B82957">
          <w:t xml:space="preserve">station HIBS doit respecter une distance de séparation de </w:t>
        </w:r>
      </w:ins>
      <w:ins w:id="590" w:author="French" w:date="2022-11-25T14:48:00Z">
        <w:r w:rsidRPr="00B82957">
          <w:t>490</w:t>
        </w:r>
      </w:ins>
      <w:ins w:id="591" w:author="French" w:date="2022-11-25T14:33:00Z">
        <w:r w:rsidRPr="00B82957">
          <w:t xml:space="preserve"> km par rapport à la frontière de l'administration affectée, </w:t>
        </w:r>
        <w:r w:rsidRPr="00B82957">
          <w:rPr>
            <w:color w:val="000000"/>
          </w:rPr>
          <w:t xml:space="preserve">à moins que l'accord exprès de l'administration affectée </w:t>
        </w:r>
      </w:ins>
      <w:ins w:id="592" w:author="French" w:date="2023-04-04T23:20:00Z">
        <w:r w:rsidRPr="00B82957">
          <w:rPr>
            <w:color w:val="000000"/>
          </w:rPr>
          <w:t>ait été obtenu</w:t>
        </w:r>
      </w:ins>
      <w:ins w:id="593" w:author="French" w:date="2022-10-31T12:27:00Z">
        <w:r w:rsidRPr="00B82957">
          <w:rPr>
            <w:rFonts w:eastAsia="Batang"/>
            <w:lang w:eastAsia="ko-KR"/>
          </w:rPr>
          <w:t>;</w:t>
        </w:r>
      </w:ins>
    </w:p>
    <w:p w14:paraId="0D2B7049" w14:textId="77777777" w:rsidR="008637BB" w:rsidRPr="00B82957" w:rsidRDefault="008637BB" w:rsidP="008637BB">
      <w:pPr>
        <w:rPr>
          <w:ins w:id="594" w:author="French" w:date="2022-10-31T12:27:00Z"/>
          <w:shd w:val="clear" w:color="auto" w:fill="FFFFFF" w:themeFill="background1"/>
        </w:rPr>
      </w:pPr>
      <w:ins w:id="595" w:author="French" w:date="2022-10-31T12:27:00Z">
        <w:r w:rsidRPr="00B82957">
          <w:t>2</w:t>
        </w:r>
        <w:r w:rsidRPr="00B82957">
          <w:tab/>
        </w:r>
      </w:ins>
      <w:ins w:id="596" w:author="French" w:date="2022-11-25T14:50:00Z">
        <w:r w:rsidRPr="00B82957">
          <w:t xml:space="preserve">que les administrations qui </w:t>
        </w:r>
      </w:ins>
      <w:bookmarkStart w:id="597" w:name="_Hlk121134204"/>
      <w:ins w:id="598" w:author="French" w:date="2022-12-02T19:14:00Z">
        <w:r w:rsidRPr="00B82957">
          <w:t>se proposent</w:t>
        </w:r>
        <w:r w:rsidRPr="00B82957">
          <w:rPr>
            <w:rFonts w:ascii="Segoe UI" w:hAnsi="Segoe UI" w:cs="Segoe UI"/>
            <w:color w:val="000000"/>
            <w:sz w:val="20"/>
            <w:shd w:val="clear" w:color="auto" w:fill="FFFFFF"/>
          </w:rPr>
          <w:t xml:space="preserve"> </w:t>
        </w:r>
      </w:ins>
      <w:bookmarkEnd w:id="597"/>
      <w:ins w:id="599" w:author="French" w:date="2022-11-25T14:50:00Z">
        <w:r w:rsidRPr="00B82957">
          <w:t xml:space="preserve">de mettre en œuvre </w:t>
        </w:r>
      </w:ins>
      <w:ins w:id="600" w:author="French" w:date="2023-11-13T09:08:00Z">
        <w:r w:rsidRPr="00B82957">
          <w:t>une</w:t>
        </w:r>
      </w:ins>
      <w:ins w:id="601" w:author="French" w:date="2022-11-25T14:50:00Z">
        <w:r w:rsidRPr="00B82957">
          <w:t xml:space="preserve"> station HIBS doivent</w:t>
        </w:r>
      </w:ins>
      <w:ins w:id="602" w:author="Frenche" w:date="2023-04-05T03:09:00Z">
        <w:r w:rsidRPr="00B82957">
          <w:t xml:space="preserve"> </w:t>
        </w:r>
      </w:ins>
      <w:ins w:id="603" w:author="LV" w:date="2023-04-04T22:59:00Z">
        <w:r w:rsidRPr="00B82957">
          <w:rPr>
            <w:shd w:val="clear" w:color="auto" w:fill="FFFFFF" w:themeFill="background1"/>
          </w:rPr>
          <w:t xml:space="preserve">notifier, conformément à l'Article </w:t>
        </w:r>
        <w:r w:rsidRPr="00B82957">
          <w:rPr>
            <w:b/>
            <w:bCs/>
            <w:shd w:val="clear" w:color="auto" w:fill="FFFFFF" w:themeFill="background1"/>
          </w:rPr>
          <w:t>11</w:t>
        </w:r>
        <w:r w:rsidRPr="00B82957">
          <w:rPr>
            <w:shd w:val="clear" w:color="auto" w:fill="FFFFFF" w:themeFill="background1"/>
          </w:rPr>
          <w:t xml:space="preserve">, les assignations de fréquence aux stations HIBS d'émission et de réception, en soumettant au Bureau des radiocommunications tous les éléments obligatoires visés dans l'Appendice </w:t>
        </w:r>
        <w:r w:rsidRPr="00B82957">
          <w:rPr>
            <w:b/>
            <w:bCs/>
            <w:shd w:val="clear" w:color="auto" w:fill="FFFFFF" w:themeFill="background1"/>
          </w:rPr>
          <w:t>4</w:t>
        </w:r>
        <w:r w:rsidRPr="00B82957">
          <w:rPr>
            <w:shd w:val="clear" w:color="auto" w:fill="FFFFFF" w:themeFill="background1"/>
          </w:rPr>
          <w:t xml:space="preserve">, pour qu'il vérifie leur conformité aux conditions énoncées dans le </w:t>
        </w:r>
        <w:r w:rsidRPr="00B82957">
          <w:rPr>
            <w:i/>
            <w:shd w:val="clear" w:color="auto" w:fill="FFFFFF" w:themeFill="background1"/>
          </w:rPr>
          <w:t>décide</w:t>
        </w:r>
        <w:r w:rsidRPr="00B82957">
          <w:rPr>
            <w:shd w:val="clear" w:color="auto" w:fill="FFFFFF" w:themeFill="background1"/>
          </w:rPr>
          <w:t xml:space="preserve"> ci</w:t>
        </w:r>
      </w:ins>
      <w:ins w:id="604" w:author="Frenche" w:date="2023-04-05T03:09:00Z">
        <w:r w:rsidRPr="00B82957">
          <w:rPr>
            <w:shd w:val="clear" w:color="auto" w:fill="FFFFFF" w:themeFill="background1"/>
          </w:rPr>
          <w:noBreakHyphen/>
        </w:r>
      </w:ins>
      <w:ins w:id="605" w:author="LV" w:date="2023-04-04T22:59:00Z">
        <w:r w:rsidRPr="00B82957">
          <w:rPr>
            <w:shd w:val="clear" w:color="auto" w:fill="FFFFFF" w:themeFill="background1"/>
          </w:rPr>
          <w:t>dessus</w:t>
        </w:r>
      </w:ins>
      <w:ins w:id="606" w:author="French" w:date="2022-10-31T12:27:00Z">
        <w:r w:rsidRPr="00B82957">
          <w:rPr>
            <w:shd w:val="clear" w:color="auto" w:fill="FFFFFF" w:themeFill="background1"/>
          </w:rPr>
          <w:t>,</w:t>
        </w:r>
      </w:ins>
    </w:p>
    <w:p w14:paraId="55562E8C" w14:textId="77777777" w:rsidR="00A851F2" w:rsidRPr="00B82957" w:rsidRDefault="009D2326" w:rsidP="00026430">
      <w:pPr>
        <w:pStyle w:val="Call"/>
        <w:rPr>
          <w:ins w:id="607" w:author="FrenchMK" w:date="2023-04-04T21:04:00Z"/>
        </w:rPr>
      </w:pPr>
      <w:ins w:id="608" w:author="FrenchMK" w:date="2023-04-04T21:04:00Z">
        <w:r w:rsidRPr="00B82957">
          <w:t>invite les administrations</w:t>
        </w:r>
      </w:ins>
    </w:p>
    <w:p w14:paraId="13B82F5C" w14:textId="77777777" w:rsidR="00A851F2" w:rsidRPr="00B82957" w:rsidRDefault="009D2326" w:rsidP="00026430">
      <w:pPr>
        <w:rPr>
          <w:ins w:id="609" w:author="FrenchMK" w:date="2023-04-04T21:04:00Z"/>
        </w:rPr>
      </w:pPr>
      <w:ins w:id="610" w:author="FrenchMK" w:date="2023-04-04T21:05:00Z">
        <w:r w:rsidRPr="00B82957">
          <w:t xml:space="preserve">à adopter des dispositions de fréquences appropriées pour les stations HIBS, afin de tenir compte des avantages d'une utilisation harmonisée du spectre pour les stations HIBS et de la protection des services et des systèmes existants exploités à titre primaire, eu égard au texte du </w:t>
        </w:r>
        <w:r w:rsidRPr="00B82957">
          <w:rPr>
            <w:i/>
            <w:iCs/>
          </w:rPr>
          <w:t xml:space="preserve">décide </w:t>
        </w:r>
        <w:r w:rsidRPr="00B82957">
          <w:t>ci-dessus et aux Recommandations et rapports pertinents de l'UIT-R,</w:t>
        </w:r>
      </w:ins>
    </w:p>
    <w:p w14:paraId="1BFD98BE" w14:textId="77777777" w:rsidR="00A851F2" w:rsidRPr="00B82957" w:rsidDel="006513DF" w:rsidRDefault="009D2326" w:rsidP="00026430">
      <w:pPr>
        <w:pStyle w:val="Call"/>
        <w:tabs>
          <w:tab w:val="left" w:pos="7230"/>
          <w:tab w:val="left" w:pos="7513"/>
          <w:tab w:val="left" w:pos="7938"/>
          <w:tab w:val="left" w:pos="8364"/>
        </w:tabs>
        <w:rPr>
          <w:del w:id="611" w:author="French" w:date="2022-10-31T12:05:00Z"/>
        </w:rPr>
      </w:pPr>
      <w:del w:id="612" w:author="French" w:date="2022-10-31T12:05:00Z">
        <w:r w:rsidRPr="00B82957" w:rsidDel="006513DF">
          <w:delText>invite l'UIT</w:delText>
        </w:r>
        <w:r w:rsidRPr="00B82957" w:rsidDel="006513DF">
          <w:noBreakHyphen/>
          <w:delText>R</w:delText>
        </w:r>
      </w:del>
    </w:p>
    <w:p w14:paraId="6AD96CF7" w14:textId="77777777" w:rsidR="00A851F2" w:rsidRPr="00B82957" w:rsidDel="006513DF" w:rsidRDefault="009D2326" w:rsidP="00026430">
      <w:pPr>
        <w:rPr>
          <w:del w:id="613" w:author="French" w:date="2022-10-31T12:05:00Z"/>
          <w:shd w:val="clear" w:color="auto" w:fill="FFFFFF" w:themeFill="background1"/>
        </w:rPr>
      </w:pPr>
      <w:del w:id="614" w:author="French" w:date="2022-10-31T12:05:00Z">
        <w:r w:rsidRPr="00B82957" w:rsidDel="006513DF">
          <w:delText>à élaborer d'urgence une Recommandation UIT-R donnant des lignes directrices techniques propres à faciliter les consultations avec les administrations de pays voisins.</w:delText>
        </w:r>
      </w:del>
    </w:p>
    <w:p w14:paraId="3236258F" w14:textId="77777777" w:rsidR="00A851F2" w:rsidRPr="00B82957" w:rsidRDefault="009D2326" w:rsidP="00026430">
      <w:pPr>
        <w:pStyle w:val="Call"/>
        <w:rPr>
          <w:ins w:id="615" w:author="French" w:date="2022-10-31T12:05:00Z"/>
        </w:rPr>
      </w:pPr>
      <w:ins w:id="616" w:author="French" w:date="2022-11-25T14:50:00Z">
        <w:r w:rsidRPr="00B82957">
          <w:t>charge le Directeur du Bureau des radiocommunications</w:t>
        </w:r>
      </w:ins>
    </w:p>
    <w:p w14:paraId="624BB318" w14:textId="77777777" w:rsidR="00A851F2" w:rsidRPr="00B82957" w:rsidRDefault="009D2326" w:rsidP="00026430">
      <w:pPr>
        <w:rPr>
          <w:ins w:id="617" w:author="French" w:date="2022-10-31T12:05:00Z"/>
        </w:rPr>
      </w:pPr>
      <w:ins w:id="618" w:author="French" w:date="2022-11-25T14:50:00Z">
        <w:r w:rsidRPr="00B82957">
          <w:t>de prendre toutes les mesures nécessaires pour mettre en œuvre la présente Résolution</w:t>
        </w:r>
      </w:ins>
      <w:ins w:id="619" w:author="French" w:date="2022-10-31T12:05:00Z">
        <w:r w:rsidRPr="00B82957">
          <w:t>.</w:t>
        </w:r>
      </w:ins>
    </w:p>
    <w:p w14:paraId="0D2278E3" w14:textId="77777777" w:rsidR="00A851F2" w:rsidRPr="00B82957" w:rsidDel="006513DF" w:rsidRDefault="009D2326" w:rsidP="00026430">
      <w:pPr>
        <w:pStyle w:val="AnnexNo"/>
        <w:rPr>
          <w:del w:id="620" w:author="French" w:date="2022-10-31T12:05:00Z"/>
        </w:rPr>
      </w:pPr>
      <w:del w:id="621" w:author="French" w:date="2022-10-31T12:05:00Z">
        <w:r w:rsidRPr="00B82957" w:rsidDel="006513DF">
          <w:lastRenderedPageBreak/>
          <w:delText>ANNEXE DE LA RÉSOLUTION 221 (Rév.CMR-07)</w:delText>
        </w:r>
      </w:del>
    </w:p>
    <w:p w14:paraId="7E8455C8" w14:textId="77777777" w:rsidR="00A851F2" w:rsidRPr="00B82957" w:rsidDel="006513DF" w:rsidRDefault="009D2326" w:rsidP="00026430">
      <w:pPr>
        <w:pStyle w:val="Annextitle"/>
        <w:rPr>
          <w:del w:id="622" w:author="French" w:date="2022-10-31T12:05:00Z"/>
        </w:rPr>
      </w:pPr>
      <w:del w:id="623" w:author="French" w:date="2022-10-31T12:05:00Z">
        <w:r w:rsidRPr="00B82957" w:rsidDel="006513DF">
          <w:delText>Caractéristiques d'une station HAPS fonctionnant comme une</w:delText>
        </w:r>
        <w:r w:rsidRPr="00B82957" w:rsidDel="006513DF">
          <w:br/>
          <w:delText>station de base IMT dans les bandes de fréquences</w:delText>
        </w:r>
        <w:r w:rsidRPr="00B82957" w:rsidDel="006513DF">
          <w:br/>
          <w:delText>visées dans la Résolution 221 (Rév.CMR-07)</w:delText>
        </w:r>
      </w:del>
    </w:p>
    <w:p w14:paraId="35DBD823" w14:textId="77777777" w:rsidR="00A851F2" w:rsidRPr="00B82957" w:rsidDel="006513DF" w:rsidRDefault="009D2326" w:rsidP="00026430">
      <w:pPr>
        <w:pStyle w:val="Heading1CPM"/>
        <w:rPr>
          <w:del w:id="624" w:author="French" w:date="2022-10-31T12:05:00Z"/>
        </w:rPr>
      </w:pPr>
      <w:del w:id="625" w:author="French" w:date="2022-10-31T12:05:00Z">
        <w:r w:rsidRPr="00B82957" w:rsidDel="006513DF">
          <w:delText>A</w:delText>
        </w:r>
        <w:r w:rsidRPr="00B82957" w:rsidDel="006513DF">
          <w:tab/>
          <w:delText>Caractéristiques générales à fournir pour la station</w:delText>
        </w:r>
      </w:del>
    </w:p>
    <w:p w14:paraId="4DFF8191" w14:textId="77777777" w:rsidR="00A851F2" w:rsidRPr="00B82957" w:rsidDel="006513DF" w:rsidRDefault="009D2326" w:rsidP="00026430">
      <w:pPr>
        <w:pStyle w:val="Heading2CPM"/>
        <w:rPr>
          <w:del w:id="626" w:author="French" w:date="2022-10-31T12:05:00Z"/>
        </w:rPr>
      </w:pPr>
      <w:del w:id="627" w:author="French" w:date="2022-10-31T12:05:00Z">
        <w:r w:rsidRPr="00B82957" w:rsidDel="006513DF">
          <w:delText>A.1</w:delText>
        </w:r>
        <w:r w:rsidRPr="00B82957" w:rsidDel="006513DF">
          <w:tab/>
          <w:delText>Identité de la station</w:delText>
        </w:r>
      </w:del>
    </w:p>
    <w:p w14:paraId="5E1A831F" w14:textId="77777777" w:rsidR="00A851F2" w:rsidRPr="00B82957" w:rsidDel="006513DF" w:rsidRDefault="009D2326" w:rsidP="00026430">
      <w:pPr>
        <w:rPr>
          <w:del w:id="628" w:author="French" w:date="2022-10-31T12:05:00Z"/>
          <w:i/>
          <w:iCs/>
        </w:rPr>
      </w:pPr>
      <w:del w:id="629" w:author="French" w:date="2022-10-31T12:05:00Z">
        <w:r w:rsidRPr="00B82957" w:rsidDel="006513DF">
          <w:rPr>
            <w:i/>
            <w:iCs/>
          </w:rPr>
          <w:delText>a)</w:delText>
        </w:r>
        <w:r w:rsidRPr="00B82957" w:rsidDel="006513DF">
          <w:rPr>
            <w:i/>
            <w:iCs/>
          </w:rPr>
          <w:tab/>
        </w:r>
        <w:r w:rsidRPr="00B82957" w:rsidDel="006513DF">
          <w:delText>Identité de la station</w:delText>
        </w:r>
      </w:del>
    </w:p>
    <w:p w14:paraId="3A25283C" w14:textId="77777777" w:rsidR="00A851F2" w:rsidRPr="00B82957" w:rsidDel="006513DF" w:rsidRDefault="009D2326" w:rsidP="00026430">
      <w:pPr>
        <w:rPr>
          <w:del w:id="630" w:author="French" w:date="2022-10-31T12:05:00Z"/>
        </w:rPr>
      </w:pPr>
      <w:del w:id="631" w:author="French" w:date="2022-10-31T12:05:00Z">
        <w:r w:rsidRPr="00B82957" w:rsidDel="006513DF">
          <w:rPr>
            <w:i/>
            <w:iCs/>
          </w:rPr>
          <w:delText>b)</w:delText>
        </w:r>
        <w:r w:rsidRPr="00B82957" w:rsidDel="006513DF">
          <w:rPr>
            <w:i/>
            <w:iCs/>
          </w:rPr>
          <w:tab/>
        </w:r>
        <w:r w:rsidRPr="00B82957" w:rsidDel="006513DF">
          <w:delText>Pays</w:delText>
        </w:r>
      </w:del>
    </w:p>
    <w:p w14:paraId="3E8555D2" w14:textId="77777777" w:rsidR="00A851F2" w:rsidRPr="00B82957" w:rsidDel="006513DF" w:rsidRDefault="009D2326" w:rsidP="00026430">
      <w:pPr>
        <w:pStyle w:val="Heading2CPM"/>
        <w:rPr>
          <w:del w:id="632" w:author="French" w:date="2022-10-31T12:05:00Z"/>
        </w:rPr>
      </w:pPr>
      <w:del w:id="633" w:author="French" w:date="2022-10-31T12:05:00Z">
        <w:r w:rsidRPr="00B82957" w:rsidDel="006513DF">
          <w:delText>A.2</w:delText>
        </w:r>
        <w:r w:rsidRPr="00B82957" w:rsidDel="006513DF">
          <w:tab/>
          <w:delText>Date de mise en service</w:delText>
        </w:r>
      </w:del>
    </w:p>
    <w:p w14:paraId="1C3A32D5" w14:textId="77777777" w:rsidR="00A851F2" w:rsidRPr="00B82957" w:rsidDel="006513DF" w:rsidRDefault="009D2326" w:rsidP="00026430">
      <w:pPr>
        <w:rPr>
          <w:del w:id="634" w:author="French" w:date="2022-10-31T12:05:00Z"/>
        </w:rPr>
      </w:pPr>
      <w:del w:id="635" w:author="French" w:date="2022-10-31T12:05:00Z">
        <w:r w:rsidRPr="00B82957" w:rsidDel="006513DF">
          <w:delText xml:space="preserve">Date de mise en service (effective ou prévue, selon le cas) de l'assignation (nouvelle ou modifiée). </w:delText>
        </w:r>
      </w:del>
    </w:p>
    <w:p w14:paraId="7FBCCB2D" w14:textId="77777777" w:rsidR="00A851F2" w:rsidRPr="00B82957" w:rsidDel="006513DF" w:rsidRDefault="009D2326" w:rsidP="00026430">
      <w:pPr>
        <w:pStyle w:val="Heading2CPM"/>
        <w:rPr>
          <w:del w:id="636" w:author="French" w:date="2022-10-31T12:05:00Z"/>
        </w:rPr>
      </w:pPr>
      <w:del w:id="637" w:author="French" w:date="2022-10-31T12:05:00Z">
        <w:r w:rsidRPr="00B82957" w:rsidDel="006513DF">
          <w:delText>A.3</w:delText>
        </w:r>
        <w:r w:rsidRPr="00B82957" w:rsidDel="006513DF">
          <w:tab/>
          <w:delText>Administration ou exploitation</w:delText>
        </w:r>
      </w:del>
    </w:p>
    <w:p w14:paraId="08CB673A" w14:textId="77777777" w:rsidR="00A851F2" w:rsidRPr="00B82957" w:rsidDel="006513DF" w:rsidRDefault="009D2326" w:rsidP="00026430">
      <w:pPr>
        <w:rPr>
          <w:del w:id="638" w:author="French" w:date="2022-10-31T12:05:00Z"/>
        </w:rPr>
      </w:pPr>
      <w:del w:id="639" w:author="French" w:date="2022-10-31T12:05:00Z">
        <w:r w:rsidRPr="00B82957" w:rsidDel="006513DF">
          <w:delText>Symboles de l'administration ou de l'exploitation et de l'adresse de l'administration à laquelle il convient d'envoyer toute communication urgente concernant les brouillages, la qualité des émissions et les questions relatives à l'exploitation technique de la station (voir l'Article </w:delText>
        </w:r>
        <w:r w:rsidRPr="00B82957" w:rsidDel="006513DF">
          <w:rPr>
            <w:rStyle w:val="ArtrefBold"/>
          </w:rPr>
          <w:delText>15</w:delText>
        </w:r>
        <w:r w:rsidRPr="00B82957" w:rsidDel="006513DF">
          <w:delText>).</w:delText>
        </w:r>
      </w:del>
    </w:p>
    <w:p w14:paraId="7E43C281" w14:textId="77777777" w:rsidR="00A851F2" w:rsidRPr="00B82957" w:rsidDel="006513DF" w:rsidRDefault="009D2326" w:rsidP="00026430">
      <w:pPr>
        <w:pStyle w:val="Heading2CPM"/>
        <w:rPr>
          <w:del w:id="640" w:author="French" w:date="2022-10-31T12:05:00Z"/>
        </w:rPr>
      </w:pPr>
      <w:del w:id="641" w:author="French" w:date="2022-10-31T12:05:00Z">
        <w:r w:rsidRPr="00B82957" w:rsidDel="006513DF">
          <w:delText>A.4</w:delText>
        </w:r>
        <w:r w:rsidRPr="00B82957" w:rsidDel="006513DF">
          <w:tab/>
          <w:delText>Renseignements relatifs à la position de la station HAPS</w:delText>
        </w:r>
      </w:del>
    </w:p>
    <w:p w14:paraId="0889D60A" w14:textId="77777777" w:rsidR="00A851F2" w:rsidRPr="00B82957" w:rsidDel="006513DF" w:rsidRDefault="009D2326" w:rsidP="00026430">
      <w:pPr>
        <w:tabs>
          <w:tab w:val="clear" w:pos="1134"/>
          <w:tab w:val="left" w:pos="567"/>
        </w:tabs>
        <w:rPr>
          <w:del w:id="642" w:author="French" w:date="2022-10-31T12:05:00Z"/>
        </w:rPr>
      </w:pPr>
      <w:del w:id="643" w:author="French" w:date="2022-10-31T12:05:00Z">
        <w:r w:rsidRPr="00B82957" w:rsidDel="006513DF">
          <w:rPr>
            <w:i/>
            <w:iCs/>
          </w:rPr>
          <w:delText>a)</w:delText>
        </w:r>
        <w:r w:rsidRPr="00B82957" w:rsidDel="006513DF">
          <w:tab/>
          <w:delText>Longitude géographique nominale de la station HAPS</w:delText>
        </w:r>
      </w:del>
    </w:p>
    <w:p w14:paraId="2AE4E4D2" w14:textId="77777777" w:rsidR="00A851F2" w:rsidRPr="00B82957" w:rsidDel="006513DF" w:rsidRDefault="009D2326" w:rsidP="00026430">
      <w:pPr>
        <w:tabs>
          <w:tab w:val="clear" w:pos="1134"/>
          <w:tab w:val="left" w:pos="567"/>
        </w:tabs>
        <w:rPr>
          <w:del w:id="644" w:author="French" w:date="2022-10-31T12:05:00Z"/>
        </w:rPr>
      </w:pPr>
      <w:del w:id="645" w:author="French" w:date="2022-10-31T12:05:00Z">
        <w:r w:rsidRPr="00B82957" w:rsidDel="006513DF">
          <w:rPr>
            <w:i/>
            <w:iCs/>
          </w:rPr>
          <w:delText>b)</w:delText>
        </w:r>
        <w:r w:rsidRPr="00B82957" w:rsidDel="006513DF">
          <w:tab/>
          <w:delText>Latitude géographique nominale de la station HAPS</w:delText>
        </w:r>
      </w:del>
    </w:p>
    <w:p w14:paraId="2A2B260E" w14:textId="77777777" w:rsidR="00A851F2" w:rsidRPr="00B82957" w:rsidDel="006513DF" w:rsidRDefault="009D2326" w:rsidP="00026430">
      <w:pPr>
        <w:tabs>
          <w:tab w:val="clear" w:pos="1134"/>
          <w:tab w:val="left" w:pos="567"/>
        </w:tabs>
        <w:rPr>
          <w:del w:id="646" w:author="French" w:date="2022-10-31T12:05:00Z"/>
        </w:rPr>
      </w:pPr>
      <w:del w:id="647" w:author="French" w:date="2022-10-31T12:05:00Z">
        <w:r w:rsidRPr="00B82957" w:rsidDel="006513DF">
          <w:rPr>
            <w:i/>
            <w:iCs/>
          </w:rPr>
          <w:delText>c)</w:delText>
        </w:r>
        <w:r w:rsidRPr="00B82957" w:rsidDel="006513DF">
          <w:tab/>
          <w:delText>Altitude nominale de la station HAPS</w:delText>
        </w:r>
      </w:del>
    </w:p>
    <w:p w14:paraId="545FB1CA" w14:textId="77777777" w:rsidR="00A851F2" w:rsidRPr="00B82957" w:rsidDel="006513DF" w:rsidRDefault="009D2326" w:rsidP="00026430">
      <w:pPr>
        <w:tabs>
          <w:tab w:val="clear" w:pos="1134"/>
          <w:tab w:val="left" w:pos="567"/>
        </w:tabs>
        <w:rPr>
          <w:del w:id="648" w:author="French" w:date="2022-10-31T12:05:00Z"/>
        </w:rPr>
      </w:pPr>
      <w:del w:id="649" w:author="French" w:date="2022-10-31T12:05:00Z">
        <w:r w:rsidRPr="00B82957" w:rsidDel="006513DF">
          <w:rPr>
            <w:i/>
            <w:iCs/>
          </w:rPr>
          <w:delText>d)</w:delText>
        </w:r>
        <w:r w:rsidRPr="00B82957" w:rsidDel="006513DF">
          <w:tab/>
          <w:delText>Tolérances de longitude et de latitude prévues pour la station HAPS</w:delText>
        </w:r>
      </w:del>
    </w:p>
    <w:p w14:paraId="76346FE4" w14:textId="77777777" w:rsidR="00A851F2" w:rsidRPr="00B82957" w:rsidDel="006513DF" w:rsidRDefault="009D2326" w:rsidP="00026430">
      <w:pPr>
        <w:tabs>
          <w:tab w:val="clear" w:pos="1134"/>
          <w:tab w:val="left" w:pos="567"/>
        </w:tabs>
        <w:rPr>
          <w:del w:id="650" w:author="French" w:date="2022-10-31T12:05:00Z"/>
        </w:rPr>
      </w:pPr>
      <w:del w:id="651" w:author="French" w:date="2022-10-31T12:05:00Z">
        <w:r w:rsidRPr="00B82957" w:rsidDel="006513DF">
          <w:rPr>
            <w:i/>
            <w:iCs/>
          </w:rPr>
          <w:delText>e)</w:delText>
        </w:r>
        <w:r w:rsidRPr="00B82957" w:rsidDel="006513DF">
          <w:tab/>
          <w:delText>Tolérance d'altitude prévue pour la station HAPS</w:delText>
        </w:r>
      </w:del>
    </w:p>
    <w:p w14:paraId="54B5720A" w14:textId="77777777" w:rsidR="00A851F2" w:rsidRPr="00B82957" w:rsidDel="006513DF" w:rsidRDefault="009D2326" w:rsidP="00026430">
      <w:pPr>
        <w:pStyle w:val="Heading2CPM"/>
        <w:rPr>
          <w:del w:id="652" w:author="French" w:date="2022-10-31T12:05:00Z"/>
        </w:rPr>
      </w:pPr>
      <w:del w:id="653" w:author="French" w:date="2022-10-31T12:05:00Z">
        <w:r w:rsidRPr="00B82957" w:rsidDel="006513DF">
          <w:delText>A.5</w:delText>
        </w:r>
        <w:r w:rsidRPr="00B82957" w:rsidDel="006513DF">
          <w:tab/>
          <w:delText>Accords</w:delText>
        </w:r>
      </w:del>
    </w:p>
    <w:p w14:paraId="4FE4DF58" w14:textId="77777777" w:rsidR="00A851F2" w:rsidRPr="00B82957" w:rsidDel="006513DF" w:rsidRDefault="009D2326" w:rsidP="00026430">
      <w:pPr>
        <w:rPr>
          <w:del w:id="654" w:author="French" w:date="2022-10-31T12:05:00Z"/>
        </w:rPr>
      </w:pPr>
      <w:del w:id="655" w:author="French" w:date="2022-10-31T12:05:00Z">
        <w:r w:rsidRPr="00B82957" w:rsidDel="006513DF">
          <w:delText>S'il y a lieu, symbole de pays d'une administration ou d'une administration représentant un groupe d'administrations avec laquelle un accord a été conclu, y compris pour dépasser les limites spécifiées dans la Résolution </w:delText>
        </w:r>
        <w:r w:rsidRPr="00B82957" w:rsidDel="006513DF">
          <w:rPr>
            <w:b/>
            <w:bCs/>
          </w:rPr>
          <w:delText>221 (Rév.CMR</w:delText>
        </w:r>
        <w:r w:rsidRPr="00B82957" w:rsidDel="006513DF">
          <w:rPr>
            <w:b/>
            <w:bCs/>
          </w:rPr>
          <w:noBreakHyphen/>
          <w:delText>07)</w:delText>
        </w:r>
        <w:r w:rsidRPr="00B82957" w:rsidDel="006513DF">
          <w:delText>.</w:delText>
        </w:r>
      </w:del>
    </w:p>
    <w:p w14:paraId="1A591A86" w14:textId="77777777" w:rsidR="00A851F2" w:rsidRPr="00B82957" w:rsidDel="006513DF" w:rsidRDefault="009D2326" w:rsidP="00026430">
      <w:pPr>
        <w:pStyle w:val="Heading1CPM"/>
        <w:rPr>
          <w:del w:id="656" w:author="French" w:date="2022-10-31T12:05:00Z"/>
        </w:rPr>
      </w:pPr>
      <w:del w:id="657" w:author="French" w:date="2022-10-31T12:05:00Z">
        <w:r w:rsidRPr="00B82957" w:rsidDel="006513DF">
          <w:delText>B</w:delText>
        </w:r>
        <w:r w:rsidRPr="00B82957" w:rsidDel="006513DF">
          <w:tab/>
          <w:delText>Caractéristiques à fournir pour chaque faisceau d'antenne</w:delText>
        </w:r>
      </w:del>
    </w:p>
    <w:p w14:paraId="675B3B34" w14:textId="77777777" w:rsidR="00A851F2" w:rsidRPr="00B82957" w:rsidDel="006513DF" w:rsidRDefault="009D2326" w:rsidP="00026430">
      <w:pPr>
        <w:pStyle w:val="Heading2CPM"/>
        <w:rPr>
          <w:del w:id="658" w:author="French" w:date="2022-10-31T12:05:00Z"/>
        </w:rPr>
      </w:pPr>
      <w:del w:id="659" w:author="French" w:date="2022-10-31T12:05:00Z">
        <w:r w:rsidRPr="00B82957" w:rsidDel="006513DF">
          <w:delText>B.1</w:delText>
        </w:r>
        <w:r w:rsidRPr="00B82957" w:rsidDel="006513DF">
          <w:tab/>
          <w:delText>Caractéristiques de l'antenne de la station HAPS</w:delText>
        </w:r>
      </w:del>
    </w:p>
    <w:p w14:paraId="31FB2065" w14:textId="77777777" w:rsidR="00A851F2" w:rsidRPr="00B82957" w:rsidDel="006513DF" w:rsidRDefault="009D2326" w:rsidP="00026430">
      <w:pPr>
        <w:rPr>
          <w:del w:id="660" w:author="French" w:date="2022-10-31T12:05:00Z"/>
        </w:rPr>
      </w:pPr>
      <w:del w:id="661" w:author="French" w:date="2022-10-31T12:05:00Z">
        <w:r w:rsidRPr="00B82957" w:rsidDel="006513DF">
          <w:rPr>
            <w:i/>
            <w:iCs/>
          </w:rPr>
          <w:delText>a)</w:delText>
        </w:r>
        <w:r w:rsidRPr="00B82957" w:rsidDel="006513DF">
          <w:tab/>
          <w:delText>Gain isotrope maximal (dBi).ntours de gain de l'antenne HAPS tracés sur une carte de la surface de la Terre.</w:delText>
        </w:r>
      </w:del>
    </w:p>
    <w:p w14:paraId="0A1688C1" w14:textId="77777777" w:rsidR="00A851F2" w:rsidRPr="00B82957" w:rsidDel="006513DF" w:rsidRDefault="009D2326" w:rsidP="00026430">
      <w:pPr>
        <w:pStyle w:val="Heading1CPM"/>
        <w:rPr>
          <w:del w:id="662" w:author="French" w:date="2022-10-31T12:05:00Z"/>
        </w:rPr>
      </w:pPr>
      <w:del w:id="663" w:author="French" w:date="2022-10-31T12:05:00Z">
        <w:r w:rsidRPr="00B82957" w:rsidDel="006513DF">
          <w:delText>C</w:delText>
        </w:r>
        <w:r w:rsidRPr="00B82957" w:rsidDel="006513DF">
          <w:tab/>
          <w:delText>Caractéristiques à fournir pour chaque assignation de fréquence dans le cas d'un faisceau d'antenne de station HAPS</w:delText>
        </w:r>
      </w:del>
    </w:p>
    <w:p w14:paraId="1D890139" w14:textId="77777777" w:rsidR="00A851F2" w:rsidRPr="00B82957" w:rsidDel="006513DF" w:rsidRDefault="009D2326" w:rsidP="00026430">
      <w:pPr>
        <w:pStyle w:val="Heading2CPM"/>
        <w:rPr>
          <w:del w:id="664" w:author="French" w:date="2022-10-31T12:05:00Z"/>
        </w:rPr>
      </w:pPr>
      <w:del w:id="665" w:author="French" w:date="2022-10-31T12:05:00Z">
        <w:r w:rsidRPr="00B82957" w:rsidDel="006513DF">
          <w:delText>C.1</w:delText>
        </w:r>
        <w:r w:rsidRPr="00B82957" w:rsidDel="006513DF">
          <w:tab/>
          <w:delText>Gamme de fréquences</w:delText>
        </w:r>
      </w:del>
    </w:p>
    <w:p w14:paraId="2C00A886" w14:textId="77777777" w:rsidR="00A851F2" w:rsidRPr="00B82957" w:rsidDel="006513DF" w:rsidRDefault="009D2326" w:rsidP="00026430">
      <w:pPr>
        <w:pStyle w:val="Heading2CPM"/>
        <w:rPr>
          <w:del w:id="666" w:author="French" w:date="2022-10-31T12:05:00Z"/>
        </w:rPr>
      </w:pPr>
      <w:del w:id="667" w:author="French" w:date="2022-10-31T12:05:00Z">
        <w:r w:rsidRPr="00B82957" w:rsidDel="006513DF">
          <w:delText>C.2</w:delText>
        </w:r>
        <w:r w:rsidRPr="00B82957" w:rsidDel="006513DF">
          <w:tab/>
          <w:delText>Caractéristiques de densité de puissance de l'émission</w:delText>
        </w:r>
      </w:del>
    </w:p>
    <w:p w14:paraId="304DD4BA" w14:textId="77777777" w:rsidR="00A851F2" w:rsidRPr="00B82957" w:rsidDel="006513DF" w:rsidRDefault="009D2326" w:rsidP="00026430">
      <w:pPr>
        <w:rPr>
          <w:del w:id="668" w:author="French" w:date="2022-10-31T12:05:00Z"/>
        </w:rPr>
      </w:pPr>
      <w:del w:id="669" w:author="French" w:date="2022-10-31T12:05:00Z">
        <w:r w:rsidRPr="00B82957" w:rsidDel="006513DF">
          <w:delText xml:space="preserve">Valeur maximale de la densité maximale de puissance (dB(W/MHz)), valeur moyenne calculée dans la bande de 1 MHz la plus défavorable, fournie à l'entrée de l'antenne. </w:delText>
        </w:r>
      </w:del>
    </w:p>
    <w:p w14:paraId="34E6B851" w14:textId="77777777" w:rsidR="00A851F2" w:rsidRPr="00B82957" w:rsidDel="006513DF" w:rsidRDefault="009D2326" w:rsidP="00026430">
      <w:pPr>
        <w:pStyle w:val="Heading1CPM"/>
        <w:rPr>
          <w:del w:id="670" w:author="French" w:date="2022-10-31T12:05:00Z"/>
        </w:rPr>
      </w:pPr>
      <w:del w:id="671" w:author="French" w:date="2022-10-31T12:05:00Z">
        <w:r w:rsidRPr="00B82957" w:rsidDel="006513DF">
          <w:lastRenderedPageBreak/>
          <w:delText>D</w:delText>
        </w:r>
        <w:r w:rsidRPr="00B82957" w:rsidDel="006513DF">
          <w:tab/>
          <w:delText>Limite de puissance surfacique calculée, rayonnée sur tout pays visible par les stations HAPS</w:delText>
        </w:r>
      </w:del>
    </w:p>
    <w:p w14:paraId="1239BF9D" w14:textId="77777777" w:rsidR="00A851F2" w:rsidRPr="00B82957" w:rsidDel="006513DF" w:rsidRDefault="009D2326" w:rsidP="00026430">
      <w:pPr>
        <w:rPr>
          <w:del w:id="672" w:author="French" w:date="2022-10-31T12:05:00Z"/>
        </w:rPr>
      </w:pPr>
      <w:del w:id="673" w:author="French" w:date="2022-10-31T12:05:00Z">
        <w:r w:rsidRPr="00B82957" w:rsidDel="006513DF">
          <w:delText xml:space="preserve">Puissance surfacique maximale rayonnée à la surface de la Terre sur le territoire de chaque pays sur lequel la station HAPS peut être visible et sur lequel ces niveaux de puissance surfacique calculés dépassent les limites indiquées aux points 1.1, 1.3 et 1.4 du </w:delText>
        </w:r>
        <w:r w:rsidRPr="00B82957" w:rsidDel="006513DF">
          <w:rPr>
            <w:i/>
            <w:iCs/>
          </w:rPr>
          <w:delText>décide</w:delText>
        </w:r>
        <w:r w:rsidRPr="00B82957" w:rsidDel="006513DF">
          <w:delText xml:space="preserve"> de la Résolution </w:delText>
        </w:r>
        <w:r w:rsidRPr="00B82957" w:rsidDel="006513DF">
          <w:rPr>
            <w:b/>
            <w:bCs/>
          </w:rPr>
          <w:delText>221 (Rév.CMR</w:delText>
        </w:r>
        <w:r w:rsidRPr="00B82957" w:rsidDel="006513DF">
          <w:rPr>
            <w:b/>
            <w:bCs/>
          </w:rPr>
          <w:noBreakHyphen/>
          <w:delText>07)</w:delText>
        </w:r>
        <w:r w:rsidRPr="00B82957" w:rsidDel="006513DF">
          <w:delText>.</w:delText>
        </w:r>
      </w:del>
    </w:p>
    <w:p w14:paraId="4C78A8C0" w14:textId="2C0EC8E5" w:rsidR="00D674D1" w:rsidRPr="00B82957" w:rsidRDefault="00D674D1" w:rsidP="00026430">
      <w:pPr>
        <w:pStyle w:val="Reasons"/>
      </w:pPr>
    </w:p>
    <w:p w14:paraId="4BEEA8DD" w14:textId="77777777" w:rsidR="00A851F2" w:rsidRPr="00B82957" w:rsidRDefault="009D2326" w:rsidP="008637BB">
      <w:pPr>
        <w:pStyle w:val="ArtNo"/>
      </w:pPr>
      <w:bookmarkStart w:id="674" w:name="_Toc455752927"/>
      <w:bookmarkStart w:id="675" w:name="_Toc455756166"/>
      <w:r w:rsidRPr="00B82957">
        <w:t xml:space="preserve">ARTICLE </w:t>
      </w:r>
      <w:r w:rsidRPr="00B82957">
        <w:rPr>
          <w:rStyle w:val="href"/>
        </w:rPr>
        <w:t>11</w:t>
      </w:r>
      <w:bookmarkEnd w:id="674"/>
      <w:bookmarkEnd w:id="675"/>
    </w:p>
    <w:p w14:paraId="1DD0FB55" w14:textId="58DF938D" w:rsidR="00A851F2" w:rsidRPr="00B82957" w:rsidRDefault="009D2326" w:rsidP="00026430">
      <w:pPr>
        <w:pStyle w:val="Arttitle"/>
        <w:spacing w:before="120"/>
      </w:pPr>
      <w:bookmarkStart w:id="676" w:name="_Toc35933675"/>
      <w:r w:rsidRPr="00B82957">
        <w:t>Notification et inscription des assignations</w:t>
      </w:r>
      <w:r w:rsidRPr="00B82957">
        <w:br/>
        <w:t>de fréquence</w:t>
      </w:r>
      <w:r w:rsidRPr="00B82957">
        <w:rPr>
          <w:rStyle w:val="FootnoteReference"/>
          <w:b w:val="0"/>
          <w:bCs/>
        </w:rPr>
        <w:t>1, 2, 3, 4, 5, 6, 7</w:t>
      </w:r>
      <w:r w:rsidRPr="00B82957">
        <w:rPr>
          <w:b w:val="0"/>
          <w:bCs/>
          <w:sz w:val="16"/>
          <w:szCs w:val="16"/>
        </w:rPr>
        <w:t>    </w:t>
      </w:r>
      <w:r w:rsidRPr="00B82957">
        <w:rPr>
          <w:b w:val="0"/>
          <w:sz w:val="16"/>
          <w:szCs w:val="16"/>
        </w:rPr>
        <w:t>(CMR</w:t>
      </w:r>
      <w:r w:rsidRPr="00B82957">
        <w:rPr>
          <w:b w:val="0"/>
          <w:sz w:val="16"/>
          <w:szCs w:val="16"/>
        </w:rPr>
        <w:noBreakHyphen/>
        <w:t>19)</w:t>
      </w:r>
      <w:bookmarkEnd w:id="676"/>
    </w:p>
    <w:p w14:paraId="7546A592" w14:textId="77777777" w:rsidR="00A851F2" w:rsidRPr="00B82957" w:rsidRDefault="009D2326" w:rsidP="00026430">
      <w:pPr>
        <w:pStyle w:val="Section1"/>
      </w:pPr>
      <w:r w:rsidRPr="00B82957">
        <w:t>Section I – Notification</w:t>
      </w:r>
    </w:p>
    <w:p w14:paraId="324ACCFF" w14:textId="77777777" w:rsidR="00D674D1" w:rsidRPr="00B82957" w:rsidRDefault="009D2326" w:rsidP="00026430">
      <w:pPr>
        <w:pStyle w:val="Proposal"/>
      </w:pPr>
      <w:r w:rsidRPr="00B82957">
        <w:t>MOD</w:t>
      </w:r>
      <w:r w:rsidRPr="00B82957">
        <w:tab/>
        <w:t>RCC/85A4A2/4</w:t>
      </w:r>
    </w:p>
    <w:p w14:paraId="7AA72F52" w14:textId="283CE099" w:rsidR="00A851F2" w:rsidRPr="00B82957" w:rsidRDefault="009D2326" w:rsidP="00026430">
      <w:r w:rsidRPr="00B82957">
        <w:rPr>
          <w:rStyle w:val="Artdef"/>
        </w:rPr>
        <w:t>11.26A</w:t>
      </w:r>
      <w:r w:rsidRPr="00B82957">
        <w:tab/>
      </w:r>
      <w:r w:rsidRPr="00B82957">
        <w:tab/>
        <w:t xml:space="preserve">Les fiches de notification concernant des assignations de fréquence à des stations placées sur des plates-formes à haute altitude </w:t>
      </w:r>
      <w:del w:id="677" w:author="French" w:date="2023-11-13T09:09:00Z">
        <w:r w:rsidRPr="00B82957" w:rsidDel="00F64CCA">
          <w:delText>fonctionnant comme</w:delText>
        </w:r>
      </w:del>
      <w:ins w:id="678" w:author="French" w:date="2023-11-13T09:09:00Z">
        <w:r w:rsidR="00F64CCA" w:rsidRPr="00B82957">
          <w:t>en tant que</w:t>
        </w:r>
      </w:ins>
      <w:r w:rsidRPr="00B82957">
        <w:t xml:space="preserve"> stations de base </w:t>
      </w:r>
      <w:del w:id="679" w:author="French" w:date="2023-11-13T09:09:00Z">
        <w:r w:rsidRPr="00B82957" w:rsidDel="00F64CCA">
          <w:delText xml:space="preserve">pour fournir des services </w:delText>
        </w:r>
      </w:del>
      <w:r w:rsidRPr="00B82957">
        <w:t xml:space="preserve">IMT dans les bandes </w:t>
      </w:r>
      <w:ins w:id="680" w:author="French" w:date="2023-11-13T09:30:00Z">
        <w:r w:rsidR="00DF0DA8" w:rsidRPr="00B82957">
          <w:t xml:space="preserve">de fréquences </w:t>
        </w:r>
      </w:ins>
      <w:r w:rsidRPr="00B82957">
        <w:t>identifiées au numéro </w:t>
      </w:r>
      <w:r w:rsidRPr="00B82957">
        <w:rPr>
          <w:b/>
          <w:bCs/>
        </w:rPr>
        <w:t>5.388A</w:t>
      </w:r>
      <w:r w:rsidRPr="00B82957">
        <w:t xml:space="preserve"> doivent parvenir au Bureau au plut tôt trois ans avant la date de mise en service de ces assignations.</w:t>
      </w:r>
      <w:r w:rsidRPr="00B82957">
        <w:rPr>
          <w:sz w:val="16"/>
          <w:szCs w:val="16"/>
        </w:rPr>
        <w:t>     (CMR-</w:t>
      </w:r>
      <w:del w:id="681" w:author="French" w:date="2023-11-13T09:09:00Z">
        <w:r w:rsidRPr="00B82957" w:rsidDel="00F64CCA">
          <w:rPr>
            <w:sz w:val="16"/>
            <w:szCs w:val="16"/>
          </w:rPr>
          <w:delText>03</w:delText>
        </w:r>
      </w:del>
      <w:ins w:id="682" w:author="French" w:date="2023-11-13T09:09:00Z">
        <w:r w:rsidR="00F64CCA" w:rsidRPr="00B82957">
          <w:rPr>
            <w:sz w:val="16"/>
            <w:szCs w:val="16"/>
          </w:rPr>
          <w:t>23</w:t>
        </w:r>
      </w:ins>
      <w:r w:rsidRPr="00B82957">
        <w:rPr>
          <w:sz w:val="16"/>
          <w:szCs w:val="16"/>
        </w:rPr>
        <w:t>)</w:t>
      </w:r>
    </w:p>
    <w:p w14:paraId="7ACF5113" w14:textId="4E3DD43B" w:rsidR="00D674D1" w:rsidRPr="00B82957" w:rsidRDefault="00D674D1" w:rsidP="00026430">
      <w:pPr>
        <w:pStyle w:val="Reasons"/>
      </w:pPr>
    </w:p>
    <w:p w14:paraId="7E664281" w14:textId="77777777" w:rsidR="00A851F2" w:rsidRPr="00B82957" w:rsidRDefault="009D2326" w:rsidP="008637BB">
      <w:pPr>
        <w:pStyle w:val="AppendixNo"/>
        <w:keepNext w:val="0"/>
        <w:keepLines w:val="0"/>
        <w:spacing w:before="0"/>
      </w:pPr>
      <w:bookmarkStart w:id="683" w:name="_Toc459986286"/>
      <w:bookmarkStart w:id="684" w:name="_Toc459987727"/>
      <w:bookmarkStart w:id="685" w:name="_Toc46345805"/>
      <w:r w:rsidRPr="00B82957">
        <w:t xml:space="preserve">APPENDICE </w:t>
      </w:r>
      <w:r w:rsidRPr="00B82957">
        <w:rPr>
          <w:rStyle w:val="href"/>
        </w:rPr>
        <w:t>4</w:t>
      </w:r>
      <w:r w:rsidRPr="00B82957">
        <w:t xml:space="preserve"> (RÉV.CMR-19)</w:t>
      </w:r>
      <w:bookmarkEnd w:id="683"/>
      <w:bookmarkEnd w:id="684"/>
      <w:bookmarkEnd w:id="685"/>
    </w:p>
    <w:p w14:paraId="341251C4" w14:textId="77777777" w:rsidR="00A851F2" w:rsidRPr="00B82957" w:rsidRDefault="009D2326" w:rsidP="008637BB">
      <w:pPr>
        <w:pStyle w:val="Appendixtitle"/>
        <w:keepNext w:val="0"/>
        <w:keepLines w:val="0"/>
      </w:pPr>
      <w:bookmarkStart w:id="686" w:name="_Toc459986287"/>
      <w:bookmarkStart w:id="687" w:name="_Toc459987728"/>
      <w:bookmarkStart w:id="688" w:name="_Toc46345806"/>
      <w:r w:rsidRPr="00B82957">
        <w:t>Liste et Tableaux récapitulatifs des caractéristiques à utiliser</w:t>
      </w:r>
      <w:r w:rsidRPr="00B82957">
        <w:br/>
        <w:t>dans l'application des procédures du Chapitre III</w:t>
      </w:r>
      <w:bookmarkEnd w:id="686"/>
      <w:bookmarkEnd w:id="687"/>
      <w:bookmarkEnd w:id="688"/>
    </w:p>
    <w:p w14:paraId="3DD78C44" w14:textId="77777777" w:rsidR="00A851F2" w:rsidRPr="00B82957" w:rsidRDefault="009D2326" w:rsidP="008637BB">
      <w:pPr>
        <w:pStyle w:val="AnnexNo"/>
        <w:keepNext w:val="0"/>
        <w:keepLines w:val="0"/>
      </w:pPr>
      <w:bookmarkStart w:id="689" w:name="_Toc459986288"/>
      <w:bookmarkStart w:id="690" w:name="_Toc459987729"/>
      <w:bookmarkStart w:id="691" w:name="_Toc46345807"/>
      <w:r w:rsidRPr="00B82957">
        <w:t>ANNEXE 1</w:t>
      </w:r>
      <w:bookmarkEnd w:id="689"/>
      <w:bookmarkEnd w:id="690"/>
      <w:bookmarkEnd w:id="691"/>
    </w:p>
    <w:p w14:paraId="112CF229" w14:textId="77777777" w:rsidR="00A851F2" w:rsidRPr="00B82957" w:rsidRDefault="009D2326" w:rsidP="008637BB">
      <w:pPr>
        <w:pStyle w:val="Annextitle"/>
        <w:keepNext w:val="0"/>
        <w:keepLines w:val="0"/>
      </w:pPr>
      <w:bookmarkStart w:id="692" w:name="_Toc459987730"/>
      <w:r w:rsidRPr="00B82957">
        <w:t>Caractéristiques des stations des services de Terre</w:t>
      </w:r>
      <w:r w:rsidRPr="00B82957">
        <w:rPr>
          <w:rFonts w:ascii="Times New Roman"/>
          <w:b w:val="0"/>
          <w:bCs/>
          <w:position w:val="6"/>
          <w:sz w:val="18"/>
          <w:szCs w:val="18"/>
        </w:rPr>
        <w:footnoteReference w:customMarkFollows="1" w:id="2"/>
        <w:t>1</w:t>
      </w:r>
      <w:bookmarkEnd w:id="692"/>
    </w:p>
    <w:p w14:paraId="0452C020" w14:textId="77777777" w:rsidR="00A851F2" w:rsidRPr="00B82957" w:rsidRDefault="009D2326" w:rsidP="008637BB">
      <w:pPr>
        <w:pStyle w:val="Headingb"/>
        <w:keepNext w:val="0"/>
        <w:rPr>
          <w:lang w:eastAsia="fr-FR"/>
        </w:rPr>
      </w:pPr>
      <w:r w:rsidRPr="00B82957">
        <w:rPr>
          <w:lang w:eastAsia="fr-FR"/>
        </w:rPr>
        <w:t>Notes concernant les Tableaux 1 et 2</w:t>
      </w:r>
    </w:p>
    <w:p w14:paraId="75A14C0F" w14:textId="77777777" w:rsidR="00D674D1" w:rsidRPr="00B82957" w:rsidRDefault="009D2326" w:rsidP="00026430">
      <w:pPr>
        <w:pStyle w:val="Proposal"/>
      </w:pPr>
      <w:r w:rsidRPr="00B82957">
        <w:lastRenderedPageBreak/>
        <w:t>MOD</w:t>
      </w:r>
      <w:r w:rsidRPr="00B82957">
        <w:tab/>
        <w:t>RCC/85A4A2/5</w:t>
      </w:r>
      <w:r w:rsidRPr="00B82957">
        <w:rPr>
          <w:vanish/>
          <w:color w:val="7F7F7F" w:themeColor="text1" w:themeTint="80"/>
          <w:vertAlign w:val="superscript"/>
        </w:rPr>
        <w:t>#1461</w:t>
      </w:r>
    </w:p>
    <w:p w14:paraId="47EFE3BE" w14:textId="77777777" w:rsidR="00A851F2" w:rsidRPr="00B82957" w:rsidRDefault="009D2326" w:rsidP="00026430">
      <w:pPr>
        <w:pStyle w:val="TableNo"/>
      </w:pPr>
      <w:r w:rsidRPr="00B82957">
        <w:t>TABLEAU 2</w:t>
      </w:r>
      <w:r w:rsidRPr="00B82957">
        <w:rPr>
          <w:sz w:val="16"/>
          <w:szCs w:val="16"/>
        </w:rPr>
        <w:t>     (R</w:t>
      </w:r>
      <w:r w:rsidRPr="00B82957">
        <w:rPr>
          <w:caps w:val="0"/>
          <w:sz w:val="16"/>
          <w:szCs w:val="16"/>
        </w:rPr>
        <w:t>év</w:t>
      </w:r>
      <w:r w:rsidRPr="00B82957">
        <w:rPr>
          <w:sz w:val="16"/>
          <w:szCs w:val="16"/>
        </w:rPr>
        <w:t>.cMR-</w:t>
      </w:r>
      <w:del w:id="693" w:author="French" w:date="2022-10-31T15:09:00Z">
        <w:r w:rsidRPr="00B82957" w:rsidDel="002E5C76">
          <w:rPr>
            <w:sz w:val="16"/>
            <w:szCs w:val="16"/>
          </w:rPr>
          <w:delText>19</w:delText>
        </w:r>
      </w:del>
      <w:ins w:id="694" w:author="French" w:date="2022-10-31T15:09:00Z">
        <w:r w:rsidRPr="00B82957">
          <w:rPr>
            <w:sz w:val="16"/>
            <w:szCs w:val="16"/>
          </w:rPr>
          <w:t>23</w:t>
        </w:r>
      </w:ins>
      <w:r w:rsidRPr="00B82957">
        <w:rPr>
          <w:sz w:val="16"/>
          <w:szCs w:val="16"/>
        </w:rPr>
        <w:t>)</w:t>
      </w:r>
    </w:p>
    <w:p w14:paraId="5900D972" w14:textId="701B8F9F" w:rsidR="00A851F2" w:rsidRPr="00B82957" w:rsidRDefault="009D2326" w:rsidP="00026430">
      <w:pPr>
        <w:pStyle w:val="Tabletitle"/>
      </w:pPr>
      <w:r w:rsidRPr="00B82957">
        <w:t xml:space="preserve">Caractéristiques à fournir pour les assignations de fréquence </w:t>
      </w:r>
      <w:del w:id="695" w:author="French" w:date="2023-11-13T09:11:00Z">
        <w:r w:rsidRPr="00B82957" w:rsidDel="007562FF">
          <w:delText>de</w:delText>
        </w:r>
      </w:del>
      <w:ins w:id="696" w:author="French" w:date="2023-11-13T09:11:00Z">
        <w:r w:rsidR="007562FF" w:rsidRPr="00B82957">
          <w:t>à des</w:t>
        </w:r>
      </w:ins>
      <w:r w:rsidR="008637BB" w:rsidRPr="00B82957">
        <w:t xml:space="preserve"> </w:t>
      </w:r>
      <w:r w:rsidRPr="00B82957">
        <w:t xml:space="preserve">stations placées sur </w:t>
      </w:r>
      <w:r w:rsidRPr="00B82957">
        <w:br/>
        <w:t xml:space="preserve">des plates-formes à haute altitude (HAPS) </w:t>
      </w:r>
      <w:ins w:id="697" w:author="French" w:date="2023-11-13T09:11:00Z">
        <w:r w:rsidR="007562FF" w:rsidRPr="00B82957">
          <w:t xml:space="preserve">et à des stations placées sur des plates-formes à haute altitude en tant que stations de base IMT (HIBS) </w:t>
        </w:r>
      </w:ins>
      <w:r w:rsidRPr="00B82957">
        <w:t>des services de Terre</w:t>
      </w:r>
    </w:p>
    <w:tbl>
      <w:tblPr>
        <w:tblW w:w="9642" w:type="dxa"/>
        <w:jc w:val="center"/>
        <w:tblLook w:val="04A0" w:firstRow="1" w:lastRow="0" w:firstColumn="1" w:lastColumn="0" w:noHBand="0" w:noVBand="1"/>
      </w:tblPr>
      <w:tblGrid>
        <w:gridCol w:w="791"/>
        <w:gridCol w:w="4444"/>
        <w:gridCol w:w="775"/>
        <w:gridCol w:w="782"/>
        <w:gridCol w:w="1110"/>
        <w:gridCol w:w="949"/>
        <w:gridCol w:w="791"/>
      </w:tblGrid>
      <w:tr w:rsidR="00A851F2" w:rsidRPr="00B82957" w14:paraId="4E2EC64E" w14:textId="77777777" w:rsidTr="009D2326">
        <w:trPr>
          <w:trHeight w:val="6267"/>
          <w:tblHeader/>
          <w:jc w:val="center"/>
        </w:trPr>
        <w:tc>
          <w:tcPr>
            <w:tcW w:w="398" w:type="pct"/>
            <w:tcBorders>
              <w:top w:val="single" w:sz="12" w:space="0" w:color="auto"/>
              <w:left w:val="single" w:sz="12" w:space="0" w:color="auto"/>
              <w:bottom w:val="single" w:sz="12" w:space="0" w:color="auto"/>
              <w:right w:val="double" w:sz="6" w:space="0" w:color="auto"/>
            </w:tcBorders>
            <w:textDirection w:val="btLr"/>
            <w:vAlign w:val="center"/>
            <w:hideMark/>
          </w:tcPr>
          <w:p w14:paraId="10A2DA0F" w14:textId="77777777" w:rsidR="00A851F2" w:rsidRPr="00B82957" w:rsidRDefault="009D2326" w:rsidP="00026430">
            <w:pPr>
              <w:tabs>
                <w:tab w:val="clear" w:pos="1134"/>
                <w:tab w:val="clear" w:pos="1871"/>
                <w:tab w:val="clear" w:pos="2268"/>
              </w:tabs>
              <w:overflowPunct/>
              <w:autoSpaceDE/>
              <w:autoSpaceDN/>
              <w:adjustRightInd/>
              <w:spacing w:before="20" w:after="20"/>
              <w:jc w:val="center"/>
              <w:textAlignment w:val="auto"/>
              <w:rPr>
                <w:b/>
                <w:bCs/>
                <w:sz w:val="18"/>
                <w:szCs w:val="18"/>
                <w:lang w:eastAsia="zh-CN"/>
              </w:rPr>
            </w:pPr>
            <w:r w:rsidRPr="00B82957">
              <w:rPr>
                <w:b/>
                <w:bCs/>
                <w:sz w:val="18"/>
                <w:szCs w:val="18"/>
                <w:lang w:eastAsia="zh-CN"/>
              </w:rPr>
              <w:t xml:space="preserve">Identificateur de </w:t>
            </w:r>
            <w:r w:rsidRPr="00B82957">
              <w:rPr>
                <w:b/>
                <w:bCs/>
                <w:sz w:val="18"/>
                <w:szCs w:val="18"/>
                <w:lang w:eastAsia="zh-CN"/>
              </w:rPr>
              <w:br/>
              <w:t>l'élément</w:t>
            </w:r>
          </w:p>
        </w:tc>
        <w:tc>
          <w:tcPr>
            <w:tcW w:w="2312" w:type="pct"/>
            <w:tcBorders>
              <w:top w:val="single" w:sz="12" w:space="0" w:color="auto"/>
              <w:left w:val="nil"/>
              <w:bottom w:val="single" w:sz="12" w:space="0" w:color="auto"/>
              <w:right w:val="double" w:sz="6" w:space="0" w:color="auto"/>
            </w:tcBorders>
            <w:vAlign w:val="center"/>
            <w:hideMark/>
          </w:tcPr>
          <w:p w14:paraId="52943DA7" w14:textId="6ECD1B94" w:rsidR="00A851F2" w:rsidRPr="00B82957" w:rsidRDefault="009D2326" w:rsidP="00026430">
            <w:pPr>
              <w:tabs>
                <w:tab w:val="clear" w:pos="1134"/>
                <w:tab w:val="clear" w:pos="1871"/>
                <w:tab w:val="clear" w:pos="2268"/>
              </w:tabs>
              <w:overflowPunct/>
              <w:autoSpaceDE/>
              <w:autoSpaceDN/>
              <w:adjustRightInd/>
              <w:spacing w:before="20" w:after="20"/>
              <w:jc w:val="center"/>
              <w:textAlignment w:val="auto"/>
              <w:rPr>
                <w:b/>
                <w:bCs/>
                <w:i/>
                <w:iCs/>
                <w:sz w:val="18"/>
                <w:szCs w:val="18"/>
                <w:lang w:eastAsia="zh-CN"/>
              </w:rPr>
            </w:pPr>
            <w:r w:rsidRPr="00B82957">
              <w:rPr>
                <w:b/>
                <w:bCs/>
                <w:i/>
                <w:iCs/>
                <w:sz w:val="18"/>
                <w:szCs w:val="18"/>
                <w:lang w:eastAsia="zh-CN"/>
              </w:rPr>
              <w:t>1  –  CARACTÉRISTIQUES GÉNÉRALES DE LA STATION HAPS</w:t>
            </w:r>
            <w:ins w:id="698" w:author="French" w:date="2023-11-13T09:14:00Z">
              <w:r w:rsidR="009A7A57" w:rsidRPr="00B82957">
                <w:rPr>
                  <w:b/>
                  <w:bCs/>
                  <w:i/>
                  <w:iCs/>
                  <w:sz w:val="18"/>
                  <w:szCs w:val="18"/>
                  <w:lang w:eastAsia="zh-CN"/>
                </w:rPr>
                <w:t>/HIBS</w:t>
              </w:r>
            </w:ins>
          </w:p>
        </w:tc>
        <w:tc>
          <w:tcPr>
            <w:tcW w:w="409" w:type="pct"/>
            <w:tcBorders>
              <w:top w:val="single" w:sz="12" w:space="0" w:color="auto"/>
              <w:left w:val="nil"/>
              <w:bottom w:val="single" w:sz="12" w:space="0" w:color="auto"/>
              <w:right w:val="single" w:sz="4" w:space="0" w:color="auto"/>
            </w:tcBorders>
            <w:textDirection w:val="btLr"/>
          </w:tcPr>
          <w:p w14:paraId="1C0DFF18" w14:textId="5AD7BBDB" w:rsidR="00A851F2" w:rsidRPr="00B82957" w:rsidRDefault="009D2326" w:rsidP="00026430">
            <w:pPr>
              <w:tabs>
                <w:tab w:val="clear" w:pos="1134"/>
                <w:tab w:val="clear" w:pos="1871"/>
                <w:tab w:val="clear" w:pos="2268"/>
              </w:tabs>
              <w:overflowPunct/>
              <w:autoSpaceDE/>
              <w:autoSpaceDN/>
              <w:adjustRightInd/>
              <w:spacing w:before="0"/>
              <w:ind w:left="57" w:right="57"/>
              <w:jc w:val="center"/>
              <w:textAlignment w:val="auto"/>
              <w:rPr>
                <w:b/>
                <w:bCs/>
                <w:sz w:val="16"/>
                <w:szCs w:val="16"/>
                <w:lang w:eastAsia="zh-CN"/>
              </w:rPr>
            </w:pPr>
            <w:r w:rsidRPr="00B82957">
              <w:rPr>
                <w:b/>
                <w:bCs/>
                <w:sz w:val="16"/>
                <w:szCs w:val="16"/>
                <w:lang w:eastAsia="zh-CN"/>
              </w:rPr>
              <w:t>Station d'émission dans les bandes</w:t>
            </w:r>
            <w:ins w:id="699" w:author="LV" w:date="2022-11-29T11:36:00Z">
              <w:r w:rsidRPr="00B82957">
                <w:rPr>
                  <w:b/>
                  <w:bCs/>
                  <w:sz w:val="16"/>
                  <w:szCs w:val="16"/>
                  <w:lang w:eastAsia="zh-CN"/>
                </w:rPr>
                <w:t xml:space="preserve"> de fréquences</w:t>
              </w:r>
            </w:ins>
            <w:r w:rsidRPr="00B82957">
              <w:rPr>
                <w:b/>
                <w:bCs/>
                <w:sz w:val="16"/>
                <w:szCs w:val="16"/>
                <w:lang w:eastAsia="zh-CN"/>
              </w:rPr>
              <w:t xml:space="preserve"> visées au</w:t>
            </w:r>
            <w:ins w:id="700" w:author="LV" w:date="2022-11-29T11:36:00Z">
              <w:del w:id="701" w:author="French" w:date="2023-11-13T09:13:00Z">
                <w:r w:rsidRPr="00B82957" w:rsidDel="009A7A57">
                  <w:rPr>
                    <w:b/>
                    <w:bCs/>
                    <w:sz w:val="16"/>
                    <w:szCs w:val="16"/>
                    <w:lang w:eastAsia="zh-CN"/>
                  </w:rPr>
                  <w:delText>x</w:delText>
                </w:r>
              </w:del>
            </w:ins>
            <w:r w:rsidRPr="00B82957">
              <w:rPr>
                <w:b/>
                <w:bCs/>
                <w:sz w:val="16"/>
                <w:szCs w:val="16"/>
                <w:lang w:eastAsia="zh-CN"/>
              </w:rPr>
              <w:t xml:space="preserve"> numéro</w:t>
            </w:r>
            <w:ins w:id="702" w:author="LV" w:date="2022-11-29T11:36:00Z">
              <w:del w:id="703" w:author="French" w:date="2023-11-13T09:13:00Z">
                <w:r w:rsidRPr="00B82957" w:rsidDel="009A7A57">
                  <w:rPr>
                    <w:b/>
                    <w:bCs/>
                    <w:sz w:val="16"/>
                    <w:szCs w:val="16"/>
                    <w:lang w:eastAsia="zh-CN"/>
                  </w:rPr>
                  <w:delText>s</w:delText>
                </w:r>
              </w:del>
            </w:ins>
            <w:r w:rsidRPr="00B82957">
              <w:rPr>
                <w:b/>
                <w:bCs/>
                <w:sz w:val="16"/>
                <w:szCs w:val="16"/>
                <w:lang w:eastAsia="zh-CN"/>
              </w:rPr>
              <w:t xml:space="preserve"> 5.388A pour l'application du numéro 11.2</w:t>
            </w:r>
          </w:p>
        </w:tc>
        <w:tc>
          <w:tcPr>
            <w:tcW w:w="413" w:type="pct"/>
            <w:tcBorders>
              <w:top w:val="single" w:sz="12" w:space="0" w:color="auto"/>
              <w:left w:val="nil"/>
              <w:bottom w:val="single" w:sz="12" w:space="0" w:color="auto"/>
              <w:right w:val="single" w:sz="4" w:space="0" w:color="auto"/>
            </w:tcBorders>
            <w:textDirection w:val="btLr"/>
            <w:vAlign w:val="center"/>
          </w:tcPr>
          <w:p w14:paraId="600003E0" w14:textId="7C24D934" w:rsidR="00A851F2" w:rsidRPr="00B82957" w:rsidRDefault="009D2326" w:rsidP="00026430">
            <w:pPr>
              <w:tabs>
                <w:tab w:val="clear" w:pos="1134"/>
                <w:tab w:val="clear" w:pos="1871"/>
                <w:tab w:val="clear" w:pos="2268"/>
              </w:tabs>
              <w:overflowPunct/>
              <w:autoSpaceDE/>
              <w:autoSpaceDN/>
              <w:adjustRightInd/>
              <w:spacing w:before="0"/>
              <w:ind w:left="57" w:right="57"/>
              <w:jc w:val="center"/>
              <w:textAlignment w:val="auto"/>
              <w:rPr>
                <w:b/>
                <w:bCs/>
                <w:sz w:val="16"/>
                <w:szCs w:val="16"/>
                <w:lang w:eastAsia="zh-CN"/>
              </w:rPr>
            </w:pPr>
            <w:r w:rsidRPr="00B82957">
              <w:rPr>
                <w:b/>
                <w:bCs/>
                <w:sz w:val="16"/>
                <w:szCs w:val="16"/>
                <w:lang w:eastAsia="zh-CN"/>
              </w:rPr>
              <w:t xml:space="preserve">Station de réception </w:t>
            </w:r>
            <w:r w:rsidRPr="00B82957">
              <w:rPr>
                <w:rFonts w:asciiTheme="majorBidi" w:hAnsiTheme="majorBidi" w:cstheme="majorBidi"/>
                <w:b/>
                <w:bCs/>
                <w:sz w:val="16"/>
                <w:szCs w:val="16"/>
                <w:lang w:eastAsia="zh-CN"/>
              </w:rPr>
              <w:t>dans</w:t>
            </w:r>
            <w:r w:rsidRPr="00B82957">
              <w:rPr>
                <w:b/>
                <w:bCs/>
                <w:sz w:val="16"/>
                <w:szCs w:val="16"/>
                <w:lang w:eastAsia="zh-CN"/>
              </w:rPr>
              <w:t xml:space="preserve"> les bandes </w:t>
            </w:r>
            <w:ins w:id="704" w:author="LV" w:date="2022-11-29T11:39:00Z">
              <w:r w:rsidRPr="00B82957">
                <w:rPr>
                  <w:b/>
                  <w:bCs/>
                  <w:sz w:val="16"/>
                  <w:szCs w:val="16"/>
                  <w:lang w:eastAsia="zh-CN"/>
                </w:rPr>
                <w:t xml:space="preserve">de fréquences </w:t>
              </w:r>
            </w:ins>
            <w:r w:rsidRPr="00B82957">
              <w:rPr>
                <w:b/>
                <w:bCs/>
                <w:sz w:val="16"/>
                <w:szCs w:val="16"/>
                <w:lang w:eastAsia="zh-CN"/>
              </w:rPr>
              <w:t>visées au</w:t>
            </w:r>
            <w:ins w:id="705" w:author="LV" w:date="2022-11-29T11:39:00Z">
              <w:del w:id="706" w:author="French" w:date="2023-11-13T09:13:00Z">
                <w:r w:rsidRPr="00B82957" w:rsidDel="009A7A57">
                  <w:rPr>
                    <w:b/>
                    <w:bCs/>
                    <w:sz w:val="16"/>
                    <w:szCs w:val="16"/>
                    <w:lang w:eastAsia="zh-CN"/>
                  </w:rPr>
                  <w:delText>x</w:delText>
                </w:r>
              </w:del>
            </w:ins>
            <w:r w:rsidRPr="00B82957">
              <w:rPr>
                <w:b/>
                <w:bCs/>
                <w:sz w:val="16"/>
                <w:szCs w:val="16"/>
                <w:lang w:eastAsia="zh-CN"/>
              </w:rPr>
              <w:t xml:space="preserve"> numéro</w:t>
            </w:r>
            <w:ins w:id="707" w:author="LV" w:date="2022-11-29T11:39:00Z">
              <w:del w:id="708" w:author="French" w:date="2023-11-13T09:13:00Z">
                <w:r w:rsidRPr="00B82957" w:rsidDel="009A7A57">
                  <w:rPr>
                    <w:b/>
                    <w:bCs/>
                    <w:sz w:val="16"/>
                    <w:szCs w:val="16"/>
                    <w:lang w:eastAsia="zh-CN"/>
                  </w:rPr>
                  <w:delText>s</w:delText>
                </w:r>
              </w:del>
              <w:r w:rsidRPr="00B82957">
                <w:rPr>
                  <w:b/>
                  <w:bCs/>
                  <w:sz w:val="16"/>
                  <w:szCs w:val="16"/>
                  <w:lang w:eastAsia="zh-CN"/>
                </w:rPr>
                <w:t xml:space="preserve"> </w:t>
              </w:r>
            </w:ins>
            <w:r w:rsidRPr="00B82957">
              <w:rPr>
                <w:b/>
                <w:bCs/>
                <w:sz w:val="16"/>
                <w:szCs w:val="16"/>
                <w:lang w:eastAsia="zh-CN"/>
              </w:rPr>
              <w:t>5.388A pour l'application du numéro 11.9</w:t>
            </w:r>
          </w:p>
        </w:tc>
        <w:tc>
          <w:tcPr>
            <w:tcW w:w="583" w:type="pct"/>
            <w:tcBorders>
              <w:top w:val="single" w:sz="12" w:space="0" w:color="auto"/>
              <w:left w:val="nil"/>
              <w:bottom w:val="single" w:sz="12" w:space="0" w:color="auto"/>
              <w:right w:val="single" w:sz="4" w:space="0" w:color="auto"/>
            </w:tcBorders>
            <w:textDirection w:val="btLr"/>
            <w:vAlign w:val="center"/>
          </w:tcPr>
          <w:p w14:paraId="7BA17F23" w14:textId="77777777" w:rsidR="00A851F2" w:rsidRPr="00B82957" w:rsidRDefault="009D2326" w:rsidP="00026430">
            <w:pPr>
              <w:tabs>
                <w:tab w:val="clear" w:pos="1134"/>
                <w:tab w:val="clear" w:pos="1871"/>
                <w:tab w:val="clear" w:pos="2268"/>
              </w:tabs>
              <w:overflowPunct/>
              <w:autoSpaceDE/>
              <w:autoSpaceDN/>
              <w:adjustRightInd/>
              <w:spacing w:before="0"/>
              <w:ind w:left="57" w:right="57"/>
              <w:jc w:val="center"/>
              <w:textAlignment w:val="auto"/>
              <w:rPr>
                <w:b/>
                <w:bCs/>
                <w:sz w:val="16"/>
                <w:szCs w:val="16"/>
                <w:lang w:eastAsia="zh-CN"/>
              </w:rPr>
            </w:pPr>
            <w:r w:rsidRPr="00B82957">
              <w:rPr>
                <w:b/>
                <w:bCs/>
                <w:sz w:val="16"/>
                <w:szCs w:val="16"/>
                <w:lang w:eastAsia="zh-CN"/>
              </w:rPr>
              <w:t xml:space="preserve">Station d'émission dans les bandes </w:t>
            </w:r>
            <w:ins w:id="709" w:author="LV" w:date="2022-11-29T11:39:00Z">
              <w:r w:rsidRPr="00B82957">
                <w:rPr>
                  <w:b/>
                  <w:bCs/>
                  <w:sz w:val="16"/>
                  <w:szCs w:val="16"/>
                  <w:lang w:eastAsia="zh-CN"/>
                </w:rPr>
                <w:t xml:space="preserve">de fréquences </w:t>
              </w:r>
            </w:ins>
            <w:r w:rsidRPr="00B82957">
              <w:rPr>
                <w:b/>
                <w:bCs/>
                <w:sz w:val="16"/>
                <w:szCs w:val="16"/>
                <w:lang w:eastAsia="zh-CN"/>
              </w:rPr>
              <w:t xml:space="preserve">visées aux numéros 5.457, </w:t>
            </w:r>
            <w:r w:rsidRPr="00B82957">
              <w:rPr>
                <w:b/>
                <w:bCs/>
                <w:sz w:val="16"/>
                <w:szCs w:val="16"/>
                <w:lang w:eastAsia="zh-CN"/>
              </w:rPr>
              <w:br/>
            </w:r>
            <w:r w:rsidRPr="00B82957">
              <w:rPr>
                <w:rFonts w:asciiTheme="majorBidi" w:hAnsiTheme="majorBidi" w:cstheme="majorBidi"/>
                <w:b/>
                <w:bCs/>
                <w:sz w:val="16"/>
                <w:szCs w:val="16"/>
                <w:lang w:eastAsia="zh-CN"/>
              </w:rPr>
              <w:t xml:space="preserve">5.537A, </w:t>
            </w:r>
            <w:bookmarkStart w:id="710" w:name="OLE_LINK12"/>
            <w:bookmarkStart w:id="711" w:name="OLE_LINK13"/>
            <w:r w:rsidRPr="00B82957">
              <w:rPr>
                <w:rFonts w:asciiTheme="majorBidi" w:hAnsiTheme="majorBidi" w:cstheme="majorBidi"/>
                <w:b/>
                <w:bCs/>
                <w:sz w:val="16"/>
                <w:szCs w:val="16"/>
                <w:lang w:eastAsia="zh-CN"/>
              </w:rPr>
              <w:t xml:space="preserve">5.530E, 5.532AA, </w:t>
            </w:r>
            <w:r w:rsidRPr="00B82957">
              <w:rPr>
                <w:rFonts w:asciiTheme="majorBidi" w:hAnsiTheme="majorBidi" w:cstheme="majorBidi"/>
                <w:b/>
                <w:bCs/>
                <w:sz w:val="16"/>
                <w:szCs w:val="16"/>
                <w:lang w:eastAsia="zh-CN"/>
              </w:rPr>
              <w:br/>
              <w:t xml:space="preserve">5.534A, 5.543B, </w:t>
            </w:r>
            <w:bookmarkEnd w:id="710"/>
            <w:bookmarkEnd w:id="711"/>
            <w:r w:rsidRPr="00B82957">
              <w:rPr>
                <w:rFonts w:asciiTheme="majorBidi" w:hAnsiTheme="majorBidi" w:cstheme="majorBidi"/>
                <w:b/>
                <w:bCs/>
                <w:sz w:val="16"/>
                <w:szCs w:val="16"/>
                <w:lang w:eastAsia="zh-CN"/>
              </w:rPr>
              <w:t xml:space="preserve">5.550D </w:t>
            </w:r>
            <w:r w:rsidRPr="00B82957">
              <w:rPr>
                <w:b/>
                <w:bCs/>
                <w:sz w:val="16"/>
                <w:szCs w:val="16"/>
                <w:lang w:eastAsia="zh-CN"/>
              </w:rPr>
              <w:t>et 5.552A pour</w:t>
            </w:r>
            <w:ins w:id="712" w:author="LV" w:date="2022-11-29T11:40:00Z">
              <w:r w:rsidRPr="00B82957">
                <w:rPr>
                  <w:b/>
                  <w:bCs/>
                  <w:sz w:val="16"/>
                  <w:szCs w:val="16"/>
                  <w:lang w:eastAsia="zh-CN"/>
                </w:rPr>
                <w:t xml:space="preserve"> </w:t>
              </w:r>
            </w:ins>
            <w:r w:rsidRPr="00B82957">
              <w:rPr>
                <w:b/>
                <w:bCs/>
                <w:sz w:val="16"/>
                <w:szCs w:val="16"/>
                <w:lang w:eastAsia="zh-CN"/>
              </w:rPr>
              <w:t>l'application du numéro 11.2</w:t>
            </w:r>
          </w:p>
        </w:tc>
        <w:tc>
          <w:tcPr>
            <w:tcW w:w="499" w:type="pct"/>
            <w:tcBorders>
              <w:top w:val="single" w:sz="12" w:space="0" w:color="auto"/>
              <w:left w:val="nil"/>
              <w:bottom w:val="single" w:sz="12" w:space="0" w:color="auto"/>
              <w:right w:val="double" w:sz="6" w:space="0" w:color="auto"/>
            </w:tcBorders>
            <w:textDirection w:val="btLr"/>
            <w:vAlign w:val="center"/>
          </w:tcPr>
          <w:p w14:paraId="7D976EF4" w14:textId="77777777" w:rsidR="00A851F2" w:rsidRPr="00B82957" w:rsidRDefault="009D2326" w:rsidP="00026430">
            <w:pPr>
              <w:tabs>
                <w:tab w:val="clear" w:pos="1134"/>
                <w:tab w:val="clear" w:pos="1871"/>
                <w:tab w:val="clear" w:pos="2268"/>
              </w:tabs>
              <w:overflowPunct/>
              <w:autoSpaceDE/>
              <w:autoSpaceDN/>
              <w:adjustRightInd/>
              <w:spacing w:before="0"/>
              <w:ind w:left="57" w:right="57"/>
              <w:jc w:val="center"/>
              <w:textAlignment w:val="auto"/>
              <w:rPr>
                <w:b/>
                <w:bCs/>
                <w:sz w:val="16"/>
                <w:szCs w:val="16"/>
                <w:lang w:eastAsia="zh-CN"/>
              </w:rPr>
            </w:pPr>
            <w:r w:rsidRPr="00B82957">
              <w:rPr>
                <w:b/>
                <w:bCs/>
                <w:sz w:val="16"/>
                <w:szCs w:val="16"/>
                <w:lang w:eastAsia="zh-CN"/>
              </w:rPr>
              <w:t xml:space="preserve">Station de réception dans les bandes </w:t>
            </w:r>
            <w:ins w:id="713" w:author="LV" w:date="2022-11-29T11:40:00Z">
              <w:r w:rsidRPr="00B82957">
                <w:rPr>
                  <w:b/>
                  <w:bCs/>
                  <w:sz w:val="16"/>
                  <w:szCs w:val="16"/>
                  <w:lang w:eastAsia="zh-CN"/>
                </w:rPr>
                <w:t xml:space="preserve">de fréquences </w:t>
              </w:r>
            </w:ins>
            <w:r w:rsidRPr="00B82957">
              <w:rPr>
                <w:b/>
                <w:bCs/>
                <w:sz w:val="16"/>
                <w:szCs w:val="16"/>
                <w:lang w:eastAsia="zh-CN"/>
              </w:rPr>
              <w:t>visées aux numéros</w:t>
            </w:r>
            <w:del w:id="714" w:author="French" w:date="2023-11-16T07:36:00Z">
              <w:r w:rsidRPr="00B82957" w:rsidDel="00B82957">
                <w:rPr>
                  <w:b/>
                  <w:bCs/>
                  <w:sz w:val="16"/>
                  <w:szCs w:val="16"/>
                  <w:lang w:eastAsia="zh-CN"/>
                </w:rPr>
                <w:delText xml:space="preserve"> </w:delText>
              </w:r>
            </w:del>
            <w:r w:rsidRPr="00B82957">
              <w:rPr>
                <w:rFonts w:asciiTheme="majorBidi" w:hAnsiTheme="majorBidi" w:cstheme="majorBidi"/>
                <w:b/>
                <w:bCs/>
                <w:sz w:val="16"/>
                <w:szCs w:val="16"/>
                <w:lang w:eastAsia="zh-CN"/>
              </w:rPr>
              <w:t xml:space="preserve"> 5.457, 5.534A, 5.543B, 5.550D </w:t>
            </w:r>
            <w:r w:rsidRPr="00B82957">
              <w:rPr>
                <w:b/>
                <w:bCs/>
                <w:sz w:val="16"/>
                <w:szCs w:val="16"/>
                <w:lang w:eastAsia="zh-CN"/>
              </w:rPr>
              <w:t>et 5.552A pour l'application du numéro 11.9</w:t>
            </w:r>
          </w:p>
        </w:tc>
        <w:tc>
          <w:tcPr>
            <w:tcW w:w="387" w:type="pct"/>
            <w:tcBorders>
              <w:top w:val="single" w:sz="12" w:space="0" w:color="auto"/>
              <w:left w:val="nil"/>
              <w:bottom w:val="single" w:sz="12" w:space="0" w:color="auto"/>
              <w:right w:val="single" w:sz="12" w:space="0" w:color="auto"/>
            </w:tcBorders>
            <w:textDirection w:val="btLr"/>
            <w:vAlign w:val="center"/>
          </w:tcPr>
          <w:p w14:paraId="35886F9E" w14:textId="77777777" w:rsidR="00A851F2" w:rsidRPr="00B82957" w:rsidRDefault="009D2326" w:rsidP="00026430">
            <w:pPr>
              <w:tabs>
                <w:tab w:val="clear" w:pos="1134"/>
                <w:tab w:val="clear" w:pos="1871"/>
                <w:tab w:val="clear" w:pos="2268"/>
              </w:tabs>
              <w:overflowPunct/>
              <w:autoSpaceDE/>
              <w:autoSpaceDN/>
              <w:adjustRightInd/>
              <w:spacing w:before="0"/>
              <w:ind w:left="57" w:right="57"/>
              <w:jc w:val="center"/>
              <w:textAlignment w:val="auto"/>
              <w:rPr>
                <w:b/>
                <w:bCs/>
                <w:sz w:val="18"/>
                <w:szCs w:val="18"/>
                <w:lang w:eastAsia="zh-CN"/>
              </w:rPr>
            </w:pPr>
            <w:r w:rsidRPr="00B82957">
              <w:rPr>
                <w:b/>
                <w:bCs/>
                <w:sz w:val="18"/>
                <w:szCs w:val="18"/>
                <w:lang w:eastAsia="zh-CN"/>
              </w:rPr>
              <w:t xml:space="preserve">Identificateur de </w:t>
            </w:r>
            <w:r w:rsidRPr="00B82957">
              <w:rPr>
                <w:b/>
                <w:bCs/>
                <w:sz w:val="18"/>
                <w:szCs w:val="18"/>
                <w:lang w:eastAsia="zh-CN"/>
              </w:rPr>
              <w:br/>
              <w:t>l'élément</w:t>
            </w:r>
          </w:p>
        </w:tc>
      </w:tr>
      <w:tr w:rsidR="00A851F2" w:rsidRPr="00B82957" w14:paraId="09661D38" w14:textId="77777777" w:rsidTr="009D2326">
        <w:trPr>
          <w:jc w:val="center"/>
        </w:trPr>
        <w:tc>
          <w:tcPr>
            <w:tcW w:w="398" w:type="pct"/>
            <w:tcBorders>
              <w:top w:val="single" w:sz="12" w:space="0" w:color="auto"/>
              <w:left w:val="single" w:sz="12" w:space="0" w:color="auto"/>
              <w:bottom w:val="single" w:sz="4" w:space="0" w:color="auto"/>
              <w:right w:val="double" w:sz="6" w:space="0" w:color="auto"/>
            </w:tcBorders>
            <w:hideMark/>
          </w:tcPr>
          <w:p w14:paraId="737A8A3B" w14:textId="77777777" w:rsidR="00A851F2" w:rsidRPr="00B82957" w:rsidRDefault="009D2326" w:rsidP="00026430">
            <w:pPr>
              <w:tabs>
                <w:tab w:val="clear" w:pos="1134"/>
                <w:tab w:val="clear" w:pos="1871"/>
                <w:tab w:val="clear" w:pos="2268"/>
              </w:tabs>
              <w:overflowPunct/>
              <w:autoSpaceDE/>
              <w:autoSpaceDN/>
              <w:adjustRightInd/>
              <w:spacing w:before="40" w:after="40"/>
              <w:textAlignment w:val="auto"/>
              <w:rPr>
                <w:b/>
                <w:bCs/>
                <w:sz w:val="18"/>
                <w:szCs w:val="18"/>
                <w:lang w:eastAsia="zh-CN"/>
              </w:rPr>
            </w:pPr>
            <w:r w:rsidRPr="00B82957">
              <w:rPr>
                <w:b/>
                <w:bCs/>
                <w:sz w:val="18"/>
                <w:szCs w:val="18"/>
                <w:lang w:eastAsia="zh-CN"/>
              </w:rPr>
              <w:t> </w:t>
            </w:r>
          </w:p>
        </w:tc>
        <w:tc>
          <w:tcPr>
            <w:tcW w:w="2312" w:type="pct"/>
            <w:tcBorders>
              <w:top w:val="single" w:sz="12" w:space="0" w:color="auto"/>
              <w:left w:val="nil"/>
              <w:bottom w:val="single" w:sz="4" w:space="0" w:color="auto"/>
              <w:right w:val="double" w:sz="6" w:space="0" w:color="auto"/>
            </w:tcBorders>
            <w:hideMark/>
          </w:tcPr>
          <w:p w14:paraId="3F15E8DA" w14:textId="77777777" w:rsidR="00A851F2" w:rsidRPr="00B82957" w:rsidRDefault="009D2326" w:rsidP="00026430">
            <w:pPr>
              <w:spacing w:before="40" w:after="40"/>
              <w:ind w:left="-57"/>
              <w:rPr>
                <w:rFonts w:asciiTheme="majorBidi" w:hAnsiTheme="majorBidi"/>
                <w:b/>
                <w:bCs/>
                <w:sz w:val="18"/>
                <w:szCs w:val="18"/>
              </w:rPr>
            </w:pPr>
            <w:r w:rsidRPr="00B82957">
              <w:rPr>
                <w:rFonts w:asciiTheme="majorBidi" w:hAnsiTheme="majorBidi"/>
                <w:b/>
                <w:bCs/>
                <w:sz w:val="18"/>
                <w:szCs w:val="18"/>
              </w:rPr>
              <w:t>INFORMATIONS GÉNÉRALES</w:t>
            </w:r>
          </w:p>
        </w:tc>
        <w:tc>
          <w:tcPr>
            <w:tcW w:w="2290" w:type="pct"/>
            <w:gridSpan w:val="5"/>
            <w:tcBorders>
              <w:top w:val="single" w:sz="12" w:space="0" w:color="auto"/>
              <w:left w:val="nil"/>
              <w:bottom w:val="single" w:sz="4" w:space="0" w:color="auto"/>
              <w:right w:val="single" w:sz="12" w:space="0" w:color="auto"/>
            </w:tcBorders>
            <w:shd w:val="pct20" w:color="000000" w:fill="FFFFFF" w:themeFill="background1"/>
            <w:vAlign w:val="center"/>
            <w:hideMark/>
          </w:tcPr>
          <w:p w14:paraId="4692D0EE" w14:textId="77777777" w:rsidR="00A851F2" w:rsidRPr="00B82957" w:rsidRDefault="00A851F2" w:rsidP="00026430">
            <w:pPr>
              <w:tabs>
                <w:tab w:val="clear" w:pos="1134"/>
                <w:tab w:val="clear" w:pos="1871"/>
                <w:tab w:val="clear" w:pos="2268"/>
              </w:tabs>
              <w:overflowPunct/>
              <w:autoSpaceDE/>
              <w:autoSpaceDN/>
              <w:adjustRightInd/>
              <w:spacing w:before="40" w:after="40"/>
              <w:jc w:val="center"/>
              <w:textAlignment w:val="auto"/>
              <w:rPr>
                <w:b/>
                <w:bCs/>
                <w:sz w:val="18"/>
                <w:szCs w:val="18"/>
                <w:lang w:eastAsia="zh-CN"/>
              </w:rPr>
            </w:pPr>
          </w:p>
        </w:tc>
      </w:tr>
      <w:tr w:rsidR="00A851F2" w:rsidRPr="00B82957" w14:paraId="33F32A29" w14:textId="77777777" w:rsidTr="009D2326">
        <w:trPr>
          <w:jc w:val="center"/>
        </w:trPr>
        <w:tc>
          <w:tcPr>
            <w:tcW w:w="398" w:type="pct"/>
            <w:tcBorders>
              <w:top w:val="nil"/>
              <w:left w:val="single" w:sz="12" w:space="0" w:color="auto"/>
              <w:bottom w:val="single" w:sz="4" w:space="0" w:color="auto"/>
              <w:right w:val="double" w:sz="6" w:space="0" w:color="auto"/>
            </w:tcBorders>
          </w:tcPr>
          <w:p w14:paraId="2D7BB042" w14:textId="77777777" w:rsidR="00A851F2" w:rsidRPr="00B82957" w:rsidRDefault="009D2326" w:rsidP="00026430">
            <w:pPr>
              <w:tabs>
                <w:tab w:val="clear" w:pos="1134"/>
                <w:tab w:val="clear" w:pos="1871"/>
                <w:tab w:val="clear" w:pos="2268"/>
              </w:tabs>
              <w:overflowPunct/>
              <w:autoSpaceDE/>
              <w:autoSpaceDN/>
              <w:adjustRightInd/>
              <w:spacing w:before="40" w:after="40"/>
              <w:textAlignment w:val="auto"/>
              <w:rPr>
                <w:sz w:val="18"/>
                <w:szCs w:val="18"/>
                <w:lang w:eastAsia="zh-CN"/>
              </w:rPr>
            </w:pPr>
            <w:r w:rsidRPr="00B82957">
              <w:rPr>
                <w:sz w:val="18"/>
                <w:szCs w:val="18"/>
                <w:lang w:eastAsia="zh-CN"/>
              </w:rPr>
              <w:t>...</w:t>
            </w:r>
          </w:p>
        </w:tc>
        <w:tc>
          <w:tcPr>
            <w:tcW w:w="2312" w:type="pct"/>
            <w:tcBorders>
              <w:top w:val="nil"/>
              <w:left w:val="nil"/>
              <w:bottom w:val="single" w:sz="4" w:space="0" w:color="auto"/>
              <w:right w:val="double" w:sz="6" w:space="0" w:color="auto"/>
            </w:tcBorders>
          </w:tcPr>
          <w:p w14:paraId="7D258F51" w14:textId="77777777" w:rsidR="00A851F2" w:rsidRPr="00B82957" w:rsidRDefault="009D2326" w:rsidP="00026430">
            <w:pPr>
              <w:tabs>
                <w:tab w:val="clear" w:pos="1134"/>
                <w:tab w:val="clear" w:pos="1871"/>
                <w:tab w:val="clear" w:pos="2268"/>
              </w:tabs>
              <w:overflowPunct/>
              <w:autoSpaceDE/>
              <w:autoSpaceDN/>
              <w:adjustRightInd/>
              <w:spacing w:before="40" w:after="40"/>
              <w:ind w:left="170"/>
              <w:textAlignment w:val="auto"/>
              <w:rPr>
                <w:color w:val="000000"/>
                <w:sz w:val="18"/>
                <w:szCs w:val="18"/>
                <w:lang w:eastAsia="zh-CN"/>
              </w:rPr>
            </w:pPr>
            <w:r w:rsidRPr="00B82957">
              <w:rPr>
                <w:color w:val="000000"/>
                <w:sz w:val="18"/>
                <w:szCs w:val="18"/>
                <w:lang w:eastAsia="zh-CN"/>
              </w:rPr>
              <w:t>...</w:t>
            </w:r>
          </w:p>
        </w:tc>
        <w:tc>
          <w:tcPr>
            <w:tcW w:w="409" w:type="pct"/>
            <w:tcBorders>
              <w:top w:val="nil"/>
              <w:left w:val="nil"/>
              <w:bottom w:val="single" w:sz="4" w:space="0" w:color="auto"/>
              <w:right w:val="single" w:sz="4" w:space="0" w:color="auto"/>
            </w:tcBorders>
            <w:vAlign w:val="center"/>
          </w:tcPr>
          <w:p w14:paraId="24F8113C" w14:textId="77777777" w:rsidR="00A851F2" w:rsidRPr="00B82957" w:rsidRDefault="009D2326" w:rsidP="00026430">
            <w:pPr>
              <w:tabs>
                <w:tab w:val="clear" w:pos="1134"/>
                <w:tab w:val="clear" w:pos="1871"/>
                <w:tab w:val="clear" w:pos="2268"/>
              </w:tabs>
              <w:overflowPunct/>
              <w:autoSpaceDE/>
              <w:autoSpaceDN/>
              <w:adjustRightInd/>
              <w:spacing w:before="40" w:after="40"/>
              <w:jc w:val="center"/>
              <w:textAlignment w:val="auto"/>
              <w:rPr>
                <w:b/>
                <w:bCs/>
                <w:sz w:val="18"/>
                <w:szCs w:val="18"/>
                <w:lang w:eastAsia="zh-CN"/>
              </w:rPr>
            </w:pPr>
            <w:r w:rsidRPr="00B82957">
              <w:rPr>
                <w:b/>
                <w:bCs/>
                <w:sz w:val="18"/>
                <w:szCs w:val="18"/>
                <w:lang w:eastAsia="zh-CN"/>
              </w:rPr>
              <w:t>...</w:t>
            </w:r>
          </w:p>
        </w:tc>
        <w:tc>
          <w:tcPr>
            <w:tcW w:w="413" w:type="pct"/>
            <w:tcBorders>
              <w:top w:val="nil"/>
              <w:left w:val="nil"/>
              <w:bottom w:val="single" w:sz="4" w:space="0" w:color="auto"/>
              <w:right w:val="single" w:sz="4" w:space="0" w:color="auto"/>
            </w:tcBorders>
            <w:vAlign w:val="center"/>
          </w:tcPr>
          <w:p w14:paraId="5BB9F98C" w14:textId="77777777" w:rsidR="00A851F2" w:rsidRPr="00B82957" w:rsidRDefault="009D2326" w:rsidP="00026430">
            <w:pPr>
              <w:tabs>
                <w:tab w:val="clear" w:pos="1134"/>
                <w:tab w:val="clear" w:pos="1871"/>
                <w:tab w:val="clear" w:pos="2268"/>
              </w:tabs>
              <w:overflowPunct/>
              <w:autoSpaceDE/>
              <w:autoSpaceDN/>
              <w:adjustRightInd/>
              <w:spacing w:before="40" w:after="40"/>
              <w:jc w:val="center"/>
              <w:textAlignment w:val="auto"/>
              <w:rPr>
                <w:b/>
                <w:bCs/>
                <w:sz w:val="18"/>
                <w:szCs w:val="18"/>
                <w:lang w:eastAsia="zh-CN"/>
              </w:rPr>
            </w:pPr>
            <w:r w:rsidRPr="00B82957">
              <w:rPr>
                <w:b/>
                <w:bCs/>
                <w:sz w:val="18"/>
                <w:szCs w:val="18"/>
                <w:lang w:eastAsia="zh-CN"/>
              </w:rPr>
              <w:t>...</w:t>
            </w:r>
          </w:p>
        </w:tc>
        <w:tc>
          <w:tcPr>
            <w:tcW w:w="583" w:type="pct"/>
            <w:tcBorders>
              <w:top w:val="nil"/>
              <w:left w:val="nil"/>
              <w:bottom w:val="single" w:sz="4" w:space="0" w:color="auto"/>
              <w:right w:val="single" w:sz="4" w:space="0" w:color="auto"/>
            </w:tcBorders>
            <w:vAlign w:val="center"/>
          </w:tcPr>
          <w:p w14:paraId="08A74608" w14:textId="77777777" w:rsidR="00A851F2" w:rsidRPr="00B82957" w:rsidRDefault="009D2326" w:rsidP="00026430">
            <w:pPr>
              <w:tabs>
                <w:tab w:val="clear" w:pos="1134"/>
                <w:tab w:val="clear" w:pos="1871"/>
                <w:tab w:val="clear" w:pos="2268"/>
              </w:tabs>
              <w:overflowPunct/>
              <w:autoSpaceDE/>
              <w:autoSpaceDN/>
              <w:adjustRightInd/>
              <w:spacing w:before="40" w:after="40"/>
              <w:jc w:val="center"/>
              <w:textAlignment w:val="auto"/>
              <w:rPr>
                <w:b/>
                <w:bCs/>
                <w:sz w:val="18"/>
                <w:szCs w:val="18"/>
                <w:lang w:eastAsia="zh-CN"/>
              </w:rPr>
            </w:pPr>
            <w:r w:rsidRPr="00B82957">
              <w:rPr>
                <w:b/>
                <w:bCs/>
                <w:sz w:val="18"/>
                <w:szCs w:val="18"/>
                <w:lang w:eastAsia="zh-CN"/>
              </w:rPr>
              <w:t>...</w:t>
            </w:r>
          </w:p>
        </w:tc>
        <w:tc>
          <w:tcPr>
            <w:tcW w:w="499" w:type="pct"/>
            <w:tcBorders>
              <w:top w:val="nil"/>
              <w:left w:val="nil"/>
              <w:bottom w:val="single" w:sz="4" w:space="0" w:color="auto"/>
              <w:right w:val="double" w:sz="6" w:space="0" w:color="auto"/>
            </w:tcBorders>
            <w:vAlign w:val="center"/>
          </w:tcPr>
          <w:p w14:paraId="1436500A" w14:textId="77777777" w:rsidR="00A851F2" w:rsidRPr="00B82957" w:rsidRDefault="009D2326" w:rsidP="00026430">
            <w:pPr>
              <w:tabs>
                <w:tab w:val="clear" w:pos="1134"/>
                <w:tab w:val="clear" w:pos="1871"/>
                <w:tab w:val="clear" w:pos="2268"/>
              </w:tabs>
              <w:overflowPunct/>
              <w:autoSpaceDE/>
              <w:autoSpaceDN/>
              <w:adjustRightInd/>
              <w:spacing w:before="40" w:after="40"/>
              <w:jc w:val="center"/>
              <w:textAlignment w:val="auto"/>
              <w:rPr>
                <w:b/>
                <w:bCs/>
                <w:sz w:val="18"/>
                <w:szCs w:val="18"/>
                <w:lang w:eastAsia="zh-CN"/>
              </w:rPr>
            </w:pPr>
            <w:r w:rsidRPr="00B82957">
              <w:rPr>
                <w:b/>
                <w:bCs/>
                <w:sz w:val="18"/>
                <w:szCs w:val="18"/>
                <w:lang w:eastAsia="zh-CN"/>
              </w:rPr>
              <w:t>...</w:t>
            </w:r>
          </w:p>
        </w:tc>
        <w:tc>
          <w:tcPr>
            <w:tcW w:w="387" w:type="pct"/>
            <w:tcBorders>
              <w:top w:val="nil"/>
              <w:left w:val="nil"/>
              <w:bottom w:val="single" w:sz="4" w:space="0" w:color="auto"/>
              <w:right w:val="single" w:sz="12" w:space="0" w:color="auto"/>
            </w:tcBorders>
          </w:tcPr>
          <w:p w14:paraId="02A94CC7" w14:textId="77777777" w:rsidR="00A851F2" w:rsidRPr="00B82957" w:rsidRDefault="009D2326" w:rsidP="00026430">
            <w:pPr>
              <w:tabs>
                <w:tab w:val="clear" w:pos="1134"/>
                <w:tab w:val="clear" w:pos="1871"/>
                <w:tab w:val="clear" w:pos="2268"/>
              </w:tabs>
              <w:overflowPunct/>
              <w:autoSpaceDE/>
              <w:autoSpaceDN/>
              <w:adjustRightInd/>
              <w:spacing w:before="40" w:after="40"/>
              <w:textAlignment w:val="auto"/>
              <w:rPr>
                <w:sz w:val="18"/>
                <w:szCs w:val="18"/>
                <w:lang w:eastAsia="zh-CN"/>
              </w:rPr>
            </w:pPr>
            <w:r w:rsidRPr="00B82957">
              <w:rPr>
                <w:sz w:val="18"/>
                <w:szCs w:val="18"/>
                <w:lang w:eastAsia="zh-CN"/>
              </w:rPr>
              <w:t>...</w:t>
            </w:r>
          </w:p>
        </w:tc>
      </w:tr>
      <w:tr w:rsidR="00A851F2" w:rsidRPr="00B82957" w14:paraId="1458594B" w14:textId="77777777" w:rsidTr="009D2326">
        <w:trPr>
          <w:jc w:val="center"/>
        </w:trPr>
        <w:tc>
          <w:tcPr>
            <w:tcW w:w="398" w:type="pct"/>
            <w:tcBorders>
              <w:top w:val="nil"/>
              <w:left w:val="single" w:sz="12" w:space="0" w:color="auto"/>
              <w:bottom w:val="single" w:sz="4" w:space="0" w:color="auto"/>
              <w:right w:val="double" w:sz="6" w:space="0" w:color="auto"/>
            </w:tcBorders>
            <w:hideMark/>
          </w:tcPr>
          <w:p w14:paraId="12A545C2" w14:textId="77777777" w:rsidR="00A851F2" w:rsidRPr="00B82957" w:rsidRDefault="009D2326" w:rsidP="00026430">
            <w:pPr>
              <w:tabs>
                <w:tab w:val="clear" w:pos="1134"/>
                <w:tab w:val="clear" w:pos="1871"/>
                <w:tab w:val="clear" w:pos="2268"/>
              </w:tabs>
              <w:overflowPunct/>
              <w:autoSpaceDE/>
              <w:autoSpaceDN/>
              <w:adjustRightInd/>
              <w:spacing w:before="40" w:after="40"/>
              <w:textAlignment w:val="auto"/>
              <w:rPr>
                <w:sz w:val="18"/>
                <w:szCs w:val="18"/>
                <w:lang w:eastAsia="zh-CN"/>
              </w:rPr>
            </w:pPr>
            <w:r w:rsidRPr="00B82957">
              <w:rPr>
                <w:sz w:val="18"/>
                <w:szCs w:val="18"/>
                <w:lang w:eastAsia="zh-CN"/>
              </w:rPr>
              <w:t> </w:t>
            </w:r>
          </w:p>
        </w:tc>
        <w:tc>
          <w:tcPr>
            <w:tcW w:w="2312" w:type="pct"/>
            <w:tcBorders>
              <w:top w:val="nil"/>
              <w:left w:val="nil"/>
              <w:bottom w:val="single" w:sz="4" w:space="0" w:color="auto"/>
              <w:right w:val="double" w:sz="6" w:space="0" w:color="auto"/>
            </w:tcBorders>
            <w:hideMark/>
          </w:tcPr>
          <w:p w14:paraId="6971EC4E" w14:textId="77777777" w:rsidR="00A851F2" w:rsidRPr="00B82957" w:rsidRDefault="009D2326" w:rsidP="00026430">
            <w:pPr>
              <w:spacing w:before="40" w:after="40"/>
              <w:ind w:left="-57"/>
              <w:rPr>
                <w:rFonts w:asciiTheme="majorBidi" w:hAnsiTheme="majorBidi"/>
                <w:b/>
                <w:bCs/>
                <w:color w:val="000000"/>
                <w:sz w:val="18"/>
                <w:szCs w:val="18"/>
              </w:rPr>
            </w:pPr>
            <w:r w:rsidRPr="00B82957">
              <w:rPr>
                <w:rFonts w:asciiTheme="majorBidi" w:hAnsiTheme="majorBidi"/>
                <w:b/>
                <w:bCs/>
                <w:color w:val="000000"/>
                <w:sz w:val="18"/>
                <w:szCs w:val="18"/>
              </w:rPr>
              <w:t>RESPECT DES LIMITES TECHNIQUES OU OPÉRATIONNELLES</w:t>
            </w:r>
          </w:p>
        </w:tc>
        <w:tc>
          <w:tcPr>
            <w:tcW w:w="2290" w:type="pct"/>
            <w:gridSpan w:val="5"/>
            <w:tcBorders>
              <w:top w:val="single" w:sz="4" w:space="0" w:color="auto"/>
              <w:left w:val="nil"/>
              <w:bottom w:val="single" w:sz="4" w:space="0" w:color="auto"/>
              <w:right w:val="single" w:sz="12" w:space="0" w:color="auto"/>
            </w:tcBorders>
            <w:shd w:val="pct20" w:color="000000" w:fill="FFFFFF" w:themeFill="background1"/>
            <w:hideMark/>
          </w:tcPr>
          <w:p w14:paraId="52835B74" w14:textId="77777777" w:rsidR="00A851F2" w:rsidRPr="00B82957" w:rsidRDefault="00A851F2" w:rsidP="00026430">
            <w:pPr>
              <w:tabs>
                <w:tab w:val="clear" w:pos="1134"/>
                <w:tab w:val="clear" w:pos="1871"/>
                <w:tab w:val="clear" w:pos="2268"/>
              </w:tabs>
              <w:overflowPunct/>
              <w:autoSpaceDE/>
              <w:autoSpaceDN/>
              <w:adjustRightInd/>
              <w:spacing w:before="40" w:after="40"/>
              <w:textAlignment w:val="auto"/>
              <w:rPr>
                <w:b/>
                <w:bCs/>
                <w:sz w:val="18"/>
                <w:szCs w:val="18"/>
                <w:lang w:eastAsia="zh-CN"/>
              </w:rPr>
            </w:pPr>
          </w:p>
        </w:tc>
      </w:tr>
      <w:tr w:rsidR="00A851F2" w:rsidRPr="00B82957" w14:paraId="4AA03D30" w14:textId="77777777" w:rsidTr="009D2326">
        <w:trPr>
          <w:jc w:val="center"/>
        </w:trPr>
        <w:tc>
          <w:tcPr>
            <w:tcW w:w="398" w:type="pct"/>
            <w:tcBorders>
              <w:top w:val="nil"/>
              <w:left w:val="single" w:sz="12" w:space="0" w:color="auto"/>
              <w:bottom w:val="single" w:sz="4" w:space="0" w:color="auto"/>
              <w:right w:val="double" w:sz="6" w:space="0" w:color="auto"/>
            </w:tcBorders>
            <w:hideMark/>
          </w:tcPr>
          <w:p w14:paraId="22C68831" w14:textId="77777777" w:rsidR="00A851F2" w:rsidRPr="00B82957" w:rsidRDefault="009D2326" w:rsidP="00026430">
            <w:pPr>
              <w:tabs>
                <w:tab w:val="clear" w:pos="1134"/>
                <w:tab w:val="clear" w:pos="1871"/>
                <w:tab w:val="clear" w:pos="2268"/>
              </w:tabs>
              <w:overflowPunct/>
              <w:autoSpaceDE/>
              <w:autoSpaceDN/>
              <w:adjustRightInd/>
              <w:spacing w:before="40" w:after="40"/>
              <w:textAlignment w:val="auto"/>
              <w:rPr>
                <w:sz w:val="18"/>
                <w:szCs w:val="18"/>
                <w:lang w:eastAsia="zh-CN"/>
              </w:rPr>
            </w:pPr>
            <w:r w:rsidRPr="00B82957">
              <w:rPr>
                <w:sz w:val="18"/>
                <w:szCs w:val="18"/>
                <w:lang w:eastAsia="zh-CN"/>
              </w:rPr>
              <w:t>1.14.b</w:t>
            </w:r>
          </w:p>
        </w:tc>
        <w:tc>
          <w:tcPr>
            <w:tcW w:w="2312" w:type="pct"/>
            <w:tcBorders>
              <w:top w:val="nil"/>
              <w:left w:val="nil"/>
              <w:bottom w:val="single" w:sz="4" w:space="0" w:color="auto"/>
              <w:right w:val="double" w:sz="6" w:space="0" w:color="auto"/>
            </w:tcBorders>
            <w:hideMark/>
          </w:tcPr>
          <w:p w14:paraId="356374B3" w14:textId="22C90F36" w:rsidR="00A851F2" w:rsidRPr="00B82957" w:rsidRDefault="009D2326" w:rsidP="00026430">
            <w:pPr>
              <w:tabs>
                <w:tab w:val="clear" w:pos="1134"/>
                <w:tab w:val="clear" w:pos="1871"/>
                <w:tab w:val="clear" w:pos="2268"/>
              </w:tabs>
              <w:overflowPunct/>
              <w:autoSpaceDE/>
              <w:autoSpaceDN/>
              <w:adjustRightInd/>
              <w:spacing w:before="40" w:after="40"/>
              <w:ind w:left="170"/>
              <w:textAlignment w:val="auto"/>
              <w:rPr>
                <w:rFonts w:asciiTheme="majorBidi" w:hAnsiTheme="majorBidi"/>
                <w:color w:val="000000"/>
                <w:sz w:val="18"/>
                <w:szCs w:val="18"/>
              </w:rPr>
            </w:pPr>
            <w:r w:rsidRPr="00B82957">
              <w:rPr>
                <w:rFonts w:asciiTheme="majorBidi" w:hAnsiTheme="majorBidi"/>
                <w:color w:val="000000"/>
                <w:sz w:val="18"/>
                <w:szCs w:val="18"/>
              </w:rPr>
              <w:t>l'engagement selon lequel la puissance surfacique hors bande rayonnée à la surface de la Terre par une station HAPS fonctionnant dans les bandes 2 160</w:t>
            </w:r>
            <w:r w:rsidRPr="00B82957">
              <w:rPr>
                <w:rFonts w:asciiTheme="majorBidi" w:hAnsiTheme="majorBidi"/>
                <w:color w:val="000000"/>
                <w:sz w:val="18"/>
                <w:szCs w:val="18"/>
              </w:rPr>
              <w:noBreakHyphen/>
              <w:t>2 200 MHz (Région 2) et 2 170</w:t>
            </w:r>
            <w:r w:rsidRPr="00B82957">
              <w:rPr>
                <w:rFonts w:asciiTheme="majorBidi" w:hAnsiTheme="majorBidi"/>
                <w:color w:val="000000"/>
                <w:sz w:val="18"/>
                <w:szCs w:val="18"/>
              </w:rPr>
              <w:noBreakHyphen/>
              <w:t xml:space="preserve">2 200 MHz (Régions 1 et 3) ne soit pas supérieure à </w:t>
            </w:r>
            <w:r w:rsidRPr="00B82957">
              <w:rPr>
                <w:rFonts w:ascii="Symbol" w:hAnsi="Symbol"/>
                <w:color w:val="000000"/>
                <w:sz w:val="18"/>
                <w:szCs w:val="18"/>
              </w:rPr>
              <w:noBreakHyphen/>
            </w:r>
            <w:r w:rsidRPr="00B82957">
              <w:rPr>
                <w:rFonts w:asciiTheme="majorBidi" w:hAnsiTheme="majorBidi"/>
                <w:color w:val="000000"/>
                <w:sz w:val="18"/>
                <w:szCs w:val="18"/>
              </w:rPr>
              <w:t>165 dB(W/(m</w:t>
            </w:r>
            <w:r w:rsidRPr="00B82957">
              <w:rPr>
                <w:rFonts w:asciiTheme="majorBidi" w:hAnsiTheme="majorBidi"/>
                <w:color w:val="000000"/>
                <w:sz w:val="18"/>
                <w:szCs w:val="18"/>
                <w:vertAlign w:val="superscript"/>
              </w:rPr>
              <w:t>2</w:t>
            </w:r>
            <w:r w:rsidRPr="00B82957">
              <w:rPr>
                <w:rFonts w:asciiTheme="majorBidi" w:hAnsiTheme="majorBidi" w:cstheme="majorBidi"/>
                <w:color w:val="000000"/>
                <w:sz w:val="18"/>
                <w:szCs w:val="18"/>
              </w:rPr>
              <w:t> ∙ </w:t>
            </w:r>
            <w:r w:rsidRPr="00B82957">
              <w:rPr>
                <w:rFonts w:asciiTheme="majorBidi" w:hAnsiTheme="majorBidi"/>
                <w:color w:val="000000"/>
                <w:sz w:val="18"/>
                <w:szCs w:val="18"/>
              </w:rPr>
              <w:t>4 kHz)) (voir la Résolution </w:t>
            </w:r>
            <w:r w:rsidRPr="00B82957">
              <w:rPr>
                <w:rFonts w:asciiTheme="majorBidi" w:hAnsiTheme="majorBidi"/>
                <w:b/>
                <w:bCs/>
                <w:color w:val="000000"/>
                <w:sz w:val="18"/>
                <w:szCs w:val="18"/>
              </w:rPr>
              <w:t>221 (Rév.CMR</w:t>
            </w:r>
            <w:r w:rsidRPr="00B82957">
              <w:rPr>
                <w:rFonts w:asciiTheme="majorBidi" w:hAnsiTheme="majorBidi"/>
                <w:b/>
                <w:bCs/>
                <w:color w:val="000000"/>
                <w:sz w:val="18"/>
                <w:szCs w:val="18"/>
              </w:rPr>
              <w:noBreakHyphen/>
            </w:r>
            <w:del w:id="715" w:author="French" w:date="2022-10-31T15:15:00Z">
              <w:r w:rsidRPr="00B82957" w:rsidDel="00DE64F1">
                <w:rPr>
                  <w:rFonts w:asciiTheme="majorBidi" w:hAnsiTheme="majorBidi"/>
                  <w:b/>
                  <w:bCs/>
                  <w:color w:val="000000"/>
                  <w:sz w:val="18"/>
                  <w:szCs w:val="18"/>
                </w:rPr>
                <w:delText>07</w:delText>
              </w:r>
            </w:del>
            <w:ins w:id="716" w:author="French" w:date="2022-10-31T15:15:00Z">
              <w:r w:rsidRPr="00B82957">
                <w:rPr>
                  <w:rFonts w:asciiTheme="majorBidi" w:hAnsiTheme="majorBidi"/>
                  <w:b/>
                  <w:bCs/>
                  <w:color w:val="000000"/>
                  <w:sz w:val="18"/>
                  <w:szCs w:val="18"/>
                </w:rPr>
                <w:t>23</w:t>
              </w:r>
            </w:ins>
            <w:r w:rsidRPr="00B82957">
              <w:rPr>
                <w:rFonts w:asciiTheme="majorBidi" w:hAnsiTheme="majorBidi"/>
                <w:b/>
                <w:bCs/>
                <w:color w:val="000000"/>
                <w:sz w:val="18"/>
                <w:szCs w:val="18"/>
              </w:rPr>
              <w:t>)</w:t>
            </w:r>
            <w:r w:rsidRPr="00B82957">
              <w:rPr>
                <w:rFonts w:asciiTheme="majorBidi" w:hAnsiTheme="majorBidi"/>
                <w:color w:val="000000"/>
                <w:sz w:val="18"/>
                <w:szCs w:val="18"/>
              </w:rPr>
              <w:t xml:space="preserve"> </w:t>
            </w:r>
          </w:p>
        </w:tc>
        <w:tc>
          <w:tcPr>
            <w:tcW w:w="409" w:type="pct"/>
            <w:tcBorders>
              <w:top w:val="nil"/>
              <w:left w:val="nil"/>
              <w:bottom w:val="single" w:sz="4" w:space="0" w:color="auto"/>
              <w:right w:val="single" w:sz="4" w:space="0" w:color="auto"/>
            </w:tcBorders>
            <w:vAlign w:val="center"/>
            <w:hideMark/>
          </w:tcPr>
          <w:p w14:paraId="4380DA02" w14:textId="77777777" w:rsidR="00A851F2" w:rsidRPr="00B82957" w:rsidRDefault="009D2326" w:rsidP="00026430">
            <w:pPr>
              <w:tabs>
                <w:tab w:val="clear" w:pos="1134"/>
                <w:tab w:val="clear" w:pos="1871"/>
                <w:tab w:val="clear" w:pos="2268"/>
              </w:tabs>
              <w:overflowPunct/>
              <w:autoSpaceDE/>
              <w:autoSpaceDN/>
              <w:adjustRightInd/>
              <w:spacing w:before="40" w:after="40"/>
              <w:jc w:val="center"/>
              <w:textAlignment w:val="auto"/>
              <w:rPr>
                <w:b/>
                <w:bCs/>
                <w:sz w:val="18"/>
                <w:szCs w:val="18"/>
                <w:lang w:eastAsia="zh-CN"/>
              </w:rPr>
            </w:pPr>
            <w:r w:rsidRPr="00B82957">
              <w:rPr>
                <w:b/>
                <w:bCs/>
                <w:sz w:val="18"/>
                <w:szCs w:val="18"/>
                <w:lang w:eastAsia="zh-CN"/>
              </w:rPr>
              <w:t>X</w:t>
            </w:r>
          </w:p>
        </w:tc>
        <w:tc>
          <w:tcPr>
            <w:tcW w:w="413" w:type="pct"/>
            <w:tcBorders>
              <w:top w:val="nil"/>
              <w:left w:val="nil"/>
              <w:bottom w:val="single" w:sz="4" w:space="0" w:color="auto"/>
              <w:right w:val="single" w:sz="4" w:space="0" w:color="auto"/>
            </w:tcBorders>
            <w:vAlign w:val="center"/>
            <w:hideMark/>
          </w:tcPr>
          <w:p w14:paraId="4138568B" w14:textId="77777777" w:rsidR="00A851F2" w:rsidRPr="00B82957" w:rsidRDefault="009D2326" w:rsidP="00026430">
            <w:pPr>
              <w:tabs>
                <w:tab w:val="clear" w:pos="1134"/>
                <w:tab w:val="clear" w:pos="1871"/>
                <w:tab w:val="clear" w:pos="2268"/>
              </w:tabs>
              <w:overflowPunct/>
              <w:autoSpaceDE/>
              <w:autoSpaceDN/>
              <w:adjustRightInd/>
              <w:spacing w:before="40" w:after="40"/>
              <w:jc w:val="center"/>
              <w:textAlignment w:val="auto"/>
              <w:rPr>
                <w:sz w:val="18"/>
                <w:szCs w:val="18"/>
                <w:lang w:eastAsia="zh-CN"/>
              </w:rPr>
            </w:pPr>
            <w:r w:rsidRPr="00B82957">
              <w:rPr>
                <w:sz w:val="18"/>
                <w:szCs w:val="18"/>
                <w:lang w:eastAsia="zh-CN"/>
              </w:rPr>
              <w:t> </w:t>
            </w:r>
          </w:p>
        </w:tc>
        <w:tc>
          <w:tcPr>
            <w:tcW w:w="583" w:type="pct"/>
            <w:tcBorders>
              <w:top w:val="nil"/>
              <w:left w:val="nil"/>
              <w:bottom w:val="single" w:sz="4" w:space="0" w:color="auto"/>
              <w:right w:val="single" w:sz="4" w:space="0" w:color="auto"/>
            </w:tcBorders>
            <w:vAlign w:val="center"/>
            <w:hideMark/>
          </w:tcPr>
          <w:p w14:paraId="295CE7D7" w14:textId="77777777" w:rsidR="00A851F2" w:rsidRPr="00B82957" w:rsidRDefault="009D2326" w:rsidP="00026430">
            <w:pPr>
              <w:tabs>
                <w:tab w:val="clear" w:pos="1134"/>
                <w:tab w:val="clear" w:pos="1871"/>
                <w:tab w:val="clear" w:pos="2268"/>
              </w:tabs>
              <w:overflowPunct/>
              <w:autoSpaceDE/>
              <w:autoSpaceDN/>
              <w:adjustRightInd/>
              <w:spacing w:before="40" w:after="40"/>
              <w:jc w:val="center"/>
              <w:textAlignment w:val="auto"/>
              <w:rPr>
                <w:sz w:val="18"/>
                <w:szCs w:val="18"/>
                <w:lang w:eastAsia="zh-CN"/>
              </w:rPr>
            </w:pPr>
            <w:r w:rsidRPr="00B82957">
              <w:rPr>
                <w:sz w:val="18"/>
                <w:szCs w:val="18"/>
                <w:lang w:eastAsia="zh-CN"/>
              </w:rPr>
              <w:t> </w:t>
            </w:r>
          </w:p>
        </w:tc>
        <w:tc>
          <w:tcPr>
            <w:tcW w:w="499" w:type="pct"/>
            <w:tcBorders>
              <w:top w:val="nil"/>
              <w:left w:val="nil"/>
              <w:bottom w:val="single" w:sz="4" w:space="0" w:color="auto"/>
              <w:right w:val="double" w:sz="6" w:space="0" w:color="auto"/>
            </w:tcBorders>
            <w:vAlign w:val="center"/>
            <w:hideMark/>
          </w:tcPr>
          <w:p w14:paraId="6C36F8AC" w14:textId="77777777" w:rsidR="00A851F2" w:rsidRPr="00B82957" w:rsidRDefault="009D2326" w:rsidP="00026430">
            <w:pPr>
              <w:tabs>
                <w:tab w:val="clear" w:pos="1134"/>
                <w:tab w:val="clear" w:pos="1871"/>
                <w:tab w:val="clear" w:pos="2268"/>
              </w:tabs>
              <w:overflowPunct/>
              <w:autoSpaceDE/>
              <w:autoSpaceDN/>
              <w:adjustRightInd/>
              <w:spacing w:before="40" w:after="40"/>
              <w:jc w:val="center"/>
              <w:textAlignment w:val="auto"/>
              <w:rPr>
                <w:sz w:val="18"/>
                <w:szCs w:val="18"/>
                <w:lang w:eastAsia="zh-CN"/>
              </w:rPr>
            </w:pPr>
            <w:r w:rsidRPr="00B82957">
              <w:rPr>
                <w:sz w:val="18"/>
                <w:szCs w:val="18"/>
                <w:lang w:eastAsia="zh-CN"/>
              </w:rPr>
              <w:t> </w:t>
            </w:r>
          </w:p>
        </w:tc>
        <w:tc>
          <w:tcPr>
            <w:tcW w:w="387" w:type="pct"/>
            <w:tcBorders>
              <w:top w:val="nil"/>
              <w:left w:val="nil"/>
              <w:bottom w:val="single" w:sz="4" w:space="0" w:color="auto"/>
              <w:right w:val="single" w:sz="12" w:space="0" w:color="auto"/>
            </w:tcBorders>
            <w:hideMark/>
          </w:tcPr>
          <w:p w14:paraId="13EEC8F6" w14:textId="77777777" w:rsidR="00A851F2" w:rsidRPr="00B82957" w:rsidRDefault="009D2326" w:rsidP="00026430">
            <w:pPr>
              <w:tabs>
                <w:tab w:val="clear" w:pos="1134"/>
                <w:tab w:val="clear" w:pos="1871"/>
                <w:tab w:val="clear" w:pos="2268"/>
              </w:tabs>
              <w:overflowPunct/>
              <w:autoSpaceDE/>
              <w:autoSpaceDN/>
              <w:adjustRightInd/>
              <w:spacing w:before="40" w:after="40"/>
              <w:textAlignment w:val="auto"/>
              <w:rPr>
                <w:sz w:val="18"/>
                <w:szCs w:val="18"/>
                <w:lang w:eastAsia="zh-CN"/>
              </w:rPr>
            </w:pPr>
            <w:r w:rsidRPr="00B82957">
              <w:rPr>
                <w:sz w:val="18"/>
                <w:szCs w:val="18"/>
                <w:lang w:eastAsia="zh-CN"/>
              </w:rPr>
              <w:t>1.14.b</w:t>
            </w:r>
          </w:p>
        </w:tc>
      </w:tr>
      <w:tr w:rsidR="00A851F2" w:rsidRPr="00B82957" w14:paraId="758A66DA" w14:textId="77777777" w:rsidTr="009D2326">
        <w:trPr>
          <w:jc w:val="center"/>
          <w:ins w:id="717" w:author="French" w:date="2022-10-31T15:15:00Z"/>
        </w:trPr>
        <w:tc>
          <w:tcPr>
            <w:tcW w:w="398" w:type="pct"/>
            <w:tcBorders>
              <w:top w:val="single" w:sz="4" w:space="0" w:color="auto"/>
              <w:left w:val="single" w:sz="12" w:space="0" w:color="auto"/>
              <w:bottom w:val="single" w:sz="4" w:space="0" w:color="auto"/>
              <w:right w:val="double" w:sz="6" w:space="0" w:color="auto"/>
            </w:tcBorders>
          </w:tcPr>
          <w:p w14:paraId="005840A5" w14:textId="736A05AB" w:rsidR="00A851F2" w:rsidRPr="00B82957" w:rsidRDefault="009D2326" w:rsidP="00026430">
            <w:pPr>
              <w:tabs>
                <w:tab w:val="clear" w:pos="1134"/>
                <w:tab w:val="clear" w:pos="1871"/>
                <w:tab w:val="clear" w:pos="2268"/>
              </w:tabs>
              <w:overflowPunct/>
              <w:autoSpaceDE/>
              <w:autoSpaceDN/>
              <w:adjustRightInd/>
              <w:spacing w:before="40" w:after="40"/>
              <w:textAlignment w:val="auto"/>
              <w:rPr>
                <w:ins w:id="718" w:author="French" w:date="2022-10-31T15:15:00Z"/>
                <w:sz w:val="18"/>
                <w:szCs w:val="18"/>
                <w:lang w:eastAsia="zh-CN"/>
              </w:rPr>
            </w:pPr>
            <w:ins w:id="719" w:author="French" w:date="2022-10-31T15:16:00Z">
              <w:r w:rsidRPr="00B82957">
                <w:rPr>
                  <w:rFonts w:asciiTheme="majorBidi" w:hAnsiTheme="majorBidi" w:cstheme="majorBidi"/>
                  <w:sz w:val="18"/>
                  <w:szCs w:val="18"/>
                  <w:lang w:eastAsia="ja-JP"/>
                </w:rPr>
                <w:t>1.14.b</w:t>
              </w:r>
            </w:ins>
            <w:ins w:id="720" w:author="French" w:date="2023-11-16T07:25:00Z">
              <w:r w:rsidR="008637BB" w:rsidRPr="00B82957">
                <w:rPr>
                  <w:rFonts w:asciiTheme="majorBidi" w:hAnsiTheme="majorBidi" w:cstheme="majorBidi"/>
                  <w:sz w:val="18"/>
                  <w:szCs w:val="18"/>
                  <w:lang w:eastAsia="ja-JP"/>
                </w:rPr>
                <w:t>.</w:t>
              </w:r>
            </w:ins>
            <w:ins w:id="721" w:author="French" w:date="2022-10-31T15:16:00Z">
              <w:r w:rsidRPr="00B82957">
                <w:rPr>
                  <w:rFonts w:asciiTheme="majorBidi" w:hAnsiTheme="majorBidi" w:cstheme="majorBidi"/>
                  <w:sz w:val="18"/>
                  <w:szCs w:val="18"/>
                  <w:lang w:eastAsia="ja-JP"/>
                </w:rPr>
                <w:t>a</w:t>
              </w:r>
            </w:ins>
          </w:p>
        </w:tc>
        <w:tc>
          <w:tcPr>
            <w:tcW w:w="2312" w:type="pct"/>
            <w:tcBorders>
              <w:top w:val="single" w:sz="4" w:space="0" w:color="auto"/>
              <w:left w:val="nil"/>
              <w:bottom w:val="single" w:sz="4" w:space="0" w:color="auto"/>
              <w:right w:val="double" w:sz="6" w:space="0" w:color="auto"/>
            </w:tcBorders>
          </w:tcPr>
          <w:p w14:paraId="54B4A420" w14:textId="6E8AA8AF" w:rsidR="00A851F2" w:rsidRPr="00B82957" w:rsidRDefault="009D2326" w:rsidP="00026430">
            <w:pPr>
              <w:keepNext/>
              <w:keepLines/>
              <w:tabs>
                <w:tab w:val="clear" w:pos="1134"/>
                <w:tab w:val="clear" w:pos="1871"/>
                <w:tab w:val="clear" w:pos="2268"/>
              </w:tabs>
              <w:overflowPunct/>
              <w:autoSpaceDE/>
              <w:autoSpaceDN/>
              <w:adjustRightInd/>
              <w:spacing w:before="40" w:after="40"/>
              <w:ind w:left="170"/>
              <w:textAlignment w:val="auto"/>
              <w:rPr>
                <w:ins w:id="722" w:author="French" w:date="2022-10-31T15:15:00Z"/>
                <w:rFonts w:asciiTheme="majorBidi" w:hAnsiTheme="majorBidi"/>
                <w:color w:val="000000"/>
                <w:sz w:val="18"/>
                <w:szCs w:val="18"/>
              </w:rPr>
            </w:pPr>
            <w:ins w:id="723" w:author="LV" w:date="2022-11-29T11:42:00Z">
              <w:r w:rsidRPr="00B82957">
                <w:rPr>
                  <w:rFonts w:asciiTheme="majorBidi" w:hAnsiTheme="majorBidi"/>
                  <w:sz w:val="18"/>
                </w:rPr>
                <w:t>l'engagement selon lequel, pour protéger les services mobiles, y compris les systèmes</w:t>
              </w:r>
            </w:ins>
            <w:ins w:id="724" w:author="French" w:date="2022-12-07T13:46:00Z">
              <w:r w:rsidRPr="00B82957">
                <w:rPr>
                  <w:rFonts w:asciiTheme="majorBidi" w:hAnsiTheme="majorBidi"/>
                  <w:sz w:val="18"/>
                </w:rPr>
                <w:t xml:space="preserve"> </w:t>
              </w:r>
            </w:ins>
            <w:ins w:id="725" w:author="LV" w:date="2022-11-29T11:42:00Z">
              <w:r w:rsidRPr="00B82957">
                <w:rPr>
                  <w:rFonts w:asciiTheme="majorBidi" w:hAnsiTheme="majorBidi"/>
                  <w:sz w:val="18"/>
                </w:rPr>
                <w:t>de Terre</w:t>
              </w:r>
            </w:ins>
            <w:ins w:id="726" w:author="French" w:date="2022-12-05T16:02:00Z">
              <w:r w:rsidRPr="00B82957">
                <w:rPr>
                  <w:rFonts w:asciiTheme="majorBidi" w:hAnsiTheme="majorBidi"/>
                  <w:sz w:val="18"/>
                </w:rPr>
                <w:t xml:space="preserve"> IMT</w:t>
              </w:r>
            </w:ins>
            <w:ins w:id="727" w:author="LV" w:date="2022-11-29T11:42:00Z">
              <w:r w:rsidRPr="00B82957">
                <w:rPr>
                  <w:rFonts w:asciiTheme="majorBidi" w:hAnsiTheme="majorBidi"/>
                  <w:sz w:val="18"/>
                </w:rPr>
                <w:t xml:space="preserve"> sur le </w:t>
              </w:r>
            </w:ins>
            <w:ins w:id="728" w:author="French" w:date="2022-12-05T11:58:00Z">
              <w:r w:rsidRPr="00B82957">
                <w:rPr>
                  <w:rFonts w:asciiTheme="majorBidi" w:hAnsiTheme="majorBidi"/>
                  <w:sz w:val="18"/>
                </w:rPr>
                <w:t>territoire d</w:t>
              </w:r>
            </w:ins>
            <w:ins w:id="729" w:author="French" w:date="2022-12-07T13:46:00Z">
              <w:r w:rsidRPr="00B82957">
                <w:rPr>
                  <w:rFonts w:asciiTheme="majorBidi" w:hAnsiTheme="majorBidi"/>
                  <w:sz w:val="18"/>
                </w:rPr>
                <w:t>'</w:t>
              </w:r>
            </w:ins>
            <w:ins w:id="730" w:author="French" w:date="2022-12-05T11:58:00Z">
              <w:r w:rsidRPr="00B82957">
                <w:rPr>
                  <w:rFonts w:asciiTheme="majorBidi" w:hAnsiTheme="majorBidi"/>
                  <w:sz w:val="18"/>
                </w:rPr>
                <w:t xml:space="preserve">autres </w:t>
              </w:r>
            </w:ins>
            <w:ins w:id="731" w:author="LV" w:date="2022-11-29T11:42:00Z">
              <w:r w:rsidRPr="00B82957">
                <w:rPr>
                  <w:rFonts w:asciiTheme="majorBidi" w:hAnsiTheme="majorBidi"/>
                  <w:sz w:val="18"/>
                </w:rPr>
                <w:t>administrations dans les bandes de fréquences 1 710-1 980 MHz, 2 010</w:t>
              </w:r>
            </w:ins>
            <w:ins w:id="732" w:author="French" w:date="2022-12-07T13:47:00Z">
              <w:r w:rsidRPr="00B82957">
                <w:rPr>
                  <w:rFonts w:asciiTheme="majorBidi" w:hAnsiTheme="majorBidi"/>
                  <w:sz w:val="18"/>
                </w:rPr>
                <w:noBreakHyphen/>
              </w:r>
            </w:ins>
            <w:ins w:id="733" w:author="LV" w:date="2022-11-29T11:42:00Z">
              <w:r w:rsidRPr="00B82957">
                <w:rPr>
                  <w:rFonts w:asciiTheme="majorBidi" w:hAnsiTheme="majorBidi"/>
                  <w:sz w:val="18"/>
                </w:rPr>
                <w:t xml:space="preserve">2 025 MHz et 2 110-2 170 MHz, le niveau de puissance surfacique </w:t>
              </w:r>
            </w:ins>
            <w:ins w:id="734" w:author="French" w:date="2023-11-13T09:15:00Z">
              <w:r w:rsidR="00806283" w:rsidRPr="00B82957">
                <w:rPr>
                  <w:rFonts w:asciiTheme="majorBidi" w:hAnsiTheme="majorBidi"/>
                  <w:sz w:val="18"/>
                </w:rPr>
                <w:t xml:space="preserve">cumulative </w:t>
              </w:r>
            </w:ins>
            <w:ins w:id="735" w:author="LV" w:date="2022-11-29T11:42:00Z">
              <w:r w:rsidRPr="00B82957">
                <w:rPr>
                  <w:rFonts w:asciiTheme="majorBidi" w:hAnsiTheme="majorBidi"/>
                  <w:sz w:val="18"/>
                </w:rPr>
                <w:t xml:space="preserve">produite par une station HIBS à la surface de la Terre sur le </w:t>
              </w:r>
            </w:ins>
            <w:ins w:id="736" w:author="French" w:date="2022-12-05T11:58:00Z">
              <w:r w:rsidRPr="00B82957">
                <w:rPr>
                  <w:rFonts w:asciiTheme="majorBidi" w:hAnsiTheme="majorBidi"/>
                  <w:sz w:val="18"/>
                </w:rPr>
                <w:t>territoire d</w:t>
              </w:r>
            </w:ins>
            <w:ins w:id="737" w:author="French" w:date="2022-12-07T13:46:00Z">
              <w:r w:rsidRPr="00B82957">
                <w:rPr>
                  <w:rFonts w:asciiTheme="majorBidi" w:hAnsiTheme="majorBidi"/>
                  <w:sz w:val="18"/>
                </w:rPr>
                <w:t>'</w:t>
              </w:r>
            </w:ins>
            <w:ins w:id="738" w:author="French" w:date="2022-12-05T11:58:00Z">
              <w:r w:rsidRPr="00B82957">
                <w:rPr>
                  <w:rFonts w:asciiTheme="majorBidi" w:hAnsiTheme="majorBidi"/>
                  <w:sz w:val="18"/>
                </w:rPr>
                <w:t xml:space="preserve">autres </w:t>
              </w:r>
            </w:ins>
            <w:ins w:id="739" w:author="LV" w:date="2022-11-29T11:42:00Z">
              <w:r w:rsidRPr="00B82957">
                <w:rPr>
                  <w:rFonts w:asciiTheme="majorBidi" w:hAnsiTheme="majorBidi"/>
                  <w:sz w:val="18"/>
                </w:rPr>
                <w:t>administrations ne doit pas dépasser</w:t>
              </w:r>
            </w:ins>
            <w:ins w:id="740" w:author="French" w:date="2023-11-16T07:26:00Z">
              <w:r w:rsidR="008637BB" w:rsidRPr="00B82957">
                <w:rPr>
                  <w:rFonts w:asciiTheme="majorBidi" w:hAnsiTheme="majorBidi"/>
                  <w:sz w:val="18"/>
                </w:rPr>
                <w:t xml:space="preserve"> –</w:t>
              </w:r>
            </w:ins>
            <w:ins w:id="741" w:author="French" w:date="2023-11-13T09:17:00Z">
              <w:r w:rsidR="00806283" w:rsidRPr="00B82957">
                <w:rPr>
                  <w:rFonts w:asciiTheme="majorBidi" w:hAnsiTheme="majorBidi" w:cstheme="majorBidi"/>
                  <w:sz w:val="18"/>
                  <w:szCs w:val="18"/>
                </w:rPr>
                <w:t>145 dB(W/m²</w:t>
              </w:r>
            </w:ins>
            <w:ins w:id="742" w:author="French" w:date="2023-11-16T07:26:00Z">
              <w:r w:rsidR="008637BB" w:rsidRPr="00B82957">
                <w:rPr>
                  <w:rFonts w:asciiTheme="majorBidi" w:hAnsiTheme="majorBidi" w:cstheme="majorBidi"/>
                  <w:sz w:val="18"/>
                  <w:szCs w:val="18"/>
                </w:rPr>
                <w:t> </w:t>
              </w:r>
            </w:ins>
            <w:ins w:id="743" w:author="French" w:date="2023-11-13T09:17:00Z">
              <w:r w:rsidR="00806283" w:rsidRPr="00B82957">
                <w:rPr>
                  <w:rFonts w:asciiTheme="majorBidi" w:hAnsiTheme="majorBidi" w:cstheme="majorBidi"/>
                  <w:sz w:val="18"/>
                  <w:szCs w:val="18"/>
                </w:rPr>
                <w:t>·</w:t>
              </w:r>
            </w:ins>
            <w:ins w:id="744" w:author="French" w:date="2023-11-16T07:26:00Z">
              <w:r w:rsidR="008637BB" w:rsidRPr="00B82957">
                <w:rPr>
                  <w:rFonts w:asciiTheme="majorBidi" w:hAnsiTheme="majorBidi" w:cstheme="majorBidi"/>
                  <w:sz w:val="18"/>
                  <w:szCs w:val="18"/>
                </w:rPr>
                <w:t> </w:t>
              </w:r>
            </w:ins>
            <w:ins w:id="745" w:author="French" w:date="2023-11-13T09:17:00Z">
              <w:r w:rsidR="00806283" w:rsidRPr="00B82957">
                <w:rPr>
                  <w:rFonts w:asciiTheme="majorBidi" w:hAnsiTheme="majorBidi" w:cstheme="majorBidi"/>
                  <w:sz w:val="18"/>
                  <w:szCs w:val="18"/>
                </w:rPr>
                <w:t xml:space="preserve">MHz) </w:t>
              </w:r>
            </w:ins>
            <w:ins w:id="746" w:author="French" w:date="2023-11-13T09:19:00Z">
              <w:r w:rsidR="008360B7" w:rsidRPr="00B82957">
                <w:rPr>
                  <w:rFonts w:asciiTheme="majorBidi" w:hAnsiTheme="majorBidi" w:cstheme="majorBidi"/>
                  <w:sz w:val="18"/>
                  <w:szCs w:val="18"/>
                </w:rPr>
                <w:t>pour les angles d'arrivée compris entre</w:t>
              </w:r>
            </w:ins>
            <w:ins w:id="747" w:author="French" w:date="2023-11-13T09:17:00Z">
              <w:r w:rsidR="00806283" w:rsidRPr="00B82957">
                <w:rPr>
                  <w:rFonts w:asciiTheme="majorBidi" w:hAnsiTheme="majorBidi" w:cstheme="majorBidi"/>
                  <w:sz w:val="18"/>
                  <w:szCs w:val="18"/>
                </w:rPr>
                <w:t xml:space="preserve"> 0° </w:t>
              </w:r>
            </w:ins>
            <w:ins w:id="748" w:author="French" w:date="2023-11-13T09:19:00Z">
              <w:r w:rsidR="008360B7" w:rsidRPr="00B82957">
                <w:rPr>
                  <w:rFonts w:asciiTheme="majorBidi" w:hAnsiTheme="majorBidi" w:cstheme="majorBidi"/>
                  <w:sz w:val="18"/>
                  <w:szCs w:val="18"/>
                </w:rPr>
                <w:t>et</w:t>
              </w:r>
            </w:ins>
            <w:ins w:id="749" w:author="French" w:date="2023-11-13T09:17:00Z">
              <w:r w:rsidR="00806283" w:rsidRPr="00B82957">
                <w:rPr>
                  <w:rFonts w:asciiTheme="majorBidi" w:hAnsiTheme="majorBidi" w:cstheme="majorBidi"/>
                  <w:sz w:val="18"/>
                  <w:szCs w:val="18"/>
                </w:rPr>
                <w:t xml:space="preserve"> 11°, </w:t>
              </w:r>
            </w:ins>
            <w:ins w:id="750" w:author="French" w:date="2023-11-16T07:26:00Z">
              <w:r w:rsidR="008637BB" w:rsidRPr="00B82957">
                <w:rPr>
                  <w:rFonts w:asciiTheme="majorBidi" w:hAnsiTheme="majorBidi" w:cstheme="majorBidi"/>
                  <w:sz w:val="18"/>
                  <w:szCs w:val="18"/>
                </w:rPr>
                <w:t>–</w:t>
              </w:r>
            </w:ins>
            <w:ins w:id="751" w:author="French" w:date="2023-11-13T09:17:00Z">
              <w:r w:rsidR="00806283" w:rsidRPr="00B82957">
                <w:rPr>
                  <w:rFonts w:asciiTheme="majorBidi" w:hAnsiTheme="majorBidi" w:cstheme="majorBidi"/>
                  <w:sz w:val="18"/>
                  <w:szCs w:val="18"/>
                </w:rPr>
                <w:t>145</w:t>
              </w:r>
            </w:ins>
            <w:ins w:id="752" w:author="French" w:date="2023-11-16T07:26:00Z">
              <w:r w:rsidR="008637BB" w:rsidRPr="00B82957">
                <w:rPr>
                  <w:rFonts w:asciiTheme="majorBidi" w:hAnsiTheme="majorBidi" w:cstheme="majorBidi"/>
                  <w:sz w:val="18"/>
                  <w:szCs w:val="18"/>
                </w:rPr>
                <w:t xml:space="preserve"> </w:t>
              </w:r>
            </w:ins>
            <w:ins w:id="753" w:author="French" w:date="2023-11-13T09:17:00Z">
              <w:r w:rsidR="00806283" w:rsidRPr="00B82957">
                <w:rPr>
                  <w:rFonts w:asciiTheme="majorBidi" w:hAnsiTheme="majorBidi" w:cstheme="majorBidi"/>
                  <w:sz w:val="18"/>
                  <w:szCs w:val="18"/>
                </w:rPr>
                <w:t>+</w:t>
              </w:r>
            </w:ins>
            <w:ins w:id="754" w:author="French" w:date="2023-11-16T07:26:00Z">
              <w:r w:rsidR="008637BB" w:rsidRPr="00B82957">
                <w:rPr>
                  <w:rFonts w:asciiTheme="majorBidi" w:hAnsiTheme="majorBidi" w:cstheme="majorBidi"/>
                  <w:sz w:val="18"/>
                  <w:szCs w:val="18"/>
                </w:rPr>
                <w:t xml:space="preserve"> </w:t>
              </w:r>
            </w:ins>
            <w:ins w:id="755" w:author="French" w:date="2023-11-13T09:17:00Z">
              <w:r w:rsidR="00806283" w:rsidRPr="00B82957">
                <w:rPr>
                  <w:rFonts w:asciiTheme="majorBidi" w:hAnsiTheme="majorBidi" w:cstheme="majorBidi"/>
                  <w:sz w:val="18"/>
                  <w:szCs w:val="18"/>
                </w:rPr>
                <w:t>0</w:t>
              </w:r>
              <w:r w:rsidR="008360B7" w:rsidRPr="00B82957">
                <w:rPr>
                  <w:rFonts w:asciiTheme="majorBidi" w:hAnsiTheme="majorBidi" w:cstheme="majorBidi"/>
                  <w:sz w:val="18"/>
                  <w:szCs w:val="18"/>
                </w:rPr>
                <w:t>,</w:t>
              </w:r>
              <w:r w:rsidR="00806283" w:rsidRPr="00B82957">
                <w:rPr>
                  <w:rFonts w:asciiTheme="majorBidi" w:hAnsiTheme="majorBidi" w:cstheme="majorBidi"/>
                  <w:sz w:val="18"/>
                  <w:szCs w:val="18"/>
                </w:rPr>
                <w:t>4347 (θ</w:t>
              </w:r>
            </w:ins>
            <w:ins w:id="756" w:author="French" w:date="2023-11-16T07:32:00Z">
              <w:r w:rsidR="00B82957" w:rsidRPr="00B82957">
                <w:rPr>
                  <w:rFonts w:asciiTheme="majorBidi" w:hAnsiTheme="majorBidi" w:cstheme="majorBidi"/>
                  <w:sz w:val="18"/>
                  <w:szCs w:val="18"/>
                </w:rPr>
                <w:t xml:space="preserve"> – </w:t>
              </w:r>
            </w:ins>
            <w:ins w:id="757" w:author="French" w:date="2023-11-13T09:17:00Z">
              <w:r w:rsidR="00806283" w:rsidRPr="00B82957">
                <w:rPr>
                  <w:rFonts w:asciiTheme="majorBidi" w:hAnsiTheme="majorBidi" w:cstheme="majorBidi"/>
                  <w:sz w:val="18"/>
                  <w:szCs w:val="18"/>
                </w:rPr>
                <w:t>11) dB(W/m²</w:t>
              </w:r>
            </w:ins>
            <w:ins w:id="758" w:author="French" w:date="2023-11-16T07:27:00Z">
              <w:r w:rsidR="008637BB" w:rsidRPr="00B82957">
                <w:rPr>
                  <w:rFonts w:asciiTheme="majorBidi" w:hAnsiTheme="majorBidi" w:cstheme="majorBidi"/>
                  <w:sz w:val="18"/>
                  <w:szCs w:val="18"/>
                </w:rPr>
                <w:t> </w:t>
              </w:r>
            </w:ins>
            <w:ins w:id="759" w:author="French" w:date="2023-11-13T09:17:00Z">
              <w:r w:rsidR="00806283" w:rsidRPr="00B82957">
                <w:rPr>
                  <w:rFonts w:asciiTheme="majorBidi" w:hAnsiTheme="majorBidi" w:cstheme="majorBidi"/>
                  <w:sz w:val="18"/>
                  <w:szCs w:val="18"/>
                </w:rPr>
                <w:t>·</w:t>
              </w:r>
            </w:ins>
            <w:ins w:id="760" w:author="French" w:date="2023-11-16T07:27:00Z">
              <w:r w:rsidR="008637BB" w:rsidRPr="00B82957">
                <w:rPr>
                  <w:rFonts w:asciiTheme="majorBidi" w:hAnsiTheme="majorBidi" w:cstheme="majorBidi"/>
                  <w:sz w:val="18"/>
                  <w:szCs w:val="18"/>
                </w:rPr>
                <w:t> </w:t>
              </w:r>
            </w:ins>
            <w:ins w:id="761" w:author="French" w:date="2023-11-13T09:17:00Z">
              <w:r w:rsidR="00806283" w:rsidRPr="00B82957">
                <w:rPr>
                  <w:rFonts w:asciiTheme="majorBidi" w:hAnsiTheme="majorBidi" w:cstheme="majorBidi"/>
                  <w:sz w:val="18"/>
                  <w:szCs w:val="18"/>
                </w:rPr>
                <w:t xml:space="preserve">MHz)) </w:t>
              </w:r>
            </w:ins>
            <w:ins w:id="762" w:author="French" w:date="2023-11-13T09:18:00Z">
              <w:r w:rsidR="00806283" w:rsidRPr="00B82957">
                <w:rPr>
                  <w:rFonts w:asciiTheme="majorBidi" w:hAnsiTheme="majorBidi" w:cstheme="majorBidi"/>
                  <w:sz w:val="18"/>
                  <w:szCs w:val="18"/>
                </w:rPr>
                <w:t>pour les angles d'arrivée</w:t>
              </w:r>
            </w:ins>
            <w:ins w:id="763" w:author="French" w:date="2023-11-13T09:17:00Z">
              <w:r w:rsidR="00806283" w:rsidRPr="00B82957">
                <w:rPr>
                  <w:rFonts w:asciiTheme="majorBidi" w:hAnsiTheme="majorBidi" w:cstheme="majorBidi"/>
                  <w:sz w:val="18"/>
                  <w:szCs w:val="18"/>
                </w:rPr>
                <w:t xml:space="preserve"> θ </w:t>
              </w:r>
            </w:ins>
            <w:ins w:id="764" w:author="French" w:date="2023-11-13T09:18:00Z">
              <w:r w:rsidR="00806283" w:rsidRPr="00B82957">
                <w:rPr>
                  <w:rFonts w:asciiTheme="majorBidi" w:hAnsiTheme="majorBidi" w:cstheme="majorBidi"/>
                  <w:sz w:val="18"/>
                  <w:szCs w:val="18"/>
                </w:rPr>
                <w:t>compris entre</w:t>
              </w:r>
            </w:ins>
            <w:ins w:id="765" w:author="French" w:date="2023-11-13T09:17:00Z">
              <w:r w:rsidR="00806283" w:rsidRPr="00B82957">
                <w:rPr>
                  <w:rFonts w:asciiTheme="majorBidi" w:hAnsiTheme="majorBidi" w:cstheme="majorBidi"/>
                  <w:sz w:val="18"/>
                  <w:szCs w:val="18"/>
                </w:rPr>
                <w:t xml:space="preserve"> 11° </w:t>
              </w:r>
            </w:ins>
            <w:ins w:id="766" w:author="French" w:date="2023-11-13T09:18:00Z">
              <w:r w:rsidR="00806283" w:rsidRPr="00B82957">
                <w:rPr>
                  <w:rFonts w:asciiTheme="majorBidi" w:hAnsiTheme="majorBidi" w:cstheme="majorBidi"/>
                  <w:sz w:val="18"/>
                  <w:szCs w:val="18"/>
                </w:rPr>
                <w:t>et</w:t>
              </w:r>
            </w:ins>
            <w:ins w:id="767" w:author="French" w:date="2023-11-13T09:17:00Z">
              <w:r w:rsidR="00806283" w:rsidRPr="00B82957">
                <w:rPr>
                  <w:rFonts w:asciiTheme="majorBidi" w:hAnsiTheme="majorBidi" w:cstheme="majorBidi"/>
                  <w:sz w:val="18"/>
                  <w:szCs w:val="18"/>
                </w:rPr>
                <w:t xml:space="preserve"> 80°, </w:t>
              </w:r>
            </w:ins>
            <w:ins w:id="768" w:author="French" w:date="2023-11-13T09:18:00Z">
              <w:r w:rsidR="00806283" w:rsidRPr="00B82957">
                <w:rPr>
                  <w:rFonts w:asciiTheme="majorBidi" w:hAnsiTheme="majorBidi" w:cstheme="majorBidi"/>
                  <w:sz w:val="18"/>
                  <w:szCs w:val="18"/>
                </w:rPr>
                <w:t>et</w:t>
              </w:r>
            </w:ins>
            <w:ins w:id="769" w:author="French" w:date="2023-11-13T09:17:00Z">
              <w:r w:rsidR="00806283" w:rsidRPr="00B82957">
                <w:rPr>
                  <w:rFonts w:asciiTheme="majorBidi" w:hAnsiTheme="majorBidi" w:cstheme="majorBidi"/>
                  <w:sz w:val="18"/>
                  <w:szCs w:val="18"/>
                </w:rPr>
                <w:t xml:space="preserve"> </w:t>
              </w:r>
            </w:ins>
            <w:ins w:id="770" w:author="French" w:date="2023-11-16T07:27:00Z">
              <w:r w:rsidR="008637BB" w:rsidRPr="00B82957">
                <w:rPr>
                  <w:rFonts w:asciiTheme="majorBidi" w:hAnsiTheme="majorBidi" w:cstheme="majorBidi"/>
                  <w:sz w:val="18"/>
                  <w:szCs w:val="18"/>
                </w:rPr>
                <w:t>–</w:t>
              </w:r>
            </w:ins>
            <w:ins w:id="771" w:author="French" w:date="2023-11-13T09:17:00Z">
              <w:r w:rsidR="00806283" w:rsidRPr="00B82957">
                <w:rPr>
                  <w:rFonts w:asciiTheme="majorBidi" w:hAnsiTheme="majorBidi" w:cstheme="majorBidi"/>
                  <w:sz w:val="18"/>
                  <w:szCs w:val="18"/>
                </w:rPr>
                <w:t>116 dB(W/m²</w:t>
              </w:r>
            </w:ins>
            <w:ins w:id="772" w:author="French" w:date="2023-11-16T07:27:00Z">
              <w:r w:rsidR="008637BB" w:rsidRPr="00B82957">
                <w:rPr>
                  <w:rFonts w:asciiTheme="majorBidi" w:hAnsiTheme="majorBidi" w:cstheme="majorBidi"/>
                  <w:sz w:val="18"/>
                  <w:szCs w:val="18"/>
                </w:rPr>
                <w:t> </w:t>
              </w:r>
            </w:ins>
            <w:ins w:id="773" w:author="French" w:date="2023-11-13T09:17:00Z">
              <w:r w:rsidR="00806283" w:rsidRPr="00B82957">
                <w:rPr>
                  <w:rFonts w:asciiTheme="majorBidi" w:hAnsiTheme="majorBidi" w:cstheme="majorBidi"/>
                  <w:sz w:val="18"/>
                  <w:szCs w:val="18"/>
                </w:rPr>
                <w:t>·</w:t>
              </w:r>
            </w:ins>
            <w:ins w:id="774" w:author="French" w:date="2023-11-16T07:27:00Z">
              <w:r w:rsidR="008637BB" w:rsidRPr="00B82957">
                <w:rPr>
                  <w:rFonts w:asciiTheme="majorBidi" w:hAnsiTheme="majorBidi" w:cstheme="majorBidi"/>
                  <w:sz w:val="18"/>
                  <w:szCs w:val="18"/>
                </w:rPr>
                <w:t> </w:t>
              </w:r>
            </w:ins>
            <w:ins w:id="775" w:author="French" w:date="2023-11-13T09:17:00Z">
              <w:r w:rsidR="00806283" w:rsidRPr="00B82957">
                <w:rPr>
                  <w:rFonts w:asciiTheme="majorBidi" w:hAnsiTheme="majorBidi" w:cstheme="majorBidi"/>
                  <w:sz w:val="18"/>
                  <w:szCs w:val="18"/>
                </w:rPr>
                <w:t xml:space="preserve">MHz)) </w:t>
              </w:r>
            </w:ins>
            <w:ins w:id="776" w:author="French" w:date="2023-11-13T09:18:00Z">
              <w:r w:rsidR="00806283" w:rsidRPr="00B82957">
                <w:rPr>
                  <w:rFonts w:asciiTheme="majorBidi" w:hAnsiTheme="majorBidi" w:cstheme="majorBidi"/>
                  <w:sz w:val="18"/>
                  <w:szCs w:val="18"/>
                </w:rPr>
                <w:t>pour les angles d'arrivée compris entre</w:t>
              </w:r>
            </w:ins>
            <w:ins w:id="777" w:author="French" w:date="2023-11-13T09:17:00Z">
              <w:r w:rsidR="00806283" w:rsidRPr="00B82957">
                <w:rPr>
                  <w:rFonts w:asciiTheme="majorBidi" w:hAnsiTheme="majorBidi" w:cstheme="majorBidi"/>
                  <w:sz w:val="18"/>
                  <w:szCs w:val="18"/>
                </w:rPr>
                <w:t xml:space="preserve"> 80° </w:t>
              </w:r>
            </w:ins>
            <w:ins w:id="778" w:author="French" w:date="2023-11-13T09:18:00Z">
              <w:r w:rsidR="00806283" w:rsidRPr="00B82957">
                <w:rPr>
                  <w:rFonts w:asciiTheme="majorBidi" w:hAnsiTheme="majorBidi" w:cstheme="majorBidi"/>
                  <w:sz w:val="18"/>
                  <w:szCs w:val="18"/>
                </w:rPr>
                <w:t>et</w:t>
              </w:r>
            </w:ins>
            <w:ins w:id="779" w:author="French" w:date="2023-11-13T09:17:00Z">
              <w:r w:rsidR="00806283" w:rsidRPr="00B82957">
                <w:rPr>
                  <w:rFonts w:asciiTheme="majorBidi" w:hAnsiTheme="majorBidi" w:cstheme="majorBidi"/>
                  <w:sz w:val="18"/>
                  <w:szCs w:val="18"/>
                </w:rPr>
                <w:t xml:space="preserve"> 90°</w:t>
              </w:r>
            </w:ins>
            <w:ins w:id="780" w:author="LV" w:date="2022-11-29T11:42:00Z">
              <w:r w:rsidRPr="00B82957">
                <w:rPr>
                  <w:rFonts w:asciiTheme="majorBidi" w:hAnsiTheme="majorBidi"/>
                  <w:sz w:val="18"/>
                </w:rPr>
                <w:t xml:space="preserve">, à moins que l'accord exprès de l'administration affectée </w:t>
              </w:r>
            </w:ins>
            <w:ins w:id="781" w:author="French" w:date="2023-04-04T23:21:00Z">
              <w:r w:rsidRPr="00B82957">
                <w:rPr>
                  <w:rFonts w:asciiTheme="majorBidi" w:hAnsiTheme="majorBidi"/>
                  <w:sz w:val="18"/>
                </w:rPr>
                <w:t xml:space="preserve">ait été obtenu </w:t>
              </w:r>
            </w:ins>
            <w:ins w:id="782" w:author="LV" w:date="2022-11-29T11:42:00Z">
              <w:r w:rsidRPr="00B82957">
                <w:rPr>
                  <w:rFonts w:asciiTheme="majorBidi" w:hAnsiTheme="majorBidi"/>
                  <w:sz w:val="18"/>
                </w:rPr>
                <w:t xml:space="preserve">(voir la Résolution </w:t>
              </w:r>
              <w:r w:rsidRPr="00B82957">
                <w:rPr>
                  <w:rFonts w:asciiTheme="majorBidi" w:hAnsiTheme="majorBidi"/>
                  <w:b/>
                  <w:sz w:val="18"/>
                </w:rPr>
                <w:t>221</w:t>
              </w:r>
              <w:r w:rsidRPr="00B82957">
                <w:rPr>
                  <w:rFonts w:asciiTheme="majorBidi" w:hAnsiTheme="majorBidi"/>
                  <w:sz w:val="18"/>
                </w:rPr>
                <w:t xml:space="preserve"> </w:t>
              </w:r>
              <w:r w:rsidRPr="00B82957">
                <w:rPr>
                  <w:rFonts w:asciiTheme="majorBidi" w:hAnsiTheme="majorBidi"/>
                  <w:b/>
                  <w:sz w:val="18"/>
                </w:rPr>
                <w:t>(Rév.CMR</w:t>
              </w:r>
              <w:r w:rsidRPr="00B82957">
                <w:rPr>
                  <w:rFonts w:asciiTheme="majorBidi" w:hAnsiTheme="majorBidi"/>
                  <w:b/>
                  <w:sz w:val="18"/>
                </w:rPr>
                <w:noBreakHyphen/>
                <w:t>23)</w:t>
              </w:r>
              <w:r w:rsidRPr="00B82957">
                <w:rPr>
                  <w:rFonts w:asciiTheme="majorBidi" w:hAnsiTheme="majorBidi"/>
                  <w:sz w:val="18"/>
                </w:rPr>
                <w:t>)</w:t>
              </w:r>
            </w:ins>
          </w:p>
        </w:tc>
        <w:tc>
          <w:tcPr>
            <w:tcW w:w="409" w:type="pct"/>
            <w:tcBorders>
              <w:top w:val="single" w:sz="4" w:space="0" w:color="auto"/>
              <w:left w:val="nil"/>
              <w:bottom w:val="single" w:sz="4" w:space="0" w:color="auto"/>
              <w:right w:val="single" w:sz="4" w:space="0" w:color="auto"/>
            </w:tcBorders>
            <w:vAlign w:val="center"/>
          </w:tcPr>
          <w:p w14:paraId="31094395" w14:textId="77777777" w:rsidR="00A851F2" w:rsidRPr="00B82957" w:rsidRDefault="009D2326" w:rsidP="00026430">
            <w:pPr>
              <w:keepNext/>
              <w:keepLines/>
              <w:tabs>
                <w:tab w:val="clear" w:pos="1134"/>
                <w:tab w:val="clear" w:pos="1871"/>
                <w:tab w:val="clear" w:pos="2268"/>
              </w:tabs>
              <w:overflowPunct/>
              <w:autoSpaceDE/>
              <w:autoSpaceDN/>
              <w:adjustRightInd/>
              <w:spacing w:before="40" w:after="40"/>
              <w:jc w:val="center"/>
              <w:textAlignment w:val="auto"/>
              <w:rPr>
                <w:ins w:id="783" w:author="French" w:date="2022-10-31T15:15:00Z"/>
                <w:b/>
                <w:bCs/>
                <w:sz w:val="18"/>
                <w:szCs w:val="18"/>
                <w:lang w:eastAsia="zh-CN"/>
              </w:rPr>
            </w:pPr>
            <w:ins w:id="784" w:author="French" w:date="2022-10-31T15:16:00Z">
              <w:r w:rsidRPr="00B82957">
                <w:rPr>
                  <w:rFonts w:asciiTheme="majorBidi" w:hAnsiTheme="majorBidi" w:cstheme="majorBidi"/>
                  <w:b/>
                  <w:bCs/>
                  <w:sz w:val="18"/>
                  <w:szCs w:val="18"/>
                  <w:lang w:eastAsia="zh-CN"/>
                </w:rPr>
                <w:t>X</w:t>
              </w:r>
            </w:ins>
          </w:p>
        </w:tc>
        <w:tc>
          <w:tcPr>
            <w:tcW w:w="413" w:type="pct"/>
            <w:tcBorders>
              <w:top w:val="single" w:sz="4" w:space="0" w:color="auto"/>
              <w:left w:val="nil"/>
              <w:bottom w:val="single" w:sz="4" w:space="0" w:color="auto"/>
              <w:right w:val="single" w:sz="4" w:space="0" w:color="auto"/>
            </w:tcBorders>
            <w:vAlign w:val="center"/>
          </w:tcPr>
          <w:p w14:paraId="4B7278D4" w14:textId="77777777" w:rsidR="00A851F2" w:rsidRPr="00B82957" w:rsidRDefault="00A851F2" w:rsidP="00026430">
            <w:pPr>
              <w:keepNext/>
              <w:keepLines/>
              <w:tabs>
                <w:tab w:val="clear" w:pos="1134"/>
                <w:tab w:val="clear" w:pos="1871"/>
                <w:tab w:val="clear" w:pos="2268"/>
              </w:tabs>
              <w:overflowPunct/>
              <w:autoSpaceDE/>
              <w:autoSpaceDN/>
              <w:adjustRightInd/>
              <w:spacing w:before="40" w:after="40"/>
              <w:jc w:val="center"/>
              <w:textAlignment w:val="auto"/>
              <w:rPr>
                <w:ins w:id="785" w:author="French" w:date="2022-10-31T15:15:00Z"/>
                <w:sz w:val="18"/>
                <w:szCs w:val="18"/>
                <w:lang w:eastAsia="zh-CN"/>
              </w:rPr>
            </w:pPr>
          </w:p>
        </w:tc>
        <w:tc>
          <w:tcPr>
            <w:tcW w:w="583" w:type="pct"/>
            <w:tcBorders>
              <w:top w:val="single" w:sz="4" w:space="0" w:color="auto"/>
              <w:left w:val="nil"/>
              <w:bottom w:val="single" w:sz="4" w:space="0" w:color="auto"/>
              <w:right w:val="single" w:sz="4" w:space="0" w:color="auto"/>
            </w:tcBorders>
            <w:vAlign w:val="center"/>
          </w:tcPr>
          <w:p w14:paraId="019244B8" w14:textId="77777777" w:rsidR="00A851F2" w:rsidRPr="00B82957" w:rsidRDefault="00A851F2" w:rsidP="00026430">
            <w:pPr>
              <w:keepNext/>
              <w:keepLines/>
              <w:tabs>
                <w:tab w:val="clear" w:pos="1134"/>
                <w:tab w:val="clear" w:pos="1871"/>
                <w:tab w:val="clear" w:pos="2268"/>
              </w:tabs>
              <w:overflowPunct/>
              <w:autoSpaceDE/>
              <w:autoSpaceDN/>
              <w:adjustRightInd/>
              <w:spacing w:before="40" w:after="40"/>
              <w:jc w:val="center"/>
              <w:textAlignment w:val="auto"/>
              <w:rPr>
                <w:ins w:id="786" w:author="French" w:date="2022-10-31T15:15:00Z"/>
                <w:sz w:val="18"/>
                <w:szCs w:val="18"/>
                <w:lang w:eastAsia="zh-CN"/>
              </w:rPr>
            </w:pPr>
          </w:p>
        </w:tc>
        <w:tc>
          <w:tcPr>
            <w:tcW w:w="499" w:type="pct"/>
            <w:tcBorders>
              <w:top w:val="single" w:sz="4" w:space="0" w:color="auto"/>
              <w:left w:val="nil"/>
              <w:bottom w:val="single" w:sz="4" w:space="0" w:color="auto"/>
              <w:right w:val="double" w:sz="6" w:space="0" w:color="auto"/>
            </w:tcBorders>
            <w:vAlign w:val="center"/>
          </w:tcPr>
          <w:p w14:paraId="6363094E" w14:textId="77777777" w:rsidR="00A851F2" w:rsidRPr="00B82957" w:rsidRDefault="00A851F2" w:rsidP="00026430">
            <w:pPr>
              <w:keepNext/>
              <w:keepLines/>
              <w:tabs>
                <w:tab w:val="clear" w:pos="1134"/>
                <w:tab w:val="clear" w:pos="1871"/>
                <w:tab w:val="clear" w:pos="2268"/>
              </w:tabs>
              <w:overflowPunct/>
              <w:autoSpaceDE/>
              <w:autoSpaceDN/>
              <w:adjustRightInd/>
              <w:spacing w:before="40" w:after="40"/>
              <w:jc w:val="center"/>
              <w:textAlignment w:val="auto"/>
              <w:rPr>
                <w:ins w:id="787" w:author="French" w:date="2022-10-31T15:15:00Z"/>
                <w:sz w:val="18"/>
                <w:szCs w:val="18"/>
                <w:lang w:eastAsia="zh-CN"/>
              </w:rPr>
            </w:pPr>
          </w:p>
        </w:tc>
        <w:tc>
          <w:tcPr>
            <w:tcW w:w="387" w:type="pct"/>
            <w:tcBorders>
              <w:top w:val="single" w:sz="4" w:space="0" w:color="auto"/>
              <w:left w:val="nil"/>
              <w:bottom w:val="single" w:sz="4" w:space="0" w:color="auto"/>
              <w:right w:val="single" w:sz="12" w:space="0" w:color="auto"/>
            </w:tcBorders>
          </w:tcPr>
          <w:p w14:paraId="6968D398" w14:textId="46E8A3E9" w:rsidR="00A851F2" w:rsidRPr="00B82957" w:rsidRDefault="009D2326" w:rsidP="00026430">
            <w:pPr>
              <w:keepNext/>
              <w:keepLines/>
              <w:tabs>
                <w:tab w:val="clear" w:pos="1134"/>
                <w:tab w:val="clear" w:pos="1871"/>
                <w:tab w:val="clear" w:pos="2268"/>
              </w:tabs>
              <w:overflowPunct/>
              <w:autoSpaceDE/>
              <w:autoSpaceDN/>
              <w:adjustRightInd/>
              <w:spacing w:before="40" w:after="40"/>
              <w:textAlignment w:val="auto"/>
              <w:rPr>
                <w:ins w:id="788" w:author="French" w:date="2022-10-31T15:15:00Z"/>
                <w:sz w:val="18"/>
                <w:szCs w:val="18"/>
                <w:lang w:eastAsia="zh-CN"/>
              </w:rPr>
            </w:pPr>
            <w:ins w:id="789" w:author="French" w:date="2022-10-31T15:16:00Z">
              <w:r w:rsidRPr="00B82957">
                <w:rPr>
                  <w:rFonts w:asciiTheme="majorBidi" w:hAnsiTheme="majorBidi" w:cstheme="majorBidi"/>
                  <w:sz w:val="18"/>
                  <w:szCs w:val="18"/>
                  <w:lang w:eastAsia="ja-JP"/>
                </w:rPr>
                <w:t>1.14.b</w:t>
              </w:r>
            </w:ins>
            <w:ins w:id="790" w:author="French" w:date="2023-11-16T07:26:00Z">
              <w:r w:rsidR="008637BB" w:rsidRPr="00B82957">
                <w:rPr>
                  <w:rFonts w:asciiTheme="majorBidi" w:hAnsiTheme="majorBidi" w:cstheme="majorBidi"/>
                  <w:sz w:val="18"/>
                  <w:szCs w:val="18"/>
                  <w:lang w:eastAsia="ja-JP"/>
                </w:rPr>
                <w:t>.</w:t>
              </w:r>
            </w:ins>
            <w:ins w:id="791" w:author="French" w:date="2022-10-31T15:16:00Z">
              <w:r w:rsidRPr="00B82957">
                <w:rPr>
                  <w:rFonts w:asciiTheme="majorBidi" w:hAnsiTheme="majorBidi" w:cstheme="majorBidi"/>
                  <w:sz w:val="18"/>
                  <w:szCs w:val="18"/>
                  <w:lang w:eastAsia="ja-JP"/>
                </w:rPr>
                <w:t>a</w:t>
              </w:r>
            </w:ins>
          </w:p>
        </w:tc>
      </w:tr>
      <w:tr w:rsidR="00A851F2" w:rsidRPr="00B82957" w14:paraId="3D473CBD" w14:textId="77777777" w:rsidTr="009D2326">
        <w:trPr>
          <w:jc w:val="center"/>
          <w:ins w:id="792" w:author="French" w:date="2022-10-31T15:17:00Z"/>
        </w:trPr>
        <w:tc>
          <w:tcPr>
            <w:tcW w:w="398" w:type="pct"/>
            <w:tcBorders>
              <w:top w:val="single" w:sz="4" w:space="0" w:color="auto"/>
              <w:left w:val="single" w:sz="12" w:space="0" w:color="auto"/>
              <w:bottom w:val="single" w:sz="4" w:space="0" w:color="auto"/>
              <w:right w:val="double" w:sz="6" w:space="0" w:color="auto"/>
            </w:tcBorders>
          </w:tcPr>
          <w:p w14:paraId="05426052" w14:textId="223CD79A" w:rsidR="00A851F2" w:rsidRPr="00B82957" w:rsidRDefault="009D2326" w:rsidP="00026430">
            <w:pPr>
              <w:tabs>
                <w:tab w:val="clear" w:pos="1134"/>
                <w:tab w:val="clear" w:pos="1871"/>
                <w:tab w:val="clear" w:pos="2268"/>
              </w:tabs>
              <w:overflowPunct/>
              <w:autoSpaceDE/>
              <w:autoSpaceDN/>
              <w:adjustRightInd/>
              <w:spacing w:before="40" w:after="40"/>
              <w:textAlignment w:val="auto"/>
              <w:rPr>
                <w:ins w:id="793" w:author="French" w:date="2022-10-31T15:17:00Z"/>
                <w:rFonts w:asciiTheme="majorBidi" w:hAnsiTheme="majorBidi" w:cstheme="majorBidi"/>
                <w:sz w:val="18"/>
                <w:szCs w:val="18"/>
                <w:lang w:eastAsia="ja-JP"/>
              </w:rPr>
            </w:pPr>
            <w:ins w:id="794" w:author="French" w:date="2022-10-31T15:18:00Z">
              <w:r w:rsidRPr="00B82957">
                <w:rPr>
                  <w:rFonts w:asciiTheme="majorBidi" w:hAnsiTheme="majorBidi" w:cstheme="majorBidi"/>
                  <w:sz w:val="18"/>
                  <w:szCs w:val="18"/>
                  <w:lang w:eastAsia="ja-JP"/>
                </w:rPr>
                <w:lastRenderedPageBreak/>
                <w:t>1.14.b</w:t>
              </w:r>
            </w:ins>
            <w:ins w:id="795" w:author="French" w:date="2023-11-16T07:22:00Z">
              <w:r w:rsidR="008637BB" w:rsidRPr="00B82957">
                <w:rPr>
                  <w:rFonts w:asciiTheme="majorBidi" w:hAnsiTheme="majorBidi" w:cstheme="majorBidi"/>
                  <w:sz w:val="18"/>
                  <w:szCs w:val="18"/>
                  <w:lang w:eastAsia="ja-JP"/>
                </w:rPr>
                <w:t>.</w:t>
              </w:r>
            </w:ins>
            <w:ins w:id="796" w:author="French" w:date="2022-10-31T15:18:00Z">
              <w:r w:rsidRPr="00B82957">
                <w:rPr>
                  <w:rFonts w:asciiTheme="majorBidi" w:hAnsiTheme="majorBidi" w:cstheme="majorBidi"/>
                  <w:sz w:val="18"/>
                  <w:szCs w:val="18"/>
                  <w:lang w:eastAsia="ja-JP"/>
                </w:rPr>
                <w:t>c</w:t>
              </w:r>
            </w:ins>
          </w:p>
        </w:tc>
        <w:tc>
          <w:tcPr>
            <w:tcW w:w="2312" w:type="pct"/>
            <w:tcBorders>
              <w:top w:val="single" w:sz="4" w:space="0" w:color="auto"/>
              <w:left w:val="nil"/>
              <w:bottom w:val="single" w:sz="4" w:space="0" w:color="auto"/>
              <w:right w:val="double" w:sz="6" w:space="0" w:color="auto"/>
            </w:tcBorders>
          </w:tcPr>
          <w:p w14:paraId="5E75E176" w14:textId="657B8404" w:rsidR="00A851F2" w:rsidRPr="00B82957" w:rsidRDefault="009D2326" w:rsidP="005D0727">
            <w:pPr>
              <w:pStyle w:val="NormalHeadingsCSTimesNewRoman"/>
              <w:rPr>
                <w:ins w:id="797" w:author="French" w:date="2022-10-31T15:17:00Z"/>
                <w:rFonts w:cstheme="majorBidi"/>
                <w:szCs w:val="18"/>
              </w:rPr>
            </w:pPr>
            <w:ins w:id="798" w:author="LV" w:date="2022-11-29T11:42:00Z">
              <w:r w:rsidRPr="00B82957">
                <w:t xml:space="preserve">l'engagement selon lequel, pour protéger les systèmes du service fixe sur le </w:t>
              </w:r>
            </w:ins>
            <w:ins w:id="799" w:author="French" w:date="2022-12-05T11:58:00Z">
              <w:r w:rsidRPr="00B82957">
                <w:t>territoire d</w:t>
              </w:r>
            </w:ins>
            <w:ins w:id="800" w:author="French" w:date="2022-12-07T13:50:00Z">
              <w:r w:rsidRPr="00B82957">
                <w:t>'</w:t>
              </w:r>
            </w:ins>
            <w:ins w:id="801" w:author="French" w:date="2022-12-05T11:58:00Z">
              <w:r w:rsidRPr="00B82957">
                <w:t xml:space="preserve">autres </w:t>
              </w:r>
            </w:ins>
            <w:ins w:id="802" w:author="LV" w:date="2022-11-29T11:42:00Z">
              <w:r w:rsidRPr="00B82957">
                <w:t>administrations dans les bandes de fréquences 1 710-1 980 MHz, 2 010</w:t>
              </w:r>
            </w:ins>
            <w:ins w:id="803" w:author="French" w:date="2022-12-07T13:50:00Z">
              <w:r w:rsidRPr="00B82957">
                <w:noBreakHyphen/>
              </w:r>
            </w:ins>
            <w:ins w:id="804" w:author="LV" w:date="2022-11-29T11:42:00Z">
              <w:r w:rsidRPr="00B82957">
                <w:t xml:space="preserve">2 025 MHz et 2 110-2 170 MHz, le niveau de puissance surfacique </w:t>
              </w:r>
            </w:ins>
            <w:ins w:id="805" w:author="French" w:date="2023-11-13T09:20:00Z">
              <w:r w:rsidR="0093085E" w:rsidRPr="00B82957">
                <w:t xml:space="preserve">cumulative </w:t>
              </w:r>
            </w:ins>
            <w:ins w:id="806" w:author="LV" w:date="2022-11-29T11:42:00Z">
              <w:r w:rsidRPr="00B82957">
                <w:t xml:space="preserve">produite par une station HIBS à la surface de la Terre sur le </w:t>
              </w:r>
            </w:ins>
            <w:ins w:id="807" w:author="French" w:date="2022-12-05T11:58:00Z">
              <w:r w:rsidRPr="00B82957">
                <w:t>territoire d</w:t>
              </w:r>
            </w:ins>
            <w:ins w:id="808" w:author="French" w:date="2022-12-07T13:50:00Z">
              <w:r w:rsidRPr="00B82957">
                <w:t>'</w:t>
              </w:r>
            </w:ins>
            <w:ins w:id="809" w:author="French" w:date="2022-12-05T11:58:00Z">
              <w:r w:rsidRPr="00B82957">
                <w:t xml:space="preserve">autres </w:t>
              </w:r>
            </w:ins>
            <w:ins w:id="810" w:author="LV" w:date="2022-11-29T11:42:00Z">
              <w:r w:rsidRPr="00B82957">
                <w:t xml:space="preserve">administrations ne doit pas dépasser </w:t>
              </w:r>
            </w:ins>
            <w:ins w:id="811" w:author="French" w:date="2023-11-16T07:32:00Z">
              <w:r w:rsidR="00B82957" w:rsidRPr="00B82957">
                <w:t>−</w:t>
              </w:r>
            </w:ins>
            <w:ins w:id="812" w:author="French" w:date="2023-11-13T09:20:00Z">
              <w:r w:rsidR="0093085E" w:rsidRPr="00B82957">
                <w:t>165</w:t>
              </w:r>
            </w:ins>
            <w:ins w:id="813" w:author="French" w:date="2023-11-16T07:25:00Z">
              <w:r w:rsidR="008637BB" w:rsidRPr="00B82957">
                <w:t> </w:t>
              </w:r>
            </w:ins>
            <w:ins w:id="814" w:author="French" w:date="2023-11-13T09:20:00Z">
              <w:r w:rsidR="0093085E" w:rsidRPr="00B82957">
                <w:t>dB(W/m²</w:t>
              </w:r>
            </w:ins>
            <w:ins w:id="815" w:author="French" w:date="2023-11-16T07:33:00Z">
              <w:r w:rsidR="00B82957" w:rsidRPr="00B82957">
                <w:t> </w:t>
              </w:r>
            </w:ins>
            <w:ins w:id="816" w:author="French" w:date="2023-11-13T09:20:00Z">
              <w:r w:rsidR="0093085E" w:rsidRPr="00B82957">
                <w:t>·</w:t>
              </w:r>
            </w:ins>
            <w:ins w:id="817" w:author="French" w:date="2023-11-16T07:33:00Z">
              <w:r w:rsidR="00B82957" w:rsidRPr="00B82957">
                <w:t> </w:t>
              </w:r>
            </w:ins>
            <w:ins w:id="818" w:author="French" w:date="2023-11-13T09:20:00Z">
              <w:r w:rsidR="0093085E" w:rsidRPr="00B82957">
                <w:t xml:space="preserve">MHz)) pour les angles d'arrivée compris entre 0° </w:t>
              </w:r>
            </w:ins>
            <w:ins w:id="819" w:author="French" w:date="2023-11-13T09:21:00Z">
              <w:r w:rsidR="0093085E" w:rsidRPr="00B82957">
                <w:t>et</w:t>
              </w:r>
            </w:ins>
            <w:ins w:id="820" w:author="French" w:date="2023-11-13T09:20:00Z">
              <w:r w:rsidR="0093085E" w:rsidRPr="00B82957">
                <w:t xml:space="preserve"> 5°, </w:t>
              </w:r>
            </w:ins>
            <w:ins w:id="821" w:author="French" w:date="2023-11-16T07:33:00Z">
              <w:r w:rsidR="00B82957" w:rsidRPr="00B82957">
                <w:t>–</w:t>
              </w:r>
            </w:ins>
            <w:ins w:id="822" w:author="French" w:date="2023-11-13T09:20:00Z">
              <w:r w:rsidR="0093085E" w:rsidRPr="00B82957">
                <w:t>165</w:t>
              </w:r>
            </w:ins>
            <w:ins w:id="823" w:author="French" w:date="2023-11-16T07:33:00Z">
              <w:r w:rsidR="00B82957" w:rsidRPr="00B82957">
                <w:t xml:space="preserve"> </w:t>
              </w:r>
            </w:ins>
            <w:ins w:id="824" w:author="French" w:date="2023-11-13T09:20:00Z">
              <w:r w:rsidR="0093085E" w:rsidRPr="00B82957">
                <w:t>+</w:t>
              </w:r>
            </w:ins>
            <w:ins w:id="825" w:author="French" w:date="2023-11-16T07:33:00Z">
              <w:r w:rsidR="00B82957" w:rsidRPr="00B82957">
                <w:t xml:space="preserve"> </w:t>
              </w:r>
            </w:ins>
            <w:ins w:id="826" w:author="French" w:date="2023-11-13T09:20:00Z">
              <w:r w:rsidR="0093085E" w:rsidRPr="00B82957">
                <w:t>1,75 (θ</w:t>
              </w:r>
            </w:ins>
            <w:ins w:id="827" w:author="French" w:date="2023-11-16T07:33:00Z">
              <w:r w:rsidR="00B82957" w:rsidRPr="00B82957">
                <w:t xml:space="preserve"> – </w:t>
              </w:r>
            </w:ins>
            <w:ins w:id="828" w:author="French" w:date="2023-11-13T09:20:00Z">
              <w:r w:rsidR="0093085E" w:rsidRPr="00B82957">
                <w:t>5) dB(W/m²</w:t>
              </w:r>
            </w:ins>
            <w:ins w:id="829" w:author="French" w:date="2023-11-16T07:33:00Z">
              <w:r w:rsidR="00B82957" w:rsidRPr="00B82957">
                <w:t> </w:t>
              </w:r>
            </w:ins>
            <w:ins w:id="830" w:author="French" w:date="2023-11-13T09:20:00Z">
              <w:r w:rsidR="0093085E" w:rsidRPr="00B82957">
                <w:t>·</w:t>
              </w:r>
            </w:ins>
            <w:ins w:id="831" w:author="French" w:date="2023-11-16T07:33:00Z">
              <w:r w:rsidR="00B82957" w:rsidRPr="00B82957">
                <w:t> </w:t>
              </w:r>
            </w:ins>
            <w:ins w:id="832" w:author="French" w:date="2023-11-13T09:20:00Z">
              <w:r w:rsidR="0093085E" w:rsidRPr="00B82957">
                <w:t xml:space="preserve">MHz) </w:t>
              </w:r>
            </w:ins>
            <w:ins w:id="833" w:author="French" w:date="2023-11-13T09:21:00Z">
              <w:r w:rsidR="0093085E" w:rsidRPr="00B82957">
                <w:t>pour les angles d'arrivée</w:t>
              </w:r>
            </w:ins>
            <w:ins w:id="834" w:author="French" w:date="2023-11-13T09:20:00Z">
              <w:r w:rsidR="0093085E" w:rsidRPr="00B82957">
                <w:t xml:space="preserve"> θ </w:t>
              </w:r>
            </w:ins>
            <w:ins w:id="835" w:author="French" w:date="2023-11-13T09:21:00Z">
              <w:r w:rsidR="0093085E" w:rsidRPr="00B82957">
                <w:t>compris entre</w:t>
              </w:r>
            </w:ins>
            <w:ins w:id="836" w:author="French" w:date="2023-11-13T09:20:00Z">
              <w:r w:rsidR="0093085E" w:rsidRPr="00B82957">
                <w:t xml:space="preserve"> 5° </w:t>
              </w:r>
            </w:ins>
            <w:ins w:id="837" w:author="French" w:date="2023-11-13T09:21:00Z">
              <w:r w:rsidR="0093085E" w:rsidRPr="00B82957">
                <w:t>et</w:t>
              </w:r>
            </w:ins>
            <w:ins w:id="838" w:author="French" w:date="2023-11-13T09:20:00Z">
              <w:r w:rsidR="0093085E" w:rsidRPr="00B82957">
                <w:t xml:space="preserve"> 25°</w:t>
              </w:r>
            </w:ins>
            <w:ins w:id="839" w:author="French" w:date="2023-11-13T09:21:00Z">
              <w:r w:rsidR="0093085E" w:rsidRPr="00B82957">
                <w:t>,</w:t>
              </w:r>
            </w:ins>
            <w:ins w:id="840" w:author="French" w:date="2023-11-13T09:20:00Z">
              <w:r w:rsidR="0093085E" w:rsidRPr="00B82957">
                <w:t xml:space="preserve"> </w:t>
              </w:r>
            </w:ins>
            <w:ins w:id="841" w:author="French" w:date="2023-11-13T09:21:00Z">
              <w:r w:rsidR="0093085E" w:rsidRPr="00B82957">
                <w:t>et</w:t>
              </w:r>
            </w:ins>
            <w:ins w:id="842" w:author="French" w:date="2023-11-13T09:20:00Z">
              <w:r w:rsidR="0093085E" w:rsidRPr="00B82957">
                <w:t xml:space="preserve"> </w:t>
              </w:r>
            </w:ins>
            <w:ins w:id="843" w:author="French" w:date="2023-11-16T07:33:00Z">
              <w:r w:rsidR="00B82957" w:rsidRPr="00B82957">
                <w:t>–</w:t>
              </w:r>
            </w:ins>
            <w:ins w:id="844" w:author="French" w:date="2023-11-13T09:20:00Z">
              <w:r w:rsidR="0093085E" w:rsidRPr="00B82957">
                <w:t>130 dB(W/m²</w:t>
              </w:r>
            </w:ins>
            <w:ins w:id="845" w:author="French" w:date="2023-11-16T07:33:00Z">
              <w:r w:rsidR="00B82957" w:rsidRPr="00B82957">
                <w:t> </w:t>
              </w:r>
            </w:ins>
            <w:ins w:id="846" w:author="French" w:date="2023-11-13T09:20:00Z">
              <w:r w:rsidR="0093085E" w:rsidRPr="00B82957">
                <w:t>·</w:t>
              </w:r>
            </w:ins>
            <w:ins w:id="847" w:author="French" w:date="2023-11-16T07:33:00Z">
              <w:r w:rsidR="00B82957" w:rsidRPr="00B82957">
                <w:t> </w:t>
              </w:r>
            </w:ins>
            <w:ins w:id="848" w:author="French" w:date="2023-11-13T09:20:00Z">
              <w:r w:rsidR="0093085E" w:rsidRPr="00B82957">
                <w:t xml:space="preserve">MHz)) </w:t>
              </w:r>
            </w:ins>
            <w:ins w:id="849" w:author="French" w:date="2023-11-13T09:21:00Z">
              <w:r w:rsidR="0093085E" w:rsidRPr="00B82957">
                <w:t>pour les angles d'arrivée compris entre</w:t>
              </w:r>
            </w:ins>
            <w:ins w:id="850" w:author="French" w:date="2023-11-13T09:20:00Z">
              <w:r w:rsidR="0093085E" w:rsidRPr="00B82957">
                <w:t xml:space="preserve"> 25° </w:t>
              </w:r>
            </w:ins>
            <w:ins w:id="851" w:author="French" w:date="2023-11-13T09:21:00Z">
              <w:r w:rsidR="0093085E" w:rsidRPr="00B82957">
                <w:t>et</w:t>
              </w:r>
            </w:ins>
            <w:ins w:id="852" w:author="French" w:date="2023-11-13T09:20:00Z">
              <w:r w:rsidR="0093085E" w:rsidRPr="00B82957">
                <w:t xml:space="preserve"> 90°</w:t>
              </w:r>
            </w:ins>
            <w:ins w:id="853" w:author="LV" w:date="2022-11-29T11:42:00Z">
              <w:r w:rsidRPr="00B82957">
                <w:t xml:space="preserve">, à moins que l'accord exprès de l'administration affectée </w:t>
              </w:r>
            </w:ins>
            <w:ins w:id="854" w:author="French" w:date="2023-04-04T23:21:00Z">
              <w:r w:rsidRPr="00B82957">
                <w:t xml:space="preserve">ait été obtenu </w:t>
              </w:r>
            </w:ins>
            <w:ins w:id="855" w:author="LV" w:date="2022-11-29T11:42:00Z">
              <w:r w:rsidRPr="00B82957">
                <w:t xml:space="preserve">(voir la Résolution </w:t>
              </w:r>
              <w:r w:rsidRPr="00B82957">
                <w:rPr>
                  <w:b/>
                </w:rPr>
                <w:t>221</w:t>
              </w:r>
              <w:r w:rsidRPr="00B82957">
                <w:t xml:space="preserve"> </w:t>
              </w:r>
              <w:r w:rsidRPr="00B82957">
                <w:rPr>
                  <w:b/>
                </w:rPr>
                <w:t>(Rév.CMR</w:t>
              </w:r>
              <w:r w:rsidRPr="00B82957">
                <w:rPr>
                  <w:b/>
                </w:rPr>
                <w:noBreakHyphen/>
                <w:t>23)</w:t>
              </w:r>
              <w:r w:rsidRPr="00B82957">
                <w:t>)</w:t>
              </w:r>
            </w:ins>
          </w:p>
        </w:tc>
        <w:tc>
          <w:tcPr>
            <w:tcW w:w="409" w:type="pct"/>
            <w:tcBorders>
              <w:top w:val="single" w:sz="4" w:space="0" w:color="auto"/>
              <w:left w:val="nil"/>
              <w:bottom w:val="single" w:sz="4" w:space="0" w:color="auto"/>
              <w:right w:val="single" w:sz="4" w:space="0" w:color="auto"/>
            </w:tcBorders>
            <w:vAlign w:val="center"/>
          </w:tcPr>
          <w:p w14:paraId="6B574421" w14:textId="77777777" w:rsidR="00A851F2" w:rsidRPr="00B82957" w:rsidRDefault="009D2326" w:rsidP="00026430">
            <w:pPr>
              <w:keepNext/>
              <w:keepLines/>
              <w:tabs>
                <w:tab w:val="clear" w:pos="1134"/>
                <w:tab w:val="clear" w:pos="1871"/>
                <w:tab w:val="clear" w:pos="2268"/>
              </w:tabs>
              <w:overflowPunct/>
              <w:autoSpaceDE/>
              <w:autoSpaceDN/>
              <w:adjustRightInd/>
              <w:spacing w:before="40" w:after="40"/>
              <w:jc w:val="center"/>
              <w:textAlignment w:val="auto"/>
              <w:rPr>
                <w:ins w:id="856" w:author="French" w:date="2022-10-31T15:17:00Z"/>
                <w:rFonts w:asciiTheme="majorBidi" w:hAnsiTheme="majorBidi" w:cstheme="majorBidi"/>
                <w:b/>
                <w:bCs/>
                <w:sz w:val="18"/>
                <w:szCs w:val="18"/>
                <w:lang w:eastAsia="zh-CN"/>
              </w:rPr>
            </w:pPr>
            <w:ins w:id="857" w:author="Japan" w:date="2022-10-15T22:50:00Z">
              <w:r w:rsidRPr="00B82957">
                <w:rPr>
                  <w:rFonts w:asciiTheme="majorBidi" w:hAnsiTheme="majorBidi" w:cstheme="majorBidi"/>
                  <w:b/>
                  <w:bCs/>
                  <w:sz w:val="18"/>
                  <w:szCs w:val="18"/>
                  <w:lang w:eastAsia="zh-CN"/>
                </w:rPr>
                <w:t>X</w:t>
              </w:r>
            </w:ins>
          </w:p>
        </w:tc>
        <w:tc>
          <w:tcPr>
            <w:tcW w:w="413" w:type="pct"/>
            <w:tcBorders>
              <w:top w:val="single" w:sz="4" w:space="0" w:color="auto"/>
              <w:left w:val="nil"/>
              <w:bottom w:val="single" w:sz="4" w:space="0" w:color="auto"/>
              <w:right w:val="single" w:sz="4" w:space="0" w:color="auto"/>
            </w:tcBorders>
            <w:vAlign w:val="center"/>
          </w:tcPr>
          <w:p w14:paraId="0DDDA525" w14:textId="77777777" w:rsidR="00A851F2" w:rsidRPr="00B82957" w:rsidRDefault="00A851F2" w:rsidP="00026430">
            <w:pPr>
              <w:keepNext/>
              <w:keepLines/>
              <w:tabs>
                <w:tab w:val="clear" w:pos="1134"/>
                <w:tab w:val="clear" w:pos="1871"/>
                <w:tab w:val="clear" w:pos="2268"/>
              </w:tabs>
              <w:overflowPunct/>
              <w:autoSpaceDE/>
              <w:autoSpaceDN/>
              <w:adjustRightInd/>
              <w:spacing w:before="40" w:after="40"/>
              <w:jc w:val="center"/>
              <w:textAlignment w:val="auto"/>
              <w:rPr>
                <w:ins w:id="858" w:author="French" w:date="2022-10-31T15:17:00Z"/>
                <w:sz w:val="18"/>
                <w:szCs w:val="18"/>
                <w:lang w:eastAsia="zh-CN"/>
              </w:rPr>
            </w:pPr>
          </w:p>
        </w:tc>
        <w:tc>
          <w:tcPr>
            <w:tcW w:w="583" w:type="pct"/>
            <w:tcBorders>
              <w:top w:val="single" w:sz="4" w:space="0" w:color="auto"/>
              <w:left w:val="nil"/>
              <w:bottom w:val="single" w:sz="4" w:space="0" w:color="auto"/>
              <w:right w:val="single" w:sz="4" w:space="0" w:color="auto"/>
            </w:tcBorders>
            <w:vAlign w:val="center"/>
          </w:tcPr>
          <w:p w14:paraId="0B15395D" w14:textId="77777777" w:rsidR="00A851F2" w:rsidRPr="00B82957" w:rsidRDefault="00A851F2" w:rsidP="00026430">
            <w:pPr>
              <w:keepNext/>
              <w:keepLines/>
              <w:tabs>
                <w:tab w:val="clear" w:pos="1134"/>
                <w:tab w:val="clear" w:pos="1871"/>
                <w:tab w:val="clear" w:pos="2268"/>
              </w:tabs>
              <w:overflowPunct/>
              <w:autoSpaceDE/>
              <w:autoSpaceDN/>
              <w:adjustRightInd/>
              <w:spacing w:before="40" w:after="40"/>
              <w:jc w:val="center"/>
              <w:textAlignment w:val="auto"/>
              <w:rPr>
                <w:ins w:id="859" w:author="French" w:date="2022-10-31T15:17:00Z"/>
                <w:sz w:val="18"/>
                <w:szCs w:val="18"/>
                <w:lang w:eastAsia="zh-CN"/>
              </w:rPr>
            </w:pPr>
          </w:p>
        </w:tc>
        <w:tc>
          <w:tcPr>
            <w:tcW w:w="499" w:type="pct"/>
            <w:tcBorders>
              <w:top w:val="single" w:sz="4" w:space="0" w:color="auto"/>
              <w:left w:val="nil"/>
              <w:bottom w:val="single" w:sz="4" w:space="0" w:color="auto"/>
              <w:right w:val="double" w:sz="6" w:space="0" w:color="auto"/>
            </w:tcBorders>
            <w:vAlign w:val="center"/>
          </w:tcPr>
          <w:p w14:paraId="48464BBF" w14:textId="77777777" w:rsidR="00A851F2" w:rsidRPr="00B82957" w:rsidRDefault="00A851F2" w:rsidP="00026430">
            <w:pPr>
              <w:keepNext/>
              <w:keepLines/>
              <w:tabs>
                <w:tab w:val="clear" w:pos="1134"/>
                <w:tab w:val="clear" w:pos="1871"/>
                <w:tab w:val="clear" w:pos="2268"/>
              </w:tabs>
              <w:overflowPunct/>
              <w:autoSpaceDE/>
              <w:autoSpaceDN/>
              <w:adjustRightInd/>
              <w:spacing w:before="40" w:after="40"/>
              <w:jc w:val="center"/>
              <w:textAlignment w:val="auto"/>
              <w:rPr>
                <w:ins w:id="860" w:author="French" w:date="2022-10-31T15:17:00Z"/>
                <w:sz w:val="18"/>
                <w:szCs w:val="18"/>
                <w:lang w:eastAsia="zh-CN"/>
              </w:rPr>
            </w:pPr>
          </w:p>
        </w:tc>
        <w:tc>
          <w:tcPr>
            <w:tcW w:w="387" w:type="pct"/>
            <w:tcBorders>
              <w:top w:val="single" w:sz="4" w:space="0" w:color="auto"/>
              <w:left w:val="nil"/>
              <w:bottom w:val="single" w:sz="4" w:space="0" w:color="auto"/>
              <w:right w:val="single" w:sz="12" w:space="0" w:color="auto"/>
            </w:tcBorders>
          </w:tcPr>
          <w:p w14:paraId="4BD4C99C" w14:textId="2B9AC2E3" w:rsidR="00A851F2" w:rsidRPr="00B82957" w:rsidRDefault="009D2326" w:rsidP="00026430">
            <w:pPr>
              <w:keepNext/>
              <w:keepLines/>
              <w:tabs>
                <w:tab w:val="clear" w:pos="1134"/>
                <w:tab w:val="clear" w:pos="1871"/>
                <w:tab w:val="clear" w:pos="2268"/>
              </w:tabs>
              <w:overflowPunct/>
              <w:autoSpaceDE/>
              <w:autoSpaceDN/>
              <w:adjustRightInd/>
              <w:spacing w:before="40" w:after="40"/>
              <w:textAlignment w:val="auto"/>
              <w:rPr>
                <w:ins w:id="861" w:author="French" w:date="2022-10-31T15:17:00Z"/>
                <w:rFonts w:asciiTheme="majorBidi" w:hAnsiTheme="majorBidi" w:cstheme="majorBidi"/>
                <w:sz w:val="18"/>
                <w:szCs w:val="18"/>
                <w:lang w:eastAsia="ja-JP"/>
              </w:rPr>
            </w:pPr>
            <w:ins w:id="862" w:author="Japan" w:date="2022-10-15T22:50:00Z">
              <w:r w:rsidRPr="00B82957">
                <w:rPr>
                  <w:rFonts w:asciiTheme="majorBidi" w:hAnsiTheme="majorBidi" w:cstheme="majorBidi"/>
                  <w:sz w:val="18"/>
                  <w:szCs w:val="18"/>
                  <w:lang w:eastAsia="ja-JP"/>
                </w:rPr>
                <w:t>1.14.b</w:t>
              </w:r>
            </w:ins>
            <w:ins w:id="863" w:author="French" w:date="2023-11-16T07:22:00Z">
              <w:r w:rsidR="008637BB" w:rsidRPr="00B82957">
                <w:rPr>
                  <w:rFonts w:asciiTheme="majorBidi" w:hAnsiTheme="majorBidi" w:cstheme="majorBidi"/>
                  <w:sz w:val="18"/>
                  <w:szCs w:val="18"/>
                  <w:lang w:eastAsia="ja-JP"/>
                </w:rPr>
                <w:t>.</w:t>
              </w:r>
            </w:ins>
            <w:ins w:id="864" w:author="Japan" w:date="2022-10-15T22:50:00Z">
              <w:r w:rsidRPr="00B82957">
                <w:rPr>
                  <w:rFonts w:asciiTheme="majorBidi" w:hAnsiTheme="majorBidi" w:cstheme="majorBidi"/>
                  <w:sz w:val="18"/>
                  <w:szCs w:val="18"/>
                  <w:lang w:eastAsia="ja-JP"/>
                </w:rPr>
                <w:t>c</w:t>
              </w:r>
            </w:ins>
          </w:p>
        </w:tc>
      </w:tr>
      <w:tr w:rsidR="00A851F2" w:rsidRPr="00B82957" w14:paraId="03484B3E" w14:textId="77777777" w:rsidTr="009D2326">
        <w:trPr>
          <w:jc w:val="center"/>
        </w:trPr>
        <w:tc>
          <w:tcPr>
            <w:tcW w:w="398" w:type="pct"/>
            <w:tcBorders>
              <w:top w:val="single" w:sz="4" w:space="0" w:color="auto"/>
              <w:left w:val="single" w:sz="12" w:space="0" w:color="auto"/>
              <w:bottom w:val="single" w:sz="4" w:space="0" w:color="auto"/>
              <w:right w:val="double" w:sz="6" w:space="0" w:color="auto"/>
            </w:tcBorders>
          </w:tcPr>
          <w:p w14:paraId="651CF155" w14:textId="77777777" w:rsidR="00A851F2" w:rsidRPr="00B82957" w:rsidRDefault="009D2326" w:rsidP="00026430">
            <w:pPr>
              <w:keepNext/>
              <w:keepLines/>
              <w:spacing w:before="40" w:after="40"/>
              <w:ind w:left="-57" w:right="-57"/>
              <w:rPr>
                <w:sz w:val="18"/>
                <w:szCs w:val="18"/>
                <w:lang w:eastAsia="zh-CN"/>
              </w:rPr>
            </w:pPr>
            <w:r w:rsidRPr="00B82957">
              <w:rPr>
                <w:sz w:val="18"/>
                <w:szCs w:val="18"/>
                <w:lang w:eastAsia="zh-CN"/>
              </w:rPr>
              <w:t>...</w:t>
            </w:r>
          </w:p>
        </w:tc>
        <w:tc>
          <w:tcPr>
            <w:tcW w:w="2312" w:type="pct"/>
            <w:tcBorders>
              <w:top w:val="single" w:sz="4" w:space="0" w:color="auto"/>
              <w:left w:val="nil"/>
              <w:bottom w:val="single" w:sz="4" w:space="0" w:color="auto"/>
              <w:right w:val="double" w:sz="6" w:space="0" w:color="auto"/>
            </w:tcBorders>
          </w:tcPr>
          <w:p w14:paraId="226326A4" w14:textId="77777777" w:rsidR="00A851F2" w:rsidRPr="00B82957" w:rsidRDefault="009D2326" w:rsidP="00026430">
            <w:pPr>
              <w:keepNext/>
              <w:keepLines/>
              <w:spacing w:before="40" w:after="40"/>
              <w:ind w:left="340"/>
              <w:rPr>
                <w:rFonts w:asciiTheme="majorBidi" w:hAnsiTheme="majorBidi"/>
                <w:color w:val="000000"/>
                <w:sz w:val="18"/>
                <w:szCs w:val="18"/>
              </w:rPr>
            </w:pPr>
            <w:r w:rsidRPr="00B82957">
              <w:rPr>
                <w:rFonts w:asciiTheme="majorBidi" w:hAnsiTheme="majorBidi"/>
                <w:color w:val="000000"/>
                <w:sz w:val="18"/>
                <w:szCs w:val="18"/>
              </w:rPr>
              <w:t>...</w:t>
            </w:r>
          </w:p>
        </w:tc>
        <w:tc>
          <w:tcPr>
            <w:tcW w:w="409" w:type="pct"/>
            <w:tcBorders>
              <w:top w:val="single" w:sz="4" w:space="0" w:color="auto"/>
              <w:left w:val="nil"/>
              <w:bottom w:val="single" w:sz="4" w:space="0" w:color="auto"/>
              <w:right w:val="single" w:sz="4" w:space="0" w:color="auto"/>
            </w:tcBorders>
            <w:vAlign w:val="center"/>
          </w:tcPr>
          <w:p w14:paraId="50CE3679" w14:textId="77777777" w:rsidR="00A851F2" w:rsidRPr="00B82957" w:rsidRDefault="009D2326" w:rsidP="00026430">
            <w:pPr>
              <w:keepNext/>
              <w:keepLines/>
              <w:tabs>
                <w:tab w:val="clear" w:pos="1134"/>
                <w:tab w:val="clear" w:pos="1871"/>
                <w:tab w:val="clear" w:pos="2268"/>
              </w:tabs>
              <w:overflowPunct/>
              <w:autoSpaceDE/>
              <w:autoSpaceDN/>
              <w:adjustRightInd/>
              <w:spacing w:before="40" w:after="40"/>
              <w:jc w:val="center"/>
              <w:textAlignment w:val="auto"/>
              <w:rPr>
                <w:b/>
                <w:bCs/>
                <w:sz w:val="18"/>
                <w:szCs w:val="18"/>
                <w:lang w:eastAsia="zh-CN"/>
              </w:rPr>
            </w:pPr>
            <w:r w:rsidRPr="00B82957">
              <w:rPr>
                <w:b/>
                <w:bCs/>
                <w:sz w:val="18"/>
                <w:szCs w:val="18"/>
                <w:lang w:eastAsia="zh-CN"/>
              </w:rPr>
              <w:t>...</w:t>
            </w:r>
          </w:p>
        </w:tc>
        <w:tc>
          <w:tcPr>
            <w:tcW w:w="413" w:type="pct"/>
            <w:tcBorders>
              <w:top w:val="single" w:sz="4" w:space="0" w:color="auto"/>
              <w:left w:val="nil"/>
              <w:bottom w:val="single" w:sz="4" w:space="0" w:color="auto"/>
              <w:right w:val="single" w:sz="4" w:space="0" w:color="auto"/>
            </w:tcBorders>
            <w:vAlign w:val="center"/>
          </w:tcPr>
          <w:p w14:paraId="120C9215" w14:textId="77777777" w:rsidR="00A851F2" w:rsidRPr="00B82957" w:rsidRDefault="009D2326" w:rsidP="00026430">
            <w:pPr>
              <w:keepNext/>
              <w:keepLines/>
              <w:tabs>
                <w:tab w:val="clear" w:pos="1134"/>
                <w:tab w:val="clear" w:pos="1871"/>
                <w:tab w:val="clear" w:pos="2268"/>
              </w:tabs>
              <w:overflowPunct/>
              <w:autoSpaceDE/>
              <w:autoSpaceDN/>
              <w:adjustRightInd/>
              <w:spacing w:before="40" w:after="40"/>
              <w:jc w:val="center"/>
              <w:textAlignment w:val="auto"/>
              <w:rPr>
                <w:sz w:val="18"/>
                <w:szCs w:val="18"/>
                <w:lang w:eastAsia="zh-CN"/>
              </w:rPr>
            </w:pPr>
            <w:r w:rsidRPr="00B82957">
              <w:rPr>
                <w:sz w:val="18"/>
                <w:szCs w:val="18"/>
                <w:lang w:eastAsia="zh-CN"/>
              </w:rPr>
              <w:t>...</w:t>
            </w:r>
          </w:p>
        </w:tc>
        <w:tc>
          <w:tcPr>
            <w:tcW w:w="583" w:type="pct"/>
            <w:tcBorders>
              <w:top w:val="single" w:sz="4" w:space="0" w:color="auto"/>
              <w:left w:val="nil"/>
              <w:bottom w:val="single" w:sz="4" w:space="0" w:color="auto"/>
              <w:right w:val="single" w:sz="4" w:space="0" w:color="auto"/>
            </w:tcBorders>
            <w:vAlign w:val="center"/>
          </w:tcPr>
          <w:p w14:paraId="074CE61B" w14:textId="77777777" w:rsidR="00A851F2" w:rsidRPr="00B82957" w:rsidRDefault="009D2326" w:rsidP="00026430">
            <w:pPr>
              <w:keepNext/>
              <w:keepLines/>
              <w:tabs>
                <w:tab w:val="clear" w:pos="1134"/>
                <w:tab w:val="clear" w:pos="1871"/>
                <w:tab w:val="clear" w:pos="2268"/>
              </w:tabs>
              <w:overflowPunct/>
              <w:autoSpaceDE/>
              <w:autoSpaceDN/>
              <w:adjustRightInd/>
              <w:spacing w:before="40" w:after="40"/>
              <w:jc w:val="center"/>
              <w:textAlignment w:val="auto"/>
              <w:rPr>
                <w:sz w:val="18"/>
                <w:szCs w:val="18"/>
                <w:lang w:eastAsia="zh-CN"/>
              </w:rPr>
            </w:pPr>
            <w:r w:rsidRPr="00B82957">
              <w:rPr>
                <w:sz w:val="18"/>
                <w:szCs w:val="18"/>
                <w:lang w:eastAsia="zh-CN"/>
              </w:rPr>
              <w:t>...</w:t>
            </w:r>
          </w:p>
        </w:tc>
        <w:tc>
          <w:tcPr>
            <w:tcW w:w="499" w:type="pct"/>
            <w:tcBorders>
              <w:top w:val="single" w:sz="4" w:space="0" w:color="auto"/>
              <w:left w:val="nil"/>
              <w:bottom w:val="single" w:sz="4" w:space="0" w:color="auto"/>
              <w:right w:val="double" w:sz="6" w:space="0" w:color="auto"/>
            </w:tcBorders>
            <w:vAlign w:val="center"/>
          </w:tcPr>
          <w:p w14:paraId="2C244F4F" w14:textId="77777777" w:rsidR="00A851F2" w:rsidRPr="00B82957" w:rsidRDefault="009D2326" w:rsidP="00026430">
            <w:pPr>
              <w:keepNext/>
              <w:keepLines/>
              <w:tabs>
                <w:tab w:val="clear" w:pos="1134"/>
                <w:tab w:val="clear" w:pos="1871"/>
                <w:tab w:val="clear" w:pos="2268"/>
              </w:tabs>
              <w:overflowPunct/>
              <w:autoSpaceDE/>
              <w:autoSpaceDN/>
              <w:adjustRightInd/>
              <w:spacing w:before="40" w:after="40"/>
              <w:jc w:val="center"/>
              <w:textAlignment w:val="auto"/>
              <w:rPr>
                <w:sz w:val="18"/>
                <w:szCs w:val="18"/>
                <w:lang w:eastAsia="zh-CN"/>
              </w:rPr>
            </w:pPr>
            <w:r w:rsidRPr="00B82957">
              <w:rPr>
                <w:sz w:val="18"/>
                <w:szCs w:val="18"/>
                <w:lang w:eastAsia="zh-CN"/>
              </w:rPr>
              <w:t>...</w:t>
            </w:r>
          </w:p>
        </w:tc>
        <w:tc>
          <w:tcPr>
            <w:tcW w:w="387" w:type="pct"/>
            <w:tcBorders>
              <w:top w:val="single" w:sz="4" w:space="0" w:color="auto"/>
              <w:left w:val="nil"/>
              <w:bottom w:val="single" w:sz="4" w:space="0" w:color="auto"/>
              <w:right w:val="single" w:sz="12" w:space="0" w:color="auto"/>
            </w:tcBorders>
          </w:tcPr>
          <w:p w14:paraId="080357B4" w14:textId="77777777" w:rsidR="00A851F2" w:rsidRPr="00B82957" w:rsidRDefault="009D2326" w:rsidP="00026430">
            <w:pPr>
              <w:keepNext/>
              <w:keepLines/>
              <w:tabs>
                <w:tab w:val="clear" w:pos="1134"/>
                <w:tab w:val="clear" w:pos="1871"/>
                <w:tab w:val="clear" w:pos="2268"/>
              </w:tabs>
              <w:overflowPunct/>
              <w:autoSpaceDE/>
              <w:autoSpaceDN/>
              <w:adjustRightInd/>
              <w:spacing w:before="40" w:after="40"/>
              <w:textAlignment w:val="auto"/>
              <w:rPr>
                <w:sz w:val="18"/>
                <w:szCs w:val="18"/>
                <w:lang w:eastAsia="zh-CN"/>
              </w:rPr>
            </w:pPr>
            <w:r w:rsidRPr="00B82957">
              <w:rPr>
                <w:sz w:val="18"/>
                <w:szCs w:val="18"/>
                <w:lang w:eastAsia="zh-CN"/>
              </w:rPr>
              <w:t>...</w:t>
            </w:r>
          </w:p>
        </w:tc>
      </w:tr>
    </w:tbl>
    <w:p w14:paraId="077B3B81" w14:textId="77777777" w:rsidR="00A851F2" w:rsidRPr="00B82957" w:rsidRDefault="00A851F2" w:rsidP="00026430"/>
    <w:tbl>
      <w:tblPr>
        <w:tblW w:w="9639" w:type="dxa"/>
        <w:jc w:val="center"/>
        <w:tblLayout w:type="fixed"/>
        <w:tblLook w:val="04A0" w:firstRow="1" w:lastRow="0" w:firstColumn="1" w:lastColumn="0" w:noHBand="0" w:noVBand="1"/>
      </w:tblPr>
      <w:tblGrid>
        <w:gridCol w:w="703"/>
        <w:gridCol w:w="4385"/>
        <w:gridCol w:w="851"/>
        <w:gridCol w:w="850"/>
        <w:gridCol w:w="1134"/>
        <w:gridCol w:w="993"/>
        <w:gridCol w:w="723"/>
      </w:tblGrid>
      <w:tr w:rsidR="00A851F2" w:rsidRPr="00B82957" w14:paraId="20F4F555" w14:textId="77777777" w:rsidTr="00A851F2">
        <w:trPr>
          <w:trHeight w:val="5590"/>
          <w:jc w:val="center"/>
        </w:trPr>
        <w:tc>
          <w:tcPr>
            <w:tcW w:w="703" w:type="dxa"/>
            <w:tcBorders>
              <w:top w:val="single" w:sz="12" w:space="0" w:color="auto"/>
              <w:left w:val="single" w:sz="12" w:space="0" w:color="auto"/>
              <w:bottom w:val="single" w:sz="12" w:space="0" w:color="auto"/>
              <w:right w:val="double" w:sz="6" w:space="0" w:color="auto"/>
            </w:tcBorders>
            <w:textDirection w:val="btLr"/>
            <w:vAlign w:val="center"/>
            <w:hideMark/>
          </w:tcPr>
          <w:p w14:paraId="1DA67D43" w14:textId="77777777" w:rsidR="00A851F2" w:rsidRPr="00B82957" w:rsidRDefault="009D2326" w:rsidP="00026430">
            <w:pPr>
              <w:tabs>
                <w:tab w:val="clear" w:pos="1134"/>
                <w:tab w:val="clear" w:pos="1871"/>
                <w:tab w:val="clear" w:pos="2268"/>
              </w:tabs>
              <w:overflowPunct/>
              <w:autoSpaceDE/>
              <w:autoSpaceDN/>
              <w:adjustRightInd/>
              <w:spacing w:before="0"/>
              <w:jc w:val="center"/>
              <w:textAlignment w:val="auto"/>
              <w:rPr>
                <w:b/>
                <w:bCs/>
                <w:sz w:val="18"/>
                <w:szCs w:val="18"/>
              </w:rPr>
            </w:pPr>
            <w:r w:rsidRPr="00B82957">
              <w:rPr>
                <w:b/>
                <w:bCs/>
                <w:sz w:val="18"/>
                <w:szCs w:val="18"/>
                <w:lang w:eastAsia="zh-CN"/>
              </w:rPr>
              <w:lastRenderedPageBreak/>
              <w:t>Identificateur</w:t>
            </w:r>
            <w:r w:rsidRPr="00B82957">
              <w:rPr>
                <w:b/>
                <w:bCs/>
                <w:sz w:val="18"/>
                <w:szCs w:val="18"/>
              </w:rPr>
              <w:t xml:space="preserve"> de </w:t>
            </w:r>
            <w:r w:rsidRPr="00B82957">
              <w:rPr>
                <w:b/>
                <w:bCs/>
                <w:sz w:val="18"/>
                <w:szCs w:val="18"/>
              </w:rPr>
              <w:br/>
              <w:t>l'élément</w:t>
            </w:r>
          </w:p>
        </w:tc>
        <w:tc>
          <w:tcPr>
            <w:tcW w:w="4385" w:type="dxa"/>
            <w:tcBorders>
              <w:top w:val="single" w:sz="12" w:space="0" w:color="auto"/>
              <w:left w:val="nil"/>
              <w:bottom w:val="single" w:sz="12" w:space="0" w:color="auto"/>
              <w:right w:val="double" w:sz="6" w:space="0" w:color="auto"/>
            </w:tcBorders>
            <w:vAlign w:val="center"/>
            <w:hideMark/>
          </w:tcPr>
          <w:p w14:paraId="1720430F" w14:textId="77777777" w:rsidR="00A851F2" w:rsidRPr="00B82957" w:rsidRDefault="009D2326" w:rsidP="00026430">
            <w:pPr>
              <w:jc w:val="center"/>
              <w:rPr>
                <w:b/>
                <w:bCs/>
                <w:i/>
                <w:iCs/>
                <w:sz w:val="18"/>
                <w:szCs w:val="18"/>
              </w:rPr>
            </w:pPr>
            <w:r w:rsidRPr="00B82957">
              <w:rPr>
                <w:b/>
                <w:bCs/>
                <w:i/>
                <w:iCs/>
                <w:sz w:val="18"/>
                <w:szCs w:val="18"/>
              </w:rPr>
              <w:t xml:space="preserve">2 – CARACTÉRISTIQUES À FOURNIR POUR CHAQUE FAISCEAU D'ANTENNE INDIVIDUEL </w:t>
            </w:r>
            <w:r w:rsidRPr="00B82957">
              <w:rPr>
                <w:b/>
                <w:bCs/>
                <w:i/>
                <w:iCs/>
                <w:sz w:val="18"/>
                <w:szCs w:val="18"/>
              </w:rPr>
              <w:br/>
              <w:t>OU COMPOSITE DE LA STATION</w:t>
            </w:r>
          </w:p>
        </w:tc>
        <w:tc>
          <w:tcPr>
            <w:tcW w:w="851" w:type="dxa"/>
            <w:tcBorders>
              <w:top w:val="single" w:sz="12" w:space="0" w:color="auto"/>
              <w:left w:val="nil"/>
              <w:bottom w:val="single" w:sz="12" w:space="0" w:color="auto"/>
              <w:right w:val="single" w:sz="4" w:space="0" w:color="auto"/>
            </w:tcBorders>
            <w:textDirection w:val="btLr"/>
            <w:vAlign w:val="center"/>
            <w:hideMark/>
          </w:tcPr>
          <w:p w14:paraId="4BB944DE" w14:textId="37EBC4D5" w:rsidR="00A851F2" w:rsidRPr="00B82957" w:rsidRDefault="009D2326" w:rsidP="00026430">
            <w:pPr>
              <w:tabs>
                <w:tab w:val="clear" w:pos="1134"/>
                <w:tab w:val="clear" w:pos="1871"/>
                <w:tab w:val="clear" w:pos="2268"/>
              </w:tabs>
              <w:overflowPunct/>
              <w:autoSpaceDE/>
              <w:autoSpaceDN/>
              <w:adjustRightInd/>
              <w:spacing w:before="0"/>
              <w:jc w:val="center"/>
              <w:textAlignment w:val="auto"/>
              <w:rPr>
                <w:b/>
                <w:bCs/>
                <w:sz w:val="16"/>
                <w:szCs w:val="16"/>
                <w:lang w:eastAsia="zh-CN"/>
              </w:rPr>
            </w:pPr>
            <w:r w:rsidRPr="00B82957">
              <w:rPr>
                <w:b/>
                <w:bCs/>
                <w:sz w:val="16"/>
                <w:szCs w:val="16"/>
                <w:lang w:eastAsia="zh-CN"/>
              </w:rPr>
              <w:t>Station d'émission dans les bandes</w:t>
            </w:r>
            <w:ins w:id="865" w:author="LV" w:date="2022-11-29T11:46:00Z">
              <w:r w:rsidRPr="00B82957">
                <w:rPr>
                  <w:b/>
                  <w:bCs/>
                  <w:sz w:val="16"/>
                  <w:szCs w:val="16"/>
                  <w:lang w:eastAsia="zh-CN"/>
                </w:rPr>
                <w:t xml:space="preserve"> de fréquences</w:t>
              </w:r>
            </w:ins>
            <w:r w:rsidRPr="00B82957">
              <w:rPr>
                <w:b/>
                <w:bCs/>
                <w:sz w:val="16"/>
                <w:szCs w:val="16"/>
                <w:lang w:eastAsia="zh-CN"/>
              </w:rPr>
              <w:t xml:space="preserve"> visées au</w:t>
            </w:r>
            <w:ins w:id="866" w:author="LV" w:date="2022-11-29T11:47:00Z">
              <w:del w:id="867" w:author="French" w:date="2023-11-13T09:22:00Z">
                <w:r w:rsidRPr="00B82957" w:rsidDel="008B0B23">
                  <w:rPr>
                    <w:b/>
                    <w:bCs/>
                    <w:sz w:val="16"/>
                    <w:szCs w:val="16"/>
                    <w:lang w:eastAsia="zh-CN"/>
                  </w:rPr>
                  <w:delText>x</w:delText>
                </w:r>
              </w:del>
            </w:ins>
            <w:r w:rsidRPr="00B82957">
              <w:rPr>
                <w:b/>
                <w:bCs/>
                <w:sz w:val="16"/>
                <w:szCs w:val="16"/>
                <w:lang w:eastAsia="zh-CN"/>
              </w:rPr>
              <w:t xml:space="preserve"> numéro</w:t>
            </w:r>
            <w:ins w:id="868" w:author="LV" w:date="2022-11-29T11:47:00Z">
              <w:del w:id="869" w:author="French" w:date="2023-11-13T09:22:00Z">
                <w:r w:rsidRPr="00B82957" w:rsidDel="008B0B23">
                  <w:rPr>
                    <w:b/>
                    <w:bCs/>
                    <w:sz w:val="16"/>
                    <w:szCs w:val="16"/>
                    <w:lang w:eastAsia="zh-CN"/>
                  </w:rPr>
                  <w:delText>s</w:delText>
                </w:r>
              </w:del>
              <w:r w:rsidRPr="00B82957">
                <w:rPr>
                  <w:b/>
                  <w:bCs/>
                  <w:sz w:val="16"/>
                  <w:szCs w:val="16"/>
                  <w:lang w:eastAsia="zh-CN"/>
                </w:rPr>
                <w:t xml:space="preserve"> </w:t>
              </w:r>
            </w:ins>
            <w:r w:rsidRPr="00B82957">
              <w:rPr>
                <w:b/>
                <w:bCs/>
                <w:sz w:val="16"/>
                <w:szCs w:val="16"/>
                <w:lang w:eastAsia="zh-CN"/>
              </w:rPr>
              <w:t>5.388A pour l'application du numéro 11.2</w:t>
            </w:r>
          </w:p>
        </w:tc>
        <w:tc>
          <w:tcPr>
            <w:tcW w:w="850" w:type="dxa"/>
            <w:tcBorders>
              <w:top w:val="single" w:sz="12" w:space="0" w:color="auto"/>
              <w:left w:val="nil"/>
              <w:bottom w:val="single" w:sz="12" w:space="0" w:color="auto"/>
              <w:right w:val="single" w:sz="4" w:space="0" w:color="auto"/>
            </w:tcBorders>
            <w:textDirection w:val="btLr"/>
            <w:vAlign w:val="center"/>
            <w:hideMark/>
          </w:tcPr>
          <w:p w14:paraId="1D93D380" w14:textId="508BB2AF" w:rsidR="00A851F2" w:rsidRPr="00B82957" w:rsidRDefault="009D2326" w:rsidP="00026430">
            <w:pPr>
              <w:tabs>
                <w:tab w:val="clear" w:pos="1134"/>
                <w:tab w:val="clear" w:pos="1871"/>
                <w:tab w:val="clear" w:pos="2268"/>
              </w:tabs>
              <w:overflowPunct/>
              <w:autoSpaceDE/>
              <w:autoSpaceDN/>
              <w:adjustRightInd/>
              <w:spacing w:before="0"/>
              <w:jc w:val="center"/>
              <w:textAlignment w:val="auto"/>
              <w:rPr>
                <w:b/>
                <w:bCs/>
                <w:sz w:val="16"/>
                <w:szCs w:val="16"/>
                <w:lang w:eastAsia="zh-CN"/>
              </w:rPr>
            </w:pPr>
            <w:r w:rsidRPr="00B82957">
              <w:rPr>
                <w:b/>
                <w:bCs/>
                <w:sz w:val="16"/>
                <w:szCs w:val="16"/>
                <w:lang w:eastAsia="zh-CN"/>
              </w:rPr>
              <w:t>Station de réception dans les bandes</w:t>
            </w:r>
            <w:ins w:id="870" w:author="LV" w:date="2022-11-29T11:46:00Z">
              <w:r w:rsidRPr="00B82957">
                <w:rPr>
                  <w:b/>
                  <w:bCs/>
                  <w:sz w:val="16"/>
                  <w:szCs w:val="16"/>
                  <w:lang w:eastAsia="zh-CN"/>
                </w:rPr>
                <w:t xml:space="preserve"> de fréquences</w:t>
              </w:r>
            </w:ins>
            <w:r w:rsidRPr="00B82957">
              <w:rPr>
                <w:b/>
                <w:bCs/>
                <w:sz w:val="16"/>
                <w:szCs w:val="16"/>
                <w:lang w:eastAsia="zh-CN"/>
              </w:rPr>
              <w:t xml:space="preserve"> visées au</w:t>
            </w:r>
            <w:ins w:id="871" w:author="LV" w:date="2022-11-29T11:48:00Z">
              <w:del w:id="872" w:author="French" w:date="2023-11-13T09:22:00Z">
                <w:r w:rsidRPr="00B82957" w:rsidDel="008B0B23">
                  <w:rPr>
                    <w:b/>
                    <w:bCs/>
                    <w:sz w:val="16"/>
                    <w:szCs w:val="16"/>
                    <w:lang w:eastAsia="zh-CN"/>
                  </w:rPr>
                  <w:delText>x</w:delText>
                </w:r>
              </w:del>
            </w:ins>
            <w:r w:rsidRPr="00B82957">
              <w:rPr>
                <w:b/>
                <w:bCs/>
                <w:sz w:val="16"/>
                <w:szCs w:val="16"/>
                <w:lang w:eastAsia="zh-CN"/>
              </w:rPr>
              <w:t xml:space="preserve"> numéro</w:t>
            </w:r>
            <w:ins w:id="873" w:author="LV" w:date="2022-11-29T11:48:00Z">
              <w:del w:id="874" w:author="French" w:date="2023-11-13T09:22:00Z">
                <w:r w:rsidRPr="00B82957" w:rsidDel="008B0B23">
                  <w:rPr>
                    <w:b/>
                    <w:bCs/>
                    <w:sz w:val="16"/>
                    <w:szCs w:val="16"/>
                    <w:lang w:eastAsia="zh-CN"/>
                  </w:rPr>
                  <w:delText>s</w:delText>
                </w:r>
              </w:del>
              <w:r w:rsidRPr="00B82957">
                <w:rPr>
                  <w:b/>
                  <w:bCs/>
                  <w:sz w:val="16"/>
                  <w:szCs w:val="16"/>
                  <w:lang w:eastAsia="zh-CN"/>
                </w:rPr>
                <w:t xml:space="preserve"> </w:t>
              </w:r>
            </w:ins>
            <w:r w:rsidRPr="00B82957">
              <w:rPr>
                <w:b/>
                <w:bCs/>
                <w:sz w:val="16"/>
                <w:szCs w:val="16"/>
                <w:lang w:eastAsia="zh-CN"/>
              </w:rPr>
              <w:t>5.388A pour l'application du numéro 11.9</w:t>
            </w:r>
          </w:p>
        </w:tc>
        <w:tc>
          <w:tcPr>
            <w:tcW w:w="1134" w:type="dxa"/>
            <w:tcBorders>
              <w:top w:val="single" w:sz="12" w:space="0" w:color="auto"/>
              <w:left w:val="nil"/>
              <w:bottom w:val="single" w:sz="12" w:space="0" w:color="auto"/>
              <w:right w:val="single" w:sz="4" w:space="0" w:color="auto"/>
            </w:tcBorders>
            <w:textDirection w:val="btLr"/>
            <w:vAlign w:val="center"/>
            <w:hideMark/>
          </w:tcPr>
          <w:p w14:paraId="4B25A560" w14:textId="77777777" w:rsidR="00A851F2" w:rsidRPr="00B82957" w:rsidRDefault="009D2326" w:rsidP="00026430">
            <w:pPr>
              <w:tabs>
                <w:tab w:val="clear" w:pos="1134"/>
                <w:tab w:val="clear" w:pos="1871"/>
                <w:tab w:val="clear" w:pos="2268"/>
              </w:tabs>
              <w:overflowPunct/>
              <w:autoSpaceDE/>
              <w:autoSpaceDN/>
              <w:adjustRightInd/>
              <w:spacing w:before="0"/>
              <w:jc w:val="center"/>
              <w:textAlignment w:val="auto"/>
              <w:rPr>
                <w:b/>
                <w:bCs/>
                <w:sz w:val="16"/>
                <w:szCs w:val="16"/>
                <w:lang w:eastAsia="zh-CN"/>
              </w:rPr>
            </w:pPr>
            <w:r w:rsidRPr="00B82957">
              <w:rPr>
                <w:b/>
                <w:bCs/>
                <w:sz w:val="16"/>
                <w:szCs w:val="16"/>
                <w:lang w:eastAsia="zh-CN"/>
              </w:rPr>
              <w:t>Station d'émission dans les bandes</w:t>
            </w:r>
            <w:ins w:id="875" w:author="LV" w:date="2022-11-29T11:46:00Z">
              <w:r w:rsidRPr="00B82957">
                <w:rPr>
                  <w:b/>
                  <w:bCs/>
                  <w:sz w:val="16"/>
                  <w:szCs w:val="16"/>
                  <w:lang w:eastAsia="zh-CN"/>
                </w:rPr>
                <w:t xml:space="preserve"> de fréquences</w:t>
              </w:r>
            </w:ins>
            <w:r w:rsidRPr="00B82957">
              <w:rPr>
                <w:b/>
                <w:bCs/>
                <w:sz w:val="16"/>
                <w:szCs w:val="16"/>
                <w:lang w:eastAsia="zh-CN"/>
              </w:rPr>
              <w:t xml:space="preserve"> visées aux numéros 5.457, </w:t>
            </w:r>
            <w:r w:rsidRPr="00B82957">
              <w:rPr>
                <w:rFonts w:asciiTheme="majorBidi" w:hAnsiTheme="majorBidi" w:cstheme="majorBidi"/>
                <w:b/>
                <w:bCs/>
                <w:sz w:val="16"/>
                <w:szCs w:val="16"/>
                <w:lang w:eastAsia="zh-CN"/>
              </w:rPr>
              <w:t xml:space="preserve">5.537A, 5.530E, 5.532AA, 5.534A, 5.543B, 5.550D </w:t>
            </w:r>
            <w:r w:rsidRPr="00B82957">
              <w:rPr>
                <w:b/>
                <w:bCs/>
                <w:sz w:val="16"/>
                <w:szCs w:val="16"/>
                <w:lang w:eastAsia="zh-CN"/>
              </w:rPr>
              <w:t>et 5.552A pour l'application du numéro 11.2</w:t>
            </w:r>
          </w:p>
        </w:tc>
        <w:tc>
          <w:tcPr>
            <w:tcW w:w="993" w:type="dxa"/>
            <w:tcBorders>
              <w:top w:val="single" w:sz="12" w:space="0" w:color="auto"/>
              <w:left w:val="nil"/>
              <w:bottom w:val="single" w:sz="12" w:space="0" w:color="auto"/>
              <w:right w:val="double" w:sz="6" w:space="0" w:color="auto"/>
            </w:tcBorders>
            <w:textDirection w:val="btLr"/>
            <w:vAlign w:val="center"/>
            <w:hideMark/>
          </w:tcPr>
          <w:p w14:paraId="7E461F79" w14:textId="77777777" w:rsidR="00A851F2" w:rsidRPr="00B82957" w:rsidRDefault="009D2326" w:rsidP="00026430">
            <w:pPr>
              <w:tabs>
                <w:tab w:val="clear" w:pos="1134"/>
                <w:tab w:val="clear" w:pos="1871"/>
                <w:tab w:val="clear" w:pos="2268"/>
              </w:tabs>
              <w:overflowPunct/>
              <w:autoSpaceDE/>
              <w:autoSpaceDN/>
              <w:adjustRightInd/>
              <w:spacing w:before="0"/>
              <w:jc w:val="center"/>
              <w:textAlignment w:val="auto"/>
              <w:rPr>
                <w:b/>
                <w:bCs/>
                <w:sz w:val="16"/>
                <w:szCs w:val="16"/>
                <w:lang w:eastAsia="zh-CN"/>
              </w:rPr>
            </w:pPr>
            <w:r w:rsidRPr="00B82957">
              <w:rPr>
                <w:b/>
                <w:bCs/>
                <w:sz w:val="16"/>
                <w:szCs w:val="16"/>
                <w:lang w:eastAsia="zh-CN"/>
              </w:rPr>
              <w:t>Station de réception dans les bandes</w:t>
            </w:r>
            <w:ins w:id="876" w:author="LV" w:date="2022-11-29T11:46:00Z">
              <w:r w:rsidRPr="00B82957">
                <w:rPr>
                  <w:b/>
                  <w:bCs/>
                  <w:sz w:val="16"/>
                  <w:szCs w:val="16"/>
                  <w:lang w:eastAsia="zh-CN"/>
                </w:rPr>
                <w:t xml:space="preserve"> de fréquences</w:t>
              </w:r>
            </w:ins>
            <w:r w:rsidRPr="00B82957">
              <w:rPr>
                <w:b/>
                <w:bCs/>
                <w:sz w:val="16"/>
                <w:szCs w:val="16"/>
                <w:lang w:eastAsia="zh-CN"/>
              </w:rPr>
              <w:t xml:space="preserve"> visées aux numéros</w:t>
            </w:r>
            <w:del w:id="877" w:author="LV" w:date="2022-11-29T11:48:00Z">
              <w:r w:rsidRPr="00B82957" w:rsidDel="006F627E">
                <w:rPr>
                  <w:b/>
                  <w:bCs/>
                  <w:sz w:val="16"/>
                  <w:szCs w:val="16"/>
                  <w:lang w:eastAsia="zh-CN"/>
                </w:rPr>
                <w:delText xml:space="preserve"> </w:delText>
              </w:r>
            </w:del>
            <w:r w:rsidRPr="00B82957">
              <w:rPr>
                <w:rFonts w:asciiTheme="majorBidi" w:hAnsiTheme="majorBidi" w:cstheme="majorBidi"/>
                <w:b/>
                <w:bCs/>
                <w:sz w:val="16"/>
                <w:szCs w:val="16"/>
                <w:lang w:eastAsia="zh-CN"/>
              </w:rPr>
              <w:t xml:space="preserve"> 5.457, 5.534A, 5.543B, 5.5.550D</w:t>
            </w:r>
            <w:r w:rsidRPr="00B82957">
              <w:rPr>
                <w:b/>
                <w:bCs/>
                <w:sz w:val="16"/>
                <w:szCs w:val="16"/>
                <w:lang w:eastAsia="zh-CN"/>
              </w:rPr>
              <w:t>et 5.552A pour l'application du numéro 11.9</w:t>
            </w:r>
          </w:p>
        </w:tc>
        <w:tc>
          <w:tcPr>
            <w:tcW w:w="723" w:type="dxa"/>
            <w:tcBorders>
              <w:top w:val="single" w:sz="12" w:space="0" w:color="auto"/>
              <w:left w:val="nil"/>
              <w:bottom w:val="single" w:sz="12" w:space="0" w:color="auto"/>
              <w:right w:val="single" w:sz="12" w:space="0" w:color="auto"/>
            </w:tcBorders>
            <w:textDirection w:val="btLr"/>
            <w:vAlign w:val="center"/>
          </w:tcPr>
          <w:p w14:paraId="63326FB9" w14:textId="77777777" w:rsidR="00A851F2" w:rsidRPr="00B82957" w:rsidRDefault="009D2326" w:rsidP="00026430">
            <w:pPr>
              <w:tabs>
                <w:tab w:val="clear" w:pos="1134"/>
                <w:tab w:val="clear" w:pos="1871"/>
                <w:tab w:val="clear" w:pos="2268"/>
              </w:tabs>
              <w:overflowPunct/>
              <w:autoSpaceDE/>
              <w:autoSpaceDN/>
              <w:adjustRightInd/>
              <w:spacing w:before="0"/>
              <w:jc w:val="center"/>
              <w:textAlignment w:val="auto"/>
              <w:rPr>
                <w:b/>
                <w:bCs/>
                <w:sz w:val="18"/>
                <w:szCs w:val="18"/>
                <w:lang w:eastAsia="zh-CN"/>
              </w:rPr>
            </w:pPr>
            <w:r w:rsidRPr="00B82957">
              <w:rPr>
                <w:b/>
                <w:bCs/>
                <w:sz w:val="18"/>
                <w:szCs w:val="18"/>
                <w:lang w:eastAsia="zh-CN"/>
              </w:rPr>
              <w:t xml:space="preserve">Identificateur de </w:t>
            </w:r>
            <w:r w:rsidRPr="00B82957">
              <w:rPr>
                <w:b/>
                <w:bCs/>
                <w:sz w:val="18"/>
                <w:szCs w:val="18"/>
                <w:lang w:eastAsia="zh-CN"/>
              </w:rPr>
              <w:br/>
              <w:t>l'élément</w:t>
            </w:r>
          </w:p>
        </w:tc>
      </w:tr>
      <w:tr w:rsidR="00A851F2" w:rsidRPr="00B82957" w14:paraId="408171A4" w14:textId="77777777" w:rsidTr="00A851F2">
        <w:trPr>
          <w:jc w:val="center"/>
        </w:trPr>
        <w:tc>
          <w:tcPr>
            <w:tcW w:w="703" w:type="dxa"/>
            <w:tcBorders>
              <w:top w:val="single" w:sz="12" w:space="0" w:color="auto"/>
              <w:left w:val="single" w:sz="12" w:space="0" w:color="auto"/>
              <w:bottom w:val="single" w:sz="4" w:space="0" w:color="auto"/>
              <w:right w:val="double" w:sz="6" w:space="0" w:color="auto"/>
            </w:tcBorders>
            <w:vAlign w:val="center"/>
            <w:hideMark/>
          </w:tcPr>
          <w:p w14:paraId="707491A5" w14:textId="77777777" w:rsidR="00A851F2" w:rsidRPr="00B82957" w:rsidRDefault="009D2326" w:rsidP="00026430">
            <w:pPr>
              <w:spacing w:before="40" w:after="40"/>
              <w:rPr>
                <w:b/>
                <w:bCs/>
                <w:sz w:val="20"/>
              </w:rPr>
            </w:pPr>
            <w:r w:rsidRPr="00B82957">
              <w:rPr>
                <w:b/>
                <w:bCs/>
                <w:sz w:val="20"/>
              </w:rPr>
              <w:t> </w:t>
            </w:r>
          </w:p>
        </w:tc>
        <w:tc>
          <w:tcPr>
            <w:tcW w:w="4385" w:type="dxa"/>
            <w:tcBorders>
              <w:top w:val="single" w:sz="12" w:space="0" w:color="auto"/>
              <w:left w:val="nil"/>
              <w:bottom w:val="single" w:sz="4" w:space="0" w:color="auto"/>
              <w:right w:val="double" w:sz="6" w:space="0" w:color="auto"/>
            </w:tcBorders>
            <w:hideMark/>
          </w:tcPr>
          <w:p w14:paraId="430469FE" w14:textId="77777777" w:rsidR="00A851F2" w:rsidRPr="00B82957" w:rsidRDefault="009D2326" w:rsidP="00026430">
            <w:pPr>
              <w:spacing w:before="40" w:after="40"/>
              <w:ind w:left="-57"/>
              <w:rPr>
                <w:b/>
                <w:bCs/>
                <w:sz w:val="18"/>
                <w:szCs w:val="18"/>
              </w:rPr>
            </w:pPr>
            <w:r w:rsidRPr="00B82957">
              <w:rPr>
                <w:b/>
                <w:bCs/>
                <w:sz w:val="18"/>
                <w:szCs w:val="18"/>
              </w:rPr>
              <w:t>IDENTIFICATION ET ORIENTATION DU FAISCEAU D'ANTENNE DE LA STATION HAPS</w:t>
            </w:r>
          </w:p>
        </w:tc>
        <w:tc>
          <w:tcPr>
            <w:tcW w:w="4551" w:type="dxa"/>
            <w:gridSpan w:val="5"/>
            <w:tcBorders>
              <w:top w:val="single" w:sz="12" w:space="0" w:color="auto"/>
              <w:left w:val="nil"/>
              <w:bottom w:val="single" w:sz="4" w:space="0" w:color="auto"/>
              <w:right w:val="single" w:sz="12" w:space="0" w:color="auto"/>
            </w:tcBorders>
            <w:shd w:val="pct20" w:color="000000" w:fill="FFFFFF" w:themeFill="background1"/>
            <w:vAlign w:val="center"/>
            <w:hideMark/>
          </w:tcPr>
          <w:p w14:paraId="1B630347" w14:textId="77777777" w:rsidR="00A851F2" w:rsidRPr="00B82957" w:rsidRDefault="00A851F2" w:rsidP="00026430">
            <w:pPr>
              <w:spacing w:before="40" w:after="40"/>
              <w:rPr>
                <w:b/>
                <w:bCs/>
                <w:sz w:val="20"/>
              </w:rPr>
            </w:pPr>
          </w:p>
        </w:tc>
      </w:tr>
      <w:tr w:rsidR="00A851F2" w:rsidRPr="00B82957" w14:paraId="2DCCBAB9" w14:textId="77777777" w:rsidTr="00A851F2">
        <w:trPr>
          <w:jc w:val="center"/>
        </w:trPr>
        <w:tc>
          <w:tcPr>
            <w:tcW w:w="703" w:type="dxa"/>
            <w:tcBorders>
              <w:top w:val="nil"/>
              <w:left w:val="single" w:sz="12" w:space="0" w:color="auto"/>
              <w:bottom w:val="single" w:sz="4" w:space="0" w:color="auto"/>
              <w:right w:val="double" w:sz="6" w:space="0" w:color="auto"/>
            </w:tcBorders>
          </w:tcPr>
          <w:p w14:paraId="40F178EB" w14:textId="77777777" w:rsidR="00A851F2" w:rsidRPr="00B82957" w:rsidRDefault="009D2326" w:rsidP="00026430">
            <w:pPr>
              <w:spacing w:before="40" w:after="40"/>
              <w:rPr>
                <w:sz w:val="18"/>
                <w:szCs w:val="18"/>
              </w:rPr>
            </w:pPr>
            <w:r w:rsidRPr="00B82957">
              <w:rPr>
                <w:sz w:val="18"/>
                <w:szCs w:val="18"/>
              </w:rPr>
              <w:t>...</w:t>
            </w:r>
          </w:p>
        </w:tc>
        <w:tc>
          <w:tcPr>
            <w:tcW w:w="4385" w:type="dxa"/>
            <w:tcBorders>
              <w:top w:val="nil"/>
              <w:left w:val="nil"/>
              <w:bottom w:val="single" w:sz="4" w:space="0" w:color="auto"/>
              <w:right w:val="double" w:sz="6" w:space="0" w:color="auto"/>
            </w:tcBorders>
          </w:tcPr>
          <w:p w14:paraId="0AB8AF22" w14:textId="77777777" w:rsidR="00A851F2" w:rsidRPr="00B82957" w:rsidRDefault="009D2326" w:rsidP="00026430">
            <w:pPr>
              <w:tabs>
                <w:tab w:val="clear" w:pos="1134"/>
                <w:tab w:val="clear" w:pos="1871"/>
                <w:tab w:val="clear" w:pos="2268"/>
              </w:tabs>
              <w:overflowPunct/>
              <w:autoSpaceDE/>
              <w:autoSpaceDN/>
              <w:adjustRightInd/>
              <w:spacing w:before="40" w:after="40"/>
              <w:ind w:left="170"/>
              <w:textAlignment w:val="auto"/>
              <w:rPr>
                <w:color w:val="000000"/>
                <w:sz w:val="18"/>
                <w:szCs w:val="18"/>
              </w:rPr>
            </w:pPr>
            <w:r w:rsidRPr="00B82957">
              <w:rPr>
                <w:color w:val="000000"/>
                <w:sz w:val="18"/>
                <w:szCs w:val="18"/>
              </w:rPr>
              <w:t>...</w:t>
            </w:r>
          </w:p>
        </w:tc>
        <w:tc>
          <w:tcPr>
            <w:tcW w:w="851" w:type="dxa"/>
            <w:tcBorders>
              <w:top w:val="nil"/>
              <w:left w:val="nil"/>
              <w:bottom w:val="single" w:sz="4" w:space="0" w:color="auto"/>
              <w:right w:val="single" w:sz="4" w:space="0" w:color="auto"/>
            </w:tcBorders>
            <w:vAlign w:val="center"/>
          </w:tcPr>
          <w:p w14:paraId="6A236412" w14:textId="77777777" w:rsidR="00A851F2" w:rsidRPr="00B82957" w:rsidRDefault="009D2326" w:rsidP="00026430">
            <w:pPr>
              <w:spacing w:before="40" w:after="40"/>
              <w:jc w:val="center"/>
              <w:rPr>
                <w:b/>
                <w:bCs/>
                <w:sz w:val="18"/>
                <w:szCs w:val="18"/>
              </w:rPr>
            </w:pPr>
            <w:r w:rsidRPr="00B82957">
              <w:rPr>
                <w:b/>
                <w:bCs/>
                <w:sz w:val="18"/>
                <w:szCs w:val="18"/>
              </w:rPr>
              <w:t>...</w:t>
            </w:r>
          </w:p>
        </w:tc>
        <w:tc>
          <w:tcPr>
            <w:tcW w:w="850" w:type="dxa"/>
            <w:tcBorders>
              <w:top w:val="nil"/>
              <w:left w:val="nil"/>
              <w:bottom w:val="single" w:sz="4" w:space="0" w:color="auto"/>
              <w:right w:val="single" w:sz="4" w:space="0" w:color="auto"/>
            </w:tcBorders>
            <w:vAlign w:val="center"/>
          </w:tcPr>
          <w:p w14:paraId="6AC2F3A2" w14:textId="77777777" w:rsidR="00A851F2" w:rsidRPr="00B82957" w:rsidRDefault="009D2326" w:rsidP="00026430">
            <w:pPr>
              <w:spacing w:before="40" w:after="40"/>
              <w:jc w:val="center"/>
              <w:rPr>
                <w:b/>
                <w:bCs/>
                <w:sz w:val="18"/>
                <w:szCs w:val="18"/>
              </w:rPr>
            </w:pPr>
            <w:r w:rsidRPr="00B82957">
              <w:rPr>
                <w:b/>
                <w:bCs/>
                <w:sz w:val="18"/>
                <w:szCs w:val="18"/>
              </w:rPr>
              <w:t>...</w:t>
            </w:r>
          </w:p>
        </w:tc>
        <w:tc>
          <w:tcPr>
            <w:tcW w:w="1134" w:type="dxa"/>
            <w:tcBorders>
              <w:top w:val="nil"/>
              <w:left w:val="nil"/>
              <w:bottom w:val="single" w:sz="4" w:space="0" w:color="auto"/>
              <w:right w:val="single" w:sz="4" w:space="0" w:color="auto"/>
            </w:tcBorders>
            <w:vAlign w:val="center"/>
          </w:tcPr>
          <w:p w14:paraId="540979AC" w14:textId="77777777" w:rsidR="00A851F2" w:rsidRPr="00B82957" w:rsidRDefault="009D2326" w:rsidP="00026430">
            <w:pPr>
              <w:spacing w:before="40" w:after="40"/>
              <w:jc w:val="center"/>
              <w:rPr>
                <w:b/>
                <w:bCs/>
                <w:sz w:val="18"/>
                <w:szCs w:val="18"/>
              </w:rPr>
            </w:pPr>
            <w:r w:rsidRPr="00B82957">
              <w:rPr>
                <w:b/>
                <w:bCs/>
                <w:sz w:val="18"/>
                <w:szCs w:val="18"/>
              </w:rPr>
              <w:t>...</w:t>
            </w:r>
          </w:p>
        </w:tc>
        <w:tc>
          <w:tcPr>
            <w:tcW w:w="993" w:type="dxa"/>
            <w:tcBorders>
              <w:top w:val="nil"/>
              <w:left w:val="nil"/>
              <w:bottom w:val="single" w:sz="4" w:space="0" w:color="auto"/>
              <w:right w:val="double" w:sz="6" w:space="0" w:color="auto"/>
            </w:tcBorders>
            <w:vAlign w:val="center"/>
          </w:tcPr>
          <w:p w14:paraId="0A8DA3F0" w14:textId="77777777" w:rsidR="00A851F2" w:rsidRPr="00B82957" w:rsidRDefault="009D2326" w:rsidP="00026430">
            <w:pPr>
              <w:spacing w:before="40" w:after="40"/>
              <w:jc w:val="center"/>
              <w:rPr>
                <w:b/>
                <w:bCs/>
                <w:sz w:val="18"/>
                <w:szCs w:val="18"/>
              </w:rPr>
            </w:pPr>
            <w:r w:rsidRPr="00B82957">
              <w:rPr>
                <w:b/>
                <w:bCs/>
                <w:sz w:val="18"/>
                <w:szCs w:val="18"/>
              </w:rPr>
              <w:t>...</w:t>
            </w:r>
          </w:p>
        </w:tc>
        <w:tc>
          <w:tcPr>
            <w:tcW w:w="723" w:type="dxa"/>
            <w:tcBorders>
              <w:top w:val="nil"/>
              <w:left w:val="nil"/>
              <w:bottom w:val="single" w:sz="4" w:space="0" w:color="auto"/>
              <w:right w:val="single" w:sz="12" w:space="0" w:color="auto"/>
            </w:tcBorders>
          </w:tcPr>
          <w:p w14:paraId="76D6E99A" w14:textId="77777777" w:rsidR="00A851F2" w:rsidRPr="00B82957" w:rsidRDefault="009D2326" w:rsidP="00026430">
            <w:pPr>
              <w:spacing w:before="40" w:after="40"/>
              <w:rPr>
                <w:sz w:val="18"/>
                <w:szCs w:val="18"/>
              </w:rPr>
            </w:pPr>
            <w:r w:rsidRPr="00B82957">
              <w:rPr>
                <w:sz w:val="18"/>
                <w:szCs w:val="18"/>
              </w:rPr>
              <w:t>...</w:t>
            </w:r>
          </w:p>
        </w:tc>
      </w:tr>
      <w:tr w:rsidR="00A851F2" w:rsidRPr="00B82957" w14:paraId="35E76B79" w14:textId="77777777" w:rsidTr="00A851F2">
        <w:trPr>
          <w:jc w:val="center"/>
        </w:trPr>
        <w:tc>
          <w:tcPr>
            <w:tcW w:w="703" w:type="dxa"/>
            <w:tcBorders>
              <w:top w:val="nil"/>
              <w:left w:val="single" w:sz="12" w:space="0" w:color="auto"/>
              <w:bottom w:val="single" w:sz="4" w:space="0" w:color="auto"/>
              <w:right w:val="double" w:sz="6" w:space="0" w:color="auto"/>
            </w:tcBorders>
            <w:hideMark/>
          </w:tcPr>
          <w:p w14:paraId="222415C3" w14:textId="77777777" w:rsidR="00A851F2" w:rsidRPr="00B82957" w:rsidRDefault="009D2326" w:rsidP="00026430">
            <w:pPr>
              <w:spacing w:before="40" w:after="40"/>
              <w:rPr>
                <w:b/>
                <w:bCs/>
                <w:sz w:val="18"/>
                <w:szCs w:val="18"/>
              </w:rPr>
            </w:pPr>
            <w:r w:rsidRPr="00B82957">
              <w:rPr>
                <w:b/>
                <w:bCs/>
                <w:sz w:val="18"/>
                <w:szCs w:val="18"/>
              </w:rPr>
              <w:t> </w:t>
            </w:r>
          </w:p>
        </w:tc>
        <w:tc>
          <w:tcPr>
            <w:tcW w:w="4385" w:type="dxa"/>
            <w:tcBorders>
              <w:top w:val="nil"/>
              <w:left w:val="nil"/>
              <w:bottom w:val="single" w:sz="4" w:space="0" w:color="auto"/>
              <w:right w:val="double" w:sz="6" w:space="0" w:color="auto"/>
            </w:tcBorders>
            <w:hideMark/>
          </w:tcPr>
          <w:p w14:paraId="5D63A96A" w14:textId="77777777" w:rsidR="00A851F2" w:rsidRPr="00B82957" w:rsidRDefault="009D2326" w:rsidP="00026430">
            <w:pPr>
              <w:spacing w:before="40" w:after="40"/>
              <w:ind w:left="-57"/>
              <w:rPr>
                <w:b/>
                <w:bCs/>
                <w:sz w:val="18"/>
                <w:szCs w:val="18"/>
              </w:rPr>
            </w:pPr>
            <w:r w:rsidRPr="00B82957">
              <w:rPr>
                <w:b/>
                <w:bCs/>
                <w:sz w:val="18"/>
                <w:szCs w:val="18"/>
              </w:rPr>
              <w:t>CARACTÉRISTIQUES DE L'ANTENNE</w:t>
            </w:r>
          </w:p>
        </w:tc>
        <w:tc>
          <w:tcPr>
            <w:tcW w:w="4551" w:type="dxa"/>
            <w:gridSpan w:val="5"/>
            <w:tcBorders>
              <w:top w:val="single" w:sz="4" w:space="0" w:color="auto"/>
              <w:left w:val="nil"/>
              <w:bottom w:val="single" w:sz="4" w:space="0" w:color="auto"/>
              <w:right w:val="single" w:sz="12" w:space="0" w:color="auto"/>
            </w:tcBorders>
            <w:shd w:val="pct20" w:color="000000" w:fill="FFFFFF" w:themeFill="background1"/>
            <w:vAlign w:val="center"/>
            <w:hideMark/>
          </w:tcPr>
          <w:p w14:paraId="53671D99" w14:textId="77777777" w:rsidR="00A851F2" w:rsidRPr="00B82957" w:rsidRDefault="00A851F2" w:rsidP="00026430">
            <w:pPr>
              <w:spacing w:before="40" w:after="40"/>
              <w:rPr>
                <w:b/>
                <w:bCs/>
                <w:sz w:val="18"/>
                <w:szCs w:val="18"/>
              </w:rPr>
            </w:pPr>
          </w:p>
        </w:tc>
      </w:tr>
      <w:tr w:rsidR="00A851F2" w:rsidRPr="00B82957" w14:paraId="3DB4613D" w14:textId="77777777" w:rsidTr="00A851F2">
        <w:trPr>
          <w:jc w:val="center"/>
        </w:trPr>
        <w:tc>
          <w:tcPr>
            <w:tcW w:w="703" w:type="dxa"/>
            <w:tcBorders>
              <w:top w:val="nil"/>
              <w:left w:val="single" w:sz="12" w:space="0" w:color="auto"/>
              <w:bottom w:val="single" w:sz="4" w:space="0" w:color="auto"/>
              <w:right w:val="double" w:sz="6" w:space="0" w:color="auto"/>
            </w:tcBorders>
          </w:tcPr>
          <w:p w14:paraId="0A12C239" w14:textId="77777777" w:rsidR="00A851F2" w:rsidRPr="00B82957" w:rsidRDefault="009D2326" w:rsidP="00026430">
            <w:pPr>
              <w:spacing w:before="40" w:after="40"/>
              <w:rPr>
                <w:sz w:val="18"/>
                <w:szCs w:val="18"/>
              </w:rPr>
            </w:pPr>
            <w:r w:rsidRPr="00B82957">
              <w:rPr>
                <w:sz w:val="18"/>
                <w:szCs w:val="18"/>
                <w:lang w:eastAsia="zh-CN"/>
              </w:rPr>
              <w:t>2.9.e</w:t>
            </w:r>
          </w:p>
        </w:tc>
        <w:tc>
          <w:tcPr>
            <w:tcW w:w="4385" w:type="dxa"/>
            <w:tcBorders>
              <w:top w:val="nil"/>
              <w:left w:val="nil"/>
              <w:bottom w:val="single" w:sz="4" w:space="0" w:color="auto"/>
              <w:right w:val="double" w:sz="6" w:space="0" w:color="auto"/>
            </w:tcBorders>
          </w:tcPr>
          <w:p w14:paraId="0CB1C034" w14:textId="77777777" w:rsidR="00A851F2" w:rsidRPr="00B82957" w:rsidRDefault="009D2326" w:rsidP="00026430">
            <w:pPr>
              <w:overflowPunct/>
              <w:autoSpaceDE/>
              <w:autoSpaceDN/>
              <w:adjustRightInd/>
              <w:spacing w:before="40" w:after="40"/>
              <w:ind w:left="170"/>
              <w:textAlignment w:val="auto"/>
              <w:rPr>
                <w:sz w:val="18"/>
                <w:szCs w:val="18"/>
              </w:rPr>
            </w:pPr>
            <w:r w:rsidRPr="00B82957">
              <w:rPr>
                <w:sz w:val="18"/>
                <w:szCs w:val="18"/>
              </w:rPr>
              <w:t>la hauteur de l'antenne au-dessus du niveau du sol, en m, dans le cas d'une station d'émission au sol HAPS</w:t>
            </w:r>
          </w:p>
          <w:p w14:paraId="1A2746E9" w14:textId="77777777" w:rsidR="00A851F2" w:rsidRPr="00B82957" w:rsidRDefault="009D2326" w:rsidP="00026430">
            <w:pPr>
              <w:spacing w:before="40" w:after="40"/>
              <w:ind w:left="340"/>
              <w:rPr>
                <w:color w:val="000000"/>
                <w:sz w:val="18"/>
                <w:szCs w:val="18"/>
              </w:rPr>
            </w:pPr>
            <w:r w:rsidRPr="00B82957">
              <w:rPr>
                <w:rFonts w:asciiTheme="majorBidi" w:hAnsiTheme="majorBidi"/>
                <w:color w:val="000000"/>
                <w:sz w:val="18"/>
                <w:szCs w:val="18"/>
              </w:rPr>
              <w:t>Requise</w:t>
            </w:r>
            <w:r w:rsidRPr="00B82957">
              <w:rPr>
                <w:sz w:val="18"/>
                <w:szCs w:val="18"/>
              </w:rPr>
              <w:t xml:space="preserve"> pour une assignation dans les bandes </w:t>
            </w:r>
            <w:ins w:id="878" w:author="LV" w:date="2022-11-29T11:51:00Z">
              <w:r w:rsidRPr="00B82957">
                <w:rPr>
                  <w:sz w:val="18"/>
                  <w:szCs w:val="18"/>
                </w:rPr>
                <w:t xml:space="preserve">de fréquences </w:t>
              </w:r>
            </w:ins>
            <w:r w:rsidRPr="00B82957">
              <w:rPr>
                <w:sz w:val="18"/>
                <w:szCs w:val="18"/>
              </w:rPr>
              <w:t xml:space="preserve">utilisées en partage avec les services spatiaux (espace vers Terre) </w:t>
            </w:r>
          </w:p>
        </w:tc>
        <w:tc>
          <w:tcPr>
            <w:tcW w:w="851" w:type="dxa"/>
            <w:tcBorders>
              <w:top w:val="nil"/>
              <w:left w:val="nil"/>
              <w:bottom w:val="single" w:sz="4" w:space="0" w:color="auto"/>
              <w:right w:val="single" w:sz="4" w:space="0" w:color="auto"/>
            </w:tcBorders>
            <w:vAlign w:val="center"/>
          </w:tcPr>
          <w:p w14:paraId="6FD81F13" w14:textId="77777777" w:rsidR="00A851F2" w:rsidRPr="00B82957" w:rsidRDefault="00A851F2" w:rsidP="00026430">
            <w:pPr>
              <w:spacing w:before="40" w:after="40"/>
              <w:jc w:val="center"/>
              <w:rPr>
                <w:b/>
                <w:bCs/>
                <w:sz w:val="18"/>
                <w:szCs w:val="18"/>
              </w:rPr>
            </w:pPr>
          </w:p>
        </w:tc>
        <w:tc>
          <w:tcPr>
            <w:tcW w:w="850" w:type="dxa"/>
            <w:tcBorders>
              <w:top w:val="nil"/>
              <w:left w:val="nil"/>
              <w:bottom w:val="single" w:sz="4" w:space="0" w:color="auto"/>
              <w:right w:val="single" w:sz="4" w:space="0" w:color="auto"/>
            </w:tcBorders>
            <w:vAlign w:val="center"/>
          </w:tcPr>
          <w:p w14:paraId="512D1237" w14:textId="77777777" w:rsidR="00A851F2" w:rsidRPr="00B82957" w:rsidRDefault="00A851F2" w:rsidP="00026430">
            <w:pPr>
              <w:spacing w:before="40" w:after="40"/>
              <w:jc w:val="center"/>
              <w:rPr>
                <w:b/>
                <w:bCs/>
                <w:sz w:val="18"/>
                <w:szCs w:val="18"/>
              </w:rPr>
            </w:pPr>
          </w:p>
        </w:tc>
        <w:tc>
          <w:tcPr>
            <w:tcW w:w="1134" w:type="dxa"/>
            <w:tcBorders>
              <w:top w:val="nil"/>
              <w:left w:val="nil"/>
              <w:bottom w:val="single" w:sz="4" w:space="0" w:color="auto"/>
              <w:right w:val="single" w:sz="4" w:space="0" w:color="auto"/>
            </w:tcBorders>
            <w:vAlign w:val="center"/>
          </w:tcPr>
          <w:p w14:paraId="49209AA0" w14:textId="77777777" w:rsidR="00A851F2" w:rsidRPr="00B82957" w:rsidRDefault="00A851F2" w:rsidP="00026430">
            <w:pPr>
              <w:spacing w:before="40" w:after="40"/>
              <w:jc w:val="center"/>
              <w:rPr>
                <w:b/>
                <w:bCs/>
                <w:sz w:val="18"/>
                <w:szCs w:val="18"/>
              </w:rPr>
            </w:pPr>
          </w:p>
        </w:tc>
        <w:tc>
          <w:tcPr>
            <w:tcW w:w="993" w:type="dxa"/>
            <w:tcBorders>
              <w:top w:val="nil"/>
              <w:left w:val="nil"/>
              <w:bottom w:val="single" w:sz="4" w:space="0" w:color="auto"/>
              <w:right w:val="double" w:sz="6" w:space="0" w:color="auto"/>
            </w:tcBorders>
            <w:vAlign w:val="center"/>
          </w:tcPr>
          <w:p w14:paraId="02D8D361" w14:textId="77777777" w:rsidR="00A851F2" w:rsidRPr="00B82957" w:rsidRDefault="009D2326" w:rsidP="00026430">
            <w:pPr>
              <w:spacing w:before="40" w:after="40"/>
              <w:jc w:val="center"/>
              <w:rPr>
                <w:b/>
                <w:bCs/>
                <w:sz w:val="18"/>
                <w:szCs w:val="18"/>
              </w:rPr>
            </w:pPr>
            <w:r w:rsidRPr="00B82957">
              <w:rPr>
                <w:b/>
                <w:bCs/>
                <w:sz w:val="18"/>
                <w:szCs w:val="18"/>
                <w:lang w:eastAsia="zh-CN"/>
              </w:rPr>
              <w:t>+</w:t>
            </w:r>
          </w:p>
        </w:tc>
        <w:tc>
          <w:tcPr>
            <w:tcW w:w="723" w:type="dxa"/>
            <w:tcBorders>
              <w:top w:val="nil"/>
              <w:left w:val="nil"/>
              <w:bottom w:val="single" w:sz="4" w:space="0" w:color="auto"/>
              <w:right w:val="single" w:sz="12" w:space="0" w:color="auto"/>
            </w:tcBorders>
          </w:tcPr>
          <w:p w14:paraId="5331EF41" w14:textId="77777777" w:rsidR="00A851F2" w:rsidRPr="00B82957" w:rsidRDefault="009D2326" w:rsidP="00026430">
            <w:pPr>
              <w:spacing w:before="40" w:after="40"/>
              <w:rPr>
                <w:sz w:val="18"/>
                <w:szCs w:val="18"/>
              </w:rPr>
            </w:pPr>
            <w:r w:rsidRPr="00B82957">
              <w:rPr>
                <w:sz w:val="18"/>
                <w:szCs w:val="18"/>
                <w:lang w:eastAsia="zh-CN"/>
              </w:rPr>
              <w:t>2.9.e</w:t>
            </w:r>
          </w:p>
        </w:tc>
      </w:tr>
      <w:tr w:rsidR="00A851F2" w:rsidRPr="00B82957" w14:paraId="1779EEAB" w14:textId="77777777" w:rsidTr="00A851F2">
        <w:trPr>
          <w:jc w:val="center"/>
        </w:trPr>
        <w:tc>
          <w:tcPr>
            <w:tcW w:w="703" w:type="dxa"/>
            <w:tcBorders>
              <w:top w:val="nil"/>
              <w:left w:val="single" w:sz="12" w:space="0" w:color="auto"/>
              <w:bottom w:val="single" w:sz="4" w:space="0" w:color="auto"/>
              <w:right w:val="double" w:sz="6" w:space="0" w:color="auto"/>
            </w:tcBorders>
          </w:tcPr>
          <w:p w14:paraId="4C033CB9" w14:textId="77777777" w:rsidR="00A851F2" w:rsidRPr="00B82957" w:rsidRDefault="009D2326" w:rsidP="00026430">
            <w:pPr>
              <w:spacing w:before="40" w:after="40"/>
              <w:rPr>
                <w:sz w:val="18"/>
                <w:szCs w:val="18"/>
              </w:rPr>
            </w:pPr>
            <w:r w:rsidRPr="00B82957">
              <w:rPr>
                <w:sz w:val="18"/>
                <w:szCs w:val="18"/>
                <w:lang w:eastAsia="zh-CN"/>
              </w:rPr>
              <w:t>2.9.f</w:t>
            </w:r>
          </w:p>
        </w:tc>
        <w:tc>
          <w:tcPr>
            <w:tcW w:w="4385" w:type="dxa"/>
            <w:tcBorders>
              <w:top w:val="nil"/>
              <w:left w:val="nil"/>
              <w:bottom w:val="single" w:sz="4" w:space="0" w:color="auto"/>
              <w:right w:val="double" w:sz="6" w:space="0" w:color="auto"/>
            </w:tcBorders>
          </w:tcPr>
          <w:p w14:paraId="333D5DB3" w14:textId="77777777" w:rsidR="00A851F2" w:rsidRPr="00B82957" w:rsidRDefault="009D2326" w:rsidP="00026430">
            <w:pPr>
              <w:keepNext/>
              <w:keepLines/>
              <w:spacing w:before="40" w:after="40"/>
              <w:ind w:left="170"/>
              <w:rPr>
                <w:sz w:val="18"/>
                <w:szCs w:val="18"/>
              </w:rPr>
            </w:pPr>
            <w:r w:rsidRPr="00B82957">
              <w:rPr>
                <w:sz w:val="18"/>
                <w:szCs w:val="18"/>
              </w:rPr>
              <w:t>diamètre d'antenne, en m dans le cas d'une station d'émission au sol HAPS,</w:t>
            </w:r>
          </w:p>
          <w:p w14:paraId="5440635C" w14:textId="77777777" w:rsidR="00A851F2" w:rsidRPr="00B82957" w:rsidRDefault="009D2326" w:rsidP="00026430">
            <w:pPr>
              <w:spacing w:before="40" w:after="40"/>
              <w:ind w:left="340"/>
              <w:rPr>
                <w:color w:val="000000"/>
                <w:sz w:val="18"/>
                <w:szCs w:val="18"/>
              </w:rPr>
            </w:pPr>
            <w:r w:rsidRPr="00B82957">
              <w:rPr>
                <w:rFonts w:asciiTheme="majorBidi" w:hAnsiTheme="majorBidi"/>
                <w:color w:val="000000"/>
                <w:sz w:val="18"/>
                <w:szCs w:val="18"/>
              </w:rPr>
              <w:t>Requis</w:t>
            </w:r>
            <w:r w:rsidRPr="00B82957">
              <w:rPr>
                <w:sz w:val="18"/>
                <w:szCs w:val="18"/>
              </w:rPr>
              <w:t xml:space="preserve"> dans les bandes de fréquences 47,2-47,5 GHz et 47,9-48,2 GHz</w:t>
            </w:r>
          </w:p>
        </w:tc>
        <w:tc>
          <w:tcPr>
            <w:tcW w:w="851" w:type="dxa"/>
            <w:tcBorders>
              <w:top w:val="nil"/>
              <w:left w:val="nil"/>
              <w:bottom w:val="single" w:sz="4" w:space="0" w:color="auto"/>
              <w:right w:val="single" w:sz="4" w:space="0" w:color="auto"/>
            </w:tcBorders>
            <w:vAlign w:val="center"/>
          </w:tcPr>
          <w:p w14:paraId="45309744" w14:textId="77777777" w:rsidR="00A851F2" w:rsidRPr="00B82957" w:rsidRDefault="00A851F2" w:rsidP="00026430">
            <w:pPr>
              <w:spacing w:before="40" w:after="40"/>
              <w:jc w:val="center"/>
              <w:rPr>
                <w:b/>
                <w:bCs/>
                <w:sz w:val="18"/>
                <w:szCs w:val="18"/>
              </w:rPr>
            </w:pPr>
          </w:p>
        </w:tc>
        <w:tc>
          <w:tcPr>
            <w:tcW w:w="850" w:type="dxa"/>
            <w:tcBorders>
              <w:top w:val="nil"/>
              <w:left w:val="nil"/>
              <w:bottom w:val="single" w:sz="4" w:space="0" w:color="auto"/>
              <w:right w:val="single" w:sz="4" w:space="0" w:color="auto"/>
            </w:tcBorders>
            <w:vAlign w:val="center"/>
          </w:tcPr>
          <w:p w14:paraId="7427D32F" w14:textId="77777777" w:rsidR="00A851F2" w:rsidRPr="00B82957" w:rsidRDefault="00A851F2" w:rsidP="00026430">
            <w:pPr>
              <w:spacing w:before="40" w:after="40"/>
              <w:jc w:val="center"/>
              <w:rPr>
                <w:b/>
                <w:bCs/>
                <w:sz w:val="18"/>
                <w:szCs w:val="18"/>
              </w:rPr>
            </w:pPr>
          </w:p>
        </w:tc>
        <w:tc>
          <w:tcPr>
            <w:tcW w:w="1134" w:type="dxa"/>
            <w:tcBorders>
              <w:top w:val="nil"/>
              <w:left w:val="nil"/>
              <w:bottom w:val="single" w:sz="4" w:space="0" w:color="auto"/>
              <w:right w:val="single" w:sz="4" w:space="0" w:color="auto"/>
            </w:tcBorders>
            <w:vAlign w:val="center"/>
          </w:tcPr>
          <w:p w14:paraId="36DD96DB" w14:textId="77777777" w:rsidR="00A851F2" w:rsidRPr="00B82957" w:rsidRDefault="00A851F2" w:rsidP="00026430">
            <w:pPr>
              <w:spacing w:before="40" w:after="40"/>
              <w:jc w:val="center"/>
              <w:rPr>
                <w:b/>
                <w:bCs/>
                <w:sz w:val="18"/>
                <w:szCs w:val="18"/>
              </w:rPr>
            </w:pPr>
          </w:p>
        </w:tc>
        <w:tc>
          <w:tcPr>
            <w:tcW w:w="993" w:type="dxa"/>
            <w:tcBorders>
              <w:top w:val="nil"/>
              <w:left w:val="nil"/>
              <w:bottom w:val="single" w:sz="4" w:space="0" w:color="auto"/>
              <w:right w:val="double" w:sz="6" w:space="0" w:color="auto"/>
            </w:tcBorders>
            <w:vAlign w:val="center"/>
          </w:tcPr>
          <w:p w14:paraId="6DF10EDF" w14:textId="77777777" w:rsidR="00A851F2" w:rsidRPr="00B82957" w:rsidRDefault="009D2326" w:rsidP="00026430">
            <w:pPr>
              <w:spacing w:before="40" w:after="40"/>
              <w:jc w:val="center"/>
              <w:rPr>
                <w:b/>
                <w:bCs/>
                <w:sz w:val="18"/>
                <w:szCs w:val="18"/>
              </w:rPr>
            </w:pPr>
            <w:r w:rsidRPr="00B82957">
              <w:rPr>
                <w:b/>
                <w:bCs/>
                <w:sz w:val="18"/>
                <w:szCs w:val="18"/>
                <w:lang w:eastAsia="zh-CN"/>
              </w:rPr>
              <w:t>+</w:t>
            </w:r>
          </w:p>
        </w:tc>
        <w:tc>
          <w:tcPr>
            <w:tcW w:w="723" w:type="dxa"/>
            <w:tcBorders>
              <w:top w:val="nil"/>
              <w:left w:val="nil"/>
              <w:bottom w:val="single" w:sz="4" w:space="0" w:color="auto"/>
              <w:right w:val="single" w:sz="12" w:space="0" w:color="auto"/>
            </w:tcBorders>
          </w:tcPr>
          <w:p w14:paraId="53D46D82" w14:textId="77777777" w:rsidR="00A851F2" w:rsidRPr="00B82957" w:rsidRDefault="009D2326" w:rsidP="00026430">
            <w:pPr>
              <w:spacing w:before="40" w:after="40"/>
              <w:rPr>
                <w:sz w:val="18"/>
                <w:szCs w:val="18"/>
              </w:rPr>
            </w:pPr>
            <w:r w:rsidRPr="00B82957">
              <w:rPr>
                <w:sz w:val="18"/>
                <w:szCs w:val="18"/>
                <w:lang w:eastAsia="zh-CN"/>
              </w:rPr>
              <w:t>2.9.f</w:t>
            </w:r>
          </w:p>
        </w:tc>
      </w:tr>
      <w:tr w:rsidR="00A851F2" w:rsidRPr="00B82957" w14:paraId="04F4D749" w14:textId="77777777" w:rsidTr="00A851F2">
        <w:trPr>
          <w:jc w:val="center"/>
        </w:trPr>
        <w:tc>
          <w:tcPr>
            <w:tcW w:w="703" w:type="dxa"/>
            <w:tcBorders>
              <w:top w:val="nil"/>
              <w:left w:val="single" w:sz="12" w:space="0" w:color="auto"/>
              <w:bottom w:val="single" w:sz="4" w:space="0" w:color="auto"/>
              <w:right w:val="double" w:sz="6" w:space="0" w:color="auto"/>
            </w:tcBorders>
            <w:hideMark/>
          </w:tcPr>
          <w:p w14:paraId="3BC5D2D0" w14:textId="77777777" w:rsidR="00A851F2" w:rsidRPr="00B82957" w:rsidRDefault="009D2326" w:rsidP="00026430">
            <w:pPr>
              <w:spacing w:before="40" w:after="40"/>
              <w:rPr>
                <w:sz w:val="18"/>
                <w:szCs w:val="18"/>
              </w:rPr>
            </w:pPr>
            <w:r w:rsidRPr="00B82957">
              <w:rPr>
                <w:sz w:val="18"/>
                <w:szCs w:val="18"/>
              </w:rPr>
              <w:t>...</w:t>
            </w:r>
          </w:p>
        </w:tc>
        <w:tc>
          <w:tcPr>
            <w:tcW w:w="4385" w:type="dxa"/>
            <w:tcBorders>
              <w:top w:val="nil"/>
              <w:left w:val="nil"/>
              <w:bottom w:val="single" w:sz="4" w:space="0" w:color="auto"/>
              <w:right w:val="double" w:sz="6" w:space="0" w:color="auto"/>
            </w:tcBorders>
            <w:hideMark/>
          </w:tcPr>
          <w:p w14:paraId="2F355459" w14:textId="77777777" w:rsidR="00A851F2" w:rsidRPr="00B82957" w:rsidRDefault="009D2326" w:rsidP="00026430">
            <w:pPr>
              <w:keepNext/>
              <w:keepLines/>
              <w:tabs>
                <w:tab w:val="clear" w:pos="1134"/>
                <w:tab w:val="clear" w:pos="1871"/>
                <w:tab w:val="clear" w:pos="2268"/>
              </w:tabs>
              <w:spacing w:before="40" w:after="40"/>
              <w:ind w:left="170"/>
              <w:rPr>
                <w:color w:val="000000"/>
                <w:sz w:val="18"/>
                <w:szCs w:val="18"/>
              </w:rPr>
            </w:pPr>
            <w:r w:rsidRPr="00B82957">
              <w:rPr>
                <w:color w:val="000000"/>
                <w:sz w:val="18"/>
                <w:szCs w:val="18"/>
              </w:rPr>
              <w:t>...</w:t>
            </w:r>
          </w:p>
        </w:tc>
        <w:tc>
          <w:tcPr>
            <w:tcW w:w="851" w:type="dxa"/>
            <w:tcBorders>
              <w:top w:val="nil"/>
              <w:left w:val="nil"/>
              <w:bottom w:val="single" w:sz="4" w:space="0" w:color="auto"/>
              <w:right w:val="single" w:sz="4" w:space="0" w:color="auto"/>
            </w:tcBorders>
            <w:vAlign w:val="center"/>
            <w:hideMark/>
          </w:tcPr>
          <w:p w14:paraId="2BF1AB8E" w14:textId="77777777" w:rsidR="00A851F2" w:rsidRPr="00B82957" w:rsidRDefault="009D2326" w:rsidP="00026430">
            <w:pPr>
              <w:spacing w:before="40" w:after="40"/>
              <w:jc w:val="center"/>
              <w:rPr>
                <w:b/>
                <w:bCs/>
                <w:sz w:val="18"/>
                <w:szCs w:val="18"/>
              </w:rPr>
            </w:pPr>
            <w:r w:rsidRPr="00B82957">
              <w:rPr>
                <w:b/>
                <w:bCs/>
                <w:sz w:val="18"/>
                <w:szCs w:val="18"/>
              </w:rPr>
              <w:t>...</w:t>
            </w:r>
          </w:p>
        </w:tc>
        <w:tc>
          <w:tcPr>
            <w:tcW w:w="850" w:type="dxa"/>
            <w:tcBorders>
              <w:top w:val="nil"/>
              <w:left w:val="nil"/>
              <w:bottom w:val="single" w:sz="4" w:space="0" w:color="auto"/>
              <w:right w:val="single" w:sz="4" w:space="0" w:color="auto"/>
            </w:tcBorders>
            <w:vAlign w:val="center"/>
            <w:hideMark/>
          </w:tcPr>
          <w:p w14:paraId="714F3C87" w14:textId="77777777" w:rsidR="00A851F2" w:rsidRPr="00B82957" w:rsidRDefault="009D2326" w:rsidP="00026430">
            <w:pPr>
              <w:spacing w:before="40" w:after="40"/>
              <w:jc w:val="center"/>
              <w:rPr>
                <w:b/>
                <w:bCs/>
                <w:sz w:val="18"/>
                <w:szCs w:val="18"/>
              </w:rPr>
            </w:pPr>
            <w:r w:rsidRPr="00B82957">
              <w:rPr>
                <w:b/>
                <w:bCs/>
                <w:sz w:val="18"/>
                <w:szCs w:val="18"/>
              </w:rPr>
              <w:t>...</w:t>
            </w:r>
          </w:p>
        </w:tc>
        <w:tc>
          <w:tcPr>
            <w:tcW w:w="1134" w:type="dxa"/>
            <w:tcBorders>
              <w:top w:val="nil"/>
              <w:left w:val="nil"/>
              <w:bottom w:val="single" w:sz="4" w:space="0" w:color="auto"/>
              <w:right w:val="single" w:sz="4" w:space="0" w:color="auto"/>
            </w:tcBorders>
            <w:vAlign w:val="center"/>
            <w:hideMark/>
          </w:tcPr>
          <w:p w14:paraId="07D1EE00" w14:textId="77777777" w:rsidR="00A851F2" w:rsidRPr="00B82957" w:rsidRDefault="009D2326" w:rsidP="00026430">
            <w:pPr>
              <w:spacing w:before="40" w:after="40"/>
              <w:jc w:val="center"/>
              <w:rPr>
                <w:b/>
                <w:bCs/>
                <w:sz w:val="18"/>
                <w:szCs w:val="18"/>
              </w:rPr>
            </w:pPr>
            <w:r w:rsidRPr="00B82957">
              <w:rPr>
                <w:b/>
                <w:bCs/>
                <w:sz w:val="18"/>
                <w:szCs w:val="18"/>
              </w:rPr>
              <w:t>...</w:t>
            </w:r>
          </w:p>
        </w:tc>
        <w:tc>
          <w:tcPr>
            <w:tcW w:w="993" w:type="dxa"/>
            <w:tcBorders>
              <w:top w:val="nil"/>
              <w:left w:val="nil"/>
              <w:bottom w:val="single" w:sz="4" w:space="0" w:color="auto"/>
              <w:right w:val="double" w:sz="6" w:space="0" w:color="auto"/>
            </w:tcBorders>
            <w:vAlign w:val="center"/>
            <w:hideMark/>
          </w:tcPr>
          <w:p w14:paraId="1BA4194B" w14:textId="77777777" w:rsidR="00A851F2" w:rsidRPr="00B82957" w:rsidRDefault="009D2326" w:rsidP="00026430">
            <w:pPr>
              <w:spacing w:before="40" w:after="40"/>
              <w:jc w:val="center"/>
              <w:rPr>
                <w:b/>
                <w:bCs/>
                <w:sz w:val="18"/>
                <w:szCs w:val="18"/>
              </w:rPr>
            </w:pPr>
            <w:r w:rsidRPr="00B82957">
              <w:rPr>
                <w:b/>
                <w:bCs/>
                <w:sz w:val="18"/>
                <w:szCs w:val="18"/>
              </w:rPr>
              <w:t>...</w:t>
            </w:r>
          </w:p>
        </w:tc>
        <w:tc>
          <w:tcPr>
            <w:tcW w:w="723" w:type="dxa"/>
            <w:tcBorders>
              <w:top w:val="nil"/>
              <w:left w:val="nil"/>
              <w:bottom w:val="single" w:sz="4" w:space="0" w:color="auto"/>
              <w:right w:val="single" w:sz="12" w:space="0" w:color="auto"/>
            </w:tcBorders>
            <w:hideMark/>
          </w:tcPr>
          <w:p w14:paraId="016B1AEE" w14:textId="77777777" w:rsidR="00A851F2" w:rsidRPr="00B82957" w:rsidRDefault="009D2326" w:rsidP="00026430">
            <w:pPr>
              <w:spacing w:before="40" w:after="40"/>
              <w:rPr>
                <w:sz w:val="18"/>
                <w:szCs w:val="18"/>
              </w:rPr>
            </w:pPr>
            <w:r w:rsidRPr="00B82957">
              <w:rPr>
                <w:sz w:val="18"/>
                <w:szCs w:val="18"/>
              </w:rPr>
              <w:t>...</w:t>
            </w:r>
          </w:p>
        </w:tc>
      </w:tr>
    </w:tbl>
    <w:p w14:paraId="3FF3AF30" w14:textId="77777777" w:rsidR="00A851F2" w:rsidRPr="00B82957" w:rsidRDefault="00A851F2" w:rsidP="00026430"/>
    <w:tbl>
      <w:tblPr>
        <w:tblW w:w="9638" w:type="dxa"/>
        <w:jc w:val="center"/>
        <w:tblLayout w:type="fixed"/>
        <w:tblLook w:val="04A0" w:firstRow="1" w:lastRow="0" w:firstColumn="1" w:lastColumn="0" w:noHBand="0" w:noVBand="1"/>
      </w:tblPr>
      <w:tblGrid>
        <w:gridCol w:w="693"/>
        <w:gridCol w:w="4568"/>
        <w:gridCol w:w="851"/>
        <w:gridCol w:w="738"/>
        <w:gridCol w:w="1133"/>
        <w:gridCol w:w="963"/>
        <w:gridCol w:w="692"/>
      </w:tblGrid>
      <w:tr w:rsidR="00A851F2" w:rsidRPr="00B82957" w14:paraId="41209AAC" w14:textId="77777777" w:rsidTr="00A851F2">
        <w:trPr>
          <w:trHeight w:val="5923"/>
          <w:tblHeader/>
          <w:jc w:val="center"/>
        </w:trPr>
        <w:tc>
          <w:tcPr>
            <w:tcW w:w="693" w:type="dxa"/>
            <w:tcBorders>
              <w:top w:val="single" w:sz="12" w:space="0" w:color="auto"/>
              <w:left w:val="single" w:sz="12" w:space="0" w:color="auto"/>
              <w:bottom w:val="single" w:sz="12" w:space="0" w:color="auto"/>
              <w:right w:val="double" w:sz="6" w:space="0" w:color="auto"/>
            </w:tcBorders>
            <w:textDirection w:val="btLr"/>
            <w:vAlign w:val="center"/>
            <w:hideMark/>
          </w:tcPr>
          <w:p w14:paraId="02949519" w14:textId="77777777" w:rsidR="00A851F2" w:rsidRPr="00B82957" w:rsidRDefault="009D2326" w:rsidP="00026430">
            <w:pPr>
              <w:spacing w:before="2" w:after="2"/>
              <w:jc w:val="center"/>
              <w:rPr>
                <w:rFonts w:asciiTheme="majorBidi" w:hAnsiTheme="majorBidi"/>
                <w:b/>
                <w:bCs/>
                <w:sz w:val="18"/>
                <w:szCs w:val="18"/>
              </w:rPr>
            </w:pPr>
            <w:r w:rsidRPr="00B82957">
              <w:rPr>
                <w:rFonts w:asciiTheme="majorBidi" w:hAnsiTheme="majorBidi"/>
                <w:b/>
                <w:bCs/>
                <w:sz w:val="18"/>
                <w:szCs w:val="18"/>
              </w:rPr>
              <w:lastRenderedPageBreak/>
              <w:t xml:space="preserve">Identificateur de </w:t>
            </w:r>
            <w:r w:rsidRPr="00B82957">
              <w:rPr>
                <w:rFonts w:asciiTheme="majorBidi" w:hAnsiTheme="majorBidi"/>
                <w:b/>
                <w:bCs/>
                <w:sz w:val="18"/>
                <w:szCs w:val="18"/>
              </w:rPr>
              <w:br/>
              <w:t>l'élément</w:t>
            </w:r>
          </w:p>
        </w:tc>
        <w:tc>
          <w:tcPr>
            <w:tcW w:w="4568" w:type="dxa"/>
            <w:tcBorders>
              <w:top w:val="single" w:sz="12" w:space="0" w:color="auto"/>
              <w:left w:val="nil"/>
              <w:bottom w:val="single" w:sz="12" w:space="0" w:color="auto"/>
              <w:right w:val="double" w:sz="6" w:space="0" w:color="auto"/>
            </w:tcBorders>
            <w:vAlign w:val="center"/>
            <w:hideMark/>
          </w:tcPr>
          <w:p w14:paraId="19288D57" w14:textId="77777777" w:rsidR="00A851F2" w:rsidRPr="00B82957" w:rsidRDefault="009D2326" w:rsidP="00026430">
            <w:pPr>
              <w:spacing w:before="2" w:after="2"/>
              <w:jc w:val="center"/>
              <w:rPr>
                <w:rFonts w:asciiTheme="majorBidi" w:hAnsiTheme="majorBidi"/>
                <w:b/>
                <w:bCs/>
                <w:i/>
                <w:iCs/>
                <w:sz w:val="18"/>
                <w:szCs w:val="18"/>
              </w:rPr>
            </w:pPr>
            <w:r w:rsidRPr="00B82957">
              <w:rPr>
                <w:rFonts w:asciiTheme="majorBidi" w:hAnsiTheme="majorBidi"/>
                <w:b/>
                <w:bCs/>
                <w:i/>
                <w:iCs/>
                <w:sz w:val="18"/>
                <w:szCs w:val="18"/>
              </w:rPr>
              <w:t xml:space="preserve">3 – CARACTÉRISTIQUES À FOURNIR POUR CHAQUE ASSIGNATION DE FRÉQUENCE POUR CHAQUE FAISCEAU D'ANTENNE INDIVIDUEL </w:t>
            </w:r>
            <w:r w:rsidRPr="00B82957">
              <w:rPr>
                <w:rFonts w:asciiTheme="majorBidi" w:hAnsiTheme="majorBidi"/>
                <w:b/>
                <w:bCs/>
                <w:i/>
                <w:iCs/>
                <w:sz w:val="18"/>
                <w:szCs w:val="18"/>
              </w:rPr>
              <w:br/>
              <w:t>OU COMPOSITE DE LA STATION HAPS</w:t>
            </w:r>
          </w:p>
        </w:tc>
        <w:tc>
          <w:tcPr>
            <w:tcW w:w="851" w:type="dxa"/>
            <w:tcBorders>
              <w:top w:val="single" w:sz="12" w:space="0" w:color="auto"/>
              <w:left w:val="nil"/>
              <w:bottom w:val="single" w:sz="12" w:space="0" w:color="auto"/>
              <w:right w:val="single" w:sz="4" w:space="0" w:color="auto"/>
            </w:tcBorders>
            <w:textDirection w:val="btLr"/>
            <w:vAlign w:val="center"/>
            <w:hideMark/>
          </w:tcPr>
          <w:p w14:paraId="43C3115C" w14:textId="3A76CD6C" w:rsidR="00A851F2" w:rsidRPr="00B82957" w:rsidRDefault="009D2326" w:rsidP="00026430">
            <w:pPr>
              <w:tabs>
                <w:tab w:val="clear" w:pos="1134"/>
                <w:tab w:val="clear" w:pos="1871"/>
                <w:tab w:val="clear" w:pos="2268"/>
              </w:tabs>
              <w:overflowPunct/>
              <w:autoSpaceDE/>
              <w:autoSpaceDN/>
              <w:adjustRightInd/>
              <w:spacing w:before="0" w:after="2"/>
              <w:ind w:left="57" w:right="57"/>
              <w:jc w:val="center"/>
              <w:textAlignment w:val="auto"/>
              <w:rPr>
                <w:rFonts w:asciiTheme="majorBidi" w:hAnsiTheme="majorBidi"/>
                <w:b/>
                <w:bCs/>
                <w:sz w:val="16"/>
                <w:szCs w:val="16"/>
                <w:lang w:eastAsia="zh-CN"/>
              </w:rPr>
            </w:pPr>
            <w:r w:rsidRPr="00B82957">
              <w:rPr>
                <w:rFonts w:asciiTheme="majorBidi" w:hAnsiTheme="majorBidi"/>
                <w:b/>
                <w:bCs/>
                <w:sz w:val="16"/>
                <w:szCs w:val="16"/>
                <w:lang w:eastAsia="zh-CN"/>
              </w:rPr>
              <w:t>Station d'émission dans les bandes</w:t>
            </w:r>
            <w:ins w:id="879" w:author="LV" w:date="2022-11-29T11:48:00Z">
              <w:r w:rsidRPr="00B82957">
                <w:rPr>
                  <w:rFonts w:asciiTheme="majorBidi" w:hAnsiTheme="majorBidi"/>
                  <w:b/>
                  <w:bCs/>
                  <w:sz w:val="16"/>
                  <w:szCs w:val="16"/>
                  <w:lang w:eastAsia="zh-CN"/>
                </w:rPr>
                <w:t xml:space="preserve"> de fréqu</w:t>
              </w:r>
            </w:ins>
            <w:ins w:id="880" w:author="LV" w:date="2022-11-29T11:49:00Z">
              <w:r w:rsidRPr="00B82957">
                <w:rPr>
                  <w:rFonts w:asciiTheme="majorBidi" w:hAnsiTheme="majorBidi"/>
                  <w:b/>
                  <w:bCs/>
                  <w:sz w:val="16"/>
                  <w:szCs w:val="16"/>
                  <w:lang w:eastAsia="zh-CN"/>
                </w:rPr>
                <w:t>ences</w:t>
              </w:r>
            </w:ins>
            <w:r w:rsidRPr="00B82957">
              <w:rPr>
                <w:rFonts w:asciiTheme="majorBidi" w:hAnsiTheme="majorBidi"/>
                <w:b/>
                <w:bCs/>
                <w:sz w:val="16"/>
                <w:szCs w:val="16"/>
                <w:lang w:eastAsia="zh-CN"/>
              </w:rPr>
              <w:t xml:space="preserve"> visées au</w:t>
            </w:r>
            <w:ins w:id="881" w:author="LV" w:date="2022-11-29T11:49:00Z">
              <w:del w:id="882" w:author="French" w:date="2023-11-13T09:23:00Z">
                <w:r w:rsidRPr="00B82957" w:rsidDel="00F22E39">
                  <w:rPr>
                    <w:rFonts w:asciiTheme="majorBidi" w:hAnsiTheme="majorBidi"/>
                    <w:b/>
                    <w:bCs/>
                    <w:sz w:val="16"/>
                    <w:szCs w:val="16"/>
                    <w:lang w:eastAsia="zh-CN"/>
                  </w:rPr>
                  <w:delText>x</w:delText>
                </w:r>
              </w:del>
            </w:ins>
            <w:r w:rsidRPr="00B82957">
              <w:rPr>
                <w:rFonts w:asciiTheme="majorBidi" w:hAnsiTheme="majorBidi"/>
                <w:b/>
                <w:bCs/>
                <w:sz w:val="16"/>
                <w:szCs w:val="16"/>
                <w:lang w:eastAsia="zh-CN"/>
              </w:rPr>
              <w:t xml:space="preserve"> numéro</w:t>
            </w:r>
            <w:ins w:id="883" w:author="LV" w:date="2022-11-29T11:49:00Z">
              <w:del w:id="884" w:author="French" w:date="2023-11-13T09:23:00Z">
                <w:r w:rsidRPr="00B82957" w:rsidDel="00F22E39">
                  <w:rPr>
                    <w:rFonts w:asciiTheme="majorBidi" w:hAnsiTheme="majorBidi"/>
                    <w:b/>
                    <w:bCs/>
                    <w:sz w:val="16"/>
                    <w:szCs w:val="16"/>
                    <w:lang w:eastAsia="zh-CN"/>
                  </w:rPr>
                  <w:delText>s</w:delText>
                </w:r>
              </w:del>
              <w:r w:rsidRPr="00B82957">
                <w:rPr>
                  <w:rFonts w:asciiTheme="majorBidi" w:hAnsiTheme="majorBidi"/>
                  <w:b/>
                  <w:bCs/>
                  <w:sz w:val="16"/>
                  <w:szCs w:val="16"/>
                  <w:lang w:eastAsia="zh-CN"/>
                </w:rPr>
                <w:t xml:space="preserve"> </w:t>
              </w:r>
            </w:ins>
            <w:r w:rsidRPr="00B82957">
              <w:rPr>
                <w:rFonts w:asciiTheme="majorBidi" w:hAnsiTheme="majorBidi"/>
                <w:b/>
                <w:bCs/>
                <w:sz w:val="16"/>
                <w:szCs w:val="16"/>
                <w:lang w:eastAsia="zh-CN"/>
              </w:rPr>
              <w:t>5.388A pour l'application du numéro 11.2</w:t>
            </w:r>
          </w:p>
        </w:tc>
        <w:tc>
          <w:tcPr>
            <w:tcW w:w="738" w:type="dxa"/>
            <w:tcBorders>
              <w:top w:val="single" w:sz="12" w:space="0" w:color="auto"/>
              <w:left w:val="nil"/>
              <w:bottom w:val="single" w:sz="12" w:space="0" w:color="auto"/>
              <w:right w:val="single" w:sz="4" w:space="0" w:color="auto"/>
            </w:tcBorders>
            <w:textDirection w:val="btLr"/>
            <w:vAlign w:val="center"/>
            <w:hideMark/>
          </w:tcPr>
          <w:p w14:paraId="2D7DBD3B" w14:textId="47D303F9" w:rsidR="00A851F2" w:rsidRPr="00B82957" w:rsidRDefault="009D2326" w:rsidP="00026430">
            <w:pPr>
              <w:tabs>
                <w:tab w:val="clear" w:pos="1134"/>
                <w:tab w:val="clear" w:pos="1871"/>
                <w:tab w:val="clear" w:pos="2268"/>
              </w:tabs>
              <w:overflowPunct/>
              <w:autoSpaceDE/>
              <w:autoSpaceDN/>
              <w:adjustRightInd/>
              <w:spacing w:before="0"/>
              <w:ind w:left="57" w:right="57"/>
              <w:jc w:val="center"/>
              <w:textAlignment w:val="auto"/>
              <w:rPr>
                <w:rFonts w:asciiTheme="majorBidi" w:hAnsiTheme="majorBidi"/>
                <w:b/>
                <w:bCs/>
                <w:sz w:val="16"/>
                <w:szCs w:val="16"/>
                <w:lang w:eastAsia="zh-CN"/>
              </w:rPr>
            </w:pPr>
            <w:r w:rsidRPr="00B82957">
              <w:rPr>
                <w:rFonts w:asciiTheme="majorBidi" w:hAnsiTheme="majorBidi"/>
                <w:b/>
                <w:bCs/>
                <w:sz w:val="16"/>
                <w:szCs w:val="16"/>
                <w:lang w:eastAsia="zh-CN"/>
              </w:rPr>
              <w:t>Station de réception dans les bandes</w:t>
            </w:r>
            <w:ins w:id="885" w:author="LV" w:date="2022-11-29T11:49:00Z">
              <w:r w:rsidRPr="00B82957">
                <w:rPr>
                  <w:rFonts w:asciiTheme="majorBidi" w:hAnsiTheme="majorBidi"/>
                  <w:b/>
                  <w:bCs/>
                  <w:sz w:val="16"/>
                  <w:szCs w:val="16"/>
                  <w:lang w:eastAsia="zh-CN"/>
                </w:rPr>
                <w:t xml:space="preserve"> de fréquences</w:t>
              </w:r>
            </w:ins>
            <w:r w:rsidRPr="00B82957">
              <w:rPr>
                <w:rFonts w:asciiTheme="majorBidi" w:hAnsiTheme="majorBidi"/>
                <w:b/>
                <w:bCs/>
                <w:sz w:val="16"/>
                <w:szCs w:val="16"/>
                <w:lang w:eastAsia="zh-CN"/>
              </w:rPr>
              <w:t xml:space="preserve"> visées au</w:t>
            </w:r>
            <w:ins w:id="886" w:author="LV" w:date="2022-11-29T11:50:00Z">
              <w:del w:id="887" w:author="French" w:date="2023-11-13T09:23:00Z">
                <w:r w:rsidRPr="00B82957" w:rsidDel="00F22E39">
                  <w:rPr>
                    <w:rFonts w:asciiTheme="majorBidi" w:hAnsiTheme="majorBidi"/>
                    <w:b/>
                    <w:bCs/>
                    <w:sz w:val="16"/>
                    <w:szCs w:val="16"/>
                    <w:lang w:eastAsia="zh-CN"/>
                  </w:rPr>
                  <w:delText>x</w:delText>
                </w:r>
              </w:del>
            </w:ins>
            <w:r w:rsidRPr="00B82957">
              <w:rPr>
                <w:rFonts w:asciiTheme="majorBidi" w:hAnsiTheme="majorBidi"/>
                <w:b/>
                <w:bCs/>
                <w:sz w:val="16"/>
                <w:szCs w:val="16"/>
                <w:lang w:eastAsia="zh-CN"/>
              </w:rPr>
              <w:t xml:space="preserve"> numéro</w:t>
            </w:r>
            <w:ins w:id="888" w:author="LV" w:date="2022-11-29T11:50:00Z">
              <w:del w:id="889" w:author="French" w:date="2023-11-13T09:23:00Z">
                <w:r w:rsidRPr="00B82957" w:rsidDel="00F22E39">
                  <w:rPr>
                    <w:rFonts w:asciiTheme="majorBidi" w:hAnsiTheme="majorBidi"/>
                    <w:b/>
                    <w:bCs/>
                    <w:sz w:val="16"/>
                    <w:szCs w:val="16"/>
                    <w:lang w:eastAsia="zh-CN"/>
                  </w:rPr>
                  <w:delText>s</w:delText>
                </w:r>
              </w:del>
              <w:r w:rsidRPr="00B82957">
                <w:rPr>
                  <w:rFonts w:asciiTheme="majorBidi" w:hAnsiTheme="majorBidi"/>
                  <w:b/>
                  <w:bCs/>
                  <w:sz w:val="16"/>
                  <w:szCs w:val="16"/>
                  <w:lang w:eastAsia="zh-CN"/>
                </w:rPr>
                <w:t xml:space="preserve"> </w:t>
              </w:r>
            </w:ins>
            <w:r w:rsidRPr="00B82957">
              <w:rPr>
                <w:rFonts w:asciiTheme="majorBidi" w:hAnsiTheme="majorBidi"/>
                <w:b/>
                <w:bCs/>
                <w:sz w:val="16"/>
                <w:szCs w:val="16"/>
                <w:lang w:eastAsia="zh-CN"/>
              </w:rPr>
              <w:t>5.388A pour l'application du numéro 11.9</w:t>
            </w:r>
          </w:p>
        </w:tc>
        <w:tc>
          <w:tcPr>
            <w:tcW w:w="1133" w:type="dxa"/>
            <w:tcBorders>
              <w:top w:val="single" w:sz="12" w:space="0" w:color="auto"/>
              <w:left w:val="nil"/>
              <w:bottom w:val="single" w:sz="12" w:space="0" w:color="auto"/>
              <w:right w:val="single" w:sz="4" w:space="0" w:color="auto"/>
            </w:tcBorders>
            <w:textDirection w:val="btLr"/>
            <w:vAlign w:val="center"/>
            <w:hideMark/>
          </w:tcPr>
          <w:p w14:paraId="4BD14CDC" w14:textId="77777777" w:rsidR="00A851F2" w:rsidRPr="00B82957" w:rsidRDefault="009D2326" w:rsidP="00026430">
            <w:pPr>
              <w:tabs>
                <w:tab w:val="clear" w:pos="1134"/>
                <w:tab w:val="clear" w:pos="1871"/>
                <w:tab w:val="clear" w:pos="2268"/>
              </w:tabs>
              <w:overflowPunct/>
              <w:autoSpaceDE/>
              <w:autoSpaceDN/>
              <w:adjustRightInd/>
              <w:spacing w:before="2" w:after="2"/>
              <w:ind w:left="57" w:right="57"/>
              <w:jc w:val="center"/>
              <w:textAlignment w:val="auto"/>
              <w:rPr>
                <w:rFonts w:asciiTheme="majorBidi" w:hAnsiTheme="majorBidi"/>
                <w:b/>
                <w:bCs/>
                <w:sz w:val="16"/>
                <w:szCs w:val="16"/>
                <w:lang w:eastAsia="zh-CN"/>
              </w:rPr>
            </w:pPr>
            <w:r w:rsidRPr="00B82957">
              <w:rPr>
                <w:b/>
                <w:bCs/>
                <w:sz w:val="16"/>
                <w:szCs w:val="16"/>
                <w:lang w:eastAsia="zh-CN"/>
              </w:rPr>
              <w:t>Station d'émission dans les bandes</w:t>
            </w:r>
            <w:ins w:id="890" w:author="LV" w:date="2022-11-29T11:49:00Z">
              <w:r w:rsidRPr="00B82957">
                <w:rPr>
                  <w:b/>
                  <w:bCs/>
                  <w:sz w:val="16"/>
                  <w:szCs w:val="16"/>
                  <w:lang w:eastAsia="zh-CN"/>
                </w:rPr>
                <w:t xml:space="preserve"> de fréquences</w:t>
              </w:r>
            </w:ins>
            <w:r w:rsidRPr="00B82957">
              <w:rPr>
                <w:b/>
                <w:bCs/>
                <w:sz w:val="16"/>
                <w:szCs w:val="16"/>
                <w:lang w:eastAsia="zh-CN"/>
              </w:rPr>
              <w:t xml:space="preserve"> visées aux numéros 5.457, </w:t>
            </w:r>
            <w:r w:rsidRPr="00B82957">
              <w:rPr>
                <w:rFonts w:asciiTheme="majorBidi" w:hAnsiTheme="majorBidi" w:cstheme="majorBidi"/>
                <w:b/>
                <w:bCs/>
                <w:sz w:val="16"/>
                <w:szCs w:val="16"/>
                <w:lang w:eastAsia="zh-CN"/>
              </w:rPr>
              <w:t xml:space="preserve">5.537A, 5.530E, 5.532AA, 5.534A, 5.543B, 5.550D </w:t>
            </w:r>
            <w:r w:rsidRPr="00B82957">
              <w:rPr>
                <w:b/>
                <w:bCs/>
                <w:sz w:val="16"/>
                <w:szCs w:val="16"/>
                <w:lang w:eastAsia="zh-CN"/>
              </w:rPr>
              <w:t>et 5.552A pour l'application du numéro 11.2</w:t>
            </w:r>
          </w:p>
        </w:tc>
        <w:tc>
          <w:tcPr>
            <w:tcW w:w="963" w:type="dxa"/>
            <w:tcBorders>
              <w:top w:val="single" w:sz="12" w:space="0" w:color="auto"/>
              <w:left w:val="nil"/>
              <w:bottom w:val="single" w:sz="12" w:space="0" w:color="auto"/>
              <w:right w:val="double" w:sz="6" w:space="0" w:color="auto"/>
            </w:tcBorders>
            <w:textDirection w:val="btLr"/>
            <w:vAlign w:val="center"/>
            <w:hideMark/>
          </w:tcPr>
          <w:p w14:paraId="377E7840" w14:textId="77777777" w:rsidR="00A851F2" w:rsidRPr="00B82957" w:rsidRDefault="009D2326" w:rsidP="00026430">
            <w:pPr>
              <w:tabs>
                <w:tab w:val="clear" w:pos="1134"/>
                <w:tab w:val="clear" w:pos="1871"/>
                <w:tab w:val="clear" w:pos="2268"/>
              </w:tabs>
              <w:overflowPunct/>
              <w:autoSpaceDE/>
              <w:autoSpaceDN/>
              <w:adjustRightInd/>
              <w:spacing w:before="2" w:after="2"/>
              <w:ind w:left="57" w:right="57"/>
              <w:jc w:val="center"/>
              <w:textAlignment w:val="auto"/>
              <w:rPr>
                <w:rFonts w:asciiTheme="majorBidi" w:hAnsiTheme="majorBidi"/>
                <w:b/>
                <w:bCs/>
                <w:sz w:val="16"/>
                <w:szCs w:val="16"/>
                <w:lang w:eastAsia="zh-CN"/>
              </w:rPr>
            </w:pPr>
            <w:r w:rsidRPr="00B82957">
              <w:rPr>
                <w:b/>
                <w:bCs/>
                <w:sz w:val="16"/>
                <w:szCs w:val="16"/>
                <w:lang w:eastAsia="zh-CN"/>
              </w:rPr>
              <w:t>Station de réception dans les bandes</w:t>
            </w:r>
            <w:ins w:id="891" w:author="LV" w:date="2022-11-29T11:49:00Z">
              <w:r w:rsidRPr="00B82957">
                <w:rPr>
                  <w:b/>
                  <w:bCs/>
                  <w:sz w:val="16"/>
                  <w:szCs w:val="16"/>
                  <w:lang w:eastAsia="zh-CN"/>
                </w:rPr>
                <w:t xml:space="preserve"> de fréquences</w:t>
              </w:r>
            </w:ins>
            <w:r w:rsidRPr="00B82957">
              <w:rPr>
                <w:b/>
                <w:bCs/>
                <w:sz w:val="16"/>
                <w:szCs w:val="16"/>
                <w:lang w:eastAsia="zh-CN"/>
              </w:rPr>
              <w:t xml:space="preserve"> visées aux numéros </w:t>
            </w:r>
            <w:r w:rsidRPr="00B82957">
              <w:rPr>
                <w:rFonts w:asciiTheme="majorBidi" w:hAnsiTheme="majorBidi" w:cstheme="majorBidi"/>
                <w:b/>
                <w:bCs/>
                <w:sz w:val="16"/>
                <w:szCs w:val="16"/>
                <w:lang w:eastAsia="zh-CN"/>
              </w:rPr>
              <w:t xml:space="preserve">5.457, 5.534A, 5.543B, 5.550D </w:t>
            </w:r>
            <w:r w:rsidRPr="00B82957">
              <w:rPr>
                <w:b/>
                <w:bCs/>
                <w:sz w:val="16"/>
                <w:szCs w:val="16"/>
                <w:lang w:eastAsia="zh-CN"/>
              </w:rPr>
              <w:t>et 5.552A pour l'application du numéro 11.9</w:t>
            </w:r>
          </w:p>
        </w:tc>
        <w:tc>
          <w:tcPr>
            <w:tcW w:w="692" w:type="dxa"/>
            <w:tcBorders>
              <w:top w:val="single" w:sz="12" w:space="0" w:color="auto"/>
              <w:left w:val="nil"/>
              <w:bottom w:val="single" w:sz="12" w:space="0" w:color="auto"/>
              <w:right w:val="single" w:sz="12" w:space="0" w:color="auto"/>
            </w:tcBorders>
            <w:textDirection w:val="btLr"/>
            <w:vAlign w:val="center"/>
            <w:hideMark/>
          </w:tcPr>
          <w:p w14:paraId="09D81169" w14:textId="77777777" w:rsidR="00A851F2" w:rsidRPr="00B82957" w:rsidRDefault="009D2326" w:rsidP="00026430">
            <w:pPr>
              <w:tabs>
                <w:tab w:val="clear" w:pos="1134"/>
                <w:tab w:val="clear" w:pos="1871"/>
                <w:tab w:val="clear" w:pos="2268"/>
              </w:tabs>
              <w:overflowPunct/>
              <w:autoSpaceDE/>
              <w:autoSpaceDN/>
              <w:adjustRightInd/>
              <w:spacing w:before="2" w:after="2"/>
              <w:ind w:left="57" w:right="57"/>
              <w:jc w:val="center"/>
              <w:textAlignment w:val="auto"/>
              <w:rPr>
                <w:rFonts w:asciiTheme="majorBidi" w:hAnsiTheme="majorBidi"/>
                <w:b/>
                <w:bCs/>
                <w:sz w:val="16"/>
                <w:szCs w:val="16"/>
                <w:lang w:eastAsia="zh-CN"/>
              </w:rPr>
            </w:pPr>
            <w:r w:rsidRPr="00B82957">
              <w:rPr>
                <w:rFonts w:asciiTheme="majorBidi" w:hAnsiTheme="majorBidi"/>
                <w:b/>
                <w:bCs/>
                <w:sz w:val="16"/>
                <w:szCs w:val="16"/>
                <w:lang w:eastAsia="zh-CN"/>
              </w:rPr>
              <w:t xml:space="preserve">Identificateur de </w:t>
            </w:r>
            <w:r w:rsidRPr="00B82957">
              <w:rPr>
                <w:rFonts w:asciiTheme="majorBidi" w:hAnsiTheme="majorBidi"/>
                <w:b/>
                <w:bCs/>
                <w:sz w:val="16"/>
                <w:szCs w:val="16"/>
                <w:lang w:eastAsia="zh-CN"/>
              </w:rPr>
              <w:br/>
              <w:t>l'élément</w:t>
            </w:r>
          </w:p>
        </w:tc>
      </w:tr>
      <w:tr w:rsidR="00A851F2" w:rsidRPr="00B82957" w14:paraId="0A0245EB" w14:textId="77777777" w:rsidTr="00A851F2">
        <w:trPr>
          <w:jc w:val="center"/>
        </w:trPr>
        <w:tc>
          <w:tcPr>
            <w:tcW w:w="693" w:type="dxa"/>
            <w:tcBorders>
              <w:top w:val="single" w:sz="12" w:space="0" w:color="auto"/>
              <w:left w:val="single" w:sz="12" w:space="0" w:color="auto"/>
              <w:bottom w:val="single" w:sz="4" w:space="0" w:color="auto"/>
              <w:right w:val="double" w:sz="6" w:space="0" w:color="auto"/>
            </w:tcBorders>
            <w:hideMark/>
          </w:tcPr>
          <w:p w14:paraId="1ADA94CC" w14:textId="77777777" w:rsidR="00A851F2" w:rsidRPr="00B82957" w:rsidRDefault="009D2326" w:rsidP="00026430">
            <w:pPr>
              <w:spacing w:before="40" w:after="40"/>
              <w:rPr>
                <w:rFonts w:asciiTheme="majorBidi" w:hAnsiTheme="majorBidi"/>
                <w:b/>
                <w:bCs/>
                <w:sz w:val="18"/>
                <w:szCs w:val="18"/>
              </w:rPr>
            </w:pPr>
            <w:r w:rsidRPr="00B82957">
              <w:rPr>
                <w:rFonts w:asciiTheme="majorBidi" w:hAnsiTheme="majorBidi"/>
                <w:b/>
                <w:bCs/>
                <w:sz w:val="18"/>
                <w:szCs w:val="18"/>
              </w:rPr>
              <w:t> </w:t>
            </w:r>
          </w:p>
        </w:tc>
        <w:tc>
          <w:tcPr>
            <w:tcW w:w="4568" w:type="dxa"/>
            <w:tcBorders>
              <w:top w:val="single" w:sz="12" w:space="0" w:color="auto"/>
              <w:left w:val="nil"/>
              <w:bottom w:val="single" w:sz="4" w:space="0" w:color="auto"/>
              <w:right w:val="double" w:sz="6" w:space="0" w:color="auto"/>
            </w:tcBorders>
            <w:hideMark/>
          </w:tcPr>
          <w:p w14:paraId="4E8B278E" w14:textId="77777777" w:rsidR="00A851F2" w:rsidRPr="00B82957" w:rsidRDefault="009D2326" w:rsidP="00026430">
            <w:pPr>
              <w:spacing w:before="40" w:after="40"/>
              <w:ind w:left="-57"/>
              <w:rPr>
                <w:rFonts w:asciiTheme="majorBidi" w:hAnsiTheme="majorBidi"/>
                <w:b/>
                <w:bCs/>
                <w:sz w:val="18"/>
                <w:szCs w:val="18"/>
              </w:rPr>
            </w:pPr>
            <w:r w:rsidRPr="00B82957">
              <w:rPr>
                <w:rFonts w:asciiTheme="majorBidi" w:hAnsiTheme="majorBidi"/>
                <w:b/>
                <w:bCs/>
                <w:sz w:val="18"/>
                <w:szCs w:val="18"/>
              </w:rPr>
              <w:t>FRÉQUENCE ASSIGNÉE</w:t>
            </w:r>
          </w:p>
        </w:tc>
        <w:tc>
          <w:tcPr>
            <w:tcW w:w="4377" w:type="dxa"/>
            <w:gridSpan w:val="5"/>
            <w:tcBorders>
              <w:top w:val="single" w:sz="12" w:space="0" w:color="auto"/>
              <w:left w:val="nil"/>
              <w:bottom w:val="single" w:sz="4" w:space="0" w:color="auto"/>
              <w:right w:val="single" w:sz="12" w:space="0" w:color="auto"/>
            </w:tcBorders>
            <w:shd w:val="pct20" w:color="000000" w:fill="FFFFFF" w:themeFill="background1"/>
            <w:vAlign w:val="center"/>
            <w:hideMark/>
          </w:tcPr>
          <w:p w14:paraId="4B795D6F" w14:textId="77777777" w:rsidR="00A851F2" w:rsidRPr="00B82957" w:rsidRDefault="00A851F2" w:rsidP="00026430">
            <w:pPr>
              <w:spacing w:before="40" w:after="40"/>
              <w:rPr>
                <w:rFonts w:asciiTheme="majorBidi" w:hAnsiTheme="majorBidi"/>
                <w:b/>
                <w:bCs/>
                <w:sz w:val="18"/>
                <w:szCs w:val="18"/>
              </w:rPr>
            </w:pPr>
          </w:p>
        </w:tc>
      </w:tr>
      <w:tr w:rsidR="00A851F2" w:rsidRPr="00B82957" w14:paraId="390EADD1" w14:textId="77777777" w:rsidTr="00A851F2">
        <w:trPr>
          <w:jc w:val="center"/>
        </w:trPr>
        <w:tc>
          <w:tcPr>
            <w:tcW w:w="693" w:type="dxa"/>
            <w:tcBorders>
              <w:top w:val="nil"/>
              <w:left w:val="single" w:sz="12" w:space="0" w:color="auto"/>
              <w:bottom w:val="single" w:sz="4" w:space="0" w:color="auto"/>
              <w:right w:val="double" w:sz="6" w:space="0" w:color="auto"/>
            </w:tcBorders>
            <w:hideMark/>
          </w:tcPr>
          <w:p w14:paraId="1440ECA4" w14:textId="77777777" w:rsidR="00A851F2" w:rsidRPr="00B82957" w:rsidRDefault="009D2326" w:rsidP="00026430">
            <w:pPr>
              <w:spacing w:before="40" w:after="40"/>
              <w:rPr>
                <w:rFonts w:asciiTheme="majorBidi" w:hAnsiTheme="majorBidi"/>
                <w:sz w:val="18"/>
                <w:szCs w:val="18"/>
              </w:rPr>
            </w:pPr>
            <w:r w:rsidRPr="00B82957">
              <w:rPr>
                <w:sz w:val="18"/>
                <w:szCs w:val="18"/>
              </w:rPr>
              <w:t>...</w:t>
            </w:r>
          </w:p>
        </w:tc>
        <w:tc>
          <w:tcPr>
            <w:tcW w:w="4568" w:type="dxa"/>
            <w:tcBorders>
              <w:top w:val="nil"/>
              <w:left w:val="nil"/>
              <w:bottom w:val="single" w:sz="4" w:space="0" w:color="auto"/>
              <w:right w:val="double" w:sz="6" w:space="0" w:color="auto"/>
            </w:tcBorders>
            <w:hideMark/>
          </w:tcPr>
          <w:p w14:paraId="19C2FFC2" w14:textId="77777777" w:rsidR="00A851F2" w:rsidRPr="00B82957" w:rsidRDefault="009D2326" w:rsidP="00026430">
            <w:pPr>
              <w:tabs>
                <w:tab w:val="clear" w:pos="1134"/>
                <w:tab w:val="clear" w:pos="1871"/>
                <w:tab w:val="clear" w:pos="2268"/>
              </w:tabs>
              <w:overflowPunct/>
              <w:autoSpaceDE/>
              <w:autoSpaceDN/>
              <w:adjustRightInd/>
              <w:spacing w:before="40" w:after="40"/>
              <w:ind w:left="170"/>
              <w:textAlignment w:val="auto"/>
              <w:rPr>
                <w:rFonts w:asciiTheme="majorBidi" w:hAnsiTheme="majorBidi"/>
                <w:color w:val="000000"/>
                <w:sz w:val="18"/>
                <w:szCs w:val="18"/>
              </w:rPr>
            </w:pPr>
            <w:r w:rsidRPr="00B82957">
              <w:rPr>
                <w:color w:val="000000"/>
                <w:sz w:val="18"/>
                <w:szCs w:val="18"/>
              </w:rPr>
              <w:t>...</w:t>
            </w:r>
          </w:p>
        </w:tc>
        <w:tc>
          <w:tcPr>
            <w:tcW w:w="851" w:type="dxa"/>
            <w:tcBorders>
              <w:top w:val="nil"/>
              <w:left w:val="nil"/>
              <w:bottom w:val="single" w:sz="4" w:space="0" w:color="auto"/>
              <w:right w:val="single" w:sz="4" w:space="0" w:color="auto"/>
            </w:tcBorders>
            <w:vAlign w:val="center"/>
            <w:hideMark/>
          </w:tcPr>
          <w:p w14:paraId="68DA8772" w14:textId="77777777" w:rsidR="00A851F2" w:rsidRPr="00B82957" w:rsidRDefault="009D2326" w:rsidP="00026430">
            <w:pPr>
              <w:spacing w:before="40" w:after="40"/>
              <w:jc w:val="center"/>
              <w:rPr>
                <w:rFonts w:asciiTheme="majorBidi" w:hAnsiTheme="majorBidi"/>
                <w:b/>
                <w:bCs/>
                <w:sz w:val="18"/>
                <w:szCs w:val="18"/>
              </w:rPr>
            </w:pPr>
            <w:r w:rsidRPr="00B82957">
              <w:rPr>
                <w:b/>
                <w:bCs/>
                <w:sz w:val="18"/>
                <w:szCs w:val="18"/>
              </w:rPr>
              <w:t>...</w:t>
            </w:r>
          </w:p>
        </w:tc>
        <w:tc>
          <w:tcPr>
            <w:tcW w:w="738" w:type="dxa"/>
            <w:tcBorders>
              <w:top w:val="nil"/>
              <w:left w:val="nil"/>
              <w:bottom w:val="single" w:sz="4" w:space="0" w:color="auto"/>
              <w:right w:val="single" w:sz="4" w:space="0" w:color="auto"/>
            </w:tcBorders>
            <w:vAlign w:val="center"/>
            <w:hideMark/>
          </w:tcPr>
          <w:p w14:paraId="228B15AE" w14:textId="77777777" w:rsidR="00A851F2" w:rsidRPr="00B82957" w:rsidRDefault="009D2326" w:rsidP="00026430">
            <w:pPr>
              <w:spacing w:before="40" w:after="40"/>
              <w:jc w:val="center"/>
              <w:rPr>
                <w:rFonts w:asciiTheme="majorBidi" w:hAnsiTheme="majorBidi"/>
                <w:b/>
                <w:bCs/>
                <w:sz w:val="18"/>
                <w:szCs w:val="18"/>
              </w:rPr>
            </w:pPr>
            <w:r w:rsidRPr="00B82957">
              <w:rPr>
                <w:b/>
                <w:bCs/>
                <w:sz w:val="18"/>
                <w:szCs w:val="18"/>
              </w:rPr>
              <w:t>...</w:t>
            </w:r>
          </w:p>
        </w:tc>
        <w:tc>
          <w:tcPr>
            <w:tcW w:w="1133" w:type="dxa"/>
            <w:tcBorders>
              <w:top w:val="nil"/>
              <w:left w:val="nil"/>
              <w:bottom w:val="single" w:sz="4" w:space="0" w:color="auto"/>
              <w:right w:val="single" w:sz="4" w:space="0" w:color="auto"/>
            </w:tcBorders>
            <w:vAlign w:val="center"/>
            <w:hideMark/>
          </w:tcPr>
          <w:p w14:paraId="4CCB71F4" w14:textId="77777777" w:rsidR="00A851F2" w:rsidRPr="00B82957" w:rsidRDefault="009D2326" w:rsidP="00026430">
            <w:pPr>
              <w:spacing w:before="40" w:after="40"/>
              <w:jc w:val="center"/>
              <w:rPr>
                <w:rFonts w:asciiTheme="majorBidi" w:hAnsiTheme="majorBidi"/>
                <w:b/>
                <w:bCs/>
                <w:sz w:val="18"/>
                <w:szCs w:val="18"/>
              </w:rPr>
            </w:pPr>
            <w:r w:rsidRPr="00B82957">
              <w:rPr>
                <w:b/>
                <w:bCs/>
                <w:sz w:val="18"/>
                <w:szCs w:val="18"/>
              </w:rPr>
              <w:t>...</w:t>
            </w:r>
          </w:p>
        </w:tc>
        <w:tc>
          <w:tcPr>
            <w:tcW w:w="963" w:type="dxa"/>
            <w:tcBorders>
              <w:top w:val="nil"/>
              <w:left w:val="nil"/>
              <w:bottom w:val="single" w:sz="4" w:space="0" w:color="auto"/>
              <w:right w:val="double" w:sz="6" w:space="0" w:color="auto"/>
            </w:tcBorders>
            <w:vAlign w:val="center"/>
            <w:hideMark/>
          </w:tcPr>
          <w:p w14:paraId="33DF6AE5" w14:textId="77777777" w:rsidR="00A851F2" w:rsidRPr="00B82957" w:rsidRDefault="009D2326" w:rsidP="00026430">
            <w:pPr>
              <w:spacing w:before="40" w:after="40"/>
              <w:jc w:val="center"/>
              <w:rPr>
                <w:rFonts w:asciiTheme="majorBidi" w:hAnsiTheme="majorBidi"/>
                <w:b/>
                <w:bCs/>
                <w:sz w:val="18"/>
                <w:szCs w:val="18"/>
              </w:rPr>
            </w:pPr>
            <w:r w:rsidRPr="00B82957">
              <w:rPr>
                <w:b/>
                <w:bCs/>
                <w:sz w:val="18"/>
                <w:szCs w:val="18"/>
              </w:rPr>
              <w:t>...</w:t>
            </w:r>
          </w:p>
        </w:tc>
        <w:tc>
          <w:tcPr>
            <w:tcW w:w="692" w:type="dxa"/>
            <w:tcBorders>
              <w:top w:val="nil"/>
              <w:left w:val="nil"/>
              <w:bottom w:val="single" w:sz="4" w:space="0" w:color="auto"/>
              <w:right w:val="single" w:sz="12" w:space="0" w:color="auto"/>
            </w:tcBorders>
            <w:hideMark/>
          </w:tcPr>
          <w:p w14:paraId="1D149116" w14:textId="77777777" w:rsidR="00A851F2" w:rsidRPr="00B82957" w:rsidRDefault="009D2326" w:rsidP="00026430">
            <w:pPr>
              <w:spacing w:before="40" w:after="40"/>
              <w:rPr>
                <w:rFonts w:asciiTheme="majorBidi" w:hAnsiTheme="majorBidi"/>
                <w:sz w:val="18"/>
                <w:szCs w:val="18"/>
              </w:rPr>
            </w:pPr>
            <w:r w:rsidRPr="00B82957">
              <w:rPr>
                <w:sz w:val="18"/>
                <w:szCs w:val="18"/>
              </w:rPr>
              <w:t>...</w:t>
            </w:r>
          </w:p>
        </w:tc>
      </w:tr>
      <w:tr w:rsidR="00A851F2" w:rsidRPr="00B82957" w14:paraId="1F02A050" w14:textId="77777777" w:rsidTr="00A851F2">
        <w:trPr>
          <w:jc w:val="center"/>
        </w:trPr>
        <w:tc>
          <w:tcPr>
            <w:tcW w:w="693" w:type="dxa"/>
            <w:tcBorders>
              <w:top w:val="nil"/>
              <w:left w:val="single" w:sz="12" w:space="0" w:color="auto"/>
              <w:bottom w:val="single" w:sz="4" w:space="0" w:color="auto"/>
              <w:right w:val="double" w:sz="6" w:space="0" w:color="auto"/>
            </w:tcBorders>
            <w:hideMark/>
          </w:tcPr>
          <w:p w14:paraId="032F06F1" w14:textId="77777777" w:rsidR="00A851F2" w:rsidRPr="00B82957" w:rsidRDefault="009D2326" w:rsidP="00026430">
            <w:pPr>
              <w:spacing w:before="40" w:after="40"/>
              <w:rPr>
                <w:rFonts w:asciiTheme="majorBidi" w:hAnsiTheme="majorBidi"/>
                <w:b/>
                <w:bCs/>
                <w:sz w:val="18"/>
                <w:szCs w:val="18"/>
              </w:rPr>
            </w:pPr>
            <w:r w:rsidRPr="00B82957">
              <w:rPr>
                <w:rFonts w:asciiTheme="majorBidi" w:hAnsiTheme="majorBidi"/>
                <w:b/>
                <w:bCs/>
                <w:sz w:val="18"/>
                <w:szCs w:val="18"/>
              </w:rPr>
              <w:t> </w:t>
            </w:r>
          </w:p>
        </w:tc>
        <w:tc>
          <w:tcPr>
            <w:tcW w:w="4568" w:type="dxa"/>
            <w:tcBorders>
              <w:top w:val="nil"/>
              <w:left w:val="nil"/>
              <w:bottom w:val="single" w:sz="4" w:space="0" w:color="auto"/>
              <w:right w:val="double" w:sz="6" w:space="0" w:color="auto"/>
            </w:tcBorders>
            <w:hideMark/>
          </w:tcPr>
          <w:p w14:paraId="3E2A0120" w14:textId="77777777" w:rsidR="00A851F2" w:rsidRPr="00B82957" w:rsidRDefault="009D2326" w:rsidP="00026430">
            <w:pPr>
              <w:spacing w:before="40" w:after="40"/>
              <w:ind w:left="-57"/>
              <w:rPr>
                <w:rFonts w:asciiTheme="majorBidi" w:hAnsiTheme="majorBidi"/>
                <w:b/>
                <w:bCs/>
                <w:sz w:val="18"/>
                <w:szCs w:val="18"/>
              </w:rPr>
            </w:pPr>
            <w:r w:rsidRPr="00B82957">
              <w:rPr>
                <w:rFonts w:asciiTheme="majorBidi" w:hAnsiTheme="majorBidi"/>
                <w:b/>
                <w:bCs/>
                <w:sz w:val="18"/>
                <w:szCs w:val="18"/>
              </w:rPr>
              <w:t>EMPLACEMENT DE LA OU DES ANTENNES ASSOCIÉES</w:t>
            </w:r>
          </w:p>
        </w:tc>
        <w:tc>
          <w:tcPr>
            <w:tcW w:w="4377" w:type="dxa"/>
            <w:gridSpan w:val="5"/>
            <w:tcBorders>
              <w:top w:val="single" w:sz="4" w:space="0" w:color="auto"/>
              <w:left w:val="nil"/>
              <w:bottom w:val="single" w:sz="4" w:space="0" w:color="auto"/>
              <w:right w:val="single" w:sz="12" w:space="0" w:color="auto"/>
            </w:tcBorders>
            <w:shd w:val="pct20" w:color="000000" w:fill="FFFFFF" w:themeFill="background1"/>
            <w:vAlign w:val="center"/>
            <w:hideMark/>
          </w:tcPr>
          <w:p w14:paraId="6C79FD98" w14:textId="77777777" w:rsidR="00A851F2" w:rsidRPr="00B82957" w:rsidRDefault="00A851F2" w:rsidP="00026430">
            <w:pPr>
              <w:spacing w:before="40" w:after="40"/>
              <w:jc w:val="center"/>
              <w:rPr>
                <w:rFonts w:asciiTheme="majorBidi" w:hAnsiTheme="majorBidi"/>
                <w:b/>
                <w:bCs/>
                <w:sz w:val="18"/>
                <w:szCs w:val="18"/>
              </w:rPr>
            </w:pPr>
          </w:p>
        </w:tc>
      </w:tr>
      <w:tr w:rsidR="00A851F2" w:rsidRPr="00B82957" w14:paraId="2A346AD1" w14:textId="77777777" w:rsidTr="00A851F2">
        <w:trPr>
          <w:jc w:val="center"/>
        </w:trPr>
        <w:tc>
          <w:tcPr>
            <w:tcW w:w="693" w:type="dxa"/>
            <w:tcBorders>
              <w:top w:val="nil"/>
              <w:left w:val="single" w:sz="12" w:space="0" w:color="auto"/>
              <w:bottom w:val="single" w:sz="4" w:space="0" w:color="auto"/>
              <w:right w:val="double" w:sz="6" w:space="0" w:color="auto"/>
            </w:tcBorders>
          </w:tcPr>
          <w:p w14:paraId="42CCECB6" w14:textId="77777777" w:rsidR="00A851F2" w:rsidRPr="00B82957" w:rsidRDefault="009D2326" w:rsidP="00026430">
            <w:pPr>
              <w:spacing w:before="40" w:after="40"/>
              <w:rPr>
                <w:rFonts w:asciiTheme="majorBidi" w:hAnsiTheme="majorBidi"/>
                <w:b/>
                <w:bCs/>
                <w:sz w:val="18"/>
                <w:szCs w:val="18"/>
              </w:rPr>
            </w:pPr>
            <w:r w:rsidRPr="00B82957">
              <w:rPr>
                <w:sz w:val="18"/>
                <w:szCs w:val="18"/>
                <w:lang w:eastAsia="zh-CN"/>
              </w:rPr>
              <w:t>3.5.c</w:t>
            </w:r>
          </w:p>
        </w:tc>
        <w:tc>
          <w:tcPr>
            <w:tcW w:w="4568" w:type="dxa"/>
            <w:tcBorders>
              <w:top w:val="nil"/>
              <w:left w:val="nil"/>
              <w:bottom w:val="single" w:sz="4" w:space="0" w:color="auto"/>
              <w:right w:val="double" w:sz="6" w:space="0" w:color="auto"/>
            </w:tcBorders>
          </w:tcPr>
          <w:p w14:paraId="4AA1DF2E" w14:textId="77777777" w:rsidR="00A851F2" w:rsidRPr="00B82957" w:rsidRDefault="009D2326" w:rsidP="00026430">
            <w:pPr>
              <w:spacing w:before="40" w:after="40"/>
              <w:rPr>
                <w:sz w:val="18"/>
                <w:szCs w:val="18"/>
              </w:rPr>
            </w:pPr>
            <w:r w:rsidRPr="00B82957">
              <w:rPr>
                <w:sz w:val="18"/>
                <w:szCs w:val="18"/>
              </w:rPr>
              <w:t>les coordonnées géographiques de la ou des stations au sol du service fixe</w:t>
            </w:r>
          </w:p>
          <w:p w14:paraId="3EFBB21D" w14:textId="77777777" w:rsidR="00A851F2" w:rsidRPr="00B82957" w:rsidRDefault="009D2326" w:rsidP="00026430">
            <w:pPr>
              <w:spacing w:before="40" w:after="40"/>
              <w:ind w:left="283"/>
              <w:rPr>
                <w:rFonts w:asciiTheme="majorBidi" w:hAnsiTheme="majorBidi" w:cstheme="majorBidi"/>
                <w:color w:val="000000"/>
                <w:sz w:val="18"/>
                <w:szCs w:val="18"/>
                <w:lang w:eastAsia="zh-CN"/>
              </w:rPr>
            </w:pPr>
            <w:r w:rsidRPr="00B82957">
              <w:rPr>
                <w:rFonts w:asciiTheme="majorBidi" w:hAnsiTheme="majorBidi"/>
                <w:color w:val="000000"/>
                <w:sz w:val="18"/>
                <w:szCs w:val="18"/>
              </w:rPr>
              <w:t>Requises</w:t>
            </w:r>
            <w:r w:rsidRPr="00B82957">
              <w:rPr>
                <w:rFonts w:asciiTheme="majorBidi" w:hAnsiTheme="majorBidi" w:cstheme="majorBidi"/>
                <w:color w:val="000000"/>
                <w:sz w:val="18"/>
                <w:szCs w:val="18"/>
                <w:lang w:eastAsia="zh-CN"/>
              </w:rPr>
              <w:t xml:space="preserve"> dans les bandes de fréquences 6 560 6 640 </w:t>
            </w:r>
            <w:r w:rsidRPr="00B82957">
              <w:rPr>
                <w:rFonts w:asciiTheme="majorBidi" w:hAnsiTheme="majorBidi"/>
                <w:color w:val="000000"/>
                <w:sz w:val="18"/>
                <w:szCs w:val="18"/>
              </w:rPr>
              <w:t>MHz</w:t>
            </w:r>
            <w:r w:rsidRPr="00B82957">
              <w:rPr>
                <w:rFonts w:asciiTheme="majorBidi" w:hAnsiTheme="majorBidi" w:cstheme="majorBidi"/>
                <w:color w:val="000000"/>
                <w:sz w:val="18"/>
                <w:szCs w:val="18"/>
                <w:lang w:eastAsia="zh-CN"/>
              </w:rPr>
              <w:t>, 25,25-27 GHz, 31-31,3 GHz et 38</w:t>
            </w:r>
            <w:r w:rsidRPr="00B82957">
              <w:rPr>
                <w:rFonts w:asciiTheme="majorBidi" w:hAnsiTheme="majorBidi" w:cstheme="majorBidi"/>
                <w:color w:val="000000"/>
                <w:sz w:val="18"/>
                <w:szCs w:val="18"/>
                <w:lang w:eastAsia="zh-CN"/>
              </w:rPr>
              <w:noBreakHyphen/>
              <w:t>39,5 GHz;</w:t>
            </w:r>
          </w:p>
          <w:p w14:paraId="58ECEA89" w14:textId="77777777" w:rsidR="00A851F2" w:rsidRPr="00B82957" w:rsidRDefault="009D2326" w:rsidP="00026430">
            <w:pPr>
              <w:spacing w:before="40" w:after="40"/>
              <w:ind w:left="283"/>
              <w:rPr>
                <w:rFonts w:asciiTheme="majorBidi" w:hAnsiTheme="majorBidi"/>
                <w:b/>
                <w:bCs/>
                <w:color w:val="000000"/>
                <w:sz w:val="18"/>
                <w:szCs w:val="18"/>
              </w:rPr>
            </w:pPr>
            <w:r w:rsidRPr="00B82957">
              <w:rPr>
                <w:rFonts w:asciiTheme="majorBidi" w:hAnsiTheme="majorBidi"/>
                <w:color w:val="000000"/>
                <w:sz w:val="18"/>
                <w:szCs w:val="18"/>
                <w:lang w:eastAsia="zh-CN"/>
              </w:rPr>
              <w:t>Requises</w:t>
            </w:r>
            <w:r w:rsidRPr="00B82957">
              <w:rPr>
                <w:rFonts w:asciiTheme="majorBidi" w:hAnsiTheme="majorBidi" w:cstheme="majorBidi"/>
                <w:color w:val="000000"/>
                <w:sz w:val="18"/>
                <w:szCs w:val="18"/>
                <w:lang w:eastAsia="zh-CN"/>
              </w:rPr>
              <w:t xml:space="preserve"> dans les autres bandes de fréquences, si ni les coordonnées géographiques d'une zone donnée (3.c.a), ni la zone géographique (3.5.d), ni la zone circulaire (3.5.e et 3.5.f) ne sont fournies</w:t>
            </w:r>
          </w:p>
        </w:tc>
        <w:tc>
          <w:tcPr>
            <w:tcW w:w="851" w:type="dxa"/>
            <w:tcBorders>
              <w:top w:val="nil"/>
              <w:left w:val="nil"/>
              <w:bottom w:val="single" w:sz="4" w:space="0" w:color="auto"/>
              <w:right w:val="single" w:sz="4" w:space="0" w:color="auto"/>
            </w:tcBorders>
            <w:vAlign w:val="center"/>
          </w:tcPr>
          <w:p w14:paraId="13EE681B" w14:textId="77777777" w:rsidR="00A851F2" w:rsidRPr="00B82957" w:rsidRDefault="00A851F2" w:rsidP="00026430">
            <w:pPr>
              <w:spacing w:before="40" w:after="40"/>
              <w:jc w:val="center"/>
              <w:rPr>
                <w:rFonts w:asciiTheme="majorBidi" w:hAnsiTheme="majorBidi"/>
                <w:b/>
                <w:bCs/>
                <w:sz w:val="18"/>
                <w:szCs w:val="18"/>
              </w:rPr>
            </w:pPr>
          </w:p>
        </w:tc>
        <w:tc>
          <w:tcPr>
            <w:tcW w:w="738" w:type="dxa"/>
            <w:tcBorders>
              <w:top w:val="nil"/>
              <w:left w:val="nil"/>
              <w:bottom w:val="single" w:sz="4" w:space="0" w:color="auto"/>
              <w:right w:val="single" w:sz="4" w:space="0" w:color="auto"/>
            </w:tcBorders>
            <w:vAlign w:val="center"/>
          </w:tcPr>
          <w:p w14:paraId="3C1CA196" w14:textId="77777777" w:rsidR="00A851F2" w:rsidRPr="00B82957" w:rsidRDefault="00A851F2" w:rsidP="00026430">
            <w:pPr>
              <w:spacing w:before="40" w:after="40"/>
              <w:jc w:val="center"/>
              <w:rPr>
                <w:rFonts w:asciiTheme="majorBidi" w:hAnsiTheme="majorBidi"/>
                <w:b/>
                <w:bCs/>
                <w:sz w:val="18"/>
                <w:szCs w:val="18"/>
              </w:rPr>
            </w:pPr>
          </w:p>
        </w:tc>
        <w:tc>
          <w:tcPr>
            <w:tcW w:w="1133" w:type="dxa"/>
            <w:tcBorders>
              <w:top w:val="nil"/>
              <w:left w:val="nil"/>
              <w:bottom w:val="single" w:sz="4" w:space="0" w:color="auto"/>
              <w:right w:val="single" w:sz="4" w:space="0" w:color="auto"/>
            </w:tcBorders>
            <w:vAlign w:val="center"/>
          </w:tcPr>
          <w:p w14:paraId="316FBFCD" w14:textId="77777777" w:rsidR="00A851F2" w:rsidRPr="00B82957" w:rsidRDefault="009D2326" w:rsidP="00026430">
            <w:pPr>
              <w:spacing w:before="40" w:after="40"/>
              <w:jc w:val="center"/>
              <w:rPr>
                <w:rFonts w:asciiTheme="majorBidi" w:hAnsiTheme="majorBidi"/>
                <w:b/>
                <w:bCs/>
                <w:sz w:val="18"/>
                <w:szCs w:val="18"/>
              </w:rPr>
            </w:pPr>
            <w:r w:rsidRPr="00B82957">
              <w:rPr>
                <w:b/>
                <w:bCs/>
                <w:sz w:val="18"/>
                <w:szCs w:val="18"/>
                <w:lang w:eastAsia="zh-CN"/>
              </w:rPr>
              <w:t>+</w:t>
            </w:r>
          </w:p>
        </w:tc>
        <w:tc>
          <w:tcPr>
            <w:tcW w:w="963" w:type="dxa"/>
            <w:tcBorders>
              <w:top w:val="nil"/>
              <w:left w:val="nil"/>
              <w:bottom w:val="single" w:sz="4" w:space="0" w:color="auto"/>
              <w:right w:val="double" w:sz="6" w:space="0" w:color="auto"/>
            </w:tcBorders>
            <w:vAlign w:val="center"/>
          </w:tcPr>
          <w:p w14:paraId="271DD9D1" w14:textId="77777777" w:rsidR="00A851F2" w:rsidRPr="00B82957" w:rsidRDefault="009D2326" w:rsidP="00026430">
            <w:pPr>
              <w:spacing w:before="40" w:after="40"/>
              <w:jc w:val="center"/>
              <w:rPr>
                <w:rFonts w:asciiTheme="majorBidi" w:hAnsiTheme="majorBidi"/>
                <w:b/>
                <w:bCs/>
                <w:sz w:val="18"/>
                <w:szCs w:val="18"/>
              </w:rPr>
            </w:pPr>
            <w:r w:rsidRPr="00B82957">
              <w:rPr>
                <w:rFonts w:asciiTheme="majorBidi" w:hAnsiTheme="majorBidi" w:cstheme="majorBidi"/>
                <w:b/>
                <w:bCs/>
                <w:sz w:val="18"/>
                <w:szCs w:val="18"/>
                <w:lang w:eastAsia="zh-CN"/>
              </w:rPr>
              <w:t>+</w:t>
            </w:r>
          </w:p>
        </w:tc>
        <w:tc>
          <w:tcPr>
            <w:tcW w:w="692" w:type="dxa"/>
            <w:tcBorders>
              <w:top w:val="nil"/>
              <w:left w:val="nil"/>
              <w:bottom w:val="single" w:sz="4" w:space="0" w:color="auto"/>
              <w:right w:val="single" w:sz="12" w:space="0" w:color="auto"/>
            </w:tcBorders>
          </w:tcPr>
          <w:p w14:paraId="3F39DF33" w14:textId="77777777" w:rsidR="00A851F2" w:rsidRPr="00B82957" w:rsidRDefault="009D2326" w:rsidP="00026430">
            <w:pPr>
              <w:spacing w:before="40" w:after="40"/>
              <w:rPr>
                <w:rFonts w:asciiTheme="majorBidi" w:hAnsiTheme="majorBidi"/>
                <w:b/>
                <w:bCs/>
                <w:sz w:val="18"/>
                <w:szCs w:val="18"/>
              </w:rPr>
            </w:pPr>
            <w:r w:rsidRPr="00B82957">
              <w:rPr>
                <w:sz w:val="18"/>
                <w:szCs w:val="18"/>
                <w:lang w:eastAsia="zh-CN"/>
              </w:rPr>
              <w:t>3.5.c</w:t>
            </w:r>
          </w:p>
        </w:tc>
      </w:tr>
      <w:tr w:rsidR="00A851F2" w:rsidRPr="00B82957" w14:paraId="034C16C5" w14:textId="77777777" w:rsidTr="00A851F2">
        <w:trPr>
          <w:jc w:val="center"/>
        </w:trPr>
        <w:tc>
          <w:tcPr>
            <w:tcW w:w="693" w:type="dxa"/>
            <w:tcBorders>
              <w:top w:val="nil"/>
              <w:left w:val="single" w:sz="12" w:space="0" w:color="auto"/>
              <w:bottom w:val="single" w:sz="4" w:space="0" w:color="auto"/>
              <w:right w:val="double" w:sz="6" w:space="0" w:color="auto"/>
            </w:tcBorders>
            <w:hideMark/>
          </w:tcPr>
          <w:p w14:paraId="37F28BC0" w14:textId="77777777" w:rsidR="00A851F2" w:rsidRPr="00B82957" w:rsidRDefault="009D2326" w:rsidP="00026430">
            <w:pPr>
              <w:spacing w:before="40" w:after="40"/>
              <w:rPr>
                <w:rFonts w:asciiTheme="majorBidi" w:hAnsiTheme="majorBidi"/>
                <w:b/>
                <w:bCs/>
                <w:sz w:val="18"/>
                <w:szCs w:val="18"/>
              </w:rPr>
            </w:pPr>
            <w:r w:rsidRPr="00B82957">
              <w:rPr>
                <w:rFonts w:asciiTheme="majorBidi" w:hAnsiTheme="majorBidi"/>
                <w:b/>
                <w:bCs/>
                <w:sz w:val="18"/>
                <w:szCs w:val="18"/>
              </w:rPr>
              <w:t> </w:t>
            </w:r>
          </w:p>
        </w:tc>
        <w:tc>
          <w:tcPr>
            <w:tcW w:w="4568" w:type="dxa"/>
            <w:tcBorders>
              <w:top w:val="nil"/>
              <w:left w:val="nil"/>
              <w:bottom w:val="single" w:sz="4" w:space="0" w:color="auto"/>
              <w:right w:val="double" w:sz="6" w:space="0" w:color="auto"/>
            </w:tcBorders>
            <w:hideMark/>
          </w:tcPr>
          <w:p w14:paraId="6EE80496" w14:textId="77777777" w:rsidR="00A851F2" w:rsidRPr="00B82957" w:rsidRDefault="009D2326" w:rsidP="00026430">
            <w:pPr>
              <w:spacing w:before="40" w:after="40"/>
              <w:ind w:left="-57"/>
              <w:rPr>
                <w:rFonts w:asciiTheme="majorBidi" w:hAnsiTheme="majorBidi"/>
                <w:b/>
                <w:bCs/>
                <w:color w:val="000000"/>
                <w:sz w:val="18"/>
                <w:szCs w:val="18"/>
              </w:rPr>
            </w:pPr>
            <w:r w:rsidRPr="00B82957">
              <w:rPr>
                <w:rFonts w:asciiTheme="majorBidi" w:hAnsiTheme="majorBidi"/>
                <w:b/>
                <w:bCs/>
                <w:color w:val="000000"/>
                <w:sz w:val="18"/>
                <w:szCs w:val="18"/>
              </w:rPr>
              <w:t>Pour une zone dans laquelle fonctionnent la/les station(s) d'émission/de réception au sol associées:</w:t>
            </w:r>
          </w:p>
        </w:tc>
        <w:tc>
          <w:tcPr>
            <w:tcW w:w="851" w:type="dxa"/>
            <w:tcBorders>
              <w:top w:val="nil"/>
              <w:left w:val="nil"/>
              <w:bottom w:val="single" w:sz="4" w:space="0" w:color="auto"/>
              <w:right w:val="single" w:sz="4" w:space="0" w:color="auto"/>
            </w:tcBorders>
            <w:vAlign w:val="center"/>
            <w:hideMark/>
          </w:tcPr>
          <w:p w14:paraId="5604E567" w14:textId="77777777" w:rsidR="00A851F2" w:rsidRPr="00B82957" w:rsidRDefault="00A851F2" w:rsidP="00026430">
            <w:pPr>
              <w:spacing w:before="40" w:after="40"/>
              <w:jc w:val="center"/>
              <w:rPr>
                <w:rFonts w:asciiTheme="majorBidi" w:hAnsiTheme="majorBidi"/>
                <w:b/>
                <w:bCs/>
                <w:sz w:val="18"/>
                <w:szCs w:val="18"/>
              </w:rPr>
            </w:pPr>
          </w:p>
        </w:tc>
        <w:tc>
          <w:tcPr>
            <w:tcW w:w="738" w:type="dxa"/>
            <w:tcBorders>
              <w:top w:val="nil"/>
              <w:left w:val="nil"/>
              <w:bottom w:val="single" w:sz="4" w:space="0" w:color="auto"/>
              <w:right w:val="single" w:sz="4" w:space="0" w:color="auto"/>
            </w:tcBorders>
            <w:vAlign w:val="center"/>
            <w:hideMark/>
          </w:tcPr>
          <w:p w14:paraId="14E18473" w14:textId="77777777" w:rsidR="00A851F2" w:rsidRPr="00B82957" w:rsidRDefault="00A851F2" w:rsidP="00026430">
            <w:pPr>
              <w:spacing w:before="40" w:after="40"/>
              <w:jc w:val="center"/>
              <w:rPr>
                <w:rFonts w:asciiTheme="majorBidi" w:hAnsiTheme="majorBidi"/>
                <w:b/>
                <w:bCs/>
                <w:sz w:val="18"/>
                <w:szCs w:val="18"/>
              </w:rPr>
            </w:pPr>
          </w:p>
        </w:tc>
        <w:tc>
          <w:tcPr>
            <w:tcW w:w="1133" w:type="dxa"/>
            <w:tcBorders>
              <w:top w:val="nil"/>
              <w:left w:val="nil"/>
              <w:bottom w:val="single" w:sz="4" w:space="0" w:color="auto"/>
              <w:right w:val="single" w:sz="4" w:space="0" w:color="auto"/>
            </w:tcBorders>
            <w:vAlign w:val="center"/>
            <w:hideMark/>
          </w:tcPr>
          <w:p w14:paraId="2AA2F610" w14:textId="77777777" w:rsidR="00A851F2" w:rsidRPr="00B82957" w:rsidRDefault="00A851F2" w:rsidP="00026430">
            <w:pPr>
              <w:spacing w:before="40" w:after="40"/>
              <w:jc w:val="center"/>
              <w:rPr>
                <w:rFonts w:asciiTheme="majorBidi" w:hAnsiTheme="majorBidi"/>
                <w:b/>
                <w:bCs/>
                <w:sz w:val="18"/>
                <w:szCs w:val="18"/>
              </w:rPr>
            </w:pPr>
          </w:p>
        </w:tc>
        <w:tc>
          <w:tcPr>
            <w:tcW w:w="963" w:type="dxa"/>
            <w:tcBorders>
              <w:top w:val="nil"/>
              <w:left w:val="nil"/>
              <w:bottom w:val="single" w:sz="4" w:space="0" w:color="auto"/>
              <w:right w:val="double" w:sz="6" w:space="0" w:color="auto"/>
            </w:tcBorders>
            <w:vAlign w:val="center"/>
            <w:hideMark/>
          </w:tcPr>
          <w:p w14:paraId="48C685D3" w14:textId="77777777" w:rsidR="00A851F2" w:rsidRPr="00B82957" w:rsidRDefault="00A851F2" w:rsidP="00026430">
            <w:pPr>
              <w:spacing w:before="40" w:after="40"/>
              <w:jc w:val="center"/>
              <w:rPr>
                <w:rFonts w:asciiTheme="majorBidi" w:hAnsiTheme="majorBidi"/>
                <w:b/>
                <w:bCs/>
                <w:sz w:val="18"/>
                <w:szCs w:val="18"/>
              </w:rPr>
            </w:pPr>
          </w:p>
        </w:tc>
        <w:tc>
          <w:tcPr>
            <w:tcW w:w="692" w:type="dxa"/>
            <w:tcBorders>
              <w:top w:val="nil"/>
              <w:left w:val="nil"/>
              <w:bottom w:val="single" w:sz="4" w:space="0" w:color="auto"/>
              <w:right w:val="single" w:sz="12" w:space="0" w:color="auto"/>
            </w:tcBorders>
            <w:vAlign w:val="center"/>
          </w:tcPr>
          <w:p w14:paraId="0308CA78" w14:textId="77777777" w:rsidR="00A851F2" w:rsidRPr="00B82957" w:rsidRDefault="009D2326" w:rsidP="00026430">
            <w:pPr>
              <w:spacing w:before="40" w:after="40"/>
              <w:rPr>
                <w:rFonts w:asciiTheme="majorBidi" w:hAnsiTheme="majorBidi"/>
                <w:b/>
                <w:bCs/>
                <w:sz w:val="18"/>
                <w:szCs w:val="18"/>
              </w:rPr>
            </w:pPr>
            <w:r w:rsidRPr="00B82957">
              <w:rPr>
                <w:rFonts w:asciiTheme="majorBidi" w:hAnsiTheme="majorBidi"/>
                <w:b/>
                <w:bCs/>
                <w:sz w:val="18"/>
                <w:szCs w:val="18"/>
              </w:rPr>
              <w:t> </w:t>
            </w:r>
          </w:p>
        </w:tc>
      </w:tr>
      <w:tr w:rsidR="00A851F2" w:rsidRPr="00B82957" w14:paraId="69BB0EE8" w14:textId="77777777" w:rsidTr="00A851F2">
        <w:trPr>
          <w:jc w:val="center"/>
        </w:trPr>
        <w:tc>
          <w:tcPr>
            <w:tcW w:w="693" w:type="dxa"/>
            <w:vMerge w:val="restart"/>
            <w:tcBorders>
              <w:top w:val="nil"/>
              <w:left w:val="single" w:sz="12" w:space="0" w:color="auto"/>
              <w:bottom w:val="single" w:sz="4" w:space="0" w:color="auto"/>
              <w:right w:val="double" w:sz="6" w:space="0" w:color="auto"/>
            </w:tcBorders>
            <w:hideMark/>
          </w:tcPr>
          <w:p w14:paraId="19122763" w14:textId="77777777" w:rsidR="00A851F2" w:rsidRPr="00B82957" w:rsidRDefault="009D2326" w:rsidP="00026430">
            <w:pPr>
              <w:spacing w:before="40" w:after="40"/>
              <w:rPr>
                <w:rFonts w:asciiTheme="majorBidi" w:hAnsiTheme="majorBidi"/>
                <w:sz w:val="18"/>
                <w:szCs w:val="18"/>
              </w:rPr>
            </w:pPr>
            <w:r w:rsidRPr="00B82957">
              <w:rPr>
                <w:rFonts w:asciiTheme="majorBidi" w:hAnsiTheme="majorBidi"/>
                <w:sz w:val="18"/>
                <w:szCs w:val="18"/>
              </w:rPr>
              <w:t>3.5.c.a</w:t>
            </w:r>
          </w:p>
        </w:tc>
        <w:tc>
          <w:tcPr>
            <w:tcW w:w="4568" w:type="dxa"/>
            <w:tcBorders>
              <w:top w:val="nil"/>
              <w:left w:val="nil"/>
              <w:bottom w:val="nil"/>
              <w:right w:val="double" w:sz="6" w:space="0" w:color="auto"/>
            </w:tcBorders>
            <w:hideMark/>
          </w:tcPr>
          <w:p w14:paraId="687DC4B1" w14:textId="77777777" w:rsidR="00A851F2" w:rsidRPr="00B82957" w:rsidRDefault="009D2326" w:rsidP="00026430">
            <w:pPr>
              <w:tabs>
                <w:tab w:val="clear" w:pos="1134"/>
                <w:tab w:val="clear" w:pos="1871"/>
                <w:tab w:val="clear" w:pos="2268"/>
              </w:tabs>
              <w:spacing w:before="40" w:after="40"/>
              <w:ind w:left="170"/>
              <w:rPr>
                <w:rFonts w:asciiTheme="majorBidi" w:hAnsiTheme="majorBidi"/>
                <w:color w:val="000000"/>
                <w:sz w:val="18"/>
                <w:szCs w:val="18"/>
              </w:rPr>
            </w:pPr>
            <w:r w:rsidRPr="00B82957">
              <w:rPr>
                <w:rFonts w:asciiTheme="majorBidi" w:hAnsiTheme="majorBidi"/>
                <w:color w:val="000000"/>
                <w:sz w:val="18"/>
                <w:szCs w:val="18"/>
              </w:rPr>
              <w:t>les coordonnées géographiques d'une zone donnée</w:t>
            </w:r>
          </w:p>
        </w:tc>
        <w:tc>
          <w:tcPr>
            <w:tcW w:w="851" w:type="dxa"/>
            <w:vMerge w:val="restart"/>
            <w:tcBorders>
              <w:top w:val="nil"/>
              <w:left w:val="nil"/>
              <w:bottom w:val="single" w:sz="4" w:space="0" w:color="auto"/>
              <w:right w:val="single" w:sz="4" w:space="0" w:color="auto"/>
            </w:tcBorders>
            <w:vAlign w:val="center"/>
            <w:hideMark/>
          </w:tcPr>
          <w:p w14:paraId="3BEFBAAC" w14:textId="77777777" w:rsidR="00A851F2" w:rsidRPr="00B82957" w:rsidRDefault="009D2326" w:rsidP="00026430">
            <w:pPr>
              <w:spacing w:before="40" w:after="40"/>
              <w:jc w:val="center"/>
              <w:rPr>
                <w:rFonts w:asciiTheme="majorBidi" w:hAnsiTheme="majorBidi"/>
                <w:b/>
                <w:bCs/>
                <w:sz w:val="18"/>
                <w:szCs w:val="18"/>
              </w:rPr>
            </w:pPr>
            <w:r w:rsidRPr="00B82957">
              <w:rPr>
                <w:rFonts w:asciiTheme="majorBidi" w:hAnsiTheme="majorBidi"/>
                <w:b/>
                <w:bCs/>
                <w:sz w:val="18"/>
                <w:szCs w:val="18"/>
              </w:rPr>
              <w:t>+</w:t>
            </w:r>
          </w:p>
        </w:tc>
        <w:tc>
          <w:tcPr>
            <w:tcW w:w="738" w:type="dxa"/>
            <w:vMerge w:val="restart"/>
            <w:tcBorders>
              <w:top w:val="nil"/>
              <w:left w:val="single" w:sz="4" w:space="0" w:color="auto"/>
              <w:bottom w:val="single" w:sz="4" w:space="0" w:color="auto"/>
              <w:right w:val="single" w:sz="4" w:space="0" w:color="auto"/>
            </w:tcBorders>
            <w:vAlign w:val="center"/>
            <w:hideMark/>
          </w:tcPr>
          <w:p w14:paraId="76D93039" w14:textId="77777777" w:rsidR="00A851F2" w:rsidRPr="00B82957" w:rsidRDefault="009D2326" w:rsidP="00026430">
            <w:pPr>
              <w:spacing w:before="40" w:after="40"/>
              <w:jc w:val="center"/>
              <w:rPr>
                <w:rFonts w:asciiTheme="majorBidi" w:hAnsiTheme="majorBidi"/>
                <w:b/>
                <w:bCs/>
                <w:sz w:val="18"/>
                <w:szCs w:val="18"/>
              </w:rPr>
            </w:pPr>
            <w:r w:rsidRPr="00B82957">
              <w:rPr>
                <w:rFonts w:asciiTheme="majorBidi" w:hAnsiTheme="majorBidi"/>
                <w:b/>
                <w:bCs/>
                <w:sz w:val="18"/>
                <w:szCs w:val="18"/>
              </w:rPr>
              <w:t>+</w:t>
            </w:r>
          </w:p>
        </w:tc>
        <w:tc>
          <w:tcPr>
            <w:tcW w:w="1133" w:type="dxa"/>
            <w:vMerge w:val="restart"/>
            <w:tcBorders>
              <w:top w:val="nil"/>
              <w:left w:val="single" w:sz="4" w:space="0" w:color="auto"/>
              <w:bottom w:val="single" w:sz="4" w:space="0" w:color="auto"/>
              <w:right w:val="single" w:sz="4" w:space="0" w:color="auto"/>
            </w:tcBorders>
            <w:vAlign w:val="center"/>
            <w:hideMark/>
          </w:tcPr>
          <w:p w14:paraId="051BEF73" w14:textId="77777777" w:rsidR="00A851F2" w:rsidRPr="00B82957" w:rsidRDefault="009D2326" w:rsidP="00026430">
            <w:pPr>
              <w:spacing w:before="40" w:after="40"/>
              <w:jc w:val="center"/>
              <w:rPr>
                <w:rFonts w:asciiTheme="majorBidi" w:hAnsiTheme="majorBidi"/>
                <w:b/>
                <w:bCs/>
                <w:sz w:val="18"/>
                <w:szCs w:val="18"/>
              </w:rPr>
            </w:pPr>
            <w:r w:rsidRPr="00B82957">
              <w:rPr>
                <w:rFonts w:asciiTheme="majorBidi" w:hAnsiTheme="majorBidi"/>
                <w:b/>
                <w:bCs/>
                <w:sz w:val="18"/>
                <w:szCs w:val="18"/>
              </w:rPr>
              <w:t>+</w:t>
            </w:r>
          </w:p>
        </w:tc>
        <w:tc>
          <w:tcPr>
            <w:tcW w:w="963" w:type="dxa"/>
            <w:vMerge w:val="restart"/>
            <w:tcBorders>
              <w:top w:val="nil"/>
              <w:left w:val="single" w:sz="4" w:space="0" w:color="auto"/>
              <w:bottom w:val="single" w:sz="4" w:space="0" w:color="auto"/>
              <w:right w:val="double" w:sz="6" w:space="0" w:color="auto"/>
            </w:tcBorders>
            <w:vAlign w:val="center"/>
            <w:hideMark/>
          </w:tcPr>
          <w:p w14:paraId="1BBDC241" w14:textId="77777777" w:rsidR="00A851F2" w:rsidRPr="00B82957" w:rsidRDefault="009D2326" w:rsidP="00026430">
            <w:pPr>
              <w:spacing w:before="40" w:after="40"/>
              <w:jc w:val="center"/>
              <w:rPr>
                <w:rFonts w:asciiTheme="majorBidi" w:hAnsiTheme="majorBidi"/>
                <w:b/>
                <w:bCs/>
                <w:sz w:val="18"/>
                <w:szCs w:val="18"/>
              </w:rPr>
            </w:pPr>
            <w:r w:rsidRPr="00B82957">
              <w:rPr>
                <w:rFonts w:asciiTheme="majorBidi" w:hAnsiTheme="majorBidi"/>
                <w:b/>
                <w:bCs/>
                <w:sz w:val="18"/>
                <w:szCs w:val="18"/>
              </w:rPr>
              <w:t>+</w:t>
            </w:r>
          </w:p>
        </w:tc>
        <w:tc>
          <w:tcPr>
            <w:tcW w:w="692" w:type="dxa"/>
            <w:vMerge w:val="restart"/>
            <w:tcBorders>
              <w:top w:val="nil"/>
              <w:left w:val="single" w:sz="4" w:space="0" w:color="auto"/>
              <w:right w:val="single" w:sz="12" w:space="0" w:color="auto"/>
            </w:tcBorders>
          </w:tcPr>
          <w:p w14:paraId="59D20949" w14:textId="77777777" w:rsidR="00A851F2" w:rsidRPr="00B82957" w:rsidRDefault="009D2326" w:rsidP="00026430">
            <w:pPr>
              <w:spacing w:before="40" w:after="40"/>
              <w:rPr>
                <w:rFonts w:asciiTheme="majorBidi" w:hAnsiTheme="majorBidi"/>
                <w:sz w:val="18"/>
                <w:szCs w:val="18"/>
              </w:rPr>
            </w:pPr>
            <w:r w:rsidRPr="00B82957">
              <w:rPr>
                <w:rFonts w:asciiTheme="majorBidi" w:hAnsiTheme="majorBidi"/>
                <w:sz w:val="18"/>
                <w:szCs w:val="18"/>
              </w:rPr>
              <w:t>3.5.c.a</w:t>
            </w:r>
          </w:p>
        </w:tc>
      </w:tr>
      <w:tr w:rsidR="00A851F2" w:rsidRPr="00B82957" w14:paraId="2DBFFAB3" w14:textId="77777777" w:rsidTr="00A851F2">
        <w:trPr>
          <w:jc w:val="center"/>
        </w:trPr>
        <w:tc>
          <w:tcPr>
            <w:tcW w:w="693" w:type="dxa"/>
            <w:vMerge/>
            <w:tcBorders>
              <w:top w:val="nil"/>
              <w:left w:val="single" w:sz="12" w:space="0" w:color="auto"/>
              <w:bottom w:val="single" w:sz="4" w:space="0" w:color="auto"/>
              <w:right w:val="double" w:sz="6" w:space="0" w:color="auto"/>
            </w:tcBorders>
            <w:vAlign w:val="center"/>
            <w:hideMark/>
          </w:tcPr>
          <w:p w14:paraId="4837CEDF" w14:textId="77777777" w:rsidR="00A851F2" w:rsidRPr="00B82957" w:rsidRDefault="00A851F2" w:rsidP="00026430">
            <w:pPr>
              <w:spacing w:before="40" w:after="40"/>
              <w:rPr>
                <w:rFonts w:asciiTheme="majorBidi" w:hAnsiTheme="majorBidi"/>
                <w:sz w:val="18"/>
                <w:szCs w:val="18"/>
              </w:rPr>
            </w:pPr>
          </w:p>
        </w:tc>
        <w:tc>
          <w:tcPr>
            <w:tcW w:w="4568" w:type="dxa"/>
            <w:tcBorders>
              <w:top w:val="nil"/>
              <w:left w:val="nil"/>
              <w:bottom w:val="nil"/>
              <w:right w:val="double" w:sz="6" w:space="0" w:color="auto"/>
            </w:tcBorders>
            <w:hideMark/>
          </w:tcPr>
          <w:p w14:paraId="20080CC4" w14:textId="77777777" w:rsidR="00A851F2" w:rsidRPr="00B82957" w:rsidRDefault="009D2326" w:rsidP="00026430">
            <w:pPr>
              <w:tabs>
                <w:tab w:val="clear" w:pos="1134"/>
                <w:tab w:val="clear" w:pos="1871"/>
                <w:tab w:val="clear" w:pos="2268"/>
              </w:tabs>
              <w:spacing w:before="40" w:after="40"/>
              <w:ind w:left="340"/>
              <w:rPr>
                <w:rFonts w:asciiTheme="majorBidi" w:hAnsiTheme="majorBidi"/>
                <w:color w:val="000000"/>
                <w:sz w:val="18"/>
                <w:szCs w:val="18"/>
              </w:rPr>
            </w:pPr>
            <w:r w:rsidRPr="00B82957">
              <w:rPr>
                <w:rFonts w:asciiTheme="majorBidi" w:hAnsiTheme="majorBidi"/>
                <w:color w:val="000000"/>
                <w:sz w:val="18"/>
                <w:szCs w:val="18"/>
                <w:lang w:eastAsia="zh-CN"/>
              </w:rPr>
              <w:t>six</w:t>
            </w:r>
            <w:r w:rsidRPr="00B82957">
              <w:rPr>
                <w:rFonts w:asciiTheme="majorBidi" w:hAnsiTheme="majorBidi"/>
                <w:color w:val="000000"/>
                <w:sz w:val="18"/>
                <w:szCs w:val="18"/>
              </w:rPr>
              <w:t xml:space="preserve"> </w:t>
            </w:r>
            <w:r w:rsidRPr="00B82957">
              <w:rPr>
                <w:rFonts w:asciiTheme="majorBidi" w:hAnsiTheme="majorBidi"/>
                <w:color w:val="000000"/>
                <w:sz w:val="18"/>
                <w:szCs w:val="18"/>
                <w:lang w:eastAsia="zh-CN"/>
              </w:rPr>
              <w:t>coordonnées</w:t>
            </w:r>
            <w:r w:rsidRPr="00B82957">
              <w:rPr>
                <w:rFonts w:asciiTheme="majorBidi" w:hAnsiTheme="majorBidi"/>
                <w:color w:val="000000"/>
                <w:sz w:val="18"/>
                <w:szCs w:val="18"/>
              </w:rPr>
              <w:t xml:space="preserve"> géographiques au minimum sont requises, en degrés, minutes et </w:t>
            </w:r>
            <w:r w:rsidRPr="00B82957">
              <w:rPr>
                <w:rFonts w:asciiTheme="majorBidi" w:hAnsiTheme="majorBidi"/>
                <w:color w:val="000000"/>
                <w:sz w:val="18"/>
                <w:szCs w:val="18"/>
                <w:lang w:eastAsia="zh-CN"/>
              </w:rPr>
              <w:t>secondes</w:t>
            </w:r>
          </w:p>
        </w:tc>
        <w:tc>
          <w:tcPr>
            <w:tcW w:w="851" w:type="dxa"/>
            <w:vMerge/>
            <w:tcBorders>
              <w:top w:val="nil"/>
              <w:left w:val="nil"/>
              <w:bottom w:val="single" w:sz="4" w:space="0" w:color="auto"/>
              <w:right w:val="single" w:sz="4" w:space="0" w:color="auto"/>
            </w:tcBorders>
            <w:vAlign w:val="center"/>
            <w:hideMark/>
          </w:tcPr>
          <w:p w14:paraId="6FDE872E" w14:textId="77777777" w:rsidR="00A851F2" w:rsidRPr="00B82957" w:rsidRDefault="00A851F2" w:rsidP="00026430">
            <w:pPr>
              <w:spacing w:before="40" w:after="40"/>
              <w:rPr>
                <w:rFonts w:asciiTheme="majorBidi" w:hAnsiTheme="majorBidi"/>
                <w:b/>
                <w:bCs/>
                <w:sz w:val="18"/>
                <w:szCs w:val="18"/>
              </w:rPr>
            </w:pPr>
          </w:p>
        </w:tc>
        <w:tc>
          <w:tcPr>
            <w:tcW w:w="738" w:type="dxa"/>
            <w:vMerge/>
            <w:tcBorders>
              <w:top w:val="nil"/>
              <w:left w:val="single" w:sz="4" w:space="0" w:color="auto"/>
              <w:bottom w:val="single" w:sz="4" w:space="0" w:color="auto"/>
              <w:right w:val="single" w:sz="4" w:space="0" w:color="auto"/>
            </w:tcBorders>
            <w:vAlign w:val="center"/>
            <w:hideMark/>
          </w:tcPr>
          <w:p w14:paraId="46F4D098" w14:textId="77777777" w:rsidR="00A851F2" w:rsidRPr="00B82957" w:rsidRDefault="00A851F2" w:rsidP="00026430">
            <w:pPr>
              <w:spacing w:before="40" w:after="40"/>
              <w:rPr>
                <w:rFonts w:asciiTheme="majorBidi" w:hAnsiTheme="majorBidi"/>
                <w:b/>
                <w:bCs/>
                <w:sz w:val="18"/>
                <w:szCs w:val="18"/>
              </w:rPr>
            </w:pPr>
          </w:p>
        </w:tc>
        <w:tc>
          <w:tcPr>
            <w:tcW w:w="1133" w:type="dxa"/>
            <w:vMerge/>
            <w:tcBorders>
              <w:top w:val="nil"/>
              <w:left w:val="single" w:sz="4" w:space="0" w:color="auto"/>
              <w:bottom w:val="single" w:sz="4" w:space="0" w:color="auto"/>
              <w:right w:val="single" w:sz="4" w:space="0" w:color="auto"/>
            </w:tcBorders>
            <w:vAlign w:val="center"/>
            <w:hideMark/>
          </w:tcPr>
          <w:p w14:paraId="38F32BD0" w14:textId="77777777" w:rsidR="00A851F2" w:rsidRPr="00B82957" w:rsidRDefault="00A851F2" w:rsidP="00026430">
            <w:pPr>
              <w:spacing w:before="40" w:after="40"/>
              <w:rPr>
                <w:rFonts w:asciiTheme="majorBidi" w:hAnsiTheme="majorBidi"/>
                <w:b/>
                <w:bCs/>
                <w:sz w:val="18"/>
                <w:szCs w:val="18"/>
              </w:rPr>
            </w:pPr>
          </w:p>
        </w:tc>
        <w:tc>
          <w:tcPr>
            <w:tcW w:w="963" w:type="dxa"/>
            <w:vMerge/>
            <w:tcBorders>
              <w:top w:val="nil"/>
              <w:left w:val="single" w:sz="4" w:space="0" w:color="auto"/>
              <w:bottom w:val="single" w:sz="4" w:space="0" w:color="auto"/>
              <w:right w:val="double" w:sz="6" w:space="0" w:color="auto"/>
            </w:tcBorders>
            <w:vAlign w:val="center"/>
            <w:hideMark/>
          </w:tcPr>
          <w:p w14:paraId="63E4A72C" w14:textId="77777777" w:rsidR="00A851F2" w:rsidRPr="00B82957" w:rsidRDefault="00A851F2" w:rsidP="00026430">
            <w:pPr>
              <w:spacing w:before="40" w:after="40"/>
              <w:rPr>
                <w:rFonts w:asciiTheme="majorBidi" w:hAnsiTheme="majorBidi"/>
                <w:b/>
                <w:bCs/>
                <w:sz w:val="18"/>
                <w:szCs w:val="18"/>
              </w:rPr>
            </w:pPr>
          </w:p>
        </w:tc>
        <w:tc>
          <w:tcPr>
            <w:tcW w:w="692" w:type="dxa"/>
            <w:vMerge/>
            <w:tcBorders>
              <w:left w:val="single" w:sz="4" w:space="0" w:color="auto"/>
              <w:right w:val="single" w:sz="12" w:space="0" w:color="auto"/>
            </w:tcBorders>
            <w:vAlign w:val="center"/>
          </w:tcPr>
          <w:p w14:paraId="55EE304E" w14:textId="77777777" w:rsidR="00A851F2" w:rsidRPr="00B82957" w:rsidRDefault="00A851F2" w:rsidP="00026430">
            <w:pPr>
              <w:spacing w:before="40" w:after="40"/>
              <w:rPr>
                <w:rFonts w:asciiTheme="majorBidi" w:hAnsiTheme="majorBidi"/>
                <w:sz w:val="18"/>
                <w:szCs w:val="18"/>
              </w:rPr>
            </w:pPr>
          </w:p>
        </w:tc>
      </w:tr>
      <w:tr w:rsidR="00A851F2" w:rsidRPr="00B82957" w14:paraId="3452C534" w14:textId="77777777" w:rsidTr="00A851F2">
        <w:trPr>
          <w:jc w:val="center"/>
        </w:trPr>
        <w:tc>
          <w:tcPr>
            <w:tcW w:w="693" w:type="dxa"/>
            <w:vMerge/>
            <w:tcBorders>
              <w:top w:val="nil"/>
              <w:left w:val="single" w:sz="12" w:space="0" w:color="auto"/>
              <w:bottom w:val="single" w:sz="4" w:space="0" w:color="auto"/>
              <w:right w:val="double" w:sz="6" w:space="0" w:color="auto"/>
            </w:tcBorders>
            <w:vAlign w:val="center"/>
            <w:hideMark/>
          </w:tcPr>
          <w:p w14:paraId="3901811D" w14:textId="77777777" w:rsidR="00A851F2" w:rsidRPr="00B82957" w:rsidRDefault="00A851F2" w:rsidP="00026430">
            <w:pPr>
              <w:spacing w:before="40" w:after="40"/>
              <w:rPr>
                <w:rFonts w:asciiTheme="majorBidi" w:hAnsiTheme="majorBidi"/>
                <w:sz w:val="18"/>
                <w:szCs w:val="18"/>
              </w:rPr>
            </w:pPr>
          </w:p>
        </w:tc>
        <w:tc>
          <w:tcPr>
            <w:tcW w:w="4568" w:type="dxa"/>
            <w:tcBorders>
              <w:top w:val="nil"/>
              <w:left w:val="nil"/>
              <w:bottom w:val="nil"/>
              <w:right w:val="double" w:sz="6" w:space="0" w:color="auto"/>
            </w:tcBorders>
            <w:hideMark/>
          </w:tcPr>
          <w:p w14:paraId="09C31872" w14:textId="77777777" w:rsidR="00A851F2" w:rsidRPr="00B82957" w:rsidRDefault="009D2326" w:rsidP="00026430">
            <w:pPr>
              <w:tabs>
                <w:tab w:val="clear" w:pos="1134"/>
                <w:tab w:val="clear" w:pos="1871"/>
                <w:tab w:val="clear" w:pos="2268"/>
              </w:tabs>
              <w:spacing w:before="40" w:after="40"/>
              <w:ind w:left="340"/>
              <w:rPr>
                <w:rFonts w:asciiTheme="majorBidi" w:hAnsiTheme="majorBidi"/>
                <w:i/>
                <w:iCs/>
                <w:color w:val="000000"/>
                <w:sz w:val="18"/>
                <w:szCs w:val="18"/>
              </w:rPr>
            </w:pPr>
            <w:r w:rsidRPr="00B82957">
              <w:rPr>
                <w:rFonts w:asciiTheme="majorBidi" w:hAnsiTheme="majorBidi"/>
                <w:i/>
                <w:iCs/>
                <w:color w:val="000000"/>
                <w:sz w:val="18"/>
                <w:szCs w:val="18"/>
              </w:rPr>
              <w:t>Note</w:t>
            </w:r>
            <w:r w:rsidRPr="00B82957">
              <w:rPr>
                <w:rFonts w:asciiTheme="majorBidi" w:hAnsiTheme="majorBidi"/>
                <w:color w:val="000000"/>
                <w:sz w:val="18"/>
                <w:szCs w:val="18"/>
              </w:rPr>
              <w:t xml:space="preserve"> – Pour le service fixe dans les bandes </w:t>
            </w:r>
            <w:ins w:id="892" w:author="LV" w:date="2022-11-29T11:51:00Z">
              <w:r w:rsidRPr="00B82957">
                <w:rPr>
                  <w:sz w:val="18"/>
                  <w:szCs w:val="18"/>
                </w:rPr>
                <w:t xml:space="preserve">de fréquences </w:t>
              </w:r>
            </w:ins>
            <w:r w:rsidRPr="00B82957">
              <w:rPr>
                <w:rFonts w:asciiTheme="majorBidi" w:hAnsiTheme="majorBidi"/>
                <w:color w:val="000000"/>
                <w:sz w:val="18"/>
                <w:szCs w:val="18"/>
              </w:rPr>
              <w:t>47,2</w:t>
            </w:r>
            <w:r w:rsidRPr="00B82957">
              <w:rPr>
                <w:rFonts w:asciiTheme="majorBidi" w:hAnsiTheme="majorBidi"/>
                <w:color w:val="000000"/>
                <w:sz w:val="18"/>
                <w:szCs w:val="18"/>
              </w:rPr>
              <w:noBreakHyphen/>
              <w:t>47,5 GHz et 47,9-48,2 GHz, les coordonnées géographiques sont fournies pour chacune des zones UAC, SAC et RAC le cas échéant (voir la version la plus récente de la Recommandation UIT-R F.1500)</w:t>
            </w:r>
          </w:p>
        </w:tc>
        <w:tc>
          <w:tcPr>
            <w:tcW w:w="851" w:type="dxa"/>
            <w:vMerge/>
            <w:tcBorders>
              <w:top w:val="nil"/>
              <w:left w:val="nil"/>
              <w:bottom w:val="single" w:sz="4" w:space="0" w:color="auto"/>
              <w:right w:val="single" w:sz="4" w:space="0" w:color="auto"/>
            </w:tcBorders>
            <w:vAlign w:val="center"/>
            <w:hideMark/>
          </w:tcPr>
          <w:p w14:paraId="1C8D77E7" w14:textId="77777777" w:rsidR="00A851F2" w:rsidRPr="00B82957" w:rsidRDefault="00A851F2" w:rsidP="00026430">
            <w:pPr>
              <w:spacing w:before="40" w:after="40"/>
              <w:rPr>
                <w:rFonts w:asciiTheme="majorBidi" w:hAnsiTheme="majorBidi"/>
                <w:b/>
                <w:bCs/>
                <w:sz w:val="18"/>
                <w:szCs w:val="18"/>
              </w:rPr>
            </w:pPr>
          </w:p>
        </w:tc>
        <w:tc>
          <w:tcPr>
            <w:tcW w:w="738" w:type="dxa"/>
            <w:vMerge/>
            <w:tcBorders>
              <w:top w:val="nil"/>
              <w:left w:val="single" w:sz="4" w:space="0" w:color="auto"/>
              <w:bottom w:val="single" w:sz="4" w:space="0" w:color="auto"/>
              <w:right w:val="single" w:sz="4" w:space="0" w:color="auto"/>
            </w:tcBorders>
            <w:vAlign w:val="center"/>
            <w:hideMark/>
          </w:tcPr>
          <w:p w14:paraId="7A3D8C04" w14:textId="77777777" w:rsidR="00A851F2" w:rsidRPr="00B82957" w:rsidRDefault="00A851F2" w:rsidP="00026430">
            <w:pPr>
              <w:spacing w:before="40" w:after="40"/>
              <w:rPr>
                <w:rFonts w:asciiTheme="majorBidi" w:hAnsiTheme="majorBidi"/>
                <w:b/>
                <w:bCs/>
                <w:sz w:val="18"/>
                <w:szCs w:val="18"/>
              </w:rPr>
            </w:pPr>
          </w:p>
        </w:tc>
        <w:tc>
          <w:tcPr>
            <w:tcW w:w="1133" w:type="dxa"/>
            <w:vMerge/>
            <w:tcBorders>
              <w:top w:val="nil"/>
              <w:left w:val="single" w:sz="4" w:space="0" w:color="auto"/>
              <w:bottom w:val="single" w:sz="4" w:space="0" w:color="auto"/>
              <w:right w:val="single" w:sz="4" w:space="0" w:color="auto"/>
            </w:tcBorders>
            <w:vAlign w:val="center"/>
            <w:hideMark/>
          </w:tcPr>
          <w:p w14:paraId="26317103" w14:textId="77777777" w:rsidR="00A851F2" w:rsidRPr="00B82957" w:rsidRDefault="00A851F2" w:rsidP="00026430">
            <w:pPr>
              <w:spacing w:before="40" w:after="40"/>
              <w:rPr>
                <w:rFonts w:asciiTheme="majorBidi" w:hAnsiTheme="majorBidi"/>
                <w:b/>
                <w:bCs/>
                <w:sz w:val="18"/>
                <w:szCs w:val="18"/>
              </w:rPr>
            </w:pPr>
          </w:p>
        </w:tc>
        <w:tc>
          <w:tcPr>
            <w:tcW w:w="963" w:type="dxa"/>
            <w:vMerge/>
            <w:tcBorders>
              <w:top w:val="nil"/>
              <w:left w:val="single" w:sz="4" w:space="0" w:color="auto"/>
              <w:bottom w:val="single" w:sz="4" w:space="0" w:color="auto"/>
              <w:right w:val="double" w:sz="6" w:space="0" w:color="auto"/>
            </w:tcBorders>
            <w:vAlign w:val="center"/>
            <w:hideMark/>
          </w:tcPr>
          <w:p w14:paraId="51C947CC" w14:textId="77777777" w:rsidR="00A851F2" w:rsidRPr="00B82957" w:rsidRDefault="00A851F2" w:rsidP="00026430">
            <w:pPr>
              <w:spacing w:before="40" w:after="40"/>
              <w:rPr>
                <w:rFonts w:asciiTheme="majorBidi" w:hAnsiTheme="majorBidi"/>
                <w:b/>
                <w:bCs/>
                <w:sz w:val="18"/>
                <w:szCs w:val="18"/>
              </w:rPr>
            </w:pPr>
          </w:p>
        </w:tc>
        <w:tc>
          <w:tcPr>
            <w:tcW w:w="692" w:type="dxa"/>
            <w:vMerge/>
            <w:tcBorders>
              <w:left w:val="single" w:sz="4" w:space="0" w:color="auto"/>
              <w:right w:val="single" w:sz="12" w:space="0" w:color="auto"/>
            </w:tcBorders>
            <w:vAlign w:val="center"/>
          </w:tcPr>
          <w:p w14:paraId="31D4306E" w14:textId="77777777" w:rsidR="00A851F2" w:rsidRPr="00B82957" w:rsidRDefault="00A851F2" w:rsidP="00026430">
            <w:pPr>
              <w:spacing w:before="40" w:after="40"/>
              <w:rPr>
                <w:rFonts w:asciiTheme="majorBidi" w:hAnsiTheme="majorBidi"/>
                <w:sz w:val="18"/>
                <w:szCs w:val="18"/>
              </w:rPr>
            </w:pPr>
          </w:p>
        </w:tc>
      </w:tr>
      <w:tr w:rsidR="00A851F2" w:rsidRPr="00B82957" w14:paraId="015BF3F9" w14:textId="77777777" w:rsidTr="00A851F2">
        <w:trPr>
          <w:jc w:val="center"/>
        </w:trPr>
        <w:tc>
          <w:tcPr>
            <w:tcW w:w="693" w:type="dxa"/>
            <w:vMerge/>
            <w:tcBorders>
              <w:top w:val="nil"/>
              <w:left w:val="single" w:sz="12" w:space="0" w:color="auto"/>
              <w:bottom w:val="single" w:sz="4" w:space="0" w:color="auto"/>
              <w:right w:val="double" w:sz="6" w:space="0" w:color="auto"/>
            </w:tcBorders>
            <w:vAlign w:val="center"/>
            <w:hideMark/>
          </w:tcPr>
          <w:p w14:paraId="66641C2D" w14:textId="77777777" w:rsidR="00A851F2" w:rsidRPr="00B82957" w:rsidRDefault="00A851F2" w:rsidP="00026430">
            <w:pPr>
              <w:spacing w:before="40" w:after="40"/>
              <w:rPr>
                <w:rFonts w:asciiTheme="majorBidi" w:hAnsiTheme="majorBidi"/>
                <w:sz w:val="18"/>
                <w:szCs w:val="18"/>
              </w:rPr>
            </w:pPr>
          </w:p>
        </w:tc>
        <w:tc>
          <w:tcPr>
            <w:tcW w:w="4568" w:type="dxa"/>
            <w:tcBorders>
              <w:top w:val="nil"/>
              <w:left w:val="nil"/>
              <w:bottom w:val="single" w:sz="4" w:space="0" w:color="auto"/>
              <w:right w:val="double" w:sz="6" w:space="0" w:color="auto"/>
            </w:tcBorders>
            <w:hideMark/>
          </w:tcPr>
          <w:p w14:paraId="2999E4B5" w14:textId="77777777" w:rsidR="00A851F2" w:rsidRPr="00B82957" w:rsidRDefault="009D2326" w:rsidP="00026430">
            <w:pPr>
              <w:spacing w:before="40" w:after="40"/>
              <w:ind w:left="510"/>
              <w:rPr>
                <w:rFonts w:asciiTheme="majorBidi" w:hAnsiTheme="majorBidi"/>
                <w:color w:val="000000"/>
                <w:sz w:val="18"/>
                <w:szCs w:val="18"/>
              </w:rPr>
            </w:pPr>
            <w:r w:rsidRPr="00B82957">
              <w:rPr>
                <w:rFonts w:asciiTheme="majorBidi" w:hAnsiTheme="majorBidi"/>
                <w:color w:val="000000"/>
                <w:sz w:val="18"/>
                <w:szCs w:val="18"/>
                <w:lang w:eastAsia="zh-CN"/>
              </w:rPr>
              <w:t>Requises</w:t>
            </w:r>
            <w:r w:rsidRPr="00B82957">
              <w:rPr>
                <w:rFonts w:asciiTheme="majorBidi" w:hAnsiTheme="majorBidi"/>
                <w:color w:val="000000"/>
                <w:sz w:val="18"/>
                <w:szCs w:val="18"/>
              </w:rPr>
              <w:t xml:space="preserve"> s'il n'est fourni ni zone </w:t>
            </w:r>
            <w:r w:rsidRPr="00B82957">
              <w:rPr>
                <w:rFonts w:asciiTheme="majorBidi" w:hAnsiTheme="majorBidi"/>
                <w:color w:val="000000"/>
                <w:sz w:val="18"/>
                <w:szCs w:val="18"/>
                <w:lang w:eastAsia="zh-CN"/>
              </w:rPr>
              <w:t>circulaire</w:t>
            </w:r>
            <w:r w:rsidRPr="00B82957">
              <w:rPr>
                <w:rFonts w:asciiTheme="majorBidi" w:hAnsiTheme="majorBidi"/>
                <w:color w:val="000000"/>
                <w:sz w:val="18"/>
                <w:szCs w:val="18"/>
              </w:rPr>
              <w:t xml:space="preserve"> (3.5.e et 3.5.f) ni </w:t>
            </w:r>
            <w:r w:rsidRPr="00B82957">
              <w:rPr>
                <w:rFonts w:asciiTheme="majorBidi" w:hAnsiTheme="majorBidi"/>
                <w:color w:val="000000"/>
                <w:sz w:val="18"/>
                <w:szCs w:val="18"/>
                <w:lang w:eastAsia="zh-CN"/>
              </w:rPr>
              <w:t>zone</w:t>
            </w:r>
            <w:r w:rsidRPr="00B82957">
              <w:rPr>
                <w:rFonts w:asciiTheme="majorBidi" w:hAnsiTheme="majorBidi"/>
                <w:color w:val="000000"/>
                <w:sz w:val="18"/>
                <w:szCs w:val="18"/>
              </w:rPr>
              <w:t xml:space="preserve"> géographique (3.5.d)</w:t>
            </w:r>
          </w:p>
        </w:tc>
        <w:tc>
          <w:tcPr>
            <w:tcW w:w="851" w:type="dxa"/>
            <w:vMerge/>
            <w:tcBorders>
              <w:top w:val="nil"/>
              <w:left w:val="nil"/>
              <w:bottom w:val="single" w:sz="4" w:space="0" w:color="auto"/>
              <w:right w:val="single" w:sz="4" w:space="0" w:color="auto"/>
            </w:tcBorders>
            <w:vAlign w:val="center"/>
            <w:hideMark/>
          </w:tcPr>
          <w:p w14:paraId="0FE7BEFC" w14:textId="77777777" w:rsidR="00A851F2" w:rsidRPr="00B82957" w:rsidRDefault="00A851F2" w:rsidP="00026430">
            <w:pPr>
              <w:spacing w:before="40" w:after="40"/>
              <w:rPr>
                <w:rFonts w:asciiTheme="majorBidi" w:hAnsiTheme="majorBidi"/>
                <w:b/>
                <w:bCs/>
                <w:sz w:val="18"/>
                <w:szCs w:val="18"/>
              </w:rPr>
            </w:pPr>
          </w:p>
        </w:tc>
        <w:tc>
          <w:tcPr>
            <w:tcW w:w="738" w:type="dxa"/>
            <w:vMerge/>
            <w:tcBorders>
              <w:top w:val="nil"/>
              <w:left w:val="single" w:sz="4" w:space="0" w:color="auto"/>
              <w:bottom w:val="single" w:sz="4" w:space="0" w:color="auto"/>
              <w:right w:val="single" w:sz="4" w:space="0" w:color="auto"/>
            </w:tcBorders>
            <w:vAlign w:val="center"/>
            <w:hideMark/>
          </w:tcPr>
          <w:p w14:paraId="48968B1C" w14:textId="77777777" w:rsidR="00A851F2" w:rsidRPr="00B82957" w:rsidRDefault="00A851F2" w:rsidP="00026430">
            <w:pPr>
              <w:spacing w:before="40" w:after="40"/>
              <w:rPr>
                <w:rFonts w:asciiTheme="majorBidi" w:hAnsiTheme="majorBidi"/>
                <w:b/>
                <w:bCs/>
                <w:sz w:val="18"/>
                <w:szCs w:val="18"/>
              </w:rPr>
            </w:pPr>
          </w:p>
        </w:tc>
        <w:tc>
          <w:tcPr>
            <w:tcW w:w="1133" w:type="dxa"/>
            <w:vMerge/>
            <w:tcBorders>
              <w:top w:val="nil"/>
              <w:left w:val="single" w:sz="4" w:space="0" w:color="auto"/>
              <w:bottom w:val="single" w:sz="4" w:space="0" w:color="auto"/>
              <w:right w:val="single" w:sz="4" w:space="0" w:color="auto"/>
            </w:tcBorders>
            <w:vAlign w:val="center"/>
            <w:hideMark/>
          </w:tcPr>
          <w:p w14:paraId="5263888A" w14:textId="77777777" w:rsidR="00A851F2" w:rsidRPr="00B82957" w:rsidRDefault="00A851F2" w:rsidP="00026430">
            <w:pPr>
              <w:spacing w:before="40" w:after="40"/>
              <w:rPr>
                <w:rFonts w:asciiTheme="majorBidi" w:hAnsiTheme="majorBidi"/>
                <w:b/>
                <w:bCs/>
                <w:sz w:val="18"/>
                <w:szCs w:val="18"/>
              </w:rPr>
            </w:pPr>
          </w:p>
        </w:tc>
        <w:tc>
          <w:tcPr>
            <w:tcW w:w="963" w:type="dxa"/>
            <w:vMerge/>
            <w:tcBorders>
              <w:top w:val="nil"/>
              <w:left w:val="single" w:sz="4" w:space="0" w:color="auto"/>
              <w:bottom w:val="single" w:sz="4" w:space="0" w:color="auto"/>
              <w:right w:val="double" w:sz="6" w:space="0" w:color="auto"/>
            </w:tcBorders>
            <w:vAlign w:val="center"/>
            <w:hideMark/>
          </w:tcPr>
          <w:p w14:paraId="4F79E807" w14:textId="77777777" w:rsidR="00A851F2" w:rsidRPr="00B82957" w:rsidRDefault="00A851F2" w:rsidP="00026430">
            <w:pPr>
              <w:spacing w:before="40" w:after="40"/>
              <w:rPr>
                <w:rFonts w:asciiTheme="majorBidi" w:hAnsiTheme="majorBidi"/>
                <w:b/>
                <w:bCs/>
                <w:sz w:val="18"/>
                <w:szCs w:val="18"/>
              </w:rPr>
            </w:pPr>
          </w:p>
        </w:tc>
        <w:tc>
          <w:tcPr>
            <w:tcW w:w="692" w:type="dxa"/>
            <w:vMerge/>
            <w:tcBorders>
              <w:left w:val="single" w:sz="4" w:space="0" w:color="auto"/>
              <w:bottom w:val="single" w:sz="4" w:space="0" w:color="auto"/>
              <w:right w:val="single" w:sz="12" w:space="0" w:color="auto"/>
            </w:tcBorders>
            <w:vAlign w:val="center"/>
          </w:tcPr>
          <w:p w14:paraId="12C742D7" w14:textId="77777777" w:rsidR="00A851F2" w:rsidRPr="00B82957" w:rsidRDefault="00A851F2" w:rsidP="00026430">
            <w:pPr>
              <w:spacing w:before="40" w:after="40"/>
              <w:rPr>
                <w:rFonts w:asciiTheme="majorBidi" w:hAnsiTheme="majorBidi"/>
                <w:sz w:val="18"/>
                <w:szCs w:val="18"/>
              </w:rPr>
            </w:pPr>
          </w:p>
        </w:tc>
      </w:tr>
      <w:tr w:rsidR="00A851F2" w:rsidRPr="00B82957" w14:paraId="39233500" w14:textId="77777777" w:rsidTr="00A851F2">
        <w:trPr>
          <w:jc w:val="center"/>
        </w:trPr>
        <w:tc>
          <w:tcPr>
            <w:tcW w:w="693" w:type="dxa"/>
            <w:vMerge w:val="restart"/>
            <w:tcBorders>
              <w:top w:val="nil"/>
              <w:left w:val="single" w:sz="12" w:space="0" w:color="auto"/>
              <w:bottom w:val="single" w:sz="4" w:space="0" w:color="auto"/>
              <w:right w:val="double" w:sz="6" w:space="0" w:color="auto"/>
            </w:tcBorders>
            <w:hideMark/>
          </w:tcPr>
          <w:p w14:paraId="3FAB3DF8" w14:textId="77777777" w:rsidR="00A851F2" w:rsidRPr="00B82957" w:rsidRDefault="009D2326" w:rsidP="00026430">
            <w:pPr>
              <w:spacing w:before="40" w:after="40"/>
              <w:rPr>
                <w:rFonts w:asciiTheme="majorBidi" w:hAnsiTheme="majorBidi"/>
                <w:sz w:val="18"/>
                <w:szCs w:val="18"/>
              </w:rPr>
            </w:pPr>
            <w:r w:rsidRPr="00B82957">
              <w:rPr>
                <w:rFonts w:asciiTheme="majorBidi" w:hAnsiTheme="majorBidi"/>
                <w:sz w:val="18"/>
                <w:szCs w:val="18"/>
              </w:rPr>
              <w:t>3.5.d</w:t>
            </w:r>
          </w:p>
        </w:tc>
        <w:tc>
          <w:tcPr>
            <w:tcW w:w="4568" w:type="dxa"/>
            <w:tcBorders>
              <w:top w:val="nil"/>
              <w:left w:val="nil"/>
              <w:bottom w:val="nil"/>
              <w:right w:val="double" w:sz="6" w:space="0" w:color="auto"/>
            </w:tcBorders>
            <w:hideMark/>
          </w:tcPr>
          <w:p w14:paraId="27753ADF" w14:textId="77777777" w:rsidR="00A851F2" w:rsidRPr="00B82957" w:rsidRDefault="009D2326" w:rsidP="00026430">
            <w:pPr>
              <w:tabs>
                <w:tab w:val="clear" w:pos="1134"/>
                <w:tab w:val="clear" w:pos="1871"/>
                <w:tab w:val="clear" w:pos="2268"/>
              </w:tabs>
              <w:spacing w:before="40" w:after="40"/>
              <w:ind w:left="170"/>
              <w:rPr>
                <w:rFonts w:asciiTheme="majorBidi" w:hAnsiTheme="majorBidi"/>
                <w:color w:val="000000"/>
                <w:sz w:val="18"/>
                <w:szCs w:val="18"/>
              </w:rPr>
            </w:pPr>
            <w:r w:rsidRPr="00B82957">
              <w:rPr>
                <w:rFonts w:asciiTheme="majorBidi" w:hAnsiTheme="majorBidi"/>
                <w:color w:val="000000"/>
                <w:sz w:val="18"/>
                <w:szCs w:val="18"/>
              </w:rPr>
              <w:t xml:space="preserve">le code de la zone géographique (voir la Préface) </w:t>
            </w:r>
          </w:p>
        </w:tc>
        <w:tc>
          <w:tcPr>
            <w:tcW w:w="851" w:type="dxa"/>
            <w:vMerge w:val="restart"/>
            <w:tcBorders>
              <w:top w:val="nil"/>
              <w:left w:val="nil"/>
              <w:bottom w:val="single" w:sz="4" w:space="0" w:color="auto"/>
              <w:right w:val="single" w:sz="4" w:space="0" w:color="auto"/>
            </w:tcBorders>
            <w:vAlign w:val="center"/>
            <w:hideMark/>
          </w:tcPr>
          <w:p w14:paraId="576051E8" w14:textId="77777777" w:rsidR="00A851F2" w:rsidRPr="00B82957" w:rsidRDefault="009D2326" w:rsidP="00026430">
            <w:pPr>
              <w:spacing w:before="40" w:after="40"/>
              <w:jc w:val="center"/>
              <w:rPr>
                <w:rFonts w:asciiTheme="majorBidi" w:hAnsiTheme="majorBidi"/>
                <w:b/>
                <w:bCs/>
                <w:sz w:val="18"/>
                <w:szCs w:val="18"/>
              </w:rPr>
            </w:pPr>
            <w:r w:rsidRPr="00B82957">
              <w:rPr>
                <w:rFonts w:asciiTheme="majorBidi" w:hAnsiTheme="majorBidi"/>
                <w:b/>
                <w:bCs/>
                <w:sz w:val="18"/>
                <w:szCs w:val="18"/>
              </w:rPr>
              <w:t>+</w:t>
            </w:r>
          </w:p>
        </w:tc>
        <w:tc>
          <w:tcPr>
            <w:tcW w:w="738" w:type="dxa"/>
            <w:vMerge w:val="restart"/>
            <w:tcBorders>
              <w:top w:val="nil"/>
              <w:left w:val="single" w:sz="4" w:space="0" w:color="auto"/>
              <w:bottom w:val="single" w:sz="4" w:space="0" w:color="auto"/>
              <w:right w:val="single" w:sz="4" w:space="0" w:color="auto"/>
            </w:tcBorders>
            <w:vAlign w:val="center"/>
            <w:hideMark/>
          </w:tcPr>
          <w:p w14:paraId="25330368" w14:textId="77777777" w:rsidR="00A851F2" w:rsidRPr="00B82957" w:rsidRDefault="009D2326" w:rsidP="00026430">
            <w:pPr>
              <w:spacing w:before="40" w:after="40"/>
              <w:jc w:val="center"/>
              <w:rPr>
                <w:rFonts w:asciiTheme="majorBidi" w:hAnsiTheme="majorBidi"/>
                <w:b/>
                <w:bCs/>
                <w:sz w:val="18"/>
                <w:szCs w:val="18"/>
              </w:rPr>
            </w:pPr>
            <w:r w:rsidRPr="00B82957">
              <w:rPr>
                <w:rFonts w:asciiTheme="majorBidi" w:hAnsiTheme="majorBidi"/>
                <w:b/>
                <w:bCs/>
                <w:sz w:val="18"/>
                <w:szCs w:val="18"/>
              </w:rPr>
              <w:t>+</w:t>
            </w:r>
          </w:p>
        </w:tc>
        <w:tc>
          <w:tcPr>
            <w:tcW w:w="1133" w:type="dxa"/>
            <w:vMerge w:val="restart"/>
            <w:tcBorders>
              <w:top w:val="nil"/>
              <w:left w:val="single" w:sz="4" w:space="0" w:color="auto"/>
              <w:bottom w:val="single" w:sz="4" w:space="0" w:color="auto"/>
              <w:right w:val="single" w:sz="4" w:space="0" w:color="auto"/>
            </w:tcBorders>
            <w:vAlign w:val="center"/>
            <w:hideMark/>
          </w:tcPr>
          <w:p w14:paraId="31166341" w14:textId="77777777" w:rsidR="00A851F2" w:rsidRPr="00B82957" w:rsidRDefault="009D2326" w:rsidP="00026430">
            <w:pPr>
              <w:spacing w:before="40" w:after="40"/>
              <w:jc w:val="center"/>
              <w:rPr>
                <w:rFonts w:asciiTheme="majorBidi" w:hAnsiTheme="majorBidi"/>
                <w:b/>
                <w:bCs/>
                <w:sz w:val="18"/>
                <w:szCs w:val="18"/>
              </w:rPr>
            </w:pPr>
            <w:r w:rsidRPr="00B82957">
              <w:rPr>
                <w:rFonts w:asciiTheme="majorBidi" w:hAnsiTheme="majorBidi"/>
                <w:b/>
                <w:bCs/>
                <w:sz w:val="18"/>
                <w:szCs w:val="18"/>
              </w:rPr>
              <w:t>+</w:t>
            </w:r>
          </w:p>
        </w:tc>
        <w:tc>
          <w:tcPr>
            <w:tcW w:w="963" w:type="dxa"/>
            <w:vMerge w:val="restart"/>
            <w:tcBorders>
              <w:top w:val="nil"/>
              <w:left w:val="single" w:sz="4" w:space="0" w:color="auto"/>
              <w:bottom w:val="single" w:sz="4" w:space="0" w:color="auto"/>
              <w:right w:val="double" w:sz="6" w:space="0" w:color="auto"/>
            </w:tcBorders>
            <w:vAlign w:val="center"/>
            <w:hideMark/>
          </w:tcPr>
          <w:p w14:paraId="42EA907A" w14:textId="77777777" w:rsidR="00A851F2" w:rsidRPr="00B82957" w:rsidRDefault="009D2326" w:rsidP="00026430">
            <w:pPr>
              <w:spacing w:before="40" w:after="40"/>
              <w:jc w:val="center"/>
              <w:rPr>
                <w:rFonts w:asciiTheme="majorBidi" w:hAnsiTheme="majorBidi"/>
                <w:b/>
                <w:bCs/>
                <w:sz w:val="18"/>
                <w:szCs w:val="18"/>
              </w:rPr>
            </w:pPr>
            <w:r w:rsidRPr="00B82957">
              <w:rPr>
                <w:rFonts w:asciiTheme="majorBidi" w:hAnsiTheme="majorBidi"/>
                <w:b/>
                <w:bCs/>
                <w:sz w:val="18"/>
                <w:szCs w:val="18"/>
              </w:rPr>
              <w:t>+</w:t>
            </w:r>
          </w:p>
        </w:tc>
        <w:tc>
          <w:tcPr>
            <w:tcW w:w="692" w:type="dxa"/>
            <w:vMerge w:val="restart"/>
            <w:tcBorders>
              <w:top w:val="nil"/>
              <w:left w:val="single" w:sz="4" w:space="0" w:color="auto"/>
              <w:right w:val="single" w:sz="12" w:space="0" w:color="auto"/>
            </w:tcBorders>
          </w:tcPr>
          <w:p w14:paraId="3BB56652" w14:textId="77777777" w:rsidR="00A851F2" w:rsidRPr="00B82957" w:rsidRDefault="009D2326" w:rsidP="00026430">
            <w:pPr>
              <w:spacing w:before="40" w:after="40"/>
              <w:rPr>
                <w:rFonts w:asciiTheme="majorBidi" w:hAnsiTheme="majorBidi"/>
                <w:sz w:val="18"/>
                <w:szCs w:val="18"/>
              </w:rPr>
            </w:pPr>
            <w:r w:rsidRPr="00B82957">
              <w:rPr>
                <w:rFonts w:asciiTheme="majorBidi" w:hAnsiTheme="majorBidi"/>
                <w:sz w:val="18"/>
                <w:szCs w:val="18"/>
              </w:rPr>
              <w:t>3.5.d</w:t>
            </w:r>
          </w:p>
        </w:tc>
      </w:tr>
      <w:tr w:rsidR="00A851F2" w:rsidRPr="00B82957" w14:paraId="175FF753" w14:textId="77777777" w:rsidTr="00A851F2">
        <w:trPr>
          <w:jc w:val="center"/>
        </w:trPr>
        <w:tc>
          <w:tcPr>
            <w:tcW w:w="693" w:type="dxa"/>
            <w:vMerge/>
            <w:tcBorders>
              <w:top w:val="nil"/>
              <w:left w:val="single" w:sz="12" w:space="0" w:color="auto"/>
              <w:bottom w:val="single" w:sz="4" w:space="0" w:color="auto"/>
              <w:right w:val="double" w:sz="6" w:space="0" w:color="auto"/>
            </w:tcBorders>
            <w:vAlign w:val="center"/>
            <w:hideMark/>
          </w:tcPr>
          <w:p w14:paraId="16B51958" w14:textId="77777777" w:rsidR="00A851F2" w:rsidRPr="00B82957" w:rsidRDefault="00A851F2" w:rsidP="00026430">
            <w:pPr>
              <w:spacing w:before="40" w:after="40"/>
              <w:rPr>
                <w:rFonts w:asciiTheme="majorBidi" w:hAnsiTheme="majorBidi"/>
                <w:sz w:val="18"/>
                <w:szCs w:val="18"/>
              </w:rPr>
            </w:pPr>
          </w:p>
        </w:tc>
        <w:tc>
          <w:tcPr>
            <w:tcW w:w="4568" w:type="dxa"/>
            <w:tcBorders>
              <w:top w:val="nil"/>
              <w:left w:val="nil"/>
              <w:bottom w:val="nil"/>
              <w:right w:val="double" w:sz="6" w:space="0" w:color="auto"/>
            </w:tcBorders>
            <w:hideMark/>
          </w:tcPr>
          <w:p w14:paraId="3C99FE5D" w14:textId="77777777" w:rsidR="00A851F2" w:rsidRPr="00B82957" w:rsidRDefault="009D2326" w:rsidP="00026430">
            <w:pPr>
              <w:tabs>
                <w:tab w:val="clear" w:pos="1134"/>
                <w:tab w:val="clear" w:pos="1871"/>
                <w:tab w:val="clear" w:pos="2268"/>
              </w:tabs>
              <w:spacing w:before="40" w:after="40"/>
              <w:ind w:left="340"/>
              <w:rPr>
                <w:rFonts w:asciiTheme="majorBidi" w:hAnsiTheme="majorBidi"/>
                <w:i/>
                <w:iCs/>
                <w:color w:val="000000"/>
                <w:sz w:val="18"/>
                <w:szCs w:val="18"/>
              </w:rPr>
            </w:pPr>
            <w:r w:rsidRPr="00B82957">
              <w:rPr>
                <w:rFonts w:asciiTheme="majorBidi" w:hAnsiTheme="majorBidi"/>
                <w:i/>
                <w:iCs/>
                <w:color w:val="000000"/>
                <w:sz w:val="18"/>
                <w:szCs w:val="18"/>
              </w:rPr>
              <w:t>Note</w:t>
            </w:r>
            <w:r w:rsidRPr="00B82957">
              <w:rPr>
                <w:rFonts w:asciiTheme="majorBidi" w:hAnsiTheme="majorBidi"/>
                <w:color w:val="000000"/>
                <w:sz w:val="18"/>
                <w:szCs w:val="18"/>
              </w:rPr>
              <w:t xml:space="preserve"> – Pour le service fixe dans les bandes </w:t>
            </w:r>
            <w:ins w:id="893" w:author="LV" w:date="2022-11-29T11:51:00Z">
              <w:r w:rsidRPr="00B82957">
                <w:rPr>
                  <w:sz w:val="18"/>
                  <w:szCs w:val="18"/>
                </w:rPr>
                <w:t xml:space="preserve">de fréquences </w:t>
              </w:r>
            </w:ins>
            <w:r w:rsidRPr="00B82957">
              <w:rPr>
                <w:rFonts w:asciiTheme="majorBidi" w:hAnsiTheme="majorBidi"/>
                <w:color w:val="000000"/>
                <w:sz w:val="18"/>
                <w:szCs w:val="18"/>
              </w:rPr>
              <w:t>47,2</w:t>
            </w:r>
            <w:r w:rsidRPr="00B82957">
              <w:rPr>
                <w:rFonts w:asciiTheme="majorBidi" w:hAnsiTheme="majorBidi"/>
                <w:color w:val="000000"/>
                <w:sz w:val="18"/>
                <w:szCs w:val="18"/>
              </w:rPr>
              <w:noBreakHyphen/>
              <w:t>47,5 GHz et 47,9-48,2 GHz, des zones géographiques distinctes sont fournies pour chacune des zones UAC, SAC et RAC le cas échéant (voir la version la plus récente de la Recommandation UIT-R F.1500)</w:t>
            </w:r>
          </w:p>
        </w:tc>
        <w:tc>
          <w:tcPr>
            <w:tcW w:w="851" w:type="dxa"/>
            <w:vMerge/>
            <w:tcBorders>
              <w:top w:val="nil"/>
              <w:left w:val="nil"/>
              <w:bottom w:val="single" w:sz="4" w:space="0" w:color="auto"/>
              <w:right w:val="single" w:sz="4" w:space="0" w:color="auto"/>
            </w:tcBorders>
            <w:vAlign w:val="center"/>
            <w:hideMark/>
          </w:tcPr>
          <w:p w14:paraId="7AC014DE" w14:textId="77777777" w:rsidR="00A851F2" w:rsidRPr="00B82957" w:rsidRDefault="00A851F2" w:rsidP="00026430">
            <w:pPr>
              <w:spacing w:before="40" w:after="40"/>
              <w:jc w:val="center"/>
              <w:rPr>
                <w:rFonts w:asciiTheme="majorBidi" w:hAnsiTheme="majorBidi"/>
                <w:b/>
                <w:bCs/>
                <w:sz w:val="18"/>
                <w:szCs w:val="18"/>
              </w:rPr>
            </w:pPr>
          </w:p>
        </w:tc>
        <w:tc>
          <w:tcPr>
            <w:tcW w:w="738" w:type="dxa"/>
            <w:vMerge/>
            <w:tcBorders>
              <w:top w:val="nil"/>
              <w:left w:val="single" w:sz="4" w:space="0" w:color="auto"/>
              <w:bottom w:val="single" w:sz="4" w:space="0" w:color="auto"/>
              <w:right w:val="single" w:sz="4" w:space="0" w:color="auto"/>
            </w:tcBorders>
            <w:vAlign w:val="center"/>
            <w:hideMark/>
          </w:tcPr>
          <w:p w14:paraId="35ED75BF" w14:textId="77777777" w:rsidR="00A851F2" w:rsidRPr="00B82957" w:rsidRDefault="00A851F2" w:rsidP="00026430">
            <w:pPr>
              <w:spacing w:before="40" w:after="40"/>
              <w:jc w:val="center"/>
              <w:rPr>
                <w:rFonts w:asciiTheme="majorBidi" w:hAnsiTheme="majorBidi"/>
                <w:b/>
                <w:bCs/>
                <w:sz w:val="18"/>
                <w:szCs w:val="18"/>
              </w:rPr>
            </w:pPr>
          </w:p>
        </w:tc>
        <w:tc>
          <w:tcPr>
            <w:tcW w:w="1133" w:type="dxa"/>
            <w:vMerge/>
            <w:tcBorders>
              <w:top w:val="nil"/>
              <w:left w:val="single" w:sz="4" w:space="0" w:color="auto"/>
              <w:bottom w:val="single" w:sz="4" w:space="0" w:color="auto"/>
              <w:right w:val="single" w:sz="4" w:space="0" w:color="auto"/>
            </w:tcBorders>
            <w:vAlign w:val="center"/>
            <w:hideMark/>
          </w:tcPr>
          <w:p w14:paraId="71CAE5D8" w14:textId="77777777" w:rsidR="00A851F2" w:rsidRPr="00B82957" w:rsidRDefault="00A851F2" w:rsidP="00026430">
            <w:pPr>
              <w:spacing w:before="40" w:after="40"/>
              <w:jc w:val="center"/>
              <w:rPr>
                <w:rFonts w:asciiTheme="majorBidi" w:hAnsiTheme="majorBidi"/>
                <w:b/>
                <w:bCs/>
                <w:sz w:val="18"/>
                <w:szCs w:val="18"/>
              </w:rPr>
            </w:pPr>
          </w:p>
        </w:tc>
        <w:tc>
          <w:tcPr>
            <w:tcW w:w="963" w:type="dxa"/>
            <w:vMerge/>
            <w:tcBorders>
              <w:top w:val="nil"/>
              <w:left w:val="single" w:sz="4" w:space="0" w:color="auto"/>
              <w:bottom w:val="single" w:sz="4" w:space="0" w:color="auto"/>
              <w:right w:val="double" w:sz="6" w:space="0" w:color="auto"/>
            </w:tcBorders>
            <w:vAlign w:val="center"/>
            <w:hideMark/>
          </w:tcPr>
          <w:p w14:paraId="0FE077EC" w14:textId="77777777" w:rsidR="00A851F2" w:rsidRPr="00B82957" w:rsidRDefault="00A851F2" w:rsidP="00026430">
            <w:pPr>
              <w:spacing w:before="40" w:after="40"/>
              <w:jc w:val="center"/>
              <w:rPr>
                <w:rFonts w:asciiTheme="majorBidi" w:hAnsiTheme="majorBidi"/>
                <w:b/>
                <w:bCs/>
                <w:sz w:val="18"/>
                <w:szCs w:val="18"/>
              </w:rPr>
            </w:pPr>
          </w:p>
        </w:tc>
        <w:tc>
          <w:tcPr>
            <w:tcW w:w="692" w:type="dxa"/>
            <w:vMerge/>
            <w:tcBorders>
              <w:left w:val="single" w:sz="4" w:space="0" w:color="auto"/>
              <w:right w:val="single" w:sz="12" w:space="0" w:color="auto"/>
            </w:tcBorders>
            <w:vAlign w:val="center"/>
          </w:tcPr>
          <w:p w14:paraId="3165544E" w14:textId="77777777" w:rsidR="00A851F2" w:rsidRPr="00B82957" w:rsidRDefault="00A851F2" w:rsidP="00026430">
            <w:pPr>
              <w:spacing w:before="40" w:after="40"/>
              <w:rPr>
                <w:rFonts w:asciiTheme="majorBidi" w:hAnsiTheme="majorBidi"/>
                <w:sz w:val="18"/>
                <w:szCs w:val="18"/>
              </w:rPr>
            </w:pPr>
          </w:p>
        </w:tc>
      </w:tr>
      <w:tr w:rsidR="00A851F2" w:rsidRPr="00B82957" w14:paraId="0760DE64" w14:textId="77777777" w:rsidTr="00A851F2">
        <w:trPr>
          <w:jc w:val="center"/>
        </w:trPr>
        <w:tc>
          <w:tcPr>
            <w:tcW w:w="693" w:type="dxa"/>
            <w:vMerge/>
            <w:tcBorders>
              <w:top w:val="nil"/>
              <w:left w:val="single" w:sz="12" w:space="0" w:color="auto"/>
              <w:bottom w:val="single" w:sz="4" w:space="0" w:color="auto"/>
              <w:right w:val="double" w:sz="6" w:space="0" w:color="auto"/>
            </w:tcBorders>
            <w:vAlign w:val="center"/>
            <w:hideMark/>
          </w:tcPr>
          <w:p w14:paraId="579FED76" w14:textId="77777777" w:rsidR="00A851F2" w:rsidRPr="00B82957" w:rsidRDefault="00A851F2" w:rsidP="00026430">
            <w:pPr>
              <w:spacing w:before="40" w:after="40"/>
              <w:rPr>
                <w:rFonts w:asciiTheme="majorBidi" w:hAnsiTheme="majorBidi"/>
                <w:sz w:val="18"/>
                <w:szCs w:val="18"/>
              </w:rPr>
            </w:pPr>
          </w:p>
        </w:tc>
        <w:tc>
          <w:tcPr>
            <w:tcW w:w="4568" w:type="dxa"/>
            <w:tcBorders>
              <w:top w:val="nil"/>
              <w:left w:val="nil"/>
              <w:bottom w:val="single" w:sz="4" w:space="0" w:color="auto"/>
              <w:right w:val="double" w:sz="6" w:space="0" w:color="auto"/>
            </w:tcBorders>
            <w:hideMark/>
          </w:tcPr>
          <w:p w14:paraId="2D65BE8E" w14:textId="77777777" w:rsidR="00A851F2" w:rsidRPr="00B82957" w:rsidRDefault="009D2326" w:rsidP="00026430">
            <w:pPr>
              <w:spacing w:before="40" w:after="40"/>
              <w:ind w:left="510"/>
              <w:rPr>
                <w:rFonts w:asciiTheme="majorBidi" w:hAnsiTheme="majorBidi"/>
                <w:color w:val="000000"/>
                <w:sz w:val="18"/>
                <w:szCs w:val="18"/>
              </w:rPr>
            </w:pPr>
            <w:r w:rsidRPr="00B82957">
              <w:rPr>
                <w:rFonts w:asciiTheme="majorBidi" w:hAnsiTheme="majorBidi"/>
                <w:color w:val="000000"/>
                <w:sz w:val="18"/>
                <w:szCs w:val="18"/>
              </w:rPr>
              <w:t xml:space="preserve">Requis s'il n'est fourni ni zone </w:t>
            </w:r>
            <w:r w:rsidRPr="00B82957">
              <w:rPr>
                <w:rFonts w:asciiTheme="majorBidi" w:hAnsiTheme="majorBidi"/>
                <w:color w:val="000000"/>
                <w:sz w:val="18"/>
                <w:szCs w:val="18"/>
                <w:lang w:eastAsia="zh-CN"/>
              </w:rPr>
              <w:t>circulaire</w:t>
            </w:r>
            <w:r w:rsidRPr="00B82957">
              <w:rPr>
                <w:rFonts w:asciiTheme="majorBidi" w:hAnsiTheme="majorBidi"/>
                <w:color w:val="000000"/>
                <w:sz w:val="18"/>
                <w:szCs w:val="18"/>
              </w:rPr>
              <w:t xml:space="preserve"> (3.5.e et 3.5.f) ni </w:t>
            </w:r>
            <w:r w:rsidRPr="00B82957">
              <w:rPr>
                <w:rFonts w:asciiTheme="majorBidi" w:hAnsiTheme="majorBidi"/>
                <w:color w:val="000000"/>
                <w:sz w:val="18"/>
                <w:szCs w:val="18"/>
                <w:lang w:eastAsia="zh-CN"/>
              </w:rPr>
              <w:t>coordonnées</w:t>
            </w:r>
            <w:r w:rsidRPr="00B82957">
              <w:rPr>
                <w:rFonts w:asciiTheme="majorBidi" w:hAnsiTheme="majorBidi"/>
                <w:color w:val="000000"/>
                <w:sz w:val="18"/>
                <w:szCs w:val="18"/>
              </w:rPr>
              <w:t xml:space="preserve"> </w:t>
            </w:r>
            <w:r w:rsidRPr="00B82957">
              <w:rPr>
                <w:rFonts w:asciiTheme="majorBidi" w:hAnsiTheme="majorBidi"/>
                <w:color w:val="000000"/>
                <w:sz w:val="18"/>
                <w:szCs w:val="18"/>
                <w:lang w:eastAsia="zh-CN"/>
              </w:rPr>
              <w:t>géographiques</w:t>
            </w:r>
            <w:r w:rsidRPr="00B82957">
              <w:rPr>
                <w:rFonts w:asciiTheme="majorBidi" w:hAnsiTheme="majorBidi"/>
                <w:color w:val="000000"/>
                <w:sz w:val="18"/>
                <w:szCs w:val="18"/>
              </w:rPr>
              <w:t xml:space="preserve"> d'une </w:t>
            </w:r>
            <w:r w:rsidRPr="00B82957">
              <w:rPr>
                <w:rFonts w:asciiTheme="majorBidi" w:hAnsiTheme="majorBidi"/>
                <w:color w:val="000000"/>
                <w:sz w:val="18"/>
                <w:szCs w:val="18"/>
                <w:lang w:eastAsia="zh-CN"/>
              </w:rPr>
              <w:t>zone</w:t>
            </w:r>
            <w:r w:rsidRPr="00B82957">
              <w:rPr>
                <w:rFonts w:asciiTheme="majorBidi" w:hAnsiTheme="majorBidi"/>
                <w:color w:val="000000"/>
                <w:sz w:val="18"/>
                <w:szCs w:val="18"/>
              </w:rPr>
              <w:t xml:space="preserve"> donnée (3.5.c.a.)</w:t>
            </w:r>
          </w:p>
        </w:tc>
        <w:tc>
          <w:tcPr>
            <w:tcW w:w="851" w:type="dxa"/>
            <w:vMerge/>
            <w:tcBorders>
              <w:top w:val="nil"/>
              <w:left w:val="nil"/>
              <w:bottom w:val="single" w:sz="4" w:space="0" w:color="auto"/>
              <w:right w:val="single" w:sz="4" w:space="0" w:color="auto"/>
            </w:tcBorders>
            <w:vAlign w:val="center"/>
            <w:hideMark/>
          </w:tcPr>
          <w:p w14:paraId="334C1CA3" w14:textId="77777777" w:rsidR="00A851F2" w:rsidRPr="00B82957" w:rsidRDefault="00A851F2" w:rsidP="00026430">
            <w:pPr>
              <w:spacing w:before="40" w:after="40"/>
              <w:jc w:val="center"/>
              <w:rPr>
                <w:rFonts w:asciiTheme="majorBidi" w:hAnsiTheme="majorBidi"/>
                <w:b/>
                <w:bCs/>
                <w:sz w:val="18"/>
                <w:szCs w:val="18"/>
              </w:rPr>
            </w:pPr>
          </w:p>
        </w:tc>
        <w:tc>
          <w:tcPr>
            <w:tcW w:w="738" w:type="dxa"/>
            <w:vMerge/>
            <w:tcBorders>
              <w:top w:val="nil"/>
              <w:left w:val="single" w:sz="4" w:space="0" w:color="auto"/>
              <w:bottom w:val="single" w:sz="4" w:space="0" w:color="auto"/>
              <w:right w:val="single" w:sz="4" w:space="0" w:color="auto"/>
            </w:tcBorders>
            <w:vAlign w:val="center"/>
            <w:hideMark/>
          </w:tcPr>
          <w:p w14:paraId="09F364E5" w14:textId="77777777" w:rsidR="00A851F2" w:rsidRPr="00B82957" w:rsidRDefault="00A851F2" w:rsidP="00026430">
            <w:pPr>
              <w:spacing w:before="40" w:after="40"/>
              <w:jc w:val="center"/>
              <w:rPr>
                <w:rFonts w:asciiTheme="majorBidi" w:hAnsiTheme="majorBidi"/>
                <w:b/>
                <w:bCs/>
                <w:sz w:val="18"/>
                <w:szCs w:val="18"/>
              </w:rPr>
            </w:pPr>
          </w:p>
        </w:tc>
        <w:tc>
          <w:tcPr>
            <w:tcW w:w="1133" w:type="dxa"/>
            <w:vMerge/>
            <w:tcBorders>
              <w:top w:val="nil"/>
              <w:left w:val="single" w:sz="4" w:space="0" w:color="auto"/>
              <w:bottom w:val="single" w:sz="4" w:space="0" w:color="auto"/>
              <w:right w:val="single" w:sz="4" w:space="0" w:color="auto"/>
            </w:tcBorders>
            <w:vAlign w:val="center"/>
            <w:hideMark/>
          </w:tcPr>
          <w:p w14:paraId="59726A33" w14:textId="77777777" w:rsidR="00A851F2" w:rsidRPr="00B82957" w:rsidRDefault="00A851F2" w:rsidP="00026430">
            <w:pPr>
              <w:spacing w:before="40" w:after="40"/>
              <w:jc w:val="center"/>
              <w:rPr>
                <w:rFonts w:asciiTheme="majorBidi" w:hAnsiTheme="majorBidi"/>
                <w:b/>
                <w:bCs/>
                <w:sz w:val="18"/>
                <w:szCs w:val="18"/>
              </w:rPr>
            </w:pPr>
          </w:p>
        </w:tc>
        <w:tc>
          <w:tcPr>
            <w:tcW w:w="963" w:type="dxa"/>
            <w:vMerge/>
            <w:tcBorders>
              <w:top w:val="nil"/>
              <w:left w:val="single" w:sz="4" w:space="0" w:color="auto"/>
              <w:bottom w:val="single" w:sz="4" w:space="0" w:color="auto"/>
              <w:right w:val="double" w:sz="6" w:space="0" w:color="auto"/>
            </w:tcBorders>
            <w:vAlign w:val="center"/>
            <w:hideMark/>
          </w:tcPr>
          <w:p w14:paraId="15610B89" w14:textId="77777777" w:rsidR="00A851F2" w:rsidRPr="00B82957" w:rsidRDefault="00A851F2" w:rsidP="00026430">
            <w:pPr>
              <w:spacing w:before="40" w:after="40"/>
              <w:jc w:val="center"/>
              <w:rPr>
                <w:rFonts w:asciiTheme="majorBidi" w:hAnsiTheme="majorBidi"/>
                <w:b/>
                <w:bCs/>
                <w:sz w:val="18"/>
                <w:szCs w:val="18"/>
              </w:rPr>
            </w:pPr>
          </w:p>
        </w:tc>
        <w:tc>
          <w:tcPr>
            <w:tcW w:w="692" w:type="dxa"/>
            <w:vMerge/>
            <w:tcBorders>
              <w:left w:val="single" w:sz="4" w:space="0" w:color="auto"/>
              <w:bottom w:val="single" w:sz="4" w:space="0" w:color="auto"/>
              <w:right w:val="single" w:sz="12" w:space="0" w:color="auto"/>
            </w:tcBorders>
            <w:vAlign w:val="center"/>
          </w:tcPr>
          <w:p w14:paraId="4704348D" w14:textId="77777777" w:rsidR="00A851F2" w:rsidRPr="00B82957" w:rsidRDefault="00A851F2" w:rsidP="00026430">
            <w:pPr>
              <w:spacing w:before="40" w:after="40"/>
              <w:rPr>
                <w:rFonts w:asciiTheme="majorBidi" w:hAnsiTheme="majorBidi"/>
                <w:sz w:val="18"/>
                <w:szCs w:val="18"/>
              </w:rPr>
            </w:pPr>
          </w:p>
        </w:tc>
      </w:tr>
      <w:tr w:rsidR="00A851F2" w:rsidRPr="00B82957" w14:paraId="63FF8780" w14:textId="77777777" w:rsidTr="00A851F2">
        <w:trPr>
          <w:jc w:val="center"/>
        </w:trPr>
        <w:tc>
          <w:tcPr>
            <w:tcW w:w="693" w:type="dxa"/>
            <w:vMerge w:val="restart"/>
            <w:tcBorders>
              <w:top w:val="nil"/>
              <w:left w:val="single" w:sz="12" w:space="0" w:color="auto"/>
              <w:bottom w:val="single" w:sz="4" w:space="0" w:color="auto"/>
              <w:right w:val="double" w:sz="6" w:space="0" w:color="auto"/>
            </w:tcBorders>
            <w:hideMark/>
          </w:tcPr>
          <w:p w14:paraId="2A405BA6" w14:textId="77777777" w:rsidR="00A851F2" w:rsidRPr="00B82957" w:rsidRDefault="009D2326" w:rsidP="00026430">
            <w:pPr>
              <w:spacing w:before="40" w:after="40"/>
              <w:rPr>
                <w:rFonts w:asciiTheme="majorBidi" w:hAnsiTheme="majorBidi"/>
                <w:sz w:val="18"/>
                <w:szCs w:val="18"/>
              </w:rPr>
            </w:pPr>
            <w:r w:rsidRPr="00B82957">
              <w:rPr>
                <w:rFonts w:asciiTheme="majorBidi" w:hAnsiTheme="majorBidi"/>
                <w:sz w:val="18"/>
                <w:szCs w:val="18"/>
              </w:rPr>
              <w:t>3.5.e</w:t>
            </w:r>
          </w:p>
        </w:tc>
        <w:tc>
          <w:tcPr>
            <w:tcW w:w="4568" w:type="dxa"/>
            <w:tcBorders>
              <w:top w:val="nil"/>
              <w:left w:val="nil"/>
              <w:bottom w:val="nil"/>
              <w:right w:val="double" w:sz="6" w:space="0" w:color="auto"/>
            </w:tcBorders>
            <w:hideMark/>
          </w:tcPr>
          <w:p w14:paraId="0208C76D" w14:textId="77777777" w:rsidR="00A851F2" w:rsidRPr="00B82957" w:rsidRDefault="009D2326" w:rsidP="00026430">
            <w:pPr>
              <w:tabs>
                <w:tab w:val="clear" w:pos="1134"/>
                <w:tab w:val="clear" w:pos="1871"/>
                <w:tab w:val="clear" w:pos="2268"/>
              </w:tabs>
              <w:spacing w:before="40" w:after="40"/>
              <w:ind w:left="170"/>
              <w:rPr>
                <w:rFonts w:asciiTheme="majorBidi" w:hAnsiTheme="majorBidi"/>
                <w:color w:val="000000"/>
                <w:sz w:val="18"/>
                <w:szCs w:val="18"/>
              </w:rPr>
            </w:pPr>
            <w:r w:rsidRPr="00B82957">
              <w:rPr>
                <w:rFonts w:asciiTheme="majorBidi" w:hAnsiTheme="majorBidi"/>
                <w:color w:val="000000"/>
                <w:sz w:val="18"/>
                <w:szCs w:val="18"/>
              </w:rPr>
              <w:t xml:space="preserve">les coordonnées </w:t>
            </w:r>
            <w:r w:rsidRPr="00B82957">
              <w:rPr>
                <w:rFonts w:asciiTheme="majorBidi" w:hAnsiTheme="majorBidi"/>
                <w:sz w:val="18"/>
                <w:szCs w:val="18"/>
                <w:lang w:eastAsia="zh-CN"/>
              </w:rPr>
              <w:t>géographiques</w:t>
            </w:r>
            <w:r w:rsidRPr="00B82957">
              <w:rPr>
                <w:rFonts w:asciiTheme="majorBidi" w:hAnsiTheme="majorBidi"/>
                <w:color w:val="000000"/>
                <w:sz w:val="18"/>
                <w:szCs w:val="18"/>
              </w:rPr>
              <w:t xml:space="preserve"> du centre de la zone circulaire dans laquelle, la/les station(s) au sol associée(s) sont exploitée(s)</w:t>
            </w:r>
          </w:p>
        </w:tc>
        <w:tc>
          <w:tcPr>
            <w:tcW w:w="851" w:type="dxa"/>
            <w:vMerge w:val="restart"/>
            <w:tcBorders>
              <w:top w:val="nil"/>
              <w:left w:val="nil"/>
              <w:bottom w:val="single" w:sz="4" w:space="0" w:color="auto"/>
              <w:right w:val="single" w:sz="4" w:space="0" w:color="auto"/>
            </w:tcBorders>
            <w:vAlign w:val="center"/>
            <w:hideMark/>
          </w:tcPr>
          <w:p w14:paraId="25D74517" w14:textId="77777777" w:rsidR="00A851F2" w:rsidRPr="00B82957" w:rsidRDefault="009D2326" w:rsidP="00026430">
            <w:pPr>
              <w:keepNext/>
              <w:keepLines/>
              <w:spacing w:before="40" w:after="40"/>
              <w:jc w:val="center"/>
              <w:rPr>
                <w:rFonts w:asciiTheme="majorBidi" w:hAnsiTheme="majorBidi"/>
                <w:b/>
                <w:bCs/>
                <w:sz w:val="18"/>
                <w:szCs w:val="18"/>
              </w:rPr>
            </w:pPr>
            <w:r w:rsidRPr="00B82957">
              <w:rPr>
                <w:rFonts w:asciiTheme="majorBidi" w:hAnsiTheme="majorBidi"/>
                <w:b/>
                <w:bCs/>
                <w:sz w:val="18"/>
                <w:szCs w:val="18"/>
              </w:rPr>
              <w:t>+</w:t>
            </w:r>
          </w:p>
        </w:tc>
        <w:tc>
          <w:tcPr>
            <w:tcW w:w="738" w:type="dxa"/>
            <w:vMerge w:val="restart"/>
            <w:tcBorders>
              <w:top w:val="nil"/>
              <w:left w:val="single" w:sz="4" w:space="0" w:color="auto"/>
              <w:bottom w:val="single" w:sz="4" w:space="0" w:color="auto"/>
              <w:right w:val="single" w:sz="4" w:space="0" w:color="auto"/>
            </w:tcBorders>
            <w:vAlign w:val="center"/>
            <w:hideMark/>
          </w:tcPr>
          <w:p w14:paraId="4E824871" w14:textId="77777777" w:rsidR="00A851F2" w:rsidRPr="00B82957" w:rsidRDefault="009D2326" w:rsidP="00026430">
            <w:pPr>
              <w:keepNext/>
              <w:keepLines/>
              <w:spacing w:before="40" w:after="40"/>
              <w:jc w:val="center"/>
              <w:rPr>
                <w:rFonts w:asciiTheme="majorBidi" w:hAnsiTheme="majorBidi"/>
                <w:b/>
                <w:bCs/>
                <w:sz w:val="18"/>
                <w:szCs w:val="18"/>
              </w:rPr>
            </w:pPr>
            <w:r w:rsidRPr="00B82957">
              <w:rPr>
                <w:rFonts w:asciiTheme="majorBidi" w:hAnsiTheme="majorBidi"/>
                <w:b/>
                <w:bCs/>
                <w:sz w:val="18"/>
                <w:szCs w:val="18"/>
              </w:rPr>
              <w:t>+</w:t>
            </w:r>
          </w:p>
        </w:tc>
        <w:tc>
          <w:tcPr>
            <w:tcW w:w="1133" w:type="dxa"/>
            <w:vMerge w:val="restart"/>
            <w:tcBorders>
              <w:top w:val="nil"/>
              <w:left w:val="single" w:sz="4" w:space="0" w:color="auto"/>
              <w:bottom w:val="single" w:sz="4" w:space="0" w:color="auto"/>
              <w:right w:val="single" w:sz="4" w:space="0" w:color="auto"/>
            </w:tcBorders>
            <w:vAlign w:val="center"/>
            <w:hideMark/>
          </w:tcPr>
          <w:p w14:paraId="7721F3A9" w14:textId="77777777" w:rsidR="00A851F2" w:rsidRPr="00B82957" w:rsidRDefault="009D2326" w:rsidP="00026430">
            <w:pPr>
              <w:keepNext/>
              <w:keepLines/>
              <w:spacing w:before="40" w:after="40"/>
              <w:jc w:val="center"/>
              <w:rPr>
                <w:rFonts w:asciiTheme="majorBidi" w:hAnsiTheme="majorBidi"/>
                <w:b/>
                <w:bCs/>
                <w:sz w:val="18"/>
                <w:szCs w:val="18"/>
              </w:rPr>
            </w:pPr>
            <w:r w:rsidRPr="00B82957">
              <w:rPr>
                <w:rFonts w:asciiTheme="majorBidi" w:hAnsiTheme="majorBidi"/>
                <w:b/>
                <w:bCs/>
                <w:sz w:val="18"/>
                <w:szCs w:val="18"/>
              </w:rPr>
              <w:t>+</w:t>
            </w:r>
          </w:p>
        </w:tc>
        <w:tc>
          <w:tcPr>
            <w:tcW w:w="963" w:type="dxa"/>
            <w:vMerge w:val="restart"/>
            <w:tcBorders>
              <w:top w:val="nil"/>
              <w:left w:val="single" w:sz="4" w:space="0" w:color="auto"/>
              <w:bottom w:val="single" w:sz="4" w:space="0" w:color="auto"/>
              <w:right w:val="double" w:sz="6" w:space="0" w:color="auto"/>
            </w:tcBorders>
            <w:vAlign w:val="center"/>
            <w:hideMark/>
          </w:tcPr>
          <w:p w14:paraId="6C8D87B6" w14:textId="77777777" w:rsidR="00A851F2" w:rsidRPr="00B82957" w:rsidRDefault="009D2326" w:rsidP="00026430">
            <w:pPr>
              <w:keepNext/>
              <w:keepLines/>
              <w:spacing w:before="40" w:after="40"/>
              <w:jc w:val="center"/>
              <w:rPr>
                <w:rFonts w:asciiTheme="majorBidi" w:hAnsiTheme="majorBidi"/>
                <w:b/>
                <w:bCs/>
                <w:sz w:val="18"/>
                <w:szCs w:val="18"/>
              </w:rPr>
            </w:pPr>
            <w:r w:rsidRPr="00B82957">
              <w:rPr>
                <w:rFonts w:asciiTheme="majorBidi" w:hAnsiTheme="majorBidi"/>
                <w:b/>
                <w:bCs/>
                <w:sz w:val="18"/>
                <w:szCs w:val="18"/>
              </w:rPr>
              <w:t>+</w:t>
            </w:r>
          </w:p>
        </w:tc>
        <w:tc>
          <w:tcPr>
            <w:tcW w:w="692" w:type="dxa"/>
            <w:vMerge w:val="restart"/>
            <w:tcBorders>
              <w:top w:val="nil"/>
              <w:left w:val="single" w:sz="4" w:space="0" w:color="auto"/>
              <w:right w:val="single" w:sz="12" w:space="0" w:color="auto"/>
            </w:tcBorders>
          </w:tcPr>
          <w:p w14:paraId="0C9C51EC" w14:textId="77777777" w:rsidR="00A851F2" w:rsidRPr="00B82957" w:rsidRDefault="009D2326" w:rsidP="00026430">
            <w:pPr>
              <w:keepNext/>
              <w:keepLines/>
              <w:spacing w:before="40" w:after="40"/>
              <w:rPr>
                <w:rFonts w:asciiTheme="majorBidi" w:hAnsiTheme="majorBidi"/>
                <w:sz w:val="18"/>
                <w:szCs w:val="18"/>
              </w:rPr>
            </w:pPr>
            <w:r w:rsidRPr="00B82957">
              <w:rPr>
                <w:rFonts w:asciiTheme="majorBidi" w:hAnsiTheme="majorBidi"/>
                <w:sz w:val="18"/>
                <w:szCs w:val="18"/>
              </w:rPr>
              <w:t>3.5.e</w:t>
            </w:r>
          </w:p>
        </w:tc>
      </w:tr>
      <w:tr w:rsidR="00A851F2" w:rsidRPr="00B82957" w14:paraId="1BFC0352" w14:textId="77777777" w:rsidTr="00A851F2">
        <w:trPr>
          <w:jc w:val="center"/>
        </w:trPr>
        <w:tc>
          <w:tcPr>
            <w:tcW w:w="693" w:type="dxa"/>
            <w:vMerge/>
            <w:tcBorders>
              <w:top w:val="nil"/>
              <w:left w:val="single" w:sz="12" w:space="0" w:color="auto"/>
              <w:bottom w:val="single" w:sz="4" w:space="0" w:color="auto"/>
              <w:right w:val="double" w:sz="6" w:space="0" w:color="auto"/>
            </w:tcBorders>
            <w:vAlign w:val="center"/>
            <w:hideMark/>
          </w:tcPr>
          <w:p w14:paraId="5CFE1F40" w14:textId="77777777" w:rsidR="00A851F2" w:rsidRPr="00B82957" w:rsidRDefault="00A851F2" w:rsidP="00026430">
            <w:pPr>
              <w:spacing w:before="40" w:after="40"/>
              <w:rPr>
                <w:rFonts w:asciiTheme="majorBidi" w:hAnsiTheme="majorBidi"/>
                <w:sz w:val="18"/>
                <w:szCs w:val="18"/>
              </w:rPr>
            </w:pPr>
          </w:p>
        </w:tc>
        <w:tc>
          <w:tcPr>
            <w:tcW w:w="4568" w:type="dxa"/>
            <w:tcBorders>
              <w:top w:val="nil"/>
              <w:left w:val="nil"/>
              <w:bottom w:val="nil"/>
              <w:right w:val="double" w:sz="6" w:space="0" w:color="auto"/>
            </w:tcBorders>
            <w:hideMark/>
          </w:tcPr>
          <w:p w14:paraId="1C01CDB8" w14:textId="77777777" w:rsidR="00A851F2" w:rsidRPr="00B82957" w:rsidRDefault="009D2326" w:rsidP="00026430">
            <w:pPr>
              <w:tabs>
                <w:tab w:val="clear" w:pos="1134"/>
                <w:tab w:val="clear" w:pos="1871"/>
                <w:tab w:val="clear" w:pos="2268"/>
              </w:tabs>
              <w:spacing w:before="40" w:after="40"/>
              <w:ind w:left="340"/>
              <w:rPr>
                <w:rFonts w:asciiTheme="majorBidi" w:hAnsiTheme="majorBidi"/>
                <w:color w:val="000000"/>
                <w:sz w:val="18"/>
                <w:szCs w:val="18"/>
              </w:rPr>
            </w:pPr>
            <w:r w:rsidRPr="00B82957">
              <w:rPr>
                <w:rFonts w:asciiTheme="majorBidi" w:hAnsiTheme="majorBidi"/>
                <w:color w:val="000000"/>
                <w:sz w:val="18"/>
                <w:szCs w:val="18"/>
              </w:rPr>
              <w:t>La latitude et la longitude sont fournies, en degrés, minutes et secondes</w:t>
            </w:r>
          </w:p>
        </w:tc>
        <w:tc>
          <w:tcPr>
            <w:tcW w:w="851" w:type="dxa"/>
            <w:vMerge/>
            <w:tcBorders>
              <w:top w:val="nil"/>
              <w:left w:val="nil"/>
              <w:bottom w:val="single" w:sz="4" w:space="0" w:color="auto"/>
              <w:right w:val="single" w:sz="4" w:space="0" w:color="auto"/>
            </w:tcBorders>
            <w:vAlign w:val="center"/>
            <w:hideMark/>
          </w:tcPr>
          <w:p w14:paraId="0C3DBBCD" w14:textId="77777777" w:rsidR="00A851F2" w:rsidRPr="00B82957" w:rsidRDefault="00A851F2" w:rsidP="00026430">
            <w:pPr>
              <w:keepNext/>
              <w:keepLines/>
              <w:spacing w:before="40" w:after="40"/>
              <w:jc w:val="center"/>
              <w:rPr>
                <w:rFonts w:asciiTheme="majorBidi" w:hAnsiTheme="majorBidi"/>
                <w:b/>
                <w:bCs/>
                <w:sz w:val="18"/>
                <w:szCs w:val="18"/>
              </w:rPr>
            </w:pPr>
          </w:p>
        </w:tc>
        <w:tc>
          <w:tcPr>
            <w:tcW w:w="738" w:type="dxa"/>
            <w:vMerge/>
            <w:tcBorders>
              <w:top w:val="nil"/>
              <w:left w:val="single" w:sz="4" w:space="0" w:color="auto"/>
              <w:bottom w:val="single" w:sz="4" w:space="0" w:color="auto"/>
              <w:right w:val="single" w:sz="4" w:space="0" w:color="auto"/>
            </w:tcBorders>
            <w:vAlign w:val="center"/>
            <w:hideMark/>
          </w:tcPr>
          <w:p w14:paraId="375A648A" w14:textId="77777777" w:rsidR="00A851F2" w:rsidRPr="00B82957" w:rsidRDefault="00A851F2" w:rsidP="00026430">
            <w:pPr>
              <w:keepNext/>
              <w:keepLines/>
              <w:spacing w:before="40" w:after="40"/>
              <w:jc w:val="center"/>
              <w:rPr>
                <w:rFonts w:asciiTheme="majorBidi" w:hAnsiTheme="majorBidi"/>
                <w:b/>
                <w:bCs/>
                <w:sz w:val="18"/>
                <w:szCs w:val="18"/>
              </w:rPr>
            </w:pPr>
          </w:p>
        </w:tc>
        <w:tc>
          <w:tcPr>
            <w:tcW w:w="1133" w:type="dxa"/>
            <w:vMerge/>
            <w:tcBorders>
              <w:top w:val="nil"/>
              <w:left w:val="single" w:sz="4" w:space="0" w:color="auto"/>
              <w:bottom w:val="single" w:sz="4" w:space="0" w:color="auto"/>
              <w:right w:val="single" w:sz="4" w:space="0" w:color="auto"/>
            </w:tcBorders>
            <w:vAlign w:val="center"/>
            <w:hideMark/>
          </w:tcPr>
          <w:p w14:paraId="21CFDD66" w14:textId="77777777" w:rsidR="00A851F2" w:rsidRPr="00B82957" w:rsidRDefault="00A851F2" w:rsidP="00026430">
            <w:pPr>
              <w:keepNext/>
              <w:keepLines/>
              <w:spacing w:before="40" w:after="40"/>
              <w:jc w:val="center"/>
              <w:rPr>
                <w:rFonts w:asciiTheme="majorBidi" w:hAnsiTheme="majorBidi"/>
                <w:b/>
                <w:bCs/>
                <w:sz w:val="18"/>
                <w:szCs w:val="18"/>
              </w:rPr>
            </w:pPr>
          </w:p>
        </w:tc>
        <w:tc>
          <w:tcPr>
            <w:tcW w:w="963" w:type="dxa"/>
            <w:vMerge/>
            <w:tcBorders>
              <w:top w:val="nil"/>
              <w:left w:val="single" w:sz="4" w:space="0" w:color="auto"/>
              <w:bottom w:val="single" w:sz="4" w:space="0" w:color="auto"/>
              <w:right w:val="double" w:sz="6" w:space="0" w:color="auto"/>
            </w:tcBorders>
            <w:vAlign w:val="center"/>
            <w:hideMark/>
          </w:tcPr>
          <w:p w14:paraId="3E6D4EAC" w14:textId="77777777" w:rsidR="00A851F2" w:rsidRPr="00B82957" w:rsidRDefault="00A851F2" w:rsidP="00026430">
            <w:pPr>
              <w:keepNext/>
              <w:keepLines/>
              <w:spacing w:before="40" w:after="40"/>
              <w:jc w:val="center"/>
              <w:rPr>
                <w:rFonts w:asciiTheme="majorBidi" w:hAnsiTheme="majorBidi"/>
                <w:b/>
                <w:bCs/>
                <w:sz w:val="18"/>
                <w:szCs w:val="18"/>
              </w:rPr>
            </w:pPr>
          </w:p>
        </w:tc>
        <w:tc>
          <w:tcPr>
            <w:tcW w:w="692" w:type="dxa"/>
            <w:vMerge/>
            <w:tcBorders>
              <w:left w:val="single" w:sz="4" w:space="0" w:color="auto"/>
              <w:right w:val="single" w:sz="12" w:space="0" w:color="auto"/>
            </w:tcBorders>
            <w:vAlign w:val="center"/>
          </w:tcPr>
          <w:p w14:paraId="026FF44E" w14:textId="77777777" w:rsidR="00A851F2" w:rsidRPr="00B82957" w:rsidRDefault="00A851F2" w:rsidP="00026430">
            <w:pPr>
              <w:keepNext/>
              <w:keepLines/>
              <w:spacing w:before="40" w:after="40"/>
              <w:rPr>
                <w:rFonts w:asciiTheme="majorBidi" w:hAnsiTheme="majorBidi"/>
                <w:sz w:val="18"/>
                <w:szCs w:val="18"/>
              </w:rPr>
            </w:pPr>
          </w:p>
        </w:tc>
      </w:tr>
      <w:tr w:rsidR="00A851F2" w:rsidRPr="00B82957" w14:paraId="5CC04CCE" w14:textId="77777777" w:rsidTr="00A851F2">
        <w:trPr>
          <w:jc w:val="center"/>
        </w:trPr>
        <w:tc>
          <w:tcPr>
            <w:tcW w:w="693" w:type="dxa"/>
            <w:vMerge/>
            <w:tcBorders>
              <w:top w:val="nil"/>
              <w:left w:val="single" w:sz="12" w:space="0" w:color="auto"/>
              <w:bottom w:val="single" w:sz="4" w:space="0" w:color="auto"/>
              <w:right w:val="double" w:sz="6" w:space="0" w:color="auto"/>
            </w:tcBorders>
            <w:vAlign w:val="center"/>
            <w:hideMark/>
          </w:tcPr>
          <w:p w14:paraId="2E180FFF" w14:textId="77777777" w:rsidR="00A851F2" w:rsidRPr="00B82957" w:rsidRDefault="00A851F2" w:rsidP="00026430">
            <w:pPr>
              <w:keepNext/>
              <w:keepLines/>
              <w:spacing w:before="40" w:after="40"/>
              <w:rPr>
                <w:rFonts w:asciiTheme="majorBidi" w:hAnsiTheme="majorBidi"/>
                <w:sz w:val="18"/>
                <w:szCs w:val="18"/>
              </w:rPr>
            </w:pPr>
          </w:p>
        </w:tc>
        <w:tc>
          <w:tcPr>
            <w:tcW w:w="4568" w:type="dxa"/>
            <w:tcBorders>
              <w:top w:val="nil"/>
              <w:left w:val="nil"/>
              <w:bottom w:val="nil"/>
              <w:right w:val="double" w:sz="6" w:space="0" w:color="auto"/>
            </w:tcBorders>
            <w:hideMark/>
          </w:tcPr>
          <w:p w14:paraId="6C2A84BF" w14:textId="77777777" w:rsidR="00A851F2" w:rsidRPr="00B82957" w:rsidRDefault="009D2326" w:rsidP="00026430">
            <w:pPr>
              <w:keepNext/>
              <w:keepLines/>
              <w:tabs>
                <w:tab w:val="clear" w:pos="1134"/>
                <w:tab w:val="clear" w:pos="1871"/>
                <w:tab w:val="clear" w:pos="2268"/>
              </w:tabs>
              <w:spacing w:before="40" w:after="40"/>
              <w:ind w:left="340"/>
              <w:rPr>
                <w:rFonts w:asciiTheme="majorBidi" w:hAnsiTheme="majorBidi"/>
                <w:i/>
                <w:iCs/>
                <w:color w:val="000000"/>
                <w:sz w:val="18"/>
                <w:szCs w:val="18"/>
              </w:rPr>
            </w:pPr>
            <w:r w:rsidRPr="00B82957">
              <w:rPr>
                <w:rFonts w:asciiTheme="majorBidi" w:hAnsiTheme="majorBidi"/>
                <w:i/>
                <w:iCs/>
                <w:color w:val="000000"/>
                <w:sz w:val="18"/>
                <w:szCs w:val="18"/>
              </w:rPr>
              <w:t>Note</w:t>
            </w:r>
            <w:r w:rsidRPr="00B82957">
              <w:rPr>
                <w:rFonts w:asciiTheme="majorBidi" w:hAnsiTheme="majorBidi"/>
                <w:color w:val="000000"/>
                <w:sz w:val="18"/>
                <w:szCs w:val="18"/>
              </w:rPr>
              <w:t xml:space="preserve"> – Pour le service fixe dans les bandes </w:t>
            </w:r>
            <w:ins w:id="894" w:author="LV" w:date="2022-11-29T11:51:00Z">
              <w:r w:rsidRPr="00B82957">
                <w:rPr>
                  <w:sz w:val="18"/>
                  <w:szCs w:val="18"/>
                </w:rPr>
                <w:t xml:space="preserve">de fréquences </w:t>
              </w:r>
            </w:ins>
            <w:r w:rsidRPr="00B82957">
              <w:rPr>
                <w:rFonts w:asciiTheme="majorBidi" w:hAnsiTheme="majorBidi"/>
                <w:color w:val="000000"/>
                <w:sz w:val="18"/>
                <w:szCs w:val="18"/>
              </w:rPr>
              <w:t>47,2</w:t>
            </w:r>
            <w:r w:rsidRPr="00B82957">
              <w:rPr>
                <w:rFonts w:asciiTheme="majorBidi" w:hAnsiTheme="majorBidi"/>
                <w:color w:val="000000"/>
                <w:sz w:val="18"/>
                <w:szCs w:val="18"/>
              </w:rPr>
              <w:noBreakHyphen/>
              <w:t>47,5 GHz et 47,9-48,2 GHz, différents centres de la zone circulaire peuvent être fournis pour les zones UAC, SAC et RAC le cas échéant (voir la version la plus récente de la Recommandation UIT-R F.1500)</w:t>
            </w:r>
          </w:p>
        </w:tc>
        <w:tc>
          <w:tcPr>
            <w:tcW w:w="851" w:type="dxa"/>
            <w:vMerge/>
            <w:tcBorders>
              <w:top w:val="nil"/>
              <w:left w:val="nil"/>
              <w:bottom w:val="single" w:sz="4" w:space="0" w:color="auto"/>
              <w:right w:val="single" w:sz="4" w:space="0" w:color="auto"/>
            </w:tcBorders>
            <w:vAlign w:val="center"/>
            <w:hideMark/>
          </w:tcPr>
          <w:p w14:paraId="36338ECB" w14:textId="77777777" w:rsidR="00A851F2" w:rsidRPr="00B82957" w:rsidRDefault="00A851F2" w:rsidP="00026430">
            <w:pPr>
              <w:keepNext/>
              <w:keepLines/>
              <w:spacing w:before="40" w:after="40"/>
              <w:jc w:val="center"/>
              <w:rPr>
                <w:rFonts w:asciiTheme="majorBidi" w:hAnsiTheme="majorBidi"/>
                <w:b/>
                <w:bCs/>
                <w:sz w:val="18"/>
                <w:szCs w:val="18"/>
              </w:rPr>
            </w:pPr>
          </w:p>
        </w:tc>
        <w:tc>
          <w:tcPr>
            <w:tcW w:w="738" w:type="dxa"/>
            <w:vMerge/>
            <w:tcBorders>
              <w:top w:val="nil"/>
              <w:left w:val="single" w:sz="4" w:space="0" w:color="auto"/>
              <w:bottom w:val="single" w:sz="4" w:space="0" w:color="auto"/>
              <w:right w:val="single" w:sz="4" w:space="0" w:color="auto"/>
            </w:tcBorders>
            <w:vAlign w:val="center"/>
            <w:hideMark/>
          </w:tcPr>
          <w:p w14:paraId="72F9E1E0" w14:textId="77777777" w:rsidR="00A851F2" w:rsidRPr="00B82957" w:rsidRDefault="00A851F2" w:rsidP="00026430">
            <w:pPr>
              <w:keepNext/>
              <w:keepLines/>
              <w:spacing w:before="40" w:after="40"/>
              <w:jc w:val="center"/>
              <w:rPr>
                <w:rFonts w:asciiTheme="majorBidi" w:hAnsiTheme="majorBidi"/>
                <w:b/>
                <w:bCs/>
                <w:sz w:val="18"/>
                <w:szCs w:val="18"/>
              </w:rPr>
            </w:pPr>
          </w:p>
        </w:tc>
        <w:tc>
          <w:tcPr>
            <w:tcW w:w="1133" w:type="dxa"/>
            <w:vMerge/>
            <w:tcBorders>
              <w:top w:val="nil"/>
              <w:left w:val="single" w:sz="4" w:space="0" w:color="auto"/>
              <w:bottom w:val="single" w:sz="4" w:space="0" w:color="auto"/>
              <w:right w:val="single" w:sz="4" w:space="0" w:color="auto"/>
            </w:tcBorders>
            <w:vAlign w:val="center"/>
            <w:hideMark/>
          </w:tcPr>
          <w:p w14:paraId="775B504C" w14:textId="77777777" w:rsidR="00A851F2" w:rsidRPr="00B82957" w:rsidRDefault="00A851F2" w:rsidP="00026430">
            <w:pPr>
              <w:keepNext/>
              <w:keepLines/>
              <w:spacing w:before="40" w:after="40"/>
              <w:jc w:val="center"/>
              <w:rPr>
                <w:rFonts w:asciiTheme="majorBidi" w:hAnsiTheme="majorBidi"/>
                <w:b/>
                <w:bCs/>
                <w:sz w:val="18"/>
                <w:szCs w:val="18"/>
              </w:rPr>
            </w:pPr>
          </w:p>
        </w:tc>
        <w:tc>
          <w:tcPr>
            <w:tcW w:w="963" w:type="dxa"/>
            <w:vMerge/>
            <w:tcBorders>
              <w:top w:val="nil"/>
              <w:left w:val="single" w:sz="4" w:space="0" w:color="auto"/>
              <w:bottom w:val="single" w:sz="4" w:space="0" w:color="auto"/>
              <w:right w:val="double" w:sz="6" w:space="0" w:color="auto"/>
            </w:tcBorders>
            <w:vAlign w:val="center"/>
            <w:hideMark/>
          </w:tcPr>
          <w:p w14:paraId="0524729E" w14:textId="77777777" w:rsidR="00A851F2" w:rsidRPr="00B82957" w:rsidRDefault="00A851F2" w:rsidP="00026430">
            <w:pPr>
              <w:keepNext/>
              <w:keepLines/>
              <w:spacing w:before="40" w:after="40"/>
              <w:jc w:val="center"/>
              <w:rPr>
                <w:rFonts w:asciiTheme="majorBidi" w:hAnsiTheme="majorBidi"/>
                <w:b/>
                <w:bCs/>
                <w:sz w:val="18"/>
                <w:szCs w:val="18"/>
              </w:rPr>
            </w:pPr>
          </w:p>
        </w:tc>
        <w:tc>
          <w:tcPr>
            <w:tcW w:w="692" w:type="dxa"/>
            <w:vMerge/>
            <w:tcBorders>
              <w:left w:val="single" w:sz="4" w:space="0" w:color="auto"/>
              <w:right w:val="single" w:sz="12" w:space="0" w:color="auto"/>
            </w:tcBorders>
            <w:vAlign w:val="center"/>
          </w:tcPr>
          <w:p w14:paraId="624DC660" w14:textId="77777777" w:rsidR="00A851F2" w:rsidRPr="00B82957" w:rsidRDefault="00A851F2" w:rsidP="00026430">
            <w:pPr>
              <w:keepNext/>
              <w:keepLines/>
              <w:spacing w:before="40" w:after="40"/>
              <w:rPr>
                <w:rFonts w:asciiTheme="majorBidi" w:hAnsiTheme="majorBidi"/>
                <w:sz w:val="18"/>
                <w:szCs w:val="18"/>
              </w:rPr>
            </w:pPr>
          </w:p>
        </w:tc>
      </w:tr>
      <w:tr w:rsidR="00A851F2" w:rsidRPr="00B82957" w14:paraId="40989F19" w14:textId="77777777" w:rsidTr="00A851F2">
        <w:trPr>
          <w:trHeight w:val="528"/>
          <w:jc w:val="center"/>
        </w:trPr>
        <w:tc>
          <w:tcPr>
            <w:tcW w:w="693" w:type="dxa"/>
            <w:vMerge/>
            <w:tcBorders>
              <w:top w:val="nil"/>
              <w:left w:val="single" w:sz="12" w:space="0" w:color="auto"/>
              <w:bottom w:val="single" w:sz="4" w:space="0" w:color="auto"/>
              <w:right w:val="double" w:sz="6" w:space="0" w:color="auto"/>
            </w:tcBorders>
            <w:vAlign w:val="center"/>
            <w:hideMark/>
          </w:tcPr>
          <w:p w14:paraId="584F654F" w14:textId="77777777" w:rsidR="00A851F2" w:rsidRPr="00B82957" w:rsidRDefault="00A851F2" w:rsidP="00026430">
            <w:pPr>
              <w:keepNext/>
              <w:keepLines/>
              <w:spacing w:before="40" w:after="40"/>
              <w:rPr>
                <w:rFonts w:asciiTheme="majorBidi" w:hAnsiTheme="majorBidi"/>
                <w:sz w:val="18"/>
                <w:szCs w:val="18"/>
              </w:rPr>
            </w:pPr>
          </w:p>
        </w:tc>
        <w:tc>
          <w:tcPr>
            <w:tcW w:w="4568" w:type="dxa"/>
            <w:tcBorders>
              <w:top w:val="nil"/>
              <w:left w:val="nil"/>
              <w:bottom w:val="single" w:sz="4" w:space="0" w:color="auto"/>
              <w:right w:val="double" w:sz="6" w:space="0" w:color="auto"/>
            </w:tcBorders>
            <w:hideMark/>
          </w:tcPr>
          <w:p w14:paraId="78EE65CE" w14:textId="77777777" w:rsidR="00A851F2" w:rsidRPr="00B82957" w:rsidRDefault="009D2326" w:rsidP="00026430">
            <w:pPr>
              <w:keepNext/>
              <w:keepLines/>
              <w:spacing w:before="40" w:after="40"/>
              <w:ind w:left="510"/>
              <w:rPr>
                <w:rFonts w:asciiTheme="majorBidi" w:hAnsiTheme="majorBidi"/>
                <w:color w:val="000000"/>
                <w:sz w:val="18"/>
                <w:szCs w:val="18"/>
              </w:rPr>
            </w:pPr>
            <w:r w:rsidRPr="00B82957">
              <w:rPr>
                <w:rFonts w:asciiTheme="majorBidi" w:hAnsiTheme="majorBidi"/>
                <w:color w:val="000000"/>
                <w:sz w:val="18"/>
                <w:szCs w:val="18"/>
              </w:rPr>
              <w:t xml:space="preserve">Requises s'il n'est </w:t>
            </w:r>
            <w:r w:rsidRPr="00B82957">
              <w:rPr>
                <w:rFonts w:asciiTheme="majorBidi" w:hAnsiTheme="majorBidi"/>
                <w:color w:val="000000"/>
                <w:sz w:val="18"/>
                <w:szCs w:val="18"/>
                <w:lang w:eastAsia="zh-CN"/>
              </w:rPr>
              <w:t>fourni</w:t>
            </w:r>
            <w:r w:rsidRPr="00B82957">
              <w:rPr>
                <w:rFonts w:asciiTheme="majorBidi" w:hAnsiTheme="majorBidi"/>
                <w:color w:val="000000"/>
                <w:sz w:val="18"/>
                <w:szCs w:val="18"/>
              </w:rPr>
              <w:t xml:space="preserve"> ni zone géographique (3.5.d) ni coordonnées </w:t>
            </w:r>
            <w:r w:rsidRPr="00B82957">
              <w:rPr>
                <w:rFonts w:asciiTheme="majorBidi" w:hAnsiTheme="majorBidi"/>
                <w:color w:val="000000"/>
                <w:sz w:val="18"/>
                <w:szCs w:val="18"/>
                <w:lang w:eastAsia="zh-CN"/>
              </w:rPr>
              <w:t>géographiques</w:t>
            </w:r>
            <w:r w:rsidRPr="00B82957">
              <w:rPr>
                <w:rFonts w:asciiTheme="majorBidi" w:hAnsiTheme="majorBidi"/>
                <w:color w:val="000000"/>
                <w:sz w:val="18"/>
                <w:szCs w:val="18"/>
              </w:rPr>
              <w:t xml:space="preserve"> d'une zone donnée (3.5.c.a.)</w:t>
            </w:r>
          </w:p>
        </w:tc>
        <w:tc>
          <w:tcPr>
            <w:tcW w:w="851" w:type="dxa"/>
            <w:vMerge/>
            <w:tcBorders>
              <w:top w:val="nil"/>
              <w:left w:val="nil"/>
              <w:bottom w:val="single" w:sz="4" w:space="0" w:color="auto"/>
              <w:right w:val="single" w:sz="4" w:space="0" w:color="auto"/>
            </w:tcBorders>
            <w:vAlign w:val="center"/>
            <w:hideMark/>
          </w:tcPr>
          <w:p w14:paraId="6CC4956E" w14:textId="77777777" w:rsidR="00A851F2" w:rsidRPr="00B82957" w:rsidRDefault="00A851F2" w:rsidP="00026430">
            <w:pPr>
              <w:keepNext/>
              <w:keepLines/>
              <w:spacing w:before="40" w:after="40"/>
              <w:jc w:val="center"/>
              <w:rPr>
                <w:rFonts w:asciiTheme="majorBidi" w:hAnsiTheme="majorBidi"/>
                <w:b/>
                <w:bCs/>
                <w:sz w:val="18"/>
                <w:szCs w:val="18"/>
              </w:rPr>
            </w:pPr>
          </w:p>
        </w:tc>
        <w:tc>
          <w:tcPr>
            <w:tcW w:w="738" w:type="dxa"/>
            <w:vMerge/>
            <w:tcBorders>
              <w:top w:val="nil"/>
              <w:left w:val="single" w:sz="4" w:space="0" w:color="auto"/>
              <w:bottom w:val="single" w:sz="4" w:space="0" w:color="auto"/>
              <w:right w:val="single" w:sz="4" w:space="0" w:color="auto"/>
            </w:tcBorders>
            <w:vAlign w:val="center"/>
            <w:hideMark/>
          </w:tcPr>
          <w:p w14:paraId="4CA59811" w14:textId="77777777" w:rsidR="00A851F2" w:rsidRPr="00B82957" w:rsidRDefault="00A851F2" w:rsidP="00026430">
            <w:pPr>
              <w:keepNext/>
              <w:keepLines/>
              <w:spacing w:before="40" w:after="40"/>
              <w:jc w:val="center"/>
              <w:rPr>
                <w:rFonts w:asciiTheme="majorBidi" w:hAnsiTheme="majorBidi"/>
                <w:b/>
                <w:bCs/>
                <w:sz w:val="18"/>
                <w:szCs w:val="18"/>
              </w:rPr>
            </w:pPr>
          </w:p>
        </w:tc>
        <w:tc>
          <w:tcPr>
            <w:tcW w:w="1133" w:type="dxa"/>
            <w:vMerge/>
            <w:tcBorders>
              <w:top w:val="nil"/>
              <w:left w:val="single" w:sz="4" w:space="0" w:color="auto"/>
              <w:bottom w:val="single" w:sz="4" w:space="0" w:color="auto"/>
              <w:right w:val="single" w:sz="4" w:space="0" w:color="auto"/>
            </w:tcBorders>
            <w:vAlign w:val="center"/>
            <w:hideMark/>
          </w:tcPr>
          <w:p w14:paraId="07C7AECD" w14:textId="77777777" w:rsidR="00A851F2" w:rsidRPr="00B82957" w:rsidRDefault="00A851F2" w:rsidP="00026430">
            <w:pPr>
              <w:keepNext/>
              <w:keepLines/>
              <w:spacing w:before="40" w:after="40"/>
              <w:jc w:val="center"/>
              <w:rPr>
                <w:rFonts w:asciiTheme="majorBidi" w:hAnsiTheme="majorBidi"/>
                <w:b/>
                <w:bCs/>
                <w:sz w:val="18"/>
                <w:szCs w:val="18"/>
              </w:rPr>
            </w:pPr>
          </w:p>
        </w:tc>
        <w:tc>
          <w:tcPr>
            <w:tcW w:w="963" w:type="dxa"/>
            <w:vMerge/>
            <w:tcBorders>
              <w:top w:val="nil"/>
              <w:left w:val="single" w:sz="4" w:space="0" w:color="auto"/>
              <w:bottom w:val="single" w:sz="4" w:space="0" w:color="auto"/>
              <w:right w:val="double" w:sz="6" w:space="0" w:color="auto"/>
            </w:tcBorders>
            <w:vAlign w:val="center"/>
            <w:hideMark/>
          </w:tcPr>
          <w:p w14:paraId="1289B429" w14:textId="77777777" w:rsidR="00A851F2" w:rsidRPr="00B82957" w:rsidRDefault="00A851F2" w:rsidP="00026430">
            <w:pPr>
              <w:keepNext/>
              <w:keepLines/>
              <w:spacing w:before="40" w:after="40"/>
              <w:jc w:val="center"/>
              <w:rPr>
                <w:rFonts w:asciiTheme="majorBidi" w:hAnsiTheme="majorBidi"/>
                <w:b/>
                <w:bCs/>
                <w:sz w:val="18"/>
                <w:szCs w:val="18"/>
              </w:rPr>
            </w:pPr>
          </w:p>
        </w:tc>
        <w:tc>
          <w:tcPr>
            <w:tcW w:w="692" w:type="dxa"/>
            <w:vMerge/>
            <w:tcBorders>
              <w:left w:val="single" w:sz="4" w:space="0" w:color="auto"/>
              <w:bottom w:val="single" w:sz="4" w:space="0" w:color="auto"/>
              <w:right w:val="single" w:sz="12" w:space="0" w:color="auto"/>
            </w:tcBorders>
            <w:vAlign w:val="center"/>
          </w:tcPr>
          <w:p w14:paraId="47D13986" w14:textId="77777777" w:rsidR="00A851F2" w:rsidRPr="00B82957" w:rsidRDefault="00A851F2" w:rsidP="00026430">
            <w:pPr>
              <w:keepNext/>
              <w:keepLines/>
              <w:spacing w:before="40" w:after="40"/>
              <w:rPr>
                <w:rFonts w:asciiTheme="majorBidi" w:hAnsiTheme="majorBidi"/>
                <w:sz w:val="18"/>
                <w:szCs w:val="18"/>
              </w:rPr>
            </w:pPr>
          </w:p>
        </w:tc>
      </w:tr>
      <w:tr w:rsidR="00A851F2" w:rsidRPr="00B82957" w14:paraId="3579943D" w14:textId="77777777" w:rsidTr="00A851F2">
        <w:trPr>
          <w:jc w:val="center"/>
        </w:trPr>
        <w:tc>
          <w:tcPr>
            <w:tcW w:w="693" w:type="dxa"/>
            <w:vMerge w:val="restart"/>
            <w:tcBorders>
              <w:top w:val="nil"/>
              <w:left w:val="single" w:sz="12" w:space="0" w:color="auto"/>
              <w:bottom w:val="single" w:sz="4" w:space="0" w:color="auto"/>
              <w:right w:val="double" w:sz="6" w:space="0" w:color="auto"/>
            </w:tcBorders>
            <w:hideMark/>
          </w:tcPr>
          <w:p w14:paraId="3A1C5E9F" w14:textId="77777777" w:rsidR="00A851F2" w:rsidRPr="00B82957" w:rsidRDefault="009D2326" w:rsidP="00026430">
            <w:pPr>
              <w:spacing w:before="40" w:after="40"/>
              <w:rPr>
                <w:rFonts w:asciiTheme="majorBidi" w:hAnsiTheme="majorBidi"/>
                <w:sz w:val="18"/>
                <w:szCs w:val="18"/>
              </w:rPr>
            </w:pPr>
            <w:r w:rsidRPr="00B82957">
              <w:rPr>
                <w:rFonts w:asciiTheme="majorBidi" w:hAnsiTheme="majorBidi"/>
                <w:sz w:val="18"/>
                <w:szCs w:val="18"/>
              </w:rPr>
              <w:t>3.5.f</w:t>
            </w:r>
          </w:p>
        </w:tc>
        <w:tc>
          <w:tcPr>
            <w:tcW w:w="4568" w:type="dxa"/>
            <w:tcBorders>
              <w:top w:val="nil"/>
              <w:left w:val="nil"/>
              <w:bottom w:val="nil"/>
              <w:right w:val="double" w:sz="6" w:space="0" w:color="auto"/>
            </w:tcBorders>
            <w:hideMark/>
          </w:tcPr>
          <w:p w14:paraId="6D66B9BF" w14:textId="77777777" w:rsidR="00A851F2" w:rsidRPr="00B82957" w:rsidRDefault="009D2326" w:rsidP="00026430">
            <w:pPr>
              <w:tabs>
                <w:tab w:val="clear" w:pos="1134"/>
                <w:tab w:val="clear" w:pos="1871"/>
                <w:tab w:val="clear" w:pos="2268"/>
              </w:tabs>
              <w:spacing w:before="40" w:after="40"/>
              <w:ind w:left="170"/>
              <w:rPr>
                <w:rFonts w:asciiTheme="majorBidi" w:hAnsiTheme="majorBidi"/>
                <w:color w:val="000000"/>
                <w:sz w:val="18"/>
                <w:szCs w:val="18"/>
              </w:rPr>
            </w:pPr>
            <w:r w:rsidRPr="00B82957">
              <w:rPr>
                <w:rFonts w:asciiTheme="majorBidi" w:hAnsiTheme="majorBidi"/>
                <w:color w:val="000000"/>
                <w:sz w:val="18"/>
                <w:szCs w:val="18"/>
              </w:rPr>
              <w:t>le rayon (km) de la zone circulaire</w:t>
            </w:r>
          </w:p>
        </w:tc>
        <w:tc>
          <w:tcPr>
            <w:tcW w:w="851" w:type="dxa"/>
            <w:vMerge w:val="restart"/>
            <w:tcBorders>
              <w:top w:val="nil"/>
              <w:left w:val="nil"/>
              <w:bottom w:val="single" w:sz="4" w:space="0" w:color="auto"/>
              <w:right w:val="single" w:sz="4" w:space="0" w:color="auto"/>
            </w:tcBorders>
            <w:vAlign w:val="center"/>
            <w:hideMark/>
          </w:tcPr>
          <w:p w14:paraId="18F0D93D" w14:textId="77777777" w:rsidR="00A851F2" w:rsidRPr="00B82957" w:rsidRDefault="009D2326" w:rsidP="00026430">
            <w:pPr>
              <w:keepNext/>
              <w:spacing w:before="40" w:after="40"/>
              <w:jc w:val="center"/>
              <w:rPr>
                <w:rFonts w:asciiTheme="majorBidi" w:hAnsiTheme="majorBidi"/>
                <w:b/>
                <w:bCs/>
                <w:sz w:val="18"/>
                <w:szCs w:val="18"/>
              </w:rPr>
            </w:pPr>
            <w:r w:rsidRPr="00B82957">
              <w:rPr>
                <w:rFonts w:asciiTheme="majorBidi" w:hAnsiTheme="majorBidi"/>
                <w:b/>
                <w:bCs/>
                <w:sz w:val="18"/>
                <w:szCs w:val="18"/>
              </w:rPr>
              <w:t>+</w:t>
            </w:r>
          </w:p>
        </w:tc>
        <w:tc>
          <w:tcPr>
            <w:tcW w:w="738" w:type="dxa"/>
            <w:vMerge w:val="restart"/>
            <w:tcBorders>
              <w:top w:val="nil"/>
              <w:left w:val="single" w:sz="4" w:space="0" w:color="auto"/>
              <w:bottom w:val="single" w:sz="4" w:space="0" w:color="auto"/>
              <w:right w:val="single" w:sz="4" w:space="0" w:color="auto"/>
            </w:tcBorders>
            <w:vAlign w:val="center"/>
            <w:hideMark/>
          </w:tcPr>
          <w:p w14:paraId="6ACAAE95" w14:textId="77777777" w:rsidR="00A851F2" w:rsidRPr="00B82957" w:rsidRDefault="009D2326" w:rsidP="00026430">
            <w:pPr>
              <w:keepNext/>
              <w:spacing w:before="40" w:after="40"/>
              <w:jc w:val="center"/>
              <w:rPr>
                <w:rFonts w:asciiTheme="majorBidi" w:hAnsiTheme="majorBidi"/>
                <w:b/>
                <w:bCs/>
                <w:sz w:val="18"/>
                <w:szCs w:val="18"/>
              </w:rPr>
            </w:pPr>
            <w:r w:rsidRPr="00B82957">
              <w:rPr>
                <w:rFonts w:asciiTheme="majorBidi" w:hAnsiTheme="majorBidi"/>
                <w:b/>
                <w:bCs/>
                <w:sz w:val="18"/>
                <w:szCs w:val="18"/>
              </w:rPr>
              <w:t>+</w:t>
            </w:r>
          </w:p>
        </w:tc>
        <w:tc>
          <w:tcPr>
            <w:tcW w:w="1133" w:type="dxa"/>
            <w:vMerge w:val="restart"/>
            <w:tcBorders>
              <w:top w:val="nil"/>
              <w:left w:val="single" w:sz="4" w:space="0" w:color="auto"/>
              <w:bottom w:val="single" w:sz="4" w:space="0" w:color="auto"/>
              <w:right w:val="single" w:sz="4" w:space="0" w:color="auto"/>
            </w:tcBorders>
            <w:vAlign w:val="center"/>
            <w:hideMark/>
          </w:tcPr>
          <w:p w14:paraId="7C987785" w14:textId="77777777" w:rsidR="00A851F2" w:rsidRPr="00B82957" w:rsidRDefault="009D2326" w:rsidP="00026430">
            <w:pPr>
              <w:keepNext/>
              <w:spacing w:before="40" w:after="40"/>
              <w:jc w:val="center"/>
              <w:rPr>
                <w:rFonts w:asciiTheme="majorBidi" w:hAnsiTheme="majorBidi"/>
                <w:b/>
                <w:bCs/>
                <w:sz w:val="18"/>
                <w:szCs w:val="18"/>
              </w:rPr>
            </w:pPr>
            <w:r w:rsidRPr="00B82957">
              <w:rPr>
                <w:rFonts w:asciiTheme="majorBidi" w:hAnsiTheme="majorBidi"/>
                <w:b/>
                <w:bCs/>
                <w:sz w:val="18"/>
                <w:szCs w:val="18"/>
              </w:rPr>
              <w:t>+</w:t>
            </w:r>
          </w:p>
        </w:tc>
        <w:tc>
          <w:tcPr>
            <w:tcW w:w="963" w:type="dxa"/>
            <w:vMerge w:val="restart"/>
            <w:tcBorders>
              <w:top w:val="nil"/>
              <w:left w:val="single" w:sz="4" w:space="0" w:color="auto"/>
              <w:bottom w:val="single" w:sz="4" w:space="0" w:color="auto"/>
              <w:right w:val="double" w:sz="6" w:space="0" w:color="auto"/>
            </w:tcBorders>
            <w:vAlign w:val="center"/>
            <w:hideMark/>
          </w:tcPr>
          <w:p w14:paraId="002E3104" w14:textId="77777777" w:rsidR="00A851F2" w:rsidRPr="00B82957" w:rsidRDefault="009D2326" w:rsidP="00026430">
            <w:pPr>
              <w:keepNext/>
              <w:spacing w:before="40" w:after="40"/>
              <w:jc w:val="center"/>
              <w:rPr>
                <w:rFonts w:asciiTheme="majorBidi" w:hAnsiTheme="majorBidi"/>
                <w:b/>
                <w:bCs/>
                <w:sz w:val="18"/>
                <w:szCs w:val="18"/>
              </w:rPr>
            </w:pPr>
            <w:r w:rsidRPr="00B82957">
              <w:rPr>
                <w:rFonts w:asciiTheme="majorBidi" w:hAnsiTheme="majorBidi"/>
                <w:b/>
                <w:bCs/>
                <w:sz w:val="18"/>
                <w:szCs w:val="18"/>
              </w:rPr>
              <w:t>+</w:t>
            </w:r>
          </w:p>
        </w:tc>
        <w:tc>
          <w:tcPr>
            <w:tcW w:w="692" w:type="dxa"/>
            <w:vMerge w:val="restart"/>
            <w:tcBorders>
              <w:top w:val="nil"/>
              <w:left w:val="single" w:sz="4" w:space="0" w:color="auto"/>
              <w:right w:val="single" w:sz="12" w:space="0" w:color="auto"/>
            </w:tcBorders>
          </w:tcPr>
          <w:p w14:paraId="071B1822" w14:textId="77777777" w:rsidR="00A851F2" w:rsidRPr="00B82957" w:rsidRDefault="009D2326" w:rsidP="00026430">
            <w:pPr>
              <w:keepNext/>
              <w:spacing w:before="40" w:after="40"/>
              <w:rPr>
                <w:rFonts w:asciiTheme="majorBidi" w:hAnsiTheme="majorBidi"/>
                <w:sz w:val="18"/>
                <w:szCs w:val="18"/>
              </w:rPr>
            </w:pPr>
            <w:r w:rsidRPr="00B82957">
              <w:rPr>
                <w:rFonts w:asciiTheme="majorBidi" w:hAnsiTheme="majorBidi"/>
                <w:sz w:val="18"/>
                <w:szCs w:val="18"/>
              </w:rPr>
              <w:t>3.5.f</w:t>
            </w:r>
          </w:p>
        </w:tc>
      </w:tr>
      <w:tr w:rsidR="00A851F2" w:rsidRPr="00B82957" w14:paraId="5316160A" w14:textId="77777777" w:rsidTr="00A851F2">
        <w:trPr>
          <w:jc w:val="center"/>
        </w:trPr>
        <w:tc>
          <w:tcPr>
            <w:tcW w:w="693" w:type="dxa"/>
            <w:vMerge/>
            <w:tcBorders>
              <w:top w:val="nil"/>
              <w:left w:val="single" w:sz="12" w:space="0" w:color="auto"/>
              <w:bottom w:val="single" w:sz="4" w:space="0" w:color="auto"/>
              <w:right w:val="double" w:sz="6" w:space="0" w:color="auto"/>
            </w:tcBorders>
            <w:vAlign w:val="center"/>
            <w:hideMark/>
          </w:tcPr>
          <w:p w14:paraId="1438BFBF" w14:textId="77777777" w:rsidR="00A851F2" w:rsidRPr="00B82957" w:rsidRDefault="00A851F2" w:rsidP="00026430">
            <w:pPr>
              <w:spacing w:before="40" w:after="40"/>
              <w:rPr>
                <w:rFonts w:asciiTheme="majorBidi" w:hAnsiTheme="majorBidi"/>
                <w:sz w:val="18"/>
                <w:szCs w:val="18"/>
              </w:rPr>
            </w:pPr>
          </w:p>
        </w:tc>
        <w:tc>
          <w:tcPr>
            <w:tcW w:w="4568" w:type="dxa"/>
            <w:tcBorders>
              <w:top w:val="nil"/>
              <w:left w:val="nil"/>
              <w:bottom w:val="nil"/>
              <w:right w:val="double" w:sz="6" w:space="0" w:color="auto"/>
            </w:tcBorders>
            <w:hideMark/>
          </w:tcPr>
          <w:p w14:paraId="6020B38A" w14:textId="77777777" w:rsidR="00A851F2" w:rsidRPr="00B82957" w:rsidRDefault="009D2326" w:rsidP="00026430">
            <w:pPr>
              <w:tabs>
                <w:tab w:val="clear" w:pos="1134"/>
                <w:tab w:val="clear" w:pos="1871"/>
                <w:tab w:val="clear" w:pos="2268"/>
              </w:tabs>
              <w:spacing w:before="40" w:after="40"/>
              <w:ind w:left="340"/>
              <w:rPr>
                <w:rFonts w:asciiTheme="majorBidi" w:hAnsiTheme="majorBidi"/>
                <w:i/>
                <w:iCs/>
                <w:color w:val="000000"/>
                <w:sz w:val="18"/>
                <w:szCs w:val="18"/>
              </w:rPr>
            </w:pPr>
            <w:r w:rsidRPr="00B82957">
              <w:rPr>
                <w:i/>
                <w:iCs/>
                <w:sz w:val="18"/>
                <w:szCs w:val="18"/>
                <w:lang w:eastAsia="en-GB"/>
              </w:rPr>
              <w:t>Note</w:t>
            </w:r>
            <w:r w:rsidRPr="00B82957">
              <w:rPr>
                <w:rFonts w:asciiTheme="majorBidi" w:hAnsiTheme="majorBidi"/>
                <w:color w:val="000000"/>
                <w:sz w:val="18"/>
                <w:szCs w:val="18"/>
              </w:rPr>
              <w:t xml:space="preserve"> – Pour le service fixe dans les bandes </w:t>
            </w:r>
            <w:ins w:id="895" w:author="LV" w:date="2022-11-29T11:51:00Z">
              <w:r w:rsidRPr="00B82957">
                <w:rPr>
                  <w:sz w:val="18"/>
                  <w:szCs w:val="18"/>
                </w:rPr>
                <w:t xml:space="preserve">de fréquences </w:t>
              </w:r>
            </w:ins>
            <w:r w:rsidRPr="00B82957">
              <w:rPr>
                <w:rFonts w:asciiTheme="majorBidi" w:hAnsiTheme="majorBidi"/>
                <w:color w:val="000000"/>
                <w:sz w:val="18"/>
                <w:szCs w:val="18"/>
              </w:rPr>
              <w:t>47,2</w:t>
            </w:r>
            <w:r w:rsidRPr="00B82957">
              <w:rPr>
                <w:rFonts w:asciiTheme="majorBidi" w:hAnsiTheme="majorBidi"/>
                <w:color w:val="000000"/>
                <w:sz w:val="18"/>
                <w:szCs w:val="18"/>
              </w:rPr>
              <w:noBreakHyphen/>
              <w:t xml:space="preserve">47,5 GHz et 47,9-48,2 </w:t>
            </w:r>
            <w:r w:rsidRPr="00B82957">
              <w:rPr>
                <w:rFonts w:asciiTheme="majorBidi" w:hAnsiTheme="majorBidi"/>
                <w:color w:val="000000"/>
                <w:sz w:val="18"/>
                <w:szCs w:val="18"/>
                <w:lang w:eastAsia="zh-CN"/>
              </w:rPr>
              <w:t>GHz</w:t>
            </w:r>
            <w:r w:rsidRPr="00B82957">
              <w:rPr>
                <w:rFonts w:asciiTheme="majorBidi" w:hAnsiTheme="majorBidi"/>
                <w:color w:val="000000"/>
                <w:sz w:val="18"/>
                <w:szCs w:val="18"/>
              </w:rPr>
              <w:t>, un rayon distinct est fourni pour chacune des zones UAC, SAC et RAC le cas échéant (voir la version la plus récente de la Recommandation UIT-R F.1500)</w:t>
            </w:r>
          </w:p>
        </w:tc>
        <w:tc>
          <w:tcPr>
            <w:tcW w:w="851" w:type="dxa"/>
            <w:vMerge/>
            <w:tcBorders>
              <w:top w:val="nil"/>
              <w:left w:val="nil"/>
              <w:bottom w:val="single" w:sz="4" w:space="0" w:color="auto"/>
              <w:right w:val="single" w:sz="4" w:space="0" w:color="auto"/>
            </w:tcBorders>
            <w:vAlign w:val="center"/>
            <w:hideMark/>
          </w:tcPr>
          <w:p w14:paraId="619494F7" w14:textId="77777777" w:rsidR="00A851F2" w:rsidRPr="00B82957" w:rsidRDefault="00A851F2" w:rsidP="00026430">
            <w:pPr>
              <w:keepNext/>
              <w:spacing w:before="40" w:after="40"/>
              <w:rPr>
                <w:rFonts w:asciiTheme="majorBidi" w:hAnsiTheme="majorBidi"/>
                <w:b/>
                <w:bCs/>
                <w:sz w:val="18"/>
                <w:szCs w:val="18"/>
              </w:rPr>
            </w:pPr>
          </w:p>
        </w:tc>
        <w:tc>
          <w:tcPr>
            <w:tcW w:w="738" w:type="dxa"/>
            <w:vMerge/>
            <w:tcBorders>
              <w:top w:val="nil"/>
              <w:left w:val="single" w:sz="4" w:space="0" w:color="auto"/>
              <w:bottom w:val="single" w:sz="4" w:space="0" w:color="auto"/>
              <w:right w:val="single" w:sz="4" w:space="0" w:color="auto"/>
            </w:tcBorders>
            <w:vAlign w:val="center"/>
            <w:hideMark/>
          </w:tcPr>
          <w:p w14:paraId="1C23ADC9" w14:textId="77777777" w:rsidR="00A851F2" w:rsidRPr="00B82957" w:rsidRDefault="00A851F2" w:rsidP="00026430">
            <w:pPr>
              <w:keepNext/>
              <w:spacing w:before="40" w:after="40"/>
              <w:rPr>
                <w:rFonts w:asciiTheme="majorBidi" w:hAnsiTheme="majorBidi"/>
                <w:b/>
                <w:bCs/>
                <w:sz w:val="18"/>
                <w:szCs w:val="18"/>
              </w:rPr>
            </w:pPr>
          </w:p>
        </w:tc>
        <w:tc>
          <w:tcPr>
            <w:tcW w:w="1133" w:type="dxa"/>
            <w:vMerge/>
            <w:tcBorders>
              <w:top w:val="nil"/>
              <w:left w:val="single" w:sz="4" w:space="0" w:color="auto"/>
              <w:bottom w:val="single" w:sz="4" w:space="0" w:color="auto"/>
              <w:right w:val="single" w:sz="4" w:space="0" w:color="auto"/>
            </w:tcBorders>
            <w:vAlign w:val="center"/>
            <w:hideMark/>
          </w:tcPr>
          <w:p w14:paraId="1FCEBAA2" w14:textId="77777777" w:rsidR="00A851F2" w:rsidRPr="00B82957" w:rsidRDefault="00A851F2" w:rsidP="00026430">
            <w:pPr>
              <w:keepNext/>
              <w:spacing w:before="40" w:after="40"/>
              <w:rPr>
                <w:rFonts w:asciiTheme="majorBidi" w:hAnsiTheme="majorBidi"/>
                <w:b/>
                <w:bCs/>
                <w:sz w:val="18"/>
                <w:szCs w:val="18"/>
              </w:rPr>
            </w:pPr>
          </w:p>
        </w:tc>
        <w:tc>
          <w:tcPr>
            <w:tcW w:w="963" w:type="dxa"/>
            <w:vMerge/>
            <w:tcBorders>
              <w:top w:val="nil"/>
              <w:left w:val="single" w:sz="4" w:space="0" w:color="auto"/>
              <w:bottom w:val="single" w:sz="4" w:space="0" w:color="auto"/>
              <w:right w:val="double" w:sz="6" w:space="0" w:color="auto"/>
            </w:tcBorders>
            <w:vAlign w:val="center"/>
            <w:hideMark/>
          </w:tcPr>
          <w:p w14:paraId="58DA9EAF" w14:textId="77777777" w:rsidR="00A851F2" w:rsidRPr="00B82957" w:rsidRDefault="00A851F2" w:rsidP="00026430">
            <w:pPr>
              <w:keepNext/>
              <w:spacing w:before="40" w:after="40"/>
              <w:rPr>
                <w:rFonts w:asciiTheme="majorBidi" w:hAnsiTheme="majorBidi"/>
                <w:b/>
                <w:bCs/>
                <w:sz w:val="18"/>
                <w:szCs w:val="18"/>
              </w:rPr>
            </w:pPr>
          </w:p>
        </w:tc>
        <w:tc>
          <w:tcPr>
            <w:tcW w:w="692" w:type="dxa"/>
            <w:vMerge/>
            <w:tcBorders>
              <w:left w:val="single" w:sz="4" w:space="0" w:color="auto"/>
              <w:right w:val="single" w:sz="12" w:space="0" w:color="auto"/>
            </w:tcBorders>
            <w:vAlign w:val="center"/>
          </w:tcPr>
          <w:p w14:paraId="56068480" w14:textId="77777777" w:rsidR="00A851F2" w:rsidRPr="00B82957" w:rsidRDefault="00A851F2" w:rsidP="00026430">
            <w:pPr>
              <w:keepNext/>
              <w:spacing w:before="40" w:after="40"/>
              <w:rPr>
                <w:rFonts w:asciiTheme="majorBidi" w:hAnsiTheme="majorBidi"/>
                <w:sz w:val="18"/>
                <w:szCs w:val="18"/>
              </w:rPr>
            </w:pPr>
          </w:p>
        </w:tc>
      </w:tr>
      <w:tr w:rsidR="00A851F2" w:rsidRPr="00B82957" w14:paraId="237EC3DF" w14:textId="77777777" w:rsidTr="00A851F2">
        <w:trPr>
          <w:jc w:val="center"/>
        </w:trPr>
        <w:tc>
          <w:tcPr>
            <w:tcW w:w="693" w:type="dxa"/>
            <w:vMerge/>
            <w:tcBorders>
              <w:top w:val="nil"/>
              <w:left w:val="single" w:sz="12" w:space="0" w:color="auto"/>
              <w:bottom w:val="single" w:sz="4" w:space="0" w:color="auto"/>
              <w:right w:val="double" w:sz="6" w:space="0" w:color="auto"/>
            </w:tcBorders>
            <w:vAlign w:val="center"/>
            <w:hideMark/>
          </w:tcPr>
          <w:p w14:paraId="11585AEC" w14:textId="77777777" w:rsidR="00A851F2" w:rsidRPr="00B82957" w:rsidRDefault="00A851F2" w:rsidP="00026430">
            <w:pPr>
              <w:spacing w:before="40" w:after="40"/>
              <w:rPr>
                <w:rFonts w:asciiTheme="majorBidi" w:hAnsiTheme="majorBidi"/>
                <w:sz w:val="18"/>
                <w:szCs w:val="18"/>
              </w:rPr>
            </w:pPr>
          </w:p>
        </w:tc>
        <w:tc>
          <w:tcPr>
            <w:tcW w:w="4568" w:type="dxa"/>
            <w:tcBorders>
              <w:top w:val="nil"/>
              <w:left w:val="nil"/>
              <w:bottom w:val="single" w:sz="4" w:space="0" w:color="auto"/>
              <w:right w:val="double" w:sz="6" w:space="0" w:color="auto"/>
            </w:tcBorders>
            <w:hideMark/>
          </w:tcPr>
          <w:p w14:paraId="05A4C8AF" w14:textId="77777777" w:rsidR="00A851F2" w:rsidRPr="00B82957" w:rsidRDefault="009D2326" w:rsidP="00026430">
            <w:pPr>
              <w:spacing w:before="40" w:after="40"/>
              <w:ind w:left="510"/>
              <w:rPr>
                <w:rFonts w:asciiTheme="majorBidi" w:hAnsiTheme="majorBidi"/>
                <w:color w:val="000000"/>
                <w:sz w:val="18"/>
                <w:szCs w:val="18"/>
              </w:rPr>
            </w:pPr>
            <w:r w:rsidRPr="00B82957">
              <w:rPr>
                <w:rFonts w:asciiTheme="majorBidi" w:hAnsiTheme="majorBidi"/>
                <w:color w:val="000000"/>
                <w:sz w:val="18"/>
                <w:szCs w:val="18"/>
              </w:rPr>
              <w:t xml:space="preserve">Requis s'il n'est fourni </w:t>
            </w:r>
            <w:r w:rsidRPr="00B82957">
              <w:rPr>
                <w:rFonts w:asciiTheme="majorBidi" w:hAnsiTheme="majorBidi"/>
                <w:color w:val="000000"/>
                <w:sz w:val="18"/>
                <w:szCs w:val="18"/>
                <w:lang w:eastAsia="zh-CN"/>
              </w:rPr>
              <w:t>ni</w:t>
            </w:r>
            <w:r w:rsidRPr="00B82957">
              <w:rPr>
                <w:rFonts w:asciiTheme="majorBidi" w:hAnsiTheme="majorBidi"/>
                <w:color w:val="000000"/>
                <w:sz w:val="18"/>
                <w:szCs w:val="18"/>
              </w:rPr>
              <w:t xml:space="preserve"> zone géographique (3.5.d) ni coordonnées géographiques d'une zone donnée (3.5.</w:t>
            </w:r>
            <w:r w:rsidRPr="00B82957">
              <w:rPr>
                <w:rFonts w:asciiTheme="majorBidi" w:hAnsiTheme="majorBidi"/>
                <w:color w:val="000000"/>
                <w:sz w:val="18"/>
                <w:szCs w:val="18"/>
                <w:lang w:eastAsia="zh-CN"/>
              </w:rPr>
              <w:t>c</w:t>
            </w:r>
            <w:r w:rsidRPr="00B82957">
              <w:rPr>
                <w:rFonts w:asciiTheme="majorBidi" w:hAnsiTheme="majorBidi"/>
                <w:color w:val="000000"/>
                <w:sz w:val="18"/>
                <w:szCs w:val="18"/>
              </w:rPr>
              <w:t xml:space="preserve">.a.) </w:t>
            </w:r>
          </w:p>
        </w:tc>
        <w:tc>
          <w:tcPr>
            <w:tcW w:w="851" w:type="dxa"/>
            <w:vMerge/>
            <w:tcBorders>
              <w:top w:val="nil"/>
              <w:left w:val="nil"/>
              <w:bottom w:val="single" w:sz="4" w:space="0" w:color="auto"/>
              <w:right w:val="single" w:sz="4" w:space="0" w:color="auto"/>
            </w:tcBorders>
            <w:vAlign w:val="center"/>
            <w:hideMark/>
          </w:tcPr>
          <w:p w14:paraId="1DB396DA" w14:textId="77777777" w:rsidR="00A851F2" w:rsidRPr="00B82957" w:rsidRDefault="00A851F2" w:rsidP="00026430">
            <w:pPr>
              <w:keepNext/>
              <w:spacing w:before="40" w:after="40"/>
              <w:rPr>
                <w:rFonts w:asciiTheme="majorBidi" w:hAnsiTheme="majorBidi"/>
                <w:b/>
                <w:bCs/>
                <w:sz w:val="18"/>
                <w:szCs w:val="18"/>
              </w:rPr>
            </w:pPr>
          </w:p>
        </w:tc>
        <w:tc>
          <w:tcPr>
            <w:tcW w:w="738" w:type="dxa"/>
            <w:vMerge/>
            <w:tcBorders>
              <w:top w:val="nil"/>
              <w:left w:val="single" w:sz="4" w:space="0" w:color="auto"/>
              <w:bottom w:val="single" w:sz="4" w:space="0" w:color="auto"/>
              <w:right w:val="single" w:sz="4" w:space="0" w:color="auto"/>
            </w:tcBorders>
            <w:vAlign w:val="center"/>
            <w:hideMark/>
          </w:tcPr>
          <w:p w14:paraId="0DAEE24B" w14:textId="77777777" w:rsidR="00A851F2" w:rsidRPr="00B82957" w:rsidRDefault="00A851F2" w:rsidP="00026430">
            <w:pPr>
              <w:keepNext/>
              <w:spacing w:before="40" w:after="40"/>
              <w:rPr>
                <w:rFonts w:asciiTheme="majorBidi" w:hAnsiTheme="majorBidi"/>
                <w:b/>
                <w:bCs/>
                <w:sz w:val="18"/>
                <w:szCs w:val="18"/>
              </w:rPr>
            </w:pPr>
          </w:p>
        </w:tc>
        <w:tc>
          <w:tcPr>
            <w:tcW w:w="1133" w:type="dxa"/>
            <w:vMerge/>
            <w:tcBorders>
              <w:top w:val="nil"/>
              <w:left w:val="single" w:sz="4" w:space="0" w:color="auto"/>
              <w:bottom w:val="single" w:sz="4" w:space="0" w:color="auto"/>
              <w:right w:val="single" w:sz="4" w:space="0" w:color="auto"/>
            </w:tcBorders>
            <w:vAlign w:val="center"/>
            <w:hideMark/>
          </w:tcPr>
          <w:p w14:paraId="092C1A76" w14:textId="77777777" w:rsidR="00A851F2" w:rsidRPr="00B82957" w:rsidRDefault="00A851F2" w:rsidP="00026430">
            <w:pPr>
              <w:keepNext/>
              <w:spacing w:before="40" w:after="40"/>
              <w:rPr>
                <w:rFonts w:asciiTheme="majorBidi" w:hAnsiTheme="majorBidi"/>
                <w:b/>
                <w:bCs/>
                <w:sz w:val="18"/>
                <w:szCs w:val="18"/>
              </w:rPr>
            </w:pPr>
          </w:p>
        </w:tc>
        <w:tc>
          <w:tcPr>
            <w:tcW w:w="963" w:type="dxa"/>
            <w:vMerge/>
            <w:tcBorders>
              <w:top w:val="nil"/>
              <w:left w:val="single" w:sz="4" w:space="0" w:color="auto"/>
              <w:bottom w:val="single" w:sz="4" w:space="0" w:color="auto"/>
              <w:right w:val="double" w:sz="6" w:space="0" w:color="auto"/>
            </w:tcBorders>
            <w:vAlign w:val="center"/>
            <w:hideMark/>
          </w:tcPr>
          <w:p w14:paraId="7BFFD1B8" w14:textId="77777777" w:rsidR="00A851F2" w:rsidRPr="00B82957" w:rsidRDefault="00A851F2" w:rsidP="00026430">
            <w:pPr>
              <w:keepNext/>
              <w:spacing w:before="40" w:after="40"/>
              <w:rPr>
                <w:rFonts w:asciiTheme="majorBidi" w:hAnsiTheme="majorBidi"/>
                <w:b/>
                <w:bCs/>
                <w:sz w:val="18"/>
                <w:szCs w:val="18"/>
              </w:rPr>
            </w:pPr>
          </w:p>
        </w:tc>
        <w:tc>
          <w:tcPr>
            <w:tcW w:w="692" w:type="dxa"/>
            <w:vMerge/>
            <w:tcBorders>
              <w:left w:val="single" w:sz="4" w:space="0" w:color="auto"/>
              <w:bottom w:val="single" w:sz="4" w:space="0" w:color="auto"/>
              <w:right w:val="single" w:sz="12" w:space="0" w:color="auto"/>
            </w:tcBorders>
            <w:vAlign w:val="center"/>
          </w:tcPr>
          <w:p w14:paraId="201D6A2B" w14:textId="77777777" w:rsidR="00A851F2" w:rsidRPr="00B82957" w:rsidRDefault="00A851F2" w:rsidP="00026430">
            <w:pPr>
              <w:keepNext/>
              <w:spacing w:before="40" w:after="40"/>
              <w:rPr>
                <w:rFonts w:asciiTheme="majorBidi" w:hAnsiTheme="majorBidi"/>
                <w:sz w:val="18"/>
                <w:szCs w:val="18"/>
              </w:rPr>
            </w:pPr>
          </w:p>
        </w:tc>
      </w:tr>
      <w:tr w:rsidR="00A851F2" w:rsidRPr="00B82957" w14:paraId="47B8A583" w14:textId="77777777" w:rsidTr="00A851F2">
        <w:trPr>
          <w:jc w:val="center"/>
        </w:trPr>
        <w:tc>
          <w:tcPr>
            <w:tcW w:w="693" w:type="dxa"/>
            <w:tcBorders>
              <w:top w:val="nil"/>
              <w:left w:val="single" w:sz="12" w:space="0" w:color="auto"/>
              <w:bottom w:val="single" w:sz="4" w:space="0" w:color="auto"/>
              <w:right w:val="double" w:sz="6" w:space="0" w:color="auto"/>
            </w:tcBorders>
          </w:tcPr>
          <w:p w14:paraId="512D0A18" w14:textId="77777777" w:rsidR="00A851F2" w:rsidRPr="00B82957" w:rsidRDefault="009D2326" w:rsidP="00026430">
            <w:pPr>
              <w:spacing w:before="40" w:after="40"/>
              <w:rPr>
                <w:rFonts w:asciiTheme="majorBidi" w:hAnsiTheme="majorBidi"/>
                <w:sz w:val="18"/>
                <w:szCs w:val="18"/>
              </w:rPr>
            </w:pPr>
            <w:r w:rsidRPr="00B82957">
              <w:rPr>
                <w:sz w:val="18"/>
                <w:szCs w:val="18"/>
              </w:rPr>
              <w:t>...</w:t>
            </w:r>
          </w:p>
        </w:tc>
        <w:tc>
          <w:tcPr>
            <w:tcW w:w="4568" w:type="dxa"/>
            <w:tcBorders>
              <w:top w:val="nil"/>
              <w:left w:val="nil"/>
              <w:bottom w:val="single" w:sz="4" w:space="0" w:color="auto"/>
              <w:right w:val="double" w:sz="6" w:space="0" w:color="auto"/>
            </w:tcBorders>
          </w:tcPr>
          <w:p w14:paraId="47E90A84" w14:textId="77777777" w:rsidR="00A851F2" w:rsidRPr="00B82957" w:rsidRDefault="009D2326" w:rsidP="00026430">
            <w:pPr>
              <w:spacing w:before="40" w:after="40"/>
              <w:ind w:left="170"/>
              <w:rPr>
                <w:rFonts w:asciiTheme="majorBidi" w:hAnsiTheme="majorBidi"/>
                <w:color w:val="000000"/>
                <w:sz w:val="18"/>
                <w:szCs w:val="18"/>
              </w:rPr>
            </w:pPr>
            <w:r w:rsidRPr="00B82957">
              <w:rPr>
                <w:color w:val="000000"/>
                <w:sz w:val="18"/>
                <w:szCs w:val="18"/>
              </w:rPr>
              <w:t>...</w:t>
            </w:r>
          </w:p>
        </w:tc>
        <w:tc>
          <w:tcPr>
            <w:tcW w:w="851" w:type="dxa"/>
            <w:tcBorders>
              <w:top w:val="nil"/>
              <w:left w:val="nil"/>
              <w:bottom w:val="single" w:sz="4" w:space="0" w:color="auto"/>
              <w:right w:val="single" w:sz="4" w:space="0" w:color="auto"/>
            </w:tcBorders>
            <w:vAlign w:val="center"/>
          </w:tcPr>
          <w:p w14:paraId="524554F3" w14:textId="77777777" w:rsidR="00A851F2" w:rsidRPr="00B82957" w:rsidRDefault="009D2326" w:rsidP="00026430">
            <w:pPr>
              <w:keepNext/>
              <w:keepLines/>
              <w:spacing w:before="40" w:after="40"/>
              <w:jc w:val="center"/>
              <w:rPr>
                <w:rFonts w:asciiTheme="majorBidi" w:hAnsiTheme="majorBidi"/>
                <w:b/>
                <w:bCs/>
                <w:sz w:val="18"/>
                <w:szCs w:val="18"/>
              </w:rPr>
            </w:pPr>
            <w:r w:rsidRPr="00B82957">
              <w:rPr>
                <w:b/>
                <w:bCs/>
                <w:sz w:val="18"/>
                <w:szCs w:val="18"/>
              </w:rPr>
              <w:t>...</w:t>
            </w:r>
          </w:p>
        </w:tc>
        <w:tc>
          <w:tcPr>
            <w:tcW w:w="738" w:type="dxa"/>
            <w:tcBorders>
              <w:top w:val="nil"/>
              <w:left w:val="nil"/>
              <w:bottom w:val="single" w:sz="4" w:space="0" w:color="auto"/>
              <w:right w:val="single" w:sz="4" w:space="0" w:color="auto"/>
            </w:tcBorders>
            <w:vAlign w:val="center"/>
          </w:tcPr>
          <w:p w14:paraId="48D8D6CD" w14:textId="77777777" w:rsidR="00A851F2" w:rsidRPr="00B82957" w:rsidRDefault="009D2326" w:rsidP="00026430">
            <w:pPr>
              <w:keepNext/>
              <w:keepLines/>
              <w:spacing w:before="40" w:after="40"/>
              <w:jc w:val="center"/>
              <w:rPr>
                <w:rFonts w:asciiTheme="majorBidi" w:hAnsiTheme="majorBidi"/>
                <w:b/>
                <w:bCs/>
                <w:sz w:val="18"/>
                <w:szCs w:val="18"/>
              </w:rPr>
            </w:pPr>
            <w:r w:rsidRPr="00B82957">
              <w:rPr>
                <w:b/>
                <w:bCs/>
                <w:sz w:val="18"/>
                <w:szCs w:val="18"/>
              </w:rPr>
              <w:t>...</w:t>
            </w:r>
          </w:p>
        </w:tc>
        <w:tc>
          <w:tcPr>
            <w:tcW w:w="1133" w:type="dxa"/>
            <w:tcBorders>
              <w:top w:val="nil"/>
              <w:left w:val="nil"/>
              <w:bottom w:val="single" w:sz="4" w:space="0" w:color="auto"/>
              <w:right w:val="single" w:sz="4" w:space="0" w:color="auto"/>
            </w:tcBorders>
            <w:vAlign w:val="center"/>
          </w:tcPr>
          <w:p w14:paraId="41B55F39" w14:textId="77777777" w:rsidR="00A851F2" w:rsidRPr="00B82957" w:rsidRDefault="009D2326" w:rsidP="00026430">
            <w:pPr>
              <w:keepNext/>
              <w:keepLines/>
              <w:spacing w:before="40" w:after="40"/>
              <w:jc w:val="center"/>
              <w:rPr>
                <w:rFonts w:asciiTheme="majorBidi" w:hAnsiTheme="majorBidi"/>
                <w:b/>
                <w:bCs/>
                <w:sz w:val="18"/>
                <w:szCs w:val="18"/>
              </w:rPr>
            </w:pPr>
            <w:r w:rsidRPr="00B82957">
              <w:rPr>
                <w:b/>
                <w:bCs/>
                <w:sz w:val="18"/>
                <w:szCs w:val="18"/>
              </w:rPr>
              <w:t>...</w:t>
            </w:r>
          </w:p>
        </w:tc>
        <w:tc>
          <w:tcPr>
            <w:tcW w:w="963" w:type="dxa"/>
            <w:tcBorders>
              <w:top w:val="nil"/>
              <w:left w:val="nil"/>
              <w:bottom w:val="single" w:sz="4" w:space="0" w:color="auto"/>
              <w:right w:val="double" w:sz="6" w:space="0" w:color="auto"/>
            </w:tcBorders>
            <w:vAlign w:val="center"/>
          </w:tcPr>
          <w:p w14:paraId="6612E4FF" w14:textId="77777777" w:rsidR="00A851F2" w:rsidRPr="00B82957" w:rsidRDefault="009D2326" w:rsidP="00026430">
            <w:pPr>
              <w:keepNext/>
              <w:keepLines/>
              <w:spacing w:before="40" w:after="40"/>
              <w:jc w:val="center"/>
              <w:rPr>
                <w:rFonts w:asciiTheme="majorBidi" w:hAnsiTheme="majorBidi"/>
                <w:b/>
                <w:bCs/>
                <w:sz w:val="18"/>
                <w:szCs w:val="18"/>
              </w:rPr>
            </w:pPr>
            <w:r w:rsidRPr="00B82957">
              <w:rPr>
                <w:b/>
                <w:bCs/>
                <w:sz w:val="18"/>
                <w:szCs w:val="18"/>
              </w:rPr>
              <w:t>...</w:t>
            </w:r>
          </w:p>
        </w:tc>
        <w:tc>
          <w:tcPr>
            <w:tcW w:w="692" w:type="dxa"/>
            <w:tcBorders>
              <w:top w:val="nil"/>
              <w:left w:val="nil"/>
              <w:bottom w:val="single" w:sz="4" w:space="0" w:color="auto"/>
              <w:right w:val="single" w:sz="12" w:space="0" w:color="auto"/>
            </w:tcBorders>
          </w:tcPr>
          <w:p w14:paraId="7DE7FBED" w14:textId="77777777" w:rsidR="00A851F2" w:rsidRPr="00B82957" w:rsidRDefault="009D2326" w:rsidP="00026430">
            <w:pPr>
              <w:keepNext/>
              <w:keepLines/>
              <w:spacing w:before="40" w:after="40"/>
              <w:rPr>
                <w:rFonts w:asciiTheme="majorBidi" w:hAnsiTheme="majorBidi"/>
                <w:sz w:val="18"/>
                <w:szCs w:val="18"/>
              </w:rPr>
            </w:pPr>
            <w:r w:rsidRPr="00B82957">
              <w:rPr>
                <w:sz w:val="18"/>
                <w:szCs w:val="18"/>
              </w:rPr>
              <w:t>...</w:t>
            </w:r>
          </w:p>
        </w:tc>
      </w:tr>
      <w:tr w:rsidR="00A851F2" w:rsidRPr="00B82957" w14:paraId="06142FDF" w14:textId="77777777" w:rsidTr="00A851F2">
        <w:trPr>
          <w:trHeight w:val="264"/>
          <w:jc w:val="center"/>
        </w:trPr>
        <w:tc>
          <w:tcPr>
            <w:tcW w:w="693" w:type="dxa"/>
            <w:tcBorders>
              <w:top w:val="nil"/>
              <w:left w:val="single" w:sz="12" w:space="0" w:color="auto"/>
              <w:bottom w:val="single" w:sz="4" w:space="0" w:color="auto"/>
              <w:right w:val="double" w:sz="6" w:space="0" w:color="auto"/>
            </w:tcBorders>
            <w:hideMark/>
          </w:tcPr>
          <w:p w14:paraId="11B27A85" w14:textId="77777777" w:rsidR="00A851F2" w:rsidRPr="00B82957" w:rsidRDefault="009D2326" w:rsidP="00026430">
            <w:pPr>
              <w:spacing w:before="40" w:after="40"/>
              <w:rPr>
                <w:rFonts w:asciiTheme="majorBidi" w:hAnsiTheme="majorBidi"/>
                <w:b/>
                <w:bCs/>
                <w:sz w:val="18"/>
                <w:szCs w:val="18"/>
              </w:rPr>
            </w:pPr>
            <w:r w:rsidRPr="00B82957">
              <w:rPr>
                <w:rFonts w:asciiTheme="majorBidi" w:hAnsiTheme="majorBidi"/>
                <w:b/>
                <w:bCs/>
                <w:sz w:val="18"/>
                <w:szCs w:val="18"/>
              </w:rPr>
              <w:t> </w:t>
            </w:r>
          </w:p>
        </w:tc>
        <w:tc>
          <w:tcPr>
            <w:tcW w:w="4568" w:type="dxa"/>
            <w:tcBorders>
              <w:top w:val="nil"/>
              <w:left w:val="nil"/>
              <w:bottom w:val="single" w:sz="4" w:space="0" w:color="auto"/>
              <w:right w:val="double" w:sz="6" w:space="0" w:color="auto"/>
            </w:tcBorders>
            <w:hideMark/>
          </w:tcPr>
          <w:p w14:paraId="0712F153" w14:textId="77777777" w:rsidR="00A851F2" w:rsidRPr="00B82957" w:rsidRDefault="009D2326" w:rsidP="00026430">
            <w:pPr>
              <w:spacing w:before="40" w:after="40"/>
              <w:ind w:left="-57"/>
              <w:rPr>
                <w:rFonts w:asciiTheme="majorBidi" w:hAnsiTheme="majorBidi"/>
                <w:b/>
                <w:bCs/>
                <w:sz w:val="18"/>
                <w:szCs w:val="18"/>
              </w:rPr>
            </w:pPr>
            <w:r w:rsidRPr="00B82957">
              <w:rPr>
                <w:rFonts w:asciiTheme="majorBidi" w:hAnsiTheme="majorBidi"/>
                <w:b/>
                <w:bCs/>
                <w:sz w:val="18"/>
                <w:szCs w:val="18"/>
              </w:rPr>
              <w:t>CARACTÉRISTIQUES DE PUISSANCE DE LA TRANSMISSION</w:t>
            </w:r>
          </w:p>
        </w:tc>
        <w:tc>
          <w:tcPr>
            <w:tcW w:w="4377" w:type="dxa"/>
            <w:gridSpan w:val="5"/>
            <w:tcBorders>
              <w:top w:val="single" w:sz="4" w:space="0" w:color="auto"/>
              <w:left w:val="nil"/>
              <w:bottom w:val="single" w:sz="4" w:space="0" w:color="auto"/>
              <w:right w:val="single" w:sz="12" w:space="0" w:color="auto"/>
            </w:tcBorders>
            <w:shd w:val="pct20" w:color="000000" w:fill="FFFFFF" w:themeFill="background1"/>
            <w:vAlign w:val="center"/>
            <w:hideMark/>
          </w:tcPr>
          <w:p w14:paraId="7CC0A8AF" w14:textId="77777777" w:rsidR="00A851F2" w:rsidRPr="00B82957" w:rsidRDefault="00A851F2" w:rsidP="00026430">
            <w:pPr>
              <w:spacing w:before="40" w:after="40"/>
              <w:jc w:val="center"/>
              <w:rPr>
                <w:rFonts w:asciiTheme="majorBidi" w:hAnsiTheme="majorBidi"/>
                <w:b/>
                <w:bCs/>
                <w:sz w:val="18"/>
                <w:szCs w:val="18"/>
              </w:rPr>
            </w:pPr>
          </w:p>
        </w:tc>
      </w:tr>
      <w:tr w:rsidR="00A851F2" w:rsidRPr="00B82957" w14:paraId="10BC97E7" w14:textId="77777777" w:rsidTr="00A851F2">
        <w:trPr>
          <w:jc w:val="center"/>
        </w:trPr>
        <w:tc>
          <w:tcPr>
            <w:tcW w:w="693" w:type="dxa"/>
            <w:tcBorders>
              <w:top w:val="nil"/>
              <w:left w:val="single" w:sz="12" w:space="0" w:color="auto"/>
              <w:bottom w:val="single" w:sz="4" w:space="0" w:color="auto"/>
              <w:right w:val="double" w:sz="6" w:space="0" w:color="auto"/>
            </w:tcBorders>
            <w:hideMark/>
          </w:tcPr>
          <w:p w14:paraId="4F7D3FE0" w14:textId="77777777" w:rsidR="00A851F2" w:rsidRPr="00B82957" w:rsidRDefault="009D2326" w:rsidP="00026430">
            <w:pPr>
              <w:spacing w:before="40" w:after="40"/>
              <w:rPr>
                <w:rFonts w:asciiTheme="majorBidi" w:hAnsiTheme="majorBidi"/>
                <w:sz w:val="18"/>
                <w:szCs w:val="18"/>
              </w:rPr>
            </w:pPr>
            <w:r w:rsidRPr="00B82957">
              <w:rPr>
                <w:rFonts w:asciiTheme="majorBidi" w:hAnsiTheme="majorBidi"/>
                <w:sz w:val="18"/>
                <w:szCs w:val="18"/>
              </w:rPr>
              <w:t>3.8</w:t>
            </w:r>
          </w:p>
        </w:tc>
        <w:tc>
          <w:tcPr>
            <w:tcW w:w="4568" w:type="dxa"/>
            <w:tcBorders>
              <w:top w:val="nil"/>
              <w:left w:val="nil"/>
              <w:bottom w:val="single" w:sz="4" w:space="0" w:color="auto"/>
              <w:right w:val="double" w:sz="6" w:space="0" w:color="auto"/>
            </w:tcBorders>
            <w:hideMark/>
          </w:tcPr>
          <w:p w14:paraId="13084141" w14:textId="77777777" w:rsidR="00A851F2" w:rsidRPr="00B82957" w:rsidRDefault="009D2326" w:rsidP="00026430">
            <w:pPr>
              <w:spacing w:before="40" w:after="40"/>
              <w:ind w:left="170"/>
              <w:rPr>
                <w:rFonts w:asciiTheme="majorBidi" w:hAnsiTheme="majorBidi"/>
                <w:color w:val="000000"/>
                <w:sz w:val="18"/>
                <w:szCs w:val="18"/>
              </w:rPr>
            </w:pPr>
            <w:r w:rsidRPr="00B82957">
              <w:rPr>
                <w:rFonts w:asciiTheme="majorBidi" w:hAnsiTheme="majorBidi"/>
                <w:color w:val="000000"/>
                <w:sz w:val="18"/>
                <w:szCs w:val="18"/>
              </w:rPr>
              <w:t>le symbole (X, Y ou Z, selon le cas) décrivant le type de puissance (voir l'Article </w:t>
            </w:r>
            <w:r w:rsidRPr="00B82957">
              <w:rPr>
                <w:rFonts w:asciiTheme="majorBidi" w:hAnsiTheme="majorBidi"/>
                <w:b/>
                <w:bCs/>
                <w:color w:val="000000"/>
                <w:sz w:val="18"/>
                <w:szCs w:val="18"/>
              </w:rPr>
              <w:t>1</w:t>
            </w:r>
            <w:r w:rsidRPr="00B82957">
              <w:rPr>
                <w:rFonts w:asciiTheme="majorBidi" w:hAnsiTheme="majorBidi"/>
                <w:color w:val="000000"/>
                <w:sz w:val="18"/>
                <w:szCs w:val="18"/>
              </w:rPr>
              <w:t xml:space="preserve">) </w:t>
            </w:r>
            <w:r w:rsidRPr="00B82957">
              <w:rPr>
                <w:rFonts w:asciiTheme="majorBidi" w:hAnsiTheme="majorBidi"/>
                <w:color w:val="000000"/>
                <w:sz w:val="18"/>
                <w:szCs w:val="18"/>
                <w:lang w:eastAsia="zh-CN"/>
              </w:rPr>
              <w:t>correspondant</w:t>
            </w:r>
            <w:r w:rsidRPr="00B82957">
              <w:rPr>
                <w:rFonts w:asciiTheme="majorBidi" w:hAnsiTheme="majorBidi"/>
                <w:color w:val="000000"/>
                <w:sz w:val="18"/>
                <w:szCs w:val="18"/>
              </w:rPr>
              <w:t xml:space="preserve"> à la classe d'émission</w:t>
            </w:r>
          </w:p>
        </w:tc>
        <w:tc>
          <w:tcPr>
            <w:tcW w:w="851" w:type="dxa"/>
            <w:tcBorders>
              <w:top w:val="nil"/>
              <w:left w:val="nil"/>
              <w:bottom w:val="single" w:sz="4" w:space="0" w:color="auto"/>
              <w:right w:val="single" w:sz="4" w:space="0" w:color="auto"/>
            </w:tcBorders>
            <w:vAlign w:val="center"/>
            <w:hideMark/>
          </w:tcPr>
          <w:p w14:paraId="3EBC1C07" w14:textId="77777777" w:rsidR="00A851F2" w:rsidRPr="00B82957" w:rsidRDefault="009D2326" w:rsidP="00026430">
            <w:pPr>
              <w:spacing w:before="40" w:after="40"/>
              <w:jc w:val="center"/>
              <w:rPr>
                <w:rFonts w:asciiTheme="majorBidi" w:hAnsiTheme="majorBidi"/>
                <w:b/>
                <w:bCs/>
                <w:sz w:val="18"/>
                <w:szCs w:val="18"/>
              </w:rPr>
            </w:pPr>
            <w:r w:rsidRPr="00B82957">
              <w:rPr>
                <w:rFonts w:asciiTheme="majorBidi" w:hAnsiTheme="majorBidi"/>
                <w:b/>
                <w:bCs/>
                <w:sz w:val="18"/>
                <w:szCs w:val="18"/>
              </w:rPr>
              <w:t>X</w:t>
            </w:r>
          </w:p>
        </w:tc>
        <w:tc>
          <w:tcPr>
            <w:tcW w:w="738" w:type="dxa"/>
            <w:tcBorders>
              <w:top w:val="nil"/>
              <w:left w:val="nil"/>
              <w:bottom w:val="single" w:sz="4" w:space="0" w:color="auto"/>
              <w:right w:val="single" w:sz="4" w:space="0" w:color="auto"/>
            </w:tcBorders>
            <w:vAlign w:val="center"/>
            <w:hideMark/>
          </w:tcPr>
          <w:p w14:paraId="518C01F9" w14:textId="77777777" w:rsidR="00A851F2" w:rsidRPr="00B82957" w:rsidRDefault="009D2326" w:rsidP="00026430">
            <w:pPr>
              <w:spacing w:before="40" w:after="40"/>
              <w:jc w:val="center"/>
              <w:rPr>
                <w:rFonts w:asciiTheme="majorBidi" w:hAnsiTheme="majorBidi"/>
                <w:b/>
                <w:bCs/>
                <w:sz w:val="18"/>
                <w:szCs w:val="18"/>
              </w:rPr>
            </w:pPr>
            <w:r w:rsidRPr="00B82957">
              <w:rPr>
                <w:rFonts w:asciiTheme="majorBidi" w:hAnsiTheme="majorBidi"/>
                <w:b/>
                <w:bCs/>
                <w:sz w:val="18"/>
                <w:szCs w:val="18"/>
              </w:rPr>
              <w:t>X</w:t>
            </w:r>
          </w:p>
        </w:tc>
        <w:tc>
          <w:tcPr>
            <w:tcW w:w="1133" w:type="dxa"/>
            <w:tcBorders>
              <w:top w:val="nil"/>
              <w:left w:val="nil"/>
              <w:bottom w:val="single" w:sz="4" w:space="0" w:color="auto"/>
              <w:right w:val="single" w:sz="4" w:space="0" w:color="auto"/>
            </w:tcBorders>
            <w:vAlign w:val="center"/>
            <w:hideMark/>
          </w:tcPr>
          <w:p w14:paraId="0334879A" w14:textId="77777777" w:rsidR="00A851F2" w:rsidRPr="00B82957" w:rsidRDefault="009D2326" w:rsidP="00026430">
            <w:pPr>
              <w:spacing w:before="40" w:after="40"/>
              <w:jc w:val="center"/>
              <w:rPr>
                <w:rFonts w:asciiTheme="majorBidi" w:hAnsiTheme="majorBidi"/>
                <w:b/>
                <w:bCs/>
                <w:sz w:val="18"/>
                <w:szCs w:val="18"/>
              </w:rPr>
            </w:pPr>
            <w:r w:rsidRPr="00B82957">
              <w:rPr>
                <w:rFonts w:asciiTheme="majorBidi" w:hAnsiTheme="majorBidi"/>
                <w:b/>
                <w:bCs/>
                <w:sz w:val="18"/>
                <w:szCs w:val="18"/>
              </w:rPr>
              <w:t>X</w:t>
            </w:r>
          </w:p>
        </w:tc>
        <w:tc>
          <w:tcPr>
            <w:tcW w:w="963" w:type="dxa"/>
            <w:tcBorders>
              <w:top w:val="nil"/>
              <w:left w:val="nil"/>
              <w:bottom w:val="single" w:sz="4" w:space="0" w:color="auto"/>
              <w:right w:val="double" w:sz="6" w:space="0" w:color="auto"/>
            </w:tcBorders>
            <w:vAlign w:val="center"/>
            <w:hideMark/>
          </w:tcPr>
          <w:p w14:paraId="1142BFC4" w14:textId="77777777" w:rsidR="00A851F2" w:rsidRPr="00B82957" w:rsidRDefault="009D2326" w:rsidP="00026430">
            <w:pPr>
              <w:spacing w:before="40" w:after="40"/>
              <w:jc w:val="center"/>
              <w:rPr>
                <w:rFonts w:asciiTheme="majorBidi" w:hAnsiTheme="majorBidi"/>
                <w:b/>
                <w:bCs/>
                <w:sz w:val="18"/>
                <w:szCs w:val="18"/>
              </w:rPr>
            </w:pPr>
            <w:r w:rsidRPr="00B82957">
              <w:rPr>
                <w:rFonts w:asciiTheme="majorBidi" w:hAnsiTheme="majorBidi"/>
                <w:b/>
                <w:bCs/>
                <w:sz w:val="18"/>
                <w:szCs w:val="18"/>
              </w:rPr>
              <w:t>X</w:t>
            </w:r>
          </w:p>
        </w:tc>
        <w:tc>
          <w:tcPr>
            <w:tcW w:w="692" w:type="dxa"/>
            <w:tcBorders>
              <w:top w:val="nil"/>
              <w:left w:val="nil"/>
              <w:bottom w:val="single" w:sz="4" w:space="0" w:color="auto"/>
              <w:right w:val="single" w:sz="12" w:space="0" w:color="auto"/>
            </w:tcBorders>
            <w:hideMark/>
          </w:tcPr>
          <w:p w14:paraId="48C38B1C" w14:textId="77777777" w:rsidR="00A851F2" w:rsidRPr="00B82957" w:rsidRDefault="009D2326" w:rsidP="00026430">
            <w:pPr>
              <w:spacing w:before="40" w:after="40"/>
              <w:rPr>
                <w:rFonts w:asciiTheme="majorBidi" w:hAnsiTheme="majorBidi"/>
                <w:sz w:val="18"/>
                <w:szCs w:val="18"/>
              </w:rPr>
            </w:pPr>
            <w:r w:rsidRPr="00B82957">
              <w:rPr>
                <w:rFonts w:asciiTheme="majorBidi" w:hAnsiTheme="majorBidi"/>
                <w:sz w:val="18"/>
                <w:szCs w:val="18"/>
              </w:rPr>
              <w:t>3.8.</w:t>
            </w:r>
          </w:p>
        </w:tc>
      </w:tr>
      <w:tr w:rsidR="00A851F2" w:rsidRPr="00B82957" w14:paraId="4AC65EE9" w14:textId="77777777" w:rsidTr="00A851F2">
        <w:trPr>
          <w:jc w:val="center"/>
          <w:ins w:id="896" w:author="French" w:date="2022-10-31T15:44:00Z"/>
        </w:trPr>
        <w:tc>
          <w:tcPr>
            <w:tcW w:w="693" w:type="dxa"/>
            <w:tcBorders>
              <w:top w:val="nil"/>
              <w:left w:val="single" w:sz="12" w:space="0" w:color="auto"/>
              <w:bottom w:val="single" w:sz="4" w:space="0" w:color="auto"/>
              <w:right w:val="double" w:sz="6" w:space="0" w:color="auto"/>
            </w:tcBorders>
          </w:tcPr>
          <w:p w14:paraId="2E1C2D85" w14:textId="77777777" w:rsidR="00A851F2" w:rsidRPr="00B82957" w:rsidRDefault="009D2326" w:rsidP="00026430">
            <w:pPr>
              <w:spacing w:before="40" w:after="40"/>
              <w:rPr>
                <w:ins w:id="897" w:author="French" w:date="2022-10-31T15:44:00Z"/>
                <w:rFonts w:asciiTheme="majorBidi" w:hAnsiTheme="majorBidi"/>
                <w:sz w:val="18"/>
                <w:szCs w:val="18"/>
              </w:rPr>
            </w:pPr>
            <w:ins w:id="898" w:author="French" w:date="2022-10-31T15:44:00Z">
              <w:r w:rsidRPr="00B82957">
                <w:rPr>
                  <w:rFonts w:asciiTheme="majorBidi" w:hAnsiTheme="majorBidi" w:cstheme="majorBidi"/>
                  <w:sz w:val="18"/>
                  <w:szCs w:val="18"/>
                  <w:lang w:eastAsia="zh-CN"/>
                </w:rPr>
                <w:lastRenderedPageBreak/>
                <w:t>3.8</w:t>
              </w:r>
            </w:ins>
            <w:ins w:id="899" w:author="Frenche" w:date="2023-04-25T09:52:00Z">
              <w:r w:rsidRPr="00B82957">
                <w:rPr>
                  <w:rFonts w:asciiTheme="majorBidi" w:hAnsiTheme="majorBidi" w:cstheme="majorBidi"/>
                  <w:sz w:val="18"/>
                  <w:szCs w:val="18"/>
                  <w:lang w:eastAsia="zh-CN"/>
                </w:rPr>
                <w:t>.</w:t>
              </w:r>
            </w:ins>
            <w:ins w:id="900" w:author="French" w:date="2022-10-31T15:44:00Z">
              <w:r w:rsidRPr="00B82957">
                <w:rPr>
                  <w:rFonts w:asciiTheme="majorBidi" w:hAnsiTheme="majorBidi" w:cstheme="majorBidi"/>
                  <w:sz w:val="18"/>
                  <w:szCs w:val="18"/>
                  <w:lang w:eastAsia="zh-CN"/>
                </w:rPr>
                <w:t>b</w:t>
              </w:r>
            </w:ins>
          </w:p>
        </w:tc>
        <w:tc>
          <w:tcPr>
            <w:tcW w:w="4568" w:type="dxa"/>
            <w:tcBorders>
              <w:top w:val="nil"/>
              <w:left w:val="nil"/>
              <w:bottom w:val="single" w:sz="4" w:space="0" w:color="auto"/>
              <w:right w:val="double" w:sz="6" w:space="0" w:color="auto"/>
            </w:tcBorders>
          </w:tcPr>
          <w:p w14:paraId="0A0B0E6D" w14:textId="77777777" w:rsidR="00A851F2" w:rsidRPr="00B82957" w:rsidRDefault="009D2326" w:rsidP="00026430">
            <w:pPr>
              <w:spacing w:before="30" w:after="30"/>
              <w:ind w:left="170" w:right="57"/>
              <w:rPr>
                <w:ins w:id="901" w:author="LV" w:date="2022-11-29T11:52:00Z"/>
                <w:rFonts w:asciiTheme="majorBidi" w:eastAsiaTheme="minorHAnsi" w:hAnsiTheme="majorBidi" w:cstheme="majorBidi"/>
                <w:b/>
                <w:color w:val="000000"/>
                <w:sz w:val="18"/>
                <w:szCs w:val="18"/>
              </w:rPr>
            </w:pPr>
            <w:ins w:id="902" w:author="LV" w:date="2022-11-29T11:52:00Z">
              <w:r w:rsidRPr="00B82957">
                <w:rPr>
                  <w:sz w:val="18"/>
                </w:rPr>
                <w:t xml:space="preserve">la puissance rayonnée, en dBW, sous l'une des formes décrites </w:t>
              </w:r>
            </w:ins>
            <w:ins w:id="903" w:author="French" w:date="2022-12-05T16:13:00Z">
              <w:r w:rsidRPr="00B82957">
                <w:rPr>
                  <w:sz w:val="18"/>
                </w:rPr>
                <w:t>aux</w:t>
              </w:r>
            </w:ins>
            <w:ins w:id="904" w:author="LV" w:date="2022-11-29T11:52:00Z">
              <w:r w:rsidRPr="00B82957">
                <w:rPr>
                  <w:sz w:val="18"/>
                </w:rPr>
                <w:t xml:space="preserve"> numéros</w:t>
              </w:r>
              <w:r w:rsidRPr="00B82957">
                <w:rPr>
                  <w:rFonts w:asciiTheme="majorBidi" w:hAnsiTheme="majorBidi"/>
                  <w:color w:val="000000"/>
                  <w:sz w:val="18"/>
                </w:rPr>
                <w:t> </w:t>
              </w:r>
              <w:r w:rsidRPr="00B82957">
                <w:rPr>
                  <w:rStyle w:val="Artref"/>
                  <w:b/>
                  <w:bCs/>
                  <w:sz w:val="18"/>
                </w:rPr>
                <w:t>1.161</w:t>
              </w:r>
              <w:r w:rsidRPr="00B82957">
                <w:rPr>
                  <w:rFonts w:asciiTheme="majorBidi" w:hAnsiTheme="majorBidi"/>
                  <w:color w:val="000000"/>
                  <w:sz w:val="18"/>
                </w:rPr>
                <w:t xml:space="preserve"> à </w:t>
              </w:r>
              <w:r w:rsidRPr="00B82957">
                <w:rPr>
                  <w:rStyle w:val="Artref"/>
                  <w:b/>
                  <w:bCs/>
                  <w:sz w:val="18"/>
                </w:rPr>
                <w:t>1.163</w:t>
              </w:r>
            </w:ins>
          </w:p>
          <w:p w14:paraId="65352D88" w14:textId="77777777" w:rsidR="00A851F2" w:rsidRPr="00B82957" w:rsidRDefault="009D2326" w:rsidP="00026430">
            <w:pPr>
              <w:spacing w:before="40" w:after="40"/>
              <w:ind w:left="170"/>
              <w:rPr>
                <w:ins w:id="905" w:author="French" w:date="2022-10-31T15:44:00Z"/>
                <w:rFonts w:asciiTheme="majorBidi" w:hAnsiTheme="majorBidi"/>
                <w:color w:val="000000"/>
                <w:sz w:val="18"/>
                <w:szCs w:val="18"/>
              </w:rPr>
            </w:pPr>
            <w:ins w:id="906" w:author="LV" w:date="2022-11-29T11:52:00Z">
              <w:r w:rsidRPr="00B82957">
                <w:rPr>
                  <w:rFonts w:asciiTheme="majorBidi" w:hAnsiTheme="majorBidi"/>
                  <w:i/>
                  <w:sz w:val="18"/>
                </w:rPr>
                <w:t>Note</w:t>
              </w:r>
              <w:r w:rsidRPr="00B82957">
                <w:rPr>
                  <w:rFonts w:asciiTheme="majorBidi" w:hAnsiTheme="majorBidi"/>
                  <w:sz w:val="18"/>
                </w:rPr>
                <w:t xml:space="preserve"> – Pour une station HAPS de réception, la puissance rayonnée se rapporte à la</w:t>
              </w:r>
            </w:ins>
            <w:ins w:id="907" w:author="French" w:date="2022-12-05T16:14:00Z">
              <w:r w:rsidRPr="00B82957">
                <w:rPr>
                  <w:rFonts w:asciiTheme="majorBidi" w:hAnsiTheme="majorBidi"/>
                  <w:sz w:val="18"/>
                </w:rPr>
                <w:t xml:space="preserve"> ou </w:t>
              </w:r>
            </w:ins>
            <w:ins w:id="908" w:author="LV" w:date="2022-11-29T11:52:00Z">
              <w:r w:rsidRPr="00B82957">
                <w:rPr>
                  <w:rFonts w:asciiTheme="majorBidi" w:hAnsiTheme="majorBidi"/>
                  <w:sz w:val="18"/>
                </w:rPr>
                <w:t>aux station</w:t>
              </w:r>
            </w:ins>
            <w:ins w:id="909" w:author="French" w:date="2022-12-05T16:14:00Z">
              <w:r w:rsidRPr="00B82957">
                <w:rPr>
                  <w:rFonts w:asciiTheme="majorBidi" w:hAnsiTheme="majorBidi"/>
                  <w:sz w:val="18"/>
                </w:rPr>
                <w:t xml:space="preserve">s </w:t>
              </w:r>
            </w:ins>
            <w:ins w:id="910" w:author="LV" w:date="2022-11-29T11:52:00Z">
              <w:r w:rsidRPr="00B82957">
                <w:rPr>
                  <w:rFonts w:asciiTheme="majorBidi" w:hAnsiTheme="majorBidi"/>
                  <w:sz w:val="18"/>
                </w:rPr>
                <w:t>mobile</w:t>
              </w:r>
            </w:ins>
            <w:ins w:id="911" w:author="French" w:date="2022-12-05T16:14:00Z">
              <w:r w:rsidRPr="00B82957">
                <w:rPr>
                  <w:rFonts w:asciiTheme="majorBidi" w:hAnsiTheme="majorBidi"/>
                  <w:sz w:val="18"/>
                </w:rPr>
                <w:t>s</w:t>
              </w:r>
            </w:ins>
            <w:ins w:id="912" w:author="LV" w:date="2022-11-29T11:52:00Z">
              <w:r w:rsidRPr="00B82957">
                <w:rPr>
                  <w:rFonts w:asciiTheme="majorBidi" w:hAnsiTheme="majorBidi"/>
                  <w:sz w:val="18"/>
                </w:rPr>
                <w:t xml:space="preserve"> d'émission associée</w:t>
              </w:r>
            </w:ins>
            <w:ins w:id="913" w:author="French" w:date="2022-12-05T16:14:00Z">
              <w:r w:rsidRPr="00B82957">
                <w:rPr>
                  <w:rFonts w:asciiTheme="majorBidi" w:hAnsiTheme="majorBidi"/>
                  <w:sz w:val="18"/>
                </w:rPr>
                <w:t>s</w:t>
              </w:r>
            </w:ins>
          </w:p>
        </w:tc>
        <w:tc>
          <w:tcPr>
            <w:tcW w:w="851" w:type="dxa"/>
            <w:tcBorders>
              <w:top w:val="nil"/>
              <w:left w:val="nil"/>
              <w:bottom w:val="single" w:sz="4" w:space="0" w:color="auto"/>
              <w:right w:val="single" w:sz="4" w:space="0" w:color="auto"/>
            </w:tcBorders>
            <w:vAlign w:val="center"/>
          </w:tcPr>
          <w:p w14:paraId="4420B49D" w14:textId="77777777" w:rsidR="00A851F2" w:rsidRPr="00B82957" w:rsidRDefault="00A851F2" w:rsidP="00026430">
            <w:pPr>
              <w:spacing w:before="40" w:after="40"/>
              <w:jc w:val="center"/>
              <w:rPr>
                <w:ins w:id="914" w:author="French" w:date="2022-10-31T15:44:00Z"/>
                <w:rFonts w:asciiTheme="majorBidi" w:hAnsiTheme="majorBidi"/>
                <w:b/>
                <w:bCs/>
                <w:sz w:val="18"/>
                <w:szCs w:val="18"/>
              </w:rPr>
            </w:pPr>
          </w:p>
        </w:tc>
        <w:tc>
          <w:tcPr>
            <w:tcW w:w="738" w:type="dxa"/>
            <w:tcBorders>
              <w:top w:val="nil"/>
              <w:left w:val="nil"/>
              <w:bottom w:val="single" w:sz="4" w:space="0" w:color="auto"/>
              <w:right w:val="single" w:sz="4" w:space="0" w:color="auto"/>
            </w:tcBorders>
            <w:vAlign w:val="center"/>
          </w:tcPr>
          <w:p w14:paraId="35BDCEB1" w14:textId="77777777" w:rsidR="00A851F2" w:rsidRPr="00B82957" w:rsidRDefault="009D2326" w:rsidP="00026430">
            <w:pPr>
              <w:spacing w:before="40" w:after="40"/>
              <w:jc w:val="center"/>
              <w:rPr>
                <w:ins w:id="915" w:author="French" w:date="2022-10-31T15:44:00Z"/>
                <w:rFonts w:asciiTheme="majorBidi" w:hAnsiTheme="majorBidi"/>
                <w:b/>
                <w:bCs/>
                <w:sz w:val="18"/>
                <w:szCs w:val="18"/>
              </w:rPr>
            </w:pPr>
            <w:ins w:id="916" w:author="French" w:date="2022-10-31T15:44:00Z">
              <w:r w:rsidRPr="00B82957">
                <w:rPr>
                  <w:rFonts w:asciiTheme="majorBidi" w:hAnsiTheme="majorBidi" w:cstheme="majorBidi"/>
                  <w:b/>
                  <w:bCs/>
                  <w:sz w:val="18"/>
                  <w:szCs w:val="18"/>
                  <w:lang w:eastAsia="zh-CN"/>
                </w:rPr>
                <w:t>X</w:t>
              </w:r>
            </w:ins>
          </w:p>
        </w:tc>
        <w:tc>
          <w:tcPr>
            <w:tcW w:w="1133" w:type="dxa"/>
            <w:tcBorders>
              <w:top w:val="nil"/>
              <w:left w:val="nil"/>
              <w:bottom w:val="single" w:sz="4" w:space="0" w:color="auto"/>
              <w:right w:val="single" w:sz="4" w:space="0" w:color="auto"/>
            </w:tcBorders>
            <w:vAlign w:val="center"/>
          </w:tcPr>
          <w:p w14:paraId="4DAF261B" w14:textId="77777777" w:rsidR="00A851F2" w:rsidRPr="00B82957" w:rsidRDefault="00A851F2" w:rsidP="00026430">
            <w:pPr>
              <w:spacing w:before="40" w:after="40"/>
              <w:jc w:val="center"/>
              <w:rPr>
                <w:ins w:id="917" w:author="French" w:date="2022-10-31T15:44:00Z"/>
                <w:rFonts w:asciiTheme="majorBidi" w:hAnsiTheme="majorBidi"/>
                <w:b/>
                <w:bCs/>
                <w:sz w:val="18"/>
                <w:szCs w:val="18"/>
              </w:rPr>
            </w:pPr>
          </w:p>
        </w:tc>
        <w:tc>
          <w:tcPr>
            <w:tcW w:w="963" w:type="dxa"/>
            <w:tcBorders>
              <w:top w:val="nil"/>
              <w:left w:val="nil"/>
              <w:bottom w:val="single" w:sz="4" w:space="0" w:color="auto"/>
              <w:right w:val="double" w:sz="6" w:space="0" w:color="auto"/>
            </w:tcBorders>
            <w:vAlign w:val="center"/>
          </w:tcPr>
          <w:p w14:paraId="5355B06D" w14:textId="77777777" w:rsidR="00A851F2" w:rsidRPr="00B82957" w:rsidRDefault="00A851F2" w:rsidP="00026430">
            <w:pPr>
              <w:spacing w:before="40" w:after="40"/>
              <w:jc w:val="center"/>
              <w:rPr>
                <w:ins w:id="918" w:author="French" w:date="2022-10-31T15:44:00Z"/>
                <w:rFonts w:asciiTheme="majorBidi" w:hAnsiTheme="majorBidi"/>
                <w:b/>
                <w:bCs/>
                <w:sz w:val="18"/>
                <w:szCs w:val="18"/>
              </w:rPr>
            </w:pPr>
          </w:p>
        </w:tc>
        <w:tc>
          <w:tcPr>
            <w:tcW w:w="692" w:type="dxa"/>
            <w:tcBorders>
              <w:top w:val="nil"/>
              <w:left w:val="nil"/>
              <w:bottom w:val="single" w:sz="4" w:space="0" w:color="auto"/>
              <w:right w:val="single" w:sz="12" w:space="0" w:color="auto"/>
            </w:tcBorders>
          </w:tcPr>
          <w:p w14:paraId="195E1E8A" w14:textId="77777777" w:rsidR="00A851F2" w:rsidRPr="00B82957" w:rsidRDefault="009D2326" w:rsidP="00026430">
            <w:pPr>
              <w:spacing w:before="40" w:after="40"/>
              <w:rPr>
                <w:ins w:id="919" w:author="French" w:date="2022-10-31T15:44:00Z"/>
                <w:rFonts w:asciiTheme="majorBidi" w:hAnsiTheme="majorBidi"/>
                <w:sz w:val="18"/>
                <w:szCs w:val="18"/>
              </w:rPr>
            </w:pPr>
            <w:ins w:id="920" w:author="French" w:date="2022-10-31T15:44:00Z">
              <w:r w:rsidRPr="00B82957">
                <w:rPr>
                  <w:rFonts w:asciiTheme="majorBidi" w:hAnsiTheme="majorBidi" w:cstheme="majorBidi"/>
                  <w:sz w:val="18"/>
                  <w:szCs w:val="18"/>
                  <w:lang w:eastAsia="zh-CN"/>
                </w:rPr>
                <w:t>3.8</w:t>
              </w:r>
            </w:ins>
            <w:ins w:id="921" w:author="Frenche" w:date="2023-04-25T09:52:00Z">
              <w:r w:rsidRPr="00B82957">
                <w:rPr>
                  <w:rFonts w:asciiTheme="majorBidi" w:hAnsiTheme="majorBidi" w:cstheme="majorBidi"/>
                  <w:sz w:val="18"/>
                  <w:szCs w:val="18"/>
                  <w:lang w:eastAsia="zh-CN"/>
                </w:rPr>
                <w:t>.</w:t>
              </w:r>
            </w:ins>
            <w:ins w:id="922" w:author="French" w:date="2022-10-31T15:44:00Z">
              <w:r w:rsidRPr="00B82957">
                <w:rPr>
                  <w:rFonts w:asciiTheme="majorBidi" w:hAnsiTheme="majorBidi" w:cstheme="majorBidi"/>
                  <w:sz w:val="18"/>
                  <w:szCs w:val="18"/>
                  <w:lang w:eastAsia="zh-CN"/>
                </w:rPr>
                <w:t>b</w:t>
              </w:r>
            </w:ins>
          </w:p>
        </w:tc>
      </w:tr>
      <w:tr w:rsidR="00A851F2" w:rsidRPr="00B82957" w14:paraId="234098A9" w14:textId="77777777" w:rsidTr="00A851F2">
        <w:trPr>
          <w:jc w:val="center"/>
        </w:trPr>
        <w:tc>
          <w:tcPr>
            <w:tcW w:w="693" w:type="dxa"/>
            <w:vMerge w:val="restart"/>
            <w:tcBorders>
              <w:top w:val="nil"/>
              <w:left w:val="single" w:sz="12" w:space="0" w:color="auto"/>
              <w:bottom w:val="single" w:sz="4" w:space="0" w:color="auto"/>
              <w:right w:val="double" w:sz="6" w:space="0" w:color="auto"/>
            </w:tcBorders>
            <w:hideMark/>
          </w:tcPr>
          <w:p w14:paraId="3733F520" w14:textId="77777777" w:rsidR="00A851F2" w:rsidRPr="00B82957" w:rsidRDefault="009D2326" w:rsidP="00026430">
            <w:pPr>
              <w:spacing w:before="40" w:after="40"/>
              <w:rPr>
                <w:rFonts w:asciiTheme="majorBidi" w:hAnsiTheme="majorBidi"/>
                <w:sz w:val="18"/>
                <w:szCs w:val="18"/>
              </w:rPr>
            </w:pPr>
            <w:r w:rsidRPr="00B82957">
              <w:rPr>
                <w:rFonts w:asciiTheme="majorBidi" w:hAnsiTheme="majorBidi"/>
                <w:sz w:val="18"/>
                <w:szCs w:val="18"/>
              </w:rPr>
              <w:t>3.8.aa</w:t>
            </w:r>
          </w:p>
        </w:tc>
        <w:tc>
          <w:tcPr>
            <w:tcW w:w="4568" w:type="dxa"/>
            <w:tcBorders>
              <w:top w:val="nil"/>
              <w:left w:val="nil"/>
              <w:bottom w:val="nil"/>
              <w:right w:val="double" w:sz="6" w:space="0" w:color="auto"/>
            </w:tcBorders>
            <w:hideMark/>
          </w:tcPr>
          <w:p w14:paraId="5F4F965A" w14:textId="77777777" w:rsidR="00A851F2" w:rsidRPr="00B82957" w:rsidRDefault="009D2326" w:rsidP="00026430">
            <w:pPr>
              <w:spacing w:before="40" w:after="40"/>
              <w:ind w:left="170"/>
              <w:rPr>
                <w:rFonts w:asciiTheme="majorBidi" w:hAnsiTheme="majorBidi"/>
                <w:color w:val="000000"/>
                <w:sz w:val="18"/>
                <w:szCs w:val="18"/>
              </w:rPr>
            </w:pPr>
            <w:r w:rsidRPr="00B82957">
              <w:rPr>
                <w:rFonts w:asciiTheme="majorBidi" w:hAnsiTheme="majorBidi"/>
                <w:color w:val="000000"/>
                <w:sz w:val="18"/>
                <w:szCs w:val="18"/>
              </w:rPr>
              <w:t>la puissance fournie à l'antenne, en dBW, à l'exclusion du niveau de commande de puissance (3.8.BA) par ciel clair</w:t>
            </w:r>
          </w:p>
        </w:tc>
        <w:tc>
          <w:tcPr>
            <w:tcW w:w="851" w:type="dxa"/>
            <w:vMerge w:val="restart"/>
            <w:tcBorders>
              <w:top w:val="nil"/>
              <w:left w:val="nil"/>
              <w:bottom w:val="single" w:sz="4" w:space="0" w:color="auto"/>
              <w:right w:val="single" w:sz="4" w:space="0" w:color="auto"/>
            </w:tcBorders>
            <w:vAlign w:val="center"/>
            <w:hideMark/>
          </w:tcPr>
          <w:p w14:paraId="0B47F0B6" w14:textId="77777777" w:rsidR="00A851F2" w:rsidRPr="00B82957" w:rsidRDefault="009D2326" w:rsidP="00026430">
            <w:pPr>
              <w:spacing w:before="40" w:after="40"/>
              <w:jc w:val="center"/>
              <w:rPr>
                <w:rFonts w:asciiTheme="majorBidi" w:hAnsiTheme="majorBidi"/>
                <w:b/>
                <w:bCs/>
                <w:sz w:val="18"/>
                <w:szCs w:val="18"/>
              </w:rPr>
            </w:pPr>
            <w:r w:rsidRPr="00B82957">
              <w:rPr>
                <w:rFonts w:asciiTheme="majorBidi" w:hAnsiTheme="majorBidi"/>
                <w:b/>
                <w:bCs/>
                <w:sz w:val="18"/>
                <w:szCs w:val="18"/>
              </w:rPr>
              <w:t>X</w:t>
            </w:r>
          </w:p>
        </w:tc>
        <w:tc>
          <w:tcPr>
            <w:tcW w:w="738" w:type="dxa"/>
            <w:vMerge w:val="restart"/>
            <w:tcBorders>
              <w:top w:val="nil"/>
              <w:left w:val="single" w:sz="4" w:space="0" w:color="auto"/>
              <w:bottom w:val="single" w:sz="4" w:space="0" w:color="auto"/>
              <w:right w:val="single" w:sz="4" w:space="0" w:color="auto"/>
            </w:tcBorders>
            <w:vAlign w:val="center"/>
            <w:hideMark/>
          </w:tcPr>
          <w:p w14:paraId="61EA2CD0" w14:textId="77777777" w:rsidR="00A851F2" w:rsidRPr="00B82957" w:rsidRDefault="00A851F2" w:rsidP="00026430">
            <w:pPr>
              <w:spacing w:before="40" w:after="40"/>
              <w:jc w:val="center"/>
              <w:rPr>
                <w:rFonts w:asciiTheme="majorBidi" w:hAnsiTheme="majorBidi"/>
                <w:b/>
                <w:bCs/>
                <w:sz w:val="18"/>
                <w:szCs w:val="18"/>
              </w:rPr>
            </w:pPr>
          </w:p>
        </w:tc>
        <w:tc>
          <w:tcPr>
            <w:tcW w:w="1133" w:type="dxa"/>
            <w:vMerge w:val="restart"/>
            <w:tcBorders>
              <w:top w:val="nil"/>
              <w:left w:val="single" w:sz="4" w:space="0" w:color="auto"/>
              <w:bottom w:val="single" w:sz="4" w:space="0" w:color="auto"/>
              <w:right w:val="single" w:sz="4" w:space="0" w:color="auto"/>
            </w:tcBorders>
            <w:vAlign w:val="center"/>
            <w:hideMark/>
          </w:tcPr>
          <w:p w14:paraId="6FC61854" w14:textId="77777777" w:rsidR="00A851F2" w:rsidRPr="00B82957" w:rsidRDefault="009D2326" w:rsidP="00026430">
            <w:pPr>
              <w:spacing w:before="40" w:after="40"/>
              <w:jc w:val="center"/>
              <w:rPr>
                <w:rFonts w:asciiTheme="majorBidi" w:hAnsiTheme="majorBidi"/>
                <w:b/>
                <w:bCs/>
                <w:sz w:val="18"/>
                <w:szCs w:val="18"/>
              </w:rPr>
            </w:pPr>
            <w:r w:rsidRPr="00B82957">
              <w:rPr>
                <w:rFonts w:asciiTheme="majorBidi" w:hAnsiTheme="majorBidi"/>
                <w:b/>
                <w:bCs/>
                <w:sz w:val="18"/>
                <w:szCs w:val="18"/>
              </w:rPr>
              <w:t>X</w:t>
            </w:r>
          </w:p>
        </w:tc>
        <w:tc>
          <w:tcPr>
            <w:tcW w:w="963" w:type="dxa"/>
            <w:vMerge w:val="restart"/>
            <w:tcBorders>
              <w:top w:val="nil"/>
              <w:left w:val="single" w:sz="4" w:space="0" w:color="auto"/>
              <w:bottom w:val="single" w:sz="4" w:space="0" w:color="auto"/>
              <w:right w:val="double" w:sz="6" w:space="0" w:color="auto"/>
            </w:tcBorders>
            <w:vAlign w:val="center"/>
            <w:hideMark/>
          </w:tcPr>
          <w:p w14:paraId="1DA03685" w14:textId="77777777" w:rsidR="00A851F2" w:rsidRPr="00B82957" w:rsidRDefault="009D2326" w:rsidP="00026430">
            <w:pPr>
              <w:spacing w:before="40" w:after="40"/>
              <w:jc w:val="center"/>
              <w:rPr>
                <w:rFonts w:asciiTheme="majorBidi" w:hAnsiTheme="majorBidi"/>
                <w:b/>
                <w:bCs/>
                <w:sz w:val="18"/>
                <w:szCs w:val="18"/>
              </w:rPr>
            </w:pPr>
            <w:r w:rsidRPr="00B82957">
              <w:rPr>
                <w:rFonts w:asciiTheme="majorBidi" w:hAnsiTheme="majorBidi"/>
                <w:b/>
                <w:bCs/>
                <w:sz w:val="18"/>
                <w:szCs w:val="18"/>
              </w:rPr>
              <w:t>X</w:t>
            </w:r>
          </w:p>
        </w:tc>
        <w:tc>
          <w:tcPr>
            <w:tcW w:w="692" w:type="dxa"/>
            <w:vMerge w:val="restart"/>
            <w:tcBorders>
              <w:top w:val="nil"/>
              <w:left w:val="double" w:sz="6" w:space="0" w:color="auto"/>
              <w:bottom w:val="single" w:sz="4" w:space="0" w:color="auto"/>
              <w:right w:val="single" w:sz="12" w:space="0" w:color="auto"/>
            </w:tcBorders>
            <w:hideMark/>
          </w:tcPr>
          <w:p w14:paraId="2658444A" w14:textId="77777777" w:rsidR="00A851F2" w:rsidRPr="00B82957" w:rsidRDefault="009D2326" w:rsidP="00026430">
            <w:pPr>
              <w:spacing w:before="40" w:after="40"/>
              <w:rPr>
                <w:rFonts w:asciiTheme="majorBidi" w:hAnsiTheme="majorBidi"/>
                <w:sz w:val="18"/>
                <w:szCs w:val="18"/>
              </w:rPr>
            </w:pPr>
            <w:r w:rsidRPr="00B82957">
              <w:rPr>
                <w:rFonts w:asciiTheme="majorBidi" w:hAnsiTheme="majorBidi"/>
                <w:sz w:val="18"/>
                <w:szCs w:val="18"/>
              </w:rPr>
              <w:t>3.8.aa</w:t>
            </w:r>
          </w:p>
        </w:tc>
      </w:tr>
      <w:tr w:rsidR="00A851F2" w:rsidRPr="00B82957" w14:paraId="7634763E" w14:textId="77777777" w:rsidTr="00A851F2">
        <w:trPr>
          <w:jc w:val="center"/>
        </w:trPr>
        <w:tc>
          <w:tcPr>
            <w:tcW w:w="693" w:type="dxa"/>
            <w:vMerge/>
            <w:tcBorders>
              <w:top w:val="nil"/>
              <w:left w:val="single" w:sz="12" w:space="0" w:color="auto"/>
              <w:bottom w:val="single" w:sz="4" w:space="0" w:color="auto"/>
              <w:right w:val="double" w:sz="6" w:space="0" w:color="auto"/>
            </w:tcBorders>
            <w:vAlign w:val="center"/>
            <w:hideMark/>
          </w:tcPr>
          <w:p w14:paraId="002D53B4" w14:textId="77777777" w:rsidR="00A851F2" w:rsidRPr="00B82957" w:rsidRDefault="00A851F2" w:rsidP="00026430">
            <w:pPr>
              <w:spacing w:before="40" w:after="40"/>
              <w:rPr>
                <w:rFonts w:asciiTheme="majorBidi" w:hAnsiTheme="majorBidi"/>
                <w:sz w:val="18"/>
                <w:szCs w:val="18"/>
              </w:rPr>
            </w:pPr>
          </w:p>
        </w:tc>
        <w:tc>
          <w:tcPr>
            <w:tcW w:w="4568" w:type="dxa"/>
            <w:tcBorders>
              <w:top w:val="nil"/>
              <w:left w:val="nil"/>
              <w:bottom w:val="single" w:sz="4" w:space="0" w:color="auto"/>
              <w:right w:val="double" w:sz="6" w:space="0" w:color="auto"/>
            </w:tcBorders>
            <w:hideMark/>
          </w:tcPr>
          <w:p w14:paraId="65F0DEBB" w14:textId="77777777" w:rsidR="00A851F2" w:rsidRPr="00B82957" w:rsidRDefault="009D2326" w:rsidP="00026430">
            <w:pPr>
              <w:spacing w:before="40" w:after="40"/>
              <w:ind w:left="340"/>
              <w:rPr>
                <w:rFonts w:asciiTheme="majorBidi" w:hAnsiTheme="majorBidi"/>
                <w:i/>
                <w:iCs/>
                <w:color w:val="000000"/>
                <w:sz w:val="18"/>
                <w:szCs w:val="18"/>
              </w:rPr>
            </w:pPr>
            <w:r w:rsidRPr="00B82957">
              <w:rPr>
                <w:i/>
                <w:iCs/>
                <w:sz w:val="18"/>
                <w:szCs w:val="18"/>
                <w:lang w:eastAsia="en-GB"/>
              </w:rPr>
              <w:t>Note</w:t>
            </w:r>
            <w:r w:rsidRPr="00B82957">
              <w:rPr>
                <w:rFonts w:asciiTheme="majorBidi" w:hAnsiTheme="majorBidi"/>
                <w:color w:val="000000"/>
                <w:sz w:val="18"/>
                <w:szCs w:val="18"/>
              </w:rPr>
              <w:t xml:space="preserve"> – Pour une station HAPS de réception, la puissance fournie à l'antenne se rapporte à la/aux station(s) d'émission au sol associée(s)</w:t>
            </w:r>
          </w:p>
        </w:tc>
        <w:tc>
          <w:tcPr>
            <w:tcW w:w="851" w:type="dxa"/>
            <w:vMerge/>
            <w:tcBorders>
              <w:top w:val="nil"/>
              <w:left w:val="nil"/>
              <w:bottom w:val="single" w:sz="4" w:space="0" w:color="auto"/>
              <w:right w:val="single" w:sz="4" w:space="0" w:color="auto"/>
            </w:tcBorders>
            <w:vAlign w:val="center"/>
            <w:hideMark/>
          </w:tcPr>
          <w:p w14:paraId="649D8A91" w14:textId="77777777" w:rsidR="00A851F2" w:rsidRPr="00B82957" w:rsidRDefault="00A851F2" w:rsidP="00026430">
            <w:pPr>
              <w:spacing w:before="40" w:after="40"/>
              <w:jc w:val="center"/>
              <w:rPr>
                <w:rFonts w:asciiTheme="majorBidi" w:hAnsiTheme="majorBidi"/>
                <w:b/>
                <w:bCs/>
                <w:sz w:val="18"/>
                <w:szCs w:val="18"/>
              </w:rPr>
            </w:pPr>
          </w:p>
        </w:tc>
        <w:tc>
          <w:tcPr>
            <w:tcW w:w="738" w:type="dxa"/>
            <w:vMerge/>
            <w:tcBorders>
              <w:top w:val="nil"/>
              <w:left w:val="single" w:sz="4" w:space="0" w:color="auto"/>
              <w:bottom w:val="single" w:sz="4" w:space="0" w:color="auto"/>
              <w:right w:val="single" w:sz="4" w:space="0" w:color="auto"/>
            </w:tcBorders>
            <w:vAlign w:val="center"/>
            <w:hideMark/>
          </w:tcPr>
          <w:p w14:paraId="0AD9D4B7" w14:textId="77777777" w:rsidR="00A851F2" w:rsidRPr="00B82957" w:rsidRDefault="00A851F2" w:rsidP="00026430">
            <w:pPr>
              <w:spacing w:before="40" w:after="40"/>
              <w:jc w:val="center"/>
              <w:rPr>
                <w:rFonts w:asciiTheme="majorBidi" w:hAnsiTheme="majorBidi"/>
                <w:b/>
                <w:bCs/>
                <w:sz w:val="18"/>
                <w:szCs w:val="18"/>
              </w:rPr>
            </w:pPr>
          </w:p>
        </w:tc>
        <w:tc>
          <w:tcPr>
            <w:tcW w:w="1133" w:type="dxa"/>
            <w:vMerge/>
            <w:tcBorders>
              <w:top w:val="nil"/>
              <w:left w:val="single" w:sz="4" w:space="0" w:color="auto"/>
              <w:bottom w:val="single" w:sz="4" w:space="0" w:color="auto"/>
              <w:right w:val="single" w:sz="4" w:space="0" w:color="auto"/>
            </w:tcBorders>
            <w:vAlign w:val="center"/>
            <w:hideMark/>
          </w:tcPr>
          <w:p w14:paraId="61C22381" w14:textId="77777777" w:rsidR="00A851F2" w:rsidRPr="00B82957" w:rsidRDefault="00A851F2" w:rsidP="00026430">
            <w:pPr>
              <w:spacing w:before="40" w:after="40"/>
              <w:jc w:val="center"/>
              <w:rPr>
                <w:rFonts w:asciiTheme="majorBidi" w:hAnsiTheme="majorBidi"/>
                <w:b/>
                <w:bCs/>
                <w:sz w:val="18"/>
                <w:szCs w:val="18"/>
              </w:rPr>
            </w:pPr>
          </w:p>
        </w:tc>
        <w:tc>
          <w:tcPr>
            <w:tcW w:w="963" w:type="dxa"/>
            <w:vMerge/>
            <w:tcBorders>
              <w:top w:val="nil"/>
              <w:left w:val="single" w:sz="4" w:space="0" w:color="auto"/>
              <w:bottom w:val="single" w:sz="4" w:space="0" w:color="auto"/>
              <w:right w:val="double" w:sz="6" w:space="0" w:color="auto"/>
            </w:tcBorders>
            <w:vAlign w:val="center"/>
            <w:hideMark/>
          </w:tcPr>
          <w:p w14:paraId="6FD90073" w14:textId="77777777" w:rsidR="00A851F2" w:rsidRPr="00B82957" w:rsidRDefault="00A851F2" w:rsidP="00026430">
            <w:pPr>
              <w:spacing w:before="40" w:after="40"/>
              <w:jc w:val="center"/>
              <w:rPr>
                <w:rFonts w:asciiTheme="majorBidi" w:hAnsiTheme="majorBidi"/>
                <w:b/>
                <w:bCs/>
                <w:sz w:val="18"/>
                <w:szCs w:val="18"/>
              </w:rPr>
            </w:pPr>
          </w:p>
        </w:tc>
        <w:tc>
          <w:tcPr>
            <w:tcW w:w="692" w:type="dxa"/>
            <w:vMerge/>
            <w:tcBorders>
              <w:top w:val="nil"/>
              <w:left w:val="double" w:sz="6" w:space="0" w:color="auto"/>
              <w:bottom w:val="single" w:sz="4" w:space="0" w:color="auto"/>
              <w:right w:val="single" w:sz="12" w:space="0" w:color="auto"/>
            </w:tcBorders>
            <w:vAlign w:val="center"/>
            <w:hideMark/>
          </w:tcPr>
          <w:p w14:paraId="72F32DE4" w14:textId="77777777" w:rsidR="00A851F2" w:rsidRPr="00B82957" w:rsidRDefault="00A851F2" w:rsidP="00026430">
            <w:pPr>
              <w:spacing w:before="40" w:after="40"/>
              <w:rPr>
                <w:rFonts w:asciiTheme="majorBidi" w:hAnsiTheme="majorBidi"/>
                <w:sz w:val="18"/>
                <w:szCs w:val="18"/>
              </w:rPr>
            </w:pPr>
          </w:p>
        </w:tc>
      </w:tr>
      <w:tr w:rsidR="00A851F2" w:rsidRPr="00B82957" w14:paraId="39EC1FF0" w14:textId="77777777" w:rsidTr="00A851F2">
        <w:trPr>
          <w:jc w:val="center"/>
        </w:trPr>
        <w:tc>
          <w:tcPr>
            <w:tcW w:w="693" w:type="dxa"/>
            <w:tcBorders>
              <w:top w:val="nil"/>
              <w:left w:val="single" w:sz="12" w:space="0" w:color="auto"/>
              <w:bottom w:val="single" w:sz="4" w:space="0" w:color="auto"/>
              <w:right w:val="double" w:sz="6" w:space="0" w:color="auto"/>
            </w:tcBorders>
            <w:hideMark/>
          </w:tcPr>
          <w:p w14:paraId="55A91073" w14:textId="77777777" w:rsidR="00A851F2" w:rsidRPr="00B82957" w:rsidRDefault="009D2326" w:rsidP="00026430">
            <w:pPr>
              <w:spacing w:before="40" w:after="40"/>
              <w:rPr>
                <w:rFonts w:asciiTheme="majorBidi" w:hAnsiTheme="majorBidi"/>
                <w:spacing w:val="-10"/>
                <w:sz w:val="18"/>
                <w:szCs w:val="18"/>
              </w:rPr>
            </w:pPr>
            <w:r w:rsidRPr="00B82957">
              <w:rPr>
                <w:rFonts w:asciiTheme="majorBidi" w:hAnsiTheme="majorBidi"/>
                <w:spacing w:val="-10"/>
                <w:sz w:val="18"/>
                <w:szCs w:val="18"/>
              </w:rPr>
              <w:t>3.8.AB</w:t>
            </w:r>
          </w:p>
        </w:tc>
        <w:tc>
          <w:tcPr>
            <w:tcW w:w="4568" w:type="dxa"/>
            <w:tcBorders>
              <w:top w:val="nil"/>
              <w:left w:val="nil"/>
              <w:bottom w:val="single" w:sz="4" w:space="0" w:color="auto"/>
              <w:right w:val="double" w:sz="6" w:space="0" w:color="auto"/>
            </w:tcBorders>
            <w:hideMark/>
          </w:tcPr>
          <w:p w14:paraId="51E8E338" w14:textId="77777777" w:rsidR="00A851F2" w:rsidRPr="00B82957" w:rsidRDefault="009D2326" w:rsidP="00026430">
            <w:pPr>
              <w:spacing w:before="40" w:after="40"/>
              <w:ind w:left="170"/>
              <w:rPr>
                <w:rFonts w:asciiTheme="majorBidi" w:hAnsiTheme="majorBidi"/>
                <w:color w:val="000000"/>
                <w:sz w:val="18"/>
                <w:szCs w:val="18"/>
              </w:rPr>
            </w:pPr>
            <w:r w:rsidRPr="00B82957">
              <w:rPr>
                <w:rFonts w:asciiTheme="majorBidi" w:hAnsiTheme="majorBidi"/>
                <w:color w:val="000000"/>
                <w:sz w:val="18"/>
                <w:szCs w:val="18"/>
              </w:rPr>
              <w:t>la densité de puissance moyenne</w:t>
            </w:r>
            <w:r w:rsidRPr="00B82957">
              <w:rPr>
                <w:rFonts w:asciiTheme="majorBidi" w:hAnsiTheme="majorBidi"/>
                <w:color w:val="000000"/>
                <w:sz w:val="18"/>
                <w:szCs w:val="18"/>
                <w:vertAlign w:val="superscript"/>
              </w:rPr>
              <w:t>1</w:t>
            </w:r>
            <w:r w:rsidRPr="00B82957">
              <w:rPr>
                <w:rFonts w:asciiTheme="majorBidi" w:hAnsiTheme="majorBidi"/>
                <w:color w:val="000000"/>
                <w:sz w:val="18"/>
                <w:szCs w:val="18"/>
              </w:rPr>
              <w:t xml:space="preserve"> sur la bande de 1 MHz la plus défavorable, fournie l'antenne par ciel clair</w:t>
            </w:r>
          </w:p>
        </w:tc>
        <w:tc>
          <w:tcPr>
            <w:tcW w:w="851" w:type="dxa"/>
            <w:tcBorders>
              <w:top w:val="nil"/>
              <w:left w:val="nil"/>
              <w:bottom w:val="single" w:sz="4" w:space="0" w:color="auto"/>
              <w:right w:val="single" w:sz="4" w:space="0" w:color="auto"/>
            </w:tcBorders>
            <w:vAlign w:val="center"/>
            <w:hideMark/>
          </w:tcPr>
          <w:p w14:paraId="6E61B435" w14:textId="77777777" w:rsidR="00A851F2" w:rsidRPr="00B82957" w:rsidRDefault="009D2326" w:rsidP="00026430">
            <w:pPr>
              <w:spacing w:before="40" w:after="40"/>
              <w:jc w:val="center"/>
              <w:rPr>
                <w:rFonts w:asciiTheme="majorBidi" w:hAnsiTheme="majorBidi"/>
                <w:b/>
                <w:bCs/>
                <w:sz w:val="18"/>
                <w:szCs w:val="18"/>
              </w:rPr>
            </w:pPr>
            <w:r w:rsidRPr="00B82957">
              <w:rPr>
                <w:rFonts w:asciiTheme="majorBidi" w:hAnsiTheme="majorBidi"/>
                <w:b/>
                <w:bCs/>
                <w:sz w:val="18"/>
                <w:szCs w:val="18"/>
              </w:rPr>
              <w:t>X</w:t>
            </w:r>
          </w:p>
        </w:tc>
        <w:tc>
          <w:tcPr>
            <w:tcW w:w="738" w:type="dxa"/>
            <w:tcBorders>
              <w:top w:val="nil"/>
              <w:left w:val="nil"/>
              <w:bottom w:val="single" w:sz="4" w:space="0" w:color="auto"/>
              <w:right w:val="single" w:sz="4" w:space="0" w:color="auto"/>
            </w:tcBorders>
            <w:vAlign w:val="center"/>
            <w:hideMark/>
          </w:tcPr>
          <w:p w14:paraId="354B3F6E" w14:textId="77777777" w:rsidR="00A851F2" w:rsidRPr="00B82957" w:rsidRDefault="00A851F2" w:rsidP="00026430">
            <w:pPr>
              <w:spacing w:before="40" w:after="40"/>
              <w:jc w:val="center"/>
              <w:rPr>
                <w:rFonts w:asciiTheme="majorBidi" w:hAnsiTheme="majorBidi"/>
                <w:b/>
                <w:bCs/>
                <w:sz w:val="18"/>
                <w:szCs w:val="18"/>
              </w:rPr>
            </w:pPr>
          </w:p>
        </w:tc>
        <w:tc>
          <w:tcPr>
            <w:tcW w:w="1133" w:type="dxa"/>
            <w:tcBorders>
              <w:top w:val="nil"/>
              <w:left w:val="nil"/>
              <w:bottom w:val="single" w:sz="4" w:space="0" w:color="auto"/>
              <w:right w:val="single" w:sz="4" w:space="0" w:color="auto"/>
            </w:tcBorders>
            <w:vAlign w:val="center"/>
            <w:hideMark/>
          </w:tcPr>
          <w:p w14:paraId="22CD2146" w14:textId="77777777" w:rsidR="00A851F2" w:rsidRPr="00B82957" w:rsidRDefault="009D2326" w:rsidP="00026430">
            <w:pPr>
              <w:spacing w:before="40" w:after="40"/>
              <w:jc w:val="center"/>
              <w:rPr>
                <w:rFonts w:asciiTheme="majorBidi" w:hAnsiTheme="majorBidi"/>
                <w:b/>
                <w:bCs/>
                <w:sz w:val="18"/>
                <w:szCs w:val="18"/>
              </w:rPr>
            </w:pPr>
            <w:r w:rsidRPr="00B82957">
              <w:rPr>
                <w:rFonts w:asciiTheme="majorBidi" w:hAnsiTheme="majorBidi"/>
                <w:b/>
                <w:bCs/>
                <w:sz w:val="18"/>
                <w:szCs w:val="18"/>
              </w:rPr>
              <w:t>X</w:t>
            </w:r>
          </w:p>
        </w:tc>
        <w:tc>
          <w:tcPr>
            <w:tcW w:w="963" w:type="dxa"/>
            <w:tcBorders>
              <w:top w:val="nil"/>
              <w:left w:val="nil"/>
              <w:bottom w:val="single" w:sz="4" w:space="0" w:color="auto"/>
              <w:right w:val="double" w:sz="6" w:space="0" w:color="auto"/>
            </w:tcBorders>
            <w:vAlign w:val="center"/>
            <w:hideMark/>
          </w:tcPr>
          <w:p w14:paraId="32824AC1" w14:textId="77777777" w:rsidR="00A851F2" w:rsidRPr="00B82957" w:rsidRDefault="00A851F2" w:rsidP="00026430">
            <w:pPr>
              <w:spacing w:before="40" w:after="40"/>
              <w:jc w:val="center"/>
              <w:rPr>
                <w:rFonts w:asciiTheme="majorBidi" w:hAnsiTheme="majorBidi"/>
                <w:b/>
                <w:bCs/>
                <w:sz w:val="18"/>
                <w:szCs w:val="18"/>
              </w:rPr>
            </w:pPr>
          </w:p>
        </w:tc>
        <w:tc>
          <w:tcPr>
            <w:tcW w:w="692" w:type="dxa"/>
            <w:tcBorders>
              <w:top w:val="nil"/>
              <w:left w:val="nil"/>
              <w:bottom w:val="single" w:sz="4" w:space="0" w:color="auto"/>
              <w:right w:val="single" w:sz="12" w:space="0" w:color="auto"/>
            </w:tcBorders>
            <w:hideMark/>
          </w:tcPr>
          <w:p w14:paraId="4B7A9D2A" w14:textId="77777777" w:rsidR="00A851F2" w:rsidRPr="00B82957" w:rsidRDefault="009D2326" w:rsidP="00026430">
            <w:pPr>
              <w:spacing w:before="40" w:after="40"/>
              <w:rPr>
                <w:rFonts w:asciiTheme="majorBidi" w:hAnsiTheme="majorBidi"/>
                <w:spacing w:val="-10"/>
                <w:sz w:val="18"/>
                <w:szCs w:val="18"/>
              </w:rPr>
            </w:pPr>
            <w:r w:rsidRPr="00B82957">
              <w:rPr>
                <w:rFonts w:asciiTheme="majorBidi" w:hAnsiTheme="majorBidi"/>
                <w:spacing w:val="-10"/>
                <w:sz w:val="18"/>
                <w:szCs w:val="18"/>
              </w:rPr>
              <w:t>3.8.AB</w:t>
            </w:r>
          </w:p>
        </w:tc>
      </w:tr>
      <w:tr w:rsidR="00A851F2" w:rsidRPr="00B82957" w14:paraId="3394325C" w14:textId="77777777" w:rsidTr="00A851F2">
        <w:trPr>
          <w:jc w:val="center"/>
        </w:trPr>
        <w:tc>
          <w:tcPr>
            <w:tcW w:w="693" w:type="dxa"/>
            <w:vMerge w:val="restart"/>
            <w:tcBorders>
              <w:top w:val="nil"/>
              <w:left w:val="single" w:sz="12" w:space="0" w:color="auto"/>
              <w:bottom w:val="single" w:sz="4" w:space="0" w:color="auto"/>
              <w:right w:val="double" w:sz="6" w:space="0" w:color="auto"/>
            </w:tcBorders>
            <w:hideMark/>
          </w:tcPr>
          <w:p w14:paraId="3291FF33" w14:textId="77777777" w:rsidR="00A851F2" w:rsidRPr="00B82957" w:rsidRDefault="009D2326" w:rsidP="00026430">
            <w:pPr>
              <w:spacing w:before="40" w:after="40"/>
              <w:rPr>
                <w:rFonts w:asciiTheme="majorBidi" w:hAnsiTheme="majorBidi"/>
                <w:sz w:val="18"/>
                <w:szCs w:val="18"/>
              </w:rPr>
            </w:pPr>
            <w:r w:rsidRPr="00B82957">
              <w:rPr>
                <w:rFonts w:asciiTheme="majorBidi" w:hAnsiTheme="majorBidi"/>
                <w:spacing w:val="-10"/>
                <w:sz w:val="18"/>
                <w:szCs w:val="18"/>
              </w:rPr>
              <w:t>3.8.BA</w:t>
            </w:r>
          </w:p>
        </w:tc>
        <w:tc>
          <w:tcPr>
            <w:tcW w:w="4568" w:type="dxa"/>
            <w:tcBorders>
              <w:top w:val="nil"/>
              <w:left w:val="nil"/>
              <w:bottom w:val="nil"/>
              <w:right w:val="double" w:sz="6" w:space="0" w:color="auto"/>
            </w:tcBorders>
            <w:hideMark/>
          </w:tcPr>
          <w:p w14:paraId="25F8062B" w14:textId="77777777" w:rsidR="00A851F2" w:rsidRPr="00B82957" w:rsidRDefault="009D2326" w:rsidP="00026430">
            <w:pPr>
              <w:keepNext/>
              <w:keepLines/>
              <w:spacing w:before="40" w:after="40"/>
              <w:ind w:left="170"/>
              <w:rPr>
                <w:rFonts w:asciiTheme="majorBidi" w:hAnsiTheme="majorBidi"/>
                <w:color w:val="000000"/>
                <w:sz w:val="18"/>
                <w:szCs w:val="18"/>
              </w:rPr>
            </w:pPr>
            <w:r w:rsidRPr="00B82957">
              <w:rPr>
                <w:rFonts w:asciiTheme="majorBidi" w:hAnsiTheme="majorBidi"/>
                <w:color w:val="000000"/>
                <w:sz w:val="18"/>
                <w:szCs w:val="18"/>
              </w:rPr>
              <w:t>la plage de commande de puissance, en dB</w:t>
            </w:r>
          </w:p>
        </w:tc>
        <w:tc>
          <w:tcPr>
            <w:tcW w:w="851" w:type="dxa"/>
            <w:vMerge w:val="restart"/>
            <w:tcBorders>
              <w:top w:val="nil"/>
              <w:left w:val="nil"/>
              <w:bottom w:val="single" w:sz="4" w:space="0" w:color="auto"/>
              <w:right w:val="single" w:sz="4" w:space="0" w:color="auto"/>
            </w:tcBorders>
            <w:vAlign w:val="center"/>
            <w:hideMark/>
          </w:tcPr>
          <w:p w14:paraId="371173C4" w14:textId="77777777" w:rsidR="00A851F2" w:rsidRPr="00B82957" w:rsidRDefault="009D2326" w:rsidP="00026430">
            <w:pPr>
              <w:keepNext/>
              <w:keepLines/>
              <w:spacing w:before="40" w:after="40"/>
              <w:jc w:val="center"/>
              <w:rPr>
                <w:rFonts w:asciiTheme="majorBidi" w:hAnsiTheme="majorBidi"/>
                <w:b/>
                <w:bCs/>
                <w:sz w:val="18"/>
                <w:szCs w:val="18"/>
              </w:rPr>
            </w:pPr>
            <w:r w:rsidRPr="00B82957">
              <w:rPr>
                <w:rFonts w:asciiTheme="majorBidi" w:hAnsiTheme="majorBidi"/>
                <w:b/>
                <w:bCs/>
                <w:sz w:val="18"/>
                <w:szCs w:val="18"/>
              </w:rPr>
              <w:t>X</w:t>
            </w:r>
          </w:p>
        </w:tc>
        <w:tc>
          <w:tcPr>
            <w:tcW w:w="738" w:type="dxa"/>
            <w:vMerge w:val="restart"/>
            <w:tcBorders>
              <w:top w:val="nil"/>
              <w:left w:val="single" w:sz="4" w:space="0" w:color="auto"/>
              <w:bottom w:val="single" w:sz="4" w:space="0" w:color="auto"/>
              <w:right w:val="single" w:sz="4" w:space="0" w:color="auto"/>
            </w:tcBorders>
            <w:vAlign w:val="center"/>
            <w:hideMark/>
          </w:tcPr>
          <w:p w14:paraId="3392FF5E" w14:textId="77777777" w:rsidR="00A851F2" w:rsidRPr="00B82957" w:rsidRDefault="00A851F2" w:rsidP="00026430">
            <w:pPr>
              <w:keepNext/>
              <w:keepLines/>
              <w:spacing w:before="40" w:after="40"/>
              <w:jc w:val="center"/>
              <w:rPr>
                <w:rFonts w:asciiTheme="majorBidi" w:hAnsiTheme="majorBidi"/>
                <w:b/>
                <w:bCs/>
                <w:sz w:val="18"/>
                <w:szCs w:val="18"/>
              </w:rPr>
            </w:pPr>
          </w:p>
        </w:tc>
        <w:tc>
          <w:tcPr>
            <w:tcW w:w="1133" w:type="dxa"/>
            <w:vMerge w:val="restart"/>
            <w:tcBorders>
              <w:top w:val="nil"/>
              <w:left w:val="single" w:sz="4" w:space="0" w:color="auto"/>
              <w:bottom w:val="single" w:sz="4" w:space="0" w:color="auto"/>
              <w:right w:val="single" w:sz="4" w:space="0" w:color="auto"/>
            </w:tcBorders>
            <w:vAlign w:val="center"/>
            <w:hideMark/>
          </w:tcPr>
          <w:p w14:paraId="295B98D5" w14:textId="77777777" w:rsidR="00A851F2" w:rsidRPr="00B82957" w:rsidRDefault="009D2326" w:rsidP="00026430">
            <w:pPr>
              <w:keepNext/>
              <w:keepLines/>
              <w:spacing w:before="40" w:after="40"/>
              <w:jc w:val="center"/>
              <w:rPr>
                <w:rFonts w:asciiTheme="majorBidi" w:hAnsiTheme="majorBidi"/>
                <w:b/>
                <w:bCs/>
                <w:sz w:val="18"/>
                <w:szCs w:val="18"/>
              </w:rPr>
            </w:pPr>
            <w:r w:rsidRPr="00B82957">
              <w:rPr>
                <w:rFonts w:asciiTheme="majorBidi" w:hAnsiTheme="majorBidi"/>
                <w:b/>
                <w:bCs/>
                <w:sz w:val="18"/>
                <w:szCs w:val="18"/>
              </w:rPr>
              <w:t>+</w:t>
            </w:r>
          </w:p>
        </w:tc>
        <w:tc>
          <w:tcPr>
            <w:tcW w:w="963" w:type="dxa"/>
            <w:vMerge w:val="restart"/>
            <w:tcBorders>
              <w:top w:val="nil"/>
              <w:left w:val="single" w:sz="4" w:space="0" w:color="auto"/>
              <w:bottom w:val="single" w:sz="4" w:space="0" w:color="auto"/>
              <w:right w:val="double" w:sz="6" w:space="0" w:color="auto"/>
            </w:tcBorders>
            <w:vAlign w:val="center"/>
            <w:hideMark/>
          </w:tcPr>
          <w:p w14:paraId="3A02FB7F" w14:textId="77777777" w:rsidR="00A851F2" w:rsidRPr="00B82957" w:rsidRDefault="009D2326" w:rsidP="00026430">
            <w:pPr>
              <w:keepNext/>
              <w:keepLines/>
              <w:spacing w:before="40" w:after="40"/>
              <w:jc w:val="center"/>
              <w:rPr>
                <w:rFonts w:asciiTheme="majorBidi" w:hAnsiTheme="majorBidi"/>
                <w:b/>
                <w:bCs/>
                <w:sz w:val="18"/>
                <w:szCs w:val="18"/>
              </w:rPr>
            </w:pPr>
            <w:r w:rsidRPr="00B82957">
              <w:rPr>
                <w:rFonts w:asciiTheme="majorBidi" w:hAnsiTheme="majorBidi"/>
                <w:b/>
                <w:bCs/>
                <w:sz w:val="18"/>
                <w:szCs w:val="18"/>
              </w:rPr>
              <w:t>+</w:t>
            </w:r>
          </w:p>
        </w:tc>
        <w:tc>
          <w:tcPr>
            <w:tcW w:w="692" w:type="dxa"/>
            <w:vMerge w:val="restart"/>
            <w:tcBorders>
              <w:top w:val="nil"/>
              <w:left w:val="double" w:sz="6" w:space="0" w:color="auto"/>
              <w:bottom w:val="single" w:sz="4" w:space="0" w:color="auto"/>
              <w:right w:val="single" w:sz="12" w:space="0" w:color="auto"/>
            </w:tcBorders>
            <w:hideMark/>
          </w:tcPr>
          <w:p w14:paraId="1F7701FE" w14:textId="77777777" w:rsidR="00A851F2" w:rsidRPr="00B82957" w:rsidRDefault="009D2326" w:rsidP="00026430">
            <w:pPr>
              <w:keepNext/>
              <w:keepLines/>
              <w:spacing w:before="40" w:after="40"/>
              <w:rPr>
                <w:rFonts w:asciiTheme="majorBidi" w:hAnsiTheme="majorBidi"/>
                <w:spacing w:val="-10"/>
                <w:sz w:val="18"/>
                <w:szCs w:val="18"/>
              </w:rPr>
            </w:pPr>
            <w:r w:rsidRPr="00B82957">
              <w:rPr>
                <w:rFonts w:asciiTheme="majorBidi" w:hAnsiTheme="majorBidi"/>
                <w:spacing w:val="-10"/>
                <w:sz w:val="18"/>
                <w:szCs w:val="18"/>
              </w:rPr>
              <w:t>3.8.BA</w:t>
            </w:r>
          </w:p>
        </w:tc>
      </w:tr>
      <w:tr w:rsidR="00A851F2" w:rsidRPr="00B82957" w14:paraId="59DC4FAA" w14:textId="77777777" w:rsidTr="00A851F2">
        <w:trPr>
          <w:jc w:val="center"/>
        </w:trPr>
        <w:tc>
          <w:tcPr>
            <w:tcW w:w="693" w:type="dxa"/>
            <w:vMerge/>
            <w:tcBorders>
              <w:top w:val="nil"/>
              <w:left w:val="single" w:sz="12" w:space="0" w:color="auto"/>
              <w:bottom w:val="single" w:sz="4" w:space="0" w:color="auto"/>
              <w:right w:val="double" w:sz="6" w:space="0" w:color="auto"/>
            </w:tcBorders>
            <w:vAlign w:val="center"/>
            <w:hideMark/>
          </w:tcPr>
          <w:p w14:paraId="575CB907" w14:textId="77777777" w:rsidR="00A851F2" w:rsidRPr="00B82957" w:rsidRDefault="00A851F2" w:rsidP="00026430">
            <w:pPr>
              <w:keepNext/>
              <w:keepLines/>
              <w:spacing w:before="40" w:after="40"/>
              <w:rPr>
                <w:rFonts w:asciiTheme="majorBidi" w:hAnsiTheme="majorBidi"/>
                <w:sz w:val="18"/>
                <w:szCs w:val="18"/>
              </w:rPr>
            </w:pPr>
          </w:p>
        </w:tc>
        <w:tc>
          <w:tcPr>
            <w:tcW w:w="4568" w:type="dxa"/>
            <w:tcBorders>
              <w:top w:val="nil"/>
              <w:left w:val="nil"/>
              <w:bottom w:val="nil"/>
              <w:right w:val="double" w:sz="6" w:space="0" w:color="auto"/>
            </w:tcBorders>
            <w:hideMark/>
          </w:tcPr>
          <w:p w14:paraId="1B3337EF" w14:textId="77777777" w:rsidR="00A851F2" w:rsidRPr="00B82957" w:rsidRDefault="009D2326" w:rsidP="00026430">
            <w:pPr>
              <w:keepNext/>
              <w:keepLines/>
              <w:spacing w:before="40" w:after="40"/>
              <w:ind w:left="340"/>
              <w:rPr>
                <w:rFonts w:asciiTheme="majorBidi" w:hAnsiTheme="majorBidi"/>
                <w:i/>
                <w:iCs/>
                <w:color w:val="000000"/>
                <w:sz w:val="18"/>
                <w:szCs w:val="18"/>
              </w:rPr>
            </w:pPr>
            <w:r w:rsidRPr="00B82957">
              <w:rPr>
                <w:i/>
                <w:iCs/>
                <w:sz w:val="18"/>
                <w:szCs w:val="18"/>
                <w:lang w:eastAsia="en-GB"/>
              </w:rPr>
              <w:t>Note</w:t>
            </w:r>
            <w:r w:rsidRPr="00B82957">
              <w:rPr>
                <w:rFonts w:asciiTheme="majorBidi" w:hAnsiTheme="majorBidi"/>
                <w:color w:val="000000"/>
                <w:sz w:val="18"/>
                <w:szCs w:val="18"/>
              </w:rPr>
              <w:t> – Pour une station HAPS de réception, la commande de puissance se rapporte à son utilisation par la/les station(s) d'émission au sol associée(s)</w:t>
            </w:r>
          </w:p>
        </w:tc>
        <w:tc>
          <w:tcPr>
            <w:tcW w:w="851" w:type="dxa"/>
            <w:vMerge/>
            <w:tcBorders>
              <w:top w:val="nil"/>
              <w:left w:val="nil"/>
              <w:bottom w:val="single" w:sz="4" w:space="0" w:color="auto"/>
              <w:right w:val="single" w:sz="4" w:space="0" w:color="auto"/>
            </w:tcBorders>
            <w:vAlign w:val="center"/>
            <w:hideMark/>
          </w:tcPr>
          <w:p w14:paraId="16F57F01" w14:textId="77777777" w:rsidR="00A851F2" w:rsidRPr="00B82957" w:rsidRDefault="00A851F2" w:rsidP="00026430">
            <w:pPr>
              <w:keepNext/>
              <w:keepLines/>
              <w:spacing w:before="40" w:after="40"/>
              <w:rPr>
                <w:rFonts w:asciiTheme="majorBidi" w:hAnsiTheme="majorBidi"/>
                <w:b/>
                <w:bCs/>
                <w:sz w:val="18"/>
                <w:szCs w:val="18"/>
              </w:rPr>
            </w:pPr>
          </w:p>
        </w:tc>
        <w:tc>
          <w:tcPr>
            <w:tcW w:w="738" w:type="dxa"/>
            <w:vMerge/>
            <w:tcBorders>
              <w:top w:val="nil"/>
              <w:left w:val="single" w:sz="4" w:space="0" w:color="auto"/>
              <w:bottom w:val="single" w:sz="4" w:space="0" w:color="auto"/>
              <w:right w:val="single" w:sz="4" w:space="0" w:color="auto"/>
            </w:tcBorders>
            <w:vAlign w:val="center"/>
            <w:hideMark/>
          </w:tcPr>
          <w:p w14:paraId="6315FF29" w14:textId="77777777" w:rsidR="00A851F2" w:rsidRPr="00B82957" w:rsidRDefault="00A851F2" w:rsidP="00026430">
            <w:pPr>
              <w:keepNext/>
              <w:keepLines/>
              <w:spacing w:before="40" w:after="40"/>
              <w:rPr>
                <w:rFonts w:asciiTheme="majorBidi" w:hAnsiTheme="majorBidi"/>
                <w:b/>
                <w:bCs/>
                <w:sz w:val="18"/>
                <w:szCs w:val="18"/>
              </w:rPr>
            </w:pPr>
          </w:p>
        </w:tc>
        <w:tc>
          <w:tcPr>
            <w:tcW w:w="1133" w:type="dxa"/>
            <w:vMerge/>
            <w:tcBorders>
              <w:top w:val="nil"/>
              <w:left w:val="single" w:sz="4" w:space="0" w:color="auto"/>
              <w:bottom w:val="single" w:sz="4" w:space="0" w:color="auto"/>
              <w:right w:val="single" w:sz="4" w:space="0" w:color="auto"/>
            </w:tcBorders>
            <w:vAlign w:val="center"/>
            <w:hideMark/>
          </w:tcPr>
          <w:p w14:paraId="5DEAB1C4" w14:textId="77777777" w:rsidR="00A851F2" w:rsidRPr="00B82957" w:rsidRDefault="00A851F2" w:rsidP="00026430">
            <w:pPr>
              <w:keepNext/>
              <w:keepLines/>
              <w:spacing w:before="40" w:after="40"/>
              <w:rPr>
                <w:rFonts w:asciiTheme="majorBidi" w:hAnsiTheme="majorBidi"/>
                <w:b/>
                <w:bCs/>
                <w:sz w:val="18"/>
                <w:szCs w:val="18"/>
              </w:rPr>
            </w:pPr>
          </w:p>
        </w:tc>
        <w:tc>
          <w:tcPr>
            <w:tcW w:w="963" w:type="dxa"/>
            <w:vMerge/>
            <w:tcBorders>
              <w:top w:val="nil"/>
              <w:left w:val="single" w:sz="4" w:space="0" w:color="auto"/>
              <w:bottom w:val="single" w:sz="4" w:space="0" w:color="auto"/>
              <w:right w:val="double" w:sz="6" w:space="0" w:color="auto"/>
            </w:tcBorders>
            <w:vAlign w:val="center"/>
            <w:hideMark/>
          </w:tcPr>
          <w:p w14:paraId="0FB29F4C" w14:textId="77777777" w:rsidR="00A851F2" w:rsidRPr="00B82957" w:rsidRDefault="00A851F2" w:rsidP="00026430">
            <w:pPr>
              <w:keepNext/>
              <w:keepLines/>
              <w:spacing w:before="40" w:after="40"/>
              <w:rPr>
                <w:rFonts w:asciiTheme="majorBidi" w:hAnsiTheme="majorBidi"/>
                <w:b/>
                <w:bCs/>
                <w:sz w:val="18"/>
                <w:szCs w:val="18"/>
              </w:rPr>
            </w:pPr>
          </w:p>
        </w:tc>
        <w:tc>
          <w:tcPr>
            <w:tcW w:w="692" w:type="dxa"/>
            <w:vMerge/>
            <w:tcBorders>
              <w:top w:val="nil"/>
              <w:left w:val="double" w:sz="6" w:space="0" w:color="auto"/>
              <w:bottom w:val="single" w:sz="4" w:space="0" w:color="auto"/>
              <w:right w:val="single" w:sz="12" w:space="0" w:color="auto"/>
            </w:tcBorders>
            <w:vAlign w:val="center"/>
            <w:hideMark/>
          </w:tcPr>
          <w:p w14:paraId="5295DA16" w14:textId="77777777" w:rsidR="00A851F2" w:rsidRPr="00B82957" w:rsidRDefault="00A851F2" w:rsidP="00026430">
            <w:pPr>
              <w:keepNext/>
              <w:keepLines/>
              <w:spacing w:before="40" w:after="40"/>
              <w:rPr>
                <w:rFonts w:asciiTheme="majorBidi" w:hAnsiTheme="majorBidi"/>
                <w:sz w:val="18"/>
                <w:szCs w:val="18"/>
              </w:rPr>
            </w:pPr>
          </w:p>
        </w:tc>
      </w:tr>
      <w:tr w:rsidR="00A851F2" w:rsidRPr="00B82957" w14:paraId="312F7FBB" w14:textId="77777777" w:rsidTr="00A851F2">
        <w:trPr>
          <w:jc w:val="center"/>
        </w:trPr>
        <w:tc>
          <w:tcPr>
            <w:tcW w:w="693" w:type="dxa"/>
            <w:vMerge/>
            <w:tcBorders>
              <w:top w:val="nil"/>
              <w:left w:val="single" w:sz="12" w:space="0" w:color="auto"/>
              <w:bottom w:val="single" w:sz="4" w:space="0" w:color="auto"/>
              <w:right w:val="double" w:sz="6" w:space="0" w:color="auto"/>
            </w:tcBorders>
            <w:vAlign w:val="center"/>
            <w:hideMark/>
          </w:tcPr>
          <w:p w14:paraId="73E90625" w14:textId="77777777" w:rsidR="00A851F2" w:rsidRPr="00B82957" w:rsidRDefault="00A851F2" w:rsidP="00026430">
            <w:pPr>
              <w:keepNext/>
              <w:keepLines/>
              <w:spacing w:before="40" w:after="40"/>
              <w:rPr>
                <w:rFonts w:asciiTheme="majorBidi" w:hAnsiTheme="majorBidi"/>
                <w:sz w:val="18"/>
                <w:szCs w:val="18"/>
              </w:rPr>
            </w:pPr>
          </w:p>
        </w:tc>
        <w:tc>
          <w:tcPr>
            <w:tcW w:w="4568" w:type="dxa"/>
            <w:tcBorders>
              <w:top w:val="nil"/>
              <w:left w:val="nil"/>
              <w:bottom w:val="single" w:sz="4" w:space="0" w:color="auto"/>
              <w:right w:val="double" w:sz="6" w:space="0" w:color="auto"/>
            </w:tcBorders>
            <w:hideMark/>
          </w:tcPr>
          <w:p w14:paraId="4D9DAE08" w14:textId="77777777" w:rsidR="00A851F2" w:rsidRPr="00B82957" w:rsidRDefault="009D2326" w:rsidP="00026430">
            <w:pPr>
              <w:keepNext/>
              <w:keepLines/>
              <w:spacing w:before="40" w:after="40"/>
              <w:ind w:left="510"/>
              <w:rPr>
                <w:rFonts w:asciiTheme="majorBidi" w:hAnsiTheme="majorBidi"/>
                <w:color w:val="000000"/>
                <w:sz w:val="18"/>
                <w:szCs w:val="18"/>
              </w:rPr>
            </w:pPr>
            <w:r w:rsidRPr="00B82957">
              <w:rPr>
                <w:rFonts w:asciiTheme="majorBidi" w:hAnsiTheme="majorBidi" w:cstheme="majorBidi"/>
                <w:sz w:val="18"/>
                <w:szCs w:val="18"/>
              </w:rPr>
              <w:t>Dans le cas d'une station HAPS d'émission, requise dans les bandes de fréquences 21,4-22 GHz, 24,25</w:t>
            </w:r>
            <w:r w:rsidRPr="00B82957">
              <w:rPr>
                <w:rFonts w:asciiTheme="majorBidi" w:hAnsiTheme="majorBidi" w:cstheme="majorBidi"/>
                <w:sz w:val="18"/>
                <w:szCs w:val="18"/>
              </w:rPr>
              <w:noBreakHyphen/>
              <w:t>25,25 GHz, 27-27,5</w:t>
            </w:r>
            <w:r w:rsidRPr="00B82957">
              <w:rPr>
                <w:rFonts w:asciiTheme="majorBidi" w:hAnsiTheme="majorBidi" w:cstheme="majorBidi"/>
                <w:sz w:val="18"/>
                <w:szCs w:val="18"/>
                <w:lang w:eastAsia="zh-CN"/>
              </w:rPr>
              <w:t> </w:t>
            </w:r>
            <w:r w:rsidRPr="00B82957">
              <w:rPr>
                <w:rFonts w:asciiTheme="majorBidi" w:hAnsiTheme="majorBidi" w:cstheme="majorBidi"/>
                <w:sz w:val="18"/>
                <w:szCs w:val="18"/>
              </w:rPr>
              <w:t>GHz, 31-31,3</w:t>
            </w:r>
            <w:r w:rsidRPr="00B82957">
              <w:rPr>
                <w:rFonts w:asciiTheme="majorBidi" w:hAnsiTheme="majorBidi" w:cstheme="majorBidi"/>
                <w:sz w:val="18"/>
                <w:szCs w:val="18"/>
                <w:lang w:eastAsia="zh-CN"/>
              </w:rPr>
              <w:t> </w:t>
            </w:r>
            <w:r w:rsidRPr="00B82957">
              <w:rPr>
                <w:rFonts w:asciiTheme="majorBidi" w:hAnsiTheme="majorBidi" w:cstheme="majorBidi"/>
                <w:sz w:val="18"/>
                <w:szCs w:val="18"/>
              </w:rPr>
              <w:t>GHz, 38</w:t>
            </w:r>
            <w:r w:rsidRPr="00B82957">
              <w:rPr>
                <w:rFonts w:asciiTheme="majorBidi" w:hAnsiTheme="majorBidi" w:cstheme="majorBidi"/>
                <w:sz w:val="18"/>
                <w:szCs w:val="18"/>
              </w:rPr>
              <w:noBreakHyphen/>
              <w:t>39,5</w:t>
            </w:r>
            <w:r w:rsidRPr="00B82957">
              <w:rPr>
                <w:rFonts w:asciiTheme="majorBidi" w:hAnsiTheme="majorBidi" w:cstheme="majorBidi"/>
                <w:sz w:val="18"/>
                <w:szCs w:val="18"/>
                <w:lang w:eastAsia="zh-CN"/>
              </w:rPr>
              <w:t> </w:t>
            </w:r>
            <w:r w:rsidRPr="00B82957">
              <w:rPr>
                <w:rFonts w:asciiTheme="majorBidi" w:hAnsiTheme="majorBidi" w:cstheme="majorBidi"/>
                <w:sz w:val="18"/>
                <w:szCs w:val="18"/>
              </w:rPr>
              <w:t>GHz, 47,2-47,5 GHz et 47,9-48,2 GHz</w:t>
            </w:r>
          </w:p>
          <w:p w14:paraId="352A34A9" w14:textId="77777777" w:rsidR="00A851F2" w:rsidRPr="00B82957" w:rsidRDefault="009D2326" w:rsidP="00026430">
            <w:pPr>
              <w:keepNext/>
              <w:keepLines/>
              <w:spacing w:before="40" w:after="40"/>
              <w:ind w:left="510"/>
              <w:rPr>
                <w:rFonts w:asciiTheme="majorBidi" w:hAnsiTheme="majorBidi"/>
                <w:color w:val="000000"/>
                <w:sz w:val="18"/>
                <w:szCs w:val="18"/>
              </w:rPr>
            </w:pPr>
            <w:r w:rsidRPr="00B82957">
              <w:rPr>
                <w:rFonts w:asciiTheme="majorBidi" w:hAnsiTheme="majorBidi"/>
                <w:color w:val="000000"/>
                <w:sz w:val="18"/>
                <w:szCs w:val="18"/>
              </w:rPr>
              <w:t>Dans le cas d'une station HAPS de réception, requise dans les bandes</w:t>
            </w:r>
            <w:ins w:id="923" w:author="LV" w:date="2022-11-29T11:52:00Z">
              <w:r w:rsidRPr="00B82957">
                <w:rPr>
                  <w:rFonts w:asciiTheme="majorBidi" w:hAnsiTheme="majorBidi"/>
                  <w:color w:val="000000"/>
                  <w:sz w:val="18"/>
                  <w:szCs w:val="18"/>
                </w:rPr>
                <w:t xml:space="preserve"> de fréquences</w:t>
              </w:r>
            </w:ins>
            <w:r w:rsidRPr="00B82957">
              <w:rPr>
                <w:rFonts w:asciiTheme="majorBidi" w:hAnsiTheme="majorBidi"/>
                <w:color w:val="000000"/>
                <w:sz w:val="18"/>
                <w:szCs w:val="18"/>
              </w:rPr>
              <w:t xml:space="preserve"> 47,2-47,5 GHz et 47,9-48,2 GHz</w:t>
            </w:r>
          </w:p>
        </w:tc>
        <w:tc>
          <w:tcPr>
            <w:tcW w:w="851" w:type="dxa"/>
            <w:vMerge/>
            <w:tcBorders>
              <w:top w:val="nil"/>
              <w:left w:val="nil"/>
              <w:bottom w:val="single" w:sz="4" w:space="0" w:color="auto"/>
              <w:right w:val="single" w:sz="4" w:space="0" w:color="auto"/>
            </w:tcBorders>
            <w:vAlign w:val="center"/>
            <w:hideMark/>
          </w:tcPr>
          <w:p w14:paraId="2F330360" w14:textId="77777777" w:rsidR="00A851F2" w:rsidRPr="00B82957" w:rsidRDefault="00A851F2" w:rsidP="00026430">
            <w:pPr>
              <w:keepNext/>
              <w:keepLines/>
              <w:spacing w:before="40" w:after="40"/>
              <w:rPr>
                <w:rFonts w:asciiTheme="majorBidi" w:hAnsiTheme="majorBidi"/>
                <w:b/>
                <w:bCs/>
                <w:sz w:val="18"/>
                <w:szCs w:val="18"/>
              </w:rPr>
            </w:pPr>
          </w:p>
        </w:tc>
        <w:tc>
          <w:tcPr>
            <w:tcW w:w="738" w:type="dxa"/>
            <w:vMerge/>
            <w:tcBorders>
              <w:top w:val="nil"/>
              <w:left w:val="single" w:sz="4" w:space="0" w:color="auto"/>
              <w:bottom w:val="single" w:sz="4" w:space="0" w:color="auto"/>
              <w:right w:val="single" w:sz="4" w:space="0" w:color="auto"/>
            </w:tcBorders>
            <w:vAlign w:val="center"/>
            <w:hideMark/>
          </w:tcPr>
          <w:p w14:paraId="53153465" w14:textId="77777777" w:rsidR="00A851F2" w:rsidRPr="00B82957" w:rsidRDefault="00A851F2" w:rsidP="00026430">
            <w:pPr>
              <w:keepNext/>
              <w:keepLines/>
              <w:spacing w:before="40" w:after="40"/>
              <w:rPr>
                <w:rFonts w:asciiTheme="majorBidi" w:hAnsiTheme="majorBidi"/>
                <w:b/>
                <w:bCs/>
                <w:sz w:val="18"/>
                <w:szCs w:val="18"/>
              </w:rPr>
            </w:pPr>
          </w:p>
        </w:tc>
        <w:tc>
          <w:tcPr>
            <w:tcW w:w="1133" w:type="dxa"/>
            <w:vMerge/>
            <w:tcBorders>
              <w:top w:val="nil"/>
              <w:left w:val="single" w:sz="4" w:space="0" w:color="auto"/>
              <w:bottom w:val="single" w:sz="4" w:space="0" w:color="auto"/>
              <w:right w:val="single" w:sz="4" w:space="0" w:color="auto"/>
            </w:tcBorders>
            <w:vAlign w:val="center"/>
            <w:hideMark/>
          </w:tcPr>
          <w:p w14:paraId="6F87DB35" w14:textId="77777777" w:rsidR="00A851F2" w:rsidRPr="00B82957" w:rsidRDefault="00A851F2" w:rsidP="00026430">
            <w:pPr>
              <w:keepNext/>
              <w:keepLines/>
              <w:spacing w:before="40" w:after="40"/>
              <w:rPr>
                <w:rFonts w:asciiTheme="majorBidi" w:hAnsiTheme="majorBidi"/>
                <w:b/>
                <w:bCs/>
                <w:sz w:val="18"/>
                <w:szCs w:val="18"/>
              </w:rPr>
            </w:pPr>
          </w:p>
        </w:tc>
        <w:tc>
          <w:tcPr>
            <w:tcW w:w="963" w:type="dxa"/>
            <w:vMerge/>
            <w:tcBorders>
              <w:top w:val="nil"/>
              <w:left w:val="single" w:sz="4" w:space="0" w:color="auto"/>
              <w:bottom w:val="single" w:sz="4" w:space="0" w:color="auto"/>
              <w:right w:val="double" w:sz="6" w:space="0" w:color="auto"/>
            </w:tcBorders>
            <w:vAlign w:val="center"/>
            <w:hideMark/>
          </w:tcPr>
          <w:p w14:paraId="49F17C43" w14:textId="77777777" w:rsidR="00A851F2" w:rsidRPr="00B82957" w:rsidRDefault="00A851F2" w:rsidP="00026430">
            <w:pPr>
              <w:keepNext/>
              <w:keepLines/>
              <w:spacing w:before="40" w:after="40"/>
              <w:rPr>
                <w:rFonts w:asciiTheme="majorBidi" w:hAnsiTheme="majorBidi"/>
                <w:b/>
                <w:bCs/>
                <w:sz w:val="18"/>
                <w:szCs w:val="18"/>
              </w:rPr>
            </w:pPr>
          </w:p>
        </w:tc>
        <w:tc>
          <w:tcPr>
            <w:tcW w:w="692" w:type="dxa"/>
            <w:vMerge/>
            <w:tcBorders>
              <w:top w:val="nil"/>
              <w:left w:val="double" w:sz="6" w:space="0" w:color="auto"/>
              <w:bottom w:val="single" w:sz="4" w:space="0" w:color="auto"/>
              <w:right w:val="single" w:sz="12" w:space="0" w:color="auto"/>
            </w:tcBorders>
            <w:vAlign w:val="center"/>
            <w:hideMark/>
          </w:tcPr>
          <w:p w14:paraId="5038E17E" w14:textId="77777777" w:rsidR="00A851F2" w:rsidRPr="00B82957" w:rsidRDefault="00A851F2" w:rsidP="00026430">
            <w:pPr>
              <w:keepNext/>
              <w:keepLines/>
              <w:spacing w:before="40" w:after="40"/>
              <w:rPr>
                <w:rFonts w:asciiTheme="majorBidi" w:hAnsiTheme="majorBidi"/>
                <w:sz w:val="18"/>
                <w:szCs w:val="18"/>
              </w:rPr>
            </w:pPr>
          </w:p>
        </w:tc>
      </w:tr>
      <w:tr w:rsidR="00A851F2" w:rsidRPr="00B82957" w14:paraId="716CDE00" w14:textId="77777777" w:rsidTr="00A851F2">
        <w:trPr>
          <w:jc w:val="center"/>
        </w:trPr>
        <w:tc>
          <w:tcPr>
            <w:tcW w:w="693" w:type="dxa"/>
            <w:tcBorders>
              <w:top w:val="nil"/>
              <w:left w:val="single" w:sz="12" w:space="0" w:color="auto"/>
              <w:bottom w:val="single" w:sz="4" w:space="0" w:color="auto"/>
              <w:right w:val="double" w:sz="6" w:space="0" w:color="auto"/>
            </w:tcBorders>
            <w:hideMark/>
          </w:tcPr>
          <w:p w14:paraId="0644046D" w14:textId="77777777" w:rsidR="00A851F2" w:rsidRPr="00B82957" w:rsidRDefault="009D2326" w:rsidP="00026430">
            <w:pPr>
              <w:spacing w:before="40" w:after="40"/>
              <w:rPr>
                <w:rFonts w:asciiTheme="majorBidi" w:hAnsiTheme="majorBidi"/>
                <w:b/>
                <w:bCs/>
                <w:sz w:val="18"/>
                <w:szCs w:val="18"/>
              </w:rPr>
            </w:pPr>
            <w:r w:rsidRPr="00B82957">
              <w:rPr>
                <w:rFonts w:asciiTheme="majorBidi" w:hAnsiTheme="majorBidi"/>
                <w:b/>
                <w:bCs/>
                <w:sz w:val="18"/>
                <w:szCs w:val="18"/>
              </w:rPr>
              <w:t> </w:t>
            </w:r>
          </w:p>
        </w:tc>
        <w:tc>
          <w:tcPr>
            <w:tcW w:w="4568" w:type="dxa"/>
            <w:tcBorders>
              <w:top w:val="nil"/>
              <w:left w:val="nil"/>
              <w:bottom w:val="single" w:sz="4" w:space="0" w:color="auto"/>
              <w:right w:val="double" w:sz="6" w:space="0" w:color="auto"/>
            </w:tcBorders>
            <w:hideMark/>
          </w:tcPr>
          <w:p w14:paraId="7A6A74C1" w14:textId="77777777" w:rsidR="00A851F2" w:rsidRPr="00B82957" w:rsidRDefault="009D2326" w:rsidP="00026430">
            <w:pPr>
              <w:spacing w:before="40" w:after="40"/>
              <w:ind w:left="-57"/>
              <w:rPr>
                <w:rFonts w:asciiTheme="majorBidi" w:hAnsiTheme="majorBidi"/>
                <w:b/>
                <w:bCs/>
                <w:sz w:val="18"/>
                <w:szCs w:val="18"/>
              </w:rPr>
            </w:pPr>
            <w:r w:rsidRPr="00B82957">
              <w:rPr>
                <w:rFonts w:asciiTheme="majorBidi" w:hAnsiTheme="majorBidi"/>
                <w:b/>
                <w:bCs/>
                <w:sz w:val="18"/>
                <w:szCs w:val="18"/>
              </w:rPr>
              <w:t>POLARISATION ET TEMPÉRATURE DE BRUIT DU SYSTÈME DE RÉCEPTION</w:t>
            </w:r>
          </w:p>
        </w:tc>
        <w:tc>
          <w:tcPr>
            <w:tcW w:w="4377" w:type="dxa"/>
            <w:gridSpan w:val="5"/>
            <w:tcBorders>
              <w:top w:val="single" w:sz="4" w:space="0" w:color="auto"/>
              <w:left w:val="nil"/>
              <w:bottom w:val="single" w:sz="4" w:space="0" w:color="auto"/>
              <w:right w:val="single" w:sz="12" w:space="0" w:color="auto"/>
            </w:tcBorders>
            <w:shd w:val="pct20" w:color="000000" w:fill="FFFFFF" w:themeFill="background1"/>
            <w:vAlign w:val="center"/>
            <w:hideMark/>
          </w:tcPr>
          <w:p w14:paraId="610E01ED" w14:textId="77777777" w:rsidR="00A851F2" w:rsidRPr="00B82957" w:rsidRDefault="00A851F2" w:rsidP="00026430">
            <w:pPr>
              <w:spacing w:before="40" w:after="40"/>
              <w:jc w:val="center"/>
              <w:rPr>
                <w:rFonts w:asciiTheme="majorBidi" w:hAnsiTheme="majorBidi"/>
                <w:b/>
                <w:bCs/>
                <w:sz w:val="18"/>
                <w:szCs w:val="18"/>
              </w:rPr>
            </w:pPr>
          </w:p>
        </w:tc>
      </w:tr>
      <w:tr w:rsidR="00A851F2" w:rsidRPr="00B82957" w14:paraId="5D9B8954" w14:textId="77777777" w:rsidTr="00A851F2">
        <w:trPr>
          <w:trHeight w:val="312"/>
          <w:jc w:val="center"/>
        </w:trPr>
        <w:tc>
          <w:tcPr>
            <w:tcW w:w="693" w:type="dxa"/>
            <w:tcBorders>
              <w:top w:val="nil"/>
              <w:left w:val="single" w:sz="12" w:space="0" w:color="auto"/>
              <w:bottom w:val="single" w:sz="4" w:space="0" w:color="auto"/>
              <w:right w:val="double" w:sz="6" w:space="0" w:color="auto"/>
            </w:tcBorders>
            <w:hideMark/>
          </w:tcPr>
          <w:p w14:paraId="788D9E55" w14:textId="77777777" w:rsidR="00A851F2" w:rsidRPr="00B82957" w:rsidRDefault="009D2326" w:rsidP="00026430">
            <w:pPr>
              <w:spacing w:before="40" w:after="40"/>
              <w:rPr>
                <w:rFonts w:asciiTheme="majorBidi" w:hAnsiTheme="majorBidi"/>
                <w:sz w:val="18"/>
                <w:szCs w:val="18"/>
              </w:rPr>
            </w:pPr>
            <w:r w:rsidRPr="00B82957">
              <w:rPr>
                <w:rFonts w:asciiTheme="majorBidi" w:hAnsiTheme="majorBidi"/>
                <w:sz w:val="18"/>
                <w:szCs w:val="18"/>
              </w:rPr>
              <w:t>3.9.d</w:t>
            </w:r>
          </w:p>
        </w:tc>
        <w:tc>
          <w:tcPr>
            <w:tcW w:w="4568" w:type="dxa"/>
            <w:tcBorders>
              <w:top w:val="nil"/>
              <w:left w:val="nil"/>
              <w:bottom w:val="single" w:sz="4" w:space="0" w:color="auto"/>
              <w:right w:val="double" w:sz="6" w:space="0" w:color="auto"/>
            </w:tcBorders>
            <w:hideMark/>
          </w:tcPr>
          <w:p w14:paraId="6C00184A" w14:textId="77777777" w:rsidR="00A851F2" w:rsidRPr="00B82957" w:rsidRDefault="009D2326" w:rsidP="00026430">
            <w:pPr>
              <w:spacing w:before="40" w:after="40"/>
              <w:ind w:left="170"/>
              <w:rPr>
                <w:rFonts w:asciiTheme="majorBidi" w:hAnsiTheme="majorBidi"/>
                <w:color w:val="000000"/>
                <w:sz w:val="18"/>
                <w:szCs w:val="18"/>
              </w:rPr>
            </w:pPr>
            <w:r w:rsidRPr="00B82957">
              <w:rPr>
                <w:rFonts w:asciiTheme="majorBidi" w:hAnsiTheme="majorBidi"/>
                <w:color w:val="000000"/>
                <w:sz w:val="18"/>
                <w:szCs w:val="18"/>
              </w:rPr>
              <w:t>le code indiquant le type de polarisation (voir la Préface)</w:t>
            </w:r>
          </w:p>
        </w:tc>
        <w:tc>
          <w:tcPr>
            <w:tcW w:w="851" w:type="dxa"/>
            <w:tcBorders>
              <w:top w:val="nil"/>
              <w:left w:val="nil"/>
              <w:bottom w:val="single" w:sz="4" w:space="0" w:color="auto"/>
              <w:right w:val="single" w:sz="4" w:space="0" w:color="auto"/>
            </w:tcBorders>
            <w:vAlign w:val="center"/>
            <w:hideMark/>
          </w:tcPr>
          <w:p w14:paraId="5AB0C0FF" w14:textId="77777777" w:rsidR="00A851F2" w:rsidRPr="00B82957" w:rsidRDefault="009D2326" w:rsidP="00026430">
            <w:pPr>
              <w:spacing w:before="40" w:after="40"/>
              <w:jc w:val="center"/>
              <w:rPr>
                <w:rFonts w:asciiTheme="majorBidi" w:hAnsiTheme="majorBidi"/>
                <w:b/>
                <w:bCs/>
                <w:sz w:val="18"/>
                <w:szCs w:val="18"/>
              </w:rPr>
            </w:pPr>
            <w:r w:rsidRPr="00B82957">
              <w:rPr>
                <w:rFonts w:asciiTheme="majorBidi" w:hAnsiTheme="majorBidi"/>
                <w:b/>
                <w:bCs/>
                <w:sz w:val="18"/>
                <w:szCs w:val="18"/>
              </w:rPr>
              <w:t>X</w:t>
            </w:r>
          </w:p>
        </w:tc>
        <w:tc>
          <w:tcPr>
            <w:tcW w:w="738" w:type="dxa"/>
            <w:tcBorders>
              <w:top w:val="nil"/>
              <w:left w:val="nil"/>
              <w:bottom w:val="single" w:sz="4" w:space="0" w:color="auto"/>
              <w:right w:val="single" w:sz="4" w:space="0" w:color="auto"/>
            </w:tcBorders>
            <w:vAlign w:val="center"/>
            <w:hideMark/>
          </w:tcPr>
          <w:p w14:paraId="49E8E90D" w14:textId="77777777" w:rsidR="00A851F2" w:rsidRPr="00B82957" w:rsidRDefault="009D2326" w:rsidP="00026430">
            <w:pPr>
              <w:spacing w:before="40" w:after="40"/>
              <w:jc w:val="center"/>
              <w:rPr>
                <w:rFonts w:asciiTheme="majorBidi" w:hAnsiTheme="majorBidi"/>
                <w:b/>
                <w:bCs/>
                <w:sz w:val="18"/>
                <w:szCs w:val="18"/>
              </w:rPr>
            </w:pPr>
            <w:r w:rsidRPr="00B82957">
              <w:rPr>
                <w:rFonts w:asciiTheme="majorBidi" w:hAnsiTheme="majorBidi"/>
                <w:b/>
                <w:bCs/>
                <w:sz w:val="18"/>
                <w:szCs w:val="18"/>
              </w:rPr>
              <w:t>X</w:t>
            </w:r>
          </w:p>
        </w:tc>
        <w:tc>
          <w:tcPr>
            <w:tcW w:w="1133" w:type="dxa"/>
            <w:tcBorders>
              <w:top w:val="nil"/>
              <w:left w:val="nil"/>
              <w:bottom w:val="single" w:sz="4" w:space="0" w:color="auto"/>
              <w:right w:val="single" w:sz="4" w:space="0" w:color="auto"/>
            </w:tcBorders>
            <w:vAlign w:val="center"/>
            <w:hideMark/>
          </w:tcPr>
          <w:p w14:paraId="07417F94" w14:textId="77777777" w:rsidR="00A851F2" w:rsidRPr="00B82957" w:rsidRDefault="009D2326" w:rsidP="00026430">
            <w:pPr>
              <w:spacing w:before="40" w:after="40"/>
              <w:jc w:val="center"/>
              <w:rPr>
                <w:rFonts w:asciiTheme="majorBidi" w:hAnsiTheme="majorBidi"/>
                <w:b/>
                <w:bCs/>
                <w:sz w:val="18"/>
                <w:szCs w:val="18"/>
              </w:rPr>
            </w:pPr>
            <w:r w:rsidRPr="00B82957">
              <w:rPr>
                <w:rFonts w:asciiTheme="majorBidi" w:hAnsiTheme="majorBidi"/>
                <w:b/>
                <w:bCs/>
                <w:sz w:val="18"/>
                <w:szCs w:val="18"/>
              </w:rPr>
              <w:t>X</w:t>
            </w:r>
          </w:p>
        </w:tc>
        <w:tc>
          <w:tcPr>
            <w:tcW w:w="963" w:type="dxa"/>
            <w:tcBorders>
              <w:top w:val="nil"/>
              <w:left w:val="nil"/>
              <w:bottom w:val="single" w:sz="4" w:space="0" w:color="auto"/>
              <w:right w:val="double" w:sz="6" w:space="0" w:color="auto"/>
            </w:tcBorders>
            <w:vAlign w:val="center"/>
            <w:hideMark/>
          </w:tcPr>
          <w:p w14:paraId="76C7FACC" w14:textId="77777777" w:rsidR="00A851F2" w:rsidRPr="00B82957" w:rsidRDefault="009D2326" w:rsidP="00026430">
            <w:pPr>
              <w:spacing w:before="40" w:after="40"/>
              <w:jc w:val="center"/>
              <w:rPr>
                <w:rFonts w:asciiTheme="majorBidi" w:hAnsiTheme="majorBidi"/>
                <w:b/>
                <w:bCs/>
                <w:sz w:val="18"/>
                <w:szCs w:val="18"/>
              </w:rPr>
            </w:pPr>
            <w:r w:rsidRPr="00B82957">
              <w:rPr>
                <w:rFonts w:asciiTheme="majorBidi" w:hAnsiTheme="majorBidi"/>
                <w:b/>
                <w:bCs/>
                <w:sz w:val="18"/>
                <w:szCs w:val="18"/>
              </w:rPr>
              <w:t>X</w:t>
            </w:r>
          </w:p>
        </w:tc>
        <w:tc>
          <w:tcPr>
            <w:tcW w:w="692" w:type="dxa"/>
            <w:tcBorders>
              <w:top w:val="nil"/>
              <w:left w:val="nil"/>
              <w:bottom w:val="single" w:sz="4" w:space="0" w:color="auto"/>
              <w:right w:val="single" w:sz="12" w:space="0" w:color="auto"/>
            </w:tcBorders>
            <w:hideMark/>
          </w:tcPr>
          <w:p w14:paraId="70ED607D" w14:textId="77777777" w:rsidR="00A851F2" w:rsidRPr="00B82957" w:rsidRDefault="009D2326" w:rsidP="00026430">
            <w:pPr>
              <w:spacing w:before="40" w:after="40"/>
              <w:rPr>
                <w:rFonts w:asciiTheme="majorBidi" w:hAnsiTheme="majorBidi"/>
                <w:sz w:val="18"/>
                <w:szCs w:val="18"/>
              </w:rPr>
            </w:pPr>
            <w:r w:rsidRPr="00B82957">
              <w:rPr>
                <w:rFonts w:asciiTheme="majorBidi" w:hAnsiTheme="majorBidi"/>
                <w:sz w:val="18"/>
                <w:szCs w:val="18"/>
              </w:rPr>
              <w:t>3.9.d</w:t>
            </w:r>
          </w:p>
        </w:tc>
      </w:tr>
      <w:tr w:rsidR="00A851F2" w:rsidRPr="00B82957" w14:paraId="47538028" w14:textId="77777777" w:rsidTr="00A851F2">
        <w:trPr>
          <w:jc w:val="center"/>
        </w:trPr>
        <w:tc>
          <w:tcPr>
            <w:tcW w:w="693" w:type="dxa"/>
            <w:vMerge w:val="restart"/>
            <w:tcBorders>
              <w:top w:val="nil"/>
              <w:left w:val="single" w:sz="12" w:space="0" w:color="auto"/>
              <w:bottom w:val="single" w:sz="4" w:space="0" w:color="auto"/>
              <w:right w:val="double" w:sz="6" w:space="0" w:color="auto"/>
            </w:tcBorders>
            <w:hideMark/>
          </w:tcPr>
          <w:p w14:paraId="32F04757" w14:textId="77777777" w:rsidR="00A851F2" w:rsidRPr="00B82957" w:rsidRDefault="009D2326" w:rsidP="00026430">
            <w:pPr>
              <w:spacing w:before="40" w:after="40"/>
              <w:rPr>
                <w:rFonts w:asciiTheme="majorBidi" w:hAnsiTheme="majorBidi"/>
                <w:sz w:val="18"/>
                <w:szCs w:val="18"/>
              </w:rPr>
            </w:pPr>
            <w:r w:rsidRPr="00B82957">
              <w:rPr>
                <w:rFonts w:asciiTheme="majorBidi" w:hAnsiTheme="majorBidi"/>
                <w:sz w:val="18"/>
                <w:szCs w:val="18"/>
              </w:rPr>
              <w:t>3.9.j</w:t>
            </w:r>
          </w:p>
        </w:tc>
        <w:tc>
          <w:tcPr>
            <w:tcW w:w="4568" w:type="dxa"/>
            <w:tcBorders>
              <w:top w:val="nil"/>
              <w:left w:val="nil"/>
              <w:bottom w:val="nil"/>
              <w:right w:val="double" w:sz="6" w:space="0" w:color="auto"/>
            </w:tcBorders>
            <w:hideMark/>
          </w:tcPr>
          <w:p w14:paraId="46ED96B1" w14:textId="77777777" w:rsidR="00A851F2" w:rsidRPr="00B82957" w:rsidRDefault="009D2326" w:rsidP="00026430">
            <w:pPr>
              <w:spacing w:before="40" w:after="40"/>
              <w:ind w:left="170"/>
              <w:rPr>
                <w:rFonts w:asciiTheme="majorBidi" w:hAnsiTheme="majorBidi"/>
                <w:color w:val="000000"/>
                <w:sz w:val="18"/>
                <w:szCs w:val="18"/>
              </w:rPr>
            </w:pPr>
            <w:r w:rsidRPr="00B82957">
              <w:rPr>
                <w:rFonts w:asciiTheme="majorBidi" w:hAnsiTheme="majorBidi"/>
                <w:color w:val="000000"/>
                <w:sz w:val="18"/>
                <w:szCs w:val="18"/>
              </w:rPr>
              <w:t>le diagramme de rayonnement de référence de la/des station(s) au sol associée(s)</w:t>
            </w:r>
          </w:p>
        </w:tc>
        <w:tc>
          <w:tcPr>
            <w:tcW w:w="851" w:type="dxa"/>
            <w:vMerge w:val="restart"/>
            <w:tcBorders>
              <w:top w:val="nil"/>
              <w:left w:val="nil"/>
              <w:bottom w:val="single" w:sz="4" w:space="0" w:color="auto"/>
              <w:right w:val="single" w:sz="4" w:space="0" w:color="auto"/>
            </w:tcBorders>
            <w:vAlign w:val="center"/>
            <w:hideMark/>
          </w:tcPr>
          <w:p w14:paraId="23BAE616" w14:textId="77777777" w:rsidR="00A851F2" w:rsidRPr="00B82957" w:rsidRDefault="00A851F2" w:rsidP="00026430">
            <w:pPr>
              <w:spacing w:before="40" w:after="40"/>
              <w:jc w:val="center"/>
              <w:rPr>
                <w:rFonts w:asciiTheme="majorBidi" w:hAnsiTheme="majorBidi"/>
                <w:b/>
                <w:bCs/>
                <w:sz w:val="18"/>
                <w:szCs w:val="18"/>
              </w:rPr>
            </w:pPr>
          </w:p>
        </w:tc>
        <w:tc>
          <w:tcPr>
            <w:tcW w:w="738" w:type="dxa"/>
            <w:vMerge w:val="restart"/>
            <w:tcBorders>
              <w:top w:val="nil"/>
              <w:left w:val="single" w:sz="4" w:space="0" w:color="auto"/>
              <w:bottom w:val="single" w:sz="4" w:space="0" w:color="auto"/>
              <w:right w:val="single" w:sz="4" w:space="0" w:color="auto"/>
            </w:tcBorders>
            <w:vAlign w:val="center"/>
            <w:hideMark/>
          </w:tcPr>
          <w:p w14:paraId="54198F0A" w14:textId="77777777" w:rsidR="00A851F2" w:rsidRPr="00B82957" w:rsidRDefault="00A851F2" w:rsidP="00026430">
            <w:pPr>
              <w:spacing w:before="40" w:after="40"/>
              <w:jc w:val="center"/>
              <w:rPr>
                <w:rFonts w:asciiTheme="majorBidi" w:hAnsiTheme="majorBidi"/>
                <w:b/>
                <w:bCs/>
                <w:sz w:val="18"/>
                <w:szCs w:val="18"/>
              </w:rPr>
            </w:pPr>
          </w:p>
        </w:tc>
        <w:tc>
          <w:tcPr>
            <w:tcW w:w="1133" w:type="dxa"/>
            <w:vMerge w:val="restart"/>
            <w:tcBorders>
              <w:top w:val="nil"/>
              <w:left w:val="single" w:sz="4" w:space="0" w:color="auto"/>
              <w:bottom w:val="single" w:sz="4" w:space="0" w:color="auto"/>
              <w:right w:val="single" w:sz="4" w:space="0" w:color="auto"/>
            </w:tcBorders>
            <w:vAlign w:val="center"/>
            <w:hideMark/>
          </w:tcPr>
          <w:p w14:paraId="7391638C" w14:textId="77777777" w:rsidR="00A851F2" w:rsidRPr="00B82957" w:rsidRDefault="009D2326" w:rsidP="00026430">
            <w:pPr>
              <w:spacing w:before="40" w:after="40"/>
              <w:jc w:val="center"/>
              <w:rPr>
                <w:rFonts w:asciiTheme="majorBidi" w:hAnsiTheme="majorBidi"/>
                <w:b/>
                <w:bCs/>
                <w:sz w:val="18"/>
                <w:szCs w:val="18"/>
              </w:rPr>
            </w:pPr>
            <w:r w:rsidRPr="00B82957">
              <w:rPr>
                <w:rFonts w:asciiTheme="majorBidi" w:hAnsiTheme="majorBidi"/>
                <w:b/>
                <w:bCs/>
                <w:sz w:val="18"/>
                <w:szCs w:val="18"/>
              </w:rPr>
              <w:t>+</w:t>
            </w:r>
          </w:p>
        </w:tc>
        <w:tc>
          <w:tcPr>
            <w:tcW w:w="963" w:type="dxa"/>
            <w:vMerge w:val="restart"/>
            <w:tcBorders>
              <w:top w:val="nil"/>
              <w:left w:val="single" w:sz="4" w:space="0" w:color="auto"/>
              <w:bottom w:val="single" w:sz="4" w:space="0" w:color="auto"/>
              <w:right w:val="double" w:sz="6" w:space="0" w:color="auto"/>
            </w:tcBorders>
            <w:vAlign w:val="center"/>
            <w:hideMark/>
          </w:tcPr>
          <w:p w14:paraId="2BA4E7CC" w14:textId="77777777" w:rsidR="00A851F2" w:rsidRPr="00B82957" w:rsidRDefault="009D2326" w:rsidP="00026430">
            <w:pPr>
              <w:spacing w:before="40" w:after="40"/>
              <w:jc w:val="center"/>
              <w:rPr>
                <w:rFonts w:asciiTheme="majorBidi" w:hAnsiTheme="majorBidi"/>
                <w:b/>
                <w:bCs/>
                <w:sz w:val="18"/>
                <w:szCs w:val="18"/>
              </w:rPr>
            </w:pPr>
            <w:r w:rsidRPr="00B82957">
              <w:rPr>
                <w:rFonts w:asciiTheme="majorBidi" w:hAnsiTheme="majorBidi"/>
                <w:b/>
                <w:bCs/>
                <w:sz w:val="18"/>
                <w:szCs w:val="18"/>
              </w:rPr>
              <w:t>+</w:t>
            </w:r>
          </w:p>
        </w:tc>
        <w:tc>
          <w:tcPr>
            <w:tcW w:w="692" w:type="dxa"/>
            <w:vMerge w:val="restart"/>
            <w:tcBorders>
              <w:top w:val="nil"/>
              <w:left w:val="double" w:sz="6" w:space="0" w:color="auto"/>
              <w:bottom w:val="single" w:sz="4" w:space="0" w:color="auto"/>
              <w:right w:val="single" w:sz="12" w:space="0" w:color="auto"/>
            </w:tcBorders>
            <w:hideMark/>
          </w:tcPr>
          <w:p w14:paraId="705D5359" w14:textId="77777777" w:rsidR="00A851F2" w:rsidRPr="00B82957" w:rsidRDefault="009D2326" w:rsidP="00026430">
            <w:pPr>
              <w:spacing w:before="40" w:after="40"/>
              <w:rPr>
                <w:rFonts w:asciiTheme="majorBidi" w:hAnsiTheme="majorBidi"/>
                <w:sz w:val="18"/>
                <w:szCs w:val="18"/>
              </w:rPr>
            </w:pPr>
            <w:r w:rsidRPr="00B82957">
              <w:rPr>
                <w:rFonts w:asciiTheme="majorBidi" w:hAnsiTheme="majorBidi"/>
                <w:sz w:val="18"/>
                <w:szCs w:val="18"/>
              </w:rPr>
              <w:t>3.9.j</w:t>
            </w:r>
          </w:p>
        </w:tc>
      </w:tr>
      <w:tr w:rsidR="00A851F2" w:rsidRPr="00B82957" w14:paraId="61EC145A" w14:textId="77777777" w:rsidTr="00A851F2">
        <w:trPr>
          <w:jc w:val="center"/>
        </w:trPr>
        <w:tc>
          <w:tcPr>
            <w:tcW w:w="693" w:type="dxa"/>
            <w:vMerge/>
            <w:tcBorders>
              <w:top w:val="nil"/>
              <w:left w:val="single" w:sz="12" w:space="0" w:color="auto"/>
              <w:bottom w:val="single" w:sz="4" w:space="0" w:color="auto"/>
              <w:right w:val="double" w:sz="6" w:space="0" w:color="auto"/>
            </w:tcBorders>
            <w:vAlign w:val="center"/>
            <w:hideMark/>
          </w:tcPr>
          <w:p w14:paraId="69685E10" w14:textId="77777777" w:rsidR="00A851F2" w:rsidRPr="00B82957" w:rsidRDefault="00A851F2" w:rsidP="00026430">
            <w:pPr>
              <w:spacing w:before="40" w:after="40"/>
              <w:rPr>
                <w:rFonts w:asciiTheme="majorBidi" w:hAnsiTheme="majorBidi"/>
                <w:sz w:val="18"/>
                <w:szCs w:val="18"/>
              </w:rPr>
            </w:pPr>
          </w:p>
        </w:tc>
        <w:tc>
          <w:tcPr>
            <w:tcW w:w="4568" w:type="dxa"/>
            <w:tcBorders>
              <w:top w:val="nil"/>
              <w:left w:val="nil"/>
              <w:bottom w:val="single" w:sz="4" w:space="0" w:color="auto"/>
              <w:right w:val="double" w:sz="6" w:space="0" w:color="auto"/>
            </w:tcBorders>
            <w:hideMark/>
          </w:tcPr>
          <w:p w14:paraId="63ED7C5A" w14:textId="77777777" w:rsidR="00A851F2" w:rsidRPr="00B82957" w:rsidRDefault="009D2326" w:rsidP="00026430">
            <w:pPr>
              <w:spacing w:before="40" w:after="40"/>
              <w:ind w:left="340"/>
              <w:rPr>
                <w:rFonts w:asciiTheme="majorBidi" w:hAnsiTheme="majorBidi"/>
                <w:color w:val="000000"/>
                <w:spacing w:val="-6"/>
                <w:sz w:val="18"/>
                <w:szCs w:val="18"/>
              </w:rPr>
            </w:pPr>
            <w:r w:rsidRPr="00B82957">
              <w:rPr>
                <w:rFonts w:asciiTheme="majorBidi" w:hAnsiTheme="majorBidi"/>
                <w:color w:val="000000"/>
                <w:spacing w:val="-6"/>
                <w:sz w:val="18"/>
                <w:szCs w:val="18"/>
              </w:rPr>
              <w:t xml:space="preserve">Requis dans les bandes </w:t>
            </w:r>
            <w:ins w:id="924" w:author="LV" w:date="2022-11-29T11:52:00Z">
              <w:r w:rsidRPr="00B82957">
                <w:rPr>
                  <w:rFonts w:asciiTheme="majorBidi" w:hAnsiTheme="majorBidi"/>
                  <w:color w:val="000000"/>
                  <w:spacing w:val="-6"/>
                  <w:sz w:val="18"/>
                  <w:szCs w:val="18"/>
                </w:rPr>
                <w:t xml:space="preserve">de fréquences </w:t>
              </w:r>
            </w:ins>
            <w:r w:rsidRPr="00B82957">
              <w:rPr>
                <w:rFonts w:asciiTheme="majorBidi" w:hAnsiTheme="majorBidi"/>
                <w:color w:val="000000"/>
                <w:spacing w:val="-6"/>
                <w:sz w:val="18"/>
                <w:szCs w:val="18"/>
              </w:rPr>
              <w:t>47,2-47,5 GHz et 47,9-48,2 GHz</w:t>
            </w:r>
          </w:p>
        </w:tc>
        <w:tc>
          <w:tcPr>
            <w:tcW w:w="851" w:type="dxa"/>
            <w:vMerge/>
            <w:tcBorders>
              <w:top w:val="nil"/>
              <w:left w:val="nil"/>
              <w:bottom w:val="single" w:sz="4" w:space="0" w:color="auto"/>
              <w:right w:val="single" w:sz="4" w:space="0" w:color="auto"/>
            </w:tcBorders>
            <w:vAlign w:val="center"/>
            <w:hideMark/>
          </w:tcPr>
          <w:p w14:paraId="28C88228" w14:textId="77777777" w:rsidR="00A851F2" w:rsidRPr="00B82957" w:rsidRDefault="00A851F2" w:rsidP="00026430">
            <w:pPr>
              <w:spacing w:before="40" w:after="40"/>
              <w:jc w:val="center"/>
              <w:rPr>
                <w:rFonts w:asciiTheme="majorBidi" w:hAnsiTheme="majorBidi"/>
                <w:b/>
                <w:bCs/>
                <w:sz w:val="18"/>
                <w:szCs w:val="18"/>
              </w:rPr>
            </w:pPr>
          </w:p>
        </w:tc>
        <w:tc>
          <w:tcPr>
            <w:tcW w:w="738" w:type="dxa"/>
            <w:vMerge/>
            <w:tcBorders>
              <w:top w:val="nil"/>
              <w:left w:val="single" w:sz="4" w:space="0" w:color="auto"/>
              <w:bottom w:val="single" w:sz="4" w:space="0" w:color="auto"/>
              <w:right w:val="single" w:sz="4" w:space="0" w:color="auto"/>
            </w:tcBorders>
            <w:vAlign w:val="center"/>
            <w:hideMark/>
          </w:tcPr>
          <w:p w14:paraId="2F35FCDE" w14:textId="77777777" w:rsidR="00A851F2" w:rsidRPr="00B82957" w:rsidRDefault="00A851F2" w:rsidP="00026430">
            <w:pPr>
              <w:spacing w:before="40" w:after="40"/>
              <w:jc w:val="center"/>
              <w:rPr>
                <w:rFonts w:asciiTheme="majorBidi" w:hAnsiTheme="majorBidi"/>
                <w:b/>
                <w:bCs/>
                <w:sz w:val="18"/>
                <w:szCs w:val="18"/>
              </w:rPr>
            </w:pPr>
          </w:p>
        </w:tc>
        <w:tc>
          <w:tcPr>
            <w:tcW w:w="1133" w:type="dxa"/>
            <w:vMerge/>
            <w:tcBorders>
              <w:top w:val="nil"/>
              <w:left w:val="single" w:sz="4" w:space="0" w:color="auto"/>
              <w:bottom w:val="single" w:sz="4" w:space="0" w:color="auto"/>
              <w:right w:val="single" w:sz="4" w:space="0" w:color="auto"/>
            </w:tcBorders>
            <w:vAlign w:val="center"/>
            <w:hideMark/>
          </w:tcPr>
          <w:p w14:paraId="45329D4D" w14:textId="77777777" w:rsidR="00A851F2" w:rsidRPr="00B82957" w:rsidRDefault="00A851F2" w:rsidP="00026430">
            <w:pPr>
              <w:spacing w:before="40" w:after="40"/>
              <w:jc w:val="center"/>
              <w:rPr>
                <w:rFonts w:asciiTheme="majorBidi" w:hAnsiTheme="majorBidi"/>
                <w:b/>
                <w:bCs/>
                <w:sz w:val="18"/>
                <w:szCs w:val="18"/>
              </w:rPr>
            </w:pPr>
          </w:p>
        </w:tc>
        <w:tc>
          <w:tcPr>
            <w:tcW w:w="963" w:type="dxa"/>
            <w:vMerge/>
            <w:tcBorders>
              <w:top w:val="nil"/>
              <w:left w:val="single" w:sz="4" w:space="0" w:color="auto"/>
              <w:bottom w:val="single" w:sz="4" w:space="0" w:color="auto"/>
              <w:right w:val="double" w:sz="6" w:space="0" w:color="auto"/>
            </w:tcBorders>
            <w:vAlign w:val="center"/>
            <w:hideMark/>
          </w:tcPr>
          <w:p w14:paraId="41C965D8" w14:textId="77777777" w:rsidR="00A851F2" w:rsidRPr="00B82957" w:rsidRDefault="00A851F2" w:rsidP="00026430">
            <w:pPr>
              <w:spacing w:before="40" w:after="40"/>
              <w:jc w:val="center"/>
              <w:rPr>
                <w:rFonts w:asciiTheme="majorBidi" w:hAnsiTheme="majorBidi"/>
                <w:b/>
                <w:bCs/>
                <w:sz w:val="18"/>
                <w:szCs w:val="18"/>
              </w:rPr>
            </w:pPr>
          </w:p>
        </w:tc>
        <w:tc>
          <w:tcPr>
            <w:tcW w:w="692" w:type="dxa"/>
            <w:vMerge/>
            <w:tcBorders>
              <w:top w:val="nil"/>
              <w:left w:val="double" w:sz="6" w:space="0" w:color="auto"/>
              <w:bottom w:val="single" w:sz="4" w:space="0" w:color="auto"/>
              <w:right w:val="single" w:sz="12" w:space="0" w:color="auto"/>
            </w:tcBorders>
            <w:vAlign w:val="center"/>
            <w:hideMark/>
          </w:tcPr>
          <w:p w14:paraId="6654E542" w14:textId="77777777" w:rsidR="00A851F2" w:rsidRPr="00B82957" w:rsidRDefault="00A851F2" w:rsidP="00026430">
            <w:pPr>
              <w:spacing w:before="40" w:after="40"/>
              <w:rPr>
                <w:rFonts w:asciiTheme="majorBidi" w:hAnsiTheme="majorBidi"/>
                <w:sz w:val="18"/>
                <w:szCs w:val="18"/>
              </w:rPr>
            </w:pPr>
          </w:p>
        </w:tc>
      </w:tr>
      <w:tr w:rsidR="00A851F2" w:rsidRPr="00B82957" w14:paraId="1F03DDF3" w14:textId="77777777" w:rsidTr="00A851F2">
        <w:trPr>
          <w:jc w:val="center"/>
        </w:trPr>
        <w:tc>
          <w:tcPr>
            <w:tcW w:w="693" w:type="dxa"/>
            <w:tcBorders>
              <w:top w:val="nil"/>
              <w:left w:val="single" w:sz="12" w:space="0" w:color="auto"/>
              <w:bottom w:val="single" w:sz="4" w:space="0" w:color="auto"/>
              <w:right w:val="double" w:sz="6" w:space="0" w:color="auto"/>
            </w:tcBorders>
            <w:hideMark/>
          </w:tcPr>
          <w:p w14:paraId="38D5B8CE" w14:textId="77777777" w:rsidR="00A851F2" w:rsidRPr="00B82957" w:rsidRDefault="009D2326" w:rsidP="00026430">
            <w:pPr>
              <w:spacing w:before="40" w:after="40"/>
              <w:rPr>
                <w:rFonts w:asciiTheme="majorBidi" w:hAnsiTheme="majorBidi"/>
                <w:sz w:val="18"/>
                <w:szCs w:val="18"/>
              </w:rPr>
            </w:pPr>
            <w:r w:rsidRPr="00B82957">
              <w:rPr>
                <w:rFonts w:asciiTheme="majorBidi" w:hAnsiTheme="majorBidi"/>
                <w:sz w:val="18"/>
                <w:szCs w:val="18"/>
              </w:rPr>
              <w:t>3.9.k</w:t>
            </w:r>
          </w:p>
        </w:tc>
        <w:tc>
          <w:tcPr>
            <w:tcW w:w="4568" w:type="dxa"/>
            <w:tcBorders>
              <w:top w:val="nil"/>
              <w:left w:val="nil"/>
              <w:bottom w:val="single" w:sz="4" w:space="0" w:color="auto"/>
              <w:right w:val="double" w:sz="6" w:space="0" w:color="auto"/>
            </w:tcBorders>
            <w:hideMark/>
          </w:tcPr>
          <w:p w14:paraId="7A1F9731" w14:textId="77777777" w:rsidR="00A851F2" w:rsidRPr="00B82957" w:rsidRDefault="009D2326" w:rsidP="00026430">
            <w:pPr>
              <w:keepNext/>
              <w:keepLines/>
              <w:spacing w:before="40" w:after="40"/>
              <w:ind w:left="170"/>
              <w:rPr>
                <w:rFonts w:asciiTheme="majorBidi" w:hAnsiTheme="majorBidi"/>
                <w:color w:val="000000"/>
                <w:sz w:val="18"/>
                <w:szCs w:val="18"/>
              </w:rPr>
            </w:pPr>
            <w:r w:rsidRPr="00B82957">
              <w:rPr>
                <w:rFonts w:asciiTheme="majorBidi" w:hAnsiTheme="majorBidi"/>
                <w:color w:val="000000"/>
                <w:sz w:val="18"/>
                <w:szCs w:val="18"/>
              </w:rPr>
              <w:t>la température de bruit totale la plus faible du système de réception, en kelvins, rapportée à la sortie de l'antenne de réception</w:t>
            </w:r>
          </w:p>
        </w:tc>
        <w:tc>
          <w:tcPr>
            <w:tcW w:w="851" w:type="dxa"/>
            <w:tcBorders>
              <w:top w:val="nil"/>
              <w:left w:val="nil"/>
              <w:bottom w:val="single" w:sz="4" w:space="0" w:color="auto"/>
              <w:right w:val="single" w:sz="4" w:space="0" w:color="auto"/>
            </w:tcBorders>
            <w:vAlign w:val="center"/>
            <w:hideMark/>
          </w:tcPr>
          <w:p w14:paraId="28F82345" w14:textId="77777777" w:rsidR="00A851F2" w:rsidRPr="00B82957" w:rsidRDefault="00A851F2" w:rsidP="00026430">
            <w:pPr>
              <w:keepNext/>
              <w:keepLines/>
              <w:spacing w:before="40" w:after="40"/>
              <w:jc w:val="center"/>
              <w:rPr>
                <w:rFonts w:asciiTheme="majorBidi" w:hAnsiTheme="majorBidi"/>
                <w:b/>
                <w:bCs/>
                <w:sz w:val="18"/>
                <w:szCs w:val="18"/>
              </w:rPr>
            </w:pPr>
          </w:p>
        </w:tc>
        <w:tc>
          <w:tcPr>
            <w:tcW w:w="738" w:type="dxa"/>
            <w:tcBorders>
              <w:top w:val="nil"/>
              <w:left w:val="nil"/>
              <w:bottom w:val="single" w:sz="4" w:space="0" w:color="auto"/>
              <w:right w:val="single" w:sz="4" w:space="0" w:color="auto"/>
            </w:tcBorders>
            <w:vAlign w:val="center"/>
            <w:hideMark/>
          </w:tcPr>
          <w:p w14:paraId="526DDA45" w14:textId="77777777" w:rsidR="00A851F2" w:rsidRPr="00B82957" w:rsidRDefault="009D2326" w:rsidP="00026430">
            <w:pPr>
              <w:keepNext/>
              <w:keepLines/>
              <w:spacing w:before="40" w:after="40"/>
              <w:jc w:val="center"/>
              <w:rPr>
                <w:rFonts w:asciiTheme="majorBidi" w:hAnsiTheme="majorBidi"/>
                <w:b/>
                <w:bCs/>
                <w:sz w:val="18"/>
                <w:szCs w:val="18"/>
              </w:rPr>
            </w:pPr>
            <w:r w:rsidRPr="00B82957">
              <w:rPr>
                <w:rFonts w:asciiTheme="majorBidi" w:hAnsiTheme="majorBidi"/>
                <w:b/>
                <w:bCs/>
                <w:sz w:val="18"/>
                <w:szCs w:val="18"/>
              </w:rPr>
              <w:t>X</w:t>
            </w:r>
          </w:p>
        </w:tc>
        <w:tc>
          <w:tcPr>
            <w:tcW w:w="1133" w:type="dxa"/>
            <w:tcBorders>
              <w:top w:val="nil"/>
              <w:left w:val="nil"/>
              <w:bottom w:val="single" w:sz="4" w:space="0" w:color="auto"/>
              <w:right w:val="single" w:sz="4" w:space="0" w:color="auto"/>
            </w:tcBorders>
            <w:vAlign w:val="center"/>
            <w:hideMark/>
          </w:tcPr>
          <w:p w14:paraId="5B5B587D" w14:textId="77777777" w:rsidR="00A851F2" w:rsidRPr="00B82957" w:rsidRDefault="00A851F2" w:rsidP="00026430">
            <w:pPr>
              <w:keepNext/>
              <w:keepLines/>
              <w:spacing w:before="40" w:after="40"/>
              <w:jc w:val="center"/>
              <w:rPr>
                <w:rFonts w:asciiTheme="majorBidi" w:hAnsiTheme="majorBidi"/>
                <w:b/>
                <w:bCs/>
                <w:sz w:val="18"/>
                <w:szCs w:val="18"/>
              </w:rPr>
            </w:pPr>
          </w:p>
        </w:tc>
        <w:tc>
          <w:tcPr>
            <w:tcW w:w="963" w:type="dxa"/>
            <w:tcBorders>
              <w:top w:val="nil"/>
              <w:left w:val="nil"/>
              <w:bottom w:val="single" w:sz="4" w:space="0" w:color="auto"/>
              <w:right w:val="double" w:sz="6" w:space="0" w:color="auto"/>
            </w:tcBorders>
            <w:vAlign w:val="center"/>
            <w:hideMark/>
          </w:tcPr>
          <w:p w14:paraId="5A5EA1EE" w14:textId="77777777" w:rsidR="00A851F2" w:rsidRPr="00B82957" w:rsidRDefault="009D2326" w:rsidP="00026430">
            <w:pPr>
              <w:keepNext/>
              <w:keepLines/>
              <w:spacing w:before="40" w:after="40"/>
              <w:jc w:val="center"/>
              <w:rPr>
                <w:rFonts w:asciiTheme="majorBidi" w:hAnsiTheme="majorBidi"/>
                <w:b/>
                <w:bCs/>
                <w:sz w:val="18"/>
                <w:szCs w:val="18"/>
              </w:rPr>
            </w:pPr>
            <w:r w:rsidRPr="00B82957">
              <w:rPr>
                <w:rFonts w:asciiTheme="majorBidi" w:hAnsiTheme="majorBidi"/>
                <w:b/>
                <w:bCs/>
                <w:sz w:val="18"/>
                <w:szCs w:val="18"/>
              </w:rPr>
              <w:t>X</w:t>
            </w:r>
          </w:p>
        </w:tc>
        <w:tc>
          <w:tcPr>
            <w:tcW w:w="692" w:type="dxa"/>
            <w:tcBorders>
              <w:top w:val="nil"/>
              <w:left w:val="nil"/>
              <w:bottom w:val="single" w:sz="4" w:space="0" w:color="auto"/>
              <w:right w:val="single" w:sz="12" w:space="0" w:color="auto"/>
            </w:tcBorders>
            <w:hideMark/>
          </w:tcPr>
          <w:p w14:paraId="7B76FE39" w14:textId="77777777" w:rsidR="00A851F2" w:rsidRPr="00B82957" w:rsidRDefault="009D2326" w:rsidP="00026430">
            <w:pPr>
              <w:keepNext/>
              <w:keepLines/>
              <w:spacing w:before="40" w:after="40"/>
              <w:rPr>
                <w:rFonts w:asciiTheme="majorBidi" w:hAnsiTheme="majorBidi"/>
                <w:sz w:val="18"/>
                <w:szCs w:val="18"/>
              </w:rPr>
            </w:pPr>
            <w:r w:rsidRPr="00B82957">
              <w:rPr>
                <w:rFonts w:asciiTheme="majorBidi" w:hAnsiTheme="majorBidi"/>
                <w:sz w:val="18"/>
                <w:szCs w:val="18"/>
              </w:rPr>
              <w:t>3.9.k</w:t>
            </w:r>
          </w:p>
        </w:tc>
      </w:tr>
      <w:tr w:rsidR="00A851F2" w:rsidRPr="00B82957" w14:paraId="69BE4E54" w14:textId="77777777" w:rsidTr="00A851F2">
        <w:trPr>
          <w:jc w:val="center"/>
        </w:trPr>
        <w:tc>
          <w:tcPr>
            <w:tcW w:w="693" w:type="dxa"/>
            <w:tcBorders>
              <w:top w:val="nil"/>
              <w:left w:val="single" w:sz="12" w:space="0" w:color="auto"/>
              <w:bottom w:val="single" w:sz="4" w:space="0" w:color="auto"/>
              <w:right w:val="double" w:sz="6" w:space="0" w:color="auto"/>
            </w:tcBorders>
            <w:hideMark/>
          </w:tcPr>
          <w:p w14:paraId="726675E3" w14:textId="77777777" w:rsidR="00A851F2" w:rsidRPr="00B82957" w:rsidRDefault="009D2326" w:rsidP="00026430">
            <w:pPr>
              <w:spacing w:before="40" w:after="40"/>
              <w:rPr>
                <w:rFonts w:asciiTheme="majorBidi" w:hAnsiTheme="majorBidi"/>
                <w:b/>
                <w:bCs/>
                <w:sz w:val="18"/>
                <w:szCs w:val="18"/>
              </w:rPr>
            </w:pPr>
            <w:r w:rsidRPr="00B82957">
              <w:rPr>
                <w:rFonts w:asciiTheme="majorBidi" w:hAnsiTheme="majorBidi"/>
                <w:b/>
                <w:bCs/>
                <w:sz w:val="18"/>
                <w:szCs w:val="18"/>
              </w:rPr>
              <w:lastRenderedPageBreak/>
              <w:t> </w:t>
            </w:r>
          </w:p>
        </w:tc>
        <w:tc>
          <w:tcPr>
            <w:tcW w:w="4568" w:type="dxa"/>
            <w:tcBorders>
              <w:top w:val="nil"/>
              <w:left w:val="nil"/>
              <w:bottom w:val="single" w:sz="4" w:space="0" w:color="auto"/>
              <w:right w:val="double" w:sz="6" w:space="0" w:color="auto"/>
            </w:tcBorders>
            <w:hideMark/>
          </w:tcPr>
          <w:p w14:paraId="5FC571A9" w14:textId="77777777" w:rsidR="00A851F2" w:rsidRPr="00B82957" w:rsidRDefault="009D2326" w:rsidP="00026430">
            <w:pPr>
              <w:keepNext/>
              <w:keepLines/>
              <w:spacing w:before="40" w:after="40"/>
              <w:ind w:left="-57"/>
              <w:rPr>
                <w:rFonts w:asciiTheme="majorBidi" w:hAnsiTheme="majorBidi"/>
                <w:b/>
                <w:bCs/>
                <w:sz w:val="18"/>
                <w:szCs w:val="18"/>
              </w:rPr>
            </w:pPr>
            <w:r w:rsidRPr="00B82957">
              <w:rPr>
                <w:rFonts w:asciiTheme="majorBidi" w:hAnsiTheme="majorBidi"/>
                <w:b/>
                <w:bCs/>
                <w:sz w:val="18"/>
                <w:szCs w:val="18"/>
              </w:rPr>
              <w:t>HORAIRE DE FONCTIONNEMENT</w:t>
            </w:r>
          </w:p>
        </w:tc>
        <w:tc>
          <w:tcPr>
            <w:tcW w:w="4377" w:type="dxa"/>
            <w:gridSpan w:val="5"/>
            <w:tcBorders>
              <w:top w:val="single" w:sz="4" w:space="0" w:color="auto"/>
              <w:left w:val="nil"/>
              <w:bottom w:val="single" w:sz="4" w:space="0" w:color="auto"/>
              <w:right w:val="single" w:sz="12" w:space="0" w:color="auto"/>
            </w:tcBorders>
            <w:shd w:val="pct20" w:color="000000" w:fill="FFFFFF" w:themeFill="background1"/>
            <w:vAlign w:val="center"/>
            <w:hideMark/>
          </w:tcPr>
          <w:p w14:paraId="34A64553" w14:textId="77777777" w:rsidR="00A851F2" w:rsidRPr="00B82957" w:rsidRDefault="009D2326" w:rsidP="00026430">
            <w:pPr>
              <w:keepNext/>
              <w:keepLines/>
              <w:spacing w:before="40" w:after="40"/>
              <w:rPr>
                <w:rFonts w:asciiTheme="majorBidi" w:hAnsiTheme="majorBidi"/>
                <w:b/>
                <w:bCs/>
                <w:sz w:val="18"/>
                <w:szCs w:val="18"/>
              </w:rPr>
            </w:pPr>
            <w:r w:rsidRPr="00B82957">
              <w:rPr>
                <w:rFonts w:asciiTheme="majorBidi" w:hAnsiTheme="majorBidi"/>
                <w:b/>
                <w:bCs/>
                <w:sz w:val="18"/>
                <w:szCs w:val="18"/>
              </w:rPr>
              <w:t> </w:t>
            </w:r>
          </w:p>
        </w:tc>
      </w:tr>
      <w:tr w:rsidR="00A851F2" w:rsidRPr="00B82957" w14:paraId="612371B3" w14:textId="77777777" w:rsidTr="00A851F2">
        <w:trPr>
          <w:jc w:val="center"/>
        </w:trPr>
        <w:tc>
          <w:tcPr>
            <w:tcW w:w="693" w:type="dxa"/>
            <w:tcBorders>
              <w:top w:val="nil"/>
              <w:left w:val="single" w:sz="12" w:space="0" w:color="auto"/>
              <w:bottom w:val="single" w:sz="12" w:space="0" w:color="auto"/>
              <w:right w:val="double" w:sz="6" w:space="0" w:color="auto"/>
            </w:tcBorders>
            <w:hideMark/>
          </w:tcPr>
          <w:p w14:paraId="44CFC9CD" w14:textId="77777777" w:rsidR="00A851F2" w:rsidRPr="00B82957" w:rsidRDefault="009D2326" w:rsidP="00026430">
            <w:pPr>
              <w:spacing w:before="40" w:after="40"/>
              <w:rPr>
                <w:rFonts w:asciiTheme="majorBidi" w:hAnsiTheme="majorBidi"/>
                <w:sz w:val="18"/>
                <w:szCs w:val="18"/>
              </w:rPr>
            </w:pPr>
            <w:r w:rsidRPr="00B82957">
              <w:rPr>
                <w:rFonts w:asciiTheme="majorBidi" w:hAnsiTheme="majorBidi"/>
                <w:sz w:val="18"/>
                <w:szCs w:val="18"/>
              </w:rPr>
              <w:t>3.10.b</w:t>
            </w:r>
          </w:p>
        </w:tc>
        <w:tc>
          <w:tcPr>
            <w:tcW w:w="4568" w:type="dxa"/>
            <w:tcBorders>
              <w:top w:val="nil"/>
              <w:left w:val="nil"/>
              <w:bottom w:val="single" w:sz="12" w:space="0" w:color="auto"/>
              <w:right w:val="double" w:sz="6" w:space="0" w:color="auto"/>
            </w:tcBorders>
            <w:hideMark/>
          </w:tcPr>
          <w:p w14:paraId="727D9CC7" w14:textId="77777777" w:rsidR="00A851F2" w:rsidRPr="00B82957" w:rsidRDefault="009D2326" w:rsidP="00026430">
            <w:pPr>
              <w:keepNext/>
              <w:keepLines/>
              <w:spacing w:before="40" w:after="40"/>
              <w:ind w:left="170"/>
              <w:rPr>
                <w:rFonts w:asciiTheme="majorBidi" w:hAnsiTheme="majorBidi"/>
                <w:color w:val="000000"/>
                <w:sz w:val="18"/>
                <w:szCs w:val="18"/>
              </w:rPr>
            </w:pPr>
            <w:r w:rsidRPr="00B82957">
              <w:rPr>
                <w:rFonts w:asciiTheme="majorBidi" w:hAnsiTheme="majorBidi"/>
                <w:color w:val="000000"/>
                <w:sz w:val="18"/>
                <w:szCs w:val="18"/>
              </w:rPr>
              <w:t xml:space="preserve">l'horaire normal (UTC) de fonctionnement de l'assignation de fréquence (en heures et minutes de ... à ...) </w:t>
            </w:r>
          </w:p>
        </w:tc>
        <w:tc>
          <w:tcPr>
            <w:tcW w:w="851" w:type="dxa"/>
            <w:tcBorders>
              <w:top w:val="nil"/>
              <w:left w:val="nil"/>
              <w:bottom w:val="single" w:sz="12" w:space="0" w:color="auto"/>
              <w:right w:val="single" w:sz="4" w:space="0" w:color="auto"/>
            </w:tcBorders>
            <w:vAlign w:val="center"/>
            <w:hideMark/>
          </w:tcPr>
          <w:p w14:paraId="57F4804B" w14:textId="77777777" w:rsidR="00A851F2" w:rsidRPr="00B82957" w:rsidRDefault="009D2326" w:rsidP="00026430">
            <w:pPr>
              <w:keepNext/>
              <w:keepLines/>
              <w:spacing w:before="40" w:after="40"/>
              <w:jc w:val="center"/>
              <w:rPr>
                <w:rFonts w:asciiTheme="majorBidi" w:hAnsiTheme="majorBidi"/>
                <w:b/>
                <w:bCs/>
                <w:sz w:val="18"/>
                <w:szCs w:val="18"/>
              </w:rPr>
            </w:pPr>
            <w:r w:rsidRPr="00B82957">
              <w:rPr>
                <w:rFonts w:asciiTheme="majorBidi" w:hAnsiTheme="majorBidi"/>
                <w:b/>
                <w:bCs/>
                <w:sz w:val="18"/>
                <w:szCs w:val="18"/>
              </w:rPr>
              <w:t>X</w:t>
            </w:r>
          </w:p>
        </w:tc>
        <w:tc>
          <w:tcPr>
            <w:tcW w:w="738" w:type="dxa"/>
            <w:tcBorders>
              <w:top w:val="nil"/>
              <w:left w:val="nil"/>
              <w:bottom w:val="single" w:sz="12" w:space="0" w:color="auto"/>
              <w:right w:val="single" w:sz="4" w:space="0" w:color="auto"/>
            </w:tcBorders>
            <w:vAlign w:val="center"/>
            <w:hideMark/>
          </w:tcPr>
          <w:p w14:paraId="59EA9CC7" w14:textId="77777777" w:rsidR="00A851F2" w:rsidRPr="00B82957" w:rsidRDefault="009D2326" w:rsidP="00026430">
            <w:pPr>
              <w:keepNext/>
              <w:keepLines/>
              <w:spacing w:before="40" w:after="40"/>
              <w:jc w:val="center"/>
              <w:rPr>
                <w:rFonts w:asciiTheme="majorBidi" w:hAnsiTheme="majorBidi"/>
                <w:b/>
                <w:bCs/>
                <w:sz w:val="18"/>
                <w:szCs w:val="18"/>
              </w:rPr>
            </w:pPr>
            <w:r w:rsidRPr="00B82957">
              <w:rPr>
                <w:rFonts w:asciiTheme="majorBidi" w:hAnsiTheme="majorBidi"/>
                <w:b/>
                <w:bCs/>
                <w:sz w:val="18"/>
                <w:szCs w:val="18"/>
              </w:rPr>
              <w:t>X</w:t>
            </w:r>
          </w:p>
        </w:tc>
        <w:tc>
          <w:tcPr>
            <w:tcW w:w="1133" w:type="dxa"/>
            <w:tcBorders>
              <w:top w:val="nil"/>
              <w:left w:val="nil"/>
              <w:bottom w:val="single" w:sz="12" w:space="0" w:color="auto"/>
              <w:right w:val="single" w:sz="4" w:space="0" w:color="auto"/>
            </w:tcBorders>
            <w:vAlign w:val="center"/>
            <w:hideMark/>
          </w:tcPr>
          <w:p w14:paraId="188D6ED7" w14:textId="77777777" w:rsidR="00A851F2" w:rsidRPr="00B82957" w:rsidRDefault="009D2326" w:rsidP="00026430">
            <w:pPr>
              <w:keepNext/>
              <w:keepLines/>
              <w:spacing w:before="40" w:after="40"/>
              <w:jc w:val="center"/>
              <w:rPr>
                <w:rFonts w:asciiTheme="majorBidi" w:hAnsiTheme="majorBidi"/>
                <w:b/>
                <w:bCs/>
                <w:sz w:val="18"/>
                <w:szCs w:val="18"/>
              </w:rPr>
            </w:pPr>
            <w:r w:rsidRPr="00B82957">
              <w:rPr>
                <w:rFonts w:asciiTheme="majorBidi" w:hAnsiTheme="majorBidi"/>
                <w:b/>
                <w:bCs/>
                <w:sz w:val="18"/>
                <w:szCs w:val="18"/>
              </w:rPr>
              <w:t>X</w:t>
            </w:r>
          </w:p>
        </w:tc>
        <w:tc>
          <w:tcPr>
            <w:tcW w:w="963" w:type="dxa"/>
            <w:tcBorders>
              <w:top w:val="nil"/>
              <w:left w:val="nil"/>
              <w:bottom w:val="single" w:sz="12" w:space="0" w:color="auto"/>
              <w:right w:val="double" w:sz="6" w:space="0" w:color="auto"/>
            </w:tcBorders>
            <w:vAlign w:val="center"/>
            <w:hideMark/>
          </w:tcPr>
          <w:p w14:paraId="04E1DAD7" w14:textId="77777777" w:rsidR="00A851F2" w:rsidRPr="00B82957" w:rsidRDefault="009D2326" w:rsidP="00026430">
            <w:pPr>
              <w:keepNext/>
              <w:keepLines/>
              <w:spacing w:before="40" w:after="40"/>
              <w:jc w:val="center"/>
              <w:rPr>
                <w:rFonts w:asciiTheme="majorBidi" w:hAnsiTheme="majorBidi"/>
                <w:b/>
                <w:bCs/>
                <w:sz w:val="18"/>
                <w:szCs w:val="18"/>
              </w:rPr>
            </w:pPr>
            <w:r w:rsidRPr="00B82957">
              <w:rPr>
                <w:rFonts w:asciiTheme="majorBidi" w:hAnsiTheme="majorBidi"/>
                <w:b/>
                <w:bCs/>
                <w:sz w:val="18"/>
                <w:szCs w:val="18"/>
              </w:rPr>
              <w:t>X</w:t>
            </w:r>
          </w:p>
        </w:tc>
        <w:tc>
          <w:tcPr>
            <w:tcW w:w="692" w:type="dxa"/>
            <w:tcBorders>
              <w:top w:val="nil"/>
              <w:left w:val="nil"/>
              <w:bottom w:val="single" w:sz="12" w:space="0" w:color="auto"/>
              <w:right w:val="single" w:sz="12" w:space="0" w:color="auto"/>
            </w:tcBorders>
            <w:hideMark/>
          </w:tcPr>
          <w:p w14:paraId="67952E70" w14:textId="77777777" w:rsidR="00A851F2" w:rsidRPr="00B82957" w:rsidRDefault="009D2326" w:rsidP="00026430">
            <w:pPr>
              <w:keepNext/>
              <w:keepLines/>
              <w:spacing w:before="40" w:after="40"/>
              <w:rPr>
                <w:rFonts w:asciiTheme="majorBidi" w:hAnsiTheme="majorBidi"/>
                <w:sz w:val="18"/>
                <w:szCs w:val="18"/>
              </w:rPr>
            </w:pPr>
            <w:r w:rsidRPr="00B82957">
              <w:rPr>
                <w:rFonts w:asciiTheme="majorBidi" w:hAnsiTheme="majorBidi"/>
                <w:sz w:val="18"/>
                <w:szCs w:val="18"/>
              </w:rPr>
              <w:t>3.10.b</w:t>
            </w:r>
          </w:p>
        </w:tc>
      </w:tr>
    </w:tbl>
    <w:p w14:paraId="1F14B523" w14:textId="3ED4C516" w:rsidR="00D674D1" w:rsidRPr="00B82957" w:rsidRDefault="00D674D1" w:rsidP="00026430">
      <w:pPr>
        <w:pStyle w:val="Reasons"/>
      </w:pPr>
    </w:p>
    <w:p w14:paraId="7875B25D" w14:textId="77777777" w:rsidR="00D674D1" w:rsidRPr="00B82957" w:rsidRDefault="009D2326" w:rsidP="00026430">
      <w:pPr>
        <w:pStyle w:val="Proposal"/>
      </w:pPr>
      <w:r w:rsidRPr="00B82957">
        <w:t>SUP</w:t>
      </w:r>
      <w:r w:rsidRPr="00B82957">
        <w:tab/>
        <w:t>RCC/85A4A2/6</w:t>
      </w:r>
      <w:r w:rsidRPr="00B82957">
        <w:rPr>
          <w:vanish/>
          <w:color w:val="7F7F7F" w:themeColor="text1" w:themeTint="80"/>
          <w:vertAlign w:val="superscript"/>
        </w:rPr>
        <w:t>#1462</w:t>
      </w:r>
    </w:p>
    <w:p w14:paraId="564891E5" w14:textId="77777777" w:rsidR="00A851F2" w:rsidRPr="00B82957" w:rsidRDefault="009D2326" w:rsidP="00026430">
      <w:pPr>
        <w:pStyle w:val="ResNo"/>
      </w:pPr>
      <w:r w:rsidRPr="00B82957">
        <w:t>Résolution 247 (CMR-19)</w:t>
      </w:r>
    </w:p>
    <w:p w14:paraId="3911DEA0" w14:textId="77777777" w:rsidR="00A851F2" w:rsidRPr="00B82957" w:rsidRDefault="009D2326" w:rsidP="00026430">
      <w:pPr>
        <w:pStyle w:val="Restitle"/>
      </w:pPr>
      <w:r w:rsidRPr="00B82957">
        <w:t xml:space="preserve">Faciliter la connectivité mobile dans certaines bandes de fréquences au-dessous de 2,7 GHz en utilisant les stations placées sur des plates-formes à haute </w:t>
      </w:r>
      <w:r w:rsidRPr="00B82957">
        <w:br/>
        <w:t xml:space="preserve">altitude en tant que stations de base des Télécommunications </w:t>
      </w:r>
      <w:r w:rsidRPr="00B82957">
        <w:br/>
        <w:t>mobiles internationales</w:t>
      </w:r>
    </w:p>
    <w:p w14:paraId="64A5A7CE" w14:textId="3BA78783" w:rsidR="009D2326" w:rsidRPr="00B82957" w:rsidRDefault="009D2326" w:rsidP="00026430">
      <w:pPr>
        <w:pStyle w:val="Reasons"/>
      </w:pPr>
      <w:r w:rsidRPr="00B82957">
        <w:rPr>
          <w:b/>
        </w:rPr>
        <w:t>Motifs:</w:t>
      </w:r>
      <w:r w:rsidRPr="00B82957">
        <w:tab/>
      </w:r>
      <w:r w:rsidR="00862896" w:rsidRPr="00B82957">
        <w:t xml:space="preserve">Il n'y a pas lieu de maintenir la Résolution </w:t>
      </w:r>
      <w:r w:rsidR="00862896" w:rsidRPr="00B82957">
        <w:rPr>
          <w:b/>
        </w:rPr>
        <w:t>247 (CMR-19)</w:t>
      </w:r>
      <w:r w:rsidR="00862896" w:rsidRPr="00B82957">
        <w:t xml:space="preserve"> dans le Règlement des radiocommunications.</w:t>
      </w:r>
    </w:p>
    <w:p w14:paraId="7D967132" w14:textId="5253C607" w:rsidR="00D674D1" w:rsidRPr="00B82957" w:rsidRDefault="009D2326" w:rsidP="00026430">
      <w:pPr>
        <w:jc w:val="center"/>
      </w:pPr>
      <w:r w:rsidRPr="00B82957">
        <w:t>______________</w:t>
      </w:r>
    </w:p>
    <w:sectPr w:rsidR="00D674D1" w:rsidRPr="00B82957">
      <w:headerReference w:type="default" r:id="rId17"/>
      <w:footerReference w:type="even" r:id="rId18"/>
      <w:footerReference w:type="default" r:id="rId19"/>
      <w:footerReference w:type="first" r:id="rId20"/>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9BE78" w14:textId="77777777" w:rsidR="00A851F2" w:rsidRDefault="00A851F2">
      <w:r>
        <w:separator/>
      </w:r>
    </w:p>
  </w:endnote>
  <w:endnote w:type="continuationSeparator" w:id="0">
    <w:p w14:paraId="189D5C17" w14:textId="77777777" w:rsidR="00A851F2" w:rsidRDefault="00A85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2E7FD" w14:textId="69A948F1" w:rsidR="00A851F2" w:rsidRDefault="00A851F2">
    <w:pPr>
      <w:rPr>
        <w:lang w:val="en-US"/>
      </w:rPr>
    </w:pPr>
    <w:r>
      <w:fldChar w:fldCharType="begin"/>
    </w:r>
    <w:r>
      <w:rPr>
        <w:lang w:val="en-US"/>
      </w:rPr>
      <w:instrText xml:space="preserve"> FILENAME \p  \* MERGEFORMAT </w:instrText>
    </w:r>
    <w:r>
      <w:fldChar w:fldCharType="separate"/>
    </w:r>
    <w:r>
      <w:rPr>
        <w:noProof/>
        <w:lang w:val="en-US"/>
      </w:rPr>
      <w:t>Document1</w:t>
    </w:r>
    <w:r>
      <w:fldChar w:fldCharType="end"/>
    </w:r>
    <w:r>
      <w:rPr>
        <w:lang w:val="en-US"/>
      </w:rPr>
      <w:tab/>
    </w:r>
    <w:r>
      <w:fldChar w:fldCharType="begin"/>
    </w:r>
    <w:r>
      <w:instrText xml:space="preserve"> SAVEDATE \@ DD.MM.YY </w:instrText>
    </w:r>
    <w:r>
      <w:fldChar w:fldCharType="separate"/>
    </w:r>
    <w:r w:rsidR="00EE526F">
      <w:rPr>
        <w:noProof/>
      </w:rPr>
      <w:t>16.11.23</w:t>
    </w:r>
    <w:r>
      <w:fldChar w:fldCharType="end"/>
    </w:r>
    <w:r>
      <w:rPr>
        <w:lang w:val="en-US"/>
      </w:rPr>
      <w:tab/>
    </w:r>
    <w:r>
      <w:fldChar w:fldCharType="begin"/>
    </w:r>
    <w:r>
      <w:instrText xml:space="preserve"> PRINTDATE \@ DD.MM.YY </w:instrText>
    </w:r>
    <w:r>
      <w:fldChar w:fldCharType="separate"/>
    </w:r>
    <w:r>
      <w:rPr>
        <w:noProof/>
      </w:rPr>
      <w:t>05.06.03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398BC" w14:textId="363E4C65" w:rsidR="00A851F2" w:rsidRDefault="00A851F2" w:rsidP="007B2C34">
    <w:pPr>
      <w:pStyle w:val="Footer"/>
      <w:rPr>
        <w:lang w:val="en-US"/>
      </w:rPr>
    </w:pPr>
    <w:r>
      <w:fldChar w:fldCharType="begin"/>
    </w:r>
    <w:r>
      <w:rPr>
        <w:lang w:val="en-US"/>
      </w:rPr>
      <w:instrText xml:space="preserve"> FILENAME \p  \* MERGEFORMAT </w:instrText>
    </w:r>
    <w:r>
      <w:fldChar w:fldCharType="separate"/>
    </w:r>
    <w:r w:rsidR="002619A4">
      <w:rPr>
        <w:lang w:val="en-US"/>
      </w:rPr>
      <w:t>P:\FRA\ITU-R\CONF-R\CMR23\000\085ADD04ADD02F.docx</w:t>
    </w:r>
    <w:r>
      <w:fldChar w:fldCharType="end"/>
    </w:r>
    <w:r>
      <w:t xml:space="preserve"> (530639)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EE1F8" w14:textId="06AEA763" w:rsidR="00A851F2" w:rsidRDefault="00A851F2" w:rsidP="001A11F6">
    <w:pPr>
      <w:pStyle w:val="Footer"/>
      <w:rPr>
        <w:lang w:val="en-US"/>
      </w:rPr>
    </w:pPr>
    <w:r>
      <w:fldChar w:fldCharType="begin"/>
    </w:r>
    <w:r>
      <w:rPr>
        <w:lang w:val="en-US"/>
      </w:rPr>
      <w:instrText xml:space="preserve"> FILENAME \p  \* MERGEFORMAT </w:instrText>
    </w:r>
    <w:r>
      <w:fldChar w:fldCharType="separate"/>
    </w:r>
    <w:r w:rsidR="002619A4">
      <w:rPr>
        <w:lang w:val="en-US"/>
      </w:rPr>
      <w:t>P:\FRA\ITU-R\CONF-R\CMR23\000\085ADD04ADD02F.docx</w:t>
    </w:r>
    <w:r>
      <w:fldChar w:fldCharType="end"/>
    </w:r>
    <w:r>
      <w:t xml:space="preserve"> (530639)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0EC56" w14:textId="77777777" w:rsidR="00A851F2" w:rsidRDefault="00A851F2">
      <w:r>
        <w:rPr>
          <w:b/>
        </w:rPr>
        <w:t>_______________</w:t>
      </w:r>
    </w:p>
  </w:footnote>
  <w:footnote w:type="continuationSeparator" w:id="0">
    <w:p w14:paraId="0067EB28" w14:textId="77777777" w:rsidR="00A851F2" w:rsidRDefault="00A851F2">
      <w:r>
        <w:continuationSeparator/>
      </w:r>
    </w:p>
  </w:footnote>
  <w:footnote w:id="1">
    <w:p w14:paraId="63A29AEB" w14:textId="77777777" w:rsidR="00A851F2" w:rsidRPr="00B1682C" w:rsidDel="008365E0" w:rsidRDefault="00A851F2" w:rsidP="00A851F2">
      <w:pPr>
        <w:pStyle w:val="FootnoteText"/>
        <w:spacing w:before="40"/>
        <w:rPr>
          <w:del w:id="90" w:author="French" w:date="2022-10-31T11:57:00Z"/>
          <w:lang w:val="fr-CH"/>
        </w:rPr>
      </w:pPr>
      <w:del w:id="91" w:author="French" w:date="2022-10-31T11:57:00Z">
        <w:r w:rsidRPr="00B1682C" w:rsidDel="008365E0">
          <w:rPr>
            <w:rStyle w:val="FootnoteReference"/>
            <w:lang w:val="fr-CH"/>
          </w:rPr>
          <w:delText>*</w:delText>
        </w:r>
        <w:r w:rsidRPr="00B1682C" w:rsidDel="008365E0">
          <w:rPr>
            <w:lang w:val="fr-CH"/>
          </w:rPr>
          <w:tab/>
        </w:r>
        <w:r w:rsidRPr="000874C9" w:rsidDel="008365E0">
          <w:rPr>
            <w:i/>
            <w:iCs/>
          </w:rPr>
          <w:delText>Note du Secrétariat</w:delText>
        </w:r>
        <w:r w:rsidRPr="005F28AC" w:rsidDel="008365E0">
          <w:rPr>
            <w:i/>
            <w:iCs/>
          </w:rPr>
          <w:delText>:</w:delText>
        </w:r>
        <w:r w:rsidDel="008365E0">
          <w:delText xml:space="preserve"> </w:delText>
        </w:r>
        <w:r w:rsidDel="008365E0">
          <w:rPr>
            <w:color w:val="000000"/>
          </w:rPr>
          <w:delText>Cette Résolution a été révisée par la CMR-15 et CMR-19</w:delText>
        </w:r>
        <w:r w:rsidRPr="00B1682C" w:rsidDel="008365E0">
          <w:rPr>
            <w:lang w:val="fr-CH"/>
          </w:rPr>
          <w:delText>.</w:delText>
        </w:r>
      </w:del>
    </w:p>
  </w:footnote>
  <w:footnote w:id="2">
    <w:p w14:paraId="701E1BEF" w14:textId="77777777" w:rsidR="00A851F2" w:rsidRDefault="00A851F2" w:rsidP="00A851F2">
      <w:pPr>
        <w:pStyle w:val="FootnoteText"/>
      </w:pPr>
      <w:r>
        <w:rPr>
          <w:rStyle w:val="FootnoteReference"/>
        </w:rPr>
        <w:t>1</w:t>
      </w:r>
      <w:r>
        <w:tab/>
      </w:r>
      <w:r w:rsidRPr="00AB79A2">
        <w:t xml:space="preserve">Le Bureau des radiocommunications élaborera et tiendra à jour des modèles de fiches de notification afin de respecter la totalité des dispositions réglementaires du présent Appendice et les décisions connexes des conférences futures. Les renseignements supplémentaires sur les points énumérés dans la présente Annexe ainsi que les explications des symboles figurent dans la Préface </w:t>
      </w:r>
      <w:r>
        <w:t>de la BR IFIC (services de Terre)</w:t>
      </w:r>
      <w:r w:rsidRPr="00AB79A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4756E" w14:textId="4F52785A" w:rsidR="00A851F2" w:rsidRDefault="00A851F2" w:rsidP="004F1F8E">
    <w:pPr>
      <w:pStyle w:val="Header"/>
    </w:pPr>
    <w:r>
      <w:fldChar w:fldCharType="begin"/>
    </w:r>
    <w:r>
      <w:instrText xml:space="preserve"> PAGE </w:instrText>
    </w:r>
    <w:r>
      <w:fldChar w:fldCharType="separate"/>
    </w:r>
    <w:r w:rsidR="00DF0DA8">
      <w:rPr>
        <w:noProof/>
      </w:rPr>
      <w:t>11</w:t>
    </w:r>
    <w:r>
      <w:fldChar w:fldCharType="end"/>
    </w:r>
  </w:p>
  <w:p w14:paraId="3B19E7BC" w14:textId="77777777" w:rsidR="00A851F2" w:rsidRDefault="00A851F2" w:rsidP="00FD7AA3">
    <w:pPr>
      <w:pStyle w:val="Header"/>
    </w:pPr>
    <w:r>
      <w:t>WRC23/85(Add.4)(Add.2)-</w:t>
    </w:r>
    <w:r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16cid:durableId="1132942400">
    <w:abstractNumId w:val="0"/>
  </w:num>
  <w:num w:numId="2" w16cid:durableId="1745683718">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rench">
    <w15:presenceInfo w15:providerId="None" w15:userId="French"/>
  </w15:person>
  <w15:person w15:author="Frenche">
    <w15:presenceInfo w15:providerId="None" w15:userId="Frenche"/>
  </w15:person>
  <w15:person w15:author="Author">
    <w15:presenceInfo w15:providerId="None" w15:userId="Author"/>
  </w15:person>
  <w15:person w15:author="Fernandez Jimenez, Virginia">
    <w15:presenceInfo w15:providerId="AD" w15:userId="S::virginia.fernandez@itu.int::6d460222-a6cb-4df0-8dd7-a947ce731002"/>
  </w15:person>
  <w15:person w15:author="Turnbull, Karen">
    <w15:presenceInfo w15:providerId="None" w15:userId="Turnbull, Karen"/>
  </w15:person>
  <w15:person w15:author="Japan">
    <w15:presenceInfo w15:providerId="None" w15:userId="Ja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7EC7"/>
    <w:rsid w:val="00010B43"/>
    <w:rsid w:val="00016648"/>
    <w:rsid w:val="00026430"/>
    <w:rsid w:val="000333CB"/>
    <w:rsid w:val="0003522F"/>
    <w:rsid w:val="00042357"/>
    <w:rsid w:val="00063A1F"/>
    <w:rsid w:val="00080E2C"/>
    <w:rsid w:val="00081366"/>
    <w:rsid w:val="000863B3"/>
    <w:rsid w:val="00087A94"/>
    <w:rsid w:val="000A4755"/>
    <w:rsid w:val="000A55AE"/>
    <w:rsid w:val="000B2E0C"/>
    <w:rsid w:val="000B3D0C"/>
    <w:rsid w:val="001167B9"/>
    <w:rsid w:val="001267A0"/>
    <w:rsid w:val="00146CA3"/>
    <w:rsid w:val="0015203F"/>
    <w:rsid w:val="00160C64"/>
    <w:rsid w:val="001805CA"/>
    <w:rsid w:val="0018169B"/>
    <w:rsid w:val="00182A41"/>
    <w:rsid w:val="0018670C"/>
    <w:rsid w:val="0019352B"/>
    <w:rsid w:val="001960D0"/>
    <w:rsid w:val="001A11F6"/>
    <w:rsid w:val="001E621C"/>
    <w:rsid w:val="001F17E8"/>
    <w:rsid w:val="00204306"/>
    <w:rsid w:val="00206D0F"/>
    <w:rsid w:val="00225CF2"/>
    <w:rsid w:val="00232FD2"/>
    <w:rsid w:val="002619A4"/>
    <w:rsid w:val="0026554E"/>
    <w:rsid w:val="00272C8F"/>
    <w:rsid w:val="0028572C"/>
    <w:rsid w:val="002A4622"/>
    <w:rsid w:val="002A6F8F"/>
    <w:rsid w:val="002B17E5"/>
    <w:rsid w:val="002C0EBF"/>
    <w:rsid w:val="002C28A4"/>
    <w:rsid w:val="002D7E0A"/>
    <w:rsid w:val="00315AFE"/>
    <w:rsid w:val="003411F6"/>
    <w:rsid w:val="00357172"/>
    <w:rsid w:val="003606A6"/>
    <w:rsid w:val="0036650C"/>
    <w:rsid w:val="00392AED"/>
    <w:rsid w:val="00393ACD"/>
    <w:rsid w:val="003A583E"/>
    <w:rsid w:val="003E112B"/>
    <w:rsid w:val="003E1D1C"/>
    <w:rsid w:val="003E7B05"/>
    <w:rsid w:val="003F3719"/>
    <w:rsid w:val="003F6F2D"/>
    <w:rsid w:val="0042167A"/>
    <w:rsid w:val="00434694"/>
    <w:rsid w:val="00466211"/>
    <w:rsid w:val="00483196"/>
    <w:rsid w:val="004834A9"/>
    <w:rsid w:val="004A7742"/>
    <w:rsid w:val="004D01FC"/>
    <w:rsid w:val="004E28C3"/>
    <w:rsid w:val="004F1F8E"/>
    <w:rsid w:val="00512A32"/>
    <w:rsid w:val="005343DA"/>
    <w:rsid w:val="00560874"/>
    <w:rsid w:val="00586CF2"/>
    <w:rsid w:val="005A7C75"/>
    <w:rsid w:val="005C3768"/>
    <w:rsid w:val="005C6C3F"/>
    <w:rsid w:val="005D0727"/>
    <w:rsid w:val="005E4B32"/>
    <w:rsid w:val="00613635"/>
    <w:rsid w:val="0062093D"/>
    <w:rsid w:val="00637ECF"/>
    <w:rsid w:val="00645CD7"/>
    <w:rsid w:val="00647B59"/>
    <w:rsid w:val="00651A2C"/>
    <w:rsid w:val="00670233"/>
    <w:rsid w:val="00690C7B"/>
    <w:rsid w:val="006A4B45"/>
    <w:rsid w:val="006D4724"/>
    <w:rsid w:val="006F5FA2"/>
    <w:rsid w:val="0070076C"/>
    <w:rsid w:val="00701BAE"/>
    <w:rsid w:val="00714EC2"/>
    <w:rsid w:val="00721F04"/>
    <w:rsid w:val="00730E95"/>
    <w:rsid w:val="007426B9"/>
    <w:rsid w:val="007562FF"/>
    <w:rsid w:val="00757618"/>
    <w:rsid w:val="00757CAE"/>
    <w:rsid w:val="00764342"/>
    <w:rsid w:val="00774362"/>
    <w:rsid w:val="00774FE3"/>
    <w:rsid w:val="00783B16"/>
    <w:rsid w:val="00786598"/>
    <w:rsid w:val="00790C74"/>
    <w:rsid w:val="007A04E8"/>
    <w:rsid w:val="007B2C34"/>
    <w:rsid w:val="007F282B"/>
    <w:rsid w:val="00806283"/>
    <w:rsid w:val="00830086"/>
    <w:rsid w:val="008360B7"/>
    <w:rsid w:val="00851625"/>
    <w:rsid w:val="00862896"/>
    <w:rsid w:val="008637BB"/>
    <w:rsid w:val="00863C0A"/>
    <w:rsid w:val="00886E2F"/>
    <w:rsid w:val="008A3120"/>
    <w:rsid w:val="008A4B97"/>
    <w:rsid w:val="008B0B23"/>
    <w:rsid w:val="008C5B8E"/>
    <w:rsid w:val="008C5DD5"/>
    <w:rsid w:val="008C7123"/>
    <w:rsid w:val="008D41BE"/>
    <w:rsid w:val="008D4412"/>
    <w:rsid w:val="008D58D3"/>
    <w:rsid w:val="008E3BC9"/>
    <w:rsid w:val="008F0AB8"/>
    <w:rsid w:val="00923064"/>
    <w:rsid w:val="0093085E"/>
    <w:rsid w:val="00930FFD"/>
    <w:rsid w:val="00936D25"/>
    <w:rsid w:val="00941EA5"/>
    <w:rsid w:val="00964700"/>
    <w:rsid w:val="00966C16"/>
    <w:rsid w:val="0098732F"/>
    <w:rsid w:val="009A045F"/>
    <w:rsid w:val="009A6A2B"/>
    <w:rsid w:val="009A7A57"/>
    <w:rsid w:val="009C7E7C"/>
    <w:rsid w:val="009D2326"/>
    <w:rsid w:val="00A00473"/>
    <w:rsid w:val="00A03C9B"/>
    <w:rsid w:val="00A17CE6"/>
    <w:rsid w:val="00A37105"/>
    <w:rsid w:val="00A606C3"/>
    <w:rsid w:val="00A83B09"/>
    <w:rsid w:val="00A84541"/>
    <w:rsid w:val="00A851F2"/>
    <w:rsid w:val="00AE36A0"/>
    <w:rsid w:val="00B00294"/>
    <w:rsid w:val="00B06ECC"/>
    <w:rsid w:val="00B315D1"/>
    <w:rsid w:val="00B3749C"/>
    <w:rsid w:val="00B60B16"/>
    <w:rsid w:val="00B64FD0"/>
    <w:rsid w:val="00B82957"/>
    <w:rsid w:val="00BA5BD0"/>
    <w:rsid w:val="00BB1D82"/>
    <w:rsid w:val="00BC217E"/>
    <w:rsid w:val="00BD51C5"/>
    <w:rsid w:val="00BF26E7"/>
    <w:rsid w:val="00C1305F"/>
    <w:rsid w:val="00C14CFC"/>
    <w:rsid w:val="00C53FCA"/>
    <w:rsid w:val="00C663E6"/>
    <w:rsid w:val="00C71DEB"/>
    <w:rsid w:val="00C76BAF"/>
    <w:rsid w:val="00C776D5"/>
    <w:rsid w:val="00C814B9"/>
    <w:rsid w:val="00CB116C"/>
    <w:rsid w:val="00CB685A"/>
    <w:rsid w:val="00CD516F"/>
    <w:rsid w:val="00D0246C"/>
    <w:rsid w:val="00D119A7"/>
    <w:rsid w:val="00D25FBA"/>
    <w:rsid w:val="00D32B28"/>
    <w:rsid w:val="00D3426F"/>
    <w:rsid w:val="00D42954"/>
    <w:rsid w:val="00D57C11"/>
    <w:rsid w:val="00D66EAC"/>
    <w:rsid w:val="00D674D1"/>
    <w:rsid w:val="00D730DF"/>
    <w:rsid w:val="00D772F0"/>
    <w:rsid w:val="00D77BDC"/>
    <w:rsid w:val="00D8693D"/>
    <w:rsid w:val="00DA52DD"/>
    <w:rsid w:val="00DC402B"/>
    <w:rsid w:val="00DD30C9"/>
    <w:rsid w:val="00DE0932"/>
    <w:rsid w:val="00DF0DA8"/>
    <w:rsid w:val="00DF15E8"/>
    <w:rsid w:val="00E03A27"/>
    <w:rsid w:val="00E049F1"/>
    <w:rsid w:val="00E30321"/>
    <w:rsid w:val="00E37A25"/>
    <w:rsid w:val="00E537FF"/>
    <w:rsid w:val="00E57B49"/>
    <w:rsid w:val="00E60CB2"/>
    <w:rsid w:val="00E6539B"/>
    <w:rsid w:val="00E70A31"/>
    <w:rsid w:val="00E723A7"/>
    <w:rsid w:val="00E970FF"/>
    <w:rsid w:val="00EA3F38"/>
    <w:rsid w:val="00EA5AB6"/>
    <w:rsid w:val="00EC7615"/>
    <w:rsid w:val="00ED16AA"/>
    <w:rsid w:val="00ED6B8D"/>
    <w:rsid w:val="00EE3D7B"/>
    <w:rsid w:val="00EE526F"/>
    <w:rsid w:val="00EF4B02"/>
    <w:rsid w:val="00EF662E"/>
    <w:rsid w:val="00F022EC"/>
    <w:rsid w:val="00F10064"/>
    <w:rsid w:val="00F148F1"/>
    <w:rsid w:val="00F22E39"/>
    <w:rsid w:val="00F64CCA"/>
    <w:rsid w:val="00F711A7"/>
    <w:rsid w:val="00F851ED"/>
    <w:rsid w:val="00FA3BBF"/>
    <w:rsid w:val="00FC41F8"/>
    <w:rsid w:val="00FD7AA3"/>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726DE91"/>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link w:val="NoteChar"/>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sid w:val="004A6A8C"/>
  </w:style>
  <w:style w:type="character" w:customStyle="1" w:styleId="NoteChar">
    <w:name w:val="Note Char"/>
    <w:basedOn w:val="DefaultParagraphFont"/>
    <w:link w:val="Note"/>
    <w:qFormat/>
    <w:locked/>
    <w:rsid w:val="00E010F4"/>
    <w:rPr>
      <w:rFonts w:ascii="Times New Roman" w:hAnsi="Times New Roman"/>
      <w:sz w:val="24"/>
      <w:lang w:val="fr-FR" w:eastAsia="en-US"/>
    </w:rPr>
  </w:style>
  <w:style w:type="character" w:customStyle="1" w:styleId="ApprefBold">
    <w:name w:val="App_ref + Bold"/>
    <w:basedOn w:val="Appref"/>
    <w:uiPriority w:val="99"/>
    <w:qFormat/>
    <w:rsid w:val="00E010F4"/>
    <w:rPr>
      <w:b/>
      <w:bCs/>
      <w:color w:val="000000"/>
    </w:rPr>
  </w:style>
  <w:style w:type="character" w:customStyle="1" w:styleId="ArtrefBold">
    <w:name w:val="Art_ref +  Bold"/>
    <w:basedOn w:val="Artref"/>
    <w:uiPriority w:val="99"/>
    <w:rsid w:val="00E010F4"/>
    <w:rPr>
      <w:b/>
      <w:color w:val="auto"/>
    </w:rPr>
  </w:style>
  <w:style w:type="paragraph" w:customStyle="1" w:styleId="Heading1CPM">
    <w:name w:val="Heading 1_CPM"/>
    <w:basedOn w:val="Heading1"/>
    <w:qFormat/>
    <w:rsid w:val="00E010F4"/>
  </w:style>
  <w:style w:type="paragraph" w:customStyle="1" w:styleId="Heading2CPM">
    <w:name w:val="Heading 2_CPM"/>
    <w:basedOn w:val="Heading2"/>
    <w:qFormat/>
    <w:rsid w:val="00E010F4"/>
    <w:pPr>
      <w:spacing w:after="120"/>
    </w:pPr>
    <w:rPr>
      <w:rFonts w:eastAsia="Batang"/>
    </w:rPr>
  </w:style>
  <w:style w:type="character" w:styleId="Hyperlink">
    <w:name w:val="Hyperlink"/>
    <w:basedOn w:val="DefaultParagraphFont"/>
    <w:uiPriority w:val="99"/>
    <w:semiHidden/>
    <w:unhideWhenUsed/>
    <w:rPr>
      <w:color w:val="0000FF" w:themeColor="hyperlink"/>
      <w:u w:val="single"/>
    </w:rPr>
  </w:style>
  <w:style w:type="paragraph" w:styleId="BalloonText">
    <w:name w:val="Balloon Text"/>
    <w:basedOn w:val="Normal"/>
    <w:link w:val="BalloonTextChar"/>
    <w:semiHidden/>
    <w:unhideWhenUsed/>
    <w:rsid w:val="00CB116C"/>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CB116C"/>
    <w:rPr>
      <w:rFonts w:ascii="Segoe UI" w:hAnsi="Segoe UI" w:cs="Segoe UI"/>
      <w:sz w:val="18"/>
      <w:szCs w:val="18"/>
      <w:lang w:val="fr-FR" w:eastAsia="en-US"/>
    </w:rPr>
  </w:style>
  <w:style w:type="paragraph" w:styleId="Revision">
    <w:name w:val="Revision"/>
    <w:hidden/>
    <w:uiPriority w:val="99"/>
    <w:semiHidden/>
    <w:rsid w:val="00357172"/>
    <w:rPr>
      <w:rFonts w:ascii="Times New Roman" w:hAnsi="Times New Roman"/>
      <w:sz w:val="24"/>
      <w:lang w:val="fr-FR" w:eastAsia="en-US"/>
    </w:rPr>
  </w:style>
  <w:style w:type="paragraph" w:customStyle="1" w:styleId="NormalHeadingsCSTimesNewRoman">
    <w:name w:val="Normal + +Headings CS (Times New Roman)"/>
    <w:aliases w:val="9 pt"/>
    <w:basedOn w:val="Normal"/>
    <w:rsid w:val="005D0727"/>
    <w:pPr>
      <w:keepNext/>
      <w:keepLines/>
      <w:tabs>
        <w:tab w:val="clear" w:pos="1134"/>
        <w:tab w:val="clear" w:pos="1871"/>
        <w:tab w:val="clear" w:pos="2268"/>
      </w:tabs>
      <w:overflowPunct/>
      <w:autoSpaceDE/>
      <w:autoSpaceDN/>
      <w:adjustRightInd/>
      <w:spacing w:before="40" w:after="40"/>
      <w:ind w:left="170"/>
      <w:textAlignment w:val="auto"/>
    </w:pPr>
    <w:rPr>
      <w:rFonts w:asciiTheme="majorBidi" w:hAnsiTheme="majorBid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R23-WRC23-C-0085!A4-A2!MSW-F</DPM_x0020_File_x0020_name>
    <DPM_x0020_Author xmlns="32a1a8c5-2265-4ebc-b7a0-2071e2c5c9bb" xsi:nil="false">DPM</DPM_x0020_Author>
    <DPM_x0020_Version xmlns="32a1a8c5-2265-4ebc-b7a0-2071e2c5c9bb" xsi:nil="false">DPM_2022.05.12.01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4.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2.xml><?xml version="1.0" encoding="utf-8"?>
<ds:datastoreItem xmlns:ds="http://schemas.openxmlformats.org/officeDocument/2006/customXml" ds:itemID="{DB53D029-8E3C-4B65-B3D2-EB76952937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F37750-19C4-4294-B879-3304E9637C7F}">
  <ds:schemaRefs>
    <ds:schemaRef ds:uri="996b2e75-67fd-4955-a3b0-5ab9934cb50b"/>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32a1a8c5-2265-4ebc-b7a0-2071e2c5c9bb"/>
    <ds:schemaRef ds:uri="http://www.w3.org/XML/1998/namespace"/>
    <ds:schemaRef ds:uri="http://purl.org/dc/dcmitype/"/>
    <ds:schemaRef ds:uri="http://purl.org/dc/terms/"/>
    <ds:schemaRef ds:uri="http://purl.org/dc/elements/1.1/"/>
  </ds:schemaRefs>
</ds:datastoreItem>
</file>

<file path=customXml/itemProps4.xml><?xml version="1.0" encoding="utf-8"?>
<ds:datastoreItem xmlns:ds="http://schemas.openxmlformats.org/officeDocument/2006/customXml" ds:itemID="{34AE9B9C-8EA3-4109-BF3B-DF5FCB9F229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3900</Words>
  <Characters>31787</Characters>
  <Application>Microsoft Office Word</Application>
  <DocSecurity>0</DocSecurity>
  <Lines>264</Lines>
  <Paragraphs>71</Paragraphs>
  <ScaleCrop>false</ScaleCrop>
  <HeadingPairs>
    <vt:vector size="2" baseType="variant">
      <vt:variant>
        <vt:lpstr>Title</vt:lpstr>
      </vt:variant>
      <vt:variant>
        <vt:i4>1</vt:i4>
      </vt:variant>
    </vt:vector>
  </HeadingPairs>
  <TitlesOfParts>
    <vt:vector size="1" baseType="lpstr">
      <vt:lpstr>R23-WRC23-C-0085!A4-A2!MSW-F</vt:lpstr>
    </vt:vector>
  </TitlesOfParts>
  <Manager>Secrétariat général - Pool</Manager>
  <Company>Union internationale des télécommunications (UIT)</Company>
  <LinksUpToDate>false</LinksUpToDate>
  <CharactersWithSpaces>35616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R23-WRC23-C-0085!A4-A2!MSW-F</dc:title>
  <dc:subject>Conférence mondiale des radiocommunications - 2019</dc:subject>
  <dc:creator>Documents Proposals Manager (DPM)</dc:creator>
  <cp:keywords>DPM_v2023.11.6.1_prod</cp:keywords>
  <dc:description/>
  <cp:lastModifiedBy>French</cp:lastModifiedBy>
  <cp:revision>4</cp:revision>
  <cp:lastPrinted>2003-06-05T19:34:00Z</cp:lastPrinted>
  <dcterms:created xsi:type="dcterms:W3CDTF">2023-11-16T06:38:00Z</dcterms:created>
  <dcterms:modified xsi:type="dcterms:W3CDTF">2023-11-16T06:44:00Z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