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1589"/>
        <w:gridCol w:w="5107"/>
        <w:gridCol w:w="988"/>
        <w:gridCol w:w="1982"/>
      </w:tblGrid>
      <w:tr w:rsidR="00752552" w:rsidRPr="00635B0D" w14:paraId="0429E5D6" w14:textId="77777777" w:rsidTr="00752552">
        <w:trPr>
          <w:cantSplit/>
          <w:trHeight w:val="20"/>
        </w:trPr>
        <w:tc>
          <w:tcPr>
            <w:tcW w:w="1589" w:type="dxa"/>
            <w:vAlign w:val="center"/>
          </w:tcPr>
          <w:p w14:paraId="6617A8DF" w14:textId="77777777" w:rsidR="00752552" w:rsidRPr="00635B0D" w:rsidRDefault="00752552" w:rsidP="00752552">
            <w:pPr>
              <w:spacing w:before="0"/>
              <w:jc w:val="left"/>
              <w:rPr>
                <w:b/>
                <w:bCs/>
                <w:rtl/>
                <w:lang w:bidi="ar-EG"/>
              </w:rPr>
            </w:pPr>
            <w:r w:rsidRPr="00635B0D">
              <w:rPr>
                <w:noProof/>
                <w:lang w:val="en-GB" w:bidi="ar-EG"/>
              </w:rPr>
              <w:drawing>
                <wp:inline distT="0" distB="0" distL="0" distR="0" wp14:anchorId="394F2CB2" wp14:editId="2D7289EC">
                  <wp:extent cx="682402" cy="720000"/>
                  <wp:effectExtent l="0" t="0" r="3810" b="444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5" w:type="dxa"/>
            <w:gridSpan w:val="2"/>
          </w:tcPr>
          <w:p w14:paraId="34B65C5D" w14:textId="77777777" w:rsidR="00752552" w:rsidRPr="00635B0D" w:rsidRDefault="00752552" w:rsidP="00752552">
            <w:pPr>
              <w:pStyle w:val="LOGO"/>
              <w:framePr w:hSpace="0" w:wrap="auto" w:xAlign="left" w:yAlign="inline"/>
              <w:rPr>
                <w:rtl/>
              </w:rPr>
            </w:pPr>
            <w:r w:rsidRPr="00635B0D">
              <w:rPr>
                <w:rFonts w:hint="cs"/>
                <w:rtl/>
              </w:rPr>
              <w:t xml:space="preserve">المؤتمر العالمي للاتصالات الراديوية </w:t>
            </w:r>
            <w:r w:rsidRPr="00635B0D">
              <w:t>(WRC-23)</w:t>
            </w:r>
          </w:p>
          <w:p w14:paraId="53021E19" w14:textId="77777777" w:rsidR="00752552" w:rsidRPr="00635B0D" w:rsidRDefault="00752552" w:rsidP="00752552">
            <w:pPr>
              <w:rPr>
                <w:b/>
                <w:bCs/>
                <w:rtl/>
                <w:lang w:bidi="ar-EG"/>
              </w:rPr>
            </w:pPr>
            <w:r w:rsidRPr="00635B0D">
              <w:rPr>
                <w:rFonts w:hint="cs"/>
                <w:b/>
                <w:bCs/>
                <w:sz w:val="26"/>
                <w:szCs w:val="26"/>
                <w:rtl/>
              </w:rPr>
              <w:t>دبي</w:t>
            </w:r>
            <w:r w:rsidRPr="00635B0D">
              <w:rPr>
                <w:b/>
                <w:bCs/>
                <w:sz w:val="26"/>
                <w:szCs w:val="26"/>
                <w:rtl/>
              </w:rPr>
              <w:t xml:space="preserve">، </w:t>
            </w:r>
            <w:r w:rsidRPr="00635B0D">
              <w:rPr>
                <w:b/>
                <w:bCs/>
                <w:sz w:val="26"/>
                <w:szCs w:val="26"/>
                <w:lang w:bidi="ar-EG"/>
              </w:rPr>
              <w:t>20</w:t>
            </w:r>
            <w:r w:rsidRPr="00635B0D">
              <w:rPr>
                <w:rFonts w:hint="cs"/>
                <w:b/>
                <w:bCs/>
                <w:sz w:val="26"/>
                <w:szCs w:val="26"/>
                <w:rtl/>
                <w:lang w:bidi="ar-EG"/>
              </w:rPr>
              <w:t xml:space="preserve"> نوفمبر </w:t>
            </w:r>
            <w:r w:rsidRPr="00635B0D">
              <w:rPr>
                <w:b/>
                <w:bCs/>
                <w:sz w:val="26"/>
                <w:szCs w:val="26"/>
                <w:rtl/>
                <w:lang w:bidi="ar-EG"/>
              </w:rPr>
              <w:t>–</w:t>
            </w:r>
            <w:r w:rsidRPr="00635B0D">
              <w:rPr>
                <w:rFonts w:hint="cs"/>
                <w:b/>
                <w:bCs/>
                <w:sz w:val="26"/>
                <w:szCs w:val="26"/>
                <w:rtl/>
                <w:lang w:bidi="ar-EG"/>
              </w:rPr>
              <w:t xml:space="preserve"> </w:t>
            </w:r>
            <w:r w:rsidRPr="00635B0D">
              <w:rPr>
                <w:b/>
                <w:bCs/>
                <w:sz w:val="26"/>
                <w:szCs w:val="26"/>
                <w:lang w:bidi="ar-EG"/>
              </w:rPr>
              <w:t>15</w:t>
            </w:r>
            <w:r w:rsidRPr="00635B0D">
              <w:rPr>
                <w:rFonts w:hint="cs"/>
                <w:b/>
                <w:bCs/>
                <w:sz w:val="26"/>
                <w:szCs w:val="26"/>
                <w:rtl/>
                <w:lang w:bidi="ar-EG"/>
              </w:rPr>
              <w:t xml:space="preserve"> ديسمبر </w:t>
            </w:r>
            <w:r w:rsidRPr="00635B0D">
              <w:rPr>
                <w:b/>
                <w:bCs/>
                <w:sz w:val="26"/>
                <w:szCs w:val="26"/>
                <w:lang w:bidi="ar-EG"/>
              </w:rPr>
              <w:t>2023</w:t>
            </w:r>
          </w:p>
        </w:tc>
        <w:tc>
          <w:tcPr>
            <w:tcW w:w="1982" w:type="dxa"/>
            <w:vAlign w:val="center"/>
          </w:tcPr>
          <w:p w14:paraId="13497569" w14:textId="77777777" w:rsidR="00752552" w:rsidRPr="00635B0D" w:rsidRDefault="00752552" w:rsidP="00752552">
            <w:pPr>
              <w:jc w:val="right"/>
              <w:rPr>
                <w:rtl/>
                <w:lang w:bidi="ar-EG"/>
              </w:rPr>
            </w:pPr>
            <w:bookmarkStart w:id="0" w:name="ditulogo"/>
            <w:bookmarkEnd w:id="0"/>
            <w:r w:rsidRPr="00635B0D">
              <w:rPr>
                <w:noProof/>
              </w:rPr>
              <w:drawing>
                <wp:inline distT="0" distB="0" distL="0" distR="0" wp14:anchorId="1E21F3BC" wp14:editId="17903456">
                  <wp:extent cx="967839" cy="9678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635B0D" w14:paraId="1B1B0983" w14:textId="77777777" w:rsidTr="00752552">
        <w:trPr>
          <w:cantSplit/>
          <w:trHeight w:val="20"/>
        </w:trPr>
        <w:tc>
          <w:tcPr>
            <w:tcW w:w="6696" w:type="dxa"/>
            <w:gridSpan w:val="2"/>
            <w:tcBorders>
              <w:bottom w:val="single" w:sz="12" w:space="0" w:color="auto"/>
            </w:tcBorders>
          </w:tcPr>
          <w:p w14:paraId="5662E80E" w14:textId="77777777" w:rsidR="000D1EE4" w:rsidRPr="00635B0D" w:rsidRDefault="000D1EE4" w:rsidP="000D1EE4">
            <w:pPr>
              <w:rPr>
                <w:rtl/>
                <w:lang w:bidi="ar-EG"/>
              </w:rPr>
            </w:pPr>
          </w:p>
        </w:tc>
        <w:tc>
          <w:tcPr>
            <w:tcW w:w="2970" w:type="dxa"/>
            <w:gridSpan w:val="2"/>
            <w:tcBorders>
              <w:bottom w:val="single" w:sz="12" w:space="0" w:color="auto"/>
            </w:tcBorders>
          </w:tcPr>
          <w:p w14:paraId="2B6D4C76" w14:textId="77777777" w:rsidR="000D1EE4" w:rsidRPr="00635B0D" w:rsidRDefault="000D1EE4" w:rsidP="000D1EE4">
            <w:pPr>
              <w:rPr>
                <w:lang w:val="en-GB" w:bidi="ar-EG"/>
              </w:rPr>
            </w:pPr>
          </w:p>
        </w:tc>
      </w:tr>
      <w:tr w:rsidR="000D1EE4" w:rsidRPr="00635B0D" w14:paraId="225BA1AF" w14:textId="77777777" w:rsidTr="00752552">
        <w:trPr>
          <w:cantSplit/>
          <w:trHeight w:val="20"/>
        </w:trPr>
        <w:tc>
          <w:tcPr>
            <w:tcW w:w="6696" w:type="dxa"/>
            <w:gridSpan w:val="2"/>
            <w:tcBorders>
              <w:top w:val="single" w:sz="12" w:space="0" w:color="auto"/>
            </w:tcBorders>
          </w:tcPr>
          <w:p w14:paraId="7748945E" w14:textId="77777777" w:rsidR="000D1EE4" w:rsidRPr="00635B0D" w:rsidRDefault="000D1EE4" w:rsidP="000D1EE4">
            <w:pPr>
              <w:rPr>
                <w:b/>
                <w:bCs/>
                <w:rtl/>
                <w:lang w:bidi="ar-EG"/>
              </w:rPr>
            </w:pPr>
          </w:p>
        </w:tc>
        <w:tc>
          <w:tcPr>
            <w:tcW w:w="2970" w:type="dxa"/>
            <w:gridSpan w:val="2"/>
            <w:tcBorders>
              <w:top w:val="single" w:sz="12" w:space="0" w:color="auto"/>
            </w:tcBorders>
          </w:tcPr>
          <w:p w14:paraId="3670D9AD" w14:textId="77777777" w:rsidR="000D1EE4" w:rsidRPr="00635B0D" w:rsidRDefault="000D1EE4" w:rsidP="000D1EE4">
            <w:pPr>
              <w:rPr>
                <w:b/>
                <w:bCs/>
                <w:lang w:bidi="ar-EG"/>
              </w:rPr>
            </w:pPr>
          </w:p>
        </w:tc>
      </w:tr>
      <w:tr w:rsidR="000D1EE4" w:rsidRPr="00635B0D" w14:paraId="2D81D643" w14:textId="77777777" w:rsidTr="00752552">
        <w:trPr>
          <w:cantSplit/>
        </w:trPr>
        <w:tc>
          <w:tcPr>
            <w:tcW w:w="6696" w:type="dxa"/>
            <w:gridSpan w:val="2"/>
          </w:tcPr>
          <w:p w14:paraId="30567644" w14:textId="77777777" w:rsidR="000D1EE4" w:rsidRPr="00635B0D" w:rsidRDefault="00E50850" w:rsidP="008B5726">
            <w:pPr>
              <w:spacing w:before="60" w:after="60" w:line="260" w:lineRule="exact"/>
              <w:jc w:val="left"/>
              <w:rPr>
                <w:b/>
                <w:bCs/>
                <w:rtl/>
                <w:lang w:bidi="ar-EG"/>
              </w:rPr>
            </w:pPr>
            <w:r w:rsidRPr="00635B0D">
              <w:rPr>
                <w:b/>
                <w:bCs/>
                <w:rtl/>
                <w:lang w:bidi="ar-EG"/>
              </w:rPr>
              <w:t>الجلسة العامة</w:t>
            </w:r>
          </w:p>
        </w:tc>
        <w:tc>
          <w:tcPr>
            <w:tcW w:w="2970" w:type="dxa"/>
            <w:gridSpan w:val="2"/>
          </w:tcPr>
          <w:p w14:paraId="0003D152" w14:textId="77777777" w:rsidR="000D1EE4" w:rsidRPr="00635B0D" w:rsidRDefault="00E50850" w:rsidP="008B5726">
            <w:pPr>
              <w:spacing w:before="60" w:after="60" w:line="260" w:lineRule="exact"/>
              <w:jc w:val="left"/>
              <w:rPr>
                <w:b/>
                <w:bCs/>
                <w:rtl/>
                <w:lang w:bidi="ar-EG"/>
              </w:rPr>
            </w:pPr>
            <w:r w:rsidRPr="00635B0D">
              <w:rPr>
                <w:rFonts w:eastAsia="SimSun"/>
                <w:b/>
                <w:bCs/>
                <w:rtl/>
                <w:lang w:bidi="ar-EG"/>
              </w:rPr>
              <w:t>الإضافة 2</w:t>
            </w:r>
            <w:r w:rsidRPr="00635B0D">
              <w:rPr>
                <w:rFonts w:eastAsia="SimSun"/>
                <w:b/>
                <w:bCs/>
                <w:rtl/>
                <w:lang w:bidi="ar-EG"/>
              </w:rPr>
              <w:br/>
              <w:t xml:space="preserve">للوثيقة </w:t>
            </w:r>
            <w:r w:rsidRPr="00635B0D">
              <w:rPr>
                <w:rFonts w:eastAsia="SimSun"/>
                <w:b/>
                <w:bCs/>
              </w:rPr>
              <w:t>85(Add.4)-A</w:t>
            </w:r>
          </w:p>
        </w:tc>
      </w:tr>
      <w:tr w:rsidR="000D1EE4" w:rsidRPr="00635B0D" w14:paraId="1042A0F8" w14:textId="77777777" w:rsidTr="00752552">
        <w:trPr>
          <w:cantSplit/>
        </w:trPr>
        <w:tc>
          <w:tcPr>
            <w:tcW w:w="6696" w:type="dxa"/>
            <w:gridSpan w:val="2"/>
          </w:tcPr>
          <w:p w14:paraId="690586E7" w14:textId="77777777" w:rsidR="000D1EE4" w:rsidRPr="00635B0D" w:rsidRDefault="000D1EE4" w:rsidP="008B5726">
            <w:pPr>
              <w:spacing w:before="60" w:after="60" w:line="260" w:lineRule="exact"/>
              <w:jc w:val="left"/>
              <w:rPr>
                <w:b/>
                <w:bCs/>
                <w:rtl/>
                <w:lang w:bidi="ar-EG"/>
              </w:rPr>
            </w:pPr>
          </w:p>
        </w:tc>
        <w:tc>
          <w:tcPr>
            <w:tcW w:w="2970" w:type="dxa"/>
            <w:gridSpan w:val="2"/>
          </w:tcPr>
          <w:p w14:paraId="14154D49" w14:textId="77777777" w:rsidR="000D1EE4" w:rsidRPr="00635B0D" w:rsidRDefault="00E50850" w:rsidP="008B5726">
            <w:pPr>
              <w:spacing w:before="60" w:after="60" w:line="260" w:lineRule="exact"/>
              <w:jc w:val="left"/>
              <w:rPr>
                <w:b/>
                <w:bCs/>
                <w:rtl/>
                <w:lang w:bidi="ar-EG"/>
              </w:rPr>
            </w:pPr>
            <w:r w:rsidRPr="00635B0D">
              <w:rPr>
                <w:rFonts w:eastAsia="SimSun"/>
                <w:b/>
                <w:bCs/>
              </w:rPr>
              <w:t>22</w:t>
            </w:r>
            <w:r w:rsidRPr="00635B0D">
              <w:rPr>
                <w:rFonts w:eastAsia="SimSun"/>
                <w:b/>
                <w:bCs/>
                <w:rtl/>
              </w:rPr>
              <w:t xml:space="preserve"> أكتوبر </w:t>
            </w:r>
            <w:r w:rsidRPr="00635B0D">
              <w:rPr>
                <w:rFonts w:eastAsia="SimSun"/>
                <w:b/>
                <w:bCs/>
              </w:rPr>
              <w:t>2023</w:t>
            </w:r>
          </w:p>
        </w:tc>
      </w:tr>
      <w:tr w:rsidR="000D1EE4" w:rsidRPr="00635B0D" w14:paraId="3B1B1F54" w14:textId="77777777" w:rsidTr="00752552">
        <w:trPr>
          <w:cantSplit/>
        </w:trPr>
        <w:tc>
          <w:tcPr>
            <w:tcW w:w="6696" w:type="dxa"/>
            <w:gridSpan w:val="2"/>
          </w:tcPr>
          <w:p w14:paraId="67260D74" w14:textId="77777777" w:rsidR="000D1EE4" w:rsidRPr="00635B0D" w:rsidRDefault="000D1EE4" w:rsidP="008B5726">
            <w:pPr>
              <w:spacing w:before="60" w:after="60" w:line="260" w:lineRule="exact"/>
              <w:jc w:val="left"/>
              <w:rPr>
                <w:b/>
                <w:bCs/>
                <w:rtl/>
                <w:lang w:bidi="ar-EG"/>
              </w:rPr>
            </w:pPr>
          </w:p>
        </w:tc>
        <w:tc>
          <w:tcPr>
            <w:tcW w:w="2970" w:type="dxa"/>
            <w:gridSpan w:val="2"/>
          </w:tcPr>
          <w:p w14:paraId="39DF004B" w14:textId="77777777" w:rsidR="000D1EE4" w:rsidRPr="00635B0D" w:rsidRDefault="00E50850" w:rsidP="008B5726">
            <w:pPr>
              <w:spacing w:before="60" w:after="60" w:line="260" w:lineRule="exact"/>
              <w:jc w:val="left"/>
              <w:rPr>
                <w:b/>
                <w:bCs/>
                <w:lang w:bidi="ar-EG"/>
              </w:rPr>
            </w:pPr>
            <w:r w:rsidRPr="00635B0D">
              <w:rPr>
                <w:b/>
                <w:bCs/>
                <w:rtl/>
                <w:lang w:bidi="ar-EG"/>
              </w:rPr>
              <w:t>الأصل: بالروسية</w:t>
            </w:r>
          </w:p>
        </w:tc>
      </w:tr>
      <w:tr w:rsidR="000D1EE4" w:rsidRPr="00635B0D" w14:paraId="47D06B1F" w14:textId="77777777" w:rsidTr="00752552">
        <w:trPr>
          <w:cantSplit/>
        </w:trPr>
        <w:tc>
          <w:tcPr>
            <w:tcW w:w="9666" w:type="dxa"/>
            <w:gridSpan w:val="4"/>
          </w:tcPr>
          <w:p w14:paraId="1A8DAA71" w14:textId="77777777" w:rsidR="000D1EE4" w:rsidRPr="00635B0D" w:rsidRDefault="000D1EE4" w:rsidP="000D1EE4">
            <w:pPr>
              <w:rPr>
                <w:b/>
                <w:bCs/>
                <w:lang w:bidi="ar-EG"/>
              </w:rPr>
            </w:pPr>
          </w:p>
        </w:tc>
      </w:tr>
      <w:tr w:rsidR="000D1EE4" w:rsidRPr="00635B0D" w14:paraId="1E988C40" w14:textId="77777777" w:rsidTr="00752552">
        <w:trPr>
          <w:cantSplit/>
        </w:trPr>
        <w:tc>
          <w:tcPr>
            <w:tcW w:w="9666" w:type="dxa"/>
            <w:gridSpan w:val="4"/>
          </w:tcPr>
          <w:p w14:paraId="21AA5556" w14:textId="77777777" w:rsidR="000D1EE4" w:rsidRPr="00635B0D" w:rsidRDefault="000D1EE4" w:rsidP="000D1EE4">
            <w:pPr>
              <w:pStyle w:val="Source"/>
              <w:rPr>
                <w:rtl/>
                <w:lang w:bidi="ar-SA"/>
              </w:rPr>
            </w:pPr>
            <w:r w:rsidRPr="00635B0D">
              <w:rPr>
                <w:rtl/>
              </w:rPr>
              <w:t>مقترحات مشتركة مقدمة من الكومنولث الإقليمي في مجال الاتصالات</w:t>
            </w:r>
          </w:p>
        </w:tc>
      </w:tr>
      <w:tr w:rsidR="000D1EE4" w:rsidRPr="00635B0D" w14:paraId="5D92BA62" w14:textId="77777777" w:rsidTr="00752552">
        <w:trPr>
          <w:cantSplit/>
        </w:trPr>
        <w:tc>
          <w:tcPr>
            <w:tcW w:w="9666" w:type="dxa"/>
            <w:gridSpan w:val="4"/>
          </w:tcPr>
          <w:p w14:paraId="5D493C14" w14:textId="4F64E332" w:rsidR="000D1EE4" w:rsidRPr="00635B0D" w:rsidRDefault="008B5726" w:rsidP="000D1EE4">
            <w:pPr>
              <w:pStyle w:val="Title1"/>
              <w:rPr>
                <w:rtl/>
              </w:rPr>
            </w:pPr>
            <w:r w:rsidRPr="00635B0D">
              <w:rPr>
                <w:rFonts w:hint="cs"/>
                <w:rtl/>
              </w:rPr>
              <w:t>مقترحات بشأن أعمال المؤتمر</w:t>
            </w:r>
          </w:p>
        </w:tc>
      </w:tr>
      <w:tr w:rsidR="000D1EE4" w:rsidRPr="00635B0D" w14:paraId="1E1F9706" w14:textId="77777777" w:rsidTr="00752552">
        <w:trPr>
          <w:cantSplit/>
        </w:trPr>
        <w:tc>
          <w:tcPr>
            <w:tcW w:w="9666" w:type="dxa"/>
            <w:gridSpan w:val="4"/>
          </w:tcPr>
          <w:p w14:paraId="610529C0" w14:textId="77777777" w:rsidR="000D1EE4" w:rsidRPr="00635B0D" w:rsidRDefault="000D1EE4" w:rsidP="000D1EE4">
            <w:pPr>
              <w:pStyle w:val="Title2"/>
              <w:rPr>
                <w:rtl/>
              </w:rPr>
            </w:pPr>
          </w:p>
        </w:tc>
      </w:tr>
      <w:tr w:rsidR="00E50850" w:rsidRPr="00635B0D" w14:paraId="18C9E38A" w14:textId="77777777" w:rsidTr="00752552">
        <w:trPr>
          <w:cantSplit/>
        </w:trPr>
        <w:tc>
          <w:tcPr>
            <w:tcW w:w="9666" w:type="dxa"/>
            <w:gridSpan w:val="4"/>
          </w:tcPr>
          <w:p w14:paraId="3CF186B7" w14:textId="56DB2FC0" w:rsidR="00E50850" w:rsidRPr="00635B0D" w:rsidRDefault="00E50850" w:rsidP="00E50850">
            <w:pPr>
              <w:pStyle w:val="Agendaitem"/>
            </w:pPr>
            <w:r w:rsidRPr="00635B0D">
              <w:rPr>
                <w:rtl/>
              </w:rPr>
              <w:t>بند جدول الأعمال</w:t>
            </w:r>
            <w:r w:rsidR="00E90C39" w:rsidRPr="00635B0D">
              <w:rPr>
                <w:rFonts w:hint="cs"/>
                <w:rtl/>
              </w:rPr>
              <w:t xml:space="preserve"> </w:t>
            </w:r>
            <w:r w:rsidR="00E90C39" w:rsidRPr="00635B0D">
              <w:rPr>
                <w:rtl/>
              </w:rPr>
              <w:t>4.1</w:t>
            </w:r>
          </w:p>
        </w:tc>
      </w:tr>
    </w:tbl>
    <w:p w14:paraId="142ADC6F" w14:textId="77777777" w:rsidR="002350ED" w:rsidRPr="00635B0D" w:rsidRDefault="002350ED" w:rsidP="00AE7DB7">
      <w:pPr>
        <w:rPr>
          <w:rtl/>
        </w:rPr>
      </w:pPr>
      <w:r w:rsidRPr="00635B0D">
        <w:rPr>
          <w:bCs/>
        </w:rPr>
        <w:t>4.1</w:t>
      </w:r>
      <w:r w:rsidRPr="00635B0D">
        <w:rPr>
          <w:b/>
        </w:rPr>
        <w:tab/>
      </w:r>
      <w:r w:rsidRPr="00635B0D">
        <w:rPr>
          <w:rFonts w:hint="cs"/>
          <w:rtl/>
          <w:lang w:bidi="ar-EG"/>
        </w:rPr>
        <w:t>أن ينظر</w:t>
      </w:r>
      <w:r w:rsidRPr="00635B0D">
        <w:rPr>
          <w:rFonts w:hint="cs"/>
          <w:b/>
          <w:rtl/>
          <w:lang w:bidi="ar-EG"/>
        </w:rPr>
        <w:t xml:space="preserve"> وفقاً للقرار </w:t>
      </w:r>
      <w:r w:rsidRPr="00635B0D">
        <w:rPr>
          <w:b/>
          <w:bCs/>
        </w:rPr>
        <w:t>247 (WRC-19)</w:t>
      </w:r>
      <w:r w:rsidRPr="00635B0D">
        <w:rPr>
          <w:rFonts w:hint="cs"/>
          <w:b/>
          <w:bCs/>
          <w:rtl/>
          <w:lang w:bidi="ar-EG"/>
        </w:rPr>
        <w:t xml:space="preserve"> </w:t>
      </w:r>
      <w:r w:rsidRPr="00635B0D">
        <w:rPr>
          <w:rFonts w:hint="cs"/>
          <w:b/>
          <w:rtl/>
          <w:lang w:bidi="ar-EG"/>
        </w:rPr>
        <w:t xml:space="preserve">في استعمال محطات المنصات عالية الارتفاع كمحطات قاعدة </w:t>
      </w:r>
      <w:r w:rsidRPr="00635B0D">
        <w:rPr>
          <w:rFonts w:hint="cs"/>
          <w:rtl/>
        </w:rPr>
        <w:t xml:space="preserve">للاتصالات المتنقلة الدولية </w:t>
      </w:r>
      <w:r w:rsidRPr="00635B0D">
        <w:t>(HIBS)</w:t>
      </w:r>
      <w:r w:rsidRPr="00635B0D">
        <w:rPr>
          <w:rFonts w:hint="cs"/>
          <w:rtl/>
        </w:rPr>
        <w:t xml:space="preserve"> في الخدمة المتنقلة في بعض نطاقات التردد دون </w:t>
      </w:r>
      <w:r w:rsidRPr="00635B0D">
        <w:t>GHz 2,7</w:t>
      </w:r>
      <w:r w:rsidRPr="00635B0D">
        <w:rPr>
          <w:rFonts w:hint="cs"/>
          <w:rtl/>
        </w:rPr>
        <w:t xml:space="preserve"> المحددة بالفعل للاتصالات المتنقلة الدولية، على الصعيد العالمي أو</w:t>
      </w:r>
      <w:r w:rsidRPr="00635B0D">
        <w:rPr>
          <w:rFonts w:hint="eastAsia"/>
          <w:rtl/>
        </w:rPr>
        <w:t> </w:t>
      </w:r>
      <w:proofErr w:type="gramStart"/>
      <w:r w:rsidRPr="00635B0D">
        <w:rPr>
          <w:rFonts w:hint="cs"/>
          <w:b/>
          <w:rtl/>
          <w:lang w:bidi="ar-EG"/>
        </w:rPr>
        <w:t>الإقليمي؛</w:t>
      </w:r>
      <w:proofErr w:type="gramEnd"/>
    </w:p>
    <w:p w14:paraId="49BCA035" w14:textId="32C6F1D7" w:rsidR="006E1EF6" w:rsidRPr="00635B0D" w:rsidRDefault="00E90C39" w:rsidP="006E1EF6">
      <w:pPr>
        <w:pStyle w:val="Headingb"/>
      </w:pPr>
      <w:r w:rsidRPr="00635B0D">
        <w:rPr>
          <w:rFonts w:hint="cs"/>
          <w:rtl/>
        </w:rPr>
        <w:t>مقدمة</w:t>
      </w:r>
    </w:p>
    <w:p w14:paraId="312D7B55" w14:textId="215E1A38" w:rsidR="006E1EF6" w:rsidRPr="00635B0D" w:rsidRDefault="006E1EF6" w:rsidP="00E32974">
      <w:pPr>
        <w:rPr>
          <w:rtl/>
        </w:rPr>
      </w:pPr>
      <w:r w:rsidRPr="00635B0D">
        <w:rPr>
          <w:rtl/>
        </w:rPr>
        <w:t>ترى إدارات الكومنولث الإقليمي في مجال الاتصالات أن استخدام</w:t>
      </w:r>
      <w:r w:rsidR="007A2731" w:rsidRPr="00635B0D">
        <w:rPr>
          <w:rFonts w:hint="cs"/>
          <w:rtl/>
        </w:rPr>
        <w:t xml:space="preserve"> المحطات</w:t>
      </w:r>
      <w:r w:rsidRPr="00635B0D">
        <w:rPr>
          <w:rtl/>
        </w:rPr>
        <w:t xml:space="preserve"> </w:t>
      </w:r>
      <w:r w:rsidRPr="00635B0D">
        <w:t>HIBS</w:t>
      </w:r>
      <w:r w:rsidRPr="00635B0D">
        <w:rPr>
          <w:rtl/>
        </w:rPr>
        <w:t xml:space="preserve"> في نطاق التردد </w:t>
      </w:r>
      <w:r w:rsidRPr="00635B0D">
        <w:t>MHz</w:t>
      </w:r>
      <w:r w:rsidR="0087300A">
        <w:t> </w:t>
      </w:r>
      <w:r w:rsidRPr="00635B0D">
        <w:t>1</w:t>
      </w:r>
      <w:r w:rsidR="0087300A">
        <w:t> </w:t>
      </w:r>
      <w:r w:rsidRPr="00635B0D">
        <w:t>885-1</w:t>
      </w:r>
      <w:r w:rsidR="0087300A">
        <w:t> </w:t>
      </w:r>
      <w:r w:rsidRPr="00635B0D">
        <w:t>710</w:t>
      </w:r>
      <w:r w:rsidRPr="00635B0D">
        <w:rPr>
          <w:rtl/>
        </w:rPr>
        <w:t xml:space="preserve"> يجب ألا يسبب تداخلاً أو يفرض قيودا</w:t>
      </w:r>
      <w:r w:rsidR="007A2731" w:rsidRPr="00635B0D">
        <w:rPr>
          <w:rFonts w:hint="cs"/>
          <w:rtl/>
        </w:rPr>
        <w:t>ً</w:t>
      </w:r>
      <w:r w:rsidRPr="00635B0D">
        <w:rPr>
          <w:rtl/>
        </w:rPr>
        <w:t xml:space="preserve"> إضافية</w:t>
      </w:r>
      <w:r w:rsidR="007A2731" w:rsidRPr="00635B0D">
        <w:rPr>
          <w:rFonts w:hint="cs"/>
          <w:rtl/>
        </w:rPr>
        <w:t>ً</w:t>
      </w:r>
      <w:r w:rsidRPr="00635B0D">
        <w:rPr>
          <w:rtl/>
        </w:rPr>
        <w:t xml:space="preserve"> على التمتع بخدمة حماية الخدمات القائمة. وينبغي أن يشمل ذلك:</w:t>
      </w:r>
    </w:p>
    <w:p w14:paraId="350550FD" w14:textId="3E6975BA" w:rsidR="00C45930" w:rsidRPr="0087300A" w:rsidRDefault="00E90C39" w:rsidP="0087300A">
      <w:pPr>
        <w:pStyle w:val="enumlev1"/>
        <w:rPr>
          <w:rtl/>
        </w:rPr>
      </w:pPr>
      <w:r w:rsidRPr="0087300A">
        <w:rPr>
          <w:rFonts w:hint="cs"/>
          <w:rtl/>
        </w:rPr>
        <w:t>-</w:t>
      </w:r>
      <w:r w:rsidRPr="0087300A">
        <w:rPr>
          <w:rtl/>
        </w:rPr>
        <w:tab/>
      </w:r>
      <w:r w:rsidR="007A2731" w:rsidRPr="0087300A">
        <w:rPr>
          <w:rtl/>
        </w:rPr>
        <w:t>حماية المحطات الأرضية للخدمة المتنقلة الساتلية (</w:t>
      </w:r>
      <w:r w:rsidR="007A2731" w:rsidRPr="0087300A">
        <w:t>MSS</w:t>
      </w:r>
      <w:r w:rsidR="007A2731" w:rsidRPr="0087300A">
        <w:rPr>
          <w:rtl/>
        </w:rPr>
        <w:t xml:space="preserve">) في نطاق التردد </w:t>
      </w:r>
      <w:r w:rsidR="007A2731" w:rsidRPr="0087300A">
        <w:t>MHz</w:t>
      </w:r>
      <w:r w:rsidR="0087300A">
        <w:t> </w:t>
      </w:r>
      <w:r w:rsidR="007A2731" w:rsidRPr="0087300A">
        <w:t>2</w:t>
      </w:r>
      <w:r w:rsidR="0087300A">
        <w:t> </w:t>
      </w:r>
      <w:r w:rsidR="007A2731" w:rsidRPr="0087300A">
        <w:t>200-2</w:t>
      </w:r>
      <w:r w:rsidR="0087300A">
        <w:t> </w:t>
      </w:r>
      <w:r w:rsidR="007A2731" w:rsidRPr="0087300A">
        <w:t>170</w:t>
      </w:r>
      <w:r w:rsidR="007A2731" w:rsidRPr="0087300A">
        <w:rPr>
          <w:rtl/>
        </w:rPr>
        <w:t xml:space="preserve"> من إرسالات</w:t>
      </w:r>
      <w:r w:rsidR="00E32974" w:rsidRPr="0087300A">
        <w:rPr>
          <w:rFonts w:hint="cs"/>
          <w:rtl/>
        </w:rPr>
        <w:t xml:space="preserve"> محطات</w:t>
      </w:r>
      <w:r w:rsidR="007A2731" w:rsidRPr="0087300A">
        <w:rPr>
          <w:rtl/>
        </w:rPr>
        <w:t xml:space="preserve"> </w:t>
      </w:r>
      <w:r w:rsidR="007A2731" w:rsidRPr="0087300A">
        <w:t>HIBS</w:t>
      </w:r>
      <w:r w:rsidR="007A2731" w:rsidRPr="0087300A">
        <w:rPr>
          <w:rtl/>
        </w:rPr>
        <w:t xml:space="preserve"> خارج النطاق، </w:t>
      </w:r>
      <w:r w:rsidR="00E32974" w:rsidRPr="0087300A">
        <w:rPr>
          <w:rFonts w:hint="cs"/>
          <w:rtl/>
        </w:rPr>
        <w:t>و</w:t>
      </w:r>
      <w:r w:rsidR="007A2731" w:rsidRPr="0087300A">
        <w:rPr>
          <w:rtl/>
        </w:rPr>
        <w:t>ينبغي فرض حد على كثافة تدفق القدرة المنتجة على سطح</w:t>
      </w:r>
      <w:r w:rsidR="00E32974" w:rsidRPr="0087300A">
        <w:rPr>
          <w:rFonts w:hint="cs"/>
          <w:rtl/>
        </w:rPr>
        <w:t xml:space="preserve"> ال</w:t>
      </w:r>
      <w:r w:rsidR="007A2731" w:rsidRPr="0087300A">
        <w:rPr>
          <w:rtl/>
        </w:rPr>
        <w:t>أرض؛</w:t>
      </w:r>
    </w:p>
    <w:p w14:paraId="0DF05550" w14:textId="16087E14" w:rsidR="00E90C39" w:rsidRPr="0087300A" w:rsidRDefault="00E90C39" w:rsidP="0087300A">
      <w:pPr>
        <w:pStyle w:val="enumlev1"/>
        <w:rPr>
          <w:rtl/>
        </w:rPr>
      </w:pPr>
      <w:r w:rsidRPr="0087300A">
        <w:rPr>
          <w:rFonts w:hint="cs"/>
          <w:rtl/>
        </w:rPr>
        <w:t>-</w:t>
      </w:r>
      <w:r w:rsidRPr="0087300A">
        <w:rPr>
          <w:rtl/>
        </w:rPr>
        <w:tab/>
      </w:r>
      <w:r w:rsidR="00E32974" w:rsidRPr="0087300A">
        <w:rPr>
          <w:rtl/>
        </w:rPr>
        <w:t xml:space="preserve">حماية خدمة الأرصاد الجوية الساتلية في نطاق التردد </w:t>
      </w:r>
      <w:r w:rsidR="00E32974" w:rsidRPr="0087300A">
        <w:t>MHz</w:t>
      </w:r>
      <w:r w:rsidR="0087300A">
        <w:t> </w:t>
      </w:r>
      <w:r w:rsidR="00E32974" w:rsidRPr="0087300A">
        <w:t>1</w:t>
      </w:r>
      <w:r w:rsidR="0087300A">
        <w:t> </w:t>
      </w:r>
      <w:r w:rsidR="00E32974" w:rsidRPr="0087300A">
        <w:t>710-1</w:t>
      </w:r>
      <w:r w:rsidR="0087300A">
        <w:t> </w:t>
      </w:r>
      <w:r w:rsidR="00E32974" w:rsidRPr="0087300A">
        <w:t>670</w:t>
      </w:r>
      <w:r w:rsidR="00E32974" w:rsidRPr="0087300A">
        <w:rPr>
          <w:rtl/>
        </w:rPr>
        <w:t xml:space="preserve"> من </w:t>
      </w:r>
      <w:r w:rsidR="00E32974" w:rsidRPr="0087300A">
        <w:rPr>
          <w:rFonts w:hint="cs"/>
          <w:rtl/>
        </w:rPr>
        <w:t>المحطات</w:t>
      </w:r>
      <w:r w:rsidR="00E32974" w:rsidRPr="0087300A">
        <w:rPr>
          <w:rtl/>
        </w:rPr>
        <w:t xml:space="preserve"> </w:t>
      </w:r>
      <w:r w:rsidR="00E32974" w:rsidRPr="0087300A">
        <w:t>HIBS</w:t>
      </w:r>
      <w:r w:rsidR="00E32974" w:rsidRPr="0087300A">
        <w:rPr>
          <w:rtl/>
        </w:rPr>
        <w:t xml:space="preserve"> العامل</w:t>
      </w:r>
      <w:r w:rsidR="00E32974" w:rsidRPr="0087300A">
        <w:rPr>
          <w:rFonts w:hint="cs"/>
          <w:rtl/>
        </w:rPr>
        <w:t>ة</w:t>
      </w:r>
      <w:r w:rsidR="00E32974" w:rsidRPr="0087300A">
        <w:rPr>
          <w:rtl/>
        </w:rPr>
        <w:t xml:space="preserve"> في نطاق التردد </w:t>
      </w:r>
      <w:r w:rsidR="00E32974" w:rsidRPr="0087300A">
        <w:t>MHz</w:t>
      </w:r>
      <w:r w:rsidR="0087300A">
        <w:t> </w:t>
      </w:r>
      <w:r w:rsidR="00E32974" w:rsidRPr="0087300A">
        <w:t>1</w:t>
      </w:r>
      <w:r w:rsidR="0087300A">
        <w:t> </w:t>
      </w:r>
      <w:r w:rsidR="00E32974" w:rsidRPr="0087300A">
        <w:t>785-1</w:t>
      </w:r>
      <w:r w:rsidR="0087300A">
        <w:t> </w:t>
      </w:r>
      <w:r w:rsidR="00E32974" w:rsidRPr="0087300A">
        <w:t>710</w:t>
      </w:r>
      <w:r w:rsidR="00E32974" w:rsidRPr="0087300A">
        <w:rPr>
          <w:rtl/>
        </w:rPr>
        <w:t xml:space="preserve">، </w:t>
      </w:r>
      <w:r w:rsidR="00E32974" w:rsidRPr="0087300A">
        <w:rPr>
          <w:rFonts w:hint="cs"/>
          <w:rtl/>
        </w:rPr>
        <w:t>و</w:t>
      </w:r>
      <w:r w:rsidR="00E32974" w:rsidRPr="0087300A">
        <w:rPr>
          <w:rtl/>
        </w:rPr>
        <w:t xml:space="preserve">ينبغي أن تقتصر عمليات </w:t>
      </w:r>
      <w:r w:rsidR="00E32974" w:rsidRPr="0087300A">
        <w:rPr>
          <w:rFonts w:hint="cs"/>
          <w:rtl/>
        </w:rPr>
        <w:t>المحطات</w:t>
      </w:r>
      <w:r w:rsidR="00E32974" w:rsidRPr="0087300A">
        <w:rPr>
          <w:rtl/>
        </w:rPr>
        <w:t xml:space="preserve"> </w:t>
      </w:r>
      <w:r w:rsidR="00E32974" w:rsidRPr="0087300A">
        <w:t>HIBS</w:t>
      </w:r>
      <w:r w:rsidR="00E32974" w:rsidRPr="0087300A">
        <w:rPr>
          <w:rtl/>
        </w:rPr>
        <w:t xml:space="preserve"> على الاستقبال</w:t>
      </w:r>
      <w:r w:rsidR="00E32974" w:rsidRPr="0087300A">
        <w:rPr>
          <w:rFonts w:hint="cs"/>
          <w:rtl/>
        </w:rPr>
        <w:t>؛</w:t>
      </w:r>
    </w:p>
    <w:p w14:paraId="1AA10B07" w14:textId="5CF5C819" w:rsidR="00E32974" w:rsidRPr="00635B0D" w:rsidRDefault="00E32974" w:rsidP="0087300A">
      <w:pPr>
        <w:pStyle w:val="enumlev1"/>
        <w:rPr>
          <w:rtl/>
        </w:rPr>
      </w:pPr>
      <w:r w:rsidRPr="0087300A">
        <w:rPr>
          <w:rFonts w:hint="cs"/>
          <w:rtl/>
        </w:rPr>
        <w:t>-</w:t>
      </w:r>
      <w:r w:rsidRPr="0087300A">
        <w:rPr>
          <w:rtl/>
        </w:rPr>
        <w:tab/>
        <w:t>حماية محطات الخدمة الثابتة (</w:t>
      </w:r>
      <w:r w:rsidRPr="0087300A">
        <w:t>FS</w:t>
      </w:r>
      <w:r w:rsidRPr="0087300A">
        <w:rPr>
          <w:rtl/>
        </w:rPr>
        <w:t xml:space="preserve">) في نطاق التردد </w:t>
      </w:r>
      <w:r w:rsidRPr="0087300A">
        <w:t>MHz</w:t>
      </w:r>
      <w:r w:rsidR="0087300A">
        <w:t> </w:t>
      </w:r>
      <w:r w:rsidRPr="0087300A">
        <w:t>1</w:t>
      </w:r>
      <w:r w:rsidR="0087300A">
        <w:t> </w:t>
      </w:r>
      <w:r w:rsidRPr="0087300A">
        <w:t>980-1</w:t>
      </w:r>
      <w:r w:rsidR="0087300A">
        <w:t> </w:t>
      </w:r>
      <w:r w:rsidRPr="0087300A">
        <w:t>785</w:t>
      </w:r>
      <w:r w:rsidRPr="0087300A">
        <w:rPr>
          <w:rtl/>
        </w:rPr>
        <w:t xml:space="preserve"> من الإرسالات الرئيسية </w:t>
      </w:r>
      <w:r w:rsidRPr="0087300A">
        <w:rPr>
          <w:rFonts w:hint="cs"/>
          <w:rtl/>
        </w:rPr>
        <w:t>للمحطات</w:t>
      </w:r>
      <w:r w:rsidRPr="0087300A">
        <w:rPr>
          <w:rtl/>
        </w:rPr>
        <w:t xml:space="preserve"> </w:t>
      </w:r>
      <w:r w:rsidRPr="0087300A">
        <w:t>HIBS</w:t>
      </w:r>
      <w:r w:rsidRPr="0087300A">
        <w:rPr>
          <w:rtl/>
        </w:rPr>
        <w:t>،</w:t>
      </w:r>
      <w:r w:rsidRPr="0087300A">
        <w:rPr>
          <w:rFonts w:hint="cs"/>
          <w:rtl/>
        </w:rPr>
        <w:t xml:space="preserve"> و</w:t>
      </w:r>
      <w:r w:rsidRPr="0087300A">
        <w:rPr>
          <w:rtl/>
        </w:rPr>
        <w:t>ينبغي فرض حد على كثافة تدفق القدرة المنتجة على سطح الأرض.</w:t>
      </w:r>
    </w:p>
    <w:p w14:paraId="684B7133" w14:textId="41E4B0C6" w:rsidR="00E90C39" w:rsidRPr="00635B0D" w:rsidRDefault="00E32974" w:rsidP="00E56BD6">
      <w:pPr>
        <w:rPr>
          <w:rFonts w:asciiTheme="minorHAnsi" w:hAnsiTheme="minorHAnsi"/>
          <w:spacing w:val="4"/>
          <w:rtl/>
          <w:lang w:val="ru-RU" w:bidi="ar-EG"/>
        </w:rPr>
      </w:pPr>
      <w:r w:rsidRPr="00635B0D">
        <w:rPr>
          <w:rFonts w:hint="cs"/>
          <w:spacing w:val="4"/>
          <w:rtl/>
        </w:rPr>
        <w:t>و</w:t>
      </w:r>
      <w:r w:rsidRPr="00635B0D">
        <w:rPr>
          <w:spacing w:val="4"/>
          <w:rtl/>
        </w:rPr>
        <w:t xml:space="preserve">ترى إدارات الكومنولث الإقليمي في مجال الاتصالات </w:t>
      </w:r>
      <w:r w:rsidRPr="00635B0D">
        <w:rPr>
          <w:rFonts w:hint="cs"/>
          <w:spacing w:val="4"/>
          <w:rtl/>
        </w:rPr>
        <w:t>أنه</w:t>
      </w:r>
      <w:r w:rsidRPr="00635B0D">
        <w:rPr>
          <w:spacing w:val="4"/>
          <w:rtl/>
        </w:rPr>
        <w:t xml:space="preserve"> فيما يتعلق </w:t>
      </w:r>
      <w:r w:rsidRPr="00635B0D">
        <w:rPr>
          <w:rFonts w:hint="cs"/>
          <w:spacing w:val="4"/>
          <w:rtl/>
        </w:rPr>
        <w:t>بالمسألة</w:t>
      </w:r>
      <w:r w:rsidRPr="00635B0D">
        <w:rPr>
          <w:spacing w:val="4"/>
          <w:rtl/>
        </w:rPr>
        <w:t xml:space="preserve"> </w:t>
      </w:r>
      <w:r w:rsidR="0082567B" w:rsidRPr="00635B0D">
        <w:rPr>
          <w:spacing w:val="4"/>
        </w:rPr>
        <w:t>B</w:t>
      </w:r>
      <w:r w:rsidRPr="00635B0D">
        <w:rPr>
          <w:spacing w:val="4"/>
          <w:rtl/>
        </w:rPr>
        <w:t xml:space="preserve"> </w:t>
      </w:r>
      <w:r w:rsidR="0082567B" w:rsidRPr="00635B0D">
        <w:rPr>
          <w:rFonts w:hint="cs"/>
          <w:spacing w:val="4"/>
          <w:rtl/>
        </w:rPr>
        <w:t xml:space="preserve">"المحطات </w:t>
      </w:r>
      <w:r w:rsidR="0082567B" w:rsidRPr="00635B0D">
        <w:rPr>
          <w:spacing w:val="4"/>
          <w:lang w:val="fr-FR"/>
        </w:rPr>
        <w:t>HIBS</w:t>
      </w:r>
      <w:r w:rsidR="0082567B" w:rsidRPr="00635B0D">
        <w:rPr>
          <w:rFonts w:hint="cs"/>
          <w:spacing w:val="4"/>
          <w:rtl/>
          <w:lang w:bidi="ar-EG"/>
        </w:rPr>
        <w:t xml:space="preserve"> </w:t>
      </w:r>
      <w:r w:rsidRPr="00635B0D">
        <w:rPr>
          <w:spacing w:val="4"/>
          <w:rtl/>
        </w:rPr>
        <w:t xml:space="preserve">في نطاق التردد </w:t>
      </w:r>
      <w:r w:rsidRPr="00635B0D">
        <w:rPr>
          <w:spacing w:val="4"/>
        </w:rPr>
        <w:t>MHz</w:t>
      </w:r>
      <w:r w:rsidR="007E5803" w:rsidRPr="00635B0D">
        <w:rPr>
          <w:spacing w:val="4"/>
        </w:rPr>
        <w:t> </w:t>
      </w:r>
      <w:r w:rsidRPr="00635B0D">
        <w:rPr>
          <w:spacing w:val="4"/>
        </w:rPr>
        <w:t>1</w:t>
      </w:r>
      <w:r w:rsidR="007E5803" w:rsidRPr="00635B0D">
        <w:rPr>
          <w:spacing w:val="4"/>
        </w:rPr>
        <w:t> </w:t>
      </w:r>
      <w:r w:rsidRPr="00635B0D">
        <w:rPr>
          <w:spacing w:val="4"/>
        </w:rPr>
        <w:t>885</w:t>
      </w:r>
      <w:r w:rsidR="007E5803" w:rsidRPr="00635B0D">
        <w:rPr>
          <w:spacing w:val="4"/>
        </w:rPr>
        <w:noBreakHyphen/>
      </w:r>
      <w:r w:rsidRPr="00635B0D">
        <w:rPr>
          <w:spacing w:val="4"/>
        </w:rPr>
        <w:t>1</w:t>
      </w:r>
      <w:r w:rsidR="007E5803" w:rsidRPr="00635B0D">
        <w:rPr>
          <w:spacing w:val="4"/>
        </w:rPr>
        <w:t> </w:t>
      </w:r>
      <w:r w:rsidRPr="00635B0D">
        <w:rPr>
          <w:spacing w:val="4"/>
        </w:rPr>
        <w:t>710</w:t>
      </w:r>
      <w:r w:rsidRPr="00635B0D">
        <w:rPr>
          <w:spacing w:val="4"/>
          <w:rtl/>
        </w:rPr>
        <w:t xml:space="preserve">"، </w:t>
      </w:r>
      <w:r w:rsidR="0082567B" w:rsidRPr="00635B0D">
        <w:rPr>
          <w:rFonts w:hint="cs"/>
          <w:spacing w:val="4"/>
          <w:rtl/>
        </w:rPr>
        <w:t>يمكن اتخاذ الأسل</w:t>
      </w:r>
      <w:r w:rsidR="00F40B22" w:rsidRPr="00635B0D">
        <w:rPr>
          <w:rFonts w:hint="cs"/>
          <w:spacing w:val="4"/>
          <w:rtl/>
        </w:rPr>
        <w:t>وب</w:t>
      </w:r>
      <w:r w:rsidRPr="00635B0D">
        <w:rPr>
          <w:spacing w:val="4"/>
          <w:rtl/>
        </w:rPr>
        <w:t xml:space="preserve"> </w:t>
      </w:r>
      <w:r w:rsidRPr="00635B0D">
        <w:rPr>
          <w:spacing w:val="4"/>
        </w:rPr>
        <w:t>B3</w:t>
      </w:r>
      <w:r w:rsidRPr="00635B0D">
        <w:rPr>
          <w:spacing w:val="4"/>
          <w:rtl/>
        </w:rPr>
        <w:t xml:space="preserve"> </w:t>
      </w:r>
      <w:r w:rsidR="00F40B22" w:rsidRPr="00635B0D">
        <w:rPr>
          <w:rFonts w:hint="cs"/>
          <w:spacing w:val="4"/>
          <w:rtl/>
        </w:rPr>
        <w:t>الوارد في</w:t>
      </w:r>
      <w:r w:rsidRPr="00635B0D">
        <w:rPr>
          <w:spacing w:val="4"/>
          <w:rtl/>
        </w:rPr>
        <w:t xml:space="preserve"> تقرير الاجتماع التحضيري للمؤتمر كأساس ل</w:t>
      </w:r>
      <w:r w:rsidR="00F40B22" w:rsidRPr="00635B0D">
        <w:rPr>
          <w:rFonts w:hint="cs"/>
          <w:spacing w:val="4"/>
          <w:rtl/>
        </w:rPr>
        <w:t xml:space="preserve">وضع </w:t>
      </w:r>
      <w:r w:rsidRPr="00635B0D">
        <w:rPr>
          <w:spacing w:val="4"/>
          <w:rtl/>
        </w:rPr>
        <w:t xml:space="preserve">حل </w:t>
      </w:r>
      <w:r w:rsidR="00F40B22" w:rsidRPr="00635B0D">
        <w:rPr>
          <w:rFonts w:hint="cs"/>
          <w:spacing w:val="4"/>
          <w:rtl/>
        </w:rPr>
        <w:t>في علاقة ب</w:t>
      </w:r>
      <w:r w:rsidRPr="00635B0D">
        <w:rPr>
          <w:spacing w:val="4"/>
          <w:rtl/>
        </w:rPr>
        <w:t>البند 4.1 من جدول أعمال المؤتمر العالمي للاتصالات الراديوية لعام 2023 (</w:t>
      </w:r>
      <w:r w:rsidRPr="00635B0D">
        <w:rPr>
          <w:spacing w:val="4"/>
        </w:rPr>
        <w:t>WRC-23</w:t>
      </w:r>
      <w:r w:rsidRPr="00635B0D">
        <w:rPr>
          <w:spacing w:val="4"/>
          <w:rtl/>
        </w:rPr>
        <w:t>)</w:t>
      </w:r>
      <w:r w:rsidR="00F40B22" w:rsidRPr="00635B0D">
        <w:rPr>
          <w:rFonts w:hint="cs"/>
          <w:spacing w:val="4"/>
          <w:rtl/>
        </w:rPr>
        <w:t>،</w:t>
      </w:r>
      <w:r w:rsidRPr="00635B0D">
        <w:rPr>
          <w:spacing w:val="4"/>
          <w:rtl/>
        </w:rPr>
        <w:t xml:space="preserve"> مع مراعاة المتطلبات المنصوص عليها في </w:t>
      </w:r>
      <w:r w:rsidR="00E90C39" w:rsidRPr="00635B0D">
        <w:rPr>
          <w:rFonts w:hint="cs"/>
          <w:spacing w:val="4"/>
          <w:rtl/>
          <w:lang w:bidi="ar-EG"/>
        </w:rPr>
        <w:t xml:space="preserve">القرار </w:t>
      </w:r>
      <w:r w:rsidR="00013114" w:rsidRPr="00635B0D">
        <w:rPr>
          <w:b/>
          <w:spacing w:val="4"/>
          <w:lang w:bidi="ru-RU"/>
        </w:rPr>
        <w:t>221</w:t>
      </w:r>
      <w:r w:rsidR="009916EE" w:rsidRPr="00635B0D">
        <w:rPr>
          <w:b/>
          <w:spacing w:val="4"/>
          <w:lang w:bidi="ru-RU"/>
        </w:rPr>
        <w:t> (Rev.WRC-23)</w:t>
      </w:r>
      <w:r w:rsidR="00013114" w:rsidRPr="00635B0D">
        <w:rPr>
          <w:rFonts w:hint="cs"/>
          <w:b/>
          <w:spacing w:val="4"/>
          <w:rtl/>
          <w:lang w:bidi="ar-EG"/>
        </w:rPr>
        <w:t>.</w:t>
      </w:r>
    </w:p>
    <w:p w14:paraId="64983C66" w14:textId="2B518516" w:rsidR="00E90C39" w:rsidRPr="00635B0D" w:rsidRDefault="00E90C39" w:rsidP="00E90C39">
      <w:pPr>
        <w:pStyle w:val="Headingb"/>
        <w:rPr>
          <w:rtl/>
        </w:rPr>
      </w:pPr>
      <w:r w:rsidRPr="00635B0D">
        <w:rPr>
          <w:rFonts w:hint="cs"/>
          <w:rtl/>
        </w:rPr>
        <w:t>المقترحات</w:t>
      </w:r>
    </w:p>
    <w:p w14:paraId="2800D1F4" w14:textId="77777777" w:rsidR="004C67F1" w:rsidRPr="00635B0D" w:rsidRDefault="004C67F1" w:rsidP="00FD7BB8">
      <w:pPr>
        <w:tabs>
          <w:tab w:val="clear" w:pos="1134"/>
          <w:tab w:val="clear" w:pos="1871"/>
          <w:tab w:val="clear" w:pos="2268"/>
        </w:tabs>
        <w:bidi w:val="0"/>
        <w:spacing w:before="0" w:line="240" w:lineRule="auto"/>
        <w:jc w:val="left"/>
        <w:rPr>
          <w:rtl/>
          <w:lang w:val="en-GB" w:bidi="ar-EG"/>
        </w:rPr>
      </w:pPr>
      <w:r w:rsidRPr="00635B0D">
        <w:rPr>
          <w:rtl/>
          <w:lang w:val="en-GB" w:bidi="ar-EG"/>
        </w:rPr>
        <w:br w:type="page"/>
      </w:r>
    </w:p>
    <w:p w14:paraId="571F3D97" w14:textId="77777777" w:rsidR="00D9665F" w:rsidRPr="00635B0D" w:rsidRDefault="002160EC" w:rsidP="00D9665F">
      <w:pPr>
        <w:pStyle w:val="ArtNo"/>
        <w:spacing w:before="0"/>
        <w:rPr>
          <w:rtl/>
        </w:rPr>
      </w:pPr>
      <w:bookmarkStart w:id="1" w:name="_Toc454442698"/>
      <w:r w:rsidRPr="00635B0D">
        <w:rPr>
          <w:rtl/>
        </w:rPr>
        <w:lastRenderedPageBreak/>
        <w:t xml:space="preserve">المـادة </w:t>
      </w:r>
      <w:r w:rsidRPr="00635B0D">
        <w:rPr>
          <w:rStyle w:val="href"/>
        </w:rPr>
        <w:t>5</w:t>
      </w:r>
      <w:bookmarkEnd w:id="1"/>
    </w:p>
    <w:p w14:paraId="648AB813" w14:textId="77777777" w:rsidR="00D9665F" w:rsidRPr="00635B0D" w:rsidRDefault="002160EC" w:rsidP="00D9665F">
      <w:pPr>
        <w:pStyle w:val="Arttitle"/>
        <w:rPr>
          <w:b w:val="0"/>
          <w:rtl/>
        </w:rPr>
      </w:pPr>
      <w:bookmarkStart w:id="2" w:name="_Toc454442699"/>
      <w:bookmarkStart w:id="3" w:name="_Toc331055733"/>
      <w:r w:rsidRPr="00635B0D">
        <w:rPr>
          <w:b w:val="0"/>
          <w:rtl/>
        </w:rPr>
        <w:t>توزيع نطاقات التردد</w:t>
      </w:r>
      <w:bookmarkEnd w:id="2"/>
      <w:bookmarkEnd w:id="3"/>
    </w:p>
    <w:p w14:paraId="38C49229" w14:textId="77777777" w:rsidR="00D9665F" w:rsidRPr="00635B0D" w:rsidRDefault="002160EC" w:rsidP="00D9665F">
      <w:pPr>
        <w:pStyle w:val="Section1"/>
        <w:rPr>
          <w:szCs w:val="22"/>
          <w:rtl/>
        </w:rPr>
      </w:pPr>
      <w:r w:rsidRPr="00635B0D">
        <w:rPr>
          <w:rtl/>
        </w:rPr>
        <w:t xml:space="preserve">القسم </w:t>
      </w:r>
      <w:proofErr w:type="gramStart"/>
      <w:r w:rsidRPr="00635B0D">
        <w:t>IV</w:t>
      </w:r>
      <w:r w:rsidRPr="00635B0D">
        <w:rPr>
          <w:rtl/>
        </w:rPr>
        <w:t xml:space="preserve">  </w:t>
      </w:r>
      <w:r w:rsidRPr="00635B0D">
        <w:rPr>
          <w:rFonts w:hint="cs"/>
          <w:rtl/>
        </w:rPr>
        <w:t>-</w:t>
      </w:r>
      <w:proofErr w:type="gramEnd"/>
      <w:r w:rsidRPr="00635B0D">
        <w:rPr>
          <w:rFonts w:hint="cs"/>
          <w:rtl/>
        </w:rPr>
        <w:t xml:space="preserve">  جدول توزيع نطاقات التردد</w:t>
      </w:r>
      <w:r w:rsidRPr="00635B0D">
        <w:rPr>
          <w:rFonts w:hint="cs"/>
          <w:rtl/>
        </w:rPr>
        <w:br/>
      </w:r>
      <w:r w:rsidRPr="00635B0D">
        <w:rPr>
          <w:b w:val="0"/>
          <w:bCs w:val="0"/>
          <w:sz w:val="22"/>
          <w:szCs w:val="22"/>
          <w:rtl/>
        </w:rPr>
        <w:t>(انظر الرقم</w:t>
      </w:r>
      <w:r w:rsidRPr="00635B0D">
        <w:rPr>
          <w:sz w:val="22"/>
          <w:szCs w:val="22"/>
          <w:rtl/>
        </w:rPr>
        <w:t xml:space="preserve"> </w:t>
      </w:r>
      <w:r w:rsidRPr="00635B0D">
        <w:rPr>
          <w:sz w:val="22"/>
          <w:szCs w:val="22"/>
        </w:rPr>
        <w:t>1.2</w:t>
      </w:r>
      <w:r w:rsidRPr="00635B0D">
        <w:rPr>
          <w:b w:val="0"/>
          <w:bCs w:val="0"/>
          <w:sz w:val="22"/>
          <w:szCs w:val="22"/>
          <w:rtl/>
        </w:rPr>
        <w:t>)</w:t>
      </w:r>
    </w:p>
    <w:p w14:paraId="6827FFE4" w14:textId="77777777" w:rsidR="00992CF9" w:rsidRPr="00635B0D" w:rsidRDefault="002350ED">
      <w:pPr>
        <w:pStyle w:val="Proposal"/>
      </w:pPr>
      <w:r w:rsidRPr="00635B0D">
        <w:t>MOD</w:t>
      </w:r>
      <w:r w:rsidRPr="00635B0D">
        <w:tab/>
        <w:t>RCC/85A4A2/1</w:t>
      </w:r>
      <w:r w:rsidRPr="00635B0D">
        <w:rPr>
          <w:vanish/>
          <w:color w:val="7F7F7F" w:themeColor="text1" w:themeTint="80"/>
          <w:vertAlign w:val="superscript"/>
        </w:rPr>
        <w:t>#1427</w:t>
      </w:r>
    </w:p>
    <w:p w14:paraId="6190B53A" w14:textId="77777777" w:rsidR="002350ED" w:rsidRPr="00635B0D" w:rsidRDefault="002350ED" w:rsidP="00E30165">
      <w:pPr>
        <w:pStyle w:val="Tabletitle"/>
        <w:rPr>
          <w:rtl/>
        </w:rPr>
      </w:pPr>
      <w:r w:rsidRPr="00635B0D">
        <w:t>MHz 2 170-1 710</w:t>
      </w:r>
    </w:p>
    <w:tbl>
      <w:tblPr>
        <w:bidiVisual/>
        <w:tblW w:w="9299" w:type="dxa"/>
        <w:jc w:val="center"/>
        <w:tblLayout w:type="fixed"/>
        <w:tblCellMar>
          <w:left w:w="107" w:type="dxa"/>
          <w:right w:w="107" w:type="dxa"/>
        </w:tblCellMar>
        <w:tblLook w:val="04A0" w:firstRow="1" w:lastRow="0" w:firstColumn="1" w:lastColumn="0" w:noHBand="0" w:noVBand="1"/>
      </w:tblPr>
      <w:tblGrid>
        <w:gridCol w:w="3096"/>
        <w:gridCol w:w="3098"/>
        <w:gridCol w:w="3097"/>
        <w:gridCol w:w="8"/>
      </w:tblGrid>
      <w:tr w:rsidR="00F157E0" w:rsidRPr="00635B0D" w14:paraId="238F4F59" w14:textId="77777777" w:rsidTr="008E7CEA">
        <w:trPr>
          <w:gridAfter w:val="1"/>
          <w:wAfter w:w="8" w:type="dxa"/>
          <w:jc w:val="center"/>
        </w:trPr>
        <w:tc>
          <w:tcPr>
            <w:tcW w:w="9291" w:type="dxa"/>
            <w:gridSpan w:val="3"/>
            <w:tcBorders>
              <w:top w:val="single" w:sz="4" w:space="0" w:color="auto"/>
              <w:left w:val="single" w:sz="4" w:space="0" w:color="auto"/>
              <w:bottom w:val="single" w:sz="4" w:space="0" w:color="auto"/>
              <w:right w:val="single" w:sz="4" w:space="0" w:color="auto"/>
            </w:tcBorders>
            <w:hideMark/>
          </w:tcPr>
          <w:p w14:paraId="07856564" w14:textId="77777777" w:rsidR="002350ED" w:rsidRPr="00635B0D" w:rsidRDefault="002350ED" w:rsidP="008E7CEA">
            <w:pPr>
              <w:pStyle w:val="Tablehead"/>
              <w:tabs>
                <w:tab w:val="left" w:pos="374"/>
                <w:tab w:val="left" w:pos="3016"/>
              </w:tabs>
              <w:spacing w:before="40" w:after="40" w:line="240" w:lineRule="exact"/>
              <w:rPr>
                <w:rtl/>
              </w:rPr>
            </w:pPr>
            <w:r w:rsidRPr="00635B0D">
              <w:rPr>
                <w:rtl/>
              </w:rPr>
              <w:t>التوزيع على الخدمات</w:t>
            </w:r>
          </w:p>
        </w:tc>
      </w:tr>
      <w:tr w:rsidR="00F157E0" w:rsidRPr="00635B0D" w14:paraId="20B133FB" w14:textId="77777777" w:rsidTr="008E7CEA">
        <w:trPr>
          <w:gridAfter w:val="1"/>
          <w:wAfter w:w="8" w:type="dxa"/>
          <w:jc w:val="center"/>
        </w:trPr>
        <w:tc>
          <w:tcPr>
            <w:tcW w:w="3096" w:type="dxa"/>
            <w:tcBorders>
              <w:top w:val="single" w:sz="4" w:space="0" w:color="auto"/>
              <w:left w:val="single" w:sz="4" w:space="0" w:color="auto"/>
              <w:bottom w:val="single" w:sz="4" w:space="0" w:color="auto"/>
              <w:right w:val="single" w:sz="4" w:space="0" w:color="auto"/>
            </w:tcBorders>
            <w:hideMark/>
          </w:tcPr>
          <w:p w14:paraId="4BE3CEA4" w14:textId="77777777" w:rsidR="002350ED" w:rsidRPr="00635B0D" w:rsidRDefault="002350ED" w:rsidP="008E7CEA">
            <w:pPr>
              <w:pStyle w:val="Tablehead"/>
              <w:tabs>
                <w:tab w:val="left" w:pos="374"/>
                <w:tab w:val="left" w:pos="3016"/>
              </w:tabs>
              <w:spacing w:before="40" w:after="40" w:line="240" w:lineRule="exact"/>
              <w:rPr>
                <w:rtl/>
              </w:rPr>
            </w:pPr>
            <w:r w:rsidRPr="00635B0D">
              <w:rPr>
                <w:rtl/>
              </w:rPr>
              <w:t xml:space="preserve">الإقليم </w:t>
            </w:r>
            <w:r w:rsidRPr="00635B0D">
              <w:t>1</w:t>
            </w:r>
          </w:p>
        </w:tc>
        <w:tc>
          <w:tcPr>
            <w:tcW w:w="3098" w:type="dxa"/>
            <w:tcBorders>
              <w:top w:val="single" w:sz="4" w:space="0" w:color="auto"/>
              <w:left w:val="single" w:sz="4" w:space="0" w:color="auto"/>
              <w:bottom w:val="single" w:sz="4" w:space="0" w:color="auto"/>
              <w:right w:val="single" w:sz="4" w:space="0" w:color="auto"/>
            </w:tcBorders>
            <w:hideMark/>
          </w:tcPr>
          <w:p w14:paraId="7D7B4417" w14:textId="77777777" w:rsidR="002350ED" w:rsidRPr="00635B0D" w:rsidRDefault="002350ED" w:rsidP="008E7CEA">
            <w:pPr>
              <w:pStyle w:val="Tablehead"/>
              <w:tabs>
                <w:tab w:val="left" w:pos="374"/>
                <w:tab w:val="left" w:pos="3016"/>
              </w:tabs>
              <w:spacing w:before="40" w:after="40" w:line="240" w:lineRule="exact"/>
              <w:rPr>
                <w:rtl/>
              </w:rPr>
            </w:pPr>
            <w:r w:rsidRPr="00635B0D">
              <w:rPr>
                <w:rtl/>
              </w:rPr>
              <w:t xml:space="preserve">الإقليم </w:t>
            </w:r>
            <w:r w:rsidRPr="00635B0D">
              <w:t>2</w:t>
            </w:r>
          </w:p>
        </w:tc>
        <w:tc>
          <w:tcPr>
            <w:tcW w:w="3097" w:type="dxa"/>
            <w:tcBorders>
              <w:top w:val="single" w:sz="4" w:space="0" w:color="auto"/>
              <w:left w:val="single" w:sz="4" w:space="0" w:color="auto"/>
              <w:bottom w:val="single" w:sz="4" w:space="0" w:color="auto"/>
              <w:right w:val="single" w:sz="4" w:space="0" w:color="auto"/>
            </w:tcBorders>
            <w:hideMark/>
          </w:tcPr>
          <w:p w14:paraId="7CF01060" w14:textId="77777777" w:rsidR="002350ED" w:rsidRPr="00635B0D" w:rsidRDefault="002350ED" w:rsidP="008E7CEA">
            <w:pPr>
              <w:pStyle w:val="Tablehead"/>
              <w:tabs>
                <w:tab w:val="left" w:pos="374"/>
                <w:tab w:val="left" w:pos="3016"/>
              </w:tabs>
              <w:spacing w:before="40" w:after="40" w:line="240" w:lineRule="exact"/>
              <w:rPr>
                <w:rtl/>
              </w:rPr>
            </w:pPr>
            <w:r w:rsidRPr="00635B0D">
              <w:rPr>
                <w:rtl/>
              </w:rPr>
              <w:t xml:space="preserve">الإقليم </w:t>
            </w:r>
            <w:r w:rsidRPr="00635B0D">
              <w:t>3</w:t>
            </w:r>
          </w:p>
        </w:tc>
      </w:tr>
      <w:tr w:rsidR="00F157E0" w:rsidRPr="00635B0D" w14:paraId="3BE276BB" w14:textId="77777777" w:rsidTr="008E7CEA">
        <w:trPr>
          <w:jc w:val="center"/>
        </w:trPr>
        <w:tc>
          <w:tcPr>
            <w:tcW w:w="9299" w:type="dxa"/>
            <w:gridSpan w:val="4"/>
            <w:tcBorders>
              <w:top w:val="single" w:sz="4" w:space="0" w:color="auto"/>
              <w:left w:val="single" w:sz="4" w:space="0" w:color="auto"/>
              <w:bottom w:val="single" w:sz="4" w:space="0" w:color="auto"/>
              <w:right w:val="single" w:sz="4" w:space="0" w:color="auto"/>
            </w:tcBorders>
            <w:hideMark/>
          </w:tcPr>
          <w:p w14:paraId="4923D676" w14:textId="77777777" w:rsidR="002350ED" w:rsidRPr="00635B0D" w:rsidRDefault="002350ED" w:rsidP="008E7CEA">
            <w:pPr>
              <w:pStyle w:val="TableTextS5"/>
              <w:rPr>
                <w:rtl/>
              </w:rPr>
            </w:pPr>
            <w:r w:rsidRPr="00635B0D">
              <w:rPr>
                <w:rStyle w:val="Tablefreq"/>
              </w:rPr>
              <w:t>1 930-1 710</w:t>
            </w:r>
            <w:r w:rsidRPr="00635B0D">
              <w:tab/>
            </w:r>
            <w:r w:rsidRPr="00635B0D">
              <w:rPr>
                <w:b/>
                <w:bCs/>
                <w:rtl/>
              </w:rPr>
              <w:t>ثابتة</w:t>
            </w:r>
          </w:p>
          <w:p w14:paraId="7EE74222" w14:textId="77777777" w:rsidR="002350ED" w:rsidRPr="00635B0D" w:rsidRDefault="002350ED" w:rsidP="008E7CEA">
            <w:pPr>
              <w:pStyle w:val="TableTextS5"/>
              <w:rPr>
                <w:rtl/>
              </w:rPr>
            </w:pPr>
            <w:r w:rsidRPr="00635B0D">
              <w:tab/>
            </w:r>
            <w:r w:rsidRPr="00635B0D">
              <w:rPr>
                <w:rtl/>
              </w:rPr>
              <w:tab/>
            </w:r>
            <w:r w:rsidRPr="00635B0D">
              <w:rPr>
                <w:rtl/>
              </w:rPr>
              <w:tab/>
            </w:r>
            <w:proofErr w:type="gramStart"/>
            <w:r w:rsidRPr="00635B0D">
              <w:rPr>
                <w:b/>
                <w:bCs/>
                <w:rtl/>
              </w:rPr>
              <w:t>متنقلة</w:t>
            </w:r>
            <w:r w:rsidRPr="00635B0D">
              <w:rPr>
                <w:rtl/>
              </w:rPr>
              <w:t xml:space="preserve"> </w:t>
            </w:r>
            <w:r w:rsidRPr="00635B0D">
              <w:rPr>
                <w:spacing w:val="-40"/>
                <w:rtl/>
              </w:rPr>
              <w:t xml:space="preserve"> </w:t>
            </w:r>
            <w:r w:rsidRPr="00635B0D">
              <w:rPr>
                <w:rStyle w:val="Artref"/>
              </w:rPr>
              <w:t>384A.5</w:t>
            </w:r>
            <w:proofErr w:type="gramEnd"/>
            <w:r w:rsidRPr="00635B0D">
              <w:rPr>
                <w:rStyle w:val="Artref"/>
                <w:rtl/>
              </w:rPr>
              <w:t xml:space="preserve">  </w:t>
            </w:r>
            <w:r w:rsidRPr="00635B0D">
              <w:rPr>
                <w:rStyle w:val="Artref"/>
              </w:rPr>
              <w:t>388A.5</w:t>
            </w:r>
            <w:ins w:id="4" w:author="Almidani, Ahmad Alaa" w:date="2022-10-31T11:28:00Z">
              <w:r w:rsidRPr="00635B0D">
                <w:rPr>
                  <w:rStyle w:val="Artref"/>
                </w:rPr>
                <w:t xml:space="preserve"> MOD</w:t>
              </w:r>
            </w:ins>
            <w:r w:rsidRPr="00635B0D">
              <w:rPr>
                <w:rStyle w:val="Artref"/>
                <w:rtl/>
              </w:rPr>
              <w:t xml:space="preserve">  </w:t>
            </w:r>
            <w:r w:rsidRPr="00635B0D">
              <w:rPr>
                <w:rStyle w:val="Artref"/>
              </w:rPr>
              <w:t>388B.5</w:t>
            </w:r>
          </w:p>
          <w:p w14:paraId="08E10751" w14:textId="77777777" w:rsidR="002350ED" w:rsidRPr="00635B0D" w:rsidRDefault="002350ED" w:rsidP="008E7CEA">
            <w:pPr>
              <w:pStyle w:val="TableTextS5"/>
              <w:rPr>
                <w:rStyle w:val="Artref"/>
                <w:b/>
                <w:bCs/>
              </w:rPr>
            </w:pPr>
            <w:r w:rsidRPr="00635B0D">
              <w:tab/>
            </w:r>
            <w:r w:rsidRPr="00635B0D">
              <w:rPr>
                <w:rtl/>
              </w:rPr>
              <w:tab/>
            </w:r>
            <w:r w:rsidRPr="00635B0D">
              <w:rPr>
                <w:rtl/>
              </w:rPr>
              <w:tab/>
            </w:r>
            <w:proofErr w:type="gramStart"/>
            <w:r w:rsidRPr="00635B0D">
              <w:rPr>
                <w:rStyle w:val="Artref"/>
              </w:rPr>
              <w:t>386.5  385.5</w:t>
            </w:r>
            <w:proofErr w:type="gramEnd"/>
            <w:r w:rsidRPr="00635B0D">
              <w:rPr>
                <w:rStyle w:val="Artref"/>
              </w:rPr>
              <w:t xml:space="preserve">  341.5  149.5</w:t>
            </w:r>
            <w:r w:rsidRPr="00635B0D">
              <w:rPr>
                <w:rStyle w:val="Artref"/>
                <w:rtl/>
              </w:rPr>
              <w:t xml:space="preserve">  </w:t>
            </w:r>
            <w:r w:rsidRPr="00635B0D">
              <w:rPr>
                <w:rStyle w:val="Artref"/>
              </w:rPr>
              <w:t>388.5  387.5</w:t>
            </w:r>
          </w:p>
        </w:tc>
      </w:tr>
      <w:tr w:rsidR="007E5803" w:rsidRPr="00635B0D" w14:paraId="21924523" w14:textId="77777777" w:rsidTr="008E7CEA">
        <w:trPr>
          <w:jc w:val="center"/>
        </w:trPr>
        <w:tc>
          <w:tcPr>
            <w:tcW w:w="9299" w:type="dxa"/>
            <w:gridSpan w:val="4"/>
            <w:tcBorders>
              <w:top w:val="single" w:sz="4" w:space="0" w:color="auto"/>
              <w:left w:val="single" w:sz="4" w:space="0" w:color="auto"/>
              <w:bottom w:val="single" w:sz="4" w:space="0" w:color="auto"/>
              <w:right w:val="single" w:sz="4" w:space="0" w:color="auto"/>
            </w:tcBorders>
          </w:tcPr>
          <w:p w14:paraId="2A7D3CCD" w14:textId="0A2A595F" w:rsidR="007E5803" w:rsidRPr="00635B0D" w:rsidRDefault="007E5803" w:rsidP="008E7CEA">
            <w:pPr>
              <w:pStyle w:val="TableTextS5"/>
              <w:rPr>
                <w:rStyle w:val="Tablefreq"/>
                <w:b w:val="0"/>
                <w:bCs w:val="0"/>
                <w:rtl/>
              </w:rPr>
            </w:pPr>
            <w:r w:rsidRPr="00635B0D">
              <w:rPr>
                <w:rStyle w:val="Tablefreq"/>
                <w:rFonts w:hint="cs"/>
                <w:b w:val="0"/>
                <w:bCs w:val="0"/>
                <w:rtl/>
              </w:rPr>
              <w:t>...</w:t>
            </w:r>
          </w:p>
        </w:tc>
      </w:tr>
    </w:tbl>
    <w:p w14:paraId="79F1C8A2" w14:textId="77777777" w:rsidR="00992CF9" w:rsidRPr="00635B0D" w:rsidRDefault="00992CF9"/>
    <w:p w14:paraId="4BAAF3D9" w14:textId="0B4AEA06" w:rsidR="00992CF9" w:rsidRPr="00635B0D" w:rsidRDefault="002350ED" w:rsidP="007E5803">
      <w:pPr>
        <w:pStyle w:val="Reasons"/>
        <w:rPr>
          <w:rFonts w:asciiTheme="minorHAnsi" w:hAnsiTheme="minorHAnsi"/>
          <w:rtl/>
          <w:lang w:val="ru-RU" w:bidi="ar-EG"/>
        </w:rPr>
      </w:pPr>
      <w:r w:rsidRPr="00635B0D">
        <w:rPr>
          <w:rtl/>
        </w:rPr>
        <w:t>الأسباب:</w:t>
      </w:r>
      <w:r w:rsidRPr="00635B0D">
        <w:tab/>
      </w:r>
      <w:r w:rsidR="00013114" w:rsidRPr="00635B0D">
        <w:rPr>
          <w:b w:val="0"/>
          <w:bCs w:val="0"/>
          <w:rtl/>
        </w:rPr>
        <w:t xml:space="preserve">يمكن </w:t>
      </w:r>
      <w:r w:rsidR="00013114" w:rsidRPr="00635B0D">
        <w:rPr>
          <w:rFonts w:hint="cs"/>
          <w:b w:val="0"/>
          <w:bCs w:val="0"/>
          <w:rtl/>
        </w:rPr>
        <w:t>للمحطات</w:t>
      </w:r>
      <w:r w:rsidR="00013114" w:rsidRPr="00635B0D">
        <w:rPr>
          <w:b w:val="0"/>
          <w:bCs w:val="0"/>
          <w:rtl/>
        </w:rPr>
        <w:t xml:space="preserve"> </w:t>
      </w:r>
      <w:r w:rsidR="00013114" w:rsidRPr="00635B0D">
        <w:rPr>
          <w:b w:val="0"/>
          <w:bCs w:val="0"/>
        </w:rPr>
        <w:t>HIBS</w:t>
      </w:r>
      <w:r w:rsidR="00013114" w:rsidRPr="00635B0D">
        <w:rPr>
          <w:b w:val="0"/>
          <w:bCs w:val="0"/>
          <w:rtl/>
        </w:rPr>
        <w:t xml:space="preserve"> الاستفادة من نطاق التردد </w:t>
      </w:r>
      <w:r w:rsidR="00013114" w:rsidRPr="00635B0D">
        <w:rPr>
          <w:b w:val="0"/>
          <w:bCs w:val="0"/>
        </w:rPr>
        <w:t>MHz 1 885-1 710</w:t>
      </w:r>
      <w:r w:rsidR="00013114" w:rsidRPr="00635B0D">
        <w:rPr>
          <w:b w:val="0"/>
          <w:bCs w:val="0"/>
          <w:rtl/>
        </w:rPr>
        <w:t xml:space="preserve"> بشرط حماية الخدمات القائمة. </w:t>
      </w:r>
      <w:r w:rsidR="00013114" w:rsidRPr="00635B0D">
        <w:rPr>
          <w:rFonts w:hint="cs"/>
          <w:b w:val="0"/>
          <w:bCs w:val="0"/>
          <w:rtl/>
        </w:rPr>
        <w:t>و</w:t>
      </w:r>
      <w:r w:rsidR="00013114" w:rsidRPr="00635B0D">
        <w:rPr>
          <w:b w:val="0"/>
          <w:bCs w:val="0"/>
          <w:rtl/>
        </w:rPr>
        <w:t xml:space="preserve">ينبغي ضمان حماية الخدمات القائمة من خلال تطبيق </w:t>
      </w:r>
      <w:r w:rsidR="00013114" w:rsidRPr="00635B0D">
        <w:rPr>
          <w:rFonts w:hint="cs"/>
          <w:b w:val="0"/>
          <w:bCs w:val="0"/>
          <w:rtl/>
          <w:lang w:bidi="ar-EG"/>
        </w:rPr>
        <w:t>القرار</w:t>
      </w:r>
      <w:r w:rsidR="00013114" w:rsidRPr="00635B0D">
        <w:rPr>
          <w:rFonts w:hint="cs"/>
          <w:rtl/>
          <w:lang w:bidi="ar-EG"/>
        </w:rPr>
        <w:t xml:space="preserve"> </w:t>
      </w:r>
      <w:r w:rsidR="00013114" w:rsidRPr="00635B0D">
        <w:rPr>
          <w:lang w:bidi="ru-RU"/>
        </w:rPr>
        <w:t>221 (Rev.WRC-23)</w:t>
      </w:r>
      <w:r w:rsidR="00013114" w:rsidRPr="00635B0D">
        <w:rPr>
          <w:rFonts w:hint="cs"/>
          <w:rtl/>
          <w:lang w:bidi="ar-EG"/>
        </w:rPr>
        <w:t>.</w:t>
      </w:r>
    </w:p>
    <w:p w14:paraId="7859B58E" w14:textId="77777777" w:rsidR="00992CF9" w:rsidRPr="00635B0D" w:rsidRDefault="002350ED">
      <w:pPr>
        <w:pStyle w:val="Proposal"/>
      </w:pPr>
      <w:r w:rsidRPr="00635B0D">
        <w:t>MOD</w:t>
      </w:r>
      <w:r w:rsidRPr="00635B0D">
        <w:tab/>
        <w:t>RCC/85A4A2/2</w:t>
      </w:r>
      <w:r w:rsidRPr="00635B0D">
        <w:rPr>
          <w:vanish/>
          <w:color w:val="7F7F7F" w:themeColor="text1" w:themeTint="80"/>
          <w:vertAlign w:val="superscript"/>
        </w:rPr>
        <w:t>#1430</w:t>
      </w:r>
    </w:p>
    <w:p w14:paraId="2496EDBE" w14:textId="0AD05F23" w:rsidR="002350ED" w:rsidRPr="00635B0D" w:rsidRDefault="002350ED" w:rsidP="005A7F01">
      <w:pPr>
        <w:pStyle w:val="Note"/>
        <w:keepLines/>
        <w:rPr>
          <w:spacing w:val="-4"/>
          <w:sz w:val="16"/>
        </w:rPr>
      </w:pPr>
      <w:r w:rsidRPr="00635B0D">
        <w:rPr>
          <w:rStyle w:val="Artdef"/>
          <w:spacing w:val="-4"/>
        </w:rPr>
        <w:t>388A.5</w:t>
      </w:r>
      <w:r w:rsidRPr="00635B0D">
        <w:rPr>
          <w:spacing w:val="-4"/>
          <w:rtl/>
        </w:rPr>
        <w:tab/>
      </w:r>
      <w:del w:id="5" w:author="Ghiath" w:date="2023-01-02T10:15:00Z">
        <w:r w:rsidRPr="00635B0D" w:rsidDel="00FC09A7">
          <w:rPr>
            <w:spacing w:val="-4"/>
            <w:rtl/>
          </w:rPr>
          <w:delText xml:space="preserve">يجوز لمحطات المنصات عالية الارتفاع أن تستعمل </w:delText>
        </w:r>
      </w:del>
      <w:del w:id="6" w:author="Almidani, Ahmad Alaa" w:date="2023-01-16T17:03:00Z">
        <w:r w:rsidRPr="00635B0D" w:rsidDel="001F0FC0">
          <w:rPr>
            <w:spacing w:val="-4"/>
            <w:rtl/>
          </w:rPr>
          <w:delText>النطاقات</w:delText>
        </w:r>
      </w:del>
      <w:ins w:id="7" w:author="Almidani, Ahmad Alaa" w:date="2023-01-16T17:03:00Z">
        <w:r w:rsidRPr="00635B0D">
          <w:rPr>
            <w:spacing w:val="-4"/>
            <w:rtl/>
          </w:rPr>
          <w:t xml:space="preserve"> </w:t>
        </w:r>
      </w:ins>
      <w:ins w:id="8" w:author="Ghiath" w:date="2023-01-02T10:09:00Z">
        <w:r w:rsidRPr="00635B0D">
          <w:rPr>
            <w:spacing w:val="-4"/>
            <w:rtl/>
          </w:rPr>
          <w:t>تت</w:t>
        </w:r>
      </w:ins>
      <w:ins w:id="9" w:author="Ghiath" w:date="2023-01-02T10:15:00Z">
        <w:r w:rsidRPr="00635B0D">
          <w:rPr>
            <w:spacing w:val="-4"/>
            <w:rtl/>
          </w:rPr>
          <w:t>ح</w:t>
        </w:r>
      </w:ins>
      <w:ins w:id="10" w:author="Ghiath" w:date="2023-01-02T10:09:00Z">
        <w:r w:rsidRPr="00635B0D">
          <w:rPr>
            <w:spacing w:val="-4"/>
            <w:rtl/>
          </w:rPr>
          <w:t xml:space="preserve">دد </w:t>
        </w:r>
      </w:ins>
      <w:ins w:id="11" w:author="Almidani, Ahmad Alaa" w:date="2023-01-16T17:03:00Z">
        <w:r w:rsidRPr="00635B0D">
          <w:rPr>
            <w:spacing w:val="-4"/>
            <w:rtl/>
          </w:rPr>
          <w:t xml:space="preserve">نطاقات </w:t>
        </w:r>
      </w:ins>
      <w:ins w:id="12" w:author="Ghiath" w:date="2023-01-02T10:10:00Z">
        <w:r w:rsidRPr="00635B0D">
          <w:rPr>
            <w:spacing w:val="-4"/>
            <w:rtl/>
          </w:rPr>
          <w:t>التردد</w:t>
        </w:r>
      </w:ins>
      <w:ins w:id="13" w:author="Almidani, Ahmad Alaa" w:date="2023-01-16T17:03:00Z">
        <w:r w:rsidRPr="00635B0D">
          <w:rPr>
            <w:spacing w:val="-4"/>
            <w:rtl/>
          </w:rPr>
          <w:t xml:space="preserve"> </w:t>
        </w:r>
      </w:ins>
      <w:r w:rsidRPr="00635B0D">
        <w:rPr>
          <w:spacing w:val="-4"/>
        </w:rPr>
        <w:t>MHz 1 980-</w:t>
      </w:r>
      <w:ins w:id="14" w:author="Almidani, Ahmad Alaa" w:date="2023-01-16T17:04:00Z">
        <w:r w:rsidRPr="00635B0D">
          <w:rPr>
            <w:spacing w:val="-4"/>
          </w:rPr>
          <w:t>1 710</w:t>
        </w:r>
      </w:ins>
      <w:del w:id="15" w:author="Ghiath" w:date="2023-01-02T10:11:00Z">
        <w:r w:rsidRPr="00635B0D" w:rsidDel="00FC09A7">
          <w:rPr>
            <w:spacing w:val="-4"/>
          </w:rPr>
          <w:delText>1 885</w:delText>
        </w:r>
      </w:del>
      <w:r w:rsidRPr="00635B0D">
        <w:rPr>
          <w:spacing w:val="-4"/>
          <w:rtl/>
        </w:rPr>
        <w:t xml:space="preserve"> و</w:t>
      </w:r>
      <w:r w:rsidRPr="00635B0D">
        <w:rPr>
          <w:spacing w:val="-4"/>
        </w:rPr>
        <w:t>MHz 2 025-2 010</w:t>
      </w:r>
      <w:r w:rsidRPr="00635B0D">
        <w:rPr>
          <w:spacing w:val="-4"/>
          <w:rtl/>
        </w:rPr>
        <w:t xml:space="preserve"> و</w:t>
      </w:r>
      <w:r w:rsidRPr="00635B0D">
        <w:rPr>
          <w:spacing w:val="-4"/>
        </w:rPr>
        <w:t>MHz 2 170</w:t>
      </w:r>
      <w:r w:rsidRPr="00635B0D">
        <w:rPr>
          <w:spacing w:val="-4"/>
        </w:rPr>
        <w:noBreakHyphen/>
        <w:t>2 110</w:t>
      </w:r>
      <w:r w:rsidRPr="00635B0D">
        <w:rPr>
          <w:spacing w:val="-4"/>
          <w:rtl/>
        </w:rPr>
        <w:t xml:space="preserve"> في الإقليمين </w:t>
      </w:r>
      <w:r w:rsidRPr="00635B0D">
        <w:rPr>
          <w:spacing w:val="-4"/>
        </w:rPr>
        <w:t>1</w:t>
      </w:r>
      <w:r w:rsidRPr="00635B0D">
        <w:rPr>
          <w:spacing w:val="-4"/>
          <w:rtl/>
        </w:rPr>
        <w:t xml:space="preserve"> و</w:t>
      </w:r>
      <w:r w:rsidRPr="00635B0D">
        <w:rPr>
          <w:spacing w:val="-4"/>
        </w:rPr>
        <w:t>3</w:t>
      </w:r>
      <w:ins w:id="16" w:author="Ghiath" w:date="2023-01-02T10:11:00Z">
        <w:r w:rsidRPr="00635B0D">
          <w:rPr>
            <w:spacing w:val="-4"/>
            <w:rtl/>
          </w:rPr>
          <w:t>،</w:t>
        </w:r>
      </w:ins>
      <w:del w:id="17" w:author="Almidani, Ahmad Alaa" w:date="2023-01-16T17:04:00Z">
        <w:r w:rsidRPr="00635B0D" w:rsidDel="001F0FC0">
          <w:rPr>
            <w:spacing w:val="-4"/>
            <w:rtl/>
          </w:rPr>
          <w:delText xml:space="preserve"> </w:delText>
        </w:r>
      </w:del>
      <w:del w:id="18" w:author="Ghiath" w:date="2023-01-02T10:12:00Z">
        <w:r w:rsidRPr="00635B0D" w:rsidDel="00FC09A7">
          <w:rPr>
            <w:spacing w:val="-4"/>
            <w:rtl/>
          </w:rPr>
          <w:delText>وأن تستعمل النطاقين</w:delText>
        </w:r>
      </w:del>
      <w:ins w:id="19" w:author="Almidani, Ahmad Alaa" w:date="2023-01-16T17:04:00Z">
        <w:r w:rsidRPr="00635B0D">
          <w:rPr>
            <w:spacing w:val="-4"/>
            <w:rtl/>
          </w:rPr>
          <w:t xml:space="preserve"> </w:t>
        </w:r>
      </w:ins>
      <w:ins w:id="20" w:author="Ghiath" w:date="2023-01-02T10:12:00Z">
        <w:r w:rsidRPr="00635B0D">
          <w:rPr>
            <w:spacing w:val="-4"/>
            <w:rtl/>
          </w:rPr>
          <w:t>ونطاقا التردد</w:t>
        </w:r>
      </w:ins>
      <w:ins w:id="21" w:author="Almidani, Ahmad Alaa" w:date="2023-01-16T17:04:00Z">
        <w:r w:rsidRPr="00635B0D">
          <w:rPr>
            <w:rFonts w:hint="cs"/>
            <w:spacing w:val="-4"/>
            <w:rtl/>
          </w:rPr>
          <w:t xml:space="preserve"> </w:t>
        </w:r>
      </w:ins>
      <w:r w:rsidRPr="00635B0D">
        <w:rPr>
          <w:spacing w:val="-4"/>
        </w:rPr>
        <w:t>MHz 1 980-</w:t>
      </w:r>
      <w:ins w:id="22" w:author="Almidani, Ahmad Alaa" w:date="2023-01-16T17:04:00Z">
        <w:r w:rsidRPr="00635B0D">
          <w:rPr>
            <w:spacing w:val="-4"/>
          </w:rPr>
          <w:t>1 710</w:t>
        </w:r>
      </w:ins>
      <w:del w:id="23" w:author="Ghiath" w:date="2023-01-02T10:12:00Z">
        <w:r w:rsidRPr="00635B0D" w:rsidDel="00FC09A7">
          <w:rPr>
            <w:spacing w:val="-4"/>
          </w:rPr>
          <w:delText>1 885</w:delText>
        </w:r>
      </w:del>
      <w:r w:rsidRPr="00635B0D">
        <w:rPr>
          <w:spacing w:val="-4"/>
          <w:rtl/>
        </w:rPr>
        <w:t xml:space="preserve"> و</w:t>
      </w:r>
      <w:r w:rsidRPr="00635B0D">
        <w:rPr>
          <w:spacing w:val="-4"/>
        </w:rPr>
        <w:t>MHz 2 160-2 110</w:t>
      </w:r>
      <w:r w:rsidRPr="00635B0D">
        <w:rPr>
          <w:spacing w:val="-4"/>
          <w:rtl/>
        </w:rPr>
        <w:t xml:space="preserve"> في الإقليم </w:t>
      </w:r>
      <w:r w:rsidRPr="00635B0D">
        <w:rPr>
          <w:spacing w:val="-4"/>
        </w:rPr>
        <w:t>2</w:t>
      </w:r>
      <w:r w:rsidRPr="00635B0D">
        <w:rPr>
          <w:spacing w:val="-4"/>
          <w:rtl/>
        </w:rPr>
        <w:t>،</w:t>
      </w:r>
      <w:del w:id="24" w:author="Almidani, Ahmad Alaa" w:date="2023-01-16T17:04:00Z">
        <w:r w:rsidRPr="00635B0D" w:rsidDel="001F0FC0">
          <w:rPr>
            <w:spacing w:val="-4"/>
            <w:rtl/>
          </w:rPr>
          <w:delText xml:space="preserve"> </w:delText>
        </w:r>
      </w:del>
      <w:del w:id="25" w:author="Ghiath" w:date="2023-01-02T10:13:00Z">
        <w:r w:rsidRPr="00635B0D" w:rsidDel="00FC09A7">
          <w:rPr>
            <w:spacing w:val="-4"/>
            <w:rtl/>
          </w:rPr>
          <w:delText>لكي تعمل</w:delText>
        </w:r>
      </w:del>
      <w:ins w:id="26" w:author="Almidani, Ahmad Alaa" w:date="2023-01-16T17:04:00Z">
        <w:r w:rsidRPr="00635B0D">
          <w:rPr>
            <w:rFonts w:hint="cs"/>
            <w:spacing w:val="-4"/>
            <w:rtl/>
          </w:rPr>
          <w:t xml:space="preserve"> </w:t>
        </w:r>
      </w:ins>
      <w:ins w:id="27" w:author="Ghiath" w:date="2023-01-02T10:13:00Z">
        <w:r w:rsidRPr="00635B0D">
          <w:rPr>
            <w:spacing w:val="-4"/>
            <w:rtl/>
          </w:rPr>
          <w:t>لاستخدام المحطات عالية الارتفاع</w:t>
        </w:r>
      </w:ins>
      <w:r w:rsidRPr="00635B0D">
        <w:rPr>
          <w:spacing w:val="-4"/>
          <w:rtl/>
        </w:rPr>
        <w:t xml:space="preserve"> كمحطات قاعدة</w:t>
      </w:r>
      <w:del w:id="28" w:author="Almidani, Ahmad Alaa" w:date="2023-01-16T17:05:00Z">
        <w:r w:rsidRPr="00635B0D" w:rsidDel="001F0FC0">
          <w:rPr>
            <w:spacing w:val="-4"/>
            <w:rtl/>
          </w:rPr>
          <w:delText xml:space="preserve"> </w:delText>
        </w:r>
      </w:del>
      <w:del w:id="29" w:author="Ghiath" w:date="2023-01-02T10:13:00Z">
        <w:r w:rsidRPr="00635B0D" w:rsidDel="00FC09A7">
          <w:rPr>
            <w:spacing w:val="-4"/>
            <w:rtl/>
          </w:rPr>
          <w:delText>في تقديم ا</w:delText>
        </w:r>
      </w:del>
      <w:del w:id="30" w:author="Almidani, Ahmad Alaa" w:date="2023-01-16T17:05:00Z">
        <w:r w:rsidRPr="00635B0D" w:rsidDel="001F0FC0">
          <w:rPr>
            <w:spacing w:val="-4"/>
            <w:rtl/>
          </w:rPr>
          <w:delText>لاتصالات</w:delText>
        </w:r>
      </w:del>
      <w:ins w:id="31" w:author="Almidani, Ahmad Alaa" w:date="2023-01-16T17:05:00Z">
        <w:r w:rsidRPr="00635B0D">
          <w:rPr>
            <w:rFonts w:hint="cs"/>
            <w:spacing w:val="-4"/>
            <w:rtl/>
          </w:rPr>
          <w:t xml:space="preserve"> للاتصالا</w:t>
        </w:r>
        <w:r w:rsidRPr="00635B0D">
          <w:rPr>
            <w:spacing w:val="-4"/>
            <w:rtl/>
          </w:rPr>
          <w:t>ت</w:t>
        </w:r>
      </w:ins>
      <w:r w:rsidRPr="00635B0D">
        <w:rPr>
          <w:spacing w:val="-4"/>
          <w:rtl/>
        </w:rPr>
        <w:t xml:space="preserve"> المتنقلة الدولية</w:t>
      </w:r>
      <w:ins w:id="32" w:author="Almidani, Ahmad Alaa" w:date="2023-01-16T17:05:00Z">
        <w:r w:rsidRPr="00635B0D">
          <w:rPr>
            <w:rFonts w:hint="cs"/>
            <w:spacing w:val="-4"/>
            <w:rtl/>
          </w:rPr>
          <w:t xml:space="preserve"> </w:t>
        </w:r>
        <w:r w:rsidRPr="00635B0D">
          <w:rPr>
            <w:spacing w:val="-4"/>
          </w:rPr>
          <w:t>(HIBS)</w:t>
        </w:r>
        <w:r w:rsidRPr="00635B0D">
          <w:rPr>
            <w:rFonts w:hint="cs"/>
            <w:spacing w:val="-4"/>
            <w:rtl/>
          </w:rPr>
          <w:t>.</w:t>
        </w:r>
      </w:ins>
      <w:r w:rsidRPr="00635B0D">
        <w:rPr>
          <w:spacing w:val="-4"/>
          <w:rtl/>
        </w:rPr>
        <w:t xml:space="preserve"> </w:t>
      </w:r>
      <w:del w:id="33" w:author="Ghiath" w:date="2023-01-02T10:15:00Z">
        <w:r w:rsidRPr="00635B0D" w:rsidDel="00FC09A7">
          <w:rPr>
            <w:spacing w:val="-4"/>
          </w:rPr>
          <w:delText>(IMT)</w:delText>
        </w:r>
      </w:del>
      <w:del w:id="34" w:author="Ghiath" w:date="2023-01-02T10:16:00Z">
        <w:r w:rsidRPr="00635B0D" w:rsidDel="00FC09A7">
          <w:rPr>
            <w:spacing w:val="-4"/>
            <w:rtl/>
          </w:rPr>
          <w:delText>،</w:delText>
        </w:r>
      </w:del>
      <w:del w:id="35" w:author="Almidani, Ahmad Alaa" w:date="2023-01-16T17:05:00Z">
        <w:r w:rsidRPr="00635B0D" w:rsidDel="001F0FC0">
          <w:rPr>
            <w:spacing w:val="-4"/>
            <w:rtl/>
          </w:rPr>
          <w:delText xml:space="preserve"> </w:delText>
        </w:r>
      </w:del>
      <w:del w:id="36" w:author="Ghiath" w:date="2023-01-02T10:17:00Z">
        <w:r w:rsidRPr="00635B0D" w:rsidDel="00FC09A7">
          <w:rPr>
            <w:spacing w:val="-4"/>
            <w:rtl/>
          </w:rPr>
          <w:delText xml:space="preserve">طبقاً للقرار </w:delText>
        </w:r>
        <w:r w:rsidRPr="00635B0D" w:rsidDel="00FC09A7">
          <w:rPr>
            <w:b/>
            <w:bCs/>
            <w:spacing w:val="-4"/>
          </w:rPr>
          <w:delText>221 (Rev.WRC-07)</w:delText>
        </w:r>
        <w:r w:rsidRPr="00635B0D" w:rsidDel="00FC09A7">
          <w:rPr>
            <w:spacing w:val="-4"/>
            <w:rtl/>
          </w:rPr>
          <w:delText xml:space="preserve">. واستخدام تطبيقات الاتصالات </w:delText>
        </w:r>
        <w:r w:rsidRPr="00635B0D" w:rsidDel="00FC09A7">
          <w:rPr>
            <w:spacing w:val="-4"/>
          </w:rPr>
          <w:delText>IMT</w:delText>
        </w:r>
        <w:r w:rsidRPr="00635B0D" w:rsidDel="00FC09A7">
          <w:rPr>
            <w:spacing w:val="-4"/>
            <w:rtl/>
          </w:rPr>
          <w:delText xml:space="preserve"> لهذه النطاقات وهي تستعمل محطات المنصات عالية الارتفاع كمحطات قاعدة، لا يستبعد أن تستخدم هذه النطاقات أي محطة تابعة للخدمات </w:delText>
        </w:r>
      </w:del>
      <w:del w:id="37" w:author="Almidani, Ahmad Alaa" w:date="2023-01-16T17:06:00Z">
        <w:r w:rsidRPr="00635B0D" w:rsidDel="001F0FC0">
          <w:rPr>
            <w:rFonts w:hint="cs"/>
            <w:spacing w:val="-4"/>
            <w:rtl/>
          </w:rPr>
          <w:delText>عليها هذه النطاقات ولا يعطي أولوية</w:delText>
        </w:r>
      </w:del>
      <w:ins w:id="38" w:author="Ghiath" w:date="2023-01-02T10:17:00Z">
        <w:r w:rsidRPr="00635B0D">
          <w:rPr>
            <w:spacing w:val="-4"/>
            <w:rtl/>
          </w:rPr>
          <w:t xml:space="preserve">ولا يحول هذا التحديد دون استخدام نطاقات التردد هذه في أي تطبيق للخدمات </w:t>
        </w:r>
      </w:ins>
      <w:ins w:id="39" w:author="Ghiath" w:date="2023-01-03T11:10:00Z">
        <w:r w:rsidRPr="00635B0D">
          <w:rPr>
            <w:spacing w:val="-4"/>
            <w:rtl/>
          </w:rPr>
          <w:t xml:space="preserve">الموزعة </w:t>
        </w:r>
      </w:ins>
      <w:ins w:id="40" w:author="Almidani, Ahmad Alaa" w:date="2023-01-16T17:05:00Z">
        <w:r w:rsidRPr="00635B0D">
          <w:rPr>
            <w:rFonts w:hint="cs"/>
            <w:spacing w:val="-4"/>
            <w:rtl/>
          </w:rPr>
          <w:t xml:space="preserve">لها </w:t>
        </w:r>
      </w:ins>
      <w:ins w:id="41" w:author="Almidani, Ahmad Alaa" w:date="2023-01-16T17:06:00Z">
        <w:r w:rsidRPr="00635B0D">
          <w:rPr>
            <w:rFonts w:hint="cs"/>
            <w:spacing w:val="-4"/>
            <w:rtl/>
          </w:rPr>
          <w:t xml:space="preserve">ولا </w:t>
        </w:r>
      </w:ins>
      <w:ins w:id="42" w:author="Ghiath" w:date="2023-01-02T10:18:00Z">
        <w:r w:rsidRPr="00635B0D">
          <w:rPr>
            <w:spacing w:val="-4"/>
            <w:rtl/>
          </w:rPr>
          <w:t xml:space="preserve">يمنحها </w:t>
        </w:r>
      </w:ins>
      <w:ins w:id="43" w:author="Almidani, Ahmad Alaa" w:date="2023-01-16T17:06:00Z">
        <w:r w:rsidRPr="00635B0D">
          <w:rPr>
            <w:rFonts w:hint="cs"/>
            <w:spacing w:val="-4"/>
            <w:rtl/>
          </w:rPr>
          <w:t xml:space="preserve">الأولوية </w:t>
        </w:r>
      </w:ins>
      <w:r w:rsidRPr="00635B0D">
        <w:rPr>
          <w:spacing w:val="-4"/>
          <w:rtl/>
        </w:rPr>
        <w:t>في لوائح الراديو.</w:t>
      </w:r>
      <w:ins w:id="44" w:author="Arabic_HS" w:date="2023-11-15T17:35:00Z">
        <w:r w:rsidR="00C05ED5" w:rsidRPr="00635B0D">
          <w:rPr>
            <w:spacing w:val="-4"/>
          </w:rPr>
          <w:t xml:space="preserve"> </w:t>
        </w:r>
      </w:ins>
      <w:ins w:id="45" w:author="Ghiath" w:date="2023-01-02T10:18:00Z">
        <w:r w:rsidRPr="00635B0D">
          <w:rPr>
            <w:spacing w:val="-4"/>
            <w:rtl/>
          </w:rPr>
          <w:t xml:space="preserve">وتنطبق أحكام القرار </w:t>
        </w:r>
        <w:r w:rsidRPr="00635B0D">
          <w:rPr>
            <w:b/>
            <w:bCs/>
            <w:spacing w:val="-4"/>
            <w:rtl/>
          </w:rPr>
          <w:t>(</w:t>
        </w:r>
        <w:r w:rsidRPr="00635B0D">
          <w:rPr>
            <w:b/>
            <w:bCs/>
            <w:spacing w:val="-4"/>
          </w:rPr>
          <w:t>Rev.WRC-23</w:t>
        </w:r>
        <w:r w:rsidRPr="00635B0D">
          <w:rPr>
            <w:b/>
            <w:bCs/>
            <w:spacing w:val="-4"/>
            <w:rtl/>
          </w:rPr>
          <w:t>) 221</w:t>
        </w:r>
        <w:r w:rsidRPr="00635B0D">
          <w:rPr>
            <w:spacing w:val="-4"/>
            <w:rtl/>
          </w:rPr>
          <w:t xml:space="preserve">. </w:t>
        </w:r>
      </w:ins>
      <w:ins w:id="46" w:author="Arabic-IR" w:date="2023-04-05T05:57:00Z">
        <w:r w:rsidRPr="00635B0D">
          <w:rPr>
            <w:rtl/>
          </w:rPr>
          <w:t xml:space="preserve">ويجب ألا تطالب المحطات </w:t>
        </w:r>
        <w:r w:rsidRPr="00635B0D">
          <w:t>HIBS</w:t>
        </w:r>
        <w:r w:rsidRPr="00635B0D">
          <w:rPr>
            <w:rtl/>
          </w:rPr>
          <w:t xml:space="preserve"> بالحماية من الخدمات الأولية القائمة</w:t>
        </w:r>
      </w:ins>
      <w:ins w:id="47" w:author="Arabic-IR" w:date="2023-04-05T05:56:00Z">
        <w:r w:rsidRPr="00635B0D">
          <w:rPr>
            <w:rFonts w:hint="cs"/>
            <w:rtl/>
          </w:rPr>
          <w:t xml:space="preserve">. </w:t>
        </w:r>
      </w:ins>
      <w:ins w:id="48" w:author="Arabic-IR" w:date="2023-04-05T05:58:00Z">
        <w:r w:rsidRPr="00635B0D">
          <w:rPr>
            <w:rFonts w:hint="cs"/>
            <w:rtl/>
          </w:rPr>
          <w:t>ال</w:t>
        </w:r>
      </w:ins>
      <w:ins w:id="49" w:author="Arabic-IR" w:date="2023-04-05T05:56:00Z">
        <w:r w:rsidRPr="00635B0D">
          <w:rPr>
            <w:rFonts w:hint="cs"/>
            <w:rtl/>
          </w:rPr>
          <w:t xml:space="preserve">رقم </w:t>
        </w:r>
        <w:r w:rsidRPr="00635B0D">
          <w:rPr>
            <w:rStyle w:val="Artref"/>
            <w:b/>
            <w:bCs/>
          </w:rPr>
          <w:t>43A.5</w:t>
        </w:r>
        <w:r w:rsidRPr="00635B0D">
          <w:rPr>
            <w:rFonts w:hint="cs"/>
            <w:rtl/>
          </w:rPr>
          <w:t xml:space="preserve"> لا ينطبق.</w:t>
        </w:r>
      </w:ins>
      <w:ins w:id="50" w:author="Arabic-IR" w:date="2023-04-05T05:55:00Z">
        <w:r w:rsidRPr="00635B0D">
          <w:rPr>
            <w:rFonts w:hint="cs"/>
            <w:rtl/>
          </w:rPr>
          <w:t xml:space="preserve"> </w:t>
        </w:r>
      </w:ins>
      <w:ins w:id="51" w:author="Mohamed El Sehemawi" w:date="2023-04-04T16:43:00Z">
        <w:r w:rsidRPr="00635B0D">
          <w:rPr>
            <w:rFonts w:hint="cs"/>
            <w:rtl/>
          </w:rPr>
          <w:t>ويجب</w:t>
        </w:r>
      </w:ins>
      <w:ins w:id="52" w:author="Mohamed El Sehemawi" w:date="2023-04-04T15:56:00Z">
        <w:r w:rsidRPr="00635B0D">
          <w:rPr>
            <w:rtl/>
          </w:rPr>
          <w:t xml:space="preserve"> على الإدار</w:t>
        </w:r>
      </w:ins>
      <w:ins w:id="53" w:author="Mohamed El Sehemawi" w:date="2023-04-04T16:32:00Z">
        <w:r w:rsidRPr="00635B0D">
          <w:rPr>
            <w:rFonts w:hint="cs"/>
            <w:rtl/>
          </w:rPr>
          <w:t>ة</w:t>
        </w:r>
      </w:ins>
      <w:ins w:id="54" w:author="Mohamed El Sehemawi" w:date="2023-04-04T15:56:00Z">
        <w:r w:rsidRPr="00635B0D">
          <w:rPr>
            <w:rtl/>
          </w:rPr>
          <w:t xml:space="preserve"> المبلغة </w:t>
        </w:r>
        <w:r w:rsidRPr="00635B0D">
          <w:rPr>
            <w:rFonts w:hint="eastAsia"/>
            <w:rtl/>
          </w:rPr>
          <w:t>للشبكات</w:t>
        </w:r>
        <w:r w:rsidRPr="00635B0D">
          <w:rPr>
            <w:rtl/>
          </w:rPr>
          <w:t xml:space="preserve"> </w:t>
        </w:r>
        <w:r w:rsidRPr="00635B0D">
          <w:t>HIBS</w:t>
        </w:r>
        <w:r w:rsidRPr="00635B0D">
          <w:rPr>
            <w:rtl/>
          </w:rPr>
          <w:t xml:space="preserve"> وقت تقديم </w:t>
        </w:r>
        <w:r w:rsidRPr="00635B0D">
          <w:rPr>
            <w:rFonts w:hint="eastAsia"/>
            <w:rtl/>
          </w:rPr>
          <w:t>معلومات</w:t>
        </w:r>
        <w:r w:rsidRPr="00635B0D">
          <w:rPr>
            <w:rtl/>
          </w:rPr>
          <w:t xml:space="preserve"> </w:t>
        </w:r>
        <w:r w:rsidRPr="00635B0D">
          <w:rPr>
            <w:rFonts w:hint="eastAsia"/>
            <w:rtl/>
          </w:rPr>
          <w:t>التذييل</w:t>
        </w:r>
        <w:r w:rsidRPr="00635B0D">
          <w:rPr>
            <w:rtl/>
          </w:rPr>
          <w:t xml:space="preserve"> </w:t>
        </w:r>
        <w:r w:rsidRPr="00635B0D">
          <w:rPr>
            <w:rStyle w:val="Appref"/>
            <w:rtl/>
          </w:rPr>
          <w:t>4</w:t>
        </w:r>
        <w:r w:rsidRPr="00635B0D">
          <w:rPr>
            <w:rtl/>
          </w:rPr>
          <w:t xml:space="preserve"> أن تقدم أيضاً التزاماً </w:t>
        </w:r>
        <w:r w:rsidRPr="00635B0D">
          <w:rPr>
            <w:rFonts w:hint="cs"/>
            <w:rtl/>
          </w:rPr>
          <w:t>موضوعياً وقابلاً للقياس وقابلاً للإنفاذ</w:t>
        </w:r>
        <w:r w:rsidRPr="00635B0D">
          <w:rPr>
            <w:rFonts w:hint="eastAsia"/>
            <w:rtl/>
          </w:rPr>
          <w:t>،</w:t>
        </w:r>
        <w:r w:rsidRPr="00635B0D">
          <w:rPr>
            <w:rtl/>
          </w:rPr>
          <w:t xml:space="preserve"> </w:t>
        </w:r>
        <w:r w:rsidRPr="00635B0D">
          <w:rPr>
            <w:rFonts w:hint="eastAsia"/>
            <w:rtl/>
          </w:rPr>
          <w:t>ب</w:t>
        </w:r>
        <w:r w:rsidRPr="00635B0D">
          <w:rPr>
            <w:rtl/>
          </w:rPr>
          <w:t>إنه</w:t>
        </w:r>
        <w:r w:rsidRPr="00635B0D">
          <w:rPr>
            <w:rFonts w:hint="eastAsia"/>
            <w:rtl/>
          </w:rPr>
          <w:t>ا</w:t>
        </w:r>
        <w:r w:rsidRPr="00635B0D">
          <w:rPr>
            <w:rtl/>
          </w:rPr>
          <w:t xml:space="preserve"> </w:t>
        </w:r>
        <w:r w:rsidRPr="00635B0D">
          <w:rPr>
            <w:rFonts w:hint="eastAsia"/>
            <w:rtl/>
          </w:rPr>
          <w:t>ت</w:t>
        </w:r>
        <w:r w:rsidRPr="00635B0D">
          <w:rPr>
            <w:rtl/>
          </w:rPr>
          <w:t>تعهد</w:t>
        </w:r>
        <w:r w:rsidRPr="00635B0D">
          <w:rPr>
            <w:rFonts w:hint="eastAsia"/>
            <w:rtl/>
          </w:rPr>
          <w:t>،</w:t>
        </w:r>
        <w:r w:rsidRPr="00635B0D">
          <w:rPr>
            <w:rtl/>
          </w:rPr>
          <w:t xml:space="preserve"> في حالة التسبب في تداخل غير مقبول، </w:t>
        </w:r>
        <w:r w:rsidRPr="00635B0D">
          <w:rPr>
            <w:rFonts w:hint="eastAsia"/>
            <w:rtl/>
          </w:rPr>
          <w:t>بتخفيف</w:t>
        </w:r>
        <w:r w:rsidRPr="00635B0D">
          <w:rPr>
            <w:rtl/>
          </w:rPr>
          <w:t xml:space="preserve"> التداخل على الفور إلى </w:t>
        </w:r>
        <w:r w:rsidRPr="00635B0D">
          <w:rPr>
            <w:rFonts w:hint="eastAsia"/>
            <w:rtl/>
          </w:rPr>
          <w:t>السوية</w:t>
        </w:r>
        <w:r w:rsidRPr="00635B0D">
          <w:rPr>
            <w:rtl/>
          </w:rPr>
          <w:t xml:space="preserve"> المقبول</w:t>
        </w:r>
        <w:r w:rsidRPr="00635B0D">
          <w:rPr>
            <w:rFonts w:hint="eastAsia"/>
            <w:rtl/>
          </w:rPr>
          <w:t>ة</w:t>
        </w:r>
        <w:r w:rsidRPr="00635B0D">
          <w:rPr>
            <w:rtl/>
          </w:rPr>
          <w:t xml:space="preserve"> أو وقف هذا </w:t>
        </w:r>
      </w:ins>
      <w:ins w:id="55" w:author="Mohamed El Sehemawi" w:date="2023-04-04T15:59:00Z">
        <w:r w:rsidRPr="00635B0D">
          <w:rPr>
            <w:rFonts w:hint="eastAsia"/>
            <w:rtl/>
          </w:rPr>
          <w:t>الإرسال</w:t>
        </w:r>
        <w:r w:rsidRPr="00635B0D">
          <w:rPr>
            <w:rtl/>
          </w:rPr>
          <w:t>.</w:t>
        </w:r>
      </w:ins>
      <w:ins w:id="56" w:author="Arabic_HE" w:date="2023-11-09T09:57:00Z">
        <w:r w:rsidR="009916EE" w:rsidRPr="00635B0D">
          <w:rPr>
            <w:spacing w:val="-4"/>
            <w:rtl/>
          </w:rPr>
          <w:t xml:space="preserve"> ويقتصر هذا الاستخدام للمحطات </w:t>
        </w:r>
        <w:r w:rsidR="009916EE" w:rsidRPr="00635B0D">
          <w:rPr>
            <w:spacing w:val="-4"/>
          </w:rPr>
          <w:t>HIBS</w:t>
        </w:r>
        <w:r w:rsidR="009916EE" w:rsidRPr="00635B0D">
          <w:rPr>
            <w:spacing w:val="-4"/>
            <w:rtl/>
          </w:rPr>
          <w:t xml:space="preserve"> في نطاق التردد 710 1</w:t>
        </w:r>
        <w:r w:rsidR="009916EE" w:rsidRPr="00635B0D">
          <w:rPr>
            <w:spacing w:val="-4"/>
          </w:rPr>
          <w:noBreakHyphen/>
        </w:r>
        <w:r w:rsidR="009916EE" w:rsidRPr="00635B0D">
          <w:rPr>
            <w:spacing w:val="-4"/>
            <w:rtl/>
          </w:rPr>
          <w:t xml:space="preserve">785 1 </w:t>
        </w:r>
        <w:r w:rsidR="009916EE" w:rsidRPr="00635B0D">
          <w:rPr>
            <w:spacing w:val="-4"/>
          </w:rPr>
          <w:t>MHz</w:t>
        </w:r>
        <w:r w:rsidR="009916EE" w:rsidRPr="00635B0D">
          <w:rPr>
            <w:spacing w:val="-4"/>
            <w:rtl/>
          </w:rPr>
          <w:t xml:space="preserve"> في الإقليمين 1 و2 وفي نطاق التردد 710 1-815 1 </w:t>
        </w:r>
        <w:r w:rsidR="009916EE" w:rsidRPr="00635B0D">
          <w:rPr>
            <w:spacing w:val="-4"/>
          </w:rPr>
          <w:t>MHz</w:t>
        </w:r>
        <w:r w:rsidR="009916EE" w:rsidRPr="00635B0D">
          <w:rPr>
            <w:spacing w:val="-4"/>
            <w:rtl/>
          </w:rPr>
          <w:t xml:space="preserve"> في الإقليم 3 على الاستقبال في المحطات </w:t>
        </w:r>
        <w:r w:rsidR="009916EE" w:rsidRPr="00635B0D">
          <w:rPr>
            <w:spacing w:val="-4"/>
          </w:rPr>
          <w:t>HIBS</w:t>
        </w:r>
        <w:r w:rsidR="009916EE" w:rsidRPr="00635B0D">
          <w:rPr>
            <w:spacing w:val="-4"/>
            <w:rtl/>
          </w:rPr>
          <w:t xml:space="preserve">، ويقتصر في نطاق التردد 110 2-170 2 </w:t>
        </w:r>
        <w:r w:rsidR="009916EE" w:rsidRPr="00635B0D">
          <w:rPr>
            <w:spacing w:val="-4"/>
          </w:rPr>
          <w:t>MHz</w:t>
        </w:r>
        <w:r w:rsidR="009916EE" w:rsidRPr="00635B0D">
          <w:rPr>
            <w:spacing w:val="-4"/>
            <w:rtl/>
          </w:rPr>
          <w:t xml:space="preserve"> على الإرسال من المحطات </w:t>
        </w:r>
        <w:r w:rsidR="009916EE" w:rsidRPr="00635B0D">
          <w:rPr>
            <w:spacing w:val="-4"/>
          </w:rPr>
          <w:t>HIBS</w:t>
        </w:r>
        <w:r w:rsidR="009916EE" w:rsidRPr="00635B0D">
          <w:rPr>
            <w:rFonts w:hint="cs"/>
            <w:spacing w:val="-4"/>
            <w:rtl/>
          </w:rPr>
          <w:t>.</w:t>
        </w:r>
      </w:ins>
      <w:r w:rsidR="009916EE" w:rsidRPr="00635B0D">
        <w:rPr>
          <w:rFonts w:hint="cs"/>
          <w:rtl/>
        </w:rPr>
        <w:t> </w:t>
      </w:r>
      <w:r w:rsidR="009916EE" w:rsidRPr="00635B0D">
        <w:rPr>
          <w:rFonts w:hint="eastAsia"/>
        </w:rPr>
        <w:t> </w:t>
      </w:r>
      <w:r w:rsidR="009916EE" w:rsidRPr="00635B0D">
        <w:t> </w:t>
      </w:r>
      <w:r w:rsidR="009916EE" w:rsidRPr="00635B0D">
        <w:rPr>
          <w:rFonts w:hint="cs"/>
          <w:rtl/>
        </w:rPr>
        <w:t>  </w:t>
      </w:r>
      <w:r w:rsidR="009916EE" w:rsidRPr="00635B0D">
        <w:rPr>
          <w:spacing w:val="-4"/>
          <w:sz w:val="16"/>
        </w:rPr>
        <w:t>(WRC-</w:t>
      </w:r>
      <w:del w:id="57" w:author="Arabic_HS" w:date="2023-11-15T18:24:00Z">
        <w:r w:rsidR="00635B0D" w:rsidDel="00635B0D">
          <w:rPr>
            <w:spacing w:val="-4"/>
            <w:sz w:val="16"/>
          </w:rPr>
          <w:delText>12</w:delText>
        </w:r>
      </w:del>
      <w:ins w:id="58" w:author="Arabic_HS" w:date="2023-11-15T18:24:00Z">
        <w:r w:rsidR="00635B0D">
          <w:rPr>
            <w:spacing w:val="-4"/>
            <w:sz w:val="16"/>
          </w:rPr>
          <w:t>23</w:t>
        </w:r>
      </w:ins>
      <w:r w:rsidR="009916EE" w:rsidRPr="00635B0D">
        <w:rPr>
          <w:spacing w:val="-4"/>
          <w:sz w:val="16"/>
        </w:rPr>
        <w:t>)</w:t>
      </w:r>
      <w:r w:rsidR="006878E9" w:rsidRPr="00635B0D">
        <w:rPr>
          <w:rFonts w:hint="cs"/>
          <w:spacing w:val="-4"/>
          <w:sz w:val="16"/>
          <w:rtl/>
        </w:rPr>
        <w:t xml:space="preserve"> </w:t>
      </w:r>
    </w:p>
    <w:p w14:paraId="4D2B4DE4" w14:textId="07CD4A96" w:rsidR="00992CF9" w:rsidRPr="00635B0D" w:rsidRDefault="002350ED">
      <w:pPr>
        <w:pStyle w:val="Reasons"/>
        <w:rPr>
          <w:b w:val="0"/>
          <w:bCs w:val="0"/>
        </w:rPr>
      </w:pPr>
      <w:r w:rsidRPr="00635B0D">
        <w:rPr>
          <w:rtl/>
        </w:rPr>
        <w:t>الأسباب:</w:t>
      </w:r>
      <w:r w:rsidRPr="00635B0D">
        <w:tab/>
      </w:r>
      <w:r w:rsidR="00013114" w:rsidRPr="00635B0D">
        <w:rPr>
          <w:b w:val="0"/>
          <w:bCs w:val="0"/>
          <w:rtl/>
        </w:rPr>
        <w:t xml:space="preserve">يمكن </w:t>
      </w:r>
      <w:r w:rsidR="00013114" w:rsidRPr="00635B0D">
        <w:rPr>
          <w:rFonts w:hint="cs"/>
          <w:b w:val="0"/>
          <w:bCs w:val="0"/>
          <w:rtl/>
        </w:rPr>
        <w:t>للمحطات</w:t>
      </w:r>
      <w:r w:rsidR="00013114" w:rsidRPr="00635B0D">
        <w:rPr>
          <w:b w:val="0"/>
          <w:bCs w:val="0"/>
          <w:rtl/>
        </w:rPr>
        <w:t xml:space="preserve"> </w:t>
      </w:r>
      <w:r w:rsidR="00013114" w:rsidRPr="00635B0D">
        <w:rPr>
          <w:b w:val="0"/>
          <w:bCs w:val="0"/>
        </w:rPr>
        <w:t>HIBS</w:t>
      </w:r>
      <w:r w:rsidR="00013114" w:rsidRPr="00635B0D">
        <w:rPr>
          <w:b w:val="0"/>
          <w:bCs w:val="0"/>
          <w:rtl/>
        </w:rPr>
        <w:t xml:space="preserve"> الاستفادة من نطاق التردد </w:t>
      </w:r>
      <w:r w:rsidR="00013114" w:rsidRPr="00635B0D">
        <w:rPr>
          <w:b w:val="0"/>
          <w:bCs w:val="0"/>
        </w:rPr>
        <w:t>MHz 1 885-1 710</w:t>
      </w:r>
      <w:r w:rsidR="00013114" w:rsidRPr="00635B0D">
        <w:rPr>
          <w:b w:val="0"/>
          <w:bCs w:val="0"/>
          <w:rtl/>
        </w:rPr>
        <w:t xml:space="preserve"> بشرط حماية الخدمات القائمة. </w:t>
      </w:r>
      <w:r w:rsidR="00013114" w:rsidRPr="00635B0D">
        <w:rPr>
          <w:rFonts w:hint="cs"/>
          <w:b w:val="0"/>
          <w:bCs w:val="0"/>
          <w:rtl/>
        </w:rPr>
        <w:t>و</w:t>
      </w:r>
      <w:r w:rsidR="00013114" w:rsidRPr="00635B0D">
        <w:rPr>
          <w:b w:val="0"/>
          <w:bCs w:val="0"/>
          <w:rtl/>
        </w:rPr>
        <w:t xml:space="preserve">ينبغي ضمان حماية الخدمات القائمة من خلال تطبيق </w:t>
      </w:r>
      <w:r w:rsidR="00013114" w:rsidRPr="00635B0D">
        <w:rPr>
          <w:rFonts w:hint="cs"/>
          <w:b w:val="0"/>
          <w:bCs w:val="0"/>
          <w:rtl/>
          <w:lang w:bidi="ar-EG"/>
        </w:rPr>
        <w:t>القرار</w:t>
      </w:r>
      <w:r w:rsidR="00013114" w:rsidRPr="00635B0D">
        <w:rPr>
          <w:rFonts w:hint="cs"/>
          <w:rtl/>
          <w:lang w:bidi="ar-EG"/>
        </w:rPr>
        <w:t xml:space="preserve"> </w:t>
      </w:r>
      <w:r w:rsidR="00013114" w:rsidRPr="00635B0D">
        <w:rPr>
          <w:bCs w:val="0"/>
          <w:lang w:bidi="ru-RU"/>
        </w:rPr>
        <w:t>221</w:t>
      </w:r>
      <w:r w:rsidR="00013114" w:rsidRPr="00635B0D">
        <w:rPr>
          <w:lang w:bidi="ru-RU"/>
        </w:rPr>
        <w:t> (Rev.WRC-23)</w:t>
      </w:r>
      <w:r w:rsidR="00013114" w:rsidRPr="00635B0D">
        <w:rPr>
          <w:rFonts w:hint="cs"/>
          <w:b w:val="0"/>
          <w:rtl/>
          <w:lang w:bidi="ar-EG"/>
        </w:rPr>
        <w:t>.</w:t>
      </w:r>
    </w:p>
    <w:p w14:paraId="115802B1" w14:textId="77777777" w:rsidR="00992CF9" w:rsidRPr="00635B0D" w:rsidRDefault="002350ED">
      <w:pPr>
        <w:pStyle w:val="Proposal"/>
      </w:pPr>
      <w:r w:rsidRPr="00635B0D">
        <w:lastRenderedPageBreak/>
        <w:t>MOD</w:t>
      </w:r>
      <w:r w:rsidRPr="00635B0D">
        <w:tab/>
        <w:t>RCC/85A4A2/3</w:t>
      </w:r>
      <w:r w:rsidRPr="00635B0D">
        <w:rPr>
          <w:vanish/>
          <w:color w:val="7F7F7F" w:themeColor="text1" w:themeTint="80"/>
          <w:vertAlign w:val="superscript"/>
        </w:rPr>
        <w:t>#1436</w:t>
      </w:r>
    </w:p>
    <w:p w14:paraId="786BF220" w14:textId="77777777" w:rsidR="002350ED" w:rsidRPr="00635B0D" w:rsidRDefault="002350ED" w:rsidP="00E30165">
      <w:pPr>
        <w:pStyle w:val="ResNo"/>
        <w:rPr>
          <w:rtl/>
          <w:lang w:val="en-GB" w:bidi="ar-SY"/>
        </w:rPr>
      </w:pPr>
      <w:r w:rsidRPr="00635B0D">
        <w:rPr>
          <w:rFonts w:hint="cs"/>
          <w:rtl/>
          <w:lang w:val="en-GB" w:bidi="ar-SY"/>
        </w:rPr>
        <w:t xml:space="preserve">القـرار </w:t>
      </w:r>
      <w:r w:rsidRPr="00635B0D">
        <w:rPr>
          <w:rStyle w:val="href"/>
        </w:rPr>
        <w:t>221</w:t>
      </w:r>
      <w:r w:rsidRPr="00635B0D">
        <w:rPr>
          <w:lang w:val="en-GB"/>
        </w:rPr>
        <w:t xml:space="preserve"> (</w:t>
      </w:r>
      <w:r w:rsidRPr="00635B0D">
        <w:t>REV</w:t>
      </w:r>
      <w:r w:rsidRPr="00635B0D">
        <w:rPr>
          <w:lang w:val="en-GB"/>
        </w:rPr>
        <w:t>.WRC-</w:t>
      </w:r>
      <w:del w:id="59" w:author="Almidani, Ahmad Alaa" w:date="2022-10-31T11:35:00Z">
        <w:r w:rsidRPr="00635B0D" w:rsidDel="00191200">
          <w:rPr>
            <w:lang w:val="en-GB"/>
          </w:rPr>
          <w:delText>0</w:delText>
        </w:r>
        <w:r w:rsidRPr="00635B0D" w:rsidDel="00191200">
          <w:delText>7</w:delText>
        </w:r>
      </w:del>
      <w:ins w:id="60" w:author="Almidani, Ahmad Alaa" w:date="2022-10-31T11:35:00Z">
        <w:r w:rsidRPr="00635B0D">
          <w:rPr>
            <w:lang w:val="en-GB"/>
          </w:rPr>
          <w:t>23</w:t>
        </w:r>
      </w:ins>
      <w:r w:rsidRPr="00635B0D">
        <w:rPr>
          <w:lang w:val="en-GB"/>
        </w:rPr>
        <w:t>)</w:t>
      </w:r>
    </w:p>
    <w:p w14:paraId="6034ADCF" w14:textId="77777777" w:rsidR="002350ED" w:rsidRPr="00635B0D" w:rsidRDefault="002350ED" w:rsidP="00E30165">
      <w:pPr>
        <w:pStyle w:val="Restitle"/>
        <w:keepLines/>
        <w:rPr>
          <w:rtl/>
        </w:rPr>
      </w:pPr>
      <w:r w:rsidRPr="00635B0D">
        <w:rPr>
          <w:rFonts w:hint="cs"/>
          <w:rtl/>
          <w:lang w:val="en-GB"/>
        </w:rPr>
        <w:t xml:space="preserve">استخدام محطات المنصات عالية الارتفاع </w:t>
      </w:r>
      <w:del w:id="61" w:author="Almidani, Ahmad Alaa" w:date="2023-01-17T09:29:00Z">
        <w:r w:rsidRPr="00635B0D" w:rsidDel="007D6323">
          <w:rPr>
            <w:rFonts w:hint="cs"/>
            <w:rtl/>
            <w:lang w:val="en-GB"/>
          </w:rPr>
          <w:delText xml:space="preserve">التي توفر خدمات </w:delText>
        </w:r>
      </w:del>
      <w:ins w:id="62" w:author="Almidani, Ahmad Alaa" w:date="2023-01-17T09:24:00Z">
        <w:r w:rsidRPr="00635B0D">
          <w:rPr>
            <w:rFonts w:hint="cs"/>
            <w:rtl/>
            <w:lang w:val="en-GB"/>
          </w:rPr>
          <w:t xml:space="preserve">كمحطات قاعدة في </w:t>
        </w:r>
      </w:ins>
      <w:r w:rsidRPr="00635B0D">
        <w:rPr>
          <w:rFonts w:hint="cs"/>
          <w:rtl/>
          <w:lang w:val="en-GB"/>
        </w:rPr>
        <w:t xml:space="preserve">الاتصالات المتنقلة الدولية </w:t>
      </w:r>
      <w:del w:id="63" w:author="Riz, Imad" w:date="2023-01-18T15:22:00Z">
        <w:r w:rsidRPr="00635B0D" w:rsidDel="00914443">
          <w:rPr>
            <w:lang w:val="en-GB"/>
          </w:rPr>
          <w:br/>
        </w:r>
      </w:del>
      <w:r w:rsidRPr="00635B0D">
        <w:rPr>
          <w:rFonts w:hint="cs"/>
          <w:spacing w:val="-8"/>
          <w:rtl/>
          <w:lang w:val="en-GB"/>
        </w:rPr>
        <w:t xml:space="preserve">في النطاقات </w:t>
      </w:r>
      <w:r w:rsidRPr="00635B0D">
        <w:rPr>
          <w:spacing w:val="-8"/>
          <w:lang w:val="en-GB"/>
        </w:rPr>
        <w:t>MHz 1 980-</w:t>
      </w:r>
      <w:ins w:id="64" w:author="Almidani, Ahmad Alaa" w:date="2023-01-17T09:25:00Z">
        <w:r w:rsidRPr="00635B0D">
          <w:rPr>
            <w:spacing w:val="-8"/>
            <w:lang w:val="en-GB"/>
          </w:rPr>
          <w:t>1 710</w:t>
        </w:r>
      </w:ins>
      <w:del w:id="65" w:author="Almidani, Ahmad Alaa" w:date="2023-01-17T09:25:00Z">
        <w:r w:rsidRPr="00635B0D" w:rsidDel="00525332">
          <w:rPr>
            <w:spacing w:val="-8"/>
            <w:lang w:val="en-GB"/>
          </w:rPr>
          <w:delText>1 885</w:delText>
        </w:r>
      </w:del>
      <w:r w:rsidRPr="00635B0D">
        <w:rPr>
          <w:rFonts w:hint="cs"/>
          <w:spacing w:val="-8"/>
          <w:rtl/>
          <w:lang w:val="en-GB"/>
        </w:rPr>
        <w:t xml:space="preserve"> و</w:t>
      </w:r>
      <w:r w:rsidRPr="00635B0D">
        <w:rPr>
          <w:spacing w:val="-8"/>
          <w:lang w:val="en-GB"/>
        </w:rPr>
        <w:t>MHz 2 025-2 010</w:t>
      </w:r>
      <w:r w:rsidRPr="00635B0D">
        <w:rPr>
          <w:rFonts w:hint="cs"/>
          <w:spacing w:val="-8"/>
          <w:rtl/>
          <w:lang w:val="en-GB"/>
        </w:rPr>
        <w:t xml:space="preserve"> و</w:t>
      </w:r>
      <w:r w:rsidRPr="00635B0D">
        <w:rPr>
          <w:spacing w:val="-8"/>
          <w:lang w:val="en-GB"/>
        </w:rPr>
        <w:t>MHz 2 170-2 110</w:t>
      </w:r>
      <w:del w:id="66" w:author="Almidani, Ahmad Alaa" w:date="2023-01-17T09:25:00Z">
        <w:r w:rsidRPr="00635B0D" w:rsidDel="00525332">
          <w:rPr>
            <w:rFonts w:hint="cs"/>
            <w:spacing w:val="-8"/>
            <w:rtl/>
            <w:lang w:val="en-GB"/>
          </w:rPr>
          <w:delText xml:space="preserve"> في الإقليمين </w:delText>
        </w:r>
        <w:r w:rsidRPr="00635B0D" w:rsidDel="00525332">
          <w:rPr>
            <w:spacing w:val="-8"/>
            <w:lang w:val="en-GB"/>
          </w:rPr>
          <w:delText>1</w:delText>
        </w:r>
        <w:r w:rsidRPr="00635B0D" w:rsidDel="00525332">
          <w:rPr>
            <w:rFonts w:hint="cs"/>
            <w:spacing w:val="-8"/>
            <w:rtl/>
            <w:lang w:val="en-GB"/>
          </w:rPr>
          <w:delText xml:space="preserve"> و</w:delText>
        </w:r>
        <w:r w:rsidRPr="00635B0D" w:rsidDel="00525332">
          <w:rPr>
            <w:spacing w:val="-8"/>
            <w:lang w:val="en-GB"/>
          </w:rPr>
          <w:delText>3</w:delText>
        </w:r>
        <w:r w:rsidRPr="00635B0D" w:rsidDel="00525332">
          <w:rPr>
            <w:rFonts w:hint="cs"/>
            <w:spacing w:val="-8"/>
            <w:rtl/>
            <w:lang w:val="en-GB"/>
          </w:rPr>
          <w:delText>،</w:delText>
        </w:r>
        <w:r w:rsidRPr="00635B0D" w:rsidDel="00525332">
          <w:rPr>
            <w:rFonts w:hint="cs"/>
            <w:rtl/>
            <w:lang w:val="en-GB"/>
          </w:rPr>
          <w:delText xml:space="preserve"> وفي النطاقين </w:delText>
        </w:r>
        <w:r w:rsidRPr="00635B0D" w:rsidDel="00525332">
          <w:rPr>
            <w:lang w:val="en-GB"/>
          </w:rPr>
          <w:delText>MHz 1 980-1 885</w:delText>
        </w:r>
        <w:r w:rsidRPr="00635B0D" w:rsidDel="00525332">
          <w:rPr>
            <w:rFonts w:hint="cs"/>
            <w:rtl/>
            <w:lang w:val="en-GB"/>
          </w:rPr>
          <w:delText xml:space="preserve"> و</w:delText>
        </w:r>
        <w:r w:rsidRPr="00635B0D" w:rsidDel="00525332">
          <w:rPr>
            <w:lang w:val="en-GB"/>
          </w:rPr>
          <w:delText>MHz 2 160-2 110</w:delText>
        </w:r>
        <w:r w:rsidRPr="00635B0D" w:rsidDel="00525332">
          <w:rPr>
            <w:rFonts w:hint="cs"/>
            <w:rtl/>
            <w:lang w:val="en-GB"/>
          </w:rPr>
          <w:delText xml:space="preserve"> في الإقليم </w:delText>
        </w:r>
        <w:r w:rsidRPr="00635B0D" w:rsidDel="00525332">
          <w:rPr>
            <w:lang w:val="en-GB"/>
          </w:rPr>
          <w:delText>2</w:delText>
        </w:r>
      </w:del>
    </w:p>
    <w:p w14:paraId="5FFCC586" w14:textId="77777777" w:rsidR="002350ED" w:rsidRPr="00635B0D" w:rsidRDefault="002350ED" w:rsidP="00E30165">
      <w:pPr>
        <w:pStyle w:val="Normalaftertitle"/>
        <w:rPr>
          <w:rtl/>
          <w:lang w:val="en-GB"/>
        </w:rPr>
      </w:pPr>
      <w:r w:rsidRPr="00635B0D">
        <w:rPr>
          <w:rFonts w:hint="cs"/>
          <w:rtl/>
          <w:lang w:val="en-GB"/>
        </w:rPr>
        <w:t>إن المؤتمر العالمي للاتصالات الراديوية (</w:t>
      </w:r>
      <w:del w:id="67" w:author="Almidani, Ahmad Alaa" w:date="2022-10-31T11:35:00Z">
        <w:r w:rsidRPr="00635B0D" w:rsidDel="00191200">
          <w:rPr>
            <w:rFonts w:hint="cs"/>
            <w:rtl/>
            <w:lang w:val="en-GB"/>
          </w:rPr>
          <w:delText xml:space="preserve">جنيف، </w:delText>
        </w:r>
        <w:r w:rsidRPr="00635B0D" w:rsidDel="00191200">
          <w:rPr>
            <w:lang w:val="en-GB"/>
          </w:rPr>
          <w:delText>2007</w:delText>
        </w:r>
      </w:del>
      <w:ins w:id="68" w:author="Almidani, Ahmad Alaa" w:date="2022-10-31T11:35:00Z">
        <w:r w:rsidRPr="00635B0D">
          <w:rPr>
            <w:rFonts w:hint="cs"/>
            <w:rtl/>
            <w:lang w:val="en-GB"/>
          </w:rPr>
          <w:t xml:space="preserve">دبي، </w:t>
        </w:r>
        <w:r w:rsidRPr="00635B0D">
          <w:t>2023</w:t>
        </w:r>
      </w:ins>
      <w:r w:rsidRPr="00635B0D">
        <w:rPr>
          <w:rFonts w:hint="cs"/>
          <w:rtl/>
          <w:lang w:val="en-GB"/>
        </w:rPr>
        <w:t>)،</w:t>
      </w:r>
    </w:p>
    <w:p w14:paraId="7F329206" w14:textId="77777777" w:rsidR="002350ED" w:rsidRPr="00635B0D" w:rsidRDefault="002350ED" w:rsidP="00E30165">
      <w:pPr>
        <w:pStyle w:val="Call"/>
        <w:rPr>
          <w:rtl/>
          <w:lang w:bidi="ar-SY"/>
        </w:rPr>
      </w:pPr>
      <w:r w:rsidRPr="00635B0D">
        <w:rPr>
          <w:rFonts w:hint="cs"/>
          <w:rtl/>
          <w:lang w:bidi="ar-SY"/>
        </w:rPr>
        <w:t>إذ يضع في اعتباره</w:t>
      </w:r>
    </w:p>
    <w:p w14:paraId="5218E30B" w14:textId="77777777" w:rsidR="002350ED" w:rsidRPr="00635B0D" w:rsidDel="00191200" w:rsidRDefault="002350ED" w:rsidP="00E30165">
      <w:pPr>
        <w:spacing w:before="100"/>
        <w:rPr>
          <w:del w:id="69" w:author="Almidani, Ahmad Alaa" w:date="2022-10-31T11:35:00Z"/>
          <w:rtl/>
          <w:lang w:bidi="ar-SY"/>
        </w:rPr>
      </w:pPr>
      <w:del w:id="70" w:author="Almidani, Ahmad Alaa" w:date="2022-10-31T11:35:00Z">
        <w:r w:rsidRPr="00635B0D" w:rsidDel="00191200">
          <w:rPr>
            <w:rFonts w:hint="cs"/>
            <w:i/>
            <w:iCs/>
            <w:rtl/>
            <w:lang w:bidi="ar-SY"/>
          </w:rPr>
          <w:delText>أ )</w:delText>
        </w:r>
        <w:r w:rsidRPr="00635B0D" w:rsidDel="00191200">
          <w:rPr>
            <w:rFonts w:hint="cs"/>
            <w:rtl/>
            <w:lang w:bidi="ar-SY"/>
          </w:rPr>
          <w:tab/>
          <w:delText xml:space="preserve">أن الرقم </w:delText>
        </w:r>
        <w:r w:rsidRPr="00635B0D" w:rsidDel="00191200">
          <w:rPr>
            <w:rStyle w:val="Artref"/>
            <w:b/>
            <w:bCs/>
          </w:rPr>
          <w:delText>388.5</w:delText>
        </w:r>
        <w:r w:rsidRPr="00635B0D" w:rsidDel="00191200">
          <w:rPr>
            <w:rFonts w:hint="cs"/>
            <w:rtl/>
            <w:lang w:bidi="ar-SY"/>
          </w:rPr>
          <w:delText xml:space="preserve"> يحدد النطاقين </w:delText>
        </w:r>
        <w:r w:rsidRPr="00635B0D" w:rsidDel="00191200">
          <w:delText>MHz 2 025-1 885</w:delText>
        </w:r>
        <w:r w:rsidRPr="00635B0D" w:rsidDel="00191200">
          <w:rPr>
            <w:rFonts w:hint="cs"/>
            <w:rtl/>
          </w:rPr>
          <w:delText xml:space="preserve"> و</w:delText>
        </w:r>
        <w:r w:rsidRPr="00635B0D" w:rsidDel="00191200">
          <w:delText>MHz 2 200-2 110</w:delText>
        </w:r>
        <w:r w:rsidRPr="00635B0D" w:rsidDel="00191200">
          <w:rPr>
            <w:rFonts w:hint="cs"/>
            <w:rtl/>
          </w:rPr>
          <w:delText xml:space="preserve"> لاستخدامهما على الصعيد العالمي في</w:delText>
        </w:r>
        <w:r w:rsidRPr="00635B0D" w:rsidDel="00191200">
          <w:rPr>
            <w:rFonts w:hint="eastAsia"/>
            <w:rtl/>
          </w:rPr>
          <w:delText> </w:delText>
        </w:r>
        <w:r w:rsidRPr="00635B0D" w:rsidDel="00191200">
          <w:rPr>
            <w:rFonts w:hint="cs"/>
            <w:rtl/>
          </w:rPr>
          <w:delText xml:space="preserve">الاتصالات المتنقلة الدولية </w:delText>
        </w:r>
        <w:r w:rsidRPr="00635B0D" w:rsidDel="00191200">
          <w:delText>(IMT)</w:delText>
        </w:r>
        <w:r w:rsidRPr="00635B0D" w:rsidDel="00191200">
          <w:rPr>
            <w:rFonts w:hint="cs"/>
            <w:rtl/>
            <w:lang w:bidi="ar-SY"/>
          </w:rPr>
          <w:delText xml:space="preserve">، بما في ذلك النطاقان </w:delText>
        </w:r>
        <w:r w:rsidRPr="00635B0D" w:rsidDel="00191200">
          <w:delText>MHz 2 010-1 980</w:delText>
        </w:r>
        <w:r w:rsidRPr="00635B0D" w:rsidDel="00191200">
          <w:rPr>
            <w:rFonts w:hint="cs"/>
            <w:rtl/>
          </w:rPr>
          <w:delText xml:space="preserve"> و</w:delText>
        </w:r>
        <w:r w:rsidRPr="00635B0D" w:rsidDel="00191200">
          <w:delText>MHz 2 200-2 170</w:delText>
        </w:r>
        <w:r w:rsidRPr="00635B0D" w:rsidDel="00191200">
          <w:rPr>
            <w:rFonts w:hint="cs"/>
            <w:rtl/>
          </w:rPr>
          <w:delText xml:space="preserve"> المكوّنة الأرضية والمكوّنة الساتلية في الاتصالات المتنقلة الدولية</w:delText>
        </w:r>
        <w:r w:rsidRPr="00635B0D" w:rsidDel="00191200">
          <w:rPr>
            <w:rFonts w:hint="cs"/>
            <w:rtl/>
            <w:lang w:bidi="ar-SY"/>
          </w:rPr>
          <w:delText>؛</w:delText>
        </w:r>
      </w:del>
    </w:p>
    <w:p w14:paraId="1FCB085F" w14:textId="77777777" w:rsidR="002350ED" w:rsidRPr="00635B0D" w:rsidDel="00191200" w:rsidRDefault="002350ED" w:rsidP="00E30165">
      <w:pPr>
        <w:spacing w:before="100"/>
        <w:rPr>
          <w:del w:id="71" w:author="Almidani, Ahmad Alaa" w:date="2022-10-31T11:35:00Z"/>
          <w:rtl/>
          <w:lang w:bidi="ar-SY"/>
        </w:rPr>
      </w:pPr>
      <w:del w:id="72" w:author="Almidani, Ahmad Alaa" w:date="2022-10-31T11:35:00Z">
        <w:r w:rsidRPr="00635B0D" w:rsidDel="00191200">
          <w:rPr>
            <w:rFonts w:hint="cs"/>
            <w:i/>
            <w:iCs/>
            <w:rtl/>
            <w:lang w:bidi="ar-SY"/>
          </w:rPr>
          <w:delText>ب)</w:delText>
        </w:r>
        <w:r w:rsidRPr="00635B0D" w:rsidDel="00191200">
          <w:rPr>
            <w:rFonts w:hint="cs"/>
            <w:rtl/>
            <w:lang w:bidi="ar-SY"/>
          </w:rPr>
          <w:tab/>
          <w:delText xml:space="preserve">أن الرقم </w:delText>
        </w:r>
        <w:r w:rsidRPr="00635B0D" w:rsidDel="00191200">
          <w:rPr>
            <w:rStyle w:val="Artref"/>
            <w:b/>
            <w:bCs/>
          </w:rPr>
          <w:delText>66A.1</w:delText>
        </w:r>
        <w:r w:rsidRPr="00635B0D" w:rsidDel="00191200">
          <w:rPr>
            <w:rFonts w:hint="cs"/>
            <w:rtl/>
            <w:lang w:bidi="ar-SY"/>
          </w:rPr>
          <w:delText xml:space="preserve"> يعرّف المحطة المقامة في منصة عالية الارتفاع </w:delText>
        </w:r>
        <w:r w:rsidRPr="00635B0D" w:rsidDel="00191200">
          <w:rPr>
            <w:lang w:bidi="ar-SY"/>
          </w:rPr>
          <w:delText>(HAPS)</w:delText>
        </w:r>
        <w:r w:rsidRPr="00635B0D" w:rsidDel="00191200">
          <w:rPr>
            <w:rFonts w:hint="cs"/>
            <w:rtl/>
            <w:lang w:bidi="ar-SY"/>
          </w:rPr>
          <w:delText xml:space="preserve"> بأنها "محطة توجد على جسم واقع على ارتفاع يتراوح بين </w:delText>
        </w:r>
        <w:r w:rsidRPr="00635B0D" w:rsidDel="00191200">
          <w:delText>20</w:delText>
        </w:r>
        <w:r w:rsidRPr="00635B0D" w:rsidDel="00191200">
          <w:rPr>
            <w:rFonts w:hint="cs"/>
            <w:rtl/>
            <w:lang w:bidi="ar-SY"/>
          </w:rPr>
          <w:delText xml:space="preserve"> و</w:delText>
        </w:r>
        <w:r w:rsidRPr="00635B0D" w:rsidDel="00191200">
          <w:delText>km 50</w:delText>
        </w:r>
        <w:r w:rsidRPr="00635B0D" w:rsidDel="00191200">
          <w:rPr>
            <w:rFonts w:hint="cs"/>
            <w:rtl/>
            <w:lang w:bidi="ar-SY"/>
          </w:rPr>
          <w:delText>، عند نقطة اسمية محددة ثابتة بالنسبة إلى الأرض"؛</w:delText>
        </w:r>
      </w:del>
    </w:p>
    <w:p w14:paraId="4B0CE327" w14:textId="77777777" w:rsidR="002350ED" w:rsidRPr="00635B0D" w:rsidRDefault="002350ED" w:rsidP="00E30165">
      <w:pPr>
        <w:spacing w:before="100"/>
        <w:rPr>
          <w:ins w:id="73" w:author="Almidani, Ahmad Alaa" w:date="2022-10-31T11:36:00Z"/>
          <w:rtl/>
          <w:lang w:bidi="ar-SY"/>
        </w:rPr>
      </w:pPr>
      <w:ins w:id="74" w:author="Almidani, Ahmad Alaa" w:date="2022-10-31T11:35:00Z">
        <w:r w:rsidRPr="00635B0D">
          <w:rPr>
            <w:rFonts w:hint="cs"/>
            <w:i/>
            <w:iCs/>
            <w:rtl/>
            <w:lang w:bidi="ar-SY"/>
          </w:rPr>
          <w:t xml:space="preserve"> </w:t>
        </w:r>
      </w:ins>
      <w:ins w:id="75" w:author="Almidani, Ahmad Alaa" w:date="2022-10-31T11:36:00Z">
        <w:r w:rsidRPr="00635B0D">
          <w:rPr>
            <w:rFonts w:hint="cs"/>
            <w:i/>
            <w:iCs/>
            <w:rtl/>
            <w:lang w:bidi="ar-SY"/>
          </w:rPr>
          <w:t>أ )</w:t>
        </w:r>
        <w:r w:rsidRPr="00635B0D">
          <w:rPr>
            <w:i/>
            <w:iCs/>
            <w:rtl/>
            <w:lang w:bidi="ar-SY"/>
          </w:rPr>
          <w:tab/>
        </w:r>
      </w:ins>
      <w:ins w:id="76" w:author="Almidani, Ahmad Alaa" w:date="2023-01-17T10:22:00Z">
        <w:r w:rsidRPr="00635B0D">
          <w:rPr>
            <w:rtl/>
            <w:lang w:bidi="ar-SY"/>
          </w:rPr>
          <w:t>أن هناك طلباً متزايداً على النفاذ إلى النطاق العريض المتنقل، مما يتطلب مزيداً من المرونة في مناهج توسيع القدرة والتغطية التي توفرها أنظمة الاتصالات المتنقلة الدولية (</w:t>
        </w:r>
        <w:r w:rsidRPr="00635B0D">
          <w:rPr>
            <w:lang w:bidi="ar-SY"/>
          </w:rPr>
          <w:t>IMT</w:t>
        </w:r>
        <w:r w:rsidRPr="00635B0D">
          <w:rPr>
            <w:rtl/>
            <w:lang w:bidi="ar-SY"/>
          </w:rPr>
          <w:t>)؛</w:t>
        </w:r>
      </w:ins>
    </w:p>
    <w:p w14:paraId="48732350" w14:textId="77777777" w:rsidR="002350ED" w:rsidRPr="00635B0D" w:rsidRDefault="002350ED" w:rsidP="00E30165">
      <w:pPr>
        <w:spacing w:before="100"/>
        <w:rPr>
          <w:ins w:id="77" w:author="Almidani, Ahmad Alaa" w:date="2022-10-31T11:35:00Z"/>
          <w:spacing w:val="-2"/>
          <w:rtl/>
          <w:lang w:bidi="ar-SY"/>
        </w:rPr>
      </w:pPr>
      <w:ins w:id="78" w:author="Almidani, Ahmad Alaa" w:date="2022-10-31T11:36:00Z">
        <w:r w:rsidRPr="00635B0D">
          <w:rPr>
            <w:rFonts w:hint="cs"/>
            <w:i/>
            <w:iCs/>
            <w:spacing w:val="-2"/>
            <w:rtl/>
            <w:lang w:bidi="ar-SY"/>
          </w:rPr>
          <w:t>ب)</w:t>
        </w:r>
        <w:r w:rsidRPr="00635B0D">
          <w:rPr>
            <w:i/>
            <w:iCs/>
            <w:spacing w:val="-2"/>
            <w:rtl/>
            <w:lang w:bidi="ar-SY"/>
          </w:rPr>
          <w:tab/>
        </w:r>
      </w:ins>
      <w:ins w:id="79" w:author="Ghiath" w:date="2022-12-30T17:47:00Z">
        <w:r w:rsidRPr="00635B0D">
          <w:rPr>
            <w:spacing w:val="-2"/>
            <w:rtl/>
            <w:lang w:bidi="ar-SY"/>
          </w:rPr>
          <w:t>أن محطات المنصات عالية الارتفاع كمحطات قاعدة للاتصالات المتنقلة الدولية (</w:t>
        </w:r>
        <w:r w:rsidRPr="00635B0D">
          <w:rPr>
            <w:spacing w:val="-2"/>
            <w:lang w:bidi="ar-SY"/>
          </w:rPr>
          <w:t>HIBS</w:t>
        </w:r>
        <w:r w:rsidRPr="00635B0D">
          <w:rPr>
            <w:spacing w:val="-2"/>
            <w:rtl/>
            <w:lang w:bidi="ar-SY"/>
          </w:rPr>
          <w:t>) س</w:t>
        </w:r>
        <w:r w:rsidRPr="00635B0D">
          <w:rPr>
            <w:rFonts w:hint="cs"/>
            <w:spacing w:val="-2"/>
            <w:rtl/>
            <w:lang w:bidi="ar-SY"/>
          </w:rPr>
          <w:t xml:space="preserve">وف </w:t>
        </w:r>
        <w:r w:rsidRPr="00635B0D">
          <w:rPr>
            <w:spacing w:val="-2"/>
            <w:rtl/>
            <w:lang w:bidi="ar-SY"/>
          </w:rPr>
          <w:t>تُستخدم كجزء من شبكات الاتصالات المتنقلة الدولية</w:t>
        </w:r>
        <w:r w:rsidRPr="00635B0D">
          <w:rPr>
            <w:rFonts w:hint="cs"/>
            <w:spacing w:val="-2"/>
            <w:rtl/>
            <w:lang w:bidi="ar-SY"/>
          </w:rPr>
          <w:t xml:space="preserve"> (</w:t>
        </w:r>
        <w:r w:rsidRPr="00635B0D">
          <w:rPr>
            <w:spacing w:val="-2"/>
            <w:lang w:bidi="ar-SY"/>
          </w:rPr>
          <w:t>IMT</w:t>
        </w:r>
        <w:r w:rsidRPr="00635B0D">
          <w:rPr>
            <w:rFonts w:hint="cs"/>
            <w:spacing w:val="-2"/>
            <w:rtl/>
            <w:lang w:bidi="ar-SY"/>
          </w:rPr>
          <w:t>)</w:t>
        </w:r>
        <w:r w:rsidRPr="00635B0D">
          <w:rPr>
            <w:spacing w:val="-2"/>
            <w:rtl/>
            <w:lang w:bidi="ar-SY"/>
          </w:rPr>
          <w:t xml:space="preserve"> للأرض، ويمكن أن تستخدم نفس نطاقات التردد </w:t>
        </w:r>
        <w:r w:rsidRPr="00635B0D">
          <w:rPr>
            <w:rFonts w:hint="cs"/>
            <w:spacing w:val="-2"/>
            <w:rtl/>
            <w:lang w:bidi="ar-SY"/>
          </w:rPr>
          <w:t>التي تستخدمها</w:t>
        </w:r>
        <w:r w:rsidRPr="00635B0D">
          <w:rPr>
            <w:spacing w:val="-2"/>
            <w:rtl/>
            <w:lang w:bidi="ar-SY"/>
          </w:rPr>
          <w:t xml:space="preserve"> المحطات الأرضية للاتصالات المتنقلة الدولية من أجل توفير توصيلية النطاق العريض المتنقل للمجتمعات المحرومة وفي المناطق الريفية والنائية؛</w:t>
        </w:r>
      </w:ins>
    </w:p>
    <w:p w14:paraId="041E8D3B" w14:textId="235E2E5E" w:rsidR="002350ED" w:rsidRPr="00635B0D" w:rsidRDefault="002350ED" w:rsidP="00E30165">
      <w:pPr>
        <w:spacing w:before="100"/>
        <w:rPr>
          <w:rtl/>
          <w:lang w:bidi="ar-SY"/>
        </w:rPr>
      </w:pPr>
      <w:r w:rsidRPr="00635B0D">
        <w:rPr>
          <w:rFonts w:hint="cs"/>
          <w:i/>
          <w:iCs/>
          <w:rtl/>
          <w:lang w:bidi="ar-SY"/>
        </w:rPr>
        <w:t>ج)</w:t>
      </w:r>
      <w:r w:rsidRPr="00635B0D">
        <w:rPr>
          <w:rFonts w:hint="cs"/>
          <w:rtl/>
          <w:lang w:bidi="ar-SY"/>
        </w:rPr>
        <w:tab/>
        <w:t xml:space="preserve">أن </w:t>
      </w:r>
      <w:del w:id="80" w:author="Almidani, Ahmad Alaa" w:date="2023-01-17T10:25:00Z">
        <w:r w:rsidRPr="00635B0D" w:rsidDel="00830287">
          <w:rPr>
            <w:rFonts w:hint="cs"/>
            <w:rtl/>
            <w:lang w:bidi="ar-SY"/>
          </w:rPr>
          <w:delText>محطات المنصات عالية الارتفاع</w:delText>
        </w:r>
        <w:r w:rsidRPr="00635B0D" w:rsidDel="00830287">
          <w:rPr>
            <w:rFonts w:hint="cs"/>
            <w:rtl/>
          </w:rPr>
          <w:delText xml:space="preserve"> </w:delText>
        </w:r>
        <w:r w:rsidRPr="00635B0D" w:rsidDel="00830287">
          <w:rPr>
            <w:rFonts w:hint="cs"/>
            <w:rtl/>
            <w:lang w:bidi="ar-SY"/>
          </w:rPr>
          <w:delText>قد</w:delText>
        </w:r>
      </w:del>
      <w:del w:id="81" w:author="Arabic_HS" w:date="2023-11-15T18:27:00Z">
        <w:r w:rsidR="00635B0D" w:rsidDel="00635B0D">
          <w:rPr>
            <w:rFonts w:hint="cs"/>
            <w:rtl/>
            <w:lang w:bidi="ar-SY"/>
          </w:rPr>
          <w:delText xml:space="preserve"> </w:delText>
        </w:r>
      </w:del>
      <w:ins w:id="82" w:author="Almidani, Ahmad Alaa" w:date="2023-01-17T10:25:00Z">
        <w:r w:rsidRPr="00635B0D">
          <w:rPr>
            <w:rFonts w:hint="cs"/>
            <w:rtl/>
            <w:lang w:bidi="ar-SY"/>
          </w:rPr>
          <w:t xml:space="preserve">المحطات </w:t>
        </w:r>
        <w:r w:rsidRPr="00635B0D">
          <w:rPr>
            <w:lang w:bidi="ar-SY"/>
          </w:rPr>
          <w:t>HIBS</w:t>
        </w:r>
        <w:r w:rsidRPr="00635B0D">
          <w:rPr>
            <w:rFonts w:hint="cs"/>
            <w:rtl/>
            <w:lang w:bidi="ar-SY"/>
          </w:rPr>
          <w:t xml:space="preserve"> </w:t>
        </w:r>
      </w:ins>
      <w:ins w:id="83" w:author="Arabic-LBA" w:date="2023-11-14T21:18:00Z">
        <w:r w:rsidR="002C6936" w:rsidRPr="00635B0D">
          <w:rPr>
            <w:rFonts w:hint="cs"/>
            <w:rtl/>
            <w:lang w:bidi="ar-SY"/>
          </w:rPr>
          <w:t>س</w:t>
        </w:r>
      </w:ins>
      <w:r w:rsidRPr="00635B0D">
        <w:rPr>
          <w:rFonts w:hint="cs"/>
          <w:rtl/>
          <w:lang w:bidi="ar-SY"/>
        </w:rPr>
        <w:t>توفر وسيلة جديدة لتقديم خدمات الاتصالات المتنقلة الدولية بأقل قدر من البنية التحتية من الشبكات، حيث إنها قادرة على توفير الخدمة لمساحات واسعة على الأرض مع تقديم تغطية كثيفة؛</w:t>
      </w:r>
    </w:p>
    <w:p w14:paraId="231CC9C1" w14:textId="77777777" w:rsidR="002350ED" w:rsidRPr="00635B0D" w:rsidRDefault="002350ED" w:rsidP="00E30165">
      <w:pPr>
        <w:spacing w:before="100"/>
        <w:rPr>
          <w:rtl/>
          <w:lang w:bidi="ar-SY"/>
        </w:rPr>
      </w:pPr>
      <w:r w:rsidRPr="00635B0D">
        <w:rPr>
          <w:rFonts w:hint="cs"/>
          <w:i/>
          <w:iCs/>
          <w:rtl/>
          <w:lang w:bidi="ar-SY"/>
        </w:rPr>
        <w:t>د )</w:t>
      </w:r>
      <w:r w:rsidRPr="00635B0D">
        <w:rPr>
          <w:rFonts w:hint="cs"/>
          <w:rtl/>
          <w:lang w:bidi="ar-SY"/>
        </w:rPr>
        <w:tab/>
        <w:t xml:space="preserve">أن استعمال </w:t>
      </w:r>
      <w:del w:id="84" w:author="Almidani, Ahmad Alaa" w:date="2023-01-17T10:28:00Z">
        <w:r w:rsidRPr="00635B0D" w:rsidDel="00830287">
          <w:rPr>
            <w:rFonts w:hint="cs"/>
            <w:rtl/>
            <w:lang w:bidi="ar-SY"/>
          </w:rPr>
          <w:delText xml:space="preserve">محطات المنصات عالية الارتفاع كمحطات قاعدة في إطار المكوّنة الأرضية في الاتصالات المتنقلة الدولية </w:delText>
        </w:r>
      </w:del>
      <w:ins w:id="85" w:author="Almidani, Ahmad Alaa" w:date="2023-01-17T10:28:00Z">
        <w:r w:rsidRPr="00635B0D">
          <w:rPr>
            <w:rFonts w:hint="cs"/>
            <w:rtl/>
            <w:lang w:bidi="ar-SY"/>
          </w:rPr>
          <w:t xml:space="preserve">المحطات </w:t>
        </w:r>
        <w:r w:rsidRPr="00635B0D">
          <w:rPr>
            <w:lang w:bidi="ar-SY"/>
          </w:rPr>
          <w:t>HIBS</w:t>
        </w:r>
        <w:r w:rsidRPr="00635B0D">
          <w:rPr>
            <w:rFonts w:hint="cs"/>
            <w:rtl/>
          </w:rPr>
          <w:t xml:space="preserve"> </w:t>
        </w:r>
      </w:ins>
      <w:r w:rsidRPr="00635B0D">
        <w:rPr>
          <w:rFonts w:hint="cs"/>
          <w:rtl/>
          <w:lang w:bidi="ar-SY"/>
        </w:rPr>
        <w:t>أمر خياري للإدارات، وأنه ينبغي ألا يكون لهذا الاستعمال أي أولوية على الاستخدامات للأرض الأخرى في الاتصالات المتنقلة الدولية؛</w:t>
      </w:r>
    </w:p>
    <w:p w14:paraId="2274C93B" w14:textId="77777777" w:rsidR="002350ED" w:rsidRPr="00635B0D" w:rsidRDefault="002350ED" w:rsidP="00E30165">
      <w:pPr>
        <w:spacing w:before="100"/>
        <w:rPr>
          <w:ins w:id="86" w:author="Almidani, Ahmad Alaa" w:date="2022-10-31T11:36:00Z"/>
          <w:spacing w:val="-2"/>
          <w:rtl/>
          <w:lang w:bidi="ar-SY"/>
        </w:rPr>
      </w:pPr>
      <w:ins w:id="87" w:author="Almidani, Ahmad Alaa" w:date="2022-10-31T11:36:00Z">
        <w:r w:rsidRPr="00635B0D">
          <w:rPr>
            <w:rFonts w:hint="cs"/>
            <w:i/>
            <w:iCs/>
            <w:spacing w:val="-2"/>
            <w:rtl/>
            <w:lang w:bidi="ar-SY"/>
          </w:rPr>
          <w:t>هـ )</w:t>
        </w:r>
        <w:r w:rsidRPr="00635B0D">
          <w:rPr>
            <w:i/>
            <w:iCs/>
            <w:spacing w:val="-2"/>
            <w:rtl/>
            <w:lang w:bidi="ar-SY"/>
          </w:rPr>
          <w:tab/>
        </w:r>
      </w:ins>
      <w:ins w:id="88" w:author="Almidani, Ahmad Alaa" w:date="2023-01-17T10:29:00Z">
        <w:r w:rsidRPr="00635B0D">
          <w:rPr>
            <w:rFonts w:hint="cs"/>
            <w:spacing w:val="-2"/>
            <w:rtl/>
            <w:lang w:bidi="ar-SY"/>
          </w:rPr>
          <w:t>أن</w:t>
        </w:r>
        <w:r w:rsidRPr="00635B0D">
          <w:rPr>
            <w:spacing w:val="-2"/>
            <w:rtl/>
            <w:lang w:bidi="ar-SY"/>
          </w:rPr>
          <w:t xml:space="preserve"> </w:t>
        </w:r>
      </w:ins>
      <w:ins w:id="89" w:author="Mohamed El Sehemawi" w:date="2023-04-04T16:01:00Z">
        <w:r w:rsidRPr="00635B0D">
          <w:rPr>
            <w:rFonts w:hint="eastAsia"/>
            <w:spacing w:val="-2"/>
            <w:rtl/>
            <w:lang w:bidi="ar-SY"/>
          </w:rPr>
          <w:t>المحط</w:t>
        </w:r>
      </w:ins>
      <w:ins w:id="90" w:author="Mohamed El Sehemawi" w:date="2023-04-04T17:26:00Z">
        <w:r w:rsidRPr="00635B0D">
          <w:rPr>
            <w:rFonts w:hint="cs"/>
            <w:spacing w:val="-2"/>
            <w:rtl/>
            <w:lang w:bidi="ar-SY"/>
          </w:rPr>
          <w:t>ا</w:t>
        </w:r>
      </w:ins>
      <w:ins w:id="91" w:author="Mohamed El Sehemawi" w:date="2023-04-04T17:27:00Z">
        <w:r w:rsidRPr="00635B0D">
          <w:rPr>
            <w:rFonts w:hint="cs"/>
            <w:spacing w:val="-2"/>
            <w:rtl/>
            <w:lang w:bidi="ar-SY"/>
          </w:rPr>
          <w:t>ت</w:t>
        </w:r>
      </w:ins>
      <w:ins w:id="92" w:author="Mohamed El Sehemawi" w:date="2023-04-04T16:01:00Z">
        <w:r w:rsidRPr="00635B0D">
          <w:rPr>
            <w:spacing w:val="-2"/>
            <w:rtl/>
            <w:lang w:bidi="ar-SY"/>
          </w:rPr>
          <w:t xml:space="preserve"> المتنقلة</w:t>
        </w:r>
      </w:ins>
      <w:ins w:id="93" w:author="Mohamed El Sehemawi" w:date="2023-04-04T16:44:00Z">
        <w:r w:rsidRPr="00635B0D">
          <w:rPr>
            <w:rFonts w:hint="cs"/>
            <w:spacing w:val="-2"/>
            <w:rtl/>
            <w:lang w:bidi="ar-SY"/>
          </w:rPr>
          <w:t xml:space="preserve"> </w:t>
        </w:r>
      </w:ins>
      <w:ins w:id="94" w:author="Almidani, Ahmad Alaa" w:date="2023-01-17T10:29:00Z">
        <w:r w:rsidRPr="00635B0D">
          <w:rPr>
            <w:spacing w:val="-2"/>
            <w:rtl/>
            <w:lang w:bidi="ar-SY"/>
          </w:rPr>
          <w:t xml:space="preserve">التي </w:t>
        </w:r>
        <w:r w:rsidRPr="00635B0D">
          <w:rPr>
            <w:rFonts w:hint="cs"/>
            <w:spacing w:val="-2"/>
            <w:rtl/>
            <w:lang w:bidi="ar-SY"/>
          </w:rPr>
          <w:t>تتوفر لها الخدمة</w:t>
        </w:r>
        <w:r w:rsidRPr="00635B0D">
          <w:rPr>
            <w:spacing w:val="-2"/>
            <w:rtl/>
            <w:lang w:bidi="ar-SY"/>
          </w:rPr>
          <w:t>، سواء عن طريق</w:t>
        </w:r>
        <w:r w:rsidRPr="00635B0D">
          <w:rPr>
            <w:rFonts w:hint="cs"/>
            <w:spacing w:val="-2"/>
            <w:rtl/>
            <w:lang w:bidi="ar-SY"/>
          </w:rPr>
          <w:t xml:space="preserve"> المحطات</w:t>
        </w:r>
        <w:r w:rsidRPr="00635B0D">
          <w:rPr>
            <w:spacing w:val="-2"/>
            <w:rtl/>
            <w:lang w:bidi="ar-SY"/>
          </w:rPr>
          <w:t xml:space="preserve"> </w:t>
        </w:r>
        <w:r w:rsidRPr="00635B0D">
          <w:rPr>
            <w:spacing w:val="-2"/>
            <w:lang w:bidi="ar-SY"/>
          </w:rPr>
          <w:t>HIBS</w:t>
        </w:r>
        <w:r w:rsidRPr="00635B0D">
          <w:rPr>
            <w:spacing w:val="-2"/>
            <w:rtl/>
            <w:lang w:bidi="ar-SY"/>
          </w:rPr>
          <w:t xml:space="preserve"> أو </w:t>
        </w:r>
        <w:r w:rsidRPr="00635B0D">
          <w:rPr>
            <w:rFonts w:hint="cs"/>
            <w:spacing w:val="-2"/>
            <w:rtl/>
            <w:lang w:bidi="ar-SY"/>
          </w:rPr>
          <w:t>ال</w:t>
        </w:r>
        <w:r w:rsidRPr="00635B0D">
          <w:rPr>
            <w:spacing w:val="-2"/>
            <w:rtl/>
            <w:lang w:bidi="ar-SY"/>
          </w:rPr>
          <w:t xml:space="preserve">محطات </w:t>
        </w:r>
        <w:r w:rsidRPr="00635B0D">
          <w:rPr>
            <w:rFonts w:hint="cs"/>
            <w:spacing w:val="-2"/>
            <w:rtl/>
            <w:lang w:bidi="ar-SY"/>
          </w:rPr>
          <w:t>ال</w:t>
        </w:r>
        <w:r w:rsidRPr="00635B0D">
          <w:rPr>
            <w:spacing w:val="-2"/>
            <w:rtl/>
            <w:lang w:bidi="ar-SY"/>
          </w:rPr>
          <w:t xml:space="preserve">قاعدة </w:t>
        </w:r>
        <w:r w:rsidRPr="00635B0D">
          <w:rPr>
            <w:spacing w:val="-2"/>
            <w:lang w:bidi="ar-SY"/>
          </w:rPr>
          <w:t>IMT</w:t>
        </w:r>
        <w:r w:rsidRPr="00635B0D">
          <w:rPr>
            <w:spacing w:val="-2"/>
            <w:rtl/>
            <w:lang w:bidi="ar-SY"/>
          </w:rPr>
          <w:t xml:space="preserve"> الأرضية، هي نفسها، و</w:t>
        </w:r>
        <w:r w:rsidRPr="00635B0D">
          <w:rPr>
            <w:rFonts w:hint="cs"/>
            <w:spacing w:val="-2"/>
            <w:rtl/>
            <w:lang w:bidi="ar-SY"/>
          </w:rPr>
          <w:t>هي ت</w:t>
        </w:r>
        <w:r w:rsidRPr="00635B0D">
          <w:rPr>
            <w:spacing w:val="-2"/>
            <w:rtl/>
            <w:lang w:bidi="ar-SY"/>
          </w:rPr>
          <w:t>دعم حالياً مجموعة متنوعة من نطاقات التردد المحددة ل</w:t>
        </w:r>
        <w:r w:rsidRPr="00635B0D">
          <w:rPr>
            <w:rFonts w:hint="cs"/>
            <w:spacing w:val="-2"/>
            <w:rtl/>
            <w:lang w:bidi="ar-SY"/>
          </w:rPr>
          <w:t>لاتصالات</w:t>
        </w:r>
        <w:r w:rsidRPr="00635B0D">
          <w:rPr>
            <w:spacing w:val="-2"/>
            <w:rtl/>
            <w:lang w:bidi="ar-SY"/>
          </w:rPr>
          <w:t xml:space="preserve"> </w:t>
        </w:r>
        <w:r w:rsidRPr="00635B0D">
          <w:rPr>
            <w:spacing w:val="-2"/>
            <w:lang w:bidi="ar-SY"/>
          </w:rPr>
          <w:t>IMT</w:t>
        </w:r>
        <w:r w:rsidRPr="00635B0D">
          <w:rPr>
            <w:spacing w:val="-2"/>
            <w:rtl/>
            <w:lang w:bidi="ar-SY"/>
          </w:rPr>
          <w:t>؛</w:t>
        </w:r>
      </w:ins>
    </w:p>
    <w:p w14:paraId="7558A749" w14:textId="77777777" w:rsidR="002350ED" w:rsidRPr="00635B0D" w:rsidRDefault="002350ED" w:rsidP="00E30165">
      <w:pPr>
        <w:spacing w:before="100"/>
        <w:rPr>
          <w:ins w:id="95" w:author="Almidani, Ahmad Alaa" w:date="2022-10-31T11:36:00Z"/>
          <w:rtl/>
          <w:lang w:bidi="ar-SY"/>
        </w:rPr>
      </w:pPr>
      <w:ins w:id="96" w:author="Almidani, Ahmad Alaa" w:date="2022-10-31T11:36:00Z">
        <w:r w:rsidRPr="00635B0D">
          <w:rPr>
            <w:i/>
            <w:iCs/>
            <w:rtl/>
            <w:lang w:bidi="ar-SY"/>
          </w:rPr>
          <w:t>و )</w:t>
        </w:r>
        <w:r w:rsidRPr="00635B0D">
          <w:rPr>
            <w:rtl/>
            <w:lang w:bidi="ar-SY"/>
          </w:rPr>
          <w:tab/>
        </w:r>
      </w:ins>
      <w:ins w:id="97" w:author="Almidani, Ahmad Alaa" w:date="2023-01-17T10:29:00Z">
        <w:r w:rsidRPr="00635B0D">
          <w:rPr>
            <w:rtl/>
            <w:lang w:bidi="ar-SY"/>
          </w:rPr>
          <w:t>أنه في سيناريوهات نشر معينة يمكن أن تعمل</w:t>
        </w:r>
        <w:r w:rsidRPr="00635B0D">
          <w:rPr>
            <w:rFonts w:hint="cs"/>
            <w:rtl/>
            <w:lang w:bidi="ar-SY"/>
          </w:rPr>
          <w:t xml:space="preserve"> المحطات</w:t>
        </w:r>
        <w:r w:rsidRPr="00635B0D">
          <w:rPr>
            <w:rtl/>
            <w:lang w:bidi="ar-SY"/>
          </w:rPr>
          <w:t xml:space="preserve"> </w:t>
        </w:r>
        <w:r w:rsidRPr="00635B0D">
          <w:rPr>
            <w:lang w:bidi="ar-SY"/>
          </w:rPr>
          <w:t>HIBS</w:t>
        </w:r>
        <w:r w:rsidRPr="00635B0D">
          <w:rPr>
            <w:rtl/>
            <w:lang w:bidi="ar-SY"/>
          </w:rPr>
          <w:t xml:space="preserve"> على ارتفاع يصل إلى 18 </w:t>
        </w:r>
        <w:r w:rsidRPr="00635B0D">
          <w:rPr>
            <w:lang w:bidi="ar-SY"/>
          </w:rPr>
          <w:t>km</w:t>
        </w:r>
        <w:r w:rsidRPr="00635B0D">
          <w:rPr>
            <w:rtl/>
            <w:lang w:bidi="ar-SY"/>
          </w:rPr>
          <w:t>؛</w:t>
        </w:r>
      </w:ins>
    </w:p>
    <w:p w14:paraId="651686F7" w14:textId="77777777" w:rsidR="002350ED" w:rsidRPr="00635B0D" w:rsidRDefault="002350ED" w:rsidP="00E30165">
      <w:pPr>
        <w:spacing w:before="100"/>
        <w:rPr>
          <w:ins w:id="98" w:author="Almidani, Ahmad Alaa" w:date="2022-10-31T11:36:00Z"/>
          <w:spacing w:val="2"/>
          <w:rtl/>
          <w:lang w:bidi="ar-SY"/>
        </w:rPr>
      </w:pPr>
      <w:ins w:id="99" w:author="Almidani, Ahmad Alaa" w:date="2022-10-31T11:36:00Z">
        <w:r w:rsidRPr="00635B0D">
          <w:rPr>
            <w:i/>
            <w:iCs/>
            <w:spacing w:val="2"/>
            <w:rtl/>
            <w:lang w:bidi="ar-SY"/>
          </w:rPr>
          <w:t>ز )</w:t>
        </w:r>
        <w:r w:rsidRPr="00635B0D">
          <w:rPr>
            <w:spacing w:val="2"/>
            <w:rtl/>
            <w:lang w:bidi="ar-SY"/>
          </w:rPr>
          <w:tab/>
        </w:r>
      </w:ins>
      <w:ins w:id="100" w:author="Almidani, Ahmad Alaa" w:date="2023-01-17T10:29:00Z">
        <w:r w:rsidRPr="00635B0D">
          <w:rPr>
            <w:spacing w:val="2"/>
            <w:rtl/>
            <w:lang w:bidi="ar-SY"/>
          </w:rPr>
          <w:t xml:space="preserve">أن بعض دراسات الحساسية أظهرت أن </w:t>
        </w:r>
        <w:r w:rsidRPr="00635B0D">
          <w:rPr>
            <w:rFonts w:hint="cs"/>
            <w:spacing w:val="2"/>
            <w:rtl/>
            <w:lang w:bidi="ar-SY"/>
          </w:rPr>
          <w:t>تفاوت</w:t>
        </w:r>
        <w:r w:rsidRPr="00635B0D">
          <w:rPr>
            <w:spacing w:val="2"/>
            <w:rtl/>
            <w:lang w:bidi="ar-SY"/>
          </w:rPr>
          <w:t xml:space="preserve"> التداخل من</w:t>
        </w:r>
        <w:r w:rsidRPr="00635B0D">
          <w:rPr>
            <w:rFonts w:hint="cs"/>
            <w:spacing w:val="2"/>
            <w:rtl/>
            <w:lang w:bidi="ar-SY"/>
          </w:rPr>
          <w:t xml:space="preserve"> المحطات</w:t>
        </w:r>
        <w:r w:rsidRPr="00635B0D">
          <w:rPr>
            <w:spacing w:val="2"/>
            <w:rtl/>
            <w:lang w:bidi="ar-SY"/>
          </w:rPr>
          <w:t xml:space="preserve"> </w:t>
        </w:r>
        <w:r w:rsidRPr="00635B0D">
          <w:rPr>
            <w:spacing w:val="2"/>
            <w:lang w:bidi="ar-SY"/>
          </w:rPr>
          <w:t>HIBS</w:t>
        </w:r>
        <w:r w:rsidRPr="00635B0D">
          <w:rPr>
            <w:spacing w:val="2"/>
            <w:rtl/>
            <w:lang w:bidi="ar-SY"/>
          </w:rPr>
          <w:t xml:space="preserve"> على ارتفاع بين 18 </w:t>
        </w:r>
        <w:r w:rsidRPr="00635B0D">
          <w:rPr>
            <w:spacing w:val="2"/>
            <w:lang w:bidi="ar-SY"/>
          </w:rPr>
          <w:t>km</w:t>
        </w:r>
        <w:r w:rsidRPr="00635B0D">
          <w:rPr>
            <w:spacing w:val="2"/>
            <w:rtl/>
            <w:lang w:bidi="ar-SY"/>
          </w:rPr>
          <w:t xml:space="preserve"> و20 </w:t>
        </w:r>
        <w:r w:rsidRPr="00635B0D">
          <w:rPr>
            <w:spacing w:val="2"/>
            <w:lang w:bidi="ar-SY"/>
          </w:rPr>
          <w:t>km</w:t>
        </w:r>
        <w:r w:rsidRPr="00635B0D">
          <w:rPr>
            <w:spacing w:val="2"/>
            <w:rtl/>
            <w:lang w:bidi="ar-SY"/>
          </w:rPr>
          <w:t xml:space="preserve"> سيكون </w:t>
        </w:r>
        <w:r w:rsidRPr="00635B0D">
          <w:rPr>
            <w:rFonts w:hint="cs"/>
            <w:spacing w:val="2"/>
            <w:rtl/>
            <w:lang w:bidi="ar-SY"/>
          </w:rPr>
          <w:t>ضئيلاً</w:t>
        </w:r>
        <w:r w:rsidRPr="00635B0D">
          <w:rPr>
            <w:spacing w:val="2"/>
            <w:rtl/>
            <w:lang w:bidi="ar-SY"/>
          </w:rPr>
          <w:t>؛</w:t>
        </w:r>
      </w:ins>
    </w:p>
    <w:p w14:paraId="2C449DDB" w14:textId="77777777" w:rsidR="002350ED" w:rsidRPr="00635B0D" w:rsidDel="00191200" w:rsidRDefault="002350ED" w:rsidP="00E30165">
      <w:pPr>
        <w:spacing w:before="100"/>
        <w:rPr>
          <w:del w:id="101" w:author="Almidani, Ahmad Alaa" w:date="2022-10-31T11:37:00Z"/>
          <w:rtl/>
          <w:lang w:bidi="ar-SY"/>
        </w:rPr>
      </w:pPr>
      <w:del w:id="102" w:author="Almidani, Ahmad Alaa" w:date="2022-10-31T11:37:00Z">
        <w:r w:rsidRPr="00635B0D" w:rsidDel="00191200">
          <w:rPr>
            <w:rFonts w:hint="cs"/>
            <w:i/>
            <w:iCs/>
            <w:rtl/>
            <w:lang w:bidi="ar-SY"/>
          </w:rPr>
          <w:delText>ﻫ )</w:delText>
        </w:r>
        <w:r w:rsidRPr="00635B0D" w:rsidDel="00191200">
          <w:rPr>
            <w:rFonts w:hint="cs"/>
            <w:rtl/>
            <w:lang w:bidi="ar-SY"/>
          </w:rPr>
          <w:tab/>
          <w:delText xml:space="preserve">أنه وفقاً للرقم </w:delText>
        </w:r>
        <w:r w:rsidRPr="00635B0D" w:rsidDel="00191200">
          <w:rPr>
            <w:rStyle w:val="Artref"/>
            <w:b/>
            <w:bCs/>
          </w:rPr>
          <w:delText>388.5</w:delText>
        </w:r>
        <w:r w:rsidRPr="00635B0D" w:rsidDel="00191200">
          <w:rPr>
            <w:rFonts w:hint="cs"/>
            <w:rtl/>
            <w:lang w:bidi="ar-SY"/>
          </w:rPr>
          <w:delText xml:space="preserve"> وللقرار </w:delText>
        </w:r>
        <w:r w:rsidRPr="00635B0D" w:rsidDel="00191200">
          <w:rPr>
            <w:b/>
            <w:bCs/>
          </w:rPr>
          <w:delText>212 (Rev.WRC-07)</w:delText>
        </w:r>
        <w:r w:rsidRPr="00635B0D" w:rsidDel="00191200">
          <w:rPr>
            <w:rStyle w:val="FootnoteReference"/>
            <w:rtl/>
          </w:rPr>
          <w:footnoteReference w:customMarkFollows="1" w:id="1"/>
          <w:delText>*</w:delText>
        </w:r>
        <w:r w:rsidRPr="00635B0D" w:rsidDel="00191200">
          <w:rPr>
            <w:rFonts w:hint="cs"/>
            <w:rtl/>
            <w:lang w:bidi="ar-SY"/>
          </w:rPr>
          <w:delText>، يجوز للإدارات استعمال النطاقات المحددة للاتصالات المتنقلة الدولية، بما في ذلك النطاقات المشار إليها في هذا القرار، لمحطات الخدمات الأولية الأخرى الموزعة عليها هذه النطاقات؛</w:delText>
        </w:r>
      </w:del>
    </w:p>
    <w:p w14:paraId="5F689227" w14:textId="77777777" w:rsidR="002350ED" w:rsidRPr="00635B0D" w:rsidDel="00191200" w:rsidRDefault="002350ED" w:rsidP="00E30165">
      <w:pPr>
        <w:spacing w:before="100"/>
        <w:rPr>
          <w:del w:id="105" w:author="Almidani, Ahmad Alaa" w:date="2022-10-31T11:37:00Z"/>
          <w:rtl/>
          <w:lang w:bidi="ar-SY"/>
        </w:rPr>
      </w:pPr>
      <w:del w:id="106" w:author="Almidani, Ahmad Alaa" w:date="2022-10-31T11:37:00Z">
        <w:r w:rsidRPr="00635B0D" w:rsidDel="00191200">
          <w:rPr>
            <w:rFonts w:hint="cs"/>
            <w:i/>
            <w:iCs/>
            <w:rtl/>
            <w:lang w:bidi="ar-SY"/>
          </w:rPr>
          <w:delText>و )</w:delText>
        </w:r>
        <w:r w:rsidRPr="00635B0D" w:rsidDel="00191200">
          <w:rPr>
            <w:rFonts w:hint="cs"/>
            <w:rtl/>
            <w:lang w:bidi="ar-SY"/>
          </w:rPr>
          <w:tab/>
          <w:delText>أن هذه النطاقات موزعة على الخدمتين الثابتة والمتنقلة على أساس أولي مشترك؛</w:delText>
        </w:r>
      </w:del>
    </w:p>
    <w:p w14:paraId="49BBD9D4" w14:textId="77777777" w:rsidR="002350ED" w:rsidRPr="00635B0D" w:rsidDel="00191200" w:rsidRDefault="002350ED" w:rsidP="00E30165">
      <w:pPr>
        <w:spacing w:before="100"/>
        <w:rPr>
          <w:del w:id="107" w:author="Almidani, Ahmad Alaa" w:date="2022-10-31T11:37:00Z"/>
          <w:rtl/>
          <w:lang w:bidi="ar-SY"/>
        </w:rPr>
      </w:pPr>
      <w:del w:id="108" w:author="Almidani, Ahmad Alaa" w:date="2022-10-31T11:37:00Z">
        <w:r w:rsidRPr="00635B0D" w:rsidDel="00191200">
          <w:rPr>
            <w:rFonts w:hint="cs"/>
            <w:i/>
            <w:iCs/>
            <w:rtl/>
            <w:lang w:bidi="ar-SY"/>
          </w:rPr>
          <w:delText>ز )</w:delText>
        </w:r>
        <w:r w:rsidRPr="00635B0D" w:rsidDel="00191200">
          <w:rPr>
            <w:rFonts w:hint="cs"/>
            <w:rtl/>
            <w:lang w:bidi="ar-SY"/>
          </w:rPr>
          <w:tab/>
          <w:delText xml:space="preserve">أنه يجوز، وفقاً للرقم </w:delText>
        </w:r>
        <w:r w:rsidRPr="00635B0D" w:rsidDel="00191200">
          <w:rPr>
            <w:rStyle w:val="Artref"/>
            <w:b/>
            <w:bCs/>
          </w:rPr>
          <w:delText>388A.5</w:delText>
        </w:r>
        <w:r w:rsidRPr="00635B0D" w:rsidDel="00191200">
          <w:rPr>
            <w:rFonts w:hint="cs"/>
            <w:rtl/>
            <w:lang w:bidi="ar-SY"/>
          </w:rPr>
          <w:delText xml:space="preserve">، استخدام محطات المنصات عالية الارتفاع كمحطات قاعدة في إطار المكوّنة الأرضية </w:delText>
        </w:r>
        <w:r w:rsidRPr="00635B0D" w:rsidDel="00191200">
          <w:rPr>
            <w:rFonts w:hint="cs"/>
            <w:spacing w:val="-2"/>
            <w:rtl/>
            <w:lang w:bidi="ar-SY"/>
          </w:rPr>
          <w:delText xml:space="preserve">في الاتصالات المتنقلة الدولية، في النطاقات </w:delText>
        </w:r>
        <w:r w:rsidRPr="00635B0D" w:rsidDel="00191200">
          <w:rPr>
            <w:spacing w:val="-2"/>
          </w:rPr>
          <w:delText>MHz 1 980-1 885</w:delText>
        </w:r>
        <w:r w:rsidRPr="00635B0D" w:rsidDel="00191200">
          <w:rPr>
            <w:rFonts w:hint="cs"/>
            <w:spacing w:val="-2"/>
            <w:rtl/>
            <w:lang w:bidi="ar-SY"/>
          </w:rPr>
          <w:delText xml:space="preserve"> و</w:delText>
        </w:r>
        <w:r w:rsidRPr="00635B0D" w:rsidDel="00191200">
          <w:rPr>
            <w:spacing w:val="-2"/>
          </w:rPr>
          <w:delText>MHz 2 025-2 010</w:delText>
        </w:r>
        <w:r w:rsidRPr="00635B0D" w:rsidDel="00191200">
          <w:rPr>
            <w:rFonts w:hint="cs"/>
            <w:spacing w:val="-2"/>
            <w:rtl/>
          </w:rPr>
          <w:delText xml:space="preserve"> و</w:delText>
        </w:r>
        <w:r w:rsidRPr="00635B0D" w:rsidDel="00191200">
          <w:rPr>
            <w:spacing w:val="-2"/>
          </w:rPr>
          <w:delText>MHz 2 170-2 110</w:delText>
        </w:r>
        <w:r w:rsidRPr="00635B0D" w:rsidDel="00191200">
          <w:rPr>
            <w:rFonts w:hint="cs"/>
            <w:spacing w:val="-2"/>
            <w:rtl/>
          </w:rPr>
          <w:delText xml:space="preserve"> في الإقليمين </w:delText>
        </w:r>
        <w:r w:rsidRPr="00635B0D" w:rsidDel="00191200">
          <w:rPr>
            <w:spacing w:val="-2"/>
          </w:rPr>
          <w:delText>1</w:delText>
        </w:r>
        <w:r w:rsidRPr="00635B0D" w:rsidDel="00191200">
          <w:rPr>
            <w:rFonts w:hint="cs"/>
            <w:spacing w:val="-2"/>
            <w:rtl/>
            <w:lang w:bidi="ar-SY"/>
          </w:rPr>
          <w:delText xml:space="preserve"> و</w:delText>
        </w:r>
        <w:r w:rsidRPr="00635B0D" w:rsidDel="00191200">
          <w:rPr>
            <w:spacing w:val="-2"/>
          </w:rPr>
          <w:delText>3</w:delText>
        </w:r>
        <w:r w:rsidRPr="00635B0D" w:rsidDel="00191200">
          <w:rPr>
            <w:rFonts w:hint="cs"/>
            <w:rtl/>
            <w:lang w:bidi="ar-SY"/>
          </w:rPr>
          <w:delText xml:space="preserve">، وفي النطاقين </w:delText>
        </w:r>
        <w:r w:rsidRPr="00635B0D" w:rsidDel="00191200">
          <w:delText>MHz 1 980-1 885</w:delText>
        </w:r>
        <w:r w:rsidRPr="00635B0D" w:rsidDel="00191200">
          <w:rPr>
            <w:rFonts w:hint="cs"/>
            <w:rtl/>
          </w:rPr>
          <w:delText xml:space="preserve"> و</w:delText>
        </w:r>
        <w:r w:rsidRPr="00635B0D" w:rsidDel="00191200">
          <w:delText>MHz 2 160-2 110</w:delText>
        </w:r>
        <w:r w:rsidRPr="00635B0D" w:rsidDel="00191200">
          <w:rPr>
            <w:rFonts w:hint="cs"/>
            <w:rtl/>
          </w:rPr>
          <w:delText xml:space="preserve"> في الإقليم </w:delText>
        </w:r>
        <w:r w:rsidRPr="00635B0D" w:rsidDel="00191200">
          <w:delText>2</w:delText>
        </w:r>
        <w:r w:rsidRPr="00635B0D" w:rsidDel="00191200">
          <w:rPr>
            <w:rFonts w:hint="cs"/>
            <w:rtl/>
            <w:lang w:bidi="ar-SY"/>
          </w:rPr>
          <w:delText xml:space="preserve">، وأن استعمال تطبيقات الاتصالات المتنقلة الدولية </w:delText>
        </w:r>
        <w:r w:rsidRPr="00635B0D" w:rsidDel="00191200">
          <w:rPr>
            <w:rFonts w:hint="cs"/>
            <w:rtl/>
            <w:lang w:bidi="ar-SY"/>
          </w:rPr>
          <w:lastRenderedPageBreak/>
          <w:delText>محطات المنصات عالية الارتفاع كمحطات قاعدة لا يحول دون استعمال هذه النطاقات من جانب أي محطة في الخدمات الموزعة عليها هذه النطاقات ولا يعطي أولوية في لوائح الراديو؛</w:delText>
        </w:r>
      </w:del>
    </w:p>
    <w:p w14:paraId="46A076ED" w14:textId="77777777" w:rsidR="002350ED" w:rsidRPr="00635B0D" w:rsidDel="00191200" w:rsidRDefault="002350ED" w:rsidP="00E30165">
      <w:pPr>
        <w:spacing w:before="100"/>
        <w:rPr>
          <w:del w:id="109" w:author="Almidani, Ahmad Alaa" w:date="2022-10-31T11:37:00Z"/>
          <w:rtl/>
          <w:lang w:bidi="ar-SY"/>
        </w:rPr>
      </w:pPr>
      <w:del w:id="110" w:author="Almidani, Ahmad Alaa" w:date="2022-10-31T11:37:00Z">
        <w:r w:rsidRPr="00635B0D" w:rsidDel="00191200">
          <w:rPr>
            <w:rFonts w:hint="cs"/>
            <w:i/>
            <w:iCs/>
            <w:rtl/>
            <w:lang w:bidi="ar-SY"/>
          </w:rPr>
          <w:delText>ح)</w:delText>
        </w:r>
        <w:r w:rsidRPr="00635B0D" w:rsidDel="00191200">
          <w:rPr>
            <w:rFonts w:hint="cs"/>
            <w:rtl/>
            <w:lang w:bidi="ar-SY"/>
          </w:rPr>
          <w:tab/>
        </w:r>
        <w:r w:rsidRPr="00635B0D" w:rsidDel="00191200">
          <w:rPr>
            <w:rFonts w:hint="cs"/>
            <w:spacing w:val="6"/>
            <w:rtl/>
            <w:lang w:bidi="ar-SY"/>
          </w:rPr>
          <w:delText>أن قطاع الاتصالات الراديوية قد درس التقاسم والتنسيق بين محطات المنصات عالية الارتفاع ومحطات أخرى في</w:delText>
        </w:r>
        <w:r w:rsidRPr="00635B0D" w:rsidDel="00191200">
          <w:rPr>
            <w:rFonts w:hint="eastAsia"/>
            <w:spacing w:val="6"/>
            <w:rtl/>
            <w:lang w:bidi="ar-SY"/>
          </w:rPr>
          <w:delText> </w:delText>
        </w:r>
        <w:r w:rsidRPr="00635B0D" w:rsidDel="00191200">
          <w:rPr>
            <w:rFonts w:hint="cs"/>
            <w:spacing w:val="6"/>
            <w:rtl/>
            <w:lang w:bidi="ar-SY"/>
          </w:rPr>
          <w:delText>إطار الاتصالات المتنقلة الدولية، ونظر في توافق محطات المنصات عالية الارتفاع في إطار الاتصالات المتنقلة</w:delText>
        </w:r>
        <w:r w:rsidRPr="00635B0D" w:rsidDel="00191200">
          <w:rPr>
            <w:rFonts w:hint="cs"/>
            <w:rtl/>
            <w:lang w:bidi="ar-SY"/>
          </w:rPr>
          <w:delText xml:space="preserve"> الدولية مع بعض الخدمات التي لها توزيعات في نطاقات مجاورة، وأقر التوصية </w:delText>
        </w:r>
        <w:r w:rsidRPr="00635B0D" w:rsidDel="00191200">
          <w:delText>ITU-R M.1456</w:delText>
        </w:r>
        <w:r w:rsidRPr="00635B0D" w:rsidDel="00191200">
          <w:rPr>
            <w:rFonts w:hint="cs"/>
            <w:rtl/>
            <w:lang w:bidi="ar-SY"/>
          </w:rPr>
          <w:delText>؛</w:delText>
        </w:r>
      </w:del>
    </w:p>
    <w:p w14:paraId="14FF44EE" w14:textId="77777777" w:rsidR="002350ED" w:rsidRPr="00635B0D" w:rsidDel="00191200" w:rsidRDefault="002350ED" w:rsidP="00E30165">
      <w:pPr>
        <w:spacing w:before="100"/>
        <w:rPr>
          <w:del w:id="111" w:author="Almidani, Ahmad Alaa" w:date="2022-10-31T11:37:00Z"/>
          <w:rtl/>
          <w:lang w:bidi="ar-SY"/>
        </w:rPr>
      </w:pPr>
      <w:del w:id="112" w:author="Almidani, Ahmad Alaa" w:date="2022-10-31T11:37:00Z">
        <w:r w:rsidRPr="00635B0D" w:rsidDel="00191200">
          <w:rPr>
            <w:rFonts w:hint="cs"/>
            <w:i/>
            <w:iCs/>
            <w:rtl/>
            <w:lang w:bidi="ar-SY"/>
          </w:rPr>
          <w:delText>ط)</w:delText>
        </w:r>
        <w:r w:rsidRPr="00635B0D" w:rsidDel="00191200">
          <w:rPr>
            <w:rFonts w:hint="cs"/>
            <w:rtl/>
            <w:lang w:bidi="ar-SY"/>
          </w:rPr>
          <w:tab/>
          <w:delText>أن السطوح البينية الراديوية في محطات المنصات عالية الارتفاع في إطار الاتصالات الدولية المتنقلة تمتثل للتوصية</w:delText>
        </w:r>
        <w:r w:rsidRPr="00635B0D" w:rsidDel="00191200">
          <w:rPr>
            <w:rFonts w:hint="eastAsia"/>
            <w:rtl/>
            <w:lang w:bidi="ar-SY"/>
          </w:rPr>
          <w:delText> </w:delText>
        </w:r>
        <w:r w:rsidRPr="00635B0D" w:rsidDel="00191200">
          <w:delText>ITU</w:delText>
        </w:r>
        <w:r w:rsidRPr="00635B0D" w:rsidDel="00191200">
          <w:noBreakHyphen/>
          <w:delText>R M.1457</w:delText>
        </w:r>
        <w:r w:rsidRPr="00635B0D" w:rsidDel="00191200">
          <w:rPr>
            <w:rFonts w:hint="cs"/>
            <w:rtl/>
            <w:lang w:bidi="ar-SY"/>
          </w:rPr>
          <w:delText>؛</w:delText>
        </w:r>
      </w:del>
    </w:p>
    <w:p w14:paraId="20042858" w14:textId="0CEF33C0" w:rsidR="002350ED" w:rsidRDefault="002350ED" w:rsidP="005A7F01">
      <w:pPr>
        <w:rPr>
          <w:ins w:id="113" w:author="Arabic_GE" w:date="2023-11-16T17:15:00Z"/>
          <w:spacing w:val="-6"/>
          <w:rtl/>
          <w:lang w:bidi="ar-SY"/>
        </w:rPr>
      </w:pPr>
      <w:del w:id="114" w:author="Almidani, Ahmad Alaa" w:date="2022-10-31T11:37:00Z">
        <w:r w:rsidRPr="00CB19BD" w:rsidDel="00191200">
          <w:rPr>
            <w:rFonts w:hint="cs"/>
            <w:i/>
            <w:iCs/>
            <w:spacing w:val="-6"/>
            <w:rtl/>
            <w:lang w:bidi="ar-SY"/>
          </w:rPr>
          <w:delText>ي</w:delText>
        </w:r>
      </w:del>
      <w:del w:id="115" w:author="Arabic_GE" w:date="2023-04-21T10:56:00Z">
        <w:r w:rsidRPr="00CB19BD" w:rsidDel="005A7F01">
          <w:rPr>
            <w:rFonts w:hint="cs"/>
            <w:i/>
            <w:iCs/>
            <w:spacing w:val="-6"/>
            <w:rtl/>
            <w:lang w:bidi="ar-SY"/>
          </w:rPr>
          <w:delText xml:space="preserve"> </w:delText>
        </w:r>
      </w:del>
      <w:ins w:id="116" w:author="Almidani, Ahmad Alaa" w:date="2022-10-31T11:37:00Z">
        <w:r w:rsidRPr="00CB19BD">
          <w:rPr>
            <w:rFonts w:hint="cs"/>
            <w:i/>
            <w:iCs/>
            <w:spacing w:val="-6"/>
            <w:rtl/>
            <w:lang w:bidi="ar-SY"/>
          </w:rPr>
          <w:t>ح</w:t>
        </w:r>
      </w:ins>
      <w:r w:rsidRPr="00CB19BD">
        <w:rPr>
          <w:rFonts w:hint="cs"/>
          <w:i/>
          <w:iCs/>
          <w:spacing w:val="-6"/>
          <w:rtl/>
          <w:lang w:bidi="ar-SY"/>
        </w:rPr>
        <w:t>)</w:t>
      </w:r>
      <w:r w:rsidRPr="00CB19BD">
        <w:rPr>
          <w:rFonts w:hint="cs"/>
          <w:spacing w:val="-6"/>
          <w:rtl/>
          <w:lang w:bidi="ar-SY"/>
        </w:rPr>
        <w:tab/>
        <w:t xml:space="preserve">أن قطاع الاتصالات الراديوية درس </w:t>
      </w:r>
      <w:ins w:id="117" w:author="Almidani, Ahmad Alaa" w:date="2023-01-17T10:29:00Z">
        <w:r w:rsidRPr="00CB19BD">
          <w:rPr>
            <w:rFonts w:hint="cs"/>
            <w:spacing w:val="-6"/>
            <w:rtl/>
          </w:rPr>
          <w:t xml:space="preserve">مسألة </w:t>
        </w:r>
      </w:ins>
      <w:r w:rsidRPr="00CB19BD">
        <w:rPr>
          <w:rFonts w:hint="cs"/>
          <w:spacing w:val="-6"/>
          <w:rtl/>
          <w:lang w:bidi="ar-SY"/>
        </w:rPr>
        <w:t xml:space="preserve">التقاسم </w:t>
      </w:r>
      <w:ins w:id="118" w:author="Almidani, Ahmad Alaa" w:date="2023-01-17T10:29:00Z">
        <w:r w:rsidRPr="00CB19BD">
          <w:rPr>
            <w:rFonts w:hint="cs"/>
            <w:spacing w:val="-6"/>
            <w:rtl/>
            <w:lang w:bidi="ar-SY"/>
          </w:rPr>
          <w:t xml:space="preserve">والتوافق </w:t>
        </w:r>
      </w:ins>
      <w:r w:rsidRPr="00CB19BD">
        <w:rPr>
          <w:rFonts w:hint="cs"/>
          <w:spacing w:val="-6"/>
          <w:rtl/>
          <w:lang w:bidi="ar-SY"/>
        </w:rPr>
        <w:t xml:space="preserve">بين الأنظمة </w:t>
      </w:r>
      <w:ins w:id="119" w:author="Almidani, Ahmad Alaa" w:date="2023-01-17T10:29:00Z">
        <w:r w:rsidRPr="00CB19BD">
          <w:rPr>
            <w:spacing w:val="-6"/>
            <w:lang w:bidi="ar-SY"/>
          </w:rPr>
          <w:t>HIBS</w:t>
        </w:r>
        <w:r w:rsidRPr="00CB19BD">
          <w:rPr>
            <w:rFonts w:hint="cs"/>
            <w:spacing w:val="-6"/>
            <w:rtl/>
          </w:rPr>
          <w:t xml:space="preserve"> </w:t>
        </w:r>
      </w:ins>
      <w:del w:id="120" w:author="Almidani, Ahmad Alaa" w:date="2023-01-17T10:30:00Z">
        <w:r w:rsidRPr="00CB19BD" w:rsidDel="00830287">
          <w:rPr>
            <w:rFonts w:hint="cs"/>
            <w:spacing w:val="-6"/>
            <w:rtl/>
            <w:lang w:bidi="ar-SY"/>
          </w:rPr>
          <w:delText xml:space="preserve">التي تستعمل محطات المنصات عالية الارتفاع وبعض </w:delText>
        </w:r>
      </w:del>
      <w:ins w:id="121" w:author="Almidani, Ahmad Alaa" w:date="2023-01-17T10:30:00Z">
        <w:r w:rsidRPr="00CB19BD">
          <w:rPr>
            <w:rFonts w:hint="cs"/>
            <w:spacing w:val="-6"/>
            <w:rtl/>
            <w:lang w:bidi="ar-SY"/>
          </w:rPr>
          <w:t>و</w:t>
        </w:r>
      </w:ins>
      <w:r w:rsidRPr="00CB19BD">
        <w:rPr>
          <w:rFonts w:hint="cs"/>
          <w:spacing w:val="-6"/>
          <w:rtl/>
          <w:lang w:bidi="ar-SY"/>
        </w:rPr>
        <w:t>الأنظمة القائمة</w:t>
      </w:r>
      <w:del w:id="122" w:author="Almidani, Ahmad Alaa" w:date="2023-01-17T10:30:00Z">
        <w:r w:rsidRPr="00CB19BD" w:rsidDel="00830287">
          <w:rPr>
            <w:rFonts w:hint="cs"/>
            <w:spacing w:val="-6"/>
            <w:rtl/>
            <w:lang w:bidi="ar-SY"/>
          </w:rPr>
          <w:delText xml:space="preserve">، لا سيما </w:delText>
        </w:r>
        <w:r w:rsidRPr="00CB19BD" w:rsidDel="00830287">
          <w:rPr>
            <w:rFonts w:hint="cs"/>
            <w:spacing w:val="-6"/>
            <w:rtl/>
          </w:rPr>
          <w:delText>نظام الاتصالات الشخصية و</w:delText>
        </w:r>
        <w:r w:rsidRPr="00CB19BD" w:rsidDel="00830287">
          <w:rPr>
            <w:rFonts w:hint="cs"/>
            <w:spacing w:val="-6"/>
            <w:rtl/>
            <w:lang w:bidi="ar-SY"/>
          </w:rPr>
          <w:delText>نظام التوزيع متعدد القنوات ومتعدد النقاط وأنظمة الخدمة الثابتة، العاملة حالياً في</w:delText>
        </w:r>
        <w:r w:rsidRPr="00CB19BD" w:rsidDel="00830287">
          <w:rPr>
            <w:rFonts w:hint="eastAsia"/>
            <w:spacing w:val="-6"/>
            <w:rtl/>
            <w:lang w:bidi="ar-SY"/>
          </w:rPr>
          <w:delText> </w:delText>
        </w:r>
        <w:r w:rsidRPr="00CB19BD" w:rsidDel="00830287">
          <w:rPr>
            <w:rFonts w:hint="cs"/>
            <w:spacing w:val="-6"/>
            <w:rtl/>
            <w:lang w:bidi="ar-SY"/>
          </w:rPr>
          <w:delText>بعض البلدان</w:delText>
        </w:r>
      </w:del>
      <w:r w:rsidRPr="00CB19BD">
        <w:rPr>
          <w:rFonts w:hint="cs"/>
          <w:spacing w:val="-6"/>
          <w:rtl/>
          <w:lang w:bidi="ar-SY"/>
        </w:rPr>
        <w:t xml:space="preserve"> </w:t>
      </w:r>
      <w:ins w:id="123" w:author="Almidani, Ahmad Alaa" w:date="2023-01-17T10:30:00Z">
        <w:r w:rsidRPr="00CB19BD">
          <w:rPr>
            <w:rFonts w:hint="cs"/>
            <w:spacing w:val="-6"/>
            <w:rtl/>
            <w:lang w:bidi="ar-SY"/>
          </w:rPr>
          <w:t xml:space="preserve">للخدمات الموزعة على أساس أولي، والخدمات المجاورة </w:t>
        </w:r>
      </w:ins>
      <w:r w:rsidRPr="00CB19BD">
        <w:rPr>
          <w:rFonts w:hint="cs"/>
          <w:spacing w:val="-6"/>
          <w:rtl/>
          <w:lang w:bidi="ar-SY"/>
        </w:rPr>
        <w:t xml:space="preserve">في النطاقين </w:t>
      </w:r>
      <w:r w:rsidRPr="00CB19BD">
        <w:rPr>
          <w:spacing w:val="-6"/>
        </w:rPr>
        <w:t>MHz 2 025-</w:t>
      </w:r>
      <w:ins w:id="124" w:author="Almidani, Ahmad Alaa" w:date="2023-01-17T10:30:00Z">
        <w:r w:rsidRPr="00CB19BD">
          <w:rPr>
            <w:spacing w:val="-6"/>
          </w:rPr>
          <w:t>1 </w:t>
        </w:r>
      </w:ins>
      <w:ins w:id="125" w:author="Almidani, Ahmad Alaa" w:date="2023-01-17T10:31:00Z">
        <w:r w:rsidRPr="00CB19BD">
          <w:rPr>
            <w:spacing w:val="-6"/>
          </w:rPr>
          <w:t>710</w:t>
        </w:r>
      </w:ins>
      <w:del w:id="126" w:author="Almidani, Ahmad Alaa" w:date="2023-01-17T10:31:00Z">
        <w:r w:rsidRPr="00CB19BD" w:rsidDel="00830287">
          <w:rPr>
            <w:spacing w:val="-6"/>
          </w:rPr>
          <w:delText>1 885</w:delText>
        </w:r>
      </w:del>
      <w:r w:rsidRPr="00CB19BD">
        <w:rPr>
          <w:rFonts w:hint="cs"/>
          <w:spacing w:val="-6"/>
          <w:rtl/>
        </w:rPr>
        <w:t xml:space="preserve"> و</w:t>
      </w:r>
      <w:r w:rsidRPr="00CB19BD">
        <w:rPr>
          <w:spacing w:val="-6"/>
        </w:rPr>
        <w:t>MHz 2 200-2 110</w:t>
      </w:r>
      <w:r w:rsidRPr="00CB19BD">
        <w:rPr>
          <w:rFonts w:hint="cs"/>
          <w:spacing w:val="-6"/>
          <w:rtl/>
          <w:lang w:bidi="ar-SY"/>
        </w:rPr>
        <w:t>؛</w:t>
      </w:r>
    </w:p>
    <w:p w14:paraId="5A8C6F31" w14:textId="77777777" w:rsidR="002350ED" w:rsidRPr="00635B0D" w:rsidDel="00191200" w:rsidRDefault="002350ED" w:rsidP="005A7F01">
      <w:pPr>
        <w:rPr>
          <w:del w:id="127" w:author="Almidani, Ahmad Alaa" w:date="2022-10-31T11:37:00Z"/>
          <w:rtl/>
          <w:lang w:bidi="ar-SY"/>
        </w:rPr>
      </w:pPr>
      <w:del w:id="128" w:author="Almidani, Ahmad Alaa" w:date="2022-10-31T11:37:00Z">
        <w:r w:rsidRPr="00635B0D" w:rsidDel="00191200">
          <w:rPr>
            <w:rFonts w:hint="cs"/>
            <w:i/>
            <w:iCs/>
            <w:rtl/>
            <w:lang w:bidi="ar-SY"/>
          </w:rPr>
          <w:delText>ك)</w:delText>
        </w:r>
        <w:r w:rsidRPr="00635B0D" w:rsidDel="00191200">
          <w:rPr>
            <w:rFonts w:hint="cs"/>
            <w:rtl/>
            <w:lang w:bidi="ar-SY"/>
          </w:rPr>
          <w:tab/>
          <w:delText xml:space="preserve">أن من المزمع أن تبث محطات المنصات عالية الارتفاع في النطاق </w:delText>
        </w:r>
        <w:r w:rsidRPr="00635B0D" w:rsidDel="00191200">
          <w:delText>MHz 2 170-2 110</w:delText>
        </w:r>
        <w:r w:rsidRPr="00635B0D" w:rsidDel="00191200">
          <w:rPr>
            <w:rFonts w:hint="cs"/>
            <w:rtl/>
            <w:lang w:bidi="ar-SY"/>
          </w:rPr>
          <w:delText xml:space="preserve"> في الإقليمين </w:delText>
        </w:r>
        <w:r w:rsidRPr="00635B0D" w:rsidDel="00191200">
          <w:delText>1</w:delText>
        </w:r>
        <w:r w:rsidRPr="00635B0D" w:rsidDel="00191200">
          <w:rPr>
            <w:rFonts w:hint="cs"/>
            <w:rtl/>
            <w:lang w:bidi="ar-SY"/>
          </w:rPr>
          <w:delText xml:space="preserve"> و</w:delText>
        </w:r>
        <w:r w:rsidRPr="00635B0D" w:rsidDel="00191200">
          <w:delText>3</w:delText>
        </w:r>
        <w:r w:rsidRPr="00635B0D" w:rsidDel="00191200">
          <w:rPr>
            <w:rFonts w:hint="cs"/>
            <w:rtl/>
            <w:lang w:bidi="ar-SY"/>
          </w:rPr>
          <w:delText xml:space="preserve"> وفي</w:delText>
        </w:r>
        <w:r w:rsidRPr="00635B0D" w:rsidDel="00191200">
          <w:rPr>
            <w:rFonts w:hint="eastAsia"/>
            <w:rtl/>
            <w:lang w:bidi="ar-SY"/>
          </w:rPr>
          <w:delText> </w:delText>
        </w:r>
        <w:r w:rsidRPr="00635B0D" w:rsidDel="00191200">
          <w:rPr>
            <w:rFonts w:hint="cs"/>
            <w:rtl/>
            <w:lang w:bidi="ar-SY"/>
          </w:rPr>
          <w:delText>النطاق</w:delText>
        </w:r>
        <w:r w:rsidRPr="00635B0D" w:rsidDel="00191200">
          <w:rPr>
            <w:rFonts w:hint="eastAsia"/>
            <w:rtl/>
            <w:lang w:bidi="ar-SY"/>
          </w:rPr>
          <w:delText> </w:delText>
        </w:r>
        <w:r w:rsidRPr="00635B0D" w:rsidDel="00191200">
          <w:delText>MHz 2 160-2 110</w:delText>
        </w:r>
        <w:r w:rsidRPr="00635B0D" w:rsidDel="00191200">
          <w:rPr>
            <w:rFonts w:hint="cs"/>
            <w:rtl/>
            <w:lang w:bidi="ar-SY"/>
          </w:rPr>
          <w:delText xml:space="preserve"> في الإقليم </w:delText>
        </w:r>
        <w:r w:rsidRPr="00635B0D" w:rsidDel="00191200">
          <w:delText>2</w:delText>
        </w:r>
        <w:r w:rsidRPr="00635B0D" w:rsidDel="00191200">
          <w:rPr>
            <w:rFonts w:hint="cs"/>
            <w:rtl/>
            <w:lang w:bidi="ar-SY"/>
          </w:rPr>
          <w:delText>؛</w:delText>
        </w:r>
      </w:del>
    </w:p>
    <w:p w14:paraId="58927F9E" w14:textId="77777777" w:rsidR="002350ED" w:rsidRPr="00635B0D" w:rsidDel="003C2AA3" w:rsidRDefault="002350ED" w:rsidP="005A7F01">
      <w:pPr>
        <w:rPr>
          <w:del w:id="129" w:author="Aly, Abdalla" w:date="2023-03-24T16:34:00Z"/>
          <w:rtl/>
        </w:rPr>
      </w:pPr>
      <w:del w:id="130" w:author="Almidani, Ahmad Alaa" w:date="2022-10-31T11:37:00Z">
        <w:r w:rsidRPr="00635B0D" w:rsidDel="00191200">
          <w:rPr>
            <w:rFonts w:hint="cs"/>
            <w:i/>
            <w:iCs/>
            <w:rtl/>
            <w:lang w:bidi="ar-SY"/>
          </w:rPr>
          <w:delText>ل)</w:delText>
        </w:r>
        <w:r w:rsidRPr="00635B0D" w:rsidDel="00191200">
          <w:rPr>
            <w:rFonts w:hint="cs"/>
            <w:rtl/>
            <w:lang w:bidi="ar-SY"/>
          </w:rPr>
          <w:tab/>
          <w:delText>أن الإدارات التي تخطط لتشغيل محطات المنصات عالية الارتفاع كمحطات قاعدة للاتصالات المتنقلة الدولية</w:delText>
        </w:r>
        <w:r w:rsidRPr="00635B0D" w:rsidDel="00191200">
          <w:rPr>
            <w:rFonts w:hint="cs"/>
            <w:rtl/>
          </w:rPr>
          <w:delText xml:space="preserve"> قد</w:delText>
        </w:r>
        <w:r w:rsidRPr="00635B0D" w:rsidDel="00191200">
          <w:rPr>
            <w:rFonts w:hint="eastAsia"/>
            <w:rtl/>
          </w:rPr>
          <w:delText> </w:delText>
        </w:r>
        <w:r w:rsidRPr="00635B0D" w:rsidDel="00191200">
          <w:rPr>
            <w:rFonts w:hint="cs"/>
            <w:rtl/>
          </w:rPr>
          <w:delText xml:space="preserve">تحتاج إلى تبادل المعلومات، على أساس ثنائي، مع الإدارات المعنية الأخرى، بما في ذلك البيانات التي تصف خصائص محطات المنصات عالية الارتفاع على نحو أكثر تفصيلاً من البيانات المذكورة حالياً في الملحق </w:delText>
        </w:r>
        <w:r w:rsidRPr="00635B0D" w:rsidDel="00191200">
          <w:delText>1</w:delText>
        </w:r>
        <w:r w:rsidRPr="00635B0D" w:rsidDel="00191200">
          <w:rPr>
            <w:rFonts w:hint="cs"/>
            <w:rtl/>
          </w:rPr>
          <w:delText xml:space="preserve"> من التذييل</w:delText>
        </w:r>
      </w:del>
      <w:del w:id="131" w:author="Aly, Abdalla" w:date="2023-03-24T18:02:00Z">
        <w:r w:rsidRPr="00635B0D" w:rsidDel="001B6511">
          <w:rPr>
            <w:rFonts w:hint="eastAsia"/>
            <w:rtl/>
          </w:rPr>
          <w:delText> </w:delText>
        </w:r>
      </w:del>
      <w:del w:id="132" w:author="Almidani, Ahmad Alaa" w:date="2022-10-31T11:37:00Z">
        <w:r w:rsidRPr="00635B0D" w:rsidDel="00191200">
          <w:rPr>
            <w:rStyle w:val="Appref"/>
          </w:rPr>
          <w:delText>4</w:delText>
        </w:r>
        <w:r w:rsidRPr="00635B0D" w:rsidDel="00191200">
          <w:rPr>
            <w:rFonts w:hint="cs"/>
            <w:rtl/>
          </w:rPr>
          <w:delText>، كما هو مبين في الملحق بهذا القرار،</w:delText>
        </w:r>
      </w:del>
    </w:p>
    <w:p w14:paraId="0736C1EB" w14:textId="77777777" w:rsidR="002350ED" w:rsidRPr="00635B0D" w:rsidRDefault="002350ED" w:rsidP="005A7F01">
      <w:pPr>
        <w:rPr>
          <w:ins w:id="133" w:author="Almidani, Ahmad Alaa" w:date="2022-10-31T11:37:00Z"/>
          <w:rtl/>
          <w:lang w:bidi="ar-SY"/>
        </w:rPr>
      </w:pPr>
      <w:ins w:id="134" w:author="Almidani, Ahmad Alaa" w:date="2022-10-31T11:37:00Z">
        <w:r w:rsidRPr="00635B0D">
          <w:rPr>
            <w:i/>
            <w:iCs/>
            <w:spacing w:val="-2"/>
            <w:rtl/>
            <w:lang w:bidi="ar-SY"/>
          </w:rPr>
          <w:t>ط)</w:t>
        </w:r>
        <w:r w:rsidRPr="00635B0D">
          <w:rPr>
            <w:spacing w:val="-2"/>
            <w:rtl/>
            <w:lang w:bidi="ar-SY"/>
          </w:rPr>
          <w:tab/>
        </w:r>
      </w:ins>
      <w:ins w:id="135" w:author="Almidani, Ahmad Alaa" w:date="2023-01-17T10:31:00Z">
        <w:r w:rsidRPr="00635B0D">
          <w:rPr>
            <w:rtl/>
            <w:lang w:bidi="ar-SY"/>
          </w:rPr>
          <w:t>أن</w:t>
        </w:r>
        <w:r w:rsidRPr="00635B0D">
          <w:rPr>
            <w:rFonts w:hint="cs"/>
            <w:rtl/>
            <w:lang w:bidi="ar-SY"/>
          </w:rPr>
          <w:t xml:space="preserve"> حاصل</w:t>
        </w:r>
        <w:r w:rsidRPr="00635B0D">
          <w:rPr>
            <w:rtl/>
            <w:lang w:bidi="ar-SY"/>
          </w:rPr>
          <w:t xml:space="preserve"> دراسات التوافق بين</w:t>
        </w:r>
        <w:r w:rsidRPr="00635B0D">
          <w:rPr>
            <w:rFonts w:hint="cs"/>
            <w:rtl/>
            <w:lang w:bidi="ar-SY"/>
          </w:rPr>
          <w:t xml:space="preserve"> المحطات</w:t>
        </w:r>
        <w:r w:rsidRPr="00635B0D">
          <w:rPr>
            <w:rtl/>
            <w:lang w:bidi="ar-SY"/>
          </w:rPr>
          <w:t xml:space="preserve"> </w:t>
        </w:r>
        <w:r w:rsidRPr="00635B0D">
          <w:rPr>
            <w:lang w:bidi="ar-SY"/>
          </w:rPr>
          <w:t>HIBS</w:t>
        </w:r>
        <w:r w:rsidRPr="00635B0D">
          <w:rPr>
            <w:rtl/>
            <w:lang w:bidi="ar-SY"/>
          </w:rPr>
          <w:t xml:space="preserve"> العاملة فوق </w:t>
        </w:r>
        <w:r w:rsidRPr="00635B0D">
          <w:rPr>
            <w:rFonts w:hint="cs"/>
            <w:rtl/>
            <w:lang w:bidi="ar-SY"/>
          </w:rPr>
          <w:t>710 1</w:t>
        </w:r>
        <w:r w:rsidRPr="00635B0D">
          <w:rPr>
            <w:rtl/>
            <w:lang w:bidi="ar-SY"/>
          </w:rPr>
          <w:t xml:space="preserve"> </w:t>
        </w:r>
        <w:r w:rsidRPr="00635B0D">
          <w:rPr>
            <w:lang w:bidi="ar-SY"/>
          </w:rPr>
          <w:t>MHz</w:t>
        </w:r>
        <w:r w:rsidRPr="00635B0D">
          <w:rPr>
            <w:rtl/>
            <w:lang w:bidi="ar-SY"/>
          </w:rPr>
          <w:t xml:space="preserve"> وعمليات ساتل الأرصاد الجوية</w:t>
        </w:r>
      </w:ins>
      <w:ins w:id="136" w:author="Elbahnassawy, Ganat [2]" w:date="2023-01-24T10:51:00Z">
        <w:r w:rsidRPr="00635B0D">
          <w:rPr>
            <w:rFonts w:hint="cs"/>
            <w:rtl/>
            <w:lang w:bidi="ar-SY"/>
          </w:rPr>
          <w:t>‏ </w:t>
        </w:r>
      </w:ins>
      <w:ins w:id="137" w:author="Almidani, Ahmad Alaa" w:date="2023-01-17T10:31:00Z">
        <w:r w:rsidRPr="00635B0D">
          <w:rPr>
            <w:rtl/>
            <w:lang w:bidi="ar-SY"/>
          </w:rPr>
          <w:t>(</w:t>
        </w:r>
        <w:proofErr w:type="spellStart"/>
        <w:r w:rsidRPr="00635B0D">
          <w:rPr>
            <w:lang w:bidi="ar-SY"/>
          </w:rPr>
          <w:t>MetSat</w:t>
        </w:r>
        <w:proofErr w:type="spellEnd"/>
        <w:r w:rsidRPr="00635B0D">
          <w:rPr>
            <w:rtl/>
            <w:lang w:bidi="ar-SY"/>
          </w:rPr>
          <w:t xml:space="preserve">) في نطاق التردد المجاور </w:t>
        </w:r>
        <w:r w:rsidRPr="00635B0D">
          <w:rPr>
            <w:rFonts w:hint="cs"/>
            <w:rtl/>
            <w:lang w:bidi="ar-SY"/>
          </w:rPr>
          <w:t>670 1</w:t>
        </w:r>
        <w:r w:rsidRPr="00635B0D">
          <w:rPr>
            <w:rtl/>
            <w:lang w:bidi="ar-SY"/>
          </w:rPr>
          <w:t>-</w:t>
        </w:r>
        <w:r w:rsidRPr="00635B0D">
          <w:rPr>
            <w:rFonts w:hint="cs"/>
            <w:rtl/>
            <w:lang w:bidi="ar-SY"/>
          </w:rPr>
          <w:t>710 1</w:t>
        </w:r>
        <w:r w:rsidRPr="00635B0D">
          <w:rPr>
            <w:rtl/>
            <w:lang w:bidi="ar-SY"/>
          </w:rPr>
          <w:t xml:space="preserve"> </w:t>
        </w:r>
        <w:r w:rsidRPr="00635B0D">
          <w:rPr>
            <w:lang w:bidi="ar-SY"/>
          </w:rPr>
          <w:t>MHz</w:t>
        </w:r>
        <w:r w:rsidRPr="00635B0D">
          <w:rPr>
            <w:rtl/>
            <w:lang w:bidi="ar-SY"/>
          </w:rPr>
          <w:t xml:space="preserve"> </w:t>
        </w:r>
        <w:r w:rsidRPr="00635B0D">
          <w:rPr>
            <w:rFonts w:hint="cs"/>
            <w:rtl/>
            <w:lang w:bidi="ar-SY"/>
          </w:rPr>
          <w:t>كان ي</w:t>
        </w:r>
        <w:r w:rsidRPr="00635B0D">
          <w:rPr>
            <w:rtl/>
            <w:lang w:bidi="ar-SY"/>
          </w:rPr>
          <w:t xml:space="preserve">فترض أن </w:t>
        </w:r>
        <w:r w:rsidRPr="00635B0D">
          <w:rPr>
            <w:rFonts w:hint="cs"/>
            <w:rtl/>
            <w:lang w:bidi="ar-SY"/>
          </w:rPr>
          <w:t>استعمال المحطات</w:t>
        </w:r>
        <w:r w:rsidRPr="00635B0D">
          <w:rPr>
            <w:rtl/>
            <w:lang w:bidi="ar-SY"/>
          </w:rPr>
          <w:t xml:space="preserve"> </w:t>
        </w:r>
        <w:r w:rsidRPr="00635B0D">
          <w:rPr>
            <w:lang w:bidi="ar-SY"/>
          </w:rPr>
          <w:t>HIBS</w:t>
        </w:r>
        <w:r w:rsidRPr="00635B0D">
          <w:rPr>
            <w:rtl/>
            <w:lang w:bidi="ar-SY"/>
          </w:rPr>
          <w:t xml:space="preserve"> في نطاق التردد</w:t>
        </w:r>
      </w:ins>
      <w:ins w:id="138" w:author="Elbahnassawy, Ganat [2]" w:date="2023-01-24T10:51:00Z">
        <w:r w:rsidRPr="00635B0D">
          <w:rPr>
            <w:rFonts w:hint="cs"/>
            <w:rtl/>
            <w:lang w:bidi="ar-SY"/>
          </w:rPr>
          <w:t> </w:t>
        </w:r>
      </w:ins>
      <w:ins w:id="139" w:author="Almidani, Ahmad Alaa" w:date="2023-01-17T10:31:00Z">
        <w:r w:rsidRPr="00635B0D">
          <w:rPr>
            <w:rFonts w:hint="cs"/>
            <w:rtl/>
            <w:lang w:bidi="ar-SY"/>
          </w:rPr>
          <w:t>710 1</w:t>
        </w:r>
      </w:ins>
      <w:ins w:id="140" w:author="Elbahnassawy, Ganat [2]" w:date="2023-01-24T10:51:00Z">
        <w:r w:rsidRPr="00635B0D">
          <w:rPr>
            <w:rtl/>
            <w:lang w:bidi="ar-SY"/>
          </w:rPr>
          <w:noBreakHyphen/>
        </w:r>
      </w:ins>
      <w:ins w:id="141" w:author="Almidani, Ahmad Alaa" w:date="2023-01-17T10:31:00Z">
        <w:r w:rsidRPr="00635B0D">
          <w:rPr>
            <w:rFonts w:hint="cs"/>
            <w:rtl/>
            <w:lang w:bidi="ar-SY"/>
          </w:rPr>
          <w:t>785 1</w:t>
        </w:r>
        <w:r w:rsidRPr="00635B0D">
          <w:rPr>
            <w:rtl/>
            <w:lang w:bidi="ar-SY"/>
          </w:rPr>
          <w:t xml:space="preserve"> </w:t>
        </w:r>
        <w:r w:rsidRPr="00635B0D">
          <w:rPr>
            <w:lang w:bidi="ar-SY"/>
          </w:rPr>
          <w:t>MHz</w:t>
        </w:r>
        <w:r w:rsidRPr="00635B0D">
          <w:rPr>
            <w:rtl/>
            <w:lang w:bidi="ar-SY"/>
          </w:rPr>
          <w:t xml:space="preserve"> يقتصر على </w:t>
        </w:r>
        <w:r w:rsidRPr="00635B0D">
          <w:rPr>
            <w:rFonts w:hint="cs"/>
            <w:rtl/>
            <w:lang w:bidi="ar-SY"/>
          </w:rPr>
          <w:t>ال</w:t>
        </w:r>
        <w:r w:rsidRPr="00635B0D">
          <w:rPr>
            <w:rtl/>
            <w:lang w:bidi="ar-SY"/>
          </w:rPr>
          <w:t>استقبال</w:t>
        </w:r>
        <w:r w:rsidRPr="00635B0D">
          <w:rPr>
            <w:rFonts w:hint="cs"/>
            <w:rtl/>
            <w:lang w:bidi="ar-SY"/>
          </w:rPr>
          <w:t xml:space="preserve"> في المحطات</w:t>
        </w:r>
        <w:r w:rsidRPr="00635B0D">
          <w:rPr>
            <w:rtl/>
            <w:lang w:bidi="ar-SY"/>
          </w:rPr>
          <w:t xml:space="preserve"> </w:t>
        </w:r>
        <w:r w:rsidRPr="00635B0D">
          <w:rPr>
            <w:lang w:bidi="ar-SY"/>
          </w:rPr>
          <w:t>HIBS</w:t>
        </w:r>
        <w:r w:rsidRPr="00635B0D">
          <w:rPr>
            <w:rtl/>
            <w:lang w:bidi="ar-SY"/>
          </w:rPr>
          <w:t>؛</w:t>
        </w:r>
      </w:ins>
    </w:p>
    <w:p w14:paraId="5ABA0EF7" w14:textId="77777777" w:rsidR="002350ED" w:rsidRPr="00635B0D" w:rsidRDefault="002350ED" w:rsidP="00E30165">
      <w:pPr>
        <w:spacing w:before="100"/>
        <w:rPr>
          <w:ins w:id="142" w:author="Almidani, Ahmad Alaa" w:date="2022-10-31T11:38:00Z"/>
          <w:rtl/>
          <w:lang w:bidi="ar-SY"/>
        </w:rPr>
      </w:pPr>
      <w:ins w:id="143" w:author="Almidani, Ahmad Alaa" w:date="2022-10-31T11:37:00Z">
        <w:r w:rsidRPr="00635B0D">
          <w:rPr>
            <w:i/>
            <w:iCs/>
            <w:rtl/>
            <w:lang w:bidi="ar-SY"/>
          </w:rPr>
          <w:t>ي)</w:t>
        </w:r>
        <w:r w:rsidRPr="00635B0D">
          <w:rPr>
            <w:rtl/>
            <w:lang w:bidi="ar-SY"/>
          </w:rPr>
          <w:tab/>
        </w:r>
      </w:ins>
      <w:ins w:id="144" w:author="Almidani, Ahmad Alaa" w:date="2023-01-17T10:31:00Z">
        <w:r w:rsidRPr="00635B0D">
          <w:rPr>
            <w:rtl/>
            <w:lang w:bidi="ar-SY"/>
          </w:rPr>
          <w:t xml:space="preserve">أن </w:t>
        </w:r>
        <w:r w:rsidRPr="00635B0D">
          <w:rPr>
            <w:rFonts w:hint="cs"/>
            <w:rtl/>
            <w:lang w:bidi="ar-SY"/>
          </w:rPr>
          <w:t>ال</w:t>
        </w:r>
        <w:r w:rsidRPr="00635B0D">
          <w:rPr>
            <w:rtl/>
            <w:lang w:bidi="ar-SY"/>
          </w:rPr>
          <w:t xml:space="preserve">احتياجات </w:t>
        </w:r>
        <w:r w:rsidRPr="00635B0D">
          <w:rPr>
            <w:rFonts w:hint="cs"/>
            <w:rtl/>
            <w:lang w:bidi="ar-SY"/>
          </w:rPr>
          <w:t xml:space="preserve">من </w:t>
        </w:r>
        <w:r w:rsidRPr="00635B0D">
          <w:rPr>
            <w:rtl/>
            <w:lang w:bidi="ar-SY"/>
          </w:rPr>
          <w:t xml:space="preserve">الطيف وسيناريوهات الاستخدام والنشر والخصائص التقنية والتشغيلية النمطية </w:t>
        </w:r>
        <w:r w:rsidRPr="00635B0D">
          <w:rPr>
            <w:rFonts w:hint="cs"/>
            <w:rtl/>
            <w:lang w:bidi="ar-SY"/>
          </w:rPr>
          <w:t>للمحطات</w:t>
        </w:r>
      </w:ins>
      <w:ins w:id="145" w:author="Elbahnassawy, Ganat [2]" w:date="2023-01-24T10:51:00Z">
        <w:r w:rsidRPr="00635B0D">
          <w:rPr>
            <w:rFonts w:hint="eastAsia"/>
            <w:rtl/>
            <w:lang w:bidi="ar-SY"/>
          </w:rPr>
          <w:t> </w:t>
        </w:r>
      </w:ins>
      <w:ins w:id="146" w:author="Almidani, Ahmad Alaa" w:date="2023-01-17T10:31:00Z">
        <w:r w:rsidRPr="00635B0D">
          <w:rPr>
            <w:lang w:bidi="ar-SY"/>
          </w:rPr>
          <w:t>HIBS</w:t>
        </w:r>
        <w:r w:rsidRPr="00635B0D">
          <w:rPr>
            <w:rtl/>
            <w:lang w:bidi="ar-SY"/>
          </w:rPr>
          <w:t xml:space="preserve"> </w:t>
        </w:r>
        <w:r w:rsidRPr="00635B0D">
          <w:rPr>
            <w:rFonts w:hint="cs"/>
            <w:rtl/>
            <w:lang w:bidi="ar-SY"/>
          </w:rPr>
          <w:t>واردة</w:t>
        </w:r>
        <w:r w:rsidRPr="00635B0D">
          <w:rPr>
            <w:rtl/>
            <w:lang w:bidi="ar-SY"/>
          </w:rPr>
          <w:t xml:space="preserve"> في</w:t>
        </w:r>
        <w:r w:rsidRPr="00635B0D">
          <w:rPr>
            <w:rFonts w:hint="cs"/>
            <w:rtl/>
            <w:lang w:bidi="ar-SY"/>
          </w:rPr>
          <w:t xml:space="preserve"> مشروع</w:t>
        </w:r>
        <w:r w:rsidRPr="00635B0D">
          <w:rPr>
            <w:rtl/>
            <w:lang w:bidi="ar-SY"/>
          </w:rPr>
          <w:t xml:space="preserve"> </w:t>
        </w:r>
        <w:r w:rsidRPr="00635B0D">
          <w:rPr>
            <w:rFonts w:hint="cs"/>
            <w:rtl/>
            <w:lang w:bidi="ar-SY"/>
          </w:rPr>
          <w:t>ال</w:t>
        </w:r>
        <w:r w:rsidRPr="00635B0D">
          <w:rPr>
            <w:rtl/>
            <w:lang w:bidi="ar-SY"/>
          </w:rPr>
          <w:t>تقرير</w:t>
        </w:r>
        <w:r w:rsidRPr="00635B0D">
          <w:rPr>
            <w:rFonts w:hint="cs"/>
            <w:rtl/>
            <w:lang w:bidi="ar-SY"/>
          </w:rPr>
          <w:t xml:space="preserve"> الأولي الجديد</w:t>
        </w:r>
        <w:r w:rsidRPr="00635B0D">
          <w:rPr>
            <w:rtl/>
            <w:lang w:bidi="ar-SY"/>
          </w:rPr>
          <w:t xml:space="preserve"> </w:t>
        </w:r>
        <w:r w:rsidRPr="00635B0D">
          <w:rPr>
            <w:lang w:bidi="ar-SY"/>
          </w:rPr>
          <w:t>ITU-R M.[HIBS-CHARACTERISTICS]</w:t>
        </w:r>
        <w:r w:rsidRPr="00635B0D">
          <w:rPr>
            <w:rtl/>
            <w:lang w:bidi="ar-SY"/>
          </w:rPr>
          <w:t>؛</w:t>
        </w:r>
      </w:ins>
    </w:p>
    <w:p w14:paraId="2EDCF538" w14:textId="77777777" w:rsidR="002350ED" w:rsidRPr="00635B0D" w:rsidRDefault="002350ED" w:rsidP="005A7F01">
      <w:pPr>
        <w:rPr>
          <w:ins w:id="147" w:author="Aly, Abdalla" w:date="2023-03-24T16:34:00Z"/>
          <w:lang w:bidi="ar-SY"/>
        </w:rPr>
      </w:pPr>
      <w:ins w:id="148" w:author="Almidani, Ahmad Alaa" w:date="2022-10-31T11:38:00Z">
        <w:r w:rsidRPr="00635B0D">
          <w:rPr>
            <w:i/>
            <w:iCs/>
            <w:rtl/>
            <w:lang w:bidi="ar-SY"/>
          </w:rPr>
          <w:t>ك)</w:t>
        </w:r>
        <w:r w:rsidRPr="00635B0D">
          <w:rPr>
            <w:rtl/>
            <w:lang w:bidi="ar-SY"/>
          </w:rPr>
          <w:tab/>
        </w:r>
      </w:ins>
      <w:ins w:id="149" w:author="Almidani, Ahmad Alaa" w:date="2023-01-17T10:31:00Z">
        <w:r w:rsidRPr="00635B0D">
          <w:rPr>
            <w:rtl/>
            <w:lang w:bidi="ar-SY"/>
          </w:rPr>
          <w:t>أن</w:t>
        </w:r>
        <w:r w:rsidRPr="00635B0D">
          <w:rPr>
            <w:rFonts w:hint="cs"/>
            <w:rtl/>
            <w:lang w:bidi="ar-SY"/>
          </w:rPr>
          <w:t xml:space="preserve"> حاصل</w:t>
        </w:r>
        <w:r w:rsidRPr="00635B0D">
          <w:rPr>
            <w:rtl/>
            <w:lang w:bidi="ar-SY"/>
          </w:rPr>
          <w:t xml:space="preserve"> دراسات التوافق بين</w:t>
        </w:r>
        <w:r w:rsidRPr="00635B0D">
          <w:rPr>
            <w:rFonts w:hint="cs"/>
            <w:rtl/>
            <w:lang w:bidi="ar-SY"/>
          </w:rPr>
          <w:t xml:space="preserve"> المحطات</w:t>
        </w:r>
        <w:r w:rsidRPr="00635B0D">
          <w:rPr>
            <w:rtl/>
            <w:lang w:bidi="ar-SY"/>
          </w:rPr>
          <w:t xml:space="preserve"> </w:t>
        </w:r>
        <w:r w:rsidRPr="00635B0D">
          <w:rPr>
            <w:lang w:bidi="ar-SY"/>
          </w:rPr>
          <w:t>HIBS</w:t>
        </w:r>
        <w:r w:rsidRPr="00635B0D">
          <w:rPr>
            <w:rtl/>
            <w:lang w:bidi="ar-SY"/>
          </w:rPr>
          <w:t xml:space="preserve"> العاملة فوق </w:t>
        </w:r>
        <w:r w:rsidRPr="00635B0D">
          <w:rPr>
            <w:rFonts w:hint="cs"/>
            <w:rtl/>
            <w:lang w:bidi="ar-SY"/>
          </w:rPr>
          <w:t>110 2</w:t>
        </w:r>
        <w:r w:rsidRPr="00635B0D">
          <w:rPr>
            <w:rtl/>
            <w:lang w:bidi="ar-SY"/>
          </w:rPr>
          <w:t xml:space="preserve"> </w:t>
        </w:r>
        <w:r w:rsidRPr="00635B0D">
          <w:rPr>
            <w:lang w:bidi="ar-SY"/>
          </w:rPr>
          <w:t>MHz</w:t>
        </w:r>
        <w:r w:rsidRPr="00635B0D">
          <w:rPr>
            <w:rtl/>
            <w:lang w:bidi="ar-SY"/>
          </w:rPr>
          <w:t xml:space="preserve"> وعمليات </w:t>
        </w:r>
      </w:ins>
      <w:ins w:id="150" w:author="Arabic_GE" w:date="2023-04-21T10:58:00Z">
        <w:r w:rsidRPr="00635B0D">
          <w:rPr>
            <w:lang w:bidi="ar-SY"/>
          </w:rPr>
          <w:t>SRS</w:t>
        </w:r>
        <w:r w:rsidRPr="00635B0D">
          <w:rPr>
            <w:rFonts w:hint="cs"/>
            <w:rtl/>
            <w:lang w:bidi="ar-SY"/>
          </w:rPr>
          <w:t>/</w:t>
        </w:r>
        <w:r w:rsidRPr="00635B0D">
          <w:rPr>
            <w:lang w:bidi="ar-SY"/>
          </w:rPr>
          <w:t>SOS</w:t>
        </w:r>
        <w:r w:rsidRPr="00635B0D">
          <w:rPr>
            <w:rFonts w:hint="cs"/>
            <w:rtl/>
            <w:lang w:bidi="ar-SY"/>
          </w:rPr>
          <w:t>/</w:t>
        </w:r>
        <w:r w:rsidRPr="00635B0D">
          <w:rPr>
            <w:lang w:bidi="ar-SY"/>
          </w:rPr>
          <w:t>EESS</w:t>
        </w:r>
        <w:r w:rsidRPr="00635B0D">
          <w:rPr>
            <w:rtl/>
            <w:lang w:bidi="ar-SY"/>
          </w:rPr>
          <w:t xml:space="preserve"> </w:t>
        </w:r>
      </w:ins>
      <w:ins w:id="151" w:author="Almidani, Ahmad Alaa" w:date="2023-01-17T10:31:00Z">
        <w:r w:rsidRPr="00635B0D">
          <w:rPr>
            <w:rtl/>
            <w:lang w:bidi="ar-SY"/>
          </w:rPr>
          <w:t>في</w:t>
        </w:r>
      </w:ins>
      <w:ins w:id="152" w:author="Arabic_GE" w:date="2023-04-21T10:57:00Z">
        <w:r w:rsidRPr="00635B0D">
          <w:rPr>
            <w:rFonts w:hint="cs"/>
            <w:rtl/>
            <w:lang w:bidi="ar-SY"/>
          </w:rPr>
          <w:t> </w:t>
        </w:r>
      </w:ins>
      <w:ins w:id="153" w:author="Almidani, Ahmad Alaa" w:date="2023-01-17T10:31:00Z">
        <w:r w:rsidRPr="00635B0D">
          <w:rPr>
            <w:rtl/>
            <w:lang w:bidi="ar-SY"/>
          </w:rPr>
          <w:t xml:space="preserve">نطاق التردد المجاور </w:t>
        </w:r>
        <w:r w:rsidRPr="00635B0D">
          <w:rPr>
            <w:rFonts w:hint="cs"/>
            <w:rtl/>
            <w:lang w:bidi="ar-SY"/>
          </w:rPr>
          <w:t>025 2</w:t>
        </w:r>
        <w:r w:rsidRPr="00635B0D">
          <w:rPr>
            <w:rtl/>
            <w:lang w:bidi="ar-SY"/>
          </w:rPr>
          <w:t>-</w:t>
        </w:r>
        <w:r w:rsidRPr="00635B0D">
          <w:rPr>
            <w:rFonts w:hint="cs"/>
            <w:rtl/>
            <w:lang w:bidi="ar-SY"/>
          </w:rPr>
          <w:t>110 2</w:t>
        </w:r>
        <w:r w:rsidRPr="00635B0D">
          <w:rPr>
            <w:rtl/>
            <w:lang w:bidi="ar-SY"/>
          </w:rPr>
          <w:t xml:space="preserve"> </w:t>
        </w:r>
        <w:r w:rsidRPr="00635B0D">
          <w:rPr>
            <w:lang w:bidi="ar-SY"/>
          </w:rPr>
          <w:t>MHz</w:t>
        </w:r>
        <w:r w:rsidRPr="00635B0D">
          <w:rPr>
            <w:rtl/>
            <w:lang w:bidi="ar-SY"/>
          </w:rPr>
          <w:t xml:space="preserve"> </w:t>
        </w:r>
        <w:r w:rsidRPr="00635B0D">
          <w:rPr>
            <w:rFonts w:hint="cs"/>
            <w:rtl/>
            <w:lang w:bidi="ar-SY"/>
          </w:rPr>
          <w:t>وحاصل</w:t>
        </w:r>
        <w:r w:rsidRPr="00635B0D">
          <w:rPr>
            <w:rtl/>
            <w:lang w:bidi="ar-SY"/>
          </w:rPr>
          <w:t xml:space="preserve"> دراسات التقاسم بين</w:t>
        </w:r>
        <w:r w:rsidRPr="00635B0D">
          <w:rPr>
            <w:rFonts w:hint="cs"/>
            <w:rtl/>
            <w:lang w:bidi="ar-SY"/>
          </w:rPr>
          <w:t xml:space="preserve"> المحطات</w:t>
        </w:r>
        <w:r w:rsidRPr="00635B0D">
          <w:rPr>
            <w:rtl/>
            <w:lang w:bidi="ar-SY"/>
          </w:rPr>
          <w:t xml:space="preserve"> </w:t>
        </w:r>
        <w:r w:rsidRPr="00635B0D">
          <w:rPr>
            <w:lang w:bidi="ar-SY"/>
          </w:rPr>
          <w:t>HIBS</w:t>
        </w:r>
        <w:r w:rsidRPr="00635B0D">
          <w:rPr>
            <w:rtl/>
            <w:lang w:bidi="ar-SY"/>
          </w:rPr>
          <w:t xml:space="preserve"> و</w:t>
        </w:r>
        <w:r w:rsidRPr="00635B0D">
          <w:rPr>
            <w:rFonts w:hint="cs"/>
            <w:rtl/>
            <w:lang w:bidi="ar-SY"/>
          </w:rPr>
          <w:t>الخدمة</w:t>
        </w:r>
        <w:r w:rsidRPr="00635B0D">
          <w:rPr>
            <w:rtl/>
            <w:lang w:bidi="ar-SY"/>
          </w:rPr>
          <w:t xml:space="preserve"> </w:t>
        </w:r>
        <w:r w:rsidRPr="00635B0D">
          <w:rPr>
            <w:lang w:bidi="ar-SY"/>
          </w:rPr>
          <w:t>SRS</w:t>
        </w:r>
        <w:r w:rsidRPr="00635B0D">
          <w:rPr>
            <w:rtl/>
            <w:lang w:bidi="ar-SY"/>
          </w:rPr>
          <w:t xml:space="preserve"> في نطاق التردد</w:t>
        </w:r>
      </w:ins>
      <w:ins w:id="154" w:author="Arabic_GE" w:date="2023-04-21T10:57:00Z">
        <w:r w:rsidRPr="00635B0D">
          <w:rPr>
            <w:rFonts w:hint="cs"/>
            <w:rtl/>
            <w:lang w:bidi="ar-SY"/>
          </w:rPr>
          <w:t> </w:t>
        </w:r>
      </w:ins>
      <w:ins w:id="155" w:author="Almidani, Ahmad Alaa" w:date="2023-01-17T10:31:00Z">
        <w:r w:rsidRPr="00635B0D">
          <w:rPr>
            <w:rFonts w:hint="cs"/>
            <w:rtl/>
            <w:lang w:bidi="ar-SY"/>
          </w:rPr>
          <w:t>110 2</w:t>
        </w:r>
      </w:ins>
      <w:ins w:id="156" w:author="Arabic_GE" w:date="2023-04-21T10:57:00Z">
        <w:r w:rsidRPr="00635B0D">
          <w:rPr>
            <w:rtl/>
            <w:lang w:bidi="ar-SY"/>
          </w:rPr>
          <w:noBreakHyphen/>
        </w:r>
      </w:ins>
      <w:ins w:id="157" w:author="Almidani, Ahmad Alaa" w:date="2023-01-17T10:31:00Z">
        <w:r w:rsidRPr="00635B0D">
          <w:rPr>
            <w:rFonts w:hint="cs"/>
            <w:rtl/>
            <w:lang w:bidi="ar-SY"/>
          </w:rPr>
          <w:t xml:space="preserve">120 2 </w:t>
        </w:r>
        <w:r w:rsidRPr="00635B0D">
          <w:rPr>
            <w:lang w:bidi="ar-SY"/>
          </w:rPr>
          <w:t>MHz</w:t>
        </w:r>
        <w:r w:rsidRPr="00635B0D">
          <w:rPr>
            <w:rtl/>
            <w:lang w:bidi="ar-SY"/>
          </w:rPr>
          <w:t xml:space="preserve"> </w:t>
        </w:r>
        <w:r w:rsidRPr="00635B0D">
          <w:rPr>
            <w:rFonts w:hint="cs"/>
            <w:rtl/>
            <w:lang w:bidi="ar-SY"/>
          </w:rPr>
          <w:t xml:space="preserve">كانا </w:t>
        </w:r>
        <w:r w:rsidRPr="00635B0D">
          <w:rPr>
            <w:rtl/>
            <w:lang w:bidi="ar-SY"/>
          </w:rPr>
          <w:t>يفترض</w:t>
        </w:r>
        <w:r w:rsidRPr="00635B0D">
          <w:rPr>
            <w:rFonts w:hint="cs"/>
            <w:rtl/>
            <w:lang w:bidi="ar-SY"/>
          </w:rPr>
          <w:t>ان</w:t>
        </w:r>
        <w:r w:rsidRPr="00635B0D">
          <w:rPr>
            <w:rtl/>
            <w:lang w:bidi="ar-SY"/>
          </w:rPr>
          <w:t xml:space="preserve"> أن استخدام</w:t>
        </w:r>
        <w:r w:rsidRPr="00635B0D">
          <w:rPr>
            <w:rFonts w:hint="cs"/>
            <w:rtl/>
            <w:lang w:bidi="ar-SY"/>
          </w:rPr>
          <w:t xml:space="preserve"> المحطات</w:t>
        </w:r>
        <w:r w:rsidRPr="00635B0D">
          <w:rPr>
            <w:rtl/>
            <w:lang w:bidi="ar-SY"/>
          </w:rPr>
          <w:t xml:space="preserve"> </w:t>
        </w:r>
        <w:r w:rsidRPr="00635B0D">
          <w:rPr>
            <w:lang w:bidi="ar-SY"/>
          </w:rPr>
          <w:t>HIBS</w:t>
        </w:r>
        <w:r w:rsidRPr="00635B0D">
          <w:rPr>
            <w:rtl/>
            <w:lang w:bidi="ar-SY"/>
          </w:rPr>
          <w:t xml:space="preserve"> في نطاق التردد </w:t>
        </w:r>
        <w:r w:rsidRPr="00635B0D">
          <w:rPr>
            <w:rFonts w:hint="cs"/>
            <w:rtl/>
            <w:lang w:bidi="ar-SY"/>
          </w:rPr>
          <w:t>110 2</w:t>
        </w:r>
        <w:r w:rsidRPr="00635B0D">
          <w:rPr>
            <w:rtl/>
            <w:lang w:bidi="ar-SY"/>
          </w:rPr>
          <w:t>-</w:t>
        </w:r>
        <w:r w:rsidRPr="00635B0D">
          <w:rPr>
            <w:rFonts w:hint="cs"/>
            <w:rtl/>
            <w:lang w:bidi="ar-SY"/>
          </w:rPr>
          <w:t>170 2</w:t>
        </w:r>
        <w:r w:rsidRPr="00635B0D">
          <w:rPr>
            <w:rtl/>
            <w:lang w:bidi="ar-SY"/>
          </w:rPr>
          <w:t xml:space="preserve"> </w:t>
        </w:r>
        <w:r w:rsidRPr="00635B0D">
          <w:rPr>
            <w:lang w:bidi="ar-SY"/>
          </w:rPr>
          <w:t>MHz</w:t>
        </w:r>
        <w:r w:rsidRPr="00635B0D">
          <w:rPr>
            <w:rtl/>
            <w:lang w:bidi="ar-SY"/>
          </w:rPr>
          <w:t xml:space="preserve"> يقتصر على الإرسال من</w:t>
        </w:r>
        <w:r w:rsidRPr="00635B0D">
          <w:rPr>
            <w:rFonts w:hint="cs"/>
            <w:rtl/>
            <w:lang w:bidi="ar-SY"/>
          </w:rPr>
          <w:t xml:space="preserve"> المحطات</w:t>
        </w:r>
        <w:r w:rsidRPr="00635B0D">
          <w:rPr>
            <w:rtl/>
            <w:lang w:bidi="ar-SY"/>
          </w:rPr>
          <w:t xml:space="preserve"> </w:t>
        </w:r>
        <w:r w:rsidRPr="00635B0D">
          <w:rPr>
            <w:lang w:bidi="ar-SY"/>
          </w:rPr>
          <w:t>HIBS</w:t>
        </w:r>
        <w:r w:rsidRPr="00635B0D">
          <w:rPr>
            <w:rtl/>
            <w:lang w:bidi="ar-SY"/>
          </w:rPr>
          <w:t>،</w:t>
        </w:r>
      </w:ins>
    </w:p>
    <w:p w14:paraId="6DB836DD" w14:textId="77777777" w:rsidR="002350ED" w:rsidRPr="00635B0D" w:rsidRDefault="002350ED" w:rsidP="00E30165">
      <w:pPr>
        <w:pStyle w:val="Call"/>
        <w:rPr>
          <w:ins w:id="158" w:author="Arabic_GE" w:date="2023-04-04T19:24:00Z"/>
          <w:rtl/>
        </w:rPr>
      </w:pPr>
      <w:ins w:id="159" w:author="Arabic_GE" w:date="2023-04-04T19:24:00Z">
        <w:r w:rsidRPr="00635B0D">
          <w:rPr>
            <w:rFonts w:hint="eastAsia"/>
            <w:rtl/>
          </w:rPr>
          <w:t>وإذ</w:t>
        </w:r>
        <w:r w:rsidRPr="00635B0D">
          <w:rPr>
            <w:rtl/>
          </w:rPr>
          <w:t xml:space="preserve"> </w:t>
        </w:r>
        <w:r w:rsidRPr="00635B0D">
          <w:rPr>
            <w:rFonts w:hint="eastAsia"/>
            <w:rtl/>
          </w:rPr>
          <w:t>يضع</w:t>
        </w:r>
        <w:r w:rsidRPr="00635B0D">
          <w:rPr>
            <w:rtl/>
          </w:rPr>
          <w:t xml:space="preserve"> </w:t>
        </w:r>
        <w:r w:rsidRPr="00635B0D">
          <w:rPr>
            <w:rFonts w:hint="eastAsia"/>
            <w:rtl/>
          </w:rPr>
          <w:t>في</w:t>
        </w:r>
        <w:r w:rsidRPr="00635B0D">
          <w:rPr>
            <w:rtl/>
          </w:rPr>
          <w:t xml:space="preserve"> </w:t>
        </w:r>
        <w:r w:rsidRPr="00635B0D">
          <w:rPr>
            <w:rFonts w:hint="eastAsia"/>
            <w:rtl/>
          </w:rPr>
          <w:t>اعتباره</w:t>
        </w:r>
        <w:r w:rsidRPr="00635B0D">
          <w:rPr>
            <w:rtl/>
          </w:rPr>
          <w:t xml:space="preserve"> </w:t>
        </w:r>
        <w:r w:rsidRPr="00635B0D">
          <w:rPr>
            <w:rFonts w:hint="eastAsia"/>
            <w:rtl/>
          </w:rPr>
          <w:t>كذلك</w:t>
        </w:r>
      </w:ins>
    </w:p>
    <w:p w14:paraId="3F3C451B" w14:textId="47171EC0" w:rsidR="002350ED" w:rsidRPr="00635B0D" w:rsidRDefault="002350ED" w:rsidP="009916EE">
      <w:pPr>
        <w:rPr>
          <w:ins w:id="160" w:author="Arabic_GE" w:date="2023-04-04T19:24:00Z"/>
          <w:rtl/>
        </w:rPr>
      </w:pPr>
      <w:ins w:id="161" w:author="Arabic_GE" w:date="2023-04-04T19:25:00Z">
        <w:r w:rsidRPr="00635B0D">
          <w:rPr>
            <w:rFonts w:hint="eastAsia"/>
            <w:i/>
            <w:iCs/>
            <w:rtl/>
          </w:rPr>
          <w:t> أ </w:t>
        </w:r>
        <w:r w:rsidRPr="00635B0D">
          <w:rPr>
            <w:i/>
            <w:iCs/>
            <w:rtl/>
          </w:rPr>
          <w:t>)</w:t>
        </w:r>
        <w:r w:rsidRPr="00635B0D">
          <w:rPr>
            <w:i/>
            <w:iCs/>
            <w:rtl/>
          </w:rPr>
          <w:tab/>
        </w:r>
      </w:ins>
      <w:ins w:id="162" w:author="Arabic_GE" w:date="2023-04-04T19:26:00Z">
        <w:r w:rsidRPr="00635B0D">
          <w:rPr>
            <w:rFonts w:hint="cs"/>
            <w:rtl/>
          </w:rPr>
          <w:t xml:space="preserve">أن المحطات </w:t>
        </w:r>
        <w:r w:rsidRPr="00635B0D">
          <w:rPr>
            <w:lang w:val="en-GB"/>
          </w:rPr>
          <w:t>IMT</w:t>
        </w:r>
        <w:r w:rsidRPr="00635B0D">
          <w:rPr>
            <w:rFonts w:hint="cs"/>
            <w:rtl/>
            <w:lang w:bidi="ar-EG"/>
          </w:rPr>
          <w:t xml:space="preserve"> هذه قد تتعرض لآثار تداخل غير مقبول ناجمة عن التداخل الكلي الذي تسببه المحطات </w:t>
        </w:r>
        <w:r w:rsidRPr="00635B0D">
          <w:rPr>
            <w:lang w:val="en-GB" w:bidi="ar-EG"/>
          </w:rPr>
          <w:t>HIBS</w:t>
        </w:r>
      </w:ins>
      <w:ins w:id="163" w:author="Mohamed El Sehemawi" w:date="2023-04-04T16:04:00Z">
        <w:r w:rsidRPr="00635B0D">
          <w:rPr>
            <w:rFonts w:hint="cs"/>
            <w:rtl/>
            <w:lang w:val="en-GB" w:bidi="ar-EG"/>
          </w:rPr>
          <w:t xml:space="preserve"> والمحطات الأخرى</w:t>
        </w:r>
      </w:ins>
      <w:ins w:id="164" w:author="Arabic_HS" w:date="2023-11-15T17:40:00Z">
        <w:r w:rsidR="00357071" w:rsidRPr="00635B0D">
          <w:rPr>
            <w:rFonts w:hint="cs"/>
            <w:rtl/>
            <w:lang w:val="en-GB" w:bidi="ar-EG"/>
          </w:rPr>
          <w:t>،</w:t>
        </w:r>
      </w:ins>
    </w:p>
    <w:p w14:paraId="0633EA10" w14:textId="77777777" w:rsidR="002350ED" w:rsidRPr="00635B0D" w:rsidRDefault="002350ED" w:rsidP="00E30165">
      <w:pPr>
        <w:pStyle w:val="Call"/>
        <w:rPr>
          <w:ins w:id="165" w:author="Almidani, Ahmad Alaa" w:date="2022-10-31T11:38:00Z"/>
          <w:rtl/>
          <w:lang w:bidi="ar-SY"/>
        </w:rPr>
      </w:pPr>
      <w:ins w:id="166" w:author="Almidani, Ahmad Alaa" w:date="2023-01-17T10:31:00Z">
        <w:r w:rsidRPr="00635B0D">
          <w:rPr>
            <w:rFonts w:hint="cs"/>
            <w:rtl/>
            <w:lang w:bidi="ar-SY"/>
          </w:rPr>
          <w:t>وإذ يدرك</w:t>
        </w:r>
      </w:ins>
    </w:p>
    <w:p w14:paraId="10A725B5" w14:textId="77777777" w:rsidR="002350ED" w:rsidRPr="00635B0D" w:rsidRDefault="002350ED" w:rsidP="00E30165">
      <w:pPr>
        <w:spacing w:before="100"/>
        <w:rPr>
          <w:ins w:id="167" w:author="Almidani, Ahmad Alaa" w:date="2022-10-31T11:38:00Z"/>
          <w:rtl/>
          <w:lang w:bidi="ar-SY"/>
        </w:rPr>
      </w:pPr>
      <w:ins w:id="168" w:author="Almidani, Ahmad Alaa" w:date="2022-10-31T11:38:00Z">
        <w:r w:rsidRPr="00635B0D">
          <w:rPr>
            <w:rFonts w:hint="cs"/>
            <w:i/>
            <w:iCs/>
            <w:rtl/>
            <w:lang w:bidi="ar-SY"/>
          </w:rPr>
          <w:t xml:space="preserve"> أ )</w:t>
        </w:r>
        <w:r w:rsidRPr="00635B0D">
          <w:rPr>
            <w:i/>
            <w:iCs/>
            <w:rtl/>
            <w:lang w:bidi="ar-SY"/>
          </w:rPr>
          <w:tab/>
        </w:r>
      </w:ins>
      <w:ins w:id="169" w:author="Almidani, Ahmad Alaa" w:date="2023-01-17T10:31:00Z">
        <w:r w:rsidRPr="00635B0D">
          <w:rPr>
            <w:rtl/>
            <w:lang w:bidi="ar-SY"/>
          </w:rPr>
          <w:t>أن محطة المنصات عالية الارتفاع (</w:t>
        </w:r>
        <w:r w:rsidRPr="00635B0D">
          <w:rPr>
            <w:lang w:bidi="ar-SY"/>
          </w:rPr>
          <w:t>HAPS</w:t>
        </w:r>
        <w:r w:rsidRPr="00635B0D">
          <w:rPr>
            <w:rtl/>
            <w:lang w:bidi="ar-SY"/>
          </w:rPr>
          <w:t xml:space="preserve">) معرّفة في الرقم </w:t>
        </w:r>
        <w:r w:rsidRPr="00635B0D">
          <w:rPr>
            <w:rStyle w:val="Artref"/>
            <w:b/>
            <w:bCs/>
          </w:rPr>
          <w:t>66A.1</w:t>
        </w:r>
        <w:r w:rsidRPr="00635B0D">
          <w:rPr>
            <w:rtl/>
            <w:lang w:bidi="ar-SY"/>
          </w:rPr>
          <w:t xml:space="preserve"> على أنها محطة تقع على جسم على ارتفاع من 20 إلى 50 </w:t>
        </w:r>
        <w:r w:rsidRPr="00635B0D">
          <w:rPr>
            <w:lang w:bidi="ar-SY"/>
          </w:rPr>
          <w:t>km</w:t>
        </w:r>
        <w:r w:rsidRPr="00635B0D">
          <w:rPr>
            <w:rtl/>
            <w:lang w:bidi="ar-SY"/>
          </w:rPr>
          <w:t xml:space="preserve"> وعند نقطة محددة، اسمية، ثابتة بالنسبة</w:t>
        </w:r>
        <w:r w:rsidRPr="00635B0D">
          <w:rPr>
            <w:rFonts w:hint="cs"/>
            <w:rtl/>
            <w:lang w:bidi="ar-SY"/>
          </w:rPr>
          <w:t xml:space="preserve"> إلى</w:t>
        </w:r>
        <w:r w:rsidRPr="00635B0D">
          <w:rPr>
            <w:rtl/>
            <w:lang w:bidi="ar-SY"/>
          </w:rPr>
          <w:t xml:space="preserve"> </w:t>
        </w:r>
        <w:r w:rsidRPr="00635B0D">
          <w:rPr>
            <w:rFonts w:hint="cs"/>
            <w:rtl/>
            <w:lang w:bidi="ar-SY"/>
          </w:rPr>
          <w:t>ا</w:t>
        </w:r>
        <w:r w:rsidRPr="00635B0D">
          <w:rPr>
            <w:rtl/>
            <w:lang w:bidi="ar-SY"/>
          </w:rPr>
          <w:t>لأرض؛</w:t>
        </w:r>
      </w:ins>
    </w:p>
    <w:p w14:paraId="775E4593" w14:textId="77777777" w:rsidR="002350ED" w:rsidRPr="00635B0D" w:rsidRDefault="002350ED" w:rsidP="00E30165">
      <w:pPr>
        <w:spacing w:before="100"/>
        <w:rPr>
          <w:ins w:id="170" w:author="Almidani, Ahmad Alaa" w:date="2022-10-31T11:38:00Z"/>
          <w:rtl/>
          <w:lang w:bidi="ar-SY"/>
        </w:rPr>
      </w:pPr>
      <w:ins w:id="171" w:author="Almidani, Ahmad Alaa" w:date="2022-10-31T11:38:00Z">
        <w:r w:rsidRPr="00635B0D">
          <w:rPr>
            <w:rFonts w:hint="cs"/>
            <w:i/>
            <w:iCs/>
            <w:rtl/>
            <w:lang w:bidi="ar-SY"/>
          </w:rPr>
          <w:t>ب)</w:t>
        </w:r>
        <w:r w:rsidRPr="00635B0D">
          <w:rPr>
            <w:i/>
            <w:iCs/>
            <w:rtl/>
            <w:lang w:bidi="ar-SY"/>
          </w:rPr>
          <w:tab/>
        </w:r>
      </w:ins>
      <w:ins w:id="172" w:author="Almidani, Ahmad Alaa" w:date="2023-01-17T10:32:00Z">
        <w:r w:rsidRPr="00635B0D">
          <w:rPr>
            <w:rtl/>
            <w:lang w:bidi="ar-SY"/>
          </w:rPr>
          <w:t xml:space="preserve">أن نطاقات التردد </w:t>
        </w:r>
        <w:r w:rsidRPr="00635B0D">
          <w:rPr>
            <w:rFonts w:hint="cs"/>
            <w:rtl/>
            <w:lang w:bidi="ar-SY"/>
          </w:rPr>
          <w:t>710 1-980 1</w:t>
        </w:r>
        <w:r w:rsidRPr="00635B0D">
          <w:rPr>
            <w:rtl/>
            <w:lang w:bidi="ar-SY"/>
          </w:rPr>
          <w:t xml:space="preserve"> </w:t>
        </w:r>
        <w:r w:rsidRPr="00635B0D">
          <w:rPr>
            <w:lang w:bidi="ar-SY"/>
          </w:rPr>
          <w:t>MHz</w:t>
        </w:r>
        <w:r w:rsidRPr="00635B0D">
          <w:rPr>
            <w:rtl/>
            <w:lang w:bidi="ar-SY"/>
          </w:rPr>
          <w:t xml:space="preserve"> و</w:t>
        </w:r>
        <w:r w:rsidRPr="00635B0D">
          <w:rPr>
            <w:rFonts w:hint="cs"/>
            <w:rtl/>
            <w:lang w:bidi="ar-SY"/>
          </w:rPr>
          <w:t>010 2</w:t>
        </w:r>
        <w:r w:rsidRPr="00635B0D">
          <w:rPr>
            <w:rtl/>
            <w:lang w:bidi="ar-SY"/>
          </w:rPr>
          <w:t>-</w:t>
        </w:r>
        <w:r w:rsidRPr="00635B0D">
          <w:rPr>
            <w:rFonts w:hint="cs"/>
            <w:rtl/>
            <w:lang w:bidi="ar-SY"/>
          </w:rPr>
          <w:t>025 2</w:t>
        </w:r>
        <w:r w:rsidRPr="00635B0D">
          <w:rPr>
            <w:rtl/>
            <w:lang w:bidi="ar-SY"/>
          </w:rPr>
          <w:t xml:space="preserve"> </w:t>
        </w:r>
        <w:r w:rsidRPr="00635B0D">
          <w:rPr>
            <w:lang w:bidi="ar-SY"/>
          </w:rPr>
          <w:t>MHz</w:t>
        </w:r>
        <w:r w:rsidRPr="00635B0D">
          <w:rPr>
            <w:rtl/>
            <w:lang w:bidi="ar-SY"/>
          </w:rPr>
          <w:t xml:space="preserve"> و</w:t>
        </w:r>
        <w:r w:rsidRPr="00635B0D">
          <w:rPr>
            <w:rFonts w:hint="cs"/>
            <w:rtl/>
            <w:lang w:bidi="ar-SY"/>
          </w:rPr>
          <w:t>110 2</w:t>
        </w:r>
        <w:r w:rsidRPr="00635B0D">
          <w:rPr>
            <w:rtl/>
            <w:lang w:bidi="ar-SY"/>
          </w:rPr>
          <w:t>-</w:t>
        </w:r>
        <w:r w:rsidRPr="00635B0D">
          <w:rPr>
            <w:rFonts w:hint="cs"/>
            <w:rtl/>
            <w:lang w:bidi="ar-SY"/>
          </w:rPr>
          <w:t>170 2</w:t>
        </w:r>
        <w:r w:rsidRPr="00635B0D">
          <w:rPr>
            <w:rtl/>
            <w:lang w:bidi="ar-SY"/>
          </w:rPr>
          <w:t xml:space="preserve"> </w:t>
        </w:r>
        <w:r w:rsidRPr="00635B0D">
          <w:rPr>
            <w:lang w:bidi="ar-SY"/>
          </w:rPr>
          <w:t>MHz</w:t>
        </w:r>
        <w:r w:rsidRPr="00635B0D">
          <w:rPr>
            <w:rFonts w:hint="cs"/>
            <w:rtl/>
            <w:lang w:bidi="ar-SY"/>
          </w:rPr>
          <w:t xml:space="preserve"> في الإقليمين 1 و3</w:t>
        </w:r>
        <w:r w:rsidRPr="00635B0D">
          <w:rPr>
            <w:rtl/>
            <w:lang w:bidi="ar-SY"/>
          </w:rPr>
          <w:t xml:space="preserve"> </w:t>
        </w:r>
        <w:r w:rsidRPr="00635B0D">
          <w:rPr>
            <w:rFonts w:hint="cs"/>
            <w:rtl/>
            <w:lang w:bidi="ar-SY"/>
          </w:rPr>
          <w:t>و</w:t>
        </w:r>
        <w:r w:rsidRPr="00635B0D">
          <w:rPr>
            <w:rtl/>
            <w:lang w:bidi="ar-SY"/>
          </w:rPr>
          <w:t xml:space="preserve">نطاقات التردد </w:t>
        </w:r>
        <w:r w:rsidRPr="00635B0D">
          <w:rPr>
            <w:rFonts w:hint="cs"/>
            <w:rtl/>
            <w:lang w:bidi="ar-SY"/>
          </w:rPr>
          <w:t>710 1</w:t>
        </w:r>
        <w:r w:rsidRPr="00635B0D">
          <w:rPr>
            <w:rtl/>
            <w:lang w:bidi="ar-SY"/>
          </w:rPr>
          <w:t>-</w:t>
        </w:r>
        <w:r w:rsidRPr="00635B0D">
          <w:rPr>
            <w:rFonts w:hint="cs"/>
            <w:rtl/>
            <w:lang w:bidi="ar-SY"/>
          </w:rPr>
          <w:t>980 1</w:t>
        </w:r>
        <w:r w:rsidRPr="00635B0D">
          <w:rPr>
            <w:rtl/>
            <w:lang w:bidi="ar-SY"/>
          </w:rPr>
          <w:t xml:space="preserve"> </w:t>
        </w:r>
        <w:r w:rsidRPr="00635B0D">
          <w:rPr>
            <w:lang w:bidi="ar-SY"/>
          </w:rPr>
          <w:t>MHz</w:t>
        </w:r>
        <w:r w:rsidRPr="00635B0D">
          <w:rPr>
            <w:rtl/>
            <w:lang w:bidi="ar-SY"/>
          </w:rPr>
          <w:t xml:space="preserve"> و</w:t>
        </w:r>
        <w:r w:rsidRPr="00635B0D">
          <w:rPr>
            <w:rFonts w:hint="cs"/>
            <w:rtl/>
            <w:lang w:bidi="ar-SY"/>
          </w:rPr>
          <w:t>110 2</w:t>
        </w:r>
        <w:r w:rsidRPr="00635B0D">
          <w:rPr>
            <w:rtl/>
            <w:lang w:bidi="ar-SY"/>
          </w:rPr>
          <w:t>-</w:t>
        </w:r>
        <w:r w:rsidRPr="00635B0D">
          <w:rPr>
            <w:rFonts w:hint="cs"/>
            <w:rtl/>
            <w:lang w:bidi="ar-SY"/>
          </w:rPr>
          <w:t>160 2</w:t>
        </w:r>
        <w:r w:rsidRPr="00635B0D">
          <w:rPr>
            <w:rtl/>
            <w:lang w:bidi="ar-SY"/>
          </w:rPr>
          <w:t xml:space="preserve"> </w:t>
        </w:r>
        <w:r w:rsidRPr="00635B0D">
          <w:rPr>
            <w:lang w:bidi="ar-SY"/>
          </w:rPr>
          <w:t>MHz</w:t>
        </w:r>
        <w:r w:rsidRPr="00635B0D">
          <w:rPr>
            <w:rtl/>
            <w:lang w:bidi="ar-SY"/>
          </w:rPr>
          <w:t xml:space="preserve"> في </w:t>
        </w:r>
        <w:r w:rsidRPr="00635B0D">
          <w:rPr>
            <w:rFonts w:hint="cs"/>
            <w:rtl/>
            <w:lang w:bidi="ar-SY"/>
          </w:rPr>
          <w:t>الإقليم 2</w:t>
        </w:r>
        <w:r w:rsidRPr="00635B0D">
          <w:rPr>
            <w:rtl/>
            <w:lang w:bidi="ar-SY"/>
          </w:rPr>
          <w:t xml:space="preserve">، </w:t>
        </w:r>
        <w:r w:rsidRPr="00635B0D">
          <w:rPr>
            <w:rFonts w:hint="cs"/>
            <w:rtl/>
            <w:lang w:bidi="ar-SY"/>
          </w:rPr>
          <w:t>مدر</w:t>
        </w:r>
      </w:ins>
      <w:ins w:id="173" w:author="Almidani, Ahmad Alaa" w:date="2023-01-17T10:50:00Z">
        <w:r w:rsidRPr="00635B0D">
          <w:rPr>
            <w:rFonts w:hint="cs"/>
            <w:rtl/>
            <w:lang w:bidi="ar-SY"/>
          </w:rPr>
          <w:t>ج</w:t>
        </w:r>
      </w:ins>
      <w:ins w:id="174" w:author="Almidani, Ahmad Alaa" w:date="2023-01-17T10:32:00Z">
        <w:r w:rsidRPr="00635B0D">
          <w:rPr>
            <w:rFonts w:hint="cs"/>
            <w:rtl/>
            <w:lang w:bidi="ar-SY"/>
          </w:rPr>
          <w:t>ة</w:t>
        </w:r>
        <w:r w:rsidRPr="00635B0D">
          <w:rPr>
            <w:rtl/>
            <w:lang w:bidi="ar-SY"/>
          </w:rPr>
          <w:t xml:space="preserve"> في الرقم </w:t>
        </w:r>
        <w:r w:rsidRPr="00635B0D">
          <w:rPr>
            <w:rStyle w:val="Artref"/>
            <w:b/>
            <w:bCs/>
          </w:rPr>
          <w:t>388A.5</w:t>
        </w:r>
        <w:r w:rsidRPr="00635B0D">
          <w:rPr>
            <w:rtl/>
            <w:lang w:bidi="ar-SY"/>
          </w:rPr>
          <w:t xml:space="preserve"> لاستخدام</w:t>
        </w:r>
        <w:r w:rsidRPr="00635B0D">
          <w:rPr>
            <w:rFonts w:hint="cs"/>
            <w:rtl/>
            <w:lang w:bidi="ar-SY"/>
          </w:rPr>
          <w:t xml:space="preserve"> المحطات</w:t>
        </w:r>
        <w:r w:rsidRPr="00635B0D">
          <w:rPr>
            <w:rtl/>
            <w:lang w:bidi="ar-SY"/>
          </w:rPr>
          <w:t xml:space="preserve"> </w:t>
        </w:r>
        <w:r w:rsidRPr="00635B0D">
          <w:rPr>
            <w:lang w:bidi="ar-SY"/>
          </w:rPr>
          <w:t>HIBS</w:t>
        </w:r>
        <w:r w:rsidRPr="00635B0D">
          <w:rPr>
            <w:rtl/>
            <w:lang w:bidi="ar-SY"/>
          </w:rPr>
          <w:t>؛</w:t>
        </w:r>
      </w:ins>
    </w:p>
    <w:p w14:paraId="76A01AC6" w14:textId="77777777" w:rsidR="002350ED" w:rsidRPr="00635B0D" w:rsidRDefault="002350ED" w:rsidP="00E30165">
      <w:pPr>
        <w:rPr>
          <w:ins w:id="175" w:author="Almidani, Ahmad Alaa" w:date="2022-10-31T11:38:00Z"/>
          <w:rtl/>
          <w:lang w:bidi="ar-SY"/>
        </w:rPr>
      </w:pPr>
      <w:ins w:id="176" w:author="Almidani, Ahmad Alaa" w:date="2022-10-31T11:38:00Z">
        <w:r w:rsidRPr="00635B0D">
          <w:rPr>
            <w:i/>
            <w:iCs/>
            <w:rtl/>
            <w:lang w:bidi="ar-SY"/>
          </w:rPr>
          <w:t>ج)</w:t>
        </w:r>
        <w:r w:rsidRPr="00635B0D">
          <w:rPr>
            <w:rtl/>
            <w:lang w:bidi="ar-SY"/>
          </w:rPr>
          <w:tab/>
        </w:r>
      </w:ins>
      <w:ins w:id="177" w:author="Almidani, Ahmad Alaa" w:date="2023-01-17T10:32:00Z">
        <w:r w:rsidRPr="00635B0D">
          <w:rPr>
            <w:rtl/>
            <w:lang w:bidi="ar-SY"/>
          </w:rPr>
          <w:t xml:space="preserve">أن نطاقات التردد </w:t>
        </w:r>
        <w:r w:rsidRPr="00635B0D">
          <w:rPr>
            <w:rFonts w:hint="cs"/>
            <w:rtl/>
            <w:lang w:bidi="ar-SY"/>
          </w:rPr>
          <w:t>710 1-980 1</w:t>
        </w:r>
        <w:r w:rsidRPr="00635B0D">
          <w:rPr>
            <w:rtl/>
            <w:lang w:bidi="ar-SY"/>
          </w:rPr>
          <w:t xml:space="preserve"> </w:t>
        </w:r>
        <w:r w:rsidRPr="00635B0D">
          <w:rPr>
            <w:lang w:bidi="ar-SY"/>
          </w:rPr>
          <w:t>MHz</w:t>
        </w:r>
        <w:r w:rsidRPr="00635B0D">
          <w:rPr>
            <w:rtl/>
            <w:lang w:bidi="ar-SY"/>
          </w:rPr>
          <w:t xml:space="preserve"> و</w:t>
        </w:r>
        <w:r w:rsidRPr="00635B0D">
          <w:rPr>
            <w:rFonts w:hint="cs"/>
            <w:rtl/>
            <w:lang w:bidi="ar-SY"/>
          </w:rPr>
          <w:t>010 2</w:t>
        </w:r>
        <w:r w:rsidRPr="00635B0D">
          <w:rPr>
            <w:rtl/>
            <w:lang w:bidi="ar-SY"/>
          </w:rPr>
          <w:t>-</w:t>
        </w:r>
        <w:r w:rsidRPr="00635B0D">
          <w:rPr>
            <w:rFonts w:hint="cs"/>
            <w:rtl/>
            <w:lang w:bidi="ar-SY"/>
          </w:rPr>
          <w:t>025 2</w:t>
        </w:r>
        <w:r w:rsidRPr="00635B0D">
          <w:rPr>
            <w:rtl/>
            <w:lang w:bidi="ar-SY"/>
          </w:rPr>
          <w:t xml:space="preserve"> </w:t>
        </w:r>
        <w:r w:rsidRPr="00635B0D">
          <w:rPr>
            <w:lang w:bidi="ar-SY"/>
          </w:rPr>
          <w:t>MHz</w:t>
        </w:r>
        <w:r w:rsidRPr="00635B0D">
          <w:rPr>
            <w:rtl/>
            <w:lang w:bidi="ar-SY"/>
          </w:rPr>
          <w:t xml:space="preserve"> و</w:t>
        </w:r>
        <w:r w:rsidRPr="00635B0D">
          <w:rPr>
            <w:rFonts w:hint="cs"/>
            <w:rtl/>
            <w:lang w:bidi="ar-SY"/>
          </w:rPr>
          <w:t>110 2</w:t>
        </w:r>
        <w:r w:rsidRPr="00635B0D">
          <w:rPr>
            <w:rtl/>
            <w:lang w:bidi="ar-SY"/>
          </w:rPr>
          <w:t>-</w:t>
        </w:r>
        <w:r w:rsidRPr="00635B0D">
          <w:rPr>
            <w:rFonts w:hint="cs"/>
            <w:rtl/>
            <w:lang w:bidi="ar-SY"/>
          </w:rPr>
          <w:t>170 2</w:t>
        </w:r>
        <w:r w:rsidRPr="00635B0D">
          <w:rPr>
            <w:rtl/>
            <w:lang w:bidi="ar-SY"/>
          </w:rPr>
          <w:t xml:space="preserve"> </w:t>
        </w:r>
        <w:r w:rsidRPr="00635B0D">
          <w:rPr>
            <w:lang w:bidi="ar-SY"/>
          </w:rPr>
          <w:t>MHz</w:t>
        </w:r>
        <w:r w:rsidRPr="00635B0D">
          <w:rPr>
            <w:rFonts w:hint="cs"/>
            <w:rtl/>
            <w:lang w:bidi="ar-SY"/>
          </w:rPr>
          <w:t>،</w:t>
        </w:r>
        <w:r w:rsidRPr="00635B0D">
          <w:rPr>
            <w:rtl/>
            <w:lang w:bidi="ar-SY"/>
          </w:rPr>
          <w:t xml:space="preserve"> أو أجزاء منها</w:t>
        </w:r>
        <w:r w:rsidRPr="00635B0D">
          <w:rPr>
            <w:rFonts w:hint="cs"/>
            <w:rtl/>
            <w:lang w:bidi="ar-SY"/>
          </w:rPr>
          <w:t>،</w:t>
        </w:r>
        <w:r w:rsidRPr="00635B0D">
          <w:rPr>
            <w:rtl/>
            <w:lang w:bidi="ar-SY"/>
          </w:rPr>
          <w:t xml:space="preserve"> محددة للاتصالات </w:t>
        </w:r>
        <w:r w:rsidRPr="00635B0D">
          <w:rPr>
            <w:lang w:bidi="ar-SY"/>
          </w:rPr>
          <w:t>IMT</w:t>
        </w:r>
        <w:r w:rsidRPr="00635B0D">
          <w:rPr>
            <w:rtl/>
            <w:lang w:bidi="ar-SY"/>
          </w:rPr>
          <w:t xml:space="preserve"> وفقاً للرقمين </w:t>
        </w:r>
        <w:r w:rsidRPr="00635B0D">
          <w:rPr>
            <w:rStyle w:val="Artref"/>
            <w:b/>
            <w:bCs/>
          </w:rPr>
          <w:t>384A.5</w:t>
        </w:r>
        <w:r w:rsidRPr="00635B0D">
          <w:rPr>
            <w:rtl/>
            <w:lang w:bidi="ar-SY"/>
          </w:rPr>
          <w:t xml:space="preserve"> و</w:t>
        </w:r>
        <w:r w:rsidRPr="00635B0D">
          <w:rPr>
            <w:rStyle w:val="Artref"/>
            <w:b/>
            <w:bCs/>
            <w:rtl/>
          </w:rPr>
          <w:t>388.5</w:t>
        </w:r>
        <w:r w:rsidRPr="00635B0D">
          <w:rPr>
            <w:rtl/>
            <w:lang w:bidi="ar-SY"/>
          </w:rPr>
          <w:t>؛</w:t>
        </w:r>
      </w:ins>
    </w:p>
    <w:p w14:paraId="7730203A" w14:textId="77777777" w:rsidR="002350ED" w:rsidRPr="00635B0D" w:rsidRDefault="002350ED" w:rsidP="00E30165">
      <w:pPr>
        <w:rPr>
          <w:ins w:id="178" w:author="Almidani, Ahmad Alaa" w:date="2022-10-31T11:38:00Z"/>
          <w:rtl/>
          <w:lang w:bidi="ar-SY"/>
        </w:rPr>
      </w:pPr>
      <w:ins w:id="179" w:author="Almidani, Ahmad Alaa" w:date="2022-10-31T11:38:00Z">
        <w:r w:rsidRPr="00635B0D">
          <w:rPr>
            <w:i/>
            <w:iCs/>
            <w:rtl/>
            <w:lang w:bidi="ar-SY"/>
          </w:rPr>
          <w:t>د )</w:t>
        </w:r>
        <w:r w:rsidRPr="00635B0D">
          <w:rPr>
            <w:i/>
            <w:iCs/>
            <w:rtl/>
            <w:lang w:bidi="ar-SY"/>
          </w:rPr>
          <w:tab/>
        </w:r>
      </w:ins>
      <w:ins w:id="180" w:author="Almidani, Ahmad Alaa" w:date="2023-01-17T10:32:00Z">
        <w:r w:rsidRPr="00635B0D">
          <w:rPr>
            <w:rtl/>
            <w:lang w:bidi="ar-SY"/>
          </w:rPr>
          <w:t xml:space="preserve">أن نطاقات التردد هذه موزعة </w:t>
        </w:r>
        <w:r w:rsidRPr="00635B0D">
          <w:rPr>
            <w:rFonts w:hint="cs"/>
            <w:rtl/>
            <w:lang w:bidi="ar-SY"/>
          </w:rPr>
          <w:t>ل</w:t>
        </w:r>
        <w:r w:rsidRPr="00635B0D">
          <w:rPr>
            <w:rtl/>
            <w:lang w:bidi="ar-SY"/>
          </w:rPr>
          <w:t>لخدمتين الثابتة والمتنقلة على أساس أولي مشترك،</w:t>
        </w:r>
      </w:ins>
    </w:p>
    <w:p w14:paraId="0C514C7B" w14:textId="77777777" w:rsidR="002350ED" w:rsidRPr="00635B0D" w:rsidRDefault="002350ED" w:rsidP="00E30165">
      <w:pPr>
        <w:pStyle w:val="Call"/>
        <w:rPr>
          <w:rtl/>
          <w:lang w:bidi="ar-SY"/>
        </w:rPr>
      </w:pPr>
      <w:r w:rsidRPr="00635B0D">
        <w:rPr>
          <w:rFonts w:hint="cs"/>
          <w:rtl/>
          <w:lang w:bidi="ar-SY"/>
        </w:rPr>
        <w:t>يقـرر</w:t>
      </w:r>
    </w:p>
    <w:p w14:paraId="25EFC475" w14:textId="77777777" w:rsidR="002350ED" w:rsidRPr="00635B0D" w:rsidDel="00191200" w:rsidRDefault="002350ED" w:rsidP="00E30165">
      <w:pPr>
        <w:spacing w:before="200"/>
        <w:rPr>
          <w:del w:id="181" w:author="Almidani, Ahmad Alaa" w:date="2022-10-31T11:39:00Z"/>
          <w:rtl/>
          <w:lang w:bidi="ar-SY"/>
        </w:rPr>
      </w:pPr>
      <w:del w:id="182" w:author="Almidani, Ahmad Alaa" w:date="2022-10-31T11:39:00Z">
        <w:r w:rsidRPr="00635B0D" w:rsidDel="00191200">
          <w:delText>1</w:delText>
        </w:r>
        <w:r w:rsidRPr="00635B0D" w:rsidDel="00191200">
          <w:tab/>
        </w:r>
        <w:r w:rsidRPr="00635B0D" w:rsidDel="00191200">
          <w:rPr>
            <w:rFonts w:hint="cs"/>
            <w:rtl/>
            <w:lang w:bidi="ar-SY"/>
          </w:rPr>
          <w:delText>ما يلي:</w:delText>
        </w:r>
      </w:del>
    </w:p>
    <w:p w14:paraId="7A5071B3" w14:textId="77777777" w:rsidR="002350ED" w:rsidRPr="00635B0D" w:rsidDel="00191200" w:rsidRDefault="002350ED" w:rsidP="00E30165">
      <w:pPr>
        <w:spacing w:before="200"/>
        <w:rPr>
          <w:del w:id="183" w:author="Almidani, Ahmad Alaa" w:date="2022-10-31T11:39:00Z"/>
          <w:rtl/>
        </w:rPr>
      </w:pPr>
      <w:del w:id="184" w:author="Almidani, Ahmad Alaa" w:date="2022-10-31T11:39:00Z">
        <w:r w:rsidRPr="00635B0D" w:rsidDel="00191200">
          <w:lastRenderedPageBreak/>
          <w:delText>1.1</w:delText>
        </w:r>
        <w:r w:rsidRPr="00635B0D" w:rsidDel="00191200">
          <w:tab/>
        </w:r>
        <w:r w:rsidRPr="00635B0D" w:rsidDel="00191200">
          <w:rPr>
            <w:rFonts w:hint="cs"/>
            <w:spacing w:val="-2"/>
            <w:rtl/>
            <w:lang w:bidi="ar-SY"/>
          </w:rPr>
          <w:delText>لأغراض حماية المحطات المتنقلة في إطار الاتصالات المتنقلة الدولية</w:delText>
        </w:r>
        <w:r w:rsidRPr="00635B0D" w:rsidDel="00191200">
          <w:rPr>
            <w:rFonts w:hint="cs"/>
            <w:spacing w:val="-2"/>
            <w:rtl/>
          </w:rPr>
          <w:delText xml:space="preserve"> </w:delText>
        </w:r>
        <w:r w:rsidRPr="00635B0D" w:rsidDel="00191200">
          <w:rPr>
            <w:spacing w:val="-2"/>
          </w:rPr>
          <w:delText>(IMT)</w:delText>
        </w:r>
        <w:r w:rsidRPr="00635B0D" w:rsidDel="00191200">
          <w:rPr>
            <w:rFonts w:hint="cs"/>
            <w:spacing w:val="-2"/>
            <w:rtl/>
          </w:rPr>
          <w:delText xml:space="preserve"> في بلدان مجاورة من التداخل في نفس القناة، يجب ألا</w:delText>
        </w:r>
        <w:r w:rsidRPr="00635B0D" w:rsidDel="00191200">
          <w:rPr>
            <w:rFonts w:hint="cs"/>
            <w:spacing w:val="-2"/>
            <w:rtl/>
            <w:lang w:bidi="ar-SY"/>
          </w:rPr>
          <w:delText xml:space="preserve"> تتجاوز كثافة تدفق القدرة في نفس القناة لأي محطة من محطات المنصات عالية الارتفاع </w:delText>
        </w:r>
        <w:r w:rsidRPr="00635B0D" w:rsidDel="00191200">
          <w:rPr>
            <w:spacing w:val="-2"/>
            <w:lang w:bidi="ar-SY"/>
          </w:rPr>
          <w:delText>(HAPS)</w:delText>
        </w:r>
        <w:r w:rsidRPr="00635B0D" w:rsidDel="00191200">
          <w:rPr>
            <w:rFonts w:hint="cs"/>
            <w:spacing w:val="-2"/>
            <w:rtl/>
            <w:lang w:bidi="ar-SY"/>
          </w:rPr>
          <w:delText xml:space="preserve"> عاملة كمحطة قاعدة للاتصالات المتنقلة الدولية</w:delText>
        </w:r>
        <w:r w:rsidRPr="00635B0D" w:rsidDel="00191200">
          <w:rPr>
            <w:rFonts w:hint="cs"/>
            <w:spacing w:val="-2"/>
            <w:rtl/>
          </w:rPr>
          <w:delText xml:space="preserve"> </w:delText>
        </w:r>
        <w:r w:rsidRPr="00635B0D" w:rsidDel="00191200">
          <w:rPr>
            <w:rFonts w:hint="cs"/>
            <w:spacing w:val="-2"/>
            <w:rtl/>
            <w:lang w:bidi="ar-SY"/>
          </w:rPr>
          <w:delText>القيمة</w:delText>
        </w:r>
        <w:r w:rsidRPr="00635B0D" w:rsidDel="00191200">
          <w:rPr>
            <w:rFonts w:hint="cs"/>
            <w:spacing w:val="-2"/>
            <w:rtl/>
          </w:rPr>
          <w:delText xml:space="preserve"> -</w:delText>
        </w:r>
        <w:r w:rsidRPr="00635B0D" w:rsidDel="00191200">
          <w:rPr>
            <w:spacing w:val="-2"/>
          </w:rPr>
          <w:delText>117</w:delText>
        </w:r>
        <w:r w:rsidRPr="00635B0D" w:rsidDel="00191200">
          <w:rPr>
            <w:rFonts w:hint="cs"/>
            <w:spacing w:val="-2"/>
            <w:rtl/>
            <w:lang w:bidi="ar-SY"/>
          </w:rPr>
          <w:delText xml:space="preserve"> </w:delText>
        </w:r>
        <w:r w:rsidRPr="00635B0D" w:rsidDel="00191200">
          <w:rPr>
            <w:spacing w:val="-2"/>
          </w:rPr>
          <w:delText>dB(W/(m</w:delText>
        </w:r>
        <w:r w:rsidRPr="00635B0D" w:rsidDel="00191200">
          <w:rPr>
            <w:spacing w:val="-2"/>
            <w:vertAlign w:val="superscript"/>
          </w:rPr>
          <w:delText>2</w:delText>
        </w:r>
        <w:r w:rsidRPr="00635B0D" w:rsidDel="00191200">
          <w:rPr>
            <w:spacing w:val="-2"/>
          </w:rPr>
          <w:delText> </w:delText>
        </w:r>
        <w:r w:rsidRPr="00635B0D" w:rsidDel="00191200">
          <w:rPr>
            <w:rFonts w:cs="Times New Roman"/>
            <w:spacing w:val="-2"/>
          </w:rPr>
          <w:delText>·</w:delText>
        </w:r>
        <w:r w:rsidRPr="00635B0D" w:rsidDel="00191200">
          <w:rPr>
            <w:spacing w:val="-2"/>
          </w:rPr>
          <w:delText> MHz))</w:delText>
        </w:r>
        <w:r w:rsidRPr="00635B0D" w:rsidDel="00191200">
          <w:rPr>
            <w:rFonts w:hint="cs"/>
            <w:spacing w:val="-2"/>
            <w:rtl/>
            <w:lang w:bidi="ar-SY"/>
          </w:rPr>
          <w:delText xml:space="preserve"> على سطح الأرض خارج حدود البلد، إلا بموافقة صريحة تعطيها الإدارة المتأثرة عند التبليغ عن محطة ال</w:delText>
        </w:r>
        <w:r w:rsidRPr="00635B0D" w:rsidDel="00191200">
          <w:rPr>
            <w:rFonts w:hint="cs"/>
            <w:spacing w:val="-2"/>
            <w:rtl/>
          </w:rPr>
          <w:delText>منصة عالية الارتفاع؛</w:delText>
        </w:r>
      </w:del>
    </w:p>
    <w:p w14:paraId="7B26DEE1" w14:textId="77777777" w:rsidR="002350ED" w:rsidRPr="00635B0D" w:rsidDel="00191200" w:rsidRDefault="002350ED" w:rsidP="00E30165">
      <w:pPr>
        <w:spacing w:before="200"/>
        <w:rPr>
          <w:del w:id="185" w:author="Almidani, Ahmad Alaa" w:date="2022-10-31T11:39:00Z"/>
          <w:rtl/>
        </w:rPr>
      </w:pPr>
      <w:del w:id="186" w:author="Almidani, Ahmad Alaa" w:date="2022-10-31T11:39:00Z">
        <w:r w:rsidRPr="00635B0D" w:rsidDel="00191200">
          <w:delText>2.1</w:delText>
        </w:r>
        <w:r w:rsidRPr="00635B0D" w:rsidDel="00191200">
          <w:rPr>
            <w:rFonts w:hint="cs"/>
            <w:rtl/>
            <w:lang w:bidi="ar-SY"/>
          </w:rPr>
          <w:tab/>
          <w:delText xml:space="preserve">لا ترسل محطة </w:delText>
        </w:r>
        <w:r w:rsidRPr="00635B0D" w:rsidDel="00191200">
          <w:rPr>
            <w:rFonts w:hint="cs"/>
            <w:rtl/>
          </w:rPr>
          <w:delText>منصة عالية الارتفاع</w:delText>
        </w:r>
        <w:r w:rsidRPr="00635B0D" w:rsidDel="00191200">
          <w:rPr>
            <w:rFonts w:hint="cs"/>
            <w:rtl/>
            <w:lang w:bidi="ar-SY"/>
          </w:rPr>
          <w:delText xml:space="preserve"> عاملة كمحطة قاعدة للاتصالات المتنقلة الدولية خارج نطاق التردد </w:delText>
        </w:r>
        <w:r w:rsidRPr="00635B0D" w:rsidDel="00191200">
          <w:delText>MHz 2 170-2 110</w:delText>
        </w:r>
        <w:r w:rsidRPr="00635B0D" w:rsidDel="00191200">
          <w:rPr>
            <w:rFonts w:hint="cs"/>
            <w:rtl/>
            <w:lang w:bidi="ar-SY"/>
          </w:rPr>
          <w:delText xml:space="preserve"> في الإقليمين </w:delText>
        </w:r>
        <w:r w:rsidRPr="00635B0D" w:rsidDel="00191200">
          <w:delText>1</w:delText>
        </w:r>
        <w:r w:rsidRPr="00635B0D" w:rsidDel="00191200">
          <w:rPr>
            <w:rFonts w:hint="cs"/>
            <w:rtl/>
            <w:lang w:bidi="ar-SY"/>
          </w:rPr>
          <w:delText xml:space="preserve"> و</w:delText>
        </w:r>
        <w:r w:rsidRPr="00635B0D" w:rsidDel="00191200">
          <w:delText>3</w:delText>
        </w:r>
        <w:r w:rsidRPr="00635B0D" w:rsidDel="00191200">
          <w:rPr>
            <w:rFonts w:hint="cs"/>
            <w:rtl/>
            <w:lang w:bidi="ar-SY"/>
          </w:rPr>
          <w:delText xml:space="preserve"> والنطاق </w:delText>
        </w:r>
        <w:r w:rsidRPr="00635B0D" w:rsidDel="00191200">
          <w:delText>MHz 2 160-2 110</w:delText>
        </w:r>
        <w:r w:rsidRPr="00635B0D" w:rsidDel="00191200">
          <w:rPr>
            <w:rFonts w:hint="cs"/>
            <w:rtl/>
            <w:lang w:bidi="ar-SY"/>
          </w:rPr>
          <w:delText xml:space="preserve"> في الإقليم </w:delText>
        </w:r>
        <w:r w:rsidRPr="00635B0D" w:rsidDel="00191200">
          <w:delText>2</w:delText>
        </w:r>
        <w:r w:rsidRPr="00635B0D" w:rsidDel="00191200">
          <w:rPr>
            <w:rFonts w:hint="cs"/>
            <w:rtl/>
          </w:rPr>
          <w:delText>؛</w:delText>
        </w:r>
      </w:del>
    </w:p>
    <w:p w14:paraId="1D414B83" w14:textId="77777777" w:rsidR="002350ED" w:rsidRPr="00635B0D" w:rsidDel="00191200" w:rsidRDefault="002350ED" w:rsidP="00E30165">
      <w:pPr>
        <w:spacing w:before="200"/>
        <w:rPr>
          <w:del w:id="187" w:author="Almidani, Ahmad Alaa" w:date="2022-10-31T11:39:00Z"/>
          <w:rtl/>
          <w:lang w:bidi="ar-SY"/>
        </w:rPr>
      </w:pPr>
      <w:del w:id="188" w:author="Almidani, Ahmad Alaa" w:date="2022-10-31T11:39:00Z">
        <w:r w:rsidRPr="00635B0D" w:rsidDel="00191200">
          <w:delText>3.1</w:delText>
        </w:r>
        <w:r w:rsidRPr="00635B0D" w:rsidDel="00191200">
          <w:rPr>
            <w:rFonts w:hint="cs"/>
            <w:rtl/>
            <w:lang w:bidi="ar-SY"/>
          </w:rPr>
          <w:tab/>
          <w:delText xml:space="preserve">لأغراض حماية محطات أنظمة التوزيع متعدد القنوات ومتعدد النقاط في الإقليم </w:delText>
        </w:r>
        <w:r w:rsidRPr="00635B0D" w:rsidDel="00191200">
          <w:delText>2</w:delText>
        </w:r>
        <w:r w:rsidRPr="00635B0D" w:rsidDel="00191200">
          <w:rPr>
            <w:rFonts w:hint="cs"/>
            <w:rtl/>
            <w:lang w:bidi="ar-SY"/>
          </w:rPr>
          <w:delText xml:space="preserve"> في بعض البلدان المجاورة في</w:delText>
        </w:r>
        <w:r w:rsidRPr="00635B0D" w:rsidDel="00191200">
          <w:rPr>
            <w:rFonts w:hint="eastAsia"/>
            <w:rtl/>
            <w:lang w:bidi="ar-SY"/>
          </w:rPr>
          <w:delText> </w:delText>
        </w:r>
        <w:r w:rsidRPr="00635B0D" w:rsidDel="00191200">
          <w:rPr>
            <w:rFonts w:hint="cs"/>
            <w:rtl/>
            <w:lang w:bidi="ar-SY"/>
          </w:rPr>
          <w:delText>النطاق</w:delText>
        </w:r>
        <w:r w:rsidRPr="00635B0D" w:rsidDel="00191200">
          <w:rPr>
            <w:rFonts w:hint="eastAsia"/>
            <w:rtl/>
            <w:lang w:bidi="ar-SY"/>
          </w:rPr>
          <w:delText> </w:delText>
        </w:r>
        <w:r w:rsidRPr="00635B0D" w:rsidDel="00191200">
          <w:delText>MHz 2 160-2 150</w:delText>
        </w:r>
        <w:r w:rsidRPr="00635B0D" w:rsidDel="00191200">
          <w:rPr>
            <w:rFonts w:hint="cs"/>
            <w:rtl/>
            <w:lang w:bidi="ar-SY"/>
          </w:rPr>
          <w:delText xml:space="preserve"> من التداخل في نفس القناة، يجب ألا تتجاوز كثافة تدفق القدرة في نفس القناة لأي محطة منصة عالية الارتفاع عاملة كمحطة قاعدة </w:delText>
        </w:r>
        <w:r w:rsidRPr="00635B0D" w:rsidDel="00191200">
          <w:delText>IMT</w:delText>
        </w:r>
        <w:r w:rsidRPr="00635B0D" w:rsidDel="00191200">
          <w:rPr>
            <w:rFonts w:hint="cs"/>
            <w:rtl/>
            <w:lang w:bidi="ar-SY"/>
          </w:rPr>
          <w:delText xml:space="preserve"> القيم التالية على سطح الأرض خارج حدود البلد، إلا بموافقة صريحة تعطيها الإدارة المتأثرة عند التبليغ عن محطة </w:delText>
        </w:r>
        <w:r w:rsidRPr="00635B0D" w:rsidDel="00191200">
          <w:rPr>
            <w:rFonts w:hint="cs"/>
            <w:rtl/>
          </w:rPr>
          <w:delText>المنصة عالية الارتفاع</w:delText>
        </w:r>
        <w:r w:rsidRPr="00635B0D" w:rsidDel="00191200">
          <w:rPr>
            <w:rFonts w:hint="cs"/>
            <w:rtl/>
            <w:lang w:bidi="ar-SY"/>
          </w:rPr>
          <w:delText>:</w:delText>
        </w:r>
      </w:del>
    </w:p>
    <w:p w14:paraId="6CFA981C" w14:textId="77777777" w:rsidR="002350ED" w:rsidRPr="00635B0D" w:rsidDel="00191200" w:rsidRDefault="002350ED" w:rsidP="00E30165">
      <w:pPr>
        <w:pStyle w:val="enumlev1"/>
        <w:rPr>
          <w:del w:id="189" w:author="Almidani, Ahmad Alaa" w:date="2022-10-31T11:39:00Z"/>
          <w:rtl/>
        </w:rPr>
      </w:pPr>
      <w:del w:id="190" w:author="Almidani, Ahmad Alaa" w:date="2022-10-31T11:39:00Z">
        <w:r w:rsidRPr="00635B0D" w:rsidDel="00191200">
          <w:rPr>
            <w:rFonts w:hint="cs"/>
            <w:rtl/>
          </w:rPr>
          <w:delText>-</w:delText>
        </w:r>
        <w:r w:rsidRPr="00635B0D" w:rsidDel="00191200">
          <w:rPr>
            <w:rFonts w:hint="cs"/>
            <w:rtl/>
          </w:rPr>
          <w:tab/>
          <w:delText>-</w:delText>
        </w:r>
        <w:r w:rsidRPr="00635B0D" w:rsidDel="00191200">
          <w:delText>dB(W/(m</w:delText>
        </w:r>
        <w:r w:rsidRPr="00635B0D" w:rsidDel="00191200">
          <w:rPr>
            <w:vertAlign w:val="superscript"/>
          </w:rPr>
          <w:delText>2</w:delText>
        </w:r>
        <w:r w:rsidRPr="00635B0D" w:rsidDel="00191200">
          <w:delText> </w:delText>
        </w:r>
        <w:r w:rsidRPr="00635B0D" w:rsidDel="00191200">
          <w:rPr>
            <w:rFonts w:cs="Times New Roman"/>
            <w:spacing w:val="-2"/>
          </w:rPr>
          <w:delText>·</w:delText>
        </w:r>
        <w:r w:rsidRPr="00635B0D" w:rsidDel="00191200">
          <w:delText> MHz)) 127</w:delText>
        </w:r>
        <w:r w:rsidRPr="00635B0D" w:rsidDel="00191200">
          <w:rPr>
            <w:rFonts w:hint="cs"/>
            <w:rtl/>
          </w:rPr>
          <w:delText xml:space="preserve"> من أجل زوايا الوصول </w:delText>
        </w:r>
        <w:r w:rsidRPr="00635B0D" w:rsidDel="00191200">
          <w:delText>(</w:delText>
        </w:r>
        <w:r w:rsidRPr="00635B0D" w:rsidDel="00191200">
          <w:rPr>
            <w:rFonts w:ascii="Calibri" w:hAnsi="Calibri" w:cs="Calibri"/>
            <w:lang w:val="el-GR"/>
          </w:rPr>
          <w:delText>θ</w:delText>
        </w:r>
        <w:r w:rsidRPr="00635B0D" w:rsidDel="00191200">
          <w:delText>)</w:delText>
        </w:r>
        <w:r w:rsidRPr="00635B0D" w:rsidDel="00191200">
          <w:rPr>
            <w:rFonts w:hint="cs"/>
            <w:rtl/>
          </w:rPr>
          <w:delText xml:space="preserve"> التي تقل عن </w:delText>
        </w:r>
        <w:r w:rsidRPr="00635B0D" w:rsidDel="00191200">
          <w:delText>°7</w:delText>
        </w:r>
        <w:r w:rsidRPr="00635B0D" w:rsidDel="00191200">
          <w:rPr>
            <w:rFonts w:hint="cs"/>
            <w:rtl/>
          </w:rPr>
          <w:delText xml:space="preserve"> فوق المستوي الأفقي؛</w:delText>
        </w:r>
      </w:del>
    </w:p>
    <w:p w14:paraId="64AA5ADD" w14:textId="77777777" w:rsidR="002350ED" w:rsidRPr="00635B0D" w:rsidDel="00191200" w:rsidRDefault="002350ED" w:rsidP="00E30165">
      <w:pPr>
        <w:pStyle w:val="enumlev1"/>
        <w:rPr>
          <w:del w:id="191" w:author="Almidani, Ahmad Alaa" w:date="2022-10-31T11:39:00Z"/>
          <w:rtl/>
        </w:rPr>
      </w:pPr>
      <w:del w:id="192" w:author="Almidani, Ahmad Alaa" w:date="2022-10-31T11:39:00Z">
        <w:r w:rsidRPr="00635B0D" w:rsidDel="00191200">
          <w:rPr>
            <w:rFonts w:hint="cs"/>
            <w:rtl/>
          </w:rPr>
          <w:delText>-</w:delText>
        </w:r>
        <w:r w:rsidRPr="00635B0D" w:rsidDel="00191200">
          <w:rPr>
            <w:rFonts w:hint="cs"/>
            <w:rtl/>
          </w:rPr>
          <w:tab/>
        </w:r>
        <w:r w:rsidRPr="00635B0D" w:rsidDel="00191200">
          <w:rPr>
            <w:rFonts w:hint="cs"/>
            <w:spacing w:val="-6"/>
            <w:rtl/>
          </w:rPr>
          <w:delText>-</w:delText>
        </w:r>
        <w:r w:rsidRPr="00635B0D" w:rsidDel="00191200">
          <w:rPr>
            <w:spacing w:val="-6"/>
          </w:rPr>
          <w:delText>dB(W/(m</w:delText>
        </w:r>
        <w:r w:rsidRPr="00635B0D" w:rsidDel="00191200">
          <w:rPr>
            <w:spacing w:val="-6"/>
            <w:vertAlign w:val="superscript"/>
          </w:rPr>
          <w:delText>2</w:delText>
        </w:r>
        <w:r w:rsidRPr="00635B0D" w:rsidDel="00191200">
          <w:rPr>
            <w:spacing w:val="-6"/>
          </w:rPr>
          <w:delText> </w:delText>
        </w:r>
        <w:r w:rsidRPr="00635B0D" w:rsidDel="00191200">
          <w:rPr>
            <w:rFonts w:cs="Times New Roman"/>
            <w:spacing w:val="-6"/>
          </w:rPr>
          <w:delText>·</w:delText>
        </w:r>
        <w:r w:rsidRPr="00635B0D" w:rsidDel="00191200">
          <w:rPr>
            <w:spacing w:val="-6"/>
          </w:rPr>
          <w:delText> MHz)) (7 − </w:delText>
        </w:r>
        <w:r w:rsidRPr="00635B0D" w:rsidDel="00191200">
          <w:rPr>
            <w:rFonts w:ascii="Calibri" w:hAnsi="Calibri" w:cs="Calibri"/>
            <w:spacing w:val="-6"/>
            <w:lang w:val="el-GR"/>
          </w:rPr>
          <w:delText>θ</w:delText>
        </w:r>
        <w:r w:rsidRPr="00635B0D" w:rsidDel="00191200">
          <w:rPr>
            <w:spacing w:val="-6"/>
          </w:rPr>
          <w:delText>) 0,666 + 127</w:delText>
        </w:r>
        <w:r w:rsidRPr="00635B0D" w:rsidDel="00191200">
          <w:rPr>
            <w:rFonts w:hint="cs"/>
            <w:spacing w:val="-6"/>
            <w:rtl/>
          </w:rPr>
          <w:delText xml:space="preserve"> من أجل زوايا الوصول المحصورة بين </w:delText>
        </w:r>
        <w:r w:rsidRPr="00635B0D" w:rsidDel="00191200">
          <w:rPr>
            <w:spacing w:val="-6"/>
          </w:rPr>
          <w:delText>°7</w:delText>
        </w:r>
        <w:r w:rsidRPr="00635B0D" w:rsidDel="00191200">
          <w:rPr>
            <w:rFonts w:hint="cs"/>
            <w:spacing w:val="-6"/>
            <w:rtl/>
          </w:rPr>
          <w:delText xml:space="preserve"> و</w:delText>
        </w:r>
        <w:r w:rsidRPr="00635B0D" w:rsidDel="00191200">
          <w:rPr>
            <w:spacing w:val="-6"/>
          </w:rPr>
          <w:delText>°22</w:delText>
        </w:r>
        <w:r w:rsidRPr="00635B0D" w:rsidDel="00191200">
          <w:rPr>
            <w:rFonts w:hint="cs"/>
            <w:spacing w:val="-6"/>
            <w:rtl/>
          </w:rPr>
          <w:delText xml:space="preserve"> فوق المستوي الأفقي؛</w:delText>
        </w:r>
      </w:del>
    </w:p>
    <w:p w14:paraId="766CB150" w14:textId="77777777" w:rsidR="002350ED" w:rsidRPr="00635B0D" w:rsidDel="00191200" w:rsidRDefault="002350ED" w:rsidP="00E30165">
      <w:pPr>
        <w:pStyle w:val="enumlev1"/>
        <w:rPr>
          <w:del w:id="193" w:author="Almidani, Ahmad Alaa" w:date="2022-10-31T11:39:00Z"/>
          <w:rtl/>
          <w:lang w:bidi="ar-SY"/>
        </w:rPr>
      </w:pPr>
      <w:del w:id="194" w:author="Almidani, Ahmad Alaa" w:date="2022-10-31T11:39:00Z">
        <w:r w:rsidRPr="00635B0D" w:rsidDel="00191200">
          <w:rPr>
            <w:rFonts w:hint="cs"/>
            <w:rtl/>
            <w:lang w:bidi="ar-SY"/>
          </w:rPr>
          <w:delText>-</w:delText>
        </w:r>
        <w:r w:rsidRPr="00635B0D" w:rsidDel="00191200">
          <w:rPr>
            <w:rFonts w:hint="cs"/>
            <w:rtl/>
            <w:lang w:bidi="ar-SY"/>
          </w:rPr>
          <w:tab/>
          <w:delText>-</w:delText>
        </w:r>
        <w:r w:rsidRPr="00635B0D" w:rsidDel="00191200">
          <w:delText>dB(W/(m</w:delText>
        </w:r>
        <w:r w:rsidRPr="00635B0D" w:rsidDel="00191200">
          <w:rPr>
            <w:vertAlign w:val="superscript"/>
          </w:rPr>
          <w:delText>2</w:delText>
        </w:r>
        <w:r w:rsidRPr="00635B0D" w:rsidDel="00191200">
          <w:delText> </w:delText>
        </w:r>
        <w:r w:rsidRPr="00635B0D" w:rsidDel="00191200">
          <w:rPr>
            <w:rFonts w:cs="Times New Roman"/>
            <w:spacing w:val="-2"/>
          </w:rPr>
          <w:delText>·</w:delText>
        </w:r>
        <w:r w:rsidRPr="00635B0D" w:rsidDel="00191200">
          <w:delText> MHz)) 117</w:delText>
        </w:r>
        <w:r w:rsidRPr="00635B0D" w:rsidDel="00191200">
          <w:rPr>
            <w:rFonts w:hint="cs"/>
            <w:rtl/>
          </w:rPr>
          <w:delText xml:space="preserve"> من أجل زوايا الوصول المحصورة بين </w:delText>
        </w:r>
        <w:r w:rsidRPr="00635B0D" w:rsidDel="00191200">
          <w:delText>°22</w:delText>
        </w:r>
        <w:r w:rsidRPr="00635B0D" w:rsidDel="00191200">
          <w:rPr>
            <w:rFonts w:hint="cs"/>
            <w:rtl/>
            <w:lang w:bidi="ar-SY"/>
          </w:rPr>
          <w:delText xml:space="preserve"> و</w:delText>
        </w:r>
        <w:r w:rsidRPr="00635B0D" w:rsidDel="00191200">
          <w:delText>°99</w:delText>
        </w:r>
        <w:r w:rsidRPr="00635B0D" w:rsidDel="00191200">
          <w:rPr>
            <w:rFonts w:hint="cs"/>
            <w:rtl/>
            <w:lang w:bidi="ar-SY"/>
          </w:rPr>
          <w:delText xml:space="preserve"> فوق المستوي الأفقي؛</w:delText>
        </w:r>
      </w:del>
    </w:p>
    <w:p w14:paraId="42DB52E2" w14:textId="77777777" w:rsidR="002350ED" w:rsidRPr="00635B0D" w:rsidDel="00191200" w:rsidRDefault="002350ED" w:rsidP="004D3550">
      <w:pPr>
        <w:rPr>
          <w:del w:id="195" w:author="Almidani, Ahmad Alaa" w:date="2022-10-31T11:39:00Z"/>
          <w:rtl/>
        </w:rPr>
      </w:pPr>
      <w:del w:id="196" w:author="Almidani, Ahmad Alaa" w:date="2022-10-31T11:39:00Z">
        <w:r w:rsidRPr="00635B0D" w:rsidDel="00191200">
          <w:delText>4.1</w:delText>
        </w:r>
        <w:r w:rsidRPr="00635B0D" w:rsidDel="00191200">
          <w:rPr>
            <w:rFonts w:hint="cs"/>
            <w:rtl/>
            <w:lang w:bidi="ar-SY"/>
          </w:rPr>
          <w:tab/>
          <w:delText xml:space="preserve">في بعض البلدان (انظر الرقم </w:delText>
        </w:r>
        <w:r w:rsidRPr="00635B0D" w:rsidDel="00191200">
          <w:rPr>
            <w:b/>
            <w:bCs/>
          </w:rPr>
          <w:delText>388B.5</w:delText>
        </w:r>
        <w:r w:rsidRPr="00635B0D" w:rsidDel="00191200">
          <w:rPr>
            <w:rFonts w:hint="cs"/>
            <w:rtl/>
          </w:rPr>
          <w:delText>)، ولأغراض حماية الخدمتين الثابتة والمتنقلة، بما في ذلك المحطات المتنقلة في</w:delText>
        </w:r>
        <w:r w:rsidRPr="00635B0D" w:rsidDel="00191200">
          <w:rPr>
            <w:rFonts w:hint="eastAsia"/>
            <w:rtl/>
          </w:rPr>
          <w:delText> </w:delText>
        </w:r>
        <w:r w:rsidRPr="00635B0D" w:rsidDel="00191200">
          <w:rPr>
            <w:rFonts w:hint="cs"/>
            <w:rtl/>
          </w:rPr>
          <w:delText xml:space="preserve">إطار الاتصالات المتنقلة الدولية، في أراضيها من التداخل في نفس القناة الناشئ عن محطة منصة عالية الارتفاع عاملة كمحطة قاعدة في إطار الاتصالات المتنقلة الدولية وفقاً للرقم </w:delText>
        </w:r>
        <w:r w:rsidRPr="00635B0D" w:rsidDel="00191200">
          <w:rPr>
            <w:b/>
            <w:bCs/>
          </w:rPr>
          <w:delText>388A.5</w:delText>
        </w:r>
        <w:r w:rsidRPr="00635B0D" w:rsidDel="00191200">
          <w:rPr>
            <w:rFonts w:hint="cs"/>
            <w:rtl/>
          </w:rPr>
          <w:delText xml:space="preserve"> في البلدان المجاورة، تنطبق الحدود الواردة في الرقم </w:delText>
        </w:r>
        <w:r w:rsidRPr="00635B0D" w:rsidDel="00191200">
          <w:rPr>
            <w:b/>
            <w:bCs/>
          </w:rPr>
          <w:delText>388B.5</w:delText>
        </w:r>
        <w:r w:rsidRPr="00635B0D" w:rsidDel="00191200">
          <w:rPr>
            <w:rFonts w:hint="cs"/>
            <w:rtl/>
          </w:rPr>
          <w:delText>؛</w:delText>
        </w:r>
      </w:del>
    </w:p>
    <w:p w14:paraId="730775A6" w14:textId="77777777" w:rsidR="002350ED" w:rsidRPr="00635B0D" w:rsidDel="00191200" w:rsidRDefault="002350ED" w:rsidP="004D3550">
      <w:pPr>
        <w:rPr>
          <w:del w:id="197" w:author="Almidani, Ahmad Alaa" w:date="2022-10-31T11:39:00Z"/>
          <w:rtl/>
          <w:lang w:bidi="ar-SY"/>
        </w:rPr>
      </w:pPr>
      <w:del w:id="198" w:author="Almidani, Ahmad Alaa" w:date="2022-10-31T11:39:00Z">
        <w:r w:rsidRPr="00635B0D" w:rsidDel="00191200">
          <w:delText>2</w:delText>
        </w:r>
        <w:r w:rsidRPr="00635B0D" w:rsidDel="00191200">
          <w:rPr>
            <w:rFonts w:hint="cs"/>
            <w:rtl/>
            <w:lang w:bidi="ar-SY"/>
          </w:rPr>
          <w:tab/>
          <w:delText>أن تطبّق الحدود الواردة في هذا القرار على جميع محطات ال</w:delText>
        </w:r>
        <w:r w:rsidRPr="00635B0D" w:rsidDel="00191200">
          <w:rPr>
            <w:rFonts w:hint="cs"/>
            <w:rtl/>
          </w:rPr>
          <w:delText>منصات عالية الارتفاع</w:delText>
        </w:r>
        <w:r w:rsidRPr="00635B0D" w:rsidDel="00191200">
          <w:rPr>
            <w:rFonts w:hint="cs"/>
            <w:rtl/>
            <w:lang w:bidi="ar-SY"/>
          </w:rPr>
          <w:delText xml:space="preserve"> العاملة وفقاً للرقم </w:delText>
        </w:r>
        <w:r w:rsidRPr="00635B0D" w:rsidDel="00191200">
          <w:rPr>
            <w:b/>
            <w:bCs/>
          </w:rPr>
          <w:delText>388A.5</w:delText>
        </w:r>
        <w:r w:rsidRPr="00635B0D" w:rsidDel="00191200">
          <w:rPr>
            <w:rFonts w:hint="cs"/>
            <w:rtl/>
            <w:lang w:bidi="ar-SY"/>
          </w:rPr>
          <w:delText>؛</w:delText>
        </w:r>
      </w:del>
    </w:p>
    <w:p w14:paraId="00396170" w14:textId="77777777" w:rsidR="002350ED" w:rsidRPr="00635B0D" w:rsidRDefault="002350ED" w:rsidP="004D3550">
      <w:pPr>
        <w:rPr>
          <w:ins w:id="199" w:author="Almidani, Ahmad Alaa" w:date="2022-10-31T11:39:00Z"/>
          <w:rtl/>
          <w:lang w:bidi="ar-SY"/>
        </w:rPr>
      </w:pPr>
      <w:ins w:id="200" w:author="Almidani, Ahmad Alaa" w:date="2022-10-31T11:39:00Z">
        <w:r w:rsidRPr="00635B0D">
          <w:t>1</w:t>
        </w:r>
      </w:ins>
      <w:del w:id="201" w:author="Almidani, Ahmad Alaa" w:date="2022-10-31T11:39:00Z">
        <w:r w:rsidRPr="00635B0D" w:rsidDel="00191200">
          <w:delText>3</w:delText>
        </w:r>
      </w:del>
      <w:r w:rsidRPr="00635B0D">
        <w:rPr>
          <w:rFonts w:hint="cs"/>
          <w:rtl/>
          <w:lang w:bidi="ar-SY"/>
        </w:rPr>
        <w:tab/>
        <w:t>أن تلتزم الإدارات الراغبة في تشغيل محطات المنصات عالية الارتفاع في إطار المكوّنة الأرضية في نظام الاتصالات المتنقلة الدولية، بما يلي:</w:t>
      </w:r>
    </w:p>
    <w:p w14:paraId="345BAA2E" w14:textId="77777777" w:rsidR="002350ED" w:rsidRPr="00635B0D" w:rsidRDefault="002350ED" w:rsidP="004D3550">
      <w:pPr>
        <w:rPr>
          <w:rtl/>
        </w:rPr>
      </w:pPr>
      <w:ins w:id="202" w:author="Almidani, Ahmad Alaa" w:date="2022-10-31T11:39:00Z">
        <w:r w:rsidRPr="00635B0D">
          <w:rPr>
            <w:lang w:bidi="ar-SY"/>
          </w:rPr>
          <w:t>1.1</w:t>
        </w:r>
        <w:r w:rsidRPr="00635B0D">
          <w:rPr>
            <w:rtl/>
          </w:rPr>
          <w:tab/>
        </w:r>
      </w:ins>
      <w:ins w:id="203" w:author="Almidani, Ahmad Alaa" w:date="2023-01-17T10:32:00Z">
        <w:r w:rsidRPr="00635B0D">
          <w:rPr>
            <w:rtl/>
          </w:rPr>
          <w:t>ت</w:t>
        </w:r>
        <w:r w:rsidRPr="00635B0D">
          <w:rPr>
            <w:rFonts w:hint="cs"/>
            <w:rtl/>
          </w:rPr>
          <w:t>ن</w:t>
        </w:r>
        <w:r w:rsidRPr="00635B0D">
          <w:rPr>
            <w:rtl/>
          </w:rPr>
          <w:t xml:space="preserve">طبق في بعض البلدان (انظر الرقم </w:t>
        </w:r>
        <w:proofErr w:type="gramStart"/>
        <w:r w:rsidRPr="00635B0D">
          <w:rPr>
            <w:rStyle w:val="Artref"/>
            <w:b/>
            <w:bCs/>
          </w:rPr>
          <w:t>388B.5</w:t>
        </w:r>
        <w:r w:rsidRPr="00635B0D">
          <w:rPr>
            <w:rtl/>
          </w:rPr>
          <w:t>)،</w:t>
        </w:r>
        <w:proofErr w:type="gramEnd"/>
        <w:r w:rsidRPr="00635B0D">
          <w:rPr>
            <w:rtl/>
          </w:rPr>
          <w:t xml:space="preserve"> لغرض حماية الخدمات الثابتة والمتنقلة، بما في ذلك المحطات المتنقلة </w:t>
        </w:r>
        <w:r w:rsidRPr="00635B0D">
          <w:t>IMT</w:t>
        </w:r>
        <w:r w:rsidRPr="00635B0D">
          <w:rPr>
            <w:rtl/>
          </w:rPr>
          <w:t>، في أراضيها من التداخل في نفس القناة الناجم عن</w:t>
        </w:r>
        <w:r w:rsidRPr="00635B0D">
          <w:rPr>
            <w:rFonts w:hint="cs"/>
            <w:rtl/>
            <w:lang w:bidi="ar-SY"/>
          </w:rPr>
          <w:t xml:space="preserve"> المحطات</w:t>
        </w:r>
        <w:r w:rsidRPr="00635B0D">
          <w:rPr>
            <w:rtl/>
          </w:rPr>
          <w:t xml:space="preserve"> </w:t>
        </w:r>
        <w:r w:rsidRPr="00635B0D">
          <w:t>HIBS</w:t>
        </w:r>
        <w:r w:rsidRPr="00635B0D">
          <w:rPr>
            <w:rtl/>
          </w:rPr>
          <w:t xml:space="preserve"> وفقاً للرقم </w:t>
        </w:r>
        <w:r w:rsidRPr="00635B0D">
          <w:rPr>
            <w:rStyle w:val="Artref"/>
            <w:b/>
            <w:bCs/>
          </w:rPr>
          <w:t>388A.5</w:t>
        </w:r>
        <w:r w:rsidRPr="00635B0D">
          <w:rPr>
            <w:rtl/>
          </w:rPr>
          <w:t xml:space="preserve"> في البلدان المجاورة، </w:t>
        </w:r>
        <w:r w:rsidRPr="00635B0D">
          <w:rPr>
            <w:rFonts w:hint="cs"/>
            <w:rtl/>
          </w:rPr>
          <w:t>ال</w:t>
        </w:r>
        <w:r w:rsidRPr="00635B0D">
          <w:rPr>
            <w:rtl/>
          </w:rPr>
          <w:t>حدود</w:t>
        </w:r>
        <w:r w:rsidRPr="00635B0D">
          <w:rPr>
            <w:rFonts w:hint="cs"/>
            <w:rtl/>
          </w:rPr>
          <w:t xml:space="preserve"> المعينة في</w:t>
        </w:r>
        <w:r w:rsidRPr="00635B0D">
          <w:rPr>
            <w:rtl/>
          </w:rPr>
          <w:t xml:space="preserve"> الرقم</w:t>
        </w:r>
      </w:ins>
      <w:ins w:id="204" w:author="Almidani, Ahmad Alaa" w:date="2023-01-17T10:51:00Z">
        <w:r w:rsidRPr="00635B0D">
          <w:rPr>
            <w:rFonts w:hint="cs"/>
            <w:rtl/>
          </w:rPr>
          <w:t xml:space="preserve"> </w:t>
        </w:r>
        <w:r w:rsidRPr="00635B0D">
          <w:rPr>
            <w:rStyle w:val="Artref"/>
            <w:b/>
            <w:bCs/>
          </w:rPr>
          <w:t>388B.5</w:t>
        </w:r>
        <w:r w:rsidRPr="00635B0D">
          <w:rPr>
            <w:rFonts w:hint="cs"/>
            <w:rtl/>
          </w:rPr>
          <w:t>؛</w:t>
        </w:r>
      </w:ins>
    </w:p>
    <w:p w14:paraId="3B9C6BCC" w14:textId="77777777" w:rsidR="002350ED" w:rsidRPr="00635B0D" w:rsidDel="00191200" w:rsidRDefault="002350ED" w:rsidP="004D3550">
      <w:pPr>
        <w:rPr>
          <w:del w:id="205" w:author="Almidani, Ahmad Alaa" w:date="2022-10-31T11:39:00Z"/>
          <w:rtl/>
          <w:lang w:bidi="ar-SY"/>
        </w:rPr>
      </w:pPr>
      <w:del w:id="206" w:author="Almidani, Ahmad Alaa" w:date="2022-10-31T11:39:00Z">
        <w:r w:rsidRPr="00635B0D" w:rsidDel="00191200">
          <w:delText>1.3</w:delText>
        </w:r>
        <w:r w:rsidRPr="00635B0D" w:rsidDel="00191200">
          <w:rPr>
            <w:rFonts w:hint="cs"/>
            <w:rtl/>
            <w:lang w:bidi="ar-SY"/>
          </w:rPr>
          <w:tab/>
          <w:delText>لأغراض حماية محطات الاتصالات المتنقلة الدولية العاملة في بلدان مجاورة من التداخل في نفس القناة، تستخدم محطات المنصات عالية الارتفاع العاملة كمحطات قاعدة في إطار الاتصالات المتنقلة الدولية هوائيات تلتزم بالخصائص التالية:</w:delText>
        </w:r>
      </w:del>
    </w:p>
    <w:p w14:paraId="7AE0451A" w14:textId="77777777" w:rsidR="002350ED" w:rsidRPr="00635B0D" w:rsidDel="00B6150B" w:rsidRDefault="002350ED" w:rsidP="00E30165">
      <w:pPr>
        <w:keepNext/>
        <w:keepLines/>
        <w:tabs>
          <w:tab w:val="clear" w:pos="2268"/>
          <w:tab w:val="left" w:pos="3686"/>
          <w:tab w:val="center" w:pos="4820"/>
          <w:tab w:val="center" w:pos="5387"/>
          <w:tab w:val="left" w:pos="5727"/>
          <w:tab w:val="left" w:pos="6067"/>
          <w:tab w:val="right" w:pos="9639"/>
        </w:tabs>
        <w:bidi w:val="0"/>
        <w:spacing w:line="240" w:lineRule="auto"/>
        <w:ind w:left="5387" w:hanging="5387"/>
        <w:textAlignment w:val="baseline"/>
        <w:rPr>
          <w:del w:id="207" w:author="Almidani, Ahmad Alaa" w:date="2023-01-17T12:09:00Z"/>
          <w:rFonts w:ascii="Times New Roman" w:hAnsi="Times New Roman" w:cs="Times New Roman"/>
          <w:color w:val="000000"/>
          <w:vertAlign w:val="subscript"/>
        </w:rPr>
      </w:pPr>
      <w:del w:id="208" w:author="Almidani, Ahmad Alaa" w:date="2023-01-17T12:09:00Z">
        <w:r w:rsidRPr="00635B0D" w:rsidDel="00B6150B">
          <w:rPr>
            <w:rFonts w:ascii="Times New Roman" w:hAnsi="Times New Roman" w:cs="Times New Roman"/>
            <w:color w:val="000000"/>
            <w:sz w:val="24"/>
            <w:szCs w:val="20"/>
          </w:rPr>
          <w:tab/>
        </w:r>
        <w:r w:rsidRPr="00635B0D" w:rsidDel="00B6150B">
          <w:rPr>
            <w:rFonts w:ascii="Times New Roman" w:hAnsi="Times New Roman" w:cs="Times New Roman"/>
            <w:i/>
            <w:iCs/>
            <w:color w:val="000000"/>
          </w:rPr>
          <w:delText>G</w:delText>
        </w:r>
        <w:r w:rsidRPr="00635B0D" w:rsidDel="00B6150B">
          <w:rPr>
            <w:rFonts w:ascii="Times New Roman" w:hAnsi="Times New Roman" w:cs="Times New Roman"/>
            <w:color w:val="000000"/>
          </w:rPr>
          <w:delText>(</w:delText>
        </w:r>
        <w:r w:rsidRPr="00635B0D" w:rsidDel="00B6150B">
          <w:rPr>
            <w:rFonts w:ascii="Times New Roman" w:hAnsi="Times New Roman" w:cs="Times New Roman"/>
            <w:sz w:val="24"/>
            <w:szCs w:val="20"/>
          </w:rPr>
          <w:sym w:font="Symbol" w:char="0079"/>
        </w:r>
        <w:r w:rsidRPr="00635B0D" w:rsidDel="00B6150B">
          <w:rPr>
            <w:rFonts w:ascii="Times New Roman" w:hAnsi="Times New Roman" w:cs="Times New Roman"/>
            <w:color w:val="000000"/>
          </w:rPr>
          <w:delText xml:space="preserve">) </w:delText>
        </w:r>
        <w:r w:rsidRPr="00635B0D" w:rsidDel="00B6150B">
          <w:rPr>
            <w:rFonts w:ascii="Symbol" w:hAnsi="Symbol" w:cs="Times New Roman"/>
            <w:color w:val="000000"/>
          </w:rPr>
          <w:delText></w:delText>
        </w:r>
        <w:r w:rsidRPr="00635B0D" w:rsidDel="00B6150B">
          <w:rPr>
            <w:rFonts w:ascii="Times New Roman" w:hAnsi="Times New Roman" w:cs="Times New Roman"/>
            <w:color w:val="000000"/>
          </w:rPr>
          <w:delText xml:space="preserve"> </w:delText>
        </w:r>
        <w:r w:rsidRPr="00635B0D" w:rsidDel="00B6150B">
          <w:rPr>
            <w:rFonts w:ascii="Times New Roman" w:hAnsi="Times New Roman" w:cs="Times New Roman"/>
            <w:i/>
            <w:iCs/>
            <w:color w:val="000000"/>
          </w:rPr>
          <w:delText>G</w:delText>
        </w:r>
        <w:r w:rsidRPr="00635B0D" w:rsidDel="00B6150B">
          <w:rPr>
            <w:rFonts w:ascii="Times New Roman" w:hAnsi="Times New Roman" w:cs="Times New Roman"/>
            <w:i/>
            <w:iCs/>
            <w:color w:val="000000"/>
            <w:vertAlign w:val="subscript"/>
          </w:rPr>
          <w:delText>m</w:delText>
        </w:r>
        <w:r w:rsidRPr="00635B0D" w:rsidDel="00B6150B">
          <w:rPr>
            <w:rFonts w:ascii="Times New Roman" w:hAnsi="Times New Roman" w:cs="Times New Roman"/>
            <w:color w:val="000000"/>
          </w:rPr>
          <w:delText xml:space="preserve"> − 3(</w:delText>
        </w:r>
        <w:r w:rsidRPr="00635B0D" w:rsidDel="00B6150B">
          <w:rPr>
            <w:rFonts w:ascii="Times New Roman" w:hAnsi="Times New Roman" w:cs="Times New Roman"/>
            <w:sz w:val="24"/>
            <w:szCs w:val="20"/>
          </w:rPr>
          <w:sym w:font="Symbol" w:char="0079"/>
        </w:r>
        <w:r w:rsidRPr="00635B0D" w:rsidDel="00B6150B">
          <w:rPr>
            <w:rFonts w:ascii="Times New Roman" w:hAnsi="Times New Roman" w:cs="Times New Roman"/>
            <w:color w:val="000000"/>
          </w:rPr>
          <w:delText>/</w:delText>
        </w:r>
        <w:r w:rsidRPr="00635B0D" w:rsidDel="00B6150B">
          <w:rPr>
            <w:rFonts w:ascii="Times New Roman" w:hAnsi="Times New Roman" w:cs="Times New Roman"/>
            <w:sz w:val="24"/>
            <w:szCs w:val="20"/>
          </w:rPr>
          <w:sym w:font="Symbol" w:char="0079"/>
        </w:r>
        <w:r w:rsidRPr="00635B0D" w:rsidDel="00B6150B">
          <w:rPr>
            <w:rFonts w:ascii="Times New Roman" w:hAnsi="Times New Roman" w:cs="Times New Roman"/>
            <w:i/>
            <w:iCs/>
            <w:sz w:val="24"/>
            <w:szCs w:val="20"/>
            <w:vertAlign w:val="subscript"/>
          </w:rPr>
          <w:delText>b</w:delText>
        </w:r>
        <w:r w:rsidRPr="00635B0D" w:rsidDel="00B6150B">
          <w:rPr>
            <w:rFonts w:ascii="Times New Roman" w:hAnsi="Times New Roman" w:cs="Times New Roman"/>
            <w:color w:val="000000"/>
          </w:rPr>
          <w:delText>)</w:delText>
        </w:r>
        <w:r w:rsidRPr="00635B0D" w:rsidDel="00B6150B">
          <w:rPr>
            <w:rFonts w:ascii="Times New Roman" w:hAnsi="Times New Roman" w:cs="Times New Roman"/>
            <w:sz w:val="24"/>
            <w:szCs w:val="24"/>
            <w:vertAlign w:val="superscript"/>
          </w:rPr>
          <w:delText>2</w:delText>
        </w:r>
        <w:r w:rsidRPr="00635B0D" w:rsidDel="00B6150B">
          <w:rPr>
            <w:rFonts w:ascii="Times New Roman" w:hAnsi="Times New Roman" w:cs="Times New Roman"/>
            <w:color w:val="000000"/>
          </w:rPr>
          <w:tab/>
          <w:delText>dBi</w:delText>
        </w:r>
        <w:r w:rsidRPr="00635B0D" w:rsidDel="00B6150B">
          <w:rPr>
            <w:rFonts w:ascii="Times New Roman" w:hAnsi="Times New Roman" w:cs="Times New Roman"/>
            <w:color w:val="000000"/>
          </w:rPr>
          <w:tab/>
          <w:delText>for</w:delText>
        </w:r>
        <w:r w:rsidRPr="00635B0D" w:rsidDel="00B6150B">
          <w:rPr>
            <w:rFonts w:ascii="Times New Roman" w:hAnsi="Times New Roman" w:cs="Times New Roman"/>
            <w:color w:val="000000"/>
          </w:rPr>
          <w:tab/>
          <w:delText>0</w:delText>
        </w:r>
        <w:r w:rsidRPr="00635B0D" w:rsidDel="00B6150B">
          <w:rPr>
            <w:rFonts w:ascii="Symbol" w:hAnsi="Symbol" w:cs="Times New Roman"/>
            <w:color w:val="000000"/>
          </w:rPr>
          <w:sym w:font="Symbol" w:char="00B0"/>
        </w:r>
        <w:r w:rsidRPr="00635B0D" w:rsidDel="00B6150B">
          <w:rPr>
            <w:rFonts w:ascii="Times New Roman" w:hAnsi="Times New Roman" w:cs="Times New Roman"/>
            <w:color w:val="000000"/>
          </w:rPr>
          <w:tab/>
        </w:r>
        <w:r w:rsidRPr="00635B0D" w:rsidDel="00B6150B">
          <w:rPr>
            <w:rFonts w:ascii="Symbol" w:hAnsi="Symbol" w:cs="Times New Roman"/>
            <w:color w:val="000000"/>
          </w:rPr>
          <w:sym w:font="Symbol" w:char="00A3"/>
        </w:r>
        <w:r w:rsidRPr="00635B0D" w:rsidDel="00B6150B">
          <w:rPr>
            <w:rFonts w:ascii="Times New Roman" w:hAnsi="Times New Roman" w:cs="Times New Roman"/>
            <w:color w:val="000000"/>
          </w:rPr>
          <w:delText xml:space="preserve">  </w:delText>
        </w:r>
        <w:r w:rsidRPr="00635B0D" w:rsidDel="00B6150B">
          <w:rPr>
            <w:rFonts w:ascii="Times New Roman" w:hAnsi="Times New Roman" w:cs="Times New Roman"/>
            <w:sz w:val="24"/>
            <w:szCs w:val="20"/>
          </w:rPr>
          <w:sym w:font="Symbol" w:char="0079"/>
        </w:r>
        <w:r w:rsidRPr="00635B0D" w:rsidDel="00B6150B">
          <w:rPr>
            <w:rFonts w:ascii="Symbol" w:hAnsi="Symbol" w:cs="Times New Roman"/>
            <w:color w:val="000000"/>
          </w:rPr>
          <w:delText></w:delText>
        </w:r>
        <w:r w:rsidRPr="00635B0D" w:rsidDel="00B6150B">
          <w:rPr>
            <w:rFonts w:ascii="Times New Roman" w:hAnsi="Times New Roman" w:cs="Times New Roman"/>
            <w:color w:val="000000"/>
          </w:rPr>
          <w:delText xml:space="preserve"> </w:delText>
        </w:r>
        <w:r w:rsidRPr="00635B0D" w:rsidDel="00B6150B">
          <w:rPr>
            <w:rFonts w:ascii="Symbol" w:hAnsi="Symbol" w:cs="Times New Roman"/>
            <w:color w:val="000000"/>
          </w:rPr>
          <w:sym w:font="Symbol" w:char="00A3"/>
        </w:r>
        <w:r w:rsidRPr="00635B0D" w:rsidDel="00B6150B">
          <w:rPr>
            <w:rFonts w:ascii="Times New Roman" w:hAnsi="Times New Roman" w:cs="Times New Roman"/>
            <w:color w:val="000000"/>
          </w:rPr>
          <w:delText xml:space="preserve">  </w:delText>
        </w:r>
        <w:r w:rsidRPr="00635B0D" w:rsidDel="00B6150B">
          <w:rPr>
            <w:rFonts w:ascii="Times New Roman" w:hAnsi="Times New Roman" w:cs="Times New Roman"/>
            <w:sz w:val="24"/>
            <w:szCs w:val="20"/>
          </w:rPr>
          <w:sym w:font="Symbol" w:char="0079"/>
        </w:r>
        <w:r w:rsidRPr="00635B0D" w:rsidDel="00B6150B">
          <w:rPr>
            <w:rFonts w:ascii="Times New Roman" w:hAnsi="Times New Roman" w:cs="Times New Roman"/>
            <w:color w:val="000000"/>
            <w:vertAlign w:val="subscript"/>
          </w:rPr>
          <w:delText>1</w:delText>
        </w:r>
      </w:del>
    </w:p>
    <w:p w14:paraId="08C7E80A" w14:textId="77777777" w:rsidR="002350ED" w:rsidRPr="00635B0D" w:rsidDel="00B6150B" w:rsidRDefault="002350ED" w:rsidP="00E30165">
      <w:pPr>
        <w:keepNext/>
        <w:keepLines/>
        <w:tabs>
          <w:tab w:val="clear" w:pos="2268"/>
          <w:tab w:val="left" w:pos="3686"/>
          <w:tab w:val="center" w:pos="4820"/>
          <w:tab w:val="center" w:pos="5387"/>
          <w:tab w:val="left" w:pos="5727"/>
          <w:tab w:val="left" w:pos="6067"/>
          <w:tab w:val="right" w:pos="9639"/>
        </w:tabs>
        <w:bidi w:val="0"/>
        <w:spacing w:line="240" w:lineRule="auto"/>
        <w:ind w:left="5387" w:hanging="5387"/>
        <w:textAlignment w:val="baseline"/>
        <w:rPr>
          <w:del w:id="209" w:author="Almidani, Ahmad Alaa" w:date="2023-01-17T12:09:00Z"/>
          <w:rFonts w:ascii="Times New Roman" w:hAnsi="Times New Roman" w:cs="Times New Roman"/>
          <w:color w:val="000000"/>
          <w:vertAlign w:val="subscript"/>
        </w:rPr>
      </w:pPr>
      <w:del w:id="210" w:author="Almidani, Ahmad Alaa" w:date="2023-01-17T12:09:00Z">
        <w:r w:rsidRPr="00635B0D" w:rsidDel="00B6150B">
          <w:rPr>
            <w:rFonts w:ascii="Times New Roman" w:hAnsi="Times New Roman" w:cs="Times New Roman"/>
            <w:color w:val="000000"/>
          </w:rPr>
          <w:tab/>
        </w:r>
        <w:r w:rsidRPr="00635B0D" w:rsidDel="00B6150B">
          <w:rPr>
            <w:rFonts w:ascii="Times New Roman" w:hAnsi="Times New Roman" w:cs="Times New Roman"/>
            <w:i/>
            <w:iCs/>
            <w:color w:val="000000"/>
          </w:rPr>
          <w:delText>G</w:delText>
        </w:r>
        <w:r w:rsidRPr="00635B0D" w:rsidDel="00B6150B">
          <w:rPr>
            <w:rFonts w:ascii="Times New Roman" w:hAnsi="Times New Roman" w:cs="Times New Roman"/>
            <w:color w:val="000000"/>
          </w:rPr>
          <w:delText>(</w:delText>
        </w:r>
        <w:r w:rsidRPr="00635B0D" w:rsidDel="00B6150B">
          <w:rPr>
            <w:rFonts w:ascii="Times New Roman" w:hAnsi="Times New Roman" w:cs="Times New Roman"/>
            <w:sz w:val="24"/>
            <w:szCs w:val="20"/>
          </w:rPr>
          <w:sym w:font="Symbol" w:char="0079"/>
        </w:r>
        <w:r w:rsidRPr="00635B0D" w:rsidDel="00B6150B">
          <w:rPr>
            <w:rFonts w:ascii="Times New Roman" w:hAnsi="Times New Roman" w:cs="Times New Roman"/>
            <w:color w:val="000000"/>
          </w:rPr>
          <w:delText xml:space="preserve">) </w:delText>
        </w:r>
        <w:r w:rsidRPr="00635B0D" w:rsidDel="00B6150B">
          <w:rPr>
            <w:rFonts w:ascii="Symbol" w:hAnsi="Symbol" w:cs="Times New Roman"/>
            <w:color w:val="000000"/>
          </w:rPr>
          <w:delText></w:delText>
        </w:r>
        <w:r w:rsidRPr="00635B0D" w:rsidDel="00B6150B">
          <w:rPr>
            <w:rFonts w:ascii="Times New Roman" w:hAnsi="Times New Roman" w:cs="Times New Roman"/>
            <w:color w:val="000000"/>
          </w:rPr>
          <w:delText xml:space="preserve"> </w:delText>
        </w:r>
        <w:r w:rsidRPr="00635B0D" w:rsidDel="00B6150B">
          <w:rPr>
            <w:rFonts w:ascii="Times New Roman" w:hAnsi="Times New Roman" w:cs="Times New Roman"/>
            <w:i/>
            <w:iCs/>
            <w:color w:val="000000"/>
          </w:rPr>
          <w:delText>G</w:delText>
        </w:r>
        <w:r w:rsidRPr="00635B0D" w:rsidDel="00B6150B">
          <w:rPr>
            <w:rFonts w:ascii="Times New Roman" w:hAnsi="Times New Roman" w:cs="Times New Roman"/>
            <w:i/>
            <w:iCs/>
            <w:sz w:val="24"/>
            <w:szCs w:val="20"/>
            <w:vertAlign w:val="subscript"/>
          </w:rPr>
          <w:delText>m</w:delText>
        </w:r>
        <w:r w:rsidRPr="00635B0D" w:rsidDel="00B6150B">
          <w:rPr>
            <w:rFonts w:ascii="Times New Roman" w:hAnsi="Times New Roman" w:cs="Times New Roman"/>
            <w:color w:val="000000"/>
          </w:rPr>
          <w:delText xml:space="preserve"> </w:delText>
        </w:r>
        <w:r w:rsidRPr="00635B0D" w:rsidDel="00B6150B">
          <w:rPr>
            <w:rFonts w:ascii="Symbol" w:hAnsi="Symbol" w:cs="Times New Roman"/>
            <w:color w:val="000000"/>
          </w:rPr>
          <w:delText></w:delText>
        </w:r>
        <w:r w:rsidRPr="00635B0D" w:rsidDel="00B6150B">
          <w:rPr>
            <w:rFonts w:ascii="Times New Roman" w:hAnsi="Times New Roman" w:cs="Times New Roman"/>
            <w:color w:val="000000"/>
          </w:rPr>
          <w:delText xml:space="preserve"> </w:delText>
        </w:r>
        <w:r w:rsidRPr="00635B0D" w:rsidDel="00B6150B">
          <w:rPr>
            <w:rFonts w:ascii="Times New Roman" w:hAnsi="Times New Roman" w:cs="Times New Roman"/>
            <w:i/>
            <w:iCs/>
            <w:color w:val="000000"/>
          </w:rPr>
          <w:delText>L</w:delText>
        </w:r>
        <w:r w:rsidRPr="00635B0D" w:rsidDel="00B6150B">
          <w:rPr>
            <w:rFonts w:ascii="Times New Roman" w:hAnsi="Times New Roman" w:cs="Times New Roman"/>
            <w:i/>
            <w:iCs/>
            <w:sz w:val="24"/>
            <w:szCs w:val="20"/>
            <w:vertAlign w:val="subscript"/>
          </w:rPr>
          <w:delText>N</w:delText>
        </w:r>
        <w:r w:rsidRPr="00635B0D" w:rsidDel="00B6150B">
          <w:rPr>
            <w:rFonts w:ascii="Times New Roman" w:hAnsi="Times New Roman" w:cs="Times New Roman"/>
            <w:color w:val="000000"/>
          </w:rPr>
          <w:tab/>
          <w:delText>dBi</w:delText>
        </w:r>
        <w:r w:rsidRPr="00635B0D" w:rsidDel="00B6150B">
          <w:rPr>
            <w:rFonts w:ascii="Times New Roman" w:hAnsi="Times New Roman" w:cs="Times New Roman"/>
            <w:color w:val="000000"/>
          </w:rPr>
          <w:tab/>
          <w:delText>for</w:delText>
        </w:r>
        <w:r w:rsidRPr="00635B0D" w:rsidDel="00B6150B">
          <w:rPr>
            <w:rFonts w:ascii="Times New Roman" w:hAnsi="Times New Roman" w:cs="Times New Roman"/>
            <w:color w:val="000000"/>
          </w:rPr>
          <w:tab/>
        </w:r>
        <w:r w:rsidRPr="00635B0D" w:rsidDel="00B6150B">
          <w:rPr>
            <w:rFonts w:ascii="Times New Roman" w:hAnsi="Times New Roman" w:cs="Times New Roman"/>
            <w:sz w:val="24"/>
            <w:szCs w:val="20"/>
          </w:rPr>
          <w:sym w:font="Symbol" w:char="0079"/>
        </w:r>
        <w:r w:rsidRPr="00635B0D" w:rsidDel="00B6150B">
          <w:rPr>
            <w:rFonts w:ascii="Times New Roman" w:hAnsi="Times New Roman" w:cs="Times New Roman"/>
            <w:color w:val="000000"/>
            <w:vertAlign w:val="subscript"/>
          </w:rPr>
          <w:delText>1</w:delText>
        </w:r>
        <w:r w:rsidRPr="00635B0D" w:rsidDel="00B6150B">
          <w:rPr>
            <w:rFonts w:ascii="Times New Roman" w:hAnsi="Times New Roman" w:cs="Times New Roman"/>
            <w:color w:val="000000"/>
          </w:rPr>
          <w:tab/>
        </w:r>
        <w:r w:rsidRPr="00635B0D" w:rsidDel="00B6150B">
          <w:rPr>
            <w:rFonts w:ascii="Symbol" w:hAnsi="Symbol" w:cs="Times New Roman"/>
            <w:color w:val="000000"/>
          </w:rPr>
          <w:sym w:font="Symbol" w:char="003C"/>
        </w:r>
        <w:r w:rsidRPr="00635B0D" w:rsidDel="00B6150B">
          <w:rPr>
            <w:rFonts w:ascii="Times New Roman" w:hAnsi="Times New Roman" w:cs="Times New Roman"/>
            <w:color w:val="000000"/>
          </w:rPr>
          <w:delText xml:space="preserve">  </w:delText>
        </w:r>
        <w:r w:rsidRPr="00635B0D" w:rsidDel="00B6150B">
          <w:rPr>
            <w:rFonts w:ascii="Times New Roman" w:hAnsi="Times New Roman" w:cs="Times New Roman"/>
            <w:sz w:val="24"/>
            <w:szCs w:val="20"/>
          </w:rPr>
          <w:sym w:font="Symbol" w:char="0079"/>
        </w:r>
        <w:r w:rsidRPr="00635B0D" w:rsidDel="00B6150B">
          <w:rPr>
            <w:rFonts w:ascii="Symbol" w:hAnsi="Symbol" w:cs="Times New Roman"/>
            <w:color w:val="000000"/>
          </w:rPr>
          <w:delText></w:delText>
        </w:r>
        <w:r w:rsidRPr="00635B0D" w:rsidDel="00B6150B">
          <w:rPr>
            <w:rFonts w:ascii="Times New Roman" w:hAnsi="Times New Roman" w:cs="Times New Roman"/>
            <w:color w:val="000000"/>
          </w:rPr>
          <w:delText xml:space="preserve"> </w:delText>
        </w:r>
        <w:r w:rsidRPr="00635B0D" w:rsidDel="00B6150B">
          <w:rPr>
            <w:rFonts w:ascii="Times New Roman" w:hAnsi="Times New Roman" w:cs="Times New Roman"/>
            <w:color w:val="000000"/>
          </w:rPr>
          <w:sym w:font="Symbol" w:char="00A3"/>
        </w:r>
        <w:r w:rsidRPr="00635B0D" w:rsidDel="00B6150B">
          <w:rPr>
            <w:rFonts w:ascii="Times New Roman" w:hAnsi="Times New Roman" w:cs="Times New Roman"/>
            <w:color w:val="000000"/>
          </w:rPr>
          <w:delText xml:space="preserve">  </w:delText>
        </w:r>
        <w:r w:rsidRPr="00635B0D" w:rsidDel="00B6150B">
          <w:rPr>
            <w:rFonts w:ascii="Times New Roman" w:hAnsi="Times New Roman" w:cs="Times New Roman"/>
            <w:sz w:val="24"/>
            <w:szCs w:val="20"/>
          </w:rPr>
          <w:sym w:font="Symbol" w:char="0079"/>
        </w:r>
        <w:r w:rsidRPr="00635B0D" w:rsidDel="00B6150B">
          <w:rPr>
            <w:rFonts w:ascii="Symbol" w:hAnsi="Symbol" w:cs="Times New Roman"/>
            <w:color w:val="000000"/>
            <w:vertAlign w:val="subscript"/>
          </w:rPr>
          <w:delText></w:delText>
        </w:r>
      </w:del>
    </w:p>
    <w:p w14:paraId="781D8931" w14:textId="77777777" w:rsidR="002350ED" w:rsidRPr="00635B0D" w:rsidDel="00B6150B" w:rsidRDefault="002350ED" w:rsidP="00E30165">
      <w:pPr>
        <w:tabs>
          <w:tab w:val="clear" w:pos="2268"/>
          <w:tab w:val="left" w:pos="3686"/>
          <w:tab w:val="center" w:pos="4820"/>
          <w:tab w:val="center" w:pos="5387"/>
          <w:tab w:val="left" w:pos="5727"/>
          <w:tab w:val="left" w:pos="6067"/>
          <w:tab w:val="right" w:pos="9639"/>
        </w:tabs>
        <w:bidi w:val="0"/>
        <w:spacing w:line="240" w:lineRule="auto"/>
        <w:ind w:left="5387" w:hanging="5387"/>
        <w:textAlignment w:val="baseline"/>
        <w:rPr>
          <w:del w:id="211" w:author="Almidani, Ahmad Alaa" w:date="2023-01-17T12:09:00Z"/>
          <w:rFonts w:ascii="Times New Roman" w:hAnsi="Times New Roman" w:cs="Times New Roman"/>
          <w:color w:val="000000"/>
          <w:vertAlign w:val="subscript"/>
        </w:rPr>
      </w:pPr>
      <w:del w:id="212" w:author="Almidani, Ahmad Alaa" w:date="2023-01-17T12:09:00Z">
        <w:r w:rsidRPr="00635B0D" w:rsidDel="00B6150B">
          <w:rPr>
            <w:rFonts w:ascii="Times New Roman" w:hAnsi="Times New Roman" w:cs="Times New Roman"/>
            <w:color w:val="000000"/>
          </w:rPr>
          <w:tab/>
        </w:r>
        <w:r w:rsidRPr="00635B0D" w:rsidDel="00B6150B">
          <w:rPr>
            <w:rFonts w:ascii="Times New Roman" w:hAnsi="Times New Roman" w:cs="Times New Roman"/>
            <w:i/>
            <w:iCs/>
            <w:color w:val="000000"/>
          </w:rPr>
          <w:delText>G</w:delText>
        </w:r>
        <w:r w:rsidRPr="00635B0D" w:rsidDel="00B6150B">
          <w:rPr>
            <w:rFonts w:ascii="Times New Roman" w:hAnsi="Times New Roman" w:cs="Times New Roman"/>
            <w:color w:val="000000"/>
          </w:rPr>
          <w:delText>(</w:delText>
        </w:r>
        <w:r w:rsidRPr="00635B0D" w:rsidDel="00B6150B">
          <w:rPr>
            <w:rFonts w:ascii="Times New Roman" w:hAnsi="Times New Roman" w:cs="Times New Roman"/>
            <w:sz w:val="24"/>
            <w:szCs w:val="20"/>
          </w:rPr>
          <w:sym w:font="Symbol" w:char="0079"/>
        </w:r>
        <w:r w:rsidRPr="00635B0D" w:rsidDel="00B6150B">
          <w:rPr>
            <w:rFonts w:ascii="Times New Roman" w:hAnsi="Times New Roman" w:cs="Times New Roman"/>
            <w:color w:val="000000"/>
          </w:rPr>
          <w:delText xml:space="preserve">) </w:delText>
        </w:r>
        <w:r w:rsidRPr="00635B0D" w:rsidDel="00B6150B">
          <w:rPr>
            <w:rFonts w:ascii="Symbol" w:hAnsi="Symbol" w:cs="Times New Roman"/>
            <w:color w:val="000000"/>
          </w:rPr>
          <w:delText></w:delText>
        </w:r>
        <w:r w:rsidRPr="00635B0D" w:rsidDel="00B6150B">
          <w:rPr>
            <w:rFonts w:ascii="Times New Roman" w:hAnsi="Times New Roman" w:cs="Times New Roman"/>
            <w:color w:val="000000"/>
          </w:rPr>
          <w:delText xml:space="preserve"> </w:delText>
        </w:r>
        <w:r w:rsidRPr="00635B0D" w:rsidDel="00B6150B">
          <w:rPr>
            <w:rFonts w:ascii="Times New Roman" w:hAnsi="Times New Roman" w:cs="Times New Roman"/>
            <w:i/>
            <w:iCs/>
            <w:color w:val="000000"/>
          </w:rPr>
          <w:delText>X</w:delText>
        </w:r>
        <w:r w:rsidRPr="00635B0D" w:rsidDel="00B6150B">
          <w:rPr>
            <w:rFonts w:ascii="Times New Roman" w:hAnsi="Times New Roman" w:cs="Times New Roman"/>
            <w:color w:val="000000"/>
          </w:rPr>
          <w:delText xml:space="preserve"> − 60 log (</w:delText>
        </w:r>
        <w:r w:rsidRPr="00635B0D" w:rsidDel="00B6150B">
          <w:rPr>
            <w:rFonts w:ascii="Times New Roman" w:hAnsi="Times New Roman" w:cs="Times New Roman"/>
            <w:sz w:val="24"/>
            <w:szCs w:val="20"/>
          </w:rPr>
          <w:sym w:font="Symbol" w:char="0079"/>
        </w:r>
        <w:r w:rsidRPr="00635B0D" w:rsidDel="00B6150B">
          <w:rPr>
            <w:rFonts w:ascii="Times New Roman" w:hAnsi="Times New Roman" w:cs="Times New Roman"/>
            <w:color w:val="000000"/>
          </w:rPr>
          <w:delText>)</w:delText>
        </w:r>
        <w:r w:rsidRPr="00635B0D" w:rsidDel="00B6150B">
          <w:rPr>
            <w:rFonts w:ascii="Times New Roman" w:hAnsi="Times New Roman" w:cs="Times New Roman"/>
            <w:color w:val="000000"/>
          </w:rPr>
          <w:tab/>
          <w:delText>dBi</w:delText>
        </w:r>
        <w:r w:rsidRPr="00635B0D" w:rsidDel="00B6150B">
          <w:rPr>
            <w:rFonts w:ascii="Times New Roman" w:hAnsi="Times New Roman" w:cs="Times New Roman"/>
            <w:color w:val="000000"/>
          </w:rPr>
          <w:tab/>
          <w:delText>for</w:delText>
        </w:r>
        <w:r w:rsidRPr="00635B0D" w:rsidDel="00B6150B">
          <w:rPr>
            <w:rFonts w:ascii="Times New Roman" w:hAnsi="Times New Roman" w:cs="Times New Roman"/>
            <w:color w:val="000000"/>
          </w:rPr>
          <w:tab/>
        </w:r>
        <w:r w:rsidRPr="00635B0D" w:rsidDel="00B6150B">
          <w:rPr>
            <w:rFonts w:ascii="Times New Roman" w:hAnsi="Times New Roman" w:cs="Times New Roman"/>
            <w:sz w:val="24"/>
            <w:szCs w:val="20"/>
          </w:rPr>
          <w:sym w:font="Symbol" w:char="0079"/>
        </w:r>
        <w:r w:rsidRPr="00635B0D" w:rsidDel="00B6150B">
          <w:rPr>
            <w:rFonts w:ascii="Symbol" w:hAnsi="Symbol" w:cs="Times New Roman"/>
            <w:color w:val="000000"/>
            <w:vertAlign w:val="subscript"/>
          </w:rPr>
          <w:delText></w:delText>
        </w:r>
        <w:r w:rsidRPr="00635B0D" w:rsidDel="00B6150B">
          <w:rPr>
            <w:rFonts w:ascii="Times New Roman" w:hAnsi="Times New Roman" w:cs="Times New Roman"/>
            <w:color w:val="000000"/>
          </w:rPr>
          <w:tab/>
        </w:r>
        <w:r w:rsidRPr="00635B0D" w:rsidDel="00B6150B">
          <w:rPr>
            <w:rFonts w:ascii="Symbol" w:hAnsi="Symbol" w:cs="Times New Roman"/>
            <w:color w:val="000000"/>
          </w:rPr>
          <w:sym w:font="Symbol" w:char="003C"/>
        </w:r>
        <w:r w:rsidRPr="00635B0D" w:rsidDel="00B6150B">
          <w:rPr>
            <w:rFonts w:ascii="Times New Roman" w:hAnsi="Times New Roman" w:cs="Times New Roman"/>
            <w:color w:val="000000"/>
          </w:rPr>
          <w:delText xml:space="preserve">  </w:delText>
        </w:r>
        <w:r w:rsidRPr="00635B0D" w:rsidDel="00B6150B">
          <w:rPr>
            <w:rFonts w:ascii="Times New Roman" w:hAnsi="Times New Roman" w:cs="Times New Roman"/>
            <w:sz w:val="24"/>
            <w:szCs w:val="20"/>
          </w:rPr>
          <w:sym w:font="Symbol" w:char="0079"/>
        </w:r>
        <w:r w:rsidRPr="00635B0D" w:rsidDel="00B6150B">
          <w:rPr>
            <w:rFonts w:ascii="Symbol" w:hAnsi="Symbol" w:cs="Times New Roman"/>
            <w:color w:val="000000"/>
          </w:rPr>
          <w:delText></w:delText>
        </w:r>
        <w:r w:rsidRPr="00635B0D" w:rsidDel="00B6150B">
          <w:rPr>
            <w:rFonts w:ascii="Times New Roman" w:hAnsi="Times New Roman" w:cs="Times New Roman"/>
            <w:color w:val="000000"/>
          </w:rPr>
          <w:delText xml:space="preserve"> </w:delText>
        </w:r>
        <w:r w:rsidRPr="00635B0D" w:rsidDel="00B6150B">
          <w:rPr>
            <w:rFonts w:ascii="Symbol" w:hAnsi="Symbol" w:cs="Times New Roman"/>
            <w:color w:val="000000"/>
          </w:rPr>
          <w:sym w:font="Symbol" w:char="00A3"/>
        </w:r>
        <w:r w:rsidRPr="00635B0D" w:rsidDel="00B6150B">
          <w:rPr>
            <w:rFonts w:ascii="Times New Roman" w:hAnsi="Times New Roman" w:cs="Times New Roman"/>
            <w:color w:val="000000"/>
          </w:rPr>
          <w:delText xml:space="preserve">  </w:delText>
        </w:r>
        <w:r w:rsidRPr="00635B0D" w:rsidDel="00B6150B">
          <w:rPr>
            <w:rFonts w:ascii="Times New Roman" w:hAnsi="Times New Roman" w:cs="Times New Roman"/>
            <w:sz w:val="24"/>
            <w:szCs w:val="20"/>
          </w:rPr>
          <w:sym w:font="Symbol" w:char="0079"/>
        </w:r>
        <w:r w:rsidRPr="00635B0D" w:rsidDel="00B6150B">
          <w:rPr>
            <w:rFonts w:ascii="Symbol" w:hAnsi="Symbol" w:cs="Times New Roman"/>
            <w:color w:val="000000"/>
            <w:vertAlign w:val="subscript"/>
          </w:rPr>
          <w:delText></w:delText>
        </w:r>
      </w:del>
    </w:p>
    <w:p w14:paraId="20251A88" w14:textId="77777777" w:rsidR="002350ED" w:rsidRPr="00635B0D" w:rsidDel="00B6150B" w:rsidRDefault="002350ED" w:rsidP="00E30165">
      <w:pPr>
        <w:tabs>
          <w:tab w:val="clear" w:pos="2268"/>
          <w:tab w:val="left" w:pos="3686"/>
          <w:tab w:val="center" w:pos="4820"/>
          <w:tab w:val="center" w:pos="5387"/>
          <w:tab w:val="left" w:pos="5727"/>
          <w:tab w:val="left" w:pos="6067"/>
          <w:tab w:val="right" w:pos="9639"/>
        </w:tabs>
        <w:bidi w:val="0"/>
        <w:spacing w:line="240" w:lineRule="auto"/>
        <w:ind w:left="5387" w:hanging="5387"/>
        <w:textAlignment w:val="baseline"/>
        <w:rPr>
          <w:del w:id="213" w:author="Almidani, Ahmad Alaa" w:date="2023-01-17T12:09:00Z"/>
          <w:rFonts w:ascii="Times New Roman" w:hAnsi="Times New Roman" w:cs="Times New Roman"/>
          <w:color w:val="000000"/>
          <w:vertAlign w:val="subscript"/>
        </w:rPr>
      </w:pPr>
      <w:del w:id="214" w:author="Almidani, Ahmad Alaa" w:date="2023-01-17T12:09:00Z">
        <w:r w:rsidRPr="00635B0D" w:rsidDel="00B6150B">
          <w:rPr>
            <w:rFonts w:ascii="Times New Roman" w:hAnsi="Times New Roman" w:cs="Times New Roman"/>
            <w:color w:val="000000"/>
          </w:rPr>
          <w:tab/>
        </w:r>
        <w:r w:rsidRPr="00635B0D" w:rsidDel="00B6150B">
          <w:rPr>
            <w:rFonts w:ascii="Times New Roman" w:hAnsi="Times New Roman" w:cs="Times New Roman"/>
            <w:i/>
            <w:iCs/>
            <w:color w:val="000000"/>
          </w:rPr>
          <w:delText>G</w:delText>
        </w:r>
        <w:r w:rsidRPr="00635B0D" w:rsidDel="00B6150B">
          <w:rPr>
            <w:rFonts w:ascii="Times New Roman" w:hAnsi="Times New Roman" w:cs="Times New Roman"/>
            <w:color w:val="000000"/>
          </w:rPr>
          <w:delText>(</w:delText>
        </w:r>
        <w:r w:rsidRPr="00635B0D" w:rsidDel="00B6150B">
          <w:rPr>
            <w:rFonts w:ascii="Times New Roman" w:hAnsi="Times New Roman" w:cs="Times New Roman"/>
            <w:sz w:val="24"/>
            <w:szCs w:val="20"/>
          </w:rPr>
          <w:sym w:font="Symbol" w:char="0079"/>
        </w:r>
        <w:r w:rsidRPr="00635B0D" w:rsidDel="00B6150B">
          <w:rPr>
            <w:rFonts w:ascii="Times New Roman" w:hAnsi="Times New Roman" w:cs="Times New Roman"/>
            <w:color w:val="000000"/>
          </w:rPr>
          <w:delText xml:space="preserve">) </w:delText>
        </w:r>
        <w:r w:rsidRPr="00635B0D" w:rsidDel="00B6150B">
          <w:rPr>
            <w:rFonts w:ascii="Symbol" w:hAnsi="Symbol" w:cs="Times New Roman"/>
            <w:color w:val="000000"/>
          </w:rPr>
          <w:delText></w:delText>
        </w:r>
        <w:r w:rsidRPr="00635B0D" w:rsidDel="00B6150B">
          <w:rPr>
            <w:rFonts w:ascii="Times New Roman" w:hAnsi="Times New Roman" w:cs="Times New Roman"/>
            <w:color w:val="000000"/>
          </w:rPr>
          <w:delText xml:space="preserve"> </w:delText>
        </w:r>
        <w:r w:rsidRPr="00635B0D" w:rsidDel="00B6150B">
          <w:rPr>
            <w:rFonts w:ascii="Times New Roman" w:hAnsi="Times New Roman" w:cs="Times New Roman"/>
            <w:i/>
            <w:iCs/>
            <w:color w:val="000000"/>
          </w:rPr>
          <w:delText>L</w:delText>
        </w:r>
        <w:r w:rsidRPr="00635B0D" w:rsidDel="00B6150B">
          <w:rPr>
            <w:rFonts w:ascii="Times New Roman" w:hAnsi="Times New Roman" w:cs="Times New Roman"/>
            <w:i/>
            <w:iCs/>
            <w:sz w:val="24"/>
            <w:szCs w:val="20"/>
            <w:vertAlign w:val="subscript"/>
          </w:rPr>
          <w:delText>F</w:delText>
        </w:r>
        <w:r w:rsidRPr="00635B0D" w:rsidDel="00B6150B">
          <w:rPr>
            <w:rFonts w:ascii="Times New Roman" w:hAnsi="Times New Roman" w:cs="Times New Roman"/>
            <w:color w:val="000000"/>
          </w:rPr>
          <w:tab/>
          <w:delText>dBi</w:delText>
        </w:r>
        <w:r w:rsidRPr="00635B0D" w:rsidDel="00B6150B">
          <w:rPr>
            <w:rFonts w:ascii="Times New Roman" w:hAnsi="Times New Roman" w:cs="Times New Roman"/>
            <w:color w:val="000000"/>
          </w:rPr>
          <w:tab/>
          <w:delText>for</w:delText>
        </w:r>
        <w:r w:rsidRPr="00635B0D" w:rsidDel="00B6150B">
          <w:rPr>
            <w:rFonts w:ascii="Times New Roman" w:hAnsi="Times New Roman" w:cs="Times New Roman"/>
            <w:color w:val="000000"/>
          </w:rPr>
          <w:tab/>
        </w:r>
        <w:r w:rsidRPr="00635B0D" w:rsidDel="00B6150B">
          <w:rPr>
            <w:rFonts w:ascii="Times New Roman" w:hAnsi="Times New Roman" w:cs="Times New Roman"/>
            <w:sz w:val="24"/>
            <w:szCs w:val="20"/>
          </w:rPr>
          <w:sym w:font="Symbol" w:char="0079"/>
        </w:r>
        <w:r w:rsidRPr="00635B0D" w:rsidDel="00B6150B">
          <w:rPr>
            <w:rFonts w:ascii="Symbol" w:hAnsi="Symbol" w:cs="Times New Roman"/>
            <w:color w:val="000000"/>
            <w:vertAlign w:val="subscript"/>
          </w:rPr>
          <w:delText></w:delText>
        </w:r>
        <w:r w:rsidRPr="00635B0D" w:rsidDel="00B6150B">
          <w:rPr>
            <w:rFonts w:ascii="Times New Roman" w:hAnsi="Times New Roman" w:cs="Times New Roman"/>
            <w:color w:val="000000"/>
          </w:rPr>
          <w:tab/>
        </w:r>
        <w:r w:rsidRPr="00635B0D" w:rsidDel="00B6150B">
          <w:rPr>
            <w:rFonts w:ascii="Symbol" w:hAnsi="Symbol" w:cs="Times New Roman"/>
            <w:color w:val="000000"/>
          </w:rPr>
          <w:sym w:font="Symbol" w:char="003C"/>
        </w:r>
        <w:r w:rsidRPr="00635B0D" w:rsidDel="00B6150B">
          <w:rPr>
            <w:rFonts w:ascii="Times New Roman" w:hAnsi="Times New Roman" w:cs="Times New Roman"/>
            <w:color w:val="000000"/>
          </w:rPr>
          <w:delText xml:space="preserve">  </w:delText>
        </w:r>
        <w:r w:rsidRPr="00635B0D" w:rsidDel="00B6150B">
          <w:rPr>
            <w:rFonts w:ascii="Times New Roman" w:hAnsi="Times New Roman" w:cs="Times New Roman"/>
            <w:sz w:val="24"/>
            <w:szCs w:val="20"/>
          </w:rPr>
          <w:sym w:font="Symbol" w:char="0079"/>
        </w:r>
        <w:r w:rsidRPr="00635B0D" w:rsidDel="00B6150B">
          <w:rPr>
            <w:rFonts w:ascii="Symbol" w:hAnsi="Symbol" w:cs="Times New Roman"/>
            <w:color w:val="000000"/>
          </w:rPr>
          <w:delText></w:delText>
        </w:r>
        <w:r w:rsidRPr="00635B0D" w:rsidDel="00B6150B">
          <w:rPr>
            <w:rFonts w:ascii="Times New Roman" w:hAnsi="Times New Roman" w:cs="Times New Roman"/>
            <w:color w:val="000000"/>
          </w:rPr>
          <w:delText xml:space="preserve"> </w:delText>
        </w:r>
        <w:r w:rsidRPr="00635B0D" w:rsidDel="00B6150B">
          <w:rPr>
            <w:rFonts w:ascii="Symbol" w:hAnsi="Symbol" w:cs="Times New Roman"/>
            <w:color w:val="000000"/>
          </w:rPr>
          <w:sym w:font="Symbol" w:char="00A3"/>
        </w:r>
        <w:r w:rsidRPr="00635B0D" w:rsidDel="00B6150B">
          <w:rPr>
            <w:rFonts w:ascii="Times New Roman" w:hAnsi="Times New Roman" w:cs="Times New Roman"/>
            <w:color w:val="000000"/>
          </w:rPr>
          <w:delText xml:space="preserve">  90</w:delText>
        </w:r>
        <w:r w:rsidRPr="00635B0D" w:rsidDel="00B6150B">
          <w:rPr>
            <w:rFonts w:ascii="Symbol" w:hAnsi="Symbol" w:cs="Times New Roman"/>
            <w:color w:val="000000"/>
          </w:rPr>
          <w:sym w:font="Symbol" w:char="00B0"/>
        </w:r>
      </w:del>
    </w:p>
    <w:p w14:paraId="4A77A574" w14:textId="77777777" w:rsidR="002350ED" w:rsidRPr="00635B0D" w:rsidDel="00191200" w:rsidRDefault="002350ED" w:rsidP="00E30165">
      <w:pPr>
        <w:spacing w:before="200"/>
        <w:rPr>
          <w:del w:id="215" w:author="Almidani, Ahmad Alaa" w:date="2022-10-31T11:39:00Z"/>
          <w:lang w:bidi="ar-SY"/>
        </w:rPr>
      </w:pPr>
      <w:del w:id="216" w:author="Almidani, Ahmad Alaa" w:date="2022-10-31T11:39:00Z">
        <w:r w:rsidRPr="00635B0D" w:rsidDel="00191200">
          <w:rPr>
            <w:rFonts w:hint="cs"/>
            <w:rtl/>
            <w:lang w:bidi="ar-SY"/>
          </w:rPr>
          <w:delText>حيث:</w:delText>
        </w:r>
      </w:del>
    </w:p>
    <w:p w14:paraId="6B132902" w14:textId="77777777" w:rsidR="002350ED" w:rsidRPr="00635B0D" w:rsidDel="00191200" w:rsidRDefault="002350ED" w:rsidP="00E30165">
      <w:pPr>
        <w:pStyle w:val="Equationlegend"/>
        <w:bidi/>
        <w:rPr>
          <w:del w:id="217" w:author="Almidani, Ahmad Alaa" w:date="2022-10-31T11:39:00Z"/>
          <w:rtl/>
        </w:rPr>
      </w:pPr>
      <w:del w:id="218" w:author="Almidani, Ahmad Alaa" w:date="2022-10-31T11:39:00Z">
        <w:r w:rsidRPr="00635B0D" w:rsidDel="00191200">
          <w:rPr>
            <w:rFonts w:hint="cs"/>
            <w:rtl/>
          </w:rPr>
          <w:tab/>
        </w:r>
        <w:r w:rsidRPr="00635B0D" w:rsidDel="00191200">
          <w:rPr>
            <w:i/>
          </w:rPr>
          <w:delText>G</w:delText>
        </w:r>
        <w:r w:rsidRPr="00635B0D" w:rsidDel="00191200">
          <w:delText>(</w:delText>
        </w:r>
        <w:r w:rsidRPr="00635B0D" w:rsidDel="00191200">
          <w:rPr>
            <w:rFonts w:ascii="Symbol" w:hAnsi="Symbol"/>
          </w:rPr>
          <w:sym w:font="Symbol" w:char="0079"/>
        </w:r>
        <w:r w:rsidRPr="00635B0D" w:rsidDel="00191200">
          <w:delText>)</w:delText>
        </w:r>
        <w:r w:rsidRPr="00635B0D" w:rsidDel="00191200">
          <w:rPr>
            <w:rFonts w:hint="cs"/>
            <w:rtl/>
          </w:rPr>
          <w:delText>:</w:delText>
        </w:r>
        <w:r w:rsidRPr="00635B0D" w:rsidDel="00191200">
          <w:rPr>
            <w:rFonts w:hint="cs"/>
            <w:rtl/>
          </w:rPr>
          <w:tab/>
          <w:delText xml:space="preserve">الكسب عند الزاوية </w:delText>
        </w:r>
        <w:r w:rsidRPr="00635B0D" w:rsidDel="00191200">
          <w:rPr>
            <w:rFonts w:ascii="Symbol" w:hAnsi="Symbol"/>
          </w:rPr>
          <w:sym w:font="Symbol" w:char="0079"/>
        </w:r>
        <w:r w:rsidRPr="00635B0D" w:rsidDel="00191200">
          <w:rPr>
            <w:rFonts w:hint="cs"/>
            <w:rtl/>
          </w:rPr>
          <w:delText xml:space="preserve"> بالنسبة إلى محور الحزمة الرئيسية </w:delText>
        </w:r>
        <w:r w:rsidRPr="00635B0D" w:rsidDel="00191200">
          <w:delText>(dBi)</w:delText>
        </w:r>
      </w:del>
    </w:p>
    <w:p w14:paraId="591911B5" w14:textId="77777777" w:rsidR="002350ED" w:rsidRPr="00635B0D" w:rsidDel="00191200" w:rsidRDefault="002350ED" w:rsidP="00E30165">
      <w:pPr>
        <w:pStyle w:val="Equationlegend"/>
        <w:bidi/>
        <w:rPr>
          <w:del w:id="219" w:author="Almidani, Ahmad Alaa" w:date="2022-10-31T11:39:00Z"/>
        </w:rPr>
      </w:pPr>
      <w:del w:id="220" w:author="Almidani, Ahmad Alaa" w:date="2022-10-31T11:39:00Z">
        <w:r w:rsidRPr="00635B0D" w:rsidDel="00191200">
          <w:rPr>
            <w:rFonts w:hint="cs"/>
            <w:rtl/>
          </w:rPr>
          <w:tab/>
        </w:r>
        <w:r w:rsidRPr="00635B0D" w:rsidDel="00191200">
          <w:rPr>
            <w:i/>
          </w:rPr>
          <w:delText>G</w:delText>
        </w:r>
        <w:r w:rsidRPr="00635B0D" w:rsidDel="00191200">
          <w:rPr>
            <w:i/>
            <w:position w:val="-4"/>
          </w:rPr>
          <w:delText>m</w:delText>
        </w:r>
        <w:r w:rsidRPr="00635B0D" w:rsidDel="00191200">
          <w:rPr>
            <w:rFonts w:hint="cs"/>
            <w:rtl/>
          </w:rPr>
          <w:delText>:</w:delText>
        </w:r>
        <w:r w:rsidRPr="00635B0D" w:rsidDel="00191200">
          <w:rPr>
            <w:rFonts w:hint="cs"/>
            <w:rtl/>
          </w:rPr>
          <w:tab/>
          <w:delText xml:space="preserve">الكسب الأقصى في الفص الرئيسي </w:delText>
        </w:r>
        <w:r w:rsidRPr="00635B0D" w:rsidDel="00191200">
          <w:delText>(dBi)</w:delText>
        </w:r>
      </w:del>
    </w:p>
    <w:p w14:paraId="31C940D2" w14:textId="77777777" w:rsidR="002350ED" w:rsidRPr="00635B0D" w:rsidDel="00191200" w:rsidRDefault="002350ED" w:rsidP="00E30165">
      <w:pPr>
        <w:pStyle w:val="Equationlegend"/>
        <w:bidi/>
        <w:rPr>
          <w:del w:id="221" w:author="Almidani, Ahmad Alaa" w:date="2022-10-31T11:39:00Z"/>
          <w:rtl/>
        </w:rPr>
      </w:pPr>
      <w:del w:id="222" w:author="Almidani, Ahmad Alaa" w:date="2022-10-31T11:39:00Z">
        <w:r w:rsidRPr="00635B0D" w:rsidDel="00191200">
          <w:rPr>
            <w:rFonts w:hint="cs"/>
            <w:rtl/>
          </w:rPr>
          <w:tab/>
        </w:r>
        <w:r w:rsidRPr="00635B0D" w:rsidDel="00191200">
          <w:sym w:font="Symbol" w:char="0079"/>
        </w:r>
        <w:r w:rsidRPr="00635B0D" w:rsidDel="00191200">
          <w:rPr>
            <w:i/>
            <w:vertAlign w:val="subscript"/>
          </w:rPr>
          <w:delText>b</w:delText>
        </w:r>
        <w:r w:rsidRPr="00635B0D" w:rsidDel="00191200">
          <w:rPr>
            <w:rFonts w:hint="cs"/>
            <w:rtl/>
          </w:rPr>
          <w:delText>:</w:delText>
        </w:r>
        <w:r w:rsidRPr="00635B0D" w:rsidDel="00191200">
          <w:rPr>
            <w:rFonts w:hint="cs"/>
            <w:rtl/>
          </w:rPr>
          <w:tab/>
          <w:delText xml:space="preserve">نصف فتحة الحزمة عند </w:delText>
        </w:r>
        <w:r w:rsidRPr="00635B0D" w:rsidDel="00191200">
          <w:delText>dB 3</w:delText>
        </w:r>
        <w:r w:rsidRPr="00635B0D" w:rsidDel="00191200">
          <w:rPr>
            <w:rFonts w:hint="cs"/>
            <w:rtl/>
          </w:rPr>
          <w:delText xml:space="preserve"> في المستوي المعني (أقل من </w:delText>
        </w:r>
        <w:r w:rsidRPr="00635B0D" w:rsidDel="00191200">
          <w:rPr>
            <w:i/>
          </w:rPr>
          <w:delText>G</w:delText>
        </w:r>
        <w:r w:rsidRPr="00635B0D" w:rsidDel="00191200">
          <w:rPr>
            <w:i/>
            <w:position w:val="-4"/>
          </w:rPr>
          <w:delText>m</w:delText>
        </w:r>
        <w:r w:rsidRPr="00635B0D" w:rsidDel="00191200">
          <w:rPr>
            <w:rFonts w:hint="cs"/>
            <w:rtl/>
          </w:rPr>
          <w:delText xml:space="preserve"> بمقدار </w:delText>
        </w:r>
        <w:r w:rsidRPr="00635B0D" w:rsidDel="00191200">
          <w:delText>dB 3</w:delText>
        </w:r>
        <w:r w:rsidRPr="00635B0D" w:rsidDel="00191200">
          <w:rPr>
            <w:rFonts w:hint="cs"/>
            <w:rtl/>
          </w:rPr>
          <w:delText>) (درجات)</w:delText>
        </w:r>
      </w:del>
    </w:p>
    <w:p w14:paraId="10C879A1" w14:textId="77777777" w:rsidR="002350ED" w:rsidRPr="00635B0D" w:rsidDel="00191200" w:rsidRDefault="002350ED" w:rsidP="00E30165">
      <w:pPr>
        <w:pStyle w:val="Equationlegend"/>
        <w:bidi/>
        <w:rPr>
          <w:del w:id="223" w:author="Almidani, Ahmad Alaa" w:date="2022-10-31T11:39:00Z"/>
          <w:rtl/>
        </w:rPr>
      </w:pPr>
      <w:del w:id="224" w:author="Almidani, Ahmad Alaa" w:date="2022-10-31T11:39:00Z">
        <w:r w:rsidRPr="00635B0D" w:rsidDel="00191200">
          <w:rPr>
            <w:rFonts w:hint="cs"/>
            <w:rtl/>
          </w:rPr>
          <w:tab/>
        </w:r>
        <w:r w:rsidRPr="00635B0D" w:rsidDel="00191200">
          <w:rPr>
            <w:i/>
          </w:rPr>
          <w:delText>L</w:delText>
        </w:r>
        <w:r w:rsidRPr="00635B0D" w:rsidDel="00191200">
          <w:rPr>
            <w:i/>
            <w:vertAlign w:val="subscript"/>
          </w:rPr>
          <w:delText>N</w:delText>
        </w:r>
        <w:r w:rsidRPr="00635B0D" w:rsidDel="00191200">
          <w:rPr>
            <w:rFonts w:hint="cs"/>
            <w:rtl/>
          </w:rPr>
          <w:delText>:</w:delText>
        </w:r>
        <w:r w:rsidRPr="00635B0D" w:rsidDel="00191200">
          <w:rPr>
            <w:rFonts w:hint="cs"/>
            <w:rtl/>
          </w:rPr>
          <w:tab/>
          <w:delText xml:space="preserve">سوية أقرب فص جانبي </w:delText>
        </w:r>
        <w:r w:rsidRPr="00635B0D" w:rsidDel="00191200">
          <w:delText>(dB)</w:delText>
        </w:r>
        <w:r w:rsidRPr="00635B0D" w:rsidDel="00191200">
          <w:rPr>
            <w:rFonts w:hint="cs"/>
            <w:rtl/>
          </w:rPr>
          <w:delText xml:space="preserve"> منسوبة إلى كسب الذروة المطلوب في تصميم النظام، والذي تبلغ قيمته القصوى -</w:delText>
        </w:r>
        <w:r w:rsidRPr="00635B0D" w:rsidDel="00191200">
          <w:delText>dB 25</w:delText>
        </w:r>
      </w:del>
    </w:p>
    <w:p w14:paraId="75EED7F2" w14:textId="77777777" w:rsidR="002350ED" w:rsidRPr="00635B0D" w:rsidDel="00191200" w:rsidRDefault="002350ED" w:rsidP="00E30165">
      <w:pPr>
        <w:pStyle w:val="Equationlegend"/>
        <w:bidi/>
        <w:rPr>
          <w:del w:id="225" w:author="Almidani, Ahmad Alaa" w:date="2022-10-31T11:39:00Z"/>
          <w:rtl/>
        </w:rPr>
      </w:pPr>
      <w:del w:id="226" w:author="Almidani, Ahmad Alaa" w:date="2022-10-31T11:39:00Z">
        <w:r w:rsidRPr="00635B0D" w:rsidDel="00191200">
          <w:rPr>
            <w:rFonts w:hint="cs"/>
            <w:rtl/>
          </w:rPr>
          <w:tab/>
        </w:r>
        <w:r w:rsidRPr="00635B0D" w:rsidDel="00191200">
          <w:rPr>
            <w:i/>
          </w:rPr>
          <w:delText>L</w:delText>
        </w:r>
        <w:r w:rsidRPr="00635B0D" w:rsidDel="00191200">
          <w:rPr>
            <w:i/>
            <w:vertAlign w:val="subscript"/>
          </w:rPr>
          <w:delText>F</w:delText>
        </w:r>
        <w:r w:rsidRPr="00635B0D" w:rsidDel="00191200">
          <w:rPr>
            <w:rFonts w:hint="cs"/>
            <w:rtl/>
          </w:rPr>
          <w:delText>:</w:delText>
        </w:r>
        <w:r w:rsidRPr="00635B0D" w:rsidDel="00191200">
          <w:tab/>
        </w:r>
        <w:r w:rsidRPr="00635B0D" w:rsidDel="00191200">
          <w:rPr>
            <w:rFonts w:hint="cs"/>
            <w:rtl/>
          </w:rPr>
          <w:delText xml:space="preserve">سوية أقصى فص جانبي، </w:delText>
        </w:r>
        <w:r w:rsidRPr="00635B0D" w:rsidDel="00191200">
          <w:rPr>
            <w:i/>
          </w:rPr>
          <w:delText>G</w:delText>
        </w:r>
        <w:r w:rsidRPr="00635B0D" w:rsidDel="00191200">
          <w:rPr>
            <w:i/>
            <w:position w:val="-4"/>
          </w:rPr>
          <w:delText>m</w:delText>
        </w:r>
        <w:r w:rsidRPr="00635B0D" w:rsidDel="00191200">
          <w:rPr>
            <w:rFonts w:hint="cs"/>
            <w:rtl/>
          </w:rPr>
          <w:delText xml:space="preserve"> - </w:delText>
        </w:r>
        <w:r w:rsidRPr="00635B0D" w:rsidDel="00191200">
          <w:delText>dBi 73</w:delText>
        </w:r>
      </w:del>
    </w:p>
    <w:p w14:paraId="66DF6389" w14:textId="77777777" w:rsidR="002350ED" w:rsidRPr="00635B0D" w:rsidDel="00191200" w:rsidRDefault="002350ED" w:rsidP="00E30165">
      <w:pPr>
        <w:pStyle w:val="Equationlegend"/>
        <w:tabs>
          <w:tab w:val="clear" w:pos="1814"/>
          <w:tab w:val="right" w:pos="2551"/>
        </w:tabs>
        <w:bidi/>
        <w:ind w:left="3969" w:hanging="3969"/>
        <w:rPr>
          <w:del w:id="227" w:author="Almidani, Ahmad Alaa" w:date="2022-10-31T11:39:00Z"/>
          <w:rtl/>
        </w:rPr>
      </w:pPr>
      <w:del w:id="228" w:author="Almidani, Ahmad Alaa" w:date="2022-10-31T11:39:00Z">
        <w:r w:rsidRPr="00635B0D" w:rsidDel="00191200">
          <w:rPr>
            <w:rFonts w:hint="cs"/>
            <w:rtl/>
          </w:rPr>
          <w:tab/>
        </w:r>
        <w:r w:rsidR="002E44D5">
          <w:rPr>
            <w:rFonts w:ascii="Times New Roman" w:hAnsi="Times New Roman" w:cs="Traditional Arabic"/>
            <w:noProof/>
            <w:position w:val="-16"/>
            <w:sz w:val="24"/>
            <w:szCs w:val="32"/>
            <w:rtl/>
          </w:rPr>
          <w:pict w14:anchorId="12349432">
            <v:rect id="Rectangle 7" o:spid="_x0000_s2051" style="position:absolute;left:0;text-align:left;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w:r>
        <w:r w:rsidR="002E44D5">
          <w:rPr>
            <w:rFonts w:ascii="Times New Roman" w:hAnsi="Times New Roman" w:cs="Traditional Arabic"/>
            <w:noProof/>
            <w:position w:val="-16"/>
            <w:sz w:val="24"/>
            <w:szCs w:val="32"/>
            <w:rtl/>
          </w:rPr>
          <w:pict w14:anchorId="06260A8C">
            <v:rect id="Rectangle 6" o:spid="_x0000_s2052" style="position:absolute;left:0;text-align:left;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w:r>
        <w:r w:rsidR="002E44D5">
          <w:rPr>
            <w:rFonts w:ascii="Times New Roman" w:hAnsi="Times New Roman" w:cs="Traditional Arabic"/>
            <w:noProof/>
            <w:position w:val="-16"/>
            <w:sz w:val="24"/>
            <w:szCs w:val="32"/>
            <w:rtl/>
          </w:rPr>
          <w:pict w14:anchorId="7C6F622A">
            <v:rect id="Rectangle 5" o:spid="_x0000_s2053" style="position:absolute;left:0;text-align:left;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w:r>
        <w:r w:rsidR="002E44D5">
          <w:rPr>
            <w:rFonts w:ascii="Times New Roman" w:hAnsi="Times New Roman" w:cs="Traditional Arabic"/>
            <w:position w:val="-16"/>
            <w:sz w:val="24"/>
            <w:szCs w:val="32"/>
            <w:rtl/>
          </w:rPr>
          <w:pict w14:anchorId="5815E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251" o:spid="_x0000_s2050" type="#_x0000_t75" style="position:absolute;left:0;text-align:left;margin-left:0;margin-top:0;width:50pt;height:50pt;z-index:251654144;visibility:hidden;mso-position-horizontal-relative:text;mso-position-vertical-relative:text">
              <o:lock v:ext="edit" selection="t"/>
            </v:shape>
          </w:pict>
        </w:r>
        <w:r w:rsidRPr="00635B0D" w:rsidDel="00191200">
          <w:rPr>
            <w:rFonts w:ascii="Times New Roman" w:hAnsi="Times New Roman" w:cs="Traditional Arabic"/>
            <w:position w:val="-16"/>
            <w:sz w:val="24"/>
            <w:szCs w:val="32"/>
          </w:rPr>
          <w:object w:dxaOrig="960" w:dyaOrig="420" w14:anchorId="5B2A9060">
            <v:shape id="shape252" o:spid="_x0000_i1025" type="#_x0000_t75" style="width:42.75pt;height:21.75pt" o:ole="">
              <v:imagedata r:id="rId15" o:title=""/>
            </v:shape>
            <o:OLEObject Type="Embed" ProgID="Equation.3" ShapeID="shape252" DrawAspect="Content" ObjectID="_1761660907" r:id="rId16"/>
          </w:object>
        </w:r>
        <w:r w:rsidRPr="00635B0D" w:rsidDel="00191200">
          <w:rPr>
            <w:rFonts w:ascii="Symbol" w:hAnsi="Symbol"/>
          </w:rPr>
          <w:sym w:font="Symbol" w:char="0079"/>
        </w:r>
        <w:r w:rsidRPr="00635B0D" w:rsidDel="00191200">
          <w:rPr>
            <w:vertAlign w:val="subscript"/>
          </w:rPr>
          <w:delText>1</w:delText>
        </w:r>
        <w:r w:rsidRPr="00635B0D" w:rsidDel="00191200">
          <w:delText xml:space="preserve"> = </w:delText>
        </w:r>
        <w:r w:rsidRPr="00635B0D" w:rsidDel="00191200">
          <w:sym w:font="Symbol" w:char="0079"/>
        </w:r>
        <w:r w:rsidRPr="00635B0D" w:rsidDel="00191200">
          <w:rPr>
            <w:i/>
            <w:iCs/>
            <w:sz w:val="24"/>
            <w:vertAlign w:val="subscript"/>
          </w:rPr>
          <w:delText>b</w:delText>
        </w:r>
        <w:r w:rsidRPr="00635B0D" w:rsidDel="00191200">
          <w:rPr>
            <w:rFonts w:hint="cs"/>
            <w:rtl/>
          </w:rPr>
          <w:tab/>
          <w:delText>بالدرجات</w:delText>
        </w:r>
      </w:del>
    </w:p>
    <w:p w14:paraId="22FA6C18" w14:textId="77777777" w:rsidR="002350ED" w:rsidRPr="00635B0D" w:rsidDel="00191200" w:rsidRDefault="002350ED" w:rsidP="00E30165">
      <w:pPr>
        <w:pStyle w:val="Equationlegend"/>
        <w:tabs>
          <w:tab w:val="clear" w:pos="1814"/>
          <w:tab w:val="right" w:pos="2551"/>
        </w:tabs>
        <w:bidi/>
        <w:ind w:left="3969" w:hanging="3969"/>
        <w:rPr>
          <w:del w:id="229" w:author="Almidani, Ahmad Alaa" w:date="2022-10-31T11:39:00Z"/>
          <w:lang w:bidi="ar-SY"/>
        </w:rPr>
      </w:pPr>
      <w:del w:id="230" w:author="Almidani, Ahmad Alaa" w:date="2022-10-31T11:39:00Z">
        <w:r w:rsidRPr="00635B0D" w:rsidDel="00191200">
          <w:rPr>
            <w:rFonts w:hint="cs"/>
            <w:rtl/>
            <w:lang w:bidi="ar-SY"/>
          </w:rPr>
          <w:tab/>
        </w:r>
        <w:r w:rsidRPr="00635B0D" w:rsidDel="00191200">
          <w:rPr>
            <w:rFonts w:ascii="Symbol" w:hAnsi="Symbol"/>
          </w:rPr>
          <w:sym w:font="Symbol" w:char="0079"/>
        </w:r>
        <w:r w:rsidRPr="00635B0D" w:rsidDel="00191200">
          <w:rPr>
            <w:vertAlign w:val="subscript"/>
          </w:rPr>
          <w:delText xml:space="preserve">2 </w:delText>
        </w:r>
        <w:r w:rsidRPr="00635B0D" w:rsidDel="00191200">
          <w:rPr>
            <w:rFonts w:ascii="Symbol" w:hAnsi="Symbol"/>
          </w:rPr>
          <w:delText></w:delText>
        </w:r>
        <w:r w:rsidRPr="00635B0D" w:rsidDel="00191200">
          <w:delText xml:space="preserve"> 3,745 </w:delText>
        </w:r>
        <w:r w:rsidRPr="00635B0D" w:rsidDel="00191200">
          <w:sym w:font="Symbol" w:char="0079"/>
        </w:r>
        <w:r w:rsidRPr="00635B0D" w:rsidDel="00191200">
          <w:rPr>
            <w:i/>
            <w:iCs/>
            <w:sz w:val="24"/>
            <w:vertAlign w:val="subscript"/>
          </w:rPr>
          <w:delText>b</w:delText>
        </w:r>
        <w:r w:rsidRPr="00635B0D" w:rsidDel="00191200">
          <w:rPr>
            <w:rFonts w:hint="cs"/>
            <w:i/>
            <w:position w:val="-4"/>
            <w:rtl/>
          </w:rPr>
          <w:tab/>
        </w:r>
        <w:r w:rsidRPr="00635B0D" w:rsidDel="00191200">
          <w:rPr>
            <w:rFonts w:hint="cs"/>
            <w:rtl/>
          </w:rPr>
          <w:delText>بالدرجات</w:delText>
        </w:r>
      </w:del>
    </w:p>
    <w:p w14:paraId="7C1188B7" w14:textId="77777777" w:rsidR="002350ED" w:rsidRPr="00635B0D" w:rsidDel="00191200" w:rsidRDefault="002350ED" w:rsidP="00E30165">
      <w:pPr>
        <w:pStyle w:val="Equationlegend"/>
        <w:tabs>
          <w:tab w:val="clear" w:pos="1814"/>
          <w:tab w:val="right" w:pos="2551"/>
        </w:tabs>
        <w:bidi/>
        <w:ind w:left="3969" w:hanging="3969"/>
        <w:rPr>
          <w:del w:id="231" w:author="Almidani, Ahmad Alaa" w:date="2022-10-31T11:39:00Z"/>
          <w:rtl/>
        </w:rPr>
      </w:pPr>
      <w:del w:id="232" w:author="Almidani, Ahmad Alaa" w:date="2022-10-31T11:39:00Z">
        <w:r w:rsidRPr="00635B0D" w:rsidDel="00191200">
          <w:rPr>
            <w:rFonts w:hint="cs"/>
            <w:rtl/>
            <w:lang w:bidi="ar-SY"/>
          </w:rPr>
          <w:lastRenderedPageBreak/>
          <w:tab/>
        </w:r>
        <w:r w:rsidRPr="00635B0D" w:rsidDel="00191200">
          <w:rPr>
            <w:i/>
          </w:rPr>
          <w:delText>X</w:delText>
        </w:r>
        <w:r w:rsidRPr="00635B0D" w:rsidDel="00191200">
          <w:delText xml:space="preserve"> </w:delText>
        </w:r>
        <w:r w:rsidRPr="00635B0D" w:rsidDel="00191200">
          <w:rPr>
            <w:rFonts w:ascii="Symbol" w:hAnsi="Symbol"/>
          </w:rPr>
          <w:delText></w:delText>
        </w:r>
        <w:r w:rsidRPr="00635B0D" w:rsidDel="00191200">
          <w:delText xml:space="preserve"> </w:delText>
        </w:r>
        <w:r w:rsidRPr="00635B0D" w:rsidDel="00191200">
          <w:rPr>
            <w:i/>
          </w:rPr>
          <w:delText>G</w:delText>
        </w:r>
        <w:r w:rsidRPr="00635B0D" w:rsidDel="00191200">
          <w:rPr>
            <w:i/>
            <w:vertAlign w:val="subscript"/>
          </w:rPr>
          <w:delText>m</w:delText>
        </w:r>
        <w:r w:rsidRPr="00635B0D" w:rsidDel="00191200">
          <w:delText xml:space="preserve"> </w:delText>
        </w:r>
        <w:r w:rsidRPr="00635B0D" w:rsidDel="00191200">
          <w:rPr>
            <w:rFonts w:ascii="Symbol" w:hAnsi="Symbol"/>
          </w:rPr>
          <w:delText></w:delText>
        </w:r>
        <w:r w:rsidRPr="00635B0D" w:rsidDel="00191200">
          <w:delText xml:space="preserve"> </w:delText>
        </w:r>
        <w:r w:rsidRPr="00635B0D" w:rsidDel="00191200">
          <w:rPr>
            <w:i/>
          </w:rPr>
          <w:delText>L</w:delText>
        </w:r>
        <w:r w:rsidRPr="00635B0D" w:rsidDel="00191200">
          <w:rPr>
            <w:i/>
            <w:vertAlign w:val="subscript"/>
          </w:rPr>
          <w:delText>N</w:delText>
        </w:r>
        <w:r w:rsidRPr="00635B0D" w:rsidDel="00191200">
          <w:delText xml:space="preserve"> + 60 log (</w:delText>
        </w:r>
        <w:r w:rsidRPr="00635B0D" w:rsidDel="00191200">
          <w:sym w:font="Symbol" w:char="0079"/>
        </w:r>
        <w:r w:rsidRPr="00635B0D" w:rsidDel="00191200">
          <w:rPr>
            <w:vertAlign w:val="subscript"/>
          </w:rPr>
          <w:delText>2</w:delText>
        </w:r>
        <w:r w:rsidRPr="00635B0D" w:rsidDel="00191200">
          <w:delText>)</w:delText>
        </w:r>
        <w:r w:rsidRPr="00635B0D" w:rsidDel="00191200">
          <w:rPr>
            <w:rFonts w:hint="cs"/>
            <w:rtl/>
            <w:lang w:bidi="ar-SY"/>
          </w:rPr>
          <w:tab/>
        </w:r>
        <w:r w:rsidRPr="00635B0D" w:rsidDel="00191200">
          <w:delText>dBi</w:delText>
        </w:r>
      </w:del>
    </w:p>
    <w:p w14:paraId="47B6D6EE" w14:textId="77777777" w:rsidR="002350ED" w:rsidRPr="00635B0D" w:rsidDel="00191200" w:rsidRDefault="002350ED" w:rsidP="00E30165">
      <w:pPr>
        <w:pStyle w:val="Equationlegend"/>
        <w:tabs>
          <w:tab w:val="clear" w:pos="1814"/>
          <w:tab w:val="right" w:pos="2551"/>
        </w:tabs>
        <w:bidi/>
        <w:ind w:left="3969" w:hanging="3969"/>
        <w:rPr>
          <w:del w:id="233" w:author="Almidani, Ahmad Alaa" w:date="2022-10-31T11:39:00Z"/>
        </w:rPr>
      </w:pPr>
      <w:del w:id="234" w:author="Almidani, Ahmad Alaa" w:date="2022-10-31T11:39:00Z">
        <w:r w:rsidRPr="00635B0D" w:rsidDel="00191200">
          <w:rPr>
            <w:rFonts w:hint="cs"/>
            <w:rtl/>
            <w:lang w:bidi="ar-SY"/>
          </w:rPr>
          <w:tab/>
        </w:r>
        <w:r w:rsidRPr="00635B0D" w:rsidDel="00191200">
          <w:rPr>
            <w:rFonts w:ascii="Times New Roman" w:hAnsi="Times New Roman" w:cs="Traditional Arabic"/>
            <w:position w:val="-10"/>
            <w:sz w:val="24"/>
            <w:szCs w:val="32"/>
          </w:rPr>
          <w:object w:dxaOrig="1339" w:dyaOrig="380" w14:anchorId="0AF18D8B">
            <v:shape id="shape261" o:spid="_x0000_i1026" type="#_x0000_t75" style="width:65.25pt;height:21.75pt" o:ole="">
              <v:imagedata r:id="rId17" o:title=""/>
            </v:shape>
            <o:OLEObject Type="Embed" ProgID="Equation.3" ShapeID="shape261" DrawAspect="Content" ObjectID="_1761660908" r:id="rId18"/>
          </w:object>
        </w:r>
        <w:r w:rsidRPr="00635B0D" w:rsidDel="00191200">
          <w:rPr>
            <w:rFonts w:ascii="Symbol" w:hAnsi="Symbol" w:hint="cs"/>
            <w:rtl/>
            <w:lang w:bidi="ar-SY"/>
          </w:rPr>
          <w:delText xml:space="preserve"> </w:delText>
        </w:r>
        <w:r w:rsidRPr="00635B0D" w:rsidDel="00191200">
          <w:rPr>
            <w:rFonts w:ascii="Symbol" w:hAnsi="Symbol"/>
          </w:rPr>
          <w:sym w:font="Symbol" w:char="0079"/>
        </w:r>
        <w:r w:rsidRPr="00635B0D" w:rsidDel="00191200">
          <w:rPr>
            <w:vertAlign w:val="subscript"/>
          </w:rPr>
          <w:delText>3</w:delText>
        </w:r>
        <w:r w:rsidRPr="00635B0D" w:rsidDel="00191200">
          <w:rPr>
            <w:rFonts w:hint="cs"/>
            <w:position w:val="-4"/>
            <w:rtl/>
          </w:rPr>
          <w:tab/>
        </w:r>
        <w:r w:rsidRPr="00635B0D" w:rsidDel="00191200">
          <w:rPr>
            <w:rFonts w:hint="cs"/>
            <w:rtl/>
          </w:rPr>
          <w:delText>بالدرجات</w:delText>
        </w:r>
      </w:del>
    </w:p>
    <w:p w14:paraId="4C604B71" w14:textId="77777777" w:rsidR="002350ED" w:rsidRPr="00635B0D" w:rsidDel="00191200" w:rsidRDefault="002350ED" w:rsidP="00E30165">
      <w:pPr>
        <w:tabs>
          <w:tab w:val="right" w:pos="2551"/>
        </w:tabs>
        <w:spacing w:before="200"/>
        <w:ind w:left="3969" w:hanging="3969"/>
        <w:rPr>
          <w:del w:id="235" w:author="Almidani, Ahmad Alaa" w:date="2022-10-31T11:39:00Z"/>
          <w:rtl/>
        </w:rPr>
      </w:pPr>
      <w:del w:id="236" w:author="Almidani, Ahmad Alaa" w:date="2022-10-31T11:39:00Z">
        <w:r w:rsidRPr="00635B0D" w:rsidDel="00191200">
          <w:rPr>
            <w:rFonts w:hint="cs"/>
            <w:rtl/>
            <w:lang w:bidi="ar-SY"/>
          </w:rPr>
          <w:delText xml:space="preserve">وتقدر فتحة الحزمة عند </w:delText>
        </w:r>
        <w:r w:rsidRPr="00635B0D" w:rsidDel="00191200">
          <w:delText>dB 3</w:delText>
        </w:r>
        <w:r w:rsidRPr="00635B0D" w:rsidDel="00191200">
          <w:rPr>
            <w:rFonts w:hint="cs"/>
            <w:rtl/>
            <w:lang w:bidi="ar-SY"/>
          </w:rPr>
          <w:delText xml:space="preserve"> </w:delText>
        </w:r>
        <w:r w:rsidRPr="00635B0D" w:rsidDel="00191200">
          <w:delText>(2</w:delText>
        </w:r>
        <w:r w:rsidRPr="00635B0D" w:rsidDel="00191200">
          <w:sym w:font="Symbol" w:char="0079"/>
        </w:r>
        <w:r w:rsidRPr="00635B0D" w:rsidDel="00191200">
          <w:rPr>
            <w:i/>
            <w:iCs/>
            <w:sz w:val="24"/>
            <w:vertAlign w:val="subscript"/>
          </w:rPr>
          <w:delText xml:space="preserve"> b</w:delText>
        </w:r>
        <w:r w:rsidRPr="00635B0D" w:rsidDel="00191200">
          <w:delText>)</w:delText>
        </w:r>
        <w:r w:rsidRPr="00635B0D" w:rsidDel="00191200">
          <w:rPr>
            <w:rFonts w:hint="cs"/>
            <w:rtl/>
            <w:lang w:bidi="ar-SY"/>
          </w:rPr>
          <w:delText xml:space="preserve"> بالعلاقة</w:delText>
        </w:r>
        <w:r w:rsidRPr="00635B0D" w:rsidDel="00191200">
          <w:rPr>
            <w:rFonts w:hint="cs"/>
            <w:rtl/>
          </w:rPr>
          <w:delText>:</w:delText>
        </w:r>
      </w:del>
    </w:p>
    <w:p w14:paraId="253B05DE" w14:textId="77777777" w:rsidR="002350ED" w:rsidRPr="00635B0D" w:rsidDel="00191200" w:rsidRDefault="002350ED" w:rsidP="00E30165">
      <w:pPr>
        <w:pStyle w:val="Equationlegend"/>
        <w:tabs>
          <w:tab w:val="clear" w:pos="1814"/>
          <w:tab w:val="right" w:pos="2551"/>
        </w:tabs>
        <w:bidi/>
        <w:ind w:left="3969" w:hanging="3969"/>
        <w:rPr>
          <w:del w:id="237" w:author="Almidani, Ahmad Alaa" w:date="2022-10-31T11:39:00Z"/>
          <w:rtl/>
        </w:rPr>
      </w:pPr>
      <w:del w:id="238" w:author="Almidani, Ahmad Alaa" w:date="2022-10-31T11:39:00Z">
        <w:r w:rsidRPr="00635B0D" w:rsidDel="00191200">
          <w:rPr>
            <w:rFonts w:hint="cs"/>
            <w:rtl/>
          </w:rPr>
          <w:tab/>
        </w:r>
        <w:r w:rsidRPr="00635B0D" w:rsidDel="00191200">
          <w:delText>(</w:delText>
        </w:r>
        <w:r w:rsidRPr="00635B0D" w:rsidDel="00191200">
          <w:rPr>
            <w:rFonts w:ascii="Symbol" w:hAnsi="Symbol"/>
          </w:rPr>
          <w:sym w:font="Symbol" w:char="0079"/>
        </w:r>
        <w:r w:rsidRPr="00635B0D" w:rsidDel="00191200">
          <w:rPr>
            <w:i/>
            <w:iCs/>
            <w:sz w:val="24"/>
            <w:vertAlign w:val="subscript"/>
          </w:rPr>
          <w:delText>b</w:delText>
        </w:r>
        <w:r w:rsidRPr="00635B0D" w:rsidDel="00191200">
          <w:delText>)</w:delText>
        </w:r>
        <w:r w:rsidRPr="00635B0D" w:rsidDel="00191200">
          <w:rPr>
            <w:vertAlign w:val="superscript"/>
          </w:rPr>
          <w:delText>2</w:delText>
        </w:r>
        <w:r w:rsidRPr="00635B0D" w:rsidDel="00191200">
          <w:delText xml:space="preserve"> </w:delText>
        </w:r>
        <w:r w:rsidRPr="00635B0D" w:rsidDel="00191200">
          <w:rPr>
            <w:rFonts w:ascii="Symbol" w:hAnsi="Symbol"/>
          </w:rPr>
          <w:delText></w:delText>
        </w:r>
        <w:r w:rsidRPr="00635B0D" w:rsidDel="00191200">
          <w:delText xml:space="preserve"> 7</w:delText>
        </w:r>
        <w:r w:rsidRPr="00635B0D" w:rsidDel="00191200">
          <w:rPr>
            <w:rFonts w:ascii="Tms Rmn" w:hAnsi="Tms Rmn"/>
          </w:rPr>
          <w:delText> </w:delText>
        </w:r>
        <w:r w:rsidRPr="00635B0D" w:rsidDel="00191200">
          <w:delText>442/(10</w:delText>
        </w:r>
        <w:r w:rsidRPr="00635B0D" w:rsidDel="00191200">
          <w:rPr>
            <w:position w:val="6"/>
            <w:sz w:val="20"/>
          </w:rPr>
          <w:delText>0,1</w:delText>
        </w:r>
        <w:r w:rsidRPr="00635B0D" w:rsidDel="00191200">
          <w:rPr>
            <w:i/>
            <w:position w:val="6"/>
            <w:sz w:val="20"/>
          </w:rPr>
          <w:delText>G</w:delText>
        </w:r>
        <w:r w:rsidRPr="00635B0D" w:rsidDel="00191200">
          <w:rPr>
            <w:i/>
            <w:position w:val="6"/>
            <w:sz w:val="20"/>
            <w:vertAlign w:val="subscript"/>
          </w:rPr>
          <w:delText>m</w:delText>
        </w:r>
        <w:r w:rsidRPr="00635B0D" w:rsidDel="00191200">
          <w:delText>)</w:delText>
        </w:r>
        <w:r w:rsidRPr="00635B0D" w:rsidDel="00191200">
          <w:rPr>
            <w:rFonts w:hint="cs"/>
            <w:rtl/>
          </w:rPr>
          <w:tab/>
          <w:delText>بالدرجات</w:delText>
        </w:r>
        <w:r w:rsidRPr="00635B0D" w:rsidDel="00191200">
          <w:rPr>
            <w:vertAlign w:val="superscript"/>
          </w:rPr>
          <w:delText>2</w:delText>
        </w:r>
        <w:r w:rsidRPr="00635B0D" w:rsidDel="00191200">
          <w:rPr>
            <w:rFonts w:hint="cs"/>
            <w:rtl/>
          </w:rPr>
          <w:delText>؛</w:delText>
        </w:r>
      </w:del>
    </w:p>
    <w:p w14:paraId="334C9043" w14:textId="77777777" w:rsidR="002350ED" w:rsidRPr="00635B0D" w:rsidRDefault="002350ED" w:rsidP="00E30165">
      <w:pPr>
        <w:keepNext/>
        <w:keepLines/>
        <w:rPr>
          <w:ins w:id="239" w:author="Arabic-AAM" w:date="2023-04-18T16:24:00Z"/>
          <w:rtl/>
        </w:rPr>
      </w:pPr>
      <w:ins w:id="240" w:author="Almidani, Ahmad Alaa" w:date="2022-10-31T11:45:00Z">
        <w:r w:rsidRPr="00635B0D">
          <w:t>2.1</w:t>
        </w:r>
        <w:r w:rsidRPr="00635B0D">
          <w:rPr>
            <w:rtl/>
          </w:rPr>
          <w:tab/>
        </w:r>
      </w:ins>
      <w:ins w:id="241" w:author="Almidani, Ahmad Alaa" w:date="2023-01-17T10:35:00Z">
        <w:r w:rsidRPr="00635B0D">
          <w:rPr>
            <w:rtl/>
          </w:rPr>
          <w:t xml:space="preserve">لغرض حماية أنظمة الخدمة المتنقلة بما في ذلك أنظمة </w:t>
        </w:r>
        <w:r w:rsidRPr="00635B0D">
          <w:t>IMT</w:t>
        </w:r>
        <w:r w:rsidRPr="00635B0D">
          <w:rPr>
            <w:rtl/>
          </w:rPr>
          <w:t xml:space="preserve"> للأرض في أراضي الإدارات الأخرى في نطاقات </w:t>
        </w:r>
        <w:r w:rsidRPr="00635B0D">
          <w:rPr>
            <w:rtl/>
            <w:lang w:bidi="ar-SY"/>
          </w:rPr>
          <w:t>التردد</w:t>
        </w:r>
      </w:ins>
      <w:ins w:id="242" w:author="Almidani, Ahmad Alaa" w:date="2023-01-17T10:57:00Z">
        <w:r w:rsidRPr="00635B0D">
          <w:rPr>
            <w:rFonts w:hint="cs"/>
            <w:rtl/>
            <w:lang w:bidi="ar-SY"/>
          </w:rPr>
          <w:t> </w:t>
        </w:r>
      </w:ins>
      <w:ins w:id="243" w:author="Almidani, Ahmad Alaa" w:date="2023-01-17T10:35:00Z">
        <w:r w:rsidRPr="00635B0D">
          <w:rPr>
            <w:rFonts w:hint="cs"/>
            <w:rtl/>
            <w:lang w:bidi="ar-SY"/>
          </w:rPr>
          <w:t>710 1</w:t>
        </w:r>
      </w:ins>
      <w:ins w:id="244" w:author="Almidani, Ahmad Alaa" w:date="2023-01-17T10:55:00Z">
        <w:r w:rsidRPr="00635B0D">
          <w:rPr>
            <w:rtl/>
            <w:lang w:bidi="ar-SY"/>
          </w:rPr>
          <w:noBreakHyphen/>
        </w:r>
      </w:ins>
      <w:ins w:id="245" w:author="Almidani, Ahmad Alaa" w:date="2023-01-17T10:35:00Z">
        <w:r w:rsidRPr="00635B0D">
          <w:rPr>
            <w:rFonts w:hint="cs"/>
            <w:rtl/>
            <w:lang w:bidi="ar-SY"/>
          </w:rPr>
          <w:t>980 1</w:t>
        </w:r>
        <w:r w:rsidRPr="00635B0D">
          <w:rPr>
            <w:rtl/>
            <w:lang w:bidi="ar-SY"/>
          </w:rPr>
          <w:t xml:space="preserve"> </w:t>
        </w:r>
        <w:r w:rsidRPr="00635B0D">
          <w:rPr>
            <w:lang w:bidi="ar-SY"/>
          </w:rPr>
          <w:t>MHz</w:t>
        </w:r>
        <w:r w:rsidRPr="00635B0D">
          <w:rPr>
            <w:rtl/>
            <w:lang w:bidi="ar-SY"/>
          </w:rPr>
          <w:t xml:space="preserve"> و</w:t>
        </w:r>
        <w:r w:rsidRPr="00635B0D">
          <w:rPr>
            <w:rFonts w:hint="cs"/>
            <w:rtl/>
            <w:lang w:bidi="ar-SY"/>
          </w:rPr>
          <w:t>010 2</w:t>
        </w:r>
        <w:r w:rsidRPr="00635B0D">
          <w:rPr>
            <w:rtl/>
            <w:lang w:bidi="ar-SY"/>
          </w:rPr>
          <w:t>-</w:t>
        </w:r>
        <w:r w:rsidRPr="00635B0D">
          <w:rPr>
            <w:rFonts w:hint="cs"/>
            <w:rtl/>
            <w:lang w:bidi="ar-SY"/>
          </w:rPr>
          <w:t>025 2</w:t>
        </w:r>
        <w:r w:rsidRPr="00635B0D">
          <w:rPr>
            <w:rtl/>
            <w:lang w:bidi="ar-SY"/>
          </w:rPr>
          <w:t xml:space="preserve"> </w:t>
        </w:r>
        <w:r w:rsidRPr="00635B0D">
          <w:rPr>
            <w:lang w:bidi="ar-SY"/>
          </w:rPr>
          <w:t>MHz</w:t>
        </w:r>
        <w:r w:rsidRPr="00635B0D">
          <w:rPr>
            <w:rtl/>
            <w:lang w:bidi="ar-SY"/>
          </w:rPr>
          <w:t xml:space="preserve"> و</w:t>
        </w:r>
        <w:r w:rsidRPr="00635B0D">
          <w:rPr>
            <w:rFonts w:hint="cs"/>
            <w:rtl/>
            <w:lang w:bidi="ar-SY"/>
          </w:rPr>
          <w:t>110 2</w:t>
        </w:r>
        <w:r w:rsidRPr="00635B0D">
          <w:rPr>
            <w:rtl/>
            <w:lang w:bidi="ar-SY"/>
          </w:rPr>
          <w:t>-</w:t>
        </w:r>
        <w:r w:rsidRPr="00635B0D">
          <w:rPr>
            <w:rFonts w:hint="cs"/>
            <w:rtl/>
            <w:lang w:bidi="ar-SY"/>
          </w:rPr>
          <w:t>170 2</w:t>
        </w:r>
        <w:r w:rsidRPr="00635B0D">
          <w:rPr>
            <w:rtl/>
            <w:lang w:bidi="ar-SY"/>
          </w:rPr>
          <w:t xml:space="preserve"> </w:t>
        </w:r>
        <w:r w:rsidRPr="00635B0D">
          <w:rPr>
            <w:lang w:bidi="ar-SY"/>
          </w:rPr>
          <w:t>MHz</w:t>
        </w:r>
        <w:r w:rsidRPr="00635B0D">
          <w:rPr>
            <w:rtl/>
          </w:rPr>
          <w:t xml:space="preserve">، يجب ألا </w:t>
        </w:r>
        <w:r w:rsidRPr="00635B0D">
          <w:rPr>
            <w:rFonts w:hint="cs"/>
            <w:rtl/>
          </w:rPr>
          <w:t>ت</w:t>
        </w:r>
        <w:r w:rsidRPr="00635B0D">
          <w:rPr>
            <w:rtl/>
          </w:rPr>
          <w:t>تجاوز</w:t>
        </w:r>
        <w:r w:rsidRPr="00635B0D">
          <w:rPr>
            <w:rFonts w:hint="cs"/>
            <w:rtl/>
          </w:rPr>
          <w:t xml:space="preserve"> سوية</w:t>
        </w:r>
        <w:r w:rsidRPr="00635B0D">
          <w:rPr>
            <w:rtl/>
          </w:rPr>
          <w:t xml:space="preserve"> كثافة تدفق القدرة (</w:t>
        </w:r>
        <w:proofErr w:type="spellStart"/>
        <w:r w:rsidRPr="00635B0D">
          <w:t>pfd</w:t>
        </w:r>
        <w:proofErr w:type="spellEnd"/>
        <w:r w:rsidRPr="00635B0D">
          <w:rPr>
            <w:rtl/>
          </w:rPr>
          <w:t xml:space="preserve">) </w:t>
        </w:r>
      </w:ins>
      <w:ins w:id="246" w:author="Arabic-MA" w:date="2023-03-21T19:51:00Z">
        <w:r w:rsidRPr="00635B0D">
          <w:rPr>
            <w:rFonts w:hint="cs"/>
            <w:rtl/>
          </w:rPr>
          <w:t xml:space="preserve">الكلية </w:t>
        </w:r>
      </w:ins>
      <w:ins w:id="247" w:author="Almidani, Ahmad Alaa" w:date="2023-01-17T10:35:00Z">
        <w:r w:rsidRPr="00635B0D">
          <w:rPr>
            <w:rFonts w:hint="cs"/>
            <w:rtl/>
          </w:rPr>
          <w:t>من المحطات</w:t>
        </w:r>
        <w:r w:rsidRPr="00635B0D">
          <w:rPr>
            <w:rtl/>
          </w:rPr>
          <w:t xml:space="preserve"> </w:t>
        </w:r>
        <w:r w:rsidRPr="00635B0D">
          <w:t>HIBS</w:t>
        </w:r>
        <w:r w:rsidRPr="00635B0D">
          <w:rPr>
            <w:rtl/>
          </w:rPr>
          <w:t xml:space="preserve"> </w:t>
        </w:r>
        <w:r w:rsidRPr="00635B0D">
          <w:rPr>
            <w:rFonts w:hint="cs"/>
            <w:rtl/>
          </w:rPr>
          <w:t>المنتجة</w:t>
        </w:r>
        <w:r w:rsidRPr="00635B0D">
          <w:rPr>
            <w:rtl/>
          </w:rPr>
          <w:t xml:space="preserve"> على سطح الأرض في أراضي الإدارات الأخرى </w:t>
        </w:r>
        <w:r w:rsidRPr="00635B0D">
          <w:rPr>
            <w:rFonts w:hint="cs"/>
            <w:rtl/>
          </w:rPr>
          <w:t>السويات المحددة أدناه</w:t>
        </w:r>
        <w:r w:rsidRPr="00635B0D">
          <w:rPr>
            <w:rtl/>
          </w:rPr>
          <w:t xml:space="preserve">، ما لم يتم </w:t>
        </w:r>
        <w:r w:rsidRPr="00635B0D">
          <w:rPr>
            <w:rFonts w:hint="cs"/>
            <w:rtl/>
          </w:rPr>
          <w:t>الحصول على</w:t>
        </w:r>
        <w:r w:rsidRPr="00635B0D">
          <w:rPr>
            <w:rtl/>
          </w:rPr>
          <w:t xml:space="preserve"> موافقة صريحة من الإدارة المتأثرة:</w:t>
        </w:r>
      </w:ins>
    </w:p>
    <w:p w14:paraId="1B472F9C" w14:textId="77777777" w:rsidR="002350ED" w:rsidRPr="00635B0D" w:rsidRDefault="002350ED" w:rsidP="00A578F7">
      <w:pPr>
        <w:tabs>
          <w:tab w:val="left" w:pos="2608"/>
          <w:tab w:val="left" w:pos="3686"/>
          <w:tab w:val="left" w:pos="5812"/>
          <w:tab w:val="right" w:pos="6946"/>
          <w:tab w:val="left" w:pos="7027"/>
          <w:tab w:val="left" w:pos="7371"/>
          <w:tab w:val="left" w:pos="7741"/>
          <w:tab w:val="left" w:pos="7979"/>
        </w:tabs>
        <w:overflowPunct w:val="0"/>
        <w:autoSpaceDE w:val="0"/>
        <w:autoSpaceDN w:val="0"/>
        <w:bidi w:val="0"/>
        <w:adjustRightInd w:val="0"/>
        <w:spacing w:before="80" w:line="240" w:lineRule="auto"/>
        <w:ind w:left="1134" w:hanging="1134"/>
        <w:jc w:val="left"/>
        <w:textAlignment w:val="baseline"/>
        <w:rPr>
          <w:ins w:id="248" w:author="Dumit, Pascale" w:date="2023-02-24T15:26:00Z"/>
          <w:rFonts w:eastAsia="Batang"/>
          <w:szCs w:val="24"/>
          <w:lang w:val="en-GB" w:eastAsia="ko-KR"/>
        </w:rPr>
      </w:pPr>
      <w:ins w:id="249" w:author="Dumit, Pascale" w:date="2023-02-24T15:26:00Z">
        <w:r w:rsidRPr="00635B0D">
          <w:rPr>
            <w:rFonts w:eastAsia="Batang"/>
            <w:szCs w:val="24"/>
            <w:lang w:val="en-GB" w:eastAsia="ko-KR"/>
          </w:rPr>
          <w:tab/>
          <w:t>−</w:t>
        </w:r>
        <w:r w:rsidRPr="00635B0D">
          <w:rPr>
            <w:rFonts w:eastAsia="Batang"/>
            <w:szCs w:val="20"/>
            <w:lang w:val="en-GB" w:eastAsia="ko-KR"/>
          </w:rPr>
          <w:t>145</w:t>
        </w:r>
        <w:r w:rsidRPr="00635B0D">
          <w:rPr>
            <w:rFonts w:eastAsia="Batang"/>
            <w:szCs w:val="24"/>
            <w:lang w:val="en-GB"/>
          </w:rPr>
          <w:tab/>
        </w:r>
        <w:r w:rsidRPr="00635B0D">
          <w:rPr>
            <w:rFonts w:eastAsia="Batang"/>
            <w:szCs w:val="24"/>
            <w:lang w:val="en-GB"/>
          </w:rPr>
          <w:tab/>
        </w:r>
        <w:r w:rsidRPr="00635B0D">
          <w:rPr>
            <w:rFonts w:eastAsia="Batang"/>
            <w:szCs w:val="24"/>
            <w:lang w:val="en-GB"/>
          </w:rPr>
          <w:tab/>
        </w:r>
        <w:r w:rsidRPr="00635B0D">
          <w:rPr>
            <w:rFonts w:eastAsia="Batang"/>
            <w:szCs w:val="24"/>
            <w:lang w:val="en-GB"/>
          </w:rPr>
          <w:tab/>
        </w:r>
        <w:r w:rsidRPr="00635B0D">
          <w:rPr>
            <w:rFonts w:eastAsia="Batang"/>
            <w:szCs w:val="24"/>
            <w:lang w:val="en-GB" w:eastAsia="ko-KR"/>
          </w:rPr>
          <w:t>dB(W/(m</w:t>
        </w:r>
        <w:r w:rsidRPr="00635B0D">
          <w:rPr>
            <w:rFonts w:eastAsia="Batang"/>
            <w:szCs w:val="24"/>
            <w:vertAlign w:val="superscript"/>
            <w:lang w:val="en-GB" w:eastAsia="ko-KR"/>
          </w:rPr>
          <w:t>2</w:t>
        </w:r>
        <w:r w:rsidRPr="00635B0D">
          <w:rPr>
            <w:rFonts w:eastAsia="Batang"/>
            <w:szCs w:val="24"/>
            <w:lang w:val="en-GB" w:eastAsia="ko-KR"/>
          </w:rPr>
          <w:t xml:space="preserve"> · MHz))</w:t>
        </w:r>
        <w:r w:rsidRPr="00635B0D">
          <w:rPr>
            <w:rFonts w:eastAsia="Batang"/>
            <w:szCs w:val="24"/>
            <w:lang w:val="en-GB" w:eastAsia="ko-KR"/>
          </w:rPr>
          <w:tab/>
          <w:t>for</w:t>
        </w:r>
        <w:r w:rsidRPr="00635B0D">
          <w:rPr>
            <w:rFonts w:eastAsia="Batang"/>
            <w:szCs w:val="24"/>
            <w:lang w:val="en-GB" w:eastAsia="ko-KR"/>
          </w:rPr>
          <w:tab/>
        </w:r>
        <w:r w:rsidRPr="00635B0D">
          <w:rPr>
            <w:rFonts w:eastAsia="Batang"/>
            <w:szCs w:val="24"/>
            <w:lang w:val="en-GB"/>
          </w:rPr>
          <w:t>0°</w:t>
        </w:r>
        <w:r w:rsidRPr="00635B0D">
          <w:rPr>
            <w:rFonts w:eastAsia="Batang"/>
            <w:szCs w:val="24"/>
            <w:lang w:val="en-GB" w:eastAsia="ko-KR"/>
          </w:rPr>
          <w:tab/>
        </w:r>
        <w:r w:rsidRPr="00635B0D">
          <w:rPr>
            <w:rFonts w:eastAsia="Batang"/>
            <w:szCs w:val="24"/>
            <w:lang w:val="en-GB"/>
          </w:rPr>
          <w:sym w:font="Symbol" w:char="F0A3"/>
        </w:r>
      </w:ins>
      <w:ins w:id="250" w:author="Turnbull, Karen" w:date="2023-04-05T15:40:00Z">
        <w:r w:rsidRPr="00635B0D">
          <w:rPr>
            <w:rFonts w:eastAsia="Batang"/>
            <w:szCs w:val="24"/>
            <w:lang w:val="en-GB"/>
          </w:rPr>
          <w:t> </w:t>
        </w:r>
      </w:ins>
      <w:ins w:id="251" w:author="Dumit, Pascale" w:date="2023-02-24T15:26:00Z">
        <w:r w:rsidRPr="00635B0D">
          <w:rPr>
            <w:rFonts w:eastAsia="Batang"/>
            <w:szCs w:val="24"/>
            <w:lang w:val="en-GB"/>
          </w:rPr>
          <w:sym w:font="Symbol" w:char="F071"/>
        </w:r>
      </w:ins>
      <w:ins w:id="252" w:author="Turnbull, Karen" w:date="2023-04-05T15:40:00Z">
        <w:r w:rsidRPr="00635B0D">
          <w:rPr>
            <w:rFonts w:eastAsia="Batang"/>
            <w:szCs w:val="24"/>
            <w:lang w:val="en-GB"/>
          </w:rPr>
          <w:t> </w:t>
        </w:r>
      </w:ins>
      <w:ins w:id="253" w:author="Dumit, Pascale" w:date="2023-02-24T15:26:00Z">
        <w:r w:rsidRPr="00635B0D">
          <w:rPr>
            <w:rFonts w:eastAsia="Batang"/>
            <w:szCs w:val="24"/>
            <w:lang w:val="en-GB"/>
          </w:rPr>
          <w:t>&lt;</w:t>
        </w:r>
      </w:ins>
      <w:ins w:id="254" w:author="Turnbull, Karen" w:date="2023-04-05T15:40:00Z">
        <w:r w:rsidRPr="00635B0D">
          <w:rPr>
            <w:rFonts w:eastAsia="Batang"/>
            <w:szCs w:val="24"/>
            <w:lang w:val="en-GB"/>
          </w:rPr>
          <w:t> </w:t>
        </w:r>
      </w:ins>
      <w:ins w:id="255" w:author="Dumit, Pascale" w:date="2023-02-24T15:26:00Z">
        <w:r w:rsidRPr="00635B0D">
          <w:rPr>
            <w:rFonts w:eastAsia="Batang"/>
            <w:szCs w:val="24"/>
            <w:lang w:val="en-GB" w:eastAsia="ko-KR"/>
          </w:rPr>
          <w:t>11</w:t>
        </w:r>
        <w:r w:rsidRPr="00635B0D">
          <w:rPr>
            <w:rFonts w:eastAsia="Batang"/>
            <w:szCs w:val="24"/>
            <w:lang w:val="en-GB"/>
          </w:rPr>
          <w:t>°</w:t>
        </w:r>
      </w:ins>
    </w:p>
    <w:p w14:paraId="14FA4246" w14:textId="77777777" w:rsidR="002350ED" w:rsidRPr="00635B0D" w:rsidRDefault="002350ED" w:rsidP="00A578F7">
      <w:pPr>
        <w:tabs>
          <w:tab w:val="left" w:pos="2608"/>
          <w:tab w:val="left" w:pos="3686"/>
          <w:tab w:val="left" w:pos="5812"/>
          <w:tab w:val="right" w:pos="6946"/>
          <w:tab w:val="left" w:pos="7027"/>
          <w:tab w:val="left" w:pos="7371"/>
          <w:tab w:val="left" w:pos="7741"/>
          <w:tab w:val="left" w:pos="7979"/>
        </w:tabs>
        <w:overflowPunct w:val="0"/>
        <w:autoSpaceDE w:val="0"/>
        <w:autoSpaceDN w:val="0"/>
        <w:bidi w:val="0"/>
        <w:adjustRightInd w:val="0"/>
        <w:spacing w:before="80" w:line="240" w:lineRule="auto"/>
        <w:ind w:left="1134" w:hanging="1134"/>
        <w:jc w:val="left"/>
        <w:textAlignment w:val="baseline"/>
        <w:rPr>
          <w:ins w:id="256" w:author="Dumit, Pascale" w:date="2023-02-24T15:26:00Z"/>
          <w:rFonts w:eastAsia="Batang"/>
          <w:szCs w:val="24"/>
          <w:lang w:val="en-GB" w:eastAsia="ko-KR"/>
        </w:rPr>
      </w:pPr>
      <w:ins w:id="257" w:author="Dumit, Pascale" w:date="2023-02-24T15:26:00Z">
        <w:r w:rsidRPr="00635B0D">
          <w:rPr>
            <w:rFonts w:eastAsia="Batang"/>
            <w:szCs w:val="24"/>
            <w:lang w:val="en-GB" w:eastAsia="ko-KR"/>
          </w:rPr>
          <w:tab/>
          <w:t xml:space="preserve">−145 + </w:t>
        </w:r>
      </w:ins>
      <w:ins w:id="258" w:author="Dumit, Pascale" w:date="2023-03-09T12:02:00Z">
        <w:r w:rsidRPr="00635B0D">
          <w:rPr>
            <w:szCs w:val="20"/>
            <w:lang w:val="en-GB"/>
          </w:rPr>
          <w:t>0.4347</w:t>
        </w:r>
      </w:ins>
      <w:ins w:id="259" w:author="Dumit, Pascale" w:date="2023-02-24T15:26:00Z">
        <w:r w:rsidRPr="00635B0D">
          <w:rPr>
            <w:rFonts w:eastAsia="Batang"/>
            <w:szCs w:val="24"/>
            <w:lang w:val="en-GB" w:eastAsia="ko-KR"/>
          </w:rPr>
          <w:t xml:space="preserve"> (</w:t>
        </w:r>
        <w:r w:rsidRPr="00635B0D">
          <w:rPr>
            <w:rFonts w:eastAsia="Batang"/>
            <w:szCs w:val="24"/>
            <w:lang w:val="en-GB"/>
          </w:rPr>
          <w:sym w:font="Symbol" w:char="F071"/>
        </w:r>
      </w:ins>
      <w:ins w:id="260" w:author="Turnbull, Karen" w:date="2023-04-05T15:40:00Z">
        <w:r w:rsidRPr="00635B0D">
          <w:rPr>
            <w:rFonts w:eastAsia="Batang"/>
            <w:szCs w:val="24"/>
            <w:lang w:val="en-GB"/>
          </w:rPr>
          <w:t> − </w:t>
        </w:r>
      </w:ins>
      <w:ins w:id="261" w:author="Dumit, Pascale" w:date="2023-02-24T15:26:00Z">
        <w:r w:rsidRPr="00635B0D">
          <w:rPr>
            <w:rFonts w:eastAsia="Batang"/>
            <w:szCs w:val="24"/>
            <w:lang w:val="en-GB" w:eastAsia="ko-KR"/>
          </w:rPr>
          <w:t>11)</w:t>
        </w:r>
        <w:r w:rsidRPr="00635B0D">
          <w:rPr>
            <w:rFonts w:eastAsia="Batang"/>
            <w:szCs w:val="24"/>
            <w:lang w:val="en-GB"/>
          </w:rPr>
          <w:tab/>
        </w:r>
        <w:r w:rsidRPr="00635B0D">
          <w:rPr>
            <w:rFonts w:eastAsia="Batang"/>
            <w:szCs w:val="24"/>
            <w:lang w:val="en-GB" w:eastAsia="ko-KR"/>
          </w:rPr>
          <w:t>dB(W/(m</w:t>
        </w:r>
        <w:r w:rsidRPr="00635B0D">
          <w:rPr>
            <w:rFonts w:eastAsia="Batang"/>
            <w:szCs w:val="24"/>
            <w:vertAlign w:val="superscript"/>
            <w:lang w:val="en-GB" w:eastAsia="ko-KR"/>
          </w:rPr>
          <w:t>2</w:t>
        </w:r>
        <w:r w:rsidRPr="00635B0D">
          <w:rPr>
            <w:rFonts w:eastAsia="Batang"/>
            <w:szCs w:val="24"/>
            <w:lang w:val="en-GB" w:eastAsia="ko-KR"/>
          </w:rPr>
          <w:t xml:space="preserve"> · MHz))</w:t>
        </w:r>
        <w:r w:rsidRPr="00635B0D">
          <w:rPr>
            <w:rFonts w:eastAsia="Batang"/>
            <w:szCs w:val="24"/>
            <w:lang w:val="en-GB" w:eastAsia="ko-KR"/>
          </w:rPr>
          <w:tab/>
          <w:t>for</w:t>
        </w:r>
        <w:r w:rsidRPr="00635B0D">
          <w:rPr>
            <w:rFonts w:eastAsia="Batang"/>
            <w:szCs w:val="24"/>
            <w:lang w:val="en-GB" w:eastAsia="ko-KR"/>
          </w:rPr>
          <w:tab/>
          <w:t>11</w:t>
        </w:r>
        <w:r w:rsidRPr="00635B0D">
          <w:rPr>
            <w:rFonts w:eastAsia="Batang"/>
            <w:szCs w:val="24"/>
            <w:lang w:val="en-GB"/>
          </w:rPr>
          <w:t>°</w:t>
        </w:r>
        <w:r w:rsidRPr="00635B0D">
          <w:rPr>
            <w:rFonts w:eastAsia="Batang"/>
            <w:szCs w:val="24"/>
            <w:lang w:val="en-GB" w:eastAsia="ko-KR"/>
          </w:rPr>
          <w:tab/>
        </w:r>
        <w:r w:rsidRPr="00635B0D">
          <w:rPr>
            <w:rFonts w:eastAsia="Batang"/>
            <w:szCs w:val="24"/>
            <w:lang w:val="en-GB"/>
          </w:rPr>
          <w:sym w:font="Symbol" w:char="F0A3"/>
        </w:r>
      </w:ins>
      <w:ins w:id="262" w:author="Turnbull, Karen" w:date="2023-04-05T15:40:00Z">
        <w:r w:rsidRPr="00635B0D">
          <w:rPr>
            <w:rFonts w:eastAsia="Batang"/>
            <w:szCs w:val="24"/>
            <w:lang w:val="en-GB"/>
          </w:rPr>
          <w:t> </w:t>
        </w:r>
      </w:ins>
      <w:ins w:id="263" w:author="Dumit, Pascale" w:date="2023-02-24T15:26:00Z">
        <w:r w:rsidRPr="00635B0D">
          <w:rPr>
            <w:rFonts w:eastAsia="Batang"/>
            <w:szCs w:val="24"/>
            <w:lang w:val="en-GB"/>
          </w:rPr>
          <w:sym w:font="Symbol" w:char="F071"/>
        </w:r>
      </w:ins>
      <w:ins w:id="264" w:author="Turnbull, Karen" w:date="2023-04-05T15:40:00Z">
        <w:r w:rsidRPr="00635B0D">
          <w:rPr>
            <w:rFonts w:eastAsia="Batang"/>
            <w:szCs w:val="24"/>
            <w:lang w:val="en-GB"/>
          </w:rPr>
          <w:t> </w:t>
        </w:r>
      </w:ins>
      <w:ins w:id="265" w:author="Dumit, Pascale" w:date="2023-02-24T15:26:00Z">
        <w:r w:rsidRPr="00635B0D">
          <w:rPr>
            <w:rFonts w:eastAsia="Batang"/>
            <w:szCs w:val="24"/>
            <w:lang w:val="en-GB"/>
          </w:rPr>
          <w:t>&lt;</w:t>
        </w:r>
      </w:ins>
      <w:ins w:id="266" w:author="Turnbull, Karen" w:date="2023-04-05T15:40:00Z">
        <w:r w:rsidRPr="00635B0D">
          <w:rPr>
            <w:rFonts w:eastAsia="Batang"/>
            <w:szCs w:val="24"/>
            <w:lang w:val="en-GB"/>
          </w:rPr>
          <w:t> </w:t>
        </w:r>
      </w:ins>
      <w:ins w:id="267" w:author="Dumit, Pascale" w:date="2023-02-24T15:26:00Z">
        <w:r w:rsidRPr="00635B0D">
          <w:rPr>
            <w:rFonts w:eastAsia="Batang"/>
            <w:szCs w:val="24"/>
            <w:lang w:val="en-GB" w:eastAsia="ko-KR"/>
          </w:rPr>
          <w:t>80°</w:t>
        </w:r>
      </w:ins>
    </w:p>
    <w:p w14:paraId="5FCD3FA9" w14:textId="77777777" w:rsidR="002350ED" w:rsidRPr="00635B0D" w:rsidRDefault="002350ED" w:rsidP="00A578F7">
      <w:pPr>
        <w:tabs>
          <w:tab w:val="left" w:pos="2608"/>
          <w:tab w:val="left" w:pos="3686"/>
          <w:tab w:val="left" w:pos="5812"/>
          <w:tab w:val="right" w:pos="6946"/>
          <w:tab w:val="left" w:pos="7027"/>
          <w:tab w:val="left" w:pos="7371"/>
          <w:tab w:val="left" w:pos="7741"/>
          <w:tab w:val="left" w:pos="7979"/>
        </w:tabs>
        <w:overflowPunct w:val="0"/>
        <w:autoSpaceDE w:val="0"/>
        <w:autoSpaceDN w:val="0"/>
        <w:bidi w:val="0"/>
        <w:adjustRightInd w:val="0"/>
        <w:spacing w:before="80" w:line="240" w:lineRule="auto"/>
        <w:ind w:left="1134" w:hanging="1134"/>
        <w:jc w:val="left"/>
        <w:textAlignment w:val="baseline"/>
        <w:rPr>
          <w:ins w:id="268" w:author="Dumit, Pascale" w:date="2023-02-24T15:26:00Z"/>
          <w:rFonts w:eastAsia="Calibri"/>
          <w:szCs w:val="24"/>
          <w:lang w:val="en-GB"/>
        </w:rPr>
      </w:pPr>
      <w:ins w:id="269" w:author="Dumit, Pascale" w:date="2023-02-24T15:26:00Z">
        <w:r w:rsidRPr="00635B0D">
          <w:rPr>
            <w:rFonts w:eastAsia="Batang"/>
            <w:szCs w:val="24"/>
            <w:lang w:val="en-GB" w:eastAsia="ko-KR"/>
          </w:rPr>
          <w:tab/>
          <w:t>−11</w:t>
        </w:r>
      </w:ins>
      <w:ins w:id="270" w:author="Dumit, Pascale" w:date="2023-03-08T21:04:00Z">
        <w:r w:rsidRPr="00635B0D">
          <w:rPr>
            <w:rFonts w:eastAsia="Batang"/>
            <w:szCs w:val="24"/>
            <w:lang w:val="en-GB" w:eastAsia="ko-KR"/>
          </w:rPr>
          <w:t>5</w:t>
        </w:r>
      </w:ins>
      <w:ins w:id="271" w:author="English71" w:date="2023-03-18T16:58:00Z">
        <w:r w:rsidRPr="00635B0D">
          <w:rPr>
            <w:rFonts w:eastAsia="Batang"/>
            <w:szCs w:val="24"/>
            <w:lang w:val="en-GB" w:eastAsia="ko-KR"/>
          </w:rPr>
          <w:tab/>
        </w:r>
      </w:ins>
      <w:ins w:id="272" w:author="Dumit, Pascale" w:date="2023-02-24T15:26:00Z">
        <w:r w:rsidRPr="00635B0D">
          <w:rPr>
            <w:rFonts w:eastAsia="Batang"/>
            <w:szCs w:val="24"/>
            <w:lang w:val="en-GB"/>
          </w:rPr>
          <w:tab/>
        </w:r>
        <w:r w:rsidRPr="00635B0D">
          <w:rPr>
            <w:rFonts w:eastAsia="Batang"/>
            <w:szCs w:val="24"/>
            <w:lang w:val="en-GB"/>
          </w:rPr>
          <w:tab/>
        </w:r>
        <w:r w:rsidRPr="00635B0D">
          <w:rPr>
            <w:rFonts w:eastAsia="Batang"/>
            <w:szCs w:val="24"/>
            <w:lang w:val="en-GB"/>
          </w:rPr>
          <w:tab/>
        </w:r>
        <w:r w:rsidRPr="00635B0D">
          <w:rPr>
            <w:rFonts w:eastAsia="Batang"/>
            <w:szCs w:val="24"/>
            <w:lang w:val="en-GB" w:eastAsia="ko-KR"/>
          </w:rPr>
          <w:t>dB(W/(m</w:t>
        </w:r>
        <w:r w:rsidRPr="00635B0D">
          <w:rPr>
            <w:rFonts w:eastAsia="Batang"/>
            <w:szCs w:val="24"/>
            <w:vertAlign w:val="superscript"/>
            <w:lang w:val="en-GB" w:eastAsia="ko-KR"/>
          </w:rPr>
          <w:t>2</w:t>
        </w:r>
        <w:r w:rsidRPr="00635B0D">
          <w:rPr>
            <w:rFonts w:eastAsia="Batang"/>
            <w:szCs w:val="24"/>
            <w:lang w:val="en-GB" w:eastAsia="ko-KR"/>
          </w:rPr>
          <w:t xml:space="preserve"> · MHz))</w:t>
        </w:r>
        <w:r w:rsidRPr="00635B0D">
          <w:rPr>
            <w:rFonts w:eastAsia="Batang"/>
            <w:szCs w:val="24"/>
            <w:lang w:val="en-GB" w:eastAsia="ko-KR"/>
          </w:rPr>
          <w:tab/>
          <w:t>for</w:t>
        </w:r>
        <w:r w:rsidRPr="00635B0D">
          <w:rPr>
            <w:rFonts w:eastAsia="Batang"/>
            <w:szCs w:val="24"/>
            <w:lang w:val="en-GB" w:eastAsia="ko-KR"/>
          </w:rPr>
          <w:tab/>
          <w:t>80</w:t>
        </w:r>
        <w:r w:rsidRPr="00635B0D">
          <w:rPr>
            <w:rFonts w:eastAsia="Batang"/>
            <w:szCs w:val="24"/>
            <w:lang w:val="en-GB"/>
          </w:rPr>
          <w:t>°</w:t>
        </w:r>
        <w:r w:rsidRPr="00635B0D">
          <w:rPr>
            <w:rFonts w:eastAsia="Batang"/>
            <w:szCs w:val="24"/>
            <w:lang w:val="en-GB" w:eastAsia="ko-KR"/>
          </w:rPr>
          <w:tab/>
        </w:r>
        <w:r w:rsidRPr="00635B0D">
          <w:rPr>
            <w:rFonts w:eastAsia="Batang"/>
            <w:szCs w:val="24"/>
            <w:lang w:val="en-GB"/>
          </w:rPr>
          <w:sym w:font="Symbol" w:char="F0A3"/>
        </w:r>
      </w:ins>
      <w:ins w:id="273" w:author="Turnbull, Karen" w:date="2023-04-05T15:40:00Z">
        <w:r w:rsidRPr="00635B0D">
          <w:rPr>
            <w:rFonts w:eastAsia="Batang"/>
            <w:szCs w:val="24"/>
            <w:lang w:val="en-GB"/>
          </w:rPr>
          <w:t> </w:t>
        </w:r>
      </w:ins>
      <w:ins w:id="274" w:author="Dumit, Pascale" w:date="2023-02-24T15:26:00Z">
        <w:r w:rsidRPr="00635B0D">
          <w:rPr>
            <w:rFonts w:eastAsia="Batang"/>
            <w:szCs w:val="24"/>
            <w:lang w:val="en-GB"/>
          </w:rPr>
          <w:sym w:font="Symbol" w:char="F071"/>
        </w:r>
      </w:ins>
      <w:ins w:id="275" w:author="Turnbull, Karen" w:date="2023-04-05T15:40:00Z">
        <w:r w:rsidRPr="00635B0D">
          <w:rPr>
            <w:rFonts w:eastAsia="Batang"/>
            <w:szCs w:val="24"/>
            <w:lang w:val="en-GB"/>
          </w:rPr>
          <w:t> </w:t>
        </w:r>
      </w:ins>
      <w:ins w:id="276" w:author="Dumit, Pascale" w:date="2023-02-24T15:26:00Z">
        <w:r w:rsidRPr="00635B0D">
          <w:rPr>
            <w:rFonts w:eastAsia="Batang"/>
            <w:szCs w:val="24"/>
            <w:lang w:val="en-GB"/>
          </w:rPr>
          <w:t>&lt;</w:t>
        </w:r>
      </w:ins>
      <w:ins w:id="277" w:author="Turnbull, Karen" w:date="2023-04-05T15:40:00Z">
        <w:r w:rsidRPr="00635B0D">
          <w:rPr>
            <w:rFonts w:eastAsia="Batang"/>
            <w:szCs w:val="24"/>
            <w:lang w:val="en-GB"/>
          </w:rPr>
          <w:t> </w:t>
        </w:r>
      </w:ins>
      <w:ins w:id="278" w:author="Dumit, Pascale" w:date="2023-02-24T15:26:00Z">
        <w:r w:rsidRPr="00635B0D">
          <w:rPr>
            <w:rFonts w:eastAsia="Batang"/>
            <w:szCs w:val="24"/>
            <w:lang w:val="en-GB" w:eastAsia="ko-KR"/>
          </w:rPr>
          <w:t>90°</w:t>
        </w:r>
      </w:ins>
    </w:p>
    <w:p w14:paraId="60101421" w14:textId="77777777" w:rsidR="002350ED" w:rsidRPr="00635B0D" w:rsidRDefault="002350ED" w:rsidP="00E30165">
      <w:pPr>
        <w:rPr>
          <w:ins w:id="279" w:author="Almidani, Ahmad Alaa" w:date="2022-10-31T11:46:00Z"/>
          <w:rtl/>
        </w:rPr>
      </w:pPr>
      <w:ins w:id="280" w:author="Almidani, Ahmad Alaa" w:date="2023-01-17T10:35:00Z">
        <w:r w:rsidRPr="00635B0D">
          <w:rPr>
            <w:rFonts w:hint="cs"/>
            <w:rtl/>
          </w:rPr>
          <w:t>حيث</w:t>
        </w:r>
        <w:r w:rsidRPr="00635B0D">
          <w:rPr>
            <w:rtl/>
          </w:rPr>
          <w:t xml:space="preserve"> </w:t>
        </w:r>
        <w:r w:rsidRPr="00635B0D">
          <w:rPr>
            <w:rFonts w:ascii="Calibri" w:hAnsi="Calibri" w:cs="Calibri"/>
            <w:iCs/>
            <w:lang w:eastAsia="ja-JP"/>
          </w:rPr>
          <w:t>θ</w:t>
        </w:r>
        <w:r w:rsidRPr="00635B0D">
          <w:rPr>
            <w:rtl/>
          </w:rPr>
          <w:t xml:space="preserve"> هي زاوية وصول الموجة </w:t>
        </w:r>
        <w:r w:rsidRPr="00635B0D">
          <w:rPr>
            <w:rFonts w:hint="cs"/>
            <w:rtl/>
          </w:rPr>
          <w:t>الواردة</w:t>
        </w:r>
        <w:r w:rsidRPr="00635B0D">
          <w:rPr>
            <w:rtl/>
          </w:rPr>
          <w:t xml:space="preserve"> فوق المستو</w:t>
        </w:r>
        <w:r w:rsidRPr="00635B0D">
          <w:rPr>
            <w:rFonts w:hint="cs"/>
            <w:rtl/>
          </w:rPr>
          <w:t>ي</w:t>
        </w:r>
        <w:r w:rsidRPr="00635B0D">
          <w:rPr>
            <w:rtl/>
          </w:rPr>
          <w:t xml:space="preserve"> الأفقي بالدرجات</w:t>
        </w:r>
        <w:r w:rsidRPr="00635B0D">
          <w:rPr>
            <w:rFonts w:hint="cs"/>
            <w:rtl/>
          </w:rPr>
          <w:t>؛</w:t>
        </w:r>
      </w:ins>
    </w:p>
    <w:p w14:paraId="63E118BE" w14:textId="77777777" w:rsidR="002350ED" w:rsidRPr="00635B0D" w:rsidRDefault="002350ED" w:rsidP="00E30165">
      <w:pPr>
        <w:rPr>
          <w:ins w:id="281" w:author="Almidani, Ahmad Alaa" w:date="2022-10-31T11:46:00Z"/>
          <w:rtl/>
        </w:rPr>
      </w:pPr>
      <w:ins w:id="282" w:author="Almidani, Ahmad Alaa" w:date="2022-10-31T11:46:00Z">
        <w:r w:rsidRPr="00635B0D">
          <w:t>3.1</w:t>
        </w:r>
        <w:r w:rsidRPr="00635B0D">
          <w:rPr>
            <w:rtl/>
          </w:rPr>
          <w:tab/>
        </w:r>
      </w:ins>
      <w:ins w:id="283" w:author="Almidani, Ahmad Alaa" w:date="2023-01-17T10:35:00Z">
        <w:r w:rsidRPr="00635B0D">
          <w:rPr>
            <w:rtl/>
          </w:rPr>
          <w:t>(غير مستعمل)؛</w:t>
        </w:r>
      </w:ins>
    </w:p>
    <w:p w14:paraId="20B76486" w14:textId="77777777" w:rsidR="002350ED" w:rsidRPr="00635B0D" w:rsidDel="009366DB" w:rsidRDefault="002350ED" w:rsidP="00E30165">
      <w:pPr>
        <w:spacing w:before="200"/>
        <w:rPr>
          <w:del w:id="284" w:author="Almidani, Ahmad Alaa" w:date="2022-10-31T11:44:00Z"/>
          <w:spacing w:val="-6"/>
          <w:lang w:bidi="ar-SY"/>
        </w:rPr>
      </w:pPr>
      <w:del w:id="285" w:author="Almidani, Ahmad Alaa" w:date="2022-10-31T11:44:00Z">
        <w:r w:rsidRPr="00635B0D" w:rsidDel="009366DB">
          <w:rPr>
            <w:spacing w:val="-6"/>
          </w:rPr>
          <w:delText>2.3</w:delText>
        </w:r>
        <w:r w:rsidRPr="00635B0D" w:rsidDel="009366DB">
          <w:rPr>
            <w:rFonts w:hint="cs"/>
            <w:spacing w:val="-6"/>
            <w:rtl/>
            <w:lang w:bidi="ar-SY"/>
          </w:rPr>
          <w:tab/>
          <w:delText>لأغراض حماية المحطات الأرضية المتنقلة في إطار المكوّنة الساتلية للاتصالات المتنقلة الدولية من التداخل، يجب ألا تتجاوز كثافة تدفق القدرة خارج النطاق لأي محطة منصة عالية الارتفاع تعمل كمحطة قاعدة للاتصالات المتنقلة الدولية القيمة -</w:delText>
        </w:r>
        <w:r w:rsidRPr="00635B0D" w:rsidDel="009366DB">
          <w:rPr>
            <w:spacing w:val="-6"/>
          </w:rPr>
          <w:delText>dB(W/(m</w:delText>
        </w:r>
        <w:r w:rsidRPr="00635B0D" w:rsidDel="009366DB">
          <w:rPr>
            <w:spacing w:val="-6"/>
            <w:vertAlign w:val="superscript"/>
          </w:rPr>
          <w:delText>2</w:delText>
        </w:r>
        <w:r w:rsidRPr="00635B0D" w:rsidDel="009366DB">
          <w:rPr>
            <w:spacing w:val="-6"/>
          </w:rPr>
          <w:delText> </w:delText>
        </w:r>
        <w:r w:rsidRPr="00635B0D" w:rsidDel="009366DB">
          <w:rPr>
            <w:rFonts w:cs="Times New Roman"/>
            <w:spacing w:val="-6"/>
          </w:rPr>
          <w:sym w:font="Symbol" w:char="F0D7"/>
        </w:r>
        <w:r w:rsidRPr="00635B0D" w:rsidDel="009366DB">
          <w:rPr>
            <w:spacing w:val="-6"/>
          </w:rPr>
          <w:delText> 4 kHz)) 165</w:delText>
        </w:r>
        <w:r w:rsidRPr="00635B0D" w:rsidDel="009366DB">
          <w:rPr>
            <w:rFonts w:hint="cs"/>
            <w:spacing w:val="-6"/>
            <w:rtl/>
            <w:lang w:bidi="ar-SY"/>
          </w:rPr>
          <w:delText xml:space="preserve"> على سطح الأرض في النطاق </w:delText>
        </w:r>
        <w:r w:rsidRPr="00635B0D" w:rsidDel="009366DB">
          <w:rPr>
            <w:spacing w:val="-6"/>
          </w:rPr>
          <w:delText>MHz 2 200-2 160</w:delText>
        </w:r>
        <w:r w:rsidRPr="00635B0D" w:rsidDel="009366DB">
          <w:rPr>
            <w:rFonts w:hint="cs"/>
            <w:spacing w:val="-6"/>
            <w:rtl/>
            <w:lang w:bidi="ar-SY"/>
          </w:rPr>
          <w:delText xml:space="preserve"> في الإقليم </w:delText>
        </w:r>
        <w:r w:rsidRPr="00635B0D" w:rsidDel="009366DB">
          <w:rPr>
            <w:spacing w:val="-6"/>
          </w:rPr>
          <w:delText>2</w:delText>
        </w:r>
        <w:r w:rsidRPr="00635B0D" w:rsidDel="009366DB">
          <w:rPr>
            <w:rFonts w:hint="cs"/>
            <w:spacing w:val="-6"/>
            <w:rtl/>
            <w:lang w:bidi="ar-SY"/>
          </w:rPr>
          <w:delText xml:space="preserve"> وفي النطاق </w:delText>
        </w:r>
        <w:r w:rsidRPr="00635B0D" w:rsidDel="009366DB">
          <w:rPr>
            <w:spacing w:val="-6"/>
          </w:rPr>
          <w:delText>MHz 2 200-2 170</w:delText>
        </w:r>
        <w:r w:rsidRPr="00635B0D" w:rsidDel="009366DB">
          <w:rPr>
            <w:rFonts w:hint="cs"/>
            <w:spacing w:val="-6"/>
            <w:rtl/>
            <w:lang w:bidi="ar-SY"/>
          </w:rPr>
          <w:delText xml:space="preserve"> في الإقليمين </w:delText>
        </w:r>
        <w:r w:rsidRPr="00635B0D" w:rsidDel="009366DB">
          <w:rPr>
            <w:spacing w:val="-6"/>
          </w:rPr>
          <w:delText>1</w:delText>
        </w:r>
        <w:r w:rsidRPr="00635B0D" w:rsidDel="009366DB">
          <w:rPr>
            <w:rFonts w:hint="cs"/>
            <w:spacing w:val="-6"/>
            <w:rtl/>
            <w:lang w:bidi="ar-SY"/>
          </w:rPr>
          <w:delText xml:space="preserve"> و</w:delText>
        </w:r>
        <w:r w:rsidRPr="00635B0D" w:rsidDel="009366DB">
          <w:rPr>
            <w:spacing w:val="-6"/>
          </w:rPr>
          <w:delText>3</w:delText>
        </w:r>
        <w:r w:rsidRPr="00635B0D" w:rsidDel="009366DB">
          <w:rPr>
            <w:rFonts w:hint="cs"/>
            <w:spacing w:val="-6"/>
            <w:rtl/>
            <w:lang w:bidi="ar-SY"/>
          </w:rPr>
          <w:delText>؛</w:delText>
        </w:r>
      </w:del>
    </w:p>
    <w:p w14:paraId="369825C0" w14:textId="3D4D664F" w:rsidR="002350ED" w:rsidRPr="00635B0D" w:rsidRDefault="002350ED" w:rsidP="00E30165">
      <w:pPr>
        <w:rPr>
          <w:ins w:id="286" w:author="Almidani, Ahmad Alaa" w:date="2022-10-31T11:46:00Z"/>
          <w:rtl/>
        </w:rPr>
      </w:pPr>
      <w:ins w:id="287" w:author="Almidani, Ahmad Alaa" w:date="2022-10-31T11:46:00Z">
        <w:r w:rsidRPr="00635B0D">
          <w:t>4.1</w:t>
        </w:r>
        <w:r w:rsidRPr="00635B0D">
          <w:rPr>
            <w:rtl/>
          </w:rPr>
          <w:tab/>
        </w:r>
      </w:ins>
      <w:ins w:id="288" w:author="Almidani, Ahmad Alaa" w:date="2023-01-17T10:35:00Z">
        <w:r w:rsidRPr="00635B0D">
          <w:rPr>
            <w:rtl/>
            <w:lang w:bidi="ar-SY"/>
          </w:rPr>
          <w:t xml:space="preserve">حماية المحطات الأرضية المتنقلة </w:t>
        </w:r>
        <w:r w:rsidRPr="00635B0D">
          <w:rPr>
            <w:rFonts w:hint="cs"/>
            <w:rtl/>
            <w:lang w:bidi="ar-SY"/>
          </w:rPr>
          <w:t>ضمن</w:t>
        </w:r>
        <w:r w:rsidRPr="00635B0D">
          <w:rPr>
            <w:rtl/>
            <w:lang w:bidi="ar-SY"/>
          </w:rPr>
          <w:t xml:space="preserve"> المكون</w:t>
        </w:r>
        <w:r w:rsidRPr="00635B0D">
          <w:rPr>
            <w:rFonts w:hint="cs"/>
            <w:rtl/>
            <w:lang w:bidi="ar-SY"/>
          </w:rPr>
          <w:t>ة</w:t>
        </w:r>
        <w:r w:rsidRPr="00635B0D">
          <w:rPr>
            <w:rtl/>
            <w:lang w:bidi="ar-SY"/>
          </w:rPr>
          <w:t xml:space="preserve"> الساتلي</w:t>
        </w:r>
        <w:r w:rsidRPr="00635B0D">
          <w:rPr>
            <w:rFonts w:hint="cs"/>
            <w:rtl/>
            <w:lang w:bidi="ar-SY"/>
          </w:rPr>
          <w:t>ة</w:t>
        </w:r>
        <w:r w:rsidRPr="00635B0D">
          <w:rPr>
            <w:rtl/>
            <w:lang w:bidi="ar-SY"/>
          </w:rPr>
          <w:t xml:space="preserve"> للاتصالات </w:t>
        </w:r>
        <w:r w:rsidRPr="00635B0D">
          <w:rPr>
            <w:lang w:bidi="ar-SY"/>
          </w:rPr>
          <w:t>IMT</w:t>
        </w:r>
        <w:r w:rsidRPr="00635B0D">
          <w:rPr>
            <w:rtl/>
            <w:lang w:bidi="ar-SY"/>
          </w:rPr>
          <w:t xml:space="preserve"> في أراضي الإدارات الأخرى في نطاق التردد</w:t>
        </w:r>
      </w:ins>
      <w:ins w:id="289" w:author="Almidani, Ahmad Alaa" w:date="2023-01-17T10:57:00Z">
        <w:r w:rsidRPr="00635B0D">
          <w:rPr>
            <w:rFonts w:hint="cs"/>
            <w:rtl/>
            <w:lang w:bidi="ar-SY"/>
          </w:rPr>
          <w:t> </w:t>
        </w:r>
      </w:ins>
      <w:ins w:id="290" w:author="Almidani, Ahmad Alaa" w:date="2023-01-17T10:35:00Z">
        <w:r w:rsidRPr="00635B0D">
          <w:rPr>
            <w:rFonts w:hint="cs"/>
            <w:rtl/>
            <w:lang w:bidi="ar-SY"/>
          </w:rPr>
          <w:t>100 2</w:t>
        </w:r>
        <w:r w:rsidRPr="00635B0D">
          <w:rPr>
            <w:rtl/>
            <w:lang w:bidi="ar-SY"/>
          </w:rPr>
          <w:t>-</w:t>
        </w:r>
        <w:r w:rsidRPr="00635B0D">
          <w:rPr>
            <w:rFonts w:hint="cs"/>
            <w:rtl/>
            <w:lang w:bidi="ar-SY"/>
          </w:rPr>
          <w:t>160 2</w:t>
        </w:r>
        <w:r w:rsidRPr="00635B0D">
          <w:rPr>
            <w:rtl/>
            <w:lang w:bidi="ar-SY"/>
          </w:rPr>
          <w:t xml:space="preserve"> </w:t>
        </w:r>
        <w:r w:rsidRPr="00635B0D">
          <w:rPr>
            <w:lang w:bidi="ar-SY"/>
          </w:rPr>
          <w:t>MHz</w:t>
        </w:r>
        <w:r w:rsidRPr="00635B0D">
          <w:rPr>
            <w:rtl/>
            <w:lang w:bidi="ar-SY"/>
          </w:rPr>
          <w:t xml:space="preserve"> في </w:t>
        </w:r>
        <w:r w:rsidRPr="00635B0D">
          <w:rPr>
            <w:rFonts w:hint="cs"/>
            <w:rtl/>
            <w:lang w:bidi="ar-SY"/>
          </w:rPr>
          <w:t>الإقليم</w:t>
        </w:r>
        <w:r w:rsidRPr="00635B0D">
          <w:rPr>
            <w:rtl/>
            <w:lang w:bidi="ar-SY"/>
          </w:rPr>
          <w:t xml:space="preserve"> 2 و</w:t>
        </w:r>
        <w:r w:rsidRPr="00635B0D">
          <w:rPr>
            <w:rFonts w:hint="cs"/>
            <w:rtl/>
            <w:lang w:bidi="ar-SY"/>
          </w:rPr>
          <w:t>100 2</w:t>
        </w:r>
        <w:r w:rsidRPr="00635B0D">
          <w:rPr>
            <w:rtl/>
            <w:lang w:bidi="ar-SY"/>
          </w:rPr>
          <w:t>-</w:t>
        </w:r>
        <w:r w:rsidRPr="00635B0D">
          <w:rPr>
            <w:rFonts w:hint="cs"/>
            <w:rtl/>
            <w:lang w:bidi="ar-SY"/>
          </w:rPr>
          <w:t>170 2</w:t>
        </w:r>
        <w:r w:rsidRPr="00635B0D">
          <w:rPr>
            <w:rtl/>
            <w:lang w:bidi="ar-SY"/>
          </w:rPr>
          <w:t xml:space="preserve"> </w:t>
        </w:r>
        <w:r w:rsidRPr="00635B0D">
          <w:rPr>
            <w:lang w:bidi="ar-SY"/>
          </w:rPr>
          <w:t>MHz</w:t>
        </w:r>
        <w:r w:rsidRPr="00635B0D">
          <w:rPr>
            <w:rtl/>
            <w:lang w:bidi="ar-SY"/>
          </w:rPr>
          <w:t xml:space="preserve"> في </w:t>
        </w:r>
      </w:ins>
      <w:ins w:id="291" w:author="Arabic-LBA" w:date="2023-11-14T21:20:00Z">
        <w:r w:rsidR="002C6936" w:rsidRPr="00635B0D">
          <w:rPr>
            <w:rFonts w:hint="cs"/>
            <w:rtl/>
            <w:lang w:bidi="ar-SY"/>
          </w:rPr>
          <w:t>الإقليمين 1 و</w:t>
        </w:r>
      </w:ins>
      <w:ins w:id="292" w:author="Almidani, Ahmad Alaa" w:date="2023-01-17T10:35:00Z">
        <w:r w:rsidRPr="00635B0D">
          <w:rPr>
            <w:rFonts w:hint="cs"/>
            <w:rtl/>
            <w:lang w:bidi="ar-SY"/>
          </w:rPr>
          <w:t>3</w:t>
        </w:r>
        <w:r w:rsidRPr="00635B0D">
          <w:rPr>
            <w:rtl/>
            <w:lang w:bidi="ar-SY"/>
          </w:rPr>
          <w:t xml:space="preserve">، يجب ألا </w:t>
        </w:r>
        <w:r w:rsidRPr="00635B0D">
          <w:rPr>
            <w:rFonts w:hint="cs"/>
            <w:rtl/>
            <w:lang w:bidi="ar-SY"/>
          </w:rPr>
          <w:t>ت</w:t>
        </w:r>
        <w:r w:rsidRPr="00635B0D">
          <w:rPr>
            <w:rtl/>
            <w:lang w:bidi="ar-SY"/>
          </w:rPr>
          <w:t>تجاوز</w:t>
        </w:r>
        <w:r w:rsidRPr="00635B0D">
          <w:rPr>
            <w:rFonts w:hint="cs"/>
            <w:rtl/>
            <w:lang w:bidi="ar-SY"/>
          </w:rPr>
          <w:t xml:space="preserve"> سوية</w:t>
        </w:r>
        <w:r w:rsidRPr="00635B0D">
          <w:rPr>
            <w:rtl/>
            <w:lang w:bidi="ar-SY"/>
          </w:rPr>
          <w:t xml:space="preserve"> كثافة تدفق القدرة (</w:t>
        </w:r>
        <w:r w:rsidRPr="00635B0D">
          <w:rPr>
            <w:lang w:bidi="ar-SY"/>
          </w:rPr>
          <w:t>pfd</w:t>
        </w:r>
        <w:r w:rsidRPr="00635B0D">
          <w:rPr>
            <w:rtl/>
            <w:lang w:bidi="ar-SY"/>
          </w:rPr>
          <w:t>) لكل</w:t>
        </w:r>
        <w:r w:rsidRPr="00635B0D">
          <w:rPr>
            <w:rFonts w:hint="cs"/>
            <w:rtl/>
            <w:lang w:bidi="ar-SY"/>
          </w:rPr>
          <w:t xml:space="preserve"> محطة</w:t>
        </w:r>
        <w:r w:rsidRPr="00635B0D">
          <w:rPr>
            <w:rtl/>
            <w:lang w:bidi="ar-SY"/>
          </w:rPr>
          <w:t xml:space="preserve"> </w:t>
        </w:r>
        <w:r w:rsidRPr="00635B0D">
          <w:rPr>
            <w:lang w:bidi="ar-SY"/>
          </w:rPr>
          <w:t>HIBS</w:t>
        </w:r>
        <w:r w:rsidRPr="00635B0D">
          <w:rPr>
            <w:rtl/>
            <w:lang w:bidi="ar-SY"/>
          </w:rPr>
          <w:t xml:space="preserve"> عاملة في نطاق التردد </w:t>
        </w:r>
        <w:r w:rsidRPr="00635B0D">
          <w:rPr>
            <w:lang w:bidi="ar-SY"/>
          </w:rPr>
          <w:t>MHz 2 200-2 160</w:t>
        </w:r>
        <w:r w:rsidRPr="00635B0D">
          <w:rPr>
            <w:rtl/>
            <w:lang w:bidi="ar-SY"/>
          </w:rPr>
          <w:t xml:space="preserve"> في </w:t>
        </w:r>
        <w:r w:rsidRPr="00635B0D">
          <w:rPr>
            <w:rFonts w:hint="cs"/>
            <w:rtl/>
            <w:lang w:bidi="ar-SY"/>
          </w:rPr>
          <w:t>الإقليم</w:t>
        </w:r>
        <w:r w:rsidRPr="00635B0D">
          <w:rPr>
            <w:rtl/>
            <w:lang w:bidi="ar-SY"/>
          </w:rPr>
          <w:t xml:space="preserve"> 2 و</w:t>
        </w:r>
        <w:r w:rsidRPr="00635B0D">
          <w:rPr>
            <w:rFonts w:hint="cs"/>
            <w:rtl/>
            <w:lang w:bidi="ar-SY"/>
          </w:rPr>
          <w:t>170 2-200 2</w:t>
        </w:r>
        <w:r w:rsidRPr="00635B0D">
          <w:rPr>
            <w:rtl/>
            <w:lang w:bidi="ar-SY"/>
          </w:rPr>
          <w:t xml:space="preserve"> </w:t>
        </w:r>
        <w:r w:rsidRPr="00635B0D">
          <w:rPr>
            <w:lang w:bidi="ar-SY"/>
          </w:rPr>
          <w:t>MHz</w:t>
        </w:r>
        <w:r w:rsidRPr="00635B0D">
          <w:rPr>
            <w:rtl/>
            <w:lang w:bidi="ar-SY"/>
          </w:rPr>
          <w:t xml:space="preserve"> في الإقليمين 1 و3 </w:t>
        </w:r>
        <w:r w:rsidRPr="00635B0D">
          <w:rPr>
            <w:rFonts w:hint="cs"/>
            <w:rtl/>
            <w:lang w:bidi="ar-SY"/>
          </w:rPr>
          <w:t xml:space="preserve">المنتجة </w:t>
        </w:r>
        <w:r w:rsidRPr="00635B0D">
          <w:rPr>
            <w:rtl/>
            <w:lang w:bidi="ar-SY"/>
          </w:rPr>
          <w:t xml:space="preserve">على سطح الأرض في أراضي الإدارات الأخرى </w:t>
        </w:r>
        <w:r w:rsidRPr="00635B0D">
          <w:rPr>
            <w:rFonts w:hint="cs"/>
            <w:rtl/>
            <w:lang w:bidi="ar-SY"/>
          </w:rPr>
          <w:t>السوية التالية خارج</w:t>
        </w:r>
        <w:r w:rsidRPr="00635B0D">
          <w:rPr>
            <w:rtl/>
            <w:lang w:bidi="ar-SY"/>
          </w:rPr>
          <w:t xml:space="preserve"> النطاق:</w:t>
        </w:r>
      </w:ins>
    </w:p>
    <w:p w14:paraId="05ECF728" w14:textId="2440CBEC" w:rsidR="002350ED" w:rsidRPr="00635B0D" w:rsidRDefault="002350ED" w:rsidP="002F6612">
      <w:pPr>
        <w:tabs>
          <w:tab w:val="left" w:pos="2608"/>
          <w:tab w:val="left" w:pos="3686"/>
          <w:tab w:val="left" w:pos="5812"/>
          <w:tab w:val="right" w:pos="6946"/>
          <w:tab w:val="left" w:pos="7088"/>
          <w:tab w:val="left" w:pos="7371"/>
          <w:tab w:val="left" w:pos="7741"/>
          <w:tab w:val="left" w:pos="7979"/>
        </w:tabs>
        <w:overflowPunct w:val="0"/>
        <w:autoSpaceDE w:val="0"/>
        <w:autoSpaceDN w:val="0"/>
        <w:bidi w:val="0"/>
        <w:adjustRightInd w:val="0"/>
        <w:spacing w:before="80" w:line="240" w:lineRule="auto"/>
        <w:ind w:left="1134" w:hanging="1134"/>
        <w:jc w:val="left"/>
        <w:textAlignment w:val="baseline"/>
        <w:rPr>
          <w:ins w:id="293" w:author="Fernandez Jimenez, Virginia" w:date="2022-10-21T14:44:00Z"/>
          <w:lang w:val="en-GB" w:eastAsia="ja-JP"/>
        </w:rPr>
      </w:pPr>
      <w:ins w:id="294" w:author="Author">
        <w:r w:rsidRPr="00635B0D">
          <w:rPr>
            <w:rFonts w:eastAsia="Batang"/>
            <w:lang w:val="en-GB"/>
          </w:rPr>
          <w:tab/>
          <w:t>165−</w:t>
        </w:r>
        <w:r w:rsidRPr="00635B0D">
          <w:rPr>
            <w:rFonts w:eastAsia="Batang"/>
            <w:lang w:val="en-GB"/>
          </w:rPr>
          <w:tab/>
        </w:r>
        <w:r w:rsidRPr="00635B0D">
          <w:rPr>
            <w:rFonts w:eastAsia="Batang"/>
            <w:lang w:val="en-GB"/>
          </w:rPr>
          <w:tab/>
        </w:r>
        <w:r w:rsidRPr="00635B0D">
          <w:rPr>
            <w:rFonts w:eastAsia="Batang"/>
            <w:lang w:val="en-GB"/>
          </w:rPr>
          <w:tab/>
        </w:r>
        <w:r w:rsidRPr="00635B0D">
          <w:rPr>
            <w:rFonts w:eastAsia="Batang"/>
            <w:lang w:val="en-GB"/>
          </w:rPr>
          <w:tab/>
          <w:t>dB(W/(m</w:t>
        </w:r>
        <w:r w:rsidRPr="00635B0D">
          <w:rPr>
            <w:rFonts w:eastAsia="Batang"/>
            <w:vertAlign w:val="superscript"/>
            <w:lang w:val="en-GB"/>
          </w:rPr>
          <w:t>2</w:t>
        </w:r>
        <w:r w:rsidRPr="00635B0D">
          <w:rPr>
            <w:rFonts w:eastAsia="Batang"/>
            <w:lang w:val="en-GB"/>
          </w:rPr>
          <w:t> · 4 kHz))</w:t>
        </w:r>
      </w:ins>
      <w:ins w:id="295" w:author="Arabic_HS" w:date="2023-11-15T17:47:00Z">
        <w:r w:rsidR="00C13283" w:rsidRPr="00635B0D">
          <w:rPr>
            <w:rFonts w:eastAsia="Batang" w:hint="cs"/>
            <w:rtl/>
            <w:lang w:val="en-GB"/>
          </w:rPr>
          <w:t>,</w:t>
        </w:r>
      </w:ins>
    </w:p>
    <w:p w14:paraId="1261F4D8" w14:textId="77777777" w:rsidR="002350ED" w:rsidRPr="00635B0D" w:rsidDel="00F61F9F" w:rsidRDefault="002350ED" w:rsidP="009916EE">
      <w:pPr>
        <w:rPr>
          <w:del w:id="296" w:author="Almidani, Ahmad Alaa" w:date="2022-10-31T11:47:00Z"/>
          <w:rtl/>
        </w:rPr>
      </w:pPr>
      <w:del w:id="297" w:author="Almidani, Ahmad Alaa" w:date="2022-10-31T11:47:00Z">
        <w:r w:rsidRPr="00635B0D" w:rsidDel="00F61F9F">
          <w:delText>3.3</w:delText>
        </w:r>
        <w:r w:rsidRPr="00635B0D" w:rsidDel="00F61F9F">
          <w:rPr>
            <w:rFonts w:hint="cs"/>
            <w:rtl/>
          </w:rPr>
          <w:tab/>
          <w:delText xml:space="preserve">لأغراض حماية المحطات الثابتة من التداخل، يجب ألا تتجاوز كثافة تدفق القدرة خارج النطاق لأي محطة منصة عالية الارتفاع عاملة كمحطة قاعدة للاتصالات المتنقلة الدولية الحدود التالية على سطح الأرض في النطاق </w:delText>
        </w:r>
        <w:r w:rsidRPr="00635B0D" w:rsidDel="00F61F9F">
          <w:delText>MHz 2 110-2 025</w:delText>
        </w:r>
        <w:r w:rsidRPr="00635B0D" w:rsidDel="00F61F9F">
          <w:rPr>
            <w:rFonts w:hint="cs"/>
            <w:rtl/>
          </w:rPr>
          <w:delText>:</w:delText>
        </w:r>
      </w:del>
    </w:p>
    <w:p w14:paraId="52FAB4F8" w14:textId="77777777" w:rsidR="002350ED" w:rsidRPr="00635B0D" w:rsidDel="009366DB" w:rsidRDefault="002350ED" w:rsidP="00E30165">
      <w:pPr>
        <w:pStyle w:val="enumlev1"/>
        <w:rPr>
          <w:del w:id="298" w:author="Almidani, Ahmad Alaa" w:date="2022-10-31T11:44:00Z"/>
          <w:rtl/>
        </w:rPr>
      </w:pPr>
      <w:del w:id="299" w:author="Almidani, Ahmad Alaa" w:date="2022-10-31T11:44:00Z">
        <w:r w:rsidRPr="00635B0D" w:rsidDel="009366DB">
          <w:rPr>
            <w:rFonts w:hint="cs"/>
            <w:rtl/>
          </w:rPr>
          <w:delText>-</w:delText>
        </w:r>
        <w:r w:rsidRPr="00635B0D" w:rsidDel="009366DB">
          <w:rPr>
            <w:rFonts w:hint="cs"/>
            <w:rtl/>
          </w:rPr>
          <w:tab/>
          <w:delText>-</w:delText>
        </w:r>
        <w:r w:rsidRPr="00635B0D" w:rsidDel="009366DB">
          <w:delText>dB(W/(m</w:delText>
        </w:r>
        <w:r w:rsidRPr="00635B0D" w:rsidDel="009366DB">
          <w:rPr>
            <w:vertAlign w:val="superscript"/>
          </w:rPr>
          <w:delText>2</w:delText>
        </w:r>
        <w:r w:rsidRPr="00635B0D" w:rsidDel="009366DB">
          <w:delText> </w:delText>
        </w:r>
        <w:r w:rsidRPr="00635B0D" w:rsidDel="009366DB">
          <w:rPr>
            <w:rFonts w:cs="Times New Roman"/>
            <w:spacing w:val="-2"/>
          </w:rPr>
          <w:delText>·</w:delText>
        </w:r>
        <w:r w:rsidRPr="00635B0D" w:rsidDel="009366DB">
          <w:delText> MHz)) 165</w:delText>
        </w:r>
        <w:r w:rsidRPr="00635B0D" w:rsidDel="009366DB">
          <w:rPr>
            <w:rFonts w:hint="cs"/>
            <w:rtl/>
          </w:rPr>
          <w:delText xml:space="preserve"> من أجل زوايا الوصول </w:delText>
        </w:r>
        <w:r w:rsidRPr="00635B0D" w:rsidDel="009366DB">
          <w:delText>(</w:delText>
        </w:r>
        <w:r w:rsidRPr="00635B0D" w:rsidDel="009366DB">
          <w:rPr>
            <w:rFonts w:ascii="Calibri" w:hAnsi="Calibri" w:cs="Calibri"/>
            <w:lang w:val="el-GR"/>
          </w:rPr>
          <w:delText>θ</w:delText>
        </w:r>
        <w:r w:rsidRPr="00635B0D" w:rsidDel="009366DB">
          <w:delText>)</w:delText>
        </w:r>
        <w:r w:rsidRPr="00635B0D" w:rsidDel="009366DB">
          <w:rPr>
            <w:rFonts w:hint="cs"/>
            <w:rtl/>
          </w:rPr>
          <w:delText xml:space="preserve"> التي تقل عن </w:delText>
        </w:r>
        <w:r w:rsidRPr="00635B0D" w:rsidDel="009366DB">
          <w:delText>°5</w:delText>
        </w:r>
        <w:r w:rsidRPr="00635B0D" w:rsidDel="009366DB">
          <w:rPr>
            <w:rFonts w:hint="cs"/>
            <w:rtl/>
          </w:rPr>
          <w:delText xml:space="preserve"> فوق المستوي الأفقي؛</w:delText>
        </w:r>
      </w:del>
    </w:p>
    <w:p w14:paraId="76FD7844" w14:textId="77777777" w:rsidR="002350ED" w:rsidRPr="00635B0D" w:rsidDel="009366DB" w:rsidRDefault="002350ED" w:rsidP="00E30165">
      <w:pPr>
        <w:pStyle w:val="enumlev1"/>
        <w:rPr>
          <w:del w:id="300" w:author="Almidani, Ahmad Alaa" w:date="2022-10-31T11:44:00Z"/>
          <w:rtl/>
        </w:rPr>
      </w:pPr>
      <w:del w:id="301" w:author="Almidani, Ahmad Alaa" w:date="2022-10-31T11:44:00Z">
        <w:r w:rsidRPr="00635B0D" w:rsidDel="009366DB">
          <w:rPr>
            <w:rFonts w:hint="cs"/>
            <w:rtl/>
          </w:rPr>
          <w:delText>-</w:delText>
        </w:r>
        <w:r w:rsidRPr="00635B0D" w:rsidDel="009366DB">
          <w:rPr>
            <w:rFonts w:hint="cs"/>
            <w:rtl/>
          </w:rPr>
          <w:tab/>
          <w:delText>-</w:delText>
        </w:r>
        <w:r w:rsidRPr="00635B0D" w:rsidDel="009366DB">
          <w:delText>dB(W/(m</w:delText>
        </w:r>
        <w:r w:rsidRPr="00635B0D" w:rsidDel="009366DB">
          <w:rPr>
            <w:vertAlign w:val="superscript"/>
          </w:rPr>
          <w:delText>2</w:delText>
        </w:r>
        <w:r w:rsidRPr="00635B0D" w:rsidDel="009366DB">
          <w:delText> </w:delText>
        </w:r>
        <w:r w:rsidRPr="00635B0D" w:rsidDel="009366DB">
          <w:rPr>
            <w:rFonts w:cs="Times New Roman"/>
            <w:spacing w:val="-2"/>
          </w:rPr>
          <w:delText>·</w:delText>
        </w:r>
        <w:r w:rsidRPr="00635B0D" w:rsidDel="009366DB">
          <w:delText> MHz)) (5 - </w:delText>
        </w:r>
        <w:r w:rsidRPr="00635B0D" w:rsidDel="009366DB">
          <w:rPr>
            <w:rFonts w:ascii="Calibri" w:hAnsi="Calibri" w:cs="Calibri"/>
            <w:lang w:val="el-GR"/>
          </w:rPr>
          <w:delText>θ</w:delText>
        </w:r>
        <w:r w:rsidRPr="00635B0D" w:rsidDel="009366DB">
          <w:delText>) 1,75 + 165</w:delText>
        </w:r>
        <w:r w:rsidRPr="00635B0D" w:rsidDel="009366DB">
          <w:rPr>
            <w:rFonts w:hint="cs"/>
            <w:rtl/>
          </w:rPr>
          <w:delText xml:space="preserve"> من أجل زوايا الوصول المحصورة بين </w:delText>
        </w:r>
        <w:r w:rsidRPr="00635B0D" w:rsidDel="009366DB">
          <w:delText>°5</w:delText>
        </w:r>
        <w:r w:rsidRPr="00635B0D" w:rsidDel="009366DB">
          <w:rPr>
            <w:rFonts w:hint="cs"/>
            <w:rtl/>
          </w:rPr>
          <w:delText xml:space="preserve"> و</w:delText>
        </w:r>
        <w:r w:rsidRPr="00635B0D" w:rsidDel="009366DB">
          <w:delText>°25</w:delText>
        </w:r>
        <w:r w:rsidRPr="00635B0D" w:rsidDel="009366DB">
          <w:rPr>
            <w:rFonts w:hint="cs"/>
            <w:rtl/>
          </w:rPr>
          <w:delText xml:space="preserve"> فوق المستوي الأفقي؛</w:delText>
        </w:r>
      </w:del>
    </w:p>
    <w:p w14:paraId="74FBB14D" w14:textId="77777777" w:rsidR="002350ED" w:rsidRPr="00635B0D" w:rsidDel="009366DB" w:rsidRDefault="002350ED" w:rsidP="00E30165">
      <w:pPr>
        <w:pStyle w:val="enumlev1"/>
        <w:rPr>
          <w:del w:id="302" w:author="Almidani, Ahmad Alaa" w:date="2022-10-31T11:44:00Z"/>
          <w:rtl/>
          <w:lang w:bidi="ar-SY"/>
        </w:rPr>
      </w:pPr>
      <w:del w:id="303" w:author="Almidani, Ahmad Alaa" w:date="2022-10-31T11:44:00Z">
        <w:r w:rsidRPr="00635B0D" w:rsidDel="009366DB">
          <w:rPr>
            <w:rFonts w:hint="cs"/>
            <w:rtl/>
            <w:lang w:bidi="ar-SY"/>
          </w:rPr>
          <w:delText>-</w:delText>
        </w:r>
        <w:r w:rsidRPr="00635B0D" w:rsidDel="009366DB">
          <w:rPr>
            <w:rFonts w:hint="cs"/>
            <w:rtl/>
            <w:lang w:bidi="ar-SY"/>
          </w:rPr>
          <w:tab/>
          <w:delText>-</w:delText>
        </w:r>
        <w:r w:rsidRPr="00635B0D" w:rsidDel="009366DB">
          <w:delText>dB(W/(m</w:delText>
        </w:r>
        <w:r w:rsidRPr="00635B0D" w:rsidDel="009366DB">
          <w:rPr>
            <w:vertAlign w:val="superscript"/>
          </w:rPr>
          <w:delText>2</w:delText>
        </w:r>
        <w:r w:rsidRPr="00635B0D" w:rsidDel="009366DB">
          <w:delText> </w:delText>
        </w:r>
        <w:r w:rsidRPr="00635B0D" w:rsidDel="009366DB">
          <w:rPr>
            <w:rFonts w:cs="Times New Roman"/>
            <w:spacing w:val="-2"/>
          </w:rPr>
          <w:delText>·</w:delText>
        </w:r>
        <w:r w:rsidRPr="00635B0D" w:rsidDel="009366DB">
          <w:delText> MHz)) 130</w:delText>
        </w:r>
        <w:r w:rsidRPr="00635B0D" w:rsidDel="009366DB">
          <w:rPr>
            <w:rFonts w:hint="cs"/>
            <w:rtl/>
          </w:rPr>
          <w:delText xml:space="preserve"> من أجل زوايا الوصول المحصورة بين </w:delText>
        </w:r>
        <w:r w:rsidRPr="00635B0D" w:rsidDel="009366DB">
          <w:delText>°25</w:delText>
        </w:r>
        <w:r w:rsidRPr="00635B0D" w:rsidDel="009366DB">
          <w:rPr>
            <w:rFonts w:hint="cs"/>
            <w:rtl/>
            <w:lang w:bidi="ar-SY"/>
          </w:rPr>
          <w:delText xml:space="preserve"> و</w:delText>
        </w:r>
        <w:r w:rsidRPr="00635B0D" w:rsidDel="009366DB">
          <w:delText>°90</w:delText>
        </w:r>
        <w:r w:rsidRPr="00635B0D" w:rsidDel="009366DB">
          <w:rPr>
            <w:rFonts w:hint="cs"/>
            <w:rtl/>
            <w:lang w:bidi="ar-SY"/>
          </w:rPr>
          <w:delText xml:space="preserve"> فوق المستوي الأفقي؛</w:delText>
        </w:r>
      </w:del>
    </w:p>
    <w:p w14:paraId="3C619835" w14:textId="77777777" w:rsidR="002350ED" w:rsidRPr="00635B0D" w:rsidRDefault="002350ED" w:rsidP="00A578F7">
      <w:pPr>
        <w:rPr>
          <w:rtl/>
        </w:rPr>
      </w:pPr>
      <w:ins w:id="304" w:author="Almidani, Ahmad Alaa" w:date="2022-10-31T11:47:00Z">
        <w:r w:rsidRPr="00635B0D">
          <w:t>5.1</w:t>
        </w:r>
      </w:ins>
      <w:del w:id="305" w:author="Almidani, Ahmad Alaa" w:date="2022-10-31T11:47:00Z">
        <w:r w:rsidRPr="00635B0D" w:rsidDel="00F61F9F">
          <w:delText>3.3</w:delText>
        </w:r>
      </w:del>
      <w:ins w:id="306" w:author="Almidani, Ahmad Alaa" w:date="2022-10-31T11:47:00Z">
        <w:r w:rsidRPr="00635B0D">
          <w:rPr>
            <w:rtl/>
          </w:rPr>
          <w:tab/>
        </w:r>
      </w:ins>
      <w:r w:rsidRPr="00635B0D">
        <w:rPr>
          <w:rFonts w:hint="cs"/>
          <w:rtl/>
        </w:rPr>
        <w:t xml:space="preserve">لأغراض حماية المحطات الثابتة من التداخل، يجب ألا تتجاوز كثافة تدفق القدرة خارج النطاق لأي محطة </w:t>
      </w:r>
      <w:ins w:id="307" w:author="Arabic_GE" w:date="2023-04-20T12:42:00Z">
        <w:r w:rsidRPr="00635B0D">
          <w:t>HIBS</w:t>
        </w:r>
        <w:r w:rsidRPr="00635B0D">
          <w:rPr>
            <w:rFonts w:hint="cs"/>
            <w:rtl/>
            <w:lang w:bidi="ar-EG"/>
          </w:rPr>
          <w:t xml:space="preserve"> </w:t>
        </w:r>
      </w:ins>
      <w:del w:id="308" w:author="Arabic_GE" w:date="2023-04-20T12:42:00Z">
        <w:r w:rsidRPr="00635B0D" w:rsidDel="00A578F7">
          <w:rPr>
            <w:rFonts w:hint="cs"/>
            <w:rtl/>
          </w:rPr>
          <w:delText xml:space="preserve">منصة عالية الارتفاع عاملة كمحطة قاعدة للاتصالات المتنقلة الدولية </w:delText>
        </w:r>
      </w:del>
      <w:r w:rsidRPr="00635B0D">
        <w:rPr>
          <w:rFonts w:hint="cs"/>
          <w:rtl/>
        </w:rPr>
        <w:t xml:space="preserve">الحدود التالية على سطح الأرض في </w:t>
      </w:r>
      <w:del w:id="309" w:author="Arabic_GE" w:date="2023-04-20T12:42:00Z">
        <w:r w:rsidRPr="00635B0D" w:rsidDel="00A578F7">
          <w:rPr>
            <w:rFonts w:hint="cs"/>
            <w:rtl/>
          </w:rPr>
          <w:delText xml:space="preserve">النطاق </w:delText>
        </w:r>
      </w:del>
      <w:ins w:id="310" w:author="Arabic_GE" w:date="2023-04-20T12:42:00Z">
        <w:r w:rsidRPr="00635B0D">
          <w:rPr>
            <w:rFonts w:hint="cs"/>
            <w:rtl/>
          </w:rPr>
          <w:t xml:space="preserve">نطاق التردد </w:t>
        </w:r>
      </w:ins>
      <w:r w:rsidRPr="00635B0D">
        <w:t>MHz 2 110-2 025</w:t>
      </w:r>
      <w:r w:rsidRPr="00635B0D">
        <w:rPr>
          <w:rFonts w:hint="cs"/>
          <w:rtl/>
        </w:rPr>
        <w:t>:</w:t>
      </w:r>
    </w:p>
    <w:p w14:paraId="0718F4A3" w14:textId="77777777" w:rsidR="002350ED" w:rsidRPr="00635B0D" w:rsidDel="009366DB" w:rsidRDefault="002350ED" w:rsidP="00A578F7">
      <w:pPr>
        <w:pStyle w:val="enumlev1"/>
        <w:rPr>
          <w:del w:id="311" w:author="Almidani, Ahmad Alaa" w:date="2022-10-31T11:44:00Z"/>
          <w:rtl/>
        </w:rPr>
      </w:pPr>
      <w:del w:id="312" w:author="Almidani, Ahmad Alaa" w:date="2022-10-31T11:44:00Z">
        <w:r w:rsidRPr="00635B0D" w:rsidDel="009366DB">
          <w:rPr>
            <w:rFonts w:hint="cs"/>
            <w:rtl/>
          </w:rPr>
          <w:delText>-</w:delText>
        </w:r>
        <w:r w:rsidRPr="00635B0D" w:rsidDel="009366DB">
          <w:rPr>
            <w:rFonts w:hint="cs"/>
            <w:rtl/>
          </w:rPr>
          <w:tab/>
          <w:delText>-</w:delText>
        </w:r>
        <w:r w:rsidRPr="00635B0D" w:rsidDel="009366DB">
          <w:delText>dB(W/(m</w:delText>
        </w:r>
        <w:r w:rsidRPr="00635B0D" w:rsidDel="009366DB">
          <w:rPr>
            <w:vertAlign w:val="superscript"/>
          </w:rPr>
          <w:delText>2</w:delText>
        </w:r>
        <w:r w:rsidRPr="00635B0D" w:rsidDel="009366DB">
          <w:delText> </w:delText>
        </w:r>
        <w:r w:rsidRPr="00635B0D" w:rsidDel="009366DB">
          <w:rPr>
            <w:rFonts w:cs="Times New Roman"/>
            <w:spacing w:val="-2"/>
          </w:rPr>
          <w:delText>·</w:delText>
        </w:r>
        <w:r w:rsidRPr="00635B0D" w:rsidDel="009366DB">
          <w:delText> MHz)) 165</w:delText>
        </w:r>
        <w:r w:rsidRPr="00635B0D" w:rsidDel="009366DB">
          <w:rPr>
            <w:rFonts w:hint="cs"/>
            <w:rtl/>
          </w:rPr>
          <w:delText xml:space="preserve"> من أجل زوايا الوصول </w:delText>
        </w:r>
        <w:r w:rsidRPr="00635B0D" w:rsidDel="009366DB">
          <w:delText>(</w:delText>
        </w:r>
        <w:r w:rsidRPr="00635B0D" w:rsidDel="009366DB">
          <w:rPr>
            <w:rFonts w:ascii="Calibri" w:hAnsi="Calibri" w:cs="Calibri"/>
            <w:lang w:val="el-GR"/>
          </w:rPr>
          <w:delText>θ</w:delText>
        </w:r>
        <w:r w:rsidRPr="00635B0D" w:rsidDel="009366DB">
          <w:delText>)</w:delText>
        </w:r>
        <w:r w:rsidRPr="00635B0D" w:rsidDel="009366DB">
          <w:rPr>
            <w:rFonts w:hint="cs"/>
            <w:rtl/>
          </w:rPr>
          <w:delText xml:space="preserve"> التي تقل عن </w:delText>
        </w:r>
        <w:r w:rsidRPr="00635B0D" w:rsidDel="009366DB">
          <w:delText>°5</w:delText>
        </w:r>
        <w:r w:rsidRPr="00635B0D" w:rsidDel="009366DB">
          <w:rPr>
            <w:rFonts w:hint="cs"/>
            <w:rtl/>
          </w:rPr>
          <w:delText xml:space="preserve"> فوق المستوي الأفقي؛</w:delText>
        </w:r>
      </w:del>
    </w:p>
    <w:p w14:paraId="636DBA59" w14:textId="77777777" w:rsidR="002350ED" w:rsidRPr="00635B0D" w:rsidDel="009366DB" w:rsidRDefault="002350ED" w:rsidP="00A578F7">
      <w:pPr>
        <w:pStyle w:val="enumlev1"/>
        <w:rPr>
          <w:del w:id="313" w:author="Almidani, Ahmad Alaa" w:date="2022-10-31T11:44:00Z"/>
          <w:rtl/>
        </w:rPr>
      </w:pPr>
      <w:del w:id="314" w:author="Almidani, Ahmad Alaa" w:date="2022-10-31T11:44:00Z">
        <w:r w:rsidRPr="00635B0D" w:rsidDel="009366DB">
          <w:rPr>
            <w:rFonts w:hint="cs"/>
            <w:rtl/>
          </w:rPr>
          <w:delText>-</w:delText>
        </w:r>
        <w:r w:rsidRPr="00635B0D" w:rsidDel="009366DB">
          <w:rPr>
            <w:rFonts w:hint="cs"/>
            <w:rtl/>
          </w:rPr>
          <w:tab/>
          <w:delText>-</w:delText>
        </w:r>
        <w:r w:rsidRPr="00635B0D" w:rsidDel="009366DB">
          <w:delText>dB(W/(m</w:delText>
        </w:r>
        <w:r w:rsidRPr="00635B0D" w:rsidDel="009366DB">
          <w:rPr>
            <w:vertAlign w:val="superscript"/>
          </w:rPr>
          <w:delText>2</w:delText>
        </w:r>
        <w:r w:rsidRPr="00635B0D" w:rsidDel="009366DB">
          <w:delText> </w:delText>
        </w:r>
        <w:r w:rsidRPr="00635B0D" w:rsidDel="009366DB">
          <w:rPr>
            <w:rFonts w:cs="Times New Roman"/>
            <w:spacing w:val="-2"/>
          </w:rPr>
          <w:delText>·</w:delText>
        </w:r>
        <w:r w:rsidRPr="00635B0D" w:rsidDel="009366DB">
          <w:delText> MHz)) (5 - </w:delText>
        </w:r>
        <w:r w:rsidRPr="00635B0D" w:rsidDel="009366DB">
          <w:rPr>
            <w:rFonts w:ascii="Calibri" w:hAnsi="Calibri" w:cs="Calibri"/>
            <w:lang w:val="el-GR"/>
          </w:rPr>
          <w:delText>θ</w:delText>
        </w:r>
        <w:r w:rsidRPr="00635B0D" w:rsidDel="009366DB">
          <w:delText>) 1,75 + 165</w:delText>
        </w:r>
        <w:r w:rsidRPr="00635B0D" w:rsidDel="009366DB">
          <w:rPr>
            <w:rFonts w:hint="cs"/>
            <w:rtl/>
          </w:rPr>
          <w:delText xml:space="preserve"> من أجل زوايا الوصول المحصورة بين </w:delText>
        </w:r>
        <w:r w:rsidRPr="00635B0D" w:rsidDel="009366DB">
          <w:delText>°5</w:delText>
        </w:r>
        <w:r w:rsidRPr="00635B0D" w:rsidDel="009366DB">
          <w:rPr>
            <w:rFonts w:hint="cs"/>
            <w:rtl/>
          </w:rPr>
          <w:delText xml:space="preserve"> و</w:delText>
        </w:r>
        <w:r w:rsidRPr="00635B0D" w:rsidDel="009366DB">
          <w:delText>°25</w:delText>
        </w:r>
        <w:r w:rsidRPr="00635B0D" w:rsidDel="009366DB">
          <w:rPr>
            <w:rFonts w:hint="cs"/>
            <w:rtl/>
          </w:rPr>
          <w:delText xml:space="preserve"> فوق المستوي الأفقي؛</w:delText>
        </w:r>
      </w:del>
    </w:p>
    <w:p w14:paraId="0392DDD3" w14:textId="77777777" w:rsidR="002350ED" w:rsidRPr="00635B0D" w:rsidDel="009366DB" w:rsidRDefault="002350ED" w:rsidP="00A578F7">
      <w:pPr>
        <w:pStyle w:val="enumlev1"/>
        <w:rPr>
          <w:del w:id="315" w:author="Almidani, Ahmad Alaa" w:date="2022-10-31T11:44:00Z"/>
          <w:rtl/>
          <w:lang w:bidi="ar-SY"/>
        </w:rPr>
      </w:pPr>
      <w:del w:id="316" w:author="Almidani, Ahmad Alaa" w:date="2022-10-31T11:44:00Z">
        <w:r w:rsidRPr="00635B0D" w:rsidDel="009366DB">
          <w:rPr>
            <w:rFonts w:hint="cs"/>
            <w:rtl/>
            <w:lang w:bidi="ar-SY"/>
          </w:rPr>
          <w:delText>-</w:delText>
        </w:r>
        <w:r w:rsidRPr="00635B0D" w:rsidDel="009366DB">
          <w:rPr>
            <w:rFonts w:hint="cs"/>
            <w:rtl/>
            <w:lang w:bidi="ar-SY"/>
          </w:rPr>
          <w:tab/>
          <w:delText>-</w:delText>
        </w:r>
        <w:r w:rsidRPr="00635B0D" w:rsidDel="009366DB">
          <w:delText>dB(W/(m</w:delText>
        </w:r>
        <w:r w:rsidRPr="00635B0D" w:rsidDel="009366DB">
          <w:rPr>
            <w:vertAlign w:val="superscript"/>
          </w:rPr>
          <w:delText>2</w:delText>
        </w:r>
        <w:r w:rsidRPr="00635B0D" w:rsidDel="009366DB">
          <w:delText> </w:delText>
        </w:r>
        <w:r w:rsidRPr="00635B0D" w:rsidDel="009366DB">
          <w:rPr>
            <w:rFonts w:cs="Times New Roman"/>
            <w:spacing w:val="-2"/>
          </w:rPr>
          <w:delText>·</w:delText>
        </w:r>
        <w:r w:rsidRPr="00635B0D" w:rsidDel="009366DB">
          <w:delText> MHz)) 130</w:delText>
        </w:r>
        <w:r w:rsidRPr="00635B0D" w:rsidDel="009366DB">
          <w:rPr>
            <w:rFonts w:hint="cs"/>
            <w:rtl/>
          </w:rPr>
          <w:delText xml:space="preserve"> من أجل زوايا الوصول المحصورة بين </w:delText>
        </w:r>
        <w:r w:rsidRPr="00635B0D" w:rsidDel="009366DB">
          <w:delText>°25</w:delText>
        </w:r>
        <w:r w:rsidRPr="00635B0D" w:rsidDel="009366DB">
          <w:rPr>
            <w:rFonts w:hint="cs"/>
            <w:rtl/>
            <w:lang w:bidi="ar-SY"/>
          </w:rPr>
          <w:delText xml:space="preserve"> و</w:delText>
        </w:r>
        <w:r w:rsidRPr="00635B0D" w:rsidDel="009366DB">
          <w:delText>°90</w:delText>
        </w:r>
        <w:r w:rsidRPr="00635B0D" w:rsidDel="009366DB">
          <w:rPr>
            <w:rFonts w:hint="cs"/>
            <w:rtl/>
            <w:lang w:bidi="ar-SY"/>
          </w:rPr>
          <w:delText xml:space="preserve"> فوق المستوي الأفقي؛</w:delText>
        </w:r>
      </w:del>
    </w:p>
    <w:p w14:paraId="345493F0" w14:textId="77777777" w:rsidR="002350ED" w:rsidRPr="00635B0D" w:rsidRDefault="002350ED" w:rsidP="00A578F7">
      <w:pPr>
        <w:tabs>
          <w:tab w:val="left" w:pos="2608"/>
          <w:tab w:val="left" w:pos="3686"/>
          <w:tab w:val="left" w:pos="5812"/>
          <w:tab w:val="right" w:pos="6946"/>
          <w:tab w:val="left" w:pos="7027"/>
          <w:tab w:val="left" w:pos="7371"/>
          <w:tab w:val="left" w:pos="7741"/>
          <w:tab w:val="left" w:pos="7979"/>
        </w:tabs>
        <w:overflowPunct w:val="0"/>
        <w:autoSpaceDE w:val="0"/>
        <w:autoSpaceDN w:val="0"/>
        <w:bidi w:val="0"/>
        <w:adjustRightInd w:val="0"/>
        <w:spacing w:before="80" w:line="240" w:lineRule="auto"/>
        <w:ind w:left="1134" w:hanging="1134"/>
        <w:jc w:val="left"/>
        <w:textAlignment w:val="baseline"/>
        <w:rPr>
          <w:ins w:id="317" w:author="Arabic_GE" w:date="2023-04-20T12:45:00Z"/>
          <w:snapToGrid w:val="0"/>
          <w:szCs w:val="20"/>
          <w:lang w:val="en-GB"/>
        </w:rPr>
      </w:pPr>
      <w:ins w:id="318" w:author="Arabic_GE" w:date="2023-04-20T12:45:00Z">
        <w:r w:rsidRPr="00635B0D">
          <w:rPr>
            <w:snapToGrid w:val="0"/>
            <w:szCs w:val="20"/>
            <w:lang w:val="en-GB"/>
          </w:rPr>
          <w:sym w:font="Symbol" w:char="F02D"/>
        </w:r>
        <w:r w:rsidRPr="00635B0D">
          <w:rPr>
            <w:snapToGrid w:val="0"/>
            <w:szCs w:val="20"/>
            <w:lang w:val="en-GB"/>
          </w:rPr>
          <w:tab/>
          <w:t>−165 </w:t>
        </w:r>
        <w:r w:rsidRPr="00635B0D">
          <w:rPr>
            <w:rFonts w:eastAsia="Batang"/>
            <w:szCs w:val="20"/>
            <w:lang w:val="en-GB"/>
          </w:rPr>
          <w:tab/>
        </w:r>
        <w:r w:rsidRPr="00635B0D">
          <w:rPr>
            <w:rFonts w:eastAsia="Batang"/>
            <w:szCs w:val="20"/>
            <w:lang w:val="en-GB"/>
          </w:rPr>
          <w:tab/>
        </w:r>
        <w:r w:rsidRPr="00635B0D">
          <w:rPr>
            <w:rFonts w:eastAsia="Batang"/>
            <w:szCs w:val="20"/>
            <w:lang w:val="en-GB"/>
          </w:rPr>
          <w:tab/>
        </w:r>
        <w:r w:rsidRPr="00635B0D">
          <w:rPr>
            <w:rFonts w:eastAsia="Batang"/>
            <w:szCs w:val="20"/>
            <w:lang w:val="en-GB"/>
          </w:rPr>
          <w:tab/>
          <w:t>dB(W/(m</w:t>
        </w:r>
        <w:r w:rsidRPr="00635B0D">
          <w:rPr>
            <w:rFonts w:eastAsia="Batang"/>
            <w:szCs w:val="20"/>
            <w:vertAlign w:val="superscript"/>
            <w:lang w:val="en-GB"/>
          </w:rPr>
          <w:t>2</w:t>
        </w:r>
        <w:r w:rsidRPr="00635B0D">
          <w:rPr>
            <w:rFonts w:eastAsia="Batang"/>
            <w:szCs w:val="20"/>
            <w:lang w:val="en-GB"/>
          </w:rPr>
          <w:t xml:space="preserve"> · MHz)) </w:t>
        </w:r>
        <w:r w:rsidRPr="00635B0D">
          <w:rPr>
            <w:rFonts w:eastAsia="Batang"/>
            <w:szCs w:val="20"/>
            <w:lang w:val="en-GB"/>
          </w:rPr>
          <w:tab/>
          <w:t>for</w:t>
        </w:r>
        <w:r w:rsidRPr="00635B0D">
          <w:rPr>
            <w:rFonts w:eastAsia="Batang"/>
            <w:szCs w:val="20"/>
            <w:lang w:val="en-GB"/>
          </w:rPr>
          <w:tab/>
          <w:t>0°</w:t>
        </w:r>
        <w:r w:rsidRPr="00635B0D">
          <w:rPr>
            <w:rFonts w:eastAsia="Batang"/>
            <w:szCs w:val="20"/>
            <w:lang w:val="en-GB"/>
          </w:rPr>
          <w:tab/>
          <w:t>&lt;</w:t>
        </w:r>
        <w:r w:rsidRPr="00635B0D">
          <w:rPr>
            <w:rFonts w:eastAsia="Batang"/>
            <w:szCs w:val="24"/>
            <w:lang w:val="en-GB"/>
          </w:rPr>
          <w:t> </w:t>
        </w:r>
        <w:r w:rsidRPr="00635B0D">
          <w:rPr>
            <w:rFonts w:eastAsia="Batang"/>
            <w:szCs w:val="20"/>
            <w:lang w:val="en-GB"/>
          </w:rPr>
          <w:sym w:font="Symbol" w:char="F071"/>
        </w:r>
        <w:r w:rsidRPr="00635B0D">
          <w:rPr>
            <w:rFonts w:eastAsia="Batang"/>
            <w:szCs w:val="24"/>
            <w:lang w:val="en-GB"/>
          </w:rPr>
          <w:t> </w:t>
        </w:r>
        <w:r w:rsidRPr="00635B0D">
          <w:rPr>
            <w:rFonts w:eastAsia="Batang"/>
            <w:szCs w:val="20"/>
            <w:lang w:val="en-GB"/>
          </w:rPr>
          <w:sym w:font="Symbol" w:char="F0A3"/>
        </w:r>
        <w:r w:rsidRPr="00635B0D">
          <w:rPr>
            <w:rFonts w:eastAsia="Batang"/>
            <w:szCs w:val="24"/>
            <w:lang w:val="en-GB"/>
          </w:rPr>
          <w:t> </w:t>
        </w:r>
        <w:r w:rsidRPr="00635B0D">
          <w:rPr>
            <w:rFonts w:eastAsia="Batang"/>
            <w:szCs w:val="20"/>
            <w:lang w:val="en-GB"/>
          </w:rPr>
          <w:t xml:space="preserve">5° </w:t>
        </w:r>
      </w:ins>
    </w:p>
    <w:p w14:paraId="2BBC1F14" w14:textId="77777777" w:rsidR="002350ED" w:rsidRPr="00635B0D" w:rsidRDefault="002350ED" w:rsidP="00A578F7">
      <w:pPr>
        <w:tabs>
          <w:tab w:val="left" w:pos="2608"/>
          <w:tab w:val="left" w:pos="3686"/>
          <w:tab w:val="left" w:pos="5812"/>
          <w:tab w:val="right" w:pos="6946"/>
          <w:tab w:val="left" w:pos="7027"/>
          <w:tab w:val="left" w:pos="7371"/>
          <w:tab w:val="left" w:pos="7741"/>
          <w:tab w:val="left" w:pos="7979"/>
        </w:tabs>
        <w:overflowPunct w:val="0"/>
        <w:autoSpaceDE w:val="0"/>
        <w:autoSpaceDN w:val="0"/>
        <w:bidi w:val="0"/>
        <w:adjustRightInd w:val="0"/>
        <w:spacing w:before="80" w:line="240" w:lineRule="auto"/>
        <w:ind w:left="1134" w:hanging="1134"/>
        <w:jc w:val="left"/>
        <w:textAlignment w:val="baseline"/>
        <w:rPr>
          <w:ins w:id="319" w:author="Arabic_GE" w:date="2023-04-20T12:45:00Z"/>
          <w:snapToGrid w:val="0"/>
          <w:szCs w:val="20"/>
          <w:lang w:val="en-GB"/>
        </w:rPr>
      </w:pPr>
      <w:ins w:id="320" w:author="Arabic_GE" w:date="2023-04-20T12:45:00Z">
        <w:r w:rsidRPr="00635B0D">
          <w:rPr>
            <w:snapToGrid w:val="0"/>
            <w:szCs w:val="20"/>
            <w:lang w:val="en-GB"/>
          </w:rPr>
          <w:sym w:font="Symbol" w:char="F02D"/>
        </w:r>
        <w:r w:rsidRPr="00635B0D">
          <w:rPr>
            <w:snapToGrid w:val="0"/>
            <w:szCs w:val="20"/>
            <w:lang w:val="en-GB"/>
          </w:rPr>
          <w:tab/>
          <w:t>−165 + 1.75 (</w:t>
        </w:r>
        <w:r w:rsidRPr="00635B0D">
          <w:rPr>
            <w:snapToGrid w:val="0"/>
            <w:szCs w:val="20"/>
            <w:lang w:val="en-GB"/>
          </w:rPr>
          <w:sym w:font="Symbol" w:char="F071"/>
        </w:r>
        <w:r w:rsidRPr="00635B0D">
          <w:rPr>
            <w:snapToGrid w:val="0"/>
            <w:szCs w:val="20"/>
            <w:lang w:val="en-GB"/>
          </w:rPr>
          <w:t xml:space="preserve"> − 5) </w:t>
        </w:r>
        <w:r w:rsidRPr="00635B0D">
          <w:rPr>
            <w:rFonts w:eastAsia="Batang"/>
            <w:szCs w:val="20"/>
            <w:lang w:val="en-GB"/>
          </w:rPr>
          <w:tab/>
          <w:t>dB(W/(m</w:t>
        </w:r>
        <w:r w:rsidRPr="00635B0D">
          <w:rPr>
            <w:rFonts w:eastAsia="Batang"/>
            <w:szCs w:val="20"/>
            <w:vertAlign w:val="superscript"/>
            <w:lang w:val="en-GB"/>
          </w:rPr>
          <w:t>2</w:t>
        </w:r>
        <w:r w:rsidRPr="00635B0D">
          <w:rPr>
            <w:szCs w:val="20"/>
            <w:lang w:val="en-GB"/>
          </w:rPr>
          <w:t> </w:t>
        </w:r>
        <w:r w:rsidRPr="00635B0D">
          <w:rPr>
            <w:rFonts w:eastAsia="Batang"/>
            <w:szCs w:val="20"/>
            <w:lang w:val="en-GB"/>
          </w:rPr>
          <w:t>· MHz))</w:t>
        </w:r>
        <w:r w:rsidRPr="00635B0D">
          <w:rPr>
            <w:rFonts w:eastAsia="Batang"/>
            <w:szCs w:val="20"/>
            <w:lang w:val="en-GB"/>
          </w:rPr>
          <w:tab/>
          <w:t>for</w:t>
        </w:r>
        <w:r w:rsidRPr="00635B0D">
          <w:rPr>
            <w:rFonts w:eastAsia="Batang"/>
            <w:szCs w:val="20"/>
            <w:lang w:val="en-GB"/>
          </w:rPr>
          <w:tab/>
          <w:t> 5</w:t>
        </w:r>
        <w:r w:rsidRPr="00635B0D">
          <w:rPr>
            <w:rFonts w:eastAsia="Batang"/>
            <w:szCs w:val="20"/>
            <w:lang w:val="en-GB"/>
          </w:rPr>
          <w:sym w:font="Symbol" w:char="F0B0"/>
        </w:r>
        <w:r w:rsidRPr="00635B0D">
          <w:rPr>
            <w:rFonts w:eastAsia="Batang"/>
            <w:szCs w:val="20"/>
            <w:lang w:val="en-GB"/>
          </w:rPr>
          <w:tab/>
          <w:t>&lt;</w:t>
        </w:r>
        <w:r w:rsidRPr="00635B0D">
          <w:rPr>
            <w:rFonts w:eastAsia="Batang"/>
            <w:szCs w:val="24"/>
            <w:lang w:val="en-GB"/>
          </w:rPr>
          <w:t> </w:t>
        </w:r>
        <w:r w:rsidRPr="00635B0D">
          <w:rPr>
            <w:rFonts w:eastAsia="Batang"/>
            <w:szCs w:val="20"/>
            <w:lang w:val="en-GB"/>
          </w:rPr>
          <w:sym w:font="Symbol" w:char="F071"/>
        </w:r>
        <w:r w:rsidRPr="00635B0D">
          <w:rPr>
            <w:rFonts w:eastAsia="Batang"/>
            <w:szCs w:val="24"/>
            <w:lang w:val="en-GB"/>
          </w:rPr>
          <w:t> </w:t>
        </w:r>
        <w:r w:rsidRPr="00635B0D">
          <w:rPr>
            <w:rFonts w:eastAsia="Batang"/>
            <w:szCs w:val="20"/>
            <w:lang w:val="en-GB"/>
          </w:rPr>
          <w:sym w:font="Symbol" w:char="F0A3"/>
        </w:r>
        <w:r w:rsidRPr="00635B0D">
          <w:rPr>
            <w:rFonts w:eastAsia="Batang"/>
            <w:szCs w:val="24"/>
            <w:lang w:val="en-GB"/>
          </w:rPr>
          <w:t> </w:t>
        </w:r>
        <w:r w:rsidRPr="00635B0D">
          <w:rPr>
            <w:rFonts w:eastAsia="Batang"/>
            <w:szCs w:val="20"/>
            <w:lang w:val="en-GB"/>
          </w:rPr>
          <w:t>25</w:t>
        </w:r>
        <w:r w:rsidRPr="00635B0D">
          <w:rPr>
            <w:rFonts w:eastAsia="Batang"/>
            <w:szCs w:val="20"/>
            <w:lang w:val="en-GB"/>
          </w:rPr>
          <w:sym w:font="Symbol" w:char="F0B0"/>
        </w:r>
        <w:r w:rsidRPr="00635B0D">
          <w:rPr>
            <w:rFonts w:eastAsia="Batang"/>
            <w:szCs w:val="20"/>
            <w:lang w:val="en-GB"/>
          </w:rPr>
          <w:t xml:space="preserve"> </w:t>
        </w:r>
      </w:ins>
    </w:p>
    <w:p w14:paraId="6B010147" w14:textId="77777777" w:rsidR="002350ED" w:rsidRPr="00635B0D" w:rsidRDefault="002350ED" w:rsidP="00A578F7">
      <w:pPr>
        <w:tabs>
          <w:tab w:val="left" w:pos="2608"/>
          <w:tab w:val="left" w:pos="3686"/>
          <w:tab w:val="left" w:pos="5812"/>
          <w:tab w:val="right" w:pos="6946"/>
          <w:tab w:val="left" w:pos="7027"/>
          <w:tab w:val="left" w:pos="7371"/>
          <w:tab w:val="left" w:pos="7741"/>
          <w:tab w:val="left" w:pos="7979"/>
        </w:tabs>
        <w:overflowPunct w:val="0"/>
        <w:autoSpaceDE w:val="0"/>
        <w:autoSpaceDN w:val="0"/>
        <w:bidi w:val="0"/>
        <w:adjustRightInd w:val="0"/>
        <w:spacing w:before="80" w:line="240" w:lineRule="auto"/>
        <w:ind w:left="1134" w:hanging="1134"/>
        <w:jc w:val="left"/>
        <w:textAlignment w:val="baseline"/>
        <w:rPr>
          <w:ins w:id="321" w:author="Arabic_GE" w:date="2023-04-20T12:45:00Z"/>
          <w:snapToGrid w:val="0"/>
          <w:szCs w:val="20"/>
          <w:lang w:val="en-GB"/>
        </w:rPr>
      </w:pPr>
      <w:ins w:id="322" w:author="Arabic_GE" w:date="2023-04-20T12:45:00Z">
        <w:r w:rsidRPr="00635B0D">
          <w:rPr>
            <w:snapToGrid w:val="0"/>
            <w:szCs w:val="20"/>
            <w:lang w:val="en-GB"/>
          </w:rPr>
          <w:sym w:font="Symbol" w:char="F02D"/>
        </w:r>
        <w:r w:rsidRPr="00635B0D">
          <w:rPr>
            <w:snapToGrid w:val="0"/>
            <w:szCs w:val="20"/>
            <w:lang w:val="en-GB"/>
          </w:rPr>
          <w:tab/>
          <w:t>−130 </w:t>
        </w:r>
        <w:r w:rsidRPr="00635B0D">
          <w:rPr>
            <w:rFonts w:eastAsia="Batang"/>
            <w:szCs w:val="20"/>
            <w:lang w:val="en-GB"/>
          </w:rPr>
          <w:tab/>
        </w:r>
        <w:r w:rsidRPr="00635B0D">
          <w:rPr>
            <w:rFonts w:eastAsia="Batang"/>
            <w:szCs w:val="20"/>
            <w:lang w:val="en-GB"/>
          </w:rPr>
          <w:tab/>
        </w:r>
        <w:r w:rsidRPr="00635B0D">
          <w:rPr>
            <w:rFonts w:eastAsia="Batang"/>
            <w:szCs w:val="20"/>
            <w:lang w:val="en-GB"/>
          </w:rPr>
          <w:tab/>
        </w:r>
        <w:r w:rsidRPr="00635B0D">
          <w:rPr>
            <w:rFonts w:eastAsia="Batang"/>
            <w:szCs w:val="20"/>
            <w:lang w:val="en-GB"/>
          </w:rPr>
          <w:tab/>
          <w:t>dB(W/(m</w:t>
        </w:r>
        <w:r w:rsidRPr="00635B0D">
          <w:rPr>
            <w:rFonts w:eastAsia="Batang"/>
            <w:szCs w:val="20"/>
            <w:vertAlign w:val="superscript"/>
            <w:lang w:val="en-GB"/>
          </w:rPr>
          <w:t>2</w:t>
        </w:r>
        <w:r w:rsidRPr="00635B0D">
          <w:rPr>
            <w:szCs w:val="20"/>
            <w:lang w:val="en-GB"/>
          </w:rPr>
          <w:t> </w:t>
        </w:r>
        <w:r w:rsidRPr="00635B0D">
          <w:rPr>
            <w:rFonts w:eastAsia="Batang"/>
            <w:szCs w:val="20"/>
            <w:lang w:val="en-GB"/>
          </w:rPr>
          <w:t>· MHz))</w:t>
        </w:r>
        <w:r w:rsidRPr="00635B0D">
          <w:rPr>
            <w:rFonts w:eastAsia="Batang"/>
            <w:szCs w:val="20"/>
            <w:lang w:val="en-GB"/>
          </w:rPr>
          <w:tab/>
          <w:t>for</w:t>
        </w:r>
        <w:r w:rsidRPr="00635B0D">
          <w:rPr>
            <w:rFonts w:eastAsia="Batang"/>
            <w:szCs w:val="20"/>
            <w:lang w:val="en-GB"/>
          </w:rPr>
          <w:tab/>
          <w:t>25</w:t>
        </w:r>
        <w:r w:rsidRPr="00635B0D">
          <w:rPr>
            <w:rFonts w:eastAsia="Batang"/>
            <w:szCs w:val="20"/>
            <w:lang w:val="en-GB"/>
          </w:rPr>
          <w:sym w:font="Symbol" w:char="F0B0"/>
        </w:r>
        <w:r w:rsidRPr="00635B0D">
          <w:rPr>
            <w:rFonts w:eastAsia="Batang"/>
            <w:szCs w:val="20"/>
            <w:lang w:val="en-GB"/>
          </w:rPr>
          <w:tab/>
          <w:t>&lt;</w:t>
        </w:r>
        <w:r w:rsidRPr="00635B0D">
          <w:rPr>
            <w:rFonts w:eastAsia="Batang"/>
            <w:szCs w:val="24"/>
            <w:lang w:val="en-GB"/>
          </w:rPr>
          <w:t> </w:t>
        </w:r>
        <w:r w:rsidRPr="00635B0D">
          <w:rPr>
            <w:rFonts w:eastAsia="Batang"/>
            <w:szCs w:val="20"/>
            <w:lang w:val="en-GB"/>
          </w:rPr>
          <w:sym w:font="Symbol" w:char="F071"/>
        </w:r>
        <w:r w:rsidRPr="00635B0D">
          <w:rPr>
            <w:rFonts w:eastAsia="Batang"/>
            <w:szCs w:val="24"/>
            <w:lang w:val="en-GB"/>
          </w:rPr>
          <w:t> </w:t>
        </w:r>
        <w:r w:rsidRPr="00635B0D">
          <w:rPr>
            <w:rFonts w:eastAsia="Batang"/>
            <w:szCs w:val="20"/>
            <w:lang w:val="en-GB"/>
          </w:rPr>
          <w:sym w:font="Symbol" w:char="F0A3"/>
        </w:r>
        <w:r w:rsidRPr="00635B0D">
          <w:rPr>
            <w:rFonts w:eastAsia="Batang"/>
            <w:szCs w:val="24"/>
            <w:lang w:val="en-GB"/>
          </w:rPr>
          <w:t> </w:t>
        </w:r>
        <w:r w:rsidRPr="00635B0D">
          <w:rPr>
            <w:rFonts w:eastAsia="Batang"/>
            <w:szCs w:val="20"/>
            <w:lang w:val="en-GB"/>
          </w:rPr>
          <w:t>90</w:t>
        </w:r>
        <w:r w:rsidRPr="00635B0D">
          <w:rPr>
            <w:rFonts w:eastAsia="Batang"/>
            <w:szCs w:val="20"/>
            <w:lang w:val="en-GB"/>
          </w:rPr>
          <w:sym w:font="Symbol" w:char="F0B0"/>
        </w:r>
        <w:r w:rsidRPr="00635B0D">
          <w:rPr>
            <w:rFonts w:eastAsia="Batang"/>
            <w:szCs w:val="20"/>
            <w:lang w:val="en-GB"/>
          </w:rPr>
          <w:t xml:space="preserve"> </w:t>
        </w:r>
      </w:ins>
    </w:p>
    <w:p w14:paraId="209AF7C8" w14:textId="77777777" w:rsidR="002350ED" w:rsidRPr="00635B0D" w:rsidRDefault="002350ED" w:rsidP="003825A6">
      <w:pPr>
        <w:keepNext/>
        <w:keepLines/>
        <w:rPr>
          <w:ins w:id="323" w:author="Almidani, Ahmad Alaa" w:date="2022-10-31T11:49:00Z"/>
          <w:rtl/>
        </w:rPr>
      </w:pPr>
      <w:ins w:id="324" w:author="Almidani, Ahmad Alaa" w:date="2023-01-17T10:38:00Z">
        <w:r w:rsidRPr="00635B0D">
          <w:rPr>
            <w:rtl/>
          </w:rPr>
          <w:lastRenderedPageBreak/>
          <w:t xml:space="preserve">حيث </w:t>
        </w:r>
        <w:r w:rsidRPr="00635B0D">
          <w:rPr>
            <w:rFonts w:ascii="Calibri" w:hAnsi="Calibri" w:cs="Calibri"/>
            <w:iCs/>
            <w:lang w:eastAsia="ja-JP"/>
          </w:rPr>
          <w:t>θ</w:t>
        </w:r>
        <w:r w:rsidRPr="00635B0D">
          <w:rPr>
            <w:rtl/>
          </w:rPr>
          <w:t xml:space="preserve"> هي زاوية وصول الموجة </w:t>
        </w:r>
        <w:r w:rsidRPr="00635B0D">
          <w:rPr>
            <w:rFonts w:hint="cs"/>
            <w:rtl/>
          </w:rPr>
          <w:t>الواردة</w:t>
        </w:r>
        <w:r w:rsidRPr="00635B0D">
          <w:rPr>
            <w:rtl/>
          </w:rPr>
          <w:t xml:space="preserve"> فوق المستوي الأفقي بالدرجات؛</w:t>
        </w:r>
      </w:ins>
    </w:p>
    <w:p w14:paraId="2F326C64" w14:textId="77777777" w:rsidR="002350ED" w:rsidRPr="00635B0D" w:rsidRDefault="002350ED" w:rsidP="00E30165">
      <w:pPr>
        <w:rPr>
          <w:ins w:id="325" w:author="Almidani, Ahmad Alaa" w:date="2022-10-31T11:49:00Z"/>
          <w:spacing w:val="-2"/>
          <w:rtl/>
        </w:rPr>
      </w:pPr>
      <w:ins w:id="326" w:author="Almidani, Ahmad Alaa" w:date="2022-10-31T11:49:00Z">
        <w:r w:rsidRPr="00635B0D">
          <w:rPr>
            <w:spacing w:val="-2"/>
          </w:rPr>
          <w:t>6.1</w:t>
        </w:r>
        <w:r w:rsidRPr="00635B0D">
          <w:rPr>
            <w:spacing w:val="-2"/>
            <w:rtl/>
          </w:rPr>
          <w:tab/>
        </w:r>
      </w:ins>
      <w:ins w:id="327" w:author="Almidani, Ahmad Alaa" w:date="2023-01-17T10:38:00Z">
        <w:r w:rsidRPr="00635B0D">
          <w:rPr>
            <w:spacing w:val="-2"/>
            <w:rtl/>
          </w:rPr>
          <w:t xml:space="preserve">لغرض حماية أنظمة الخدمة الثابتة في أراضي الإدارات الأخرى في نطاقات </w:t>
        </w:r>
        <w:r w:rsidRPr="00635B0D">
          <w:rPr>
            <w:spacing w:val="-2"/>
            <w:rtl/>
            <w:lang w:bidi="ar-SY"/>
          </w:rPr>
          <w:t xml:space="preserve">التردد </w:t>
        </w:r>
        <w:r w:rsidRPr="00635B0D">
          <w:rPr>
            <w:rFonts w:hint="cs"/>
            <w:spacing w:val="-2"/>
            <w:rtl/>
            <w:lang w:bidi="ar-SY"/>
          </w:rPr>
          <w:t>710 1-980 1</w:t>
        </w:r>
        <w:r w:rsidRPr="00635B0D">
          <w:rPr>
            <w:spacing w:val="-2"/>
            <w:rtl/>
            <w:lang w:bidi="ar-SY"/>
          </w:rPr>
          <w:t xml:space="preserve"> </w:t>
        </w:r>
        <w:r w:rsidRPr="00635B0D">
          <w:rPr>
            <w:spacing w:val="-2"/>
            <w:lang w:bidi="ar-SY"/>
          </w:rPr>
          <w:t>MHz</w:t>
        </w:r>
        <w:r w:rsidRPr="00635B0D">
          <w:rPr>
            <w:spacing w:val="-2"/>
            <w:rtl/>
            <w:lang w:bidi="ar-SY"/>
          </w:rPr>
          <w:t xml:space="preserve"> </w:t>
        </w:r>
      </w:ins>
      <w:ins w:id="328" w:author="Almidani, Ahmad Alaa" w:date="2023-01-17T10:58:00Z">
        <w:r w:rsidRPr="00635B0D">
          <w:rPr>
            <w:rFonts w:hint="cs"/>
            <w:spacing w:val="-2"/>
            <w:rtl/>
            <w:lang w:bidi="ar-SY"/>
          </w:rPr>
          <w:t>و</w:t>
        </w:r>
        <w:r w:rsidRPr="00635B0D">
          <w:rPr>
            <w:spacing w:val="-2"/>
            <w:lang w:bidi="ar-SY"/>
          </w:rPr>
          <w:t>MHz</w:t>
        </w:r>
      </w:ins>
      <w:ins w:id="329" w:author="Almidani, Ahmad Alaa" w:date="2023-01-17T10:59:00Z">
        <w:r w:rsidRPr="00635B0D">
          <w:rPr>
            <w:spacing w:val="-2"/>
            <w:lang w:bidi="ar-SY"/>
          </w:rPr>
          <w:t> </w:t>
        </w:r>
      </w:ins>
      <w:ins w:id="330" w:author="Almidani, Ahmad Alaa" w:date="2023-01-17T10:58:00Z">
        <w:r w:rsidRPr="00635B0D">
          <w:rPr>
            <w:spacing w:val="-2"/>
            <w:lang w:bidi="ar-SY"/>
          </w:rPr>
          <w:t>2 025</w:t>
        </w:r>
        <w:r w:rsidRPr="00635B0D">
          <w:rPr>
            <w:spacing w:val="-2"/>
            <w:lang w:bidi="ar-SY"/>
          </w:rPr>
          <w:noBreakHyphen/>
          <w:t>2 010</w:t>
        </w:r>
        <w:r w:rsidRPr="00635B0D">
          <w:rPr>
            <w:rFonts w:hint="cs"/>
            <w:spacing w:val="-2"/>
            <w:rtl/>
          </w:rPr>
          <w:t xml:space="preserve"> </w:t>
        </w:r>
      </w:ins>
      <w:ins w:id="331" w:author="Almidani, Ahmad Alaa" w:date="2023-01-17T10:38:00Z">
        <w:r w:rsidRPr="00635B0D">
          <w:rPr>
            <w:spacing w:val="-2"/>
            <w:rtl/>
            <w:lang w:bidi="ar-SY"/>
          </w:rPr>
          <w:t>و</w:t>
        </w:r>
        <w:r w:rsidRPr="00635B0D">
          <w:rPr>
            <w:rFonts w:hint="cs"/>
            <w:spacing w:val="-2"/>
            <w:rtl/>
            <w:lang w:bidi="ar-SY"/>
          </w:rPr>
          <w:t>110 2</w:t>
        </w:r>
        <w:r w:rsidRPr="00635B0D">
          <w:rPr>
            <w:spacing w:val="-2"/>
            <w:rtl/>
            <w:lang w:bidi="ar-SY"/>
          </w:rPr>
          <w:t>-</w:t>
        </w:r>
        <w:r w:rsidRPr="00635B0D">
          <w:rPr>
            <w:rFonts w:hint="cs"/>
            <w:spacing w:val="-2"/>
            <w:rtl/>
            <w:lang w:bidi="ar-SY"/>
          </w:rPr>
          <w:t>170 2</w:t>
        </w:r>
        <w:r w:rsidRPr="00635B0D">
          <w:rPr>
            <w:spacing w:val="-2"/>
            <w:rtl/>
            <w:lang w:bidi="ar-SY"/>
          </w:rPr>
          <w:t xml:space="preserve"> </w:t>
        </w:r>
        <w:r w:rsidRPr="00635B0D">
          <w:rPr>
            <w:spacing w:val="-2"/>
            <w:lang w:bidi="ar-SY"/>
          </w:rPr>
          <w:t>MHz</w:t>
        </w:r>
        <w:r w:rsidRPr="00635B0D">
          <w:rPr>
            <w:spacing w:val="-2"/>
            <w:rtl/>
          </w:rPr>
          <w:t xml:space="preserve">، يجب ألا </w:t>
        </w:r>
        <w:r w:rsidRPr="00635B0D">
          <w:rPr>
            <w:rFonts w:hint="cs"/>
            <w:spacing w:val="-2"/>
            <w:rtl/>
          </w:rPr>
          <w:t>ت</w:t>
        </w:r>
        <w:r w:rsidRPr="00635B0D">
          <w:rPr>
            <w:spacing w:val="-2"/>
            <w:rtl/>
          </w:rPr>
          <w:t>تجاوز</w:t>
        </w:r>
        <w:r w:rsidRPr="00635B0D">
          <w:rPr>
            <w:rFonts w:hint="cs"/>
            <w:spacing w:val="-2"/>
            <w:rtl/>
          </w:rPr>
          <w:t xml:space="preserve"> سوية</w:t>
        </w:r>
        <w:r w:rsidRPr="00635B0D">
          <w:rPr>
            <w:spacing w:val="-2"/>
            <w:rtl/>
          </w:rPr>
          <w:t xml:space="preserve"> كثافة تدفق القدرة (</w:t>
        </w:r>
        <w:r w:rsidRPr="00635B0D">
          <w:rPr>
            <w:spacing w:val="-2"/>
          </w:rPr>
          <w:t>pfd</w:t>
        </w:r>
        <w:r w:rsidRPr="00635B0D">
          <w:rPr>
            <w:spacing w:val="-2"/>
            <w:rtl/>
          </w:rPr>
          <w:t xml:space="preserve">) </w:t>
        </w:r>
      </w:ins>
      <w:ins w:id="332" w:author="Arabic_GE" w:date="2023-04-04T20:09:00Z">
        <w:r w:rsidRPr="00635B0D">
          <w:rPr>
            <w:rFonts w:hint="cs"/>
            <w:spacing w:val="-2"/>
            <w:rtl/>
          </w:rPr>
          <w:t>الكلية ل</w:t>
        </w:r>
      </w:ins>
      <w:ins w:id="333" w:author="Arabic_GE" w:date="2023-04-04T20:08:00Z">
        <w:r w:rsidRPr="00635B0D">
          <w:rPr>
            <w:rFonts w:hint="cs"/>
            <w:spacing w:val="-2"/>
            <w:rtl/>
          </w:rPr>
          <w:t xml:space="preserve">محطة </w:t>
        </w:r>
      </w:ins>
      <w:ins w:id="334" w:author="Almidani, Ahmad Alaa" w:date="2023-01-17T10:38:00Z">
        <w:r w:rsidRPr="00635B0D">
          <w:rPr>
            <w:spacing w:val="-2"/>
          </w:rPr>
          <w:t>HIBS</w:t>
        </w:r>
        <w:r w:rsidRPr="00635B0D">
          <w:rPr>
            <w:spacing w:val="-2"/>
            <w:rtl/>
          </w:rPr>
          <w:t xml:space="preserve"> </w:t>
        </w:r>
        <w:r w:rsidRPr="00635B0D">
          <w:rPr>
            <w:rFonts w:hint="cs"/>
            <w:spacing w:val="-2"/>
            <w:rtl/>
          </w:rPr>
          <w:t xml:space="preserve">المنتجة </w:t>
        </w:r>
        <w:r w:rsidRPr="00635B0D">
          <w:rPr>
            <w:spacing w:val="-2"/>
            <w:rtl/>
          </w:rPr>
          <w:t xml:space="preserve">على سطح الأرض في أراضي الإدارات الأخرى </w:t>
        </w:r>
        <w:r w:rsidRPr="00635B0D">
          <w:rPr>
            <w:rFonts w:hint="cs"/>
            <w:spacing w:val="-2"/>
            <w:rtl/>
          </w:rPr>
          <w:t>السويات المحددة أدناه</w:t>
        </w:r>
        <w:r w:rsidRPr="00635B0D">
          <w:rPr>
            <w:spacing w:val="-2"/>
            <w:rtl/>
          </w:rPr>
          <w:t xml:space="preserve">، ما لم يتم </w:t>
        </w:r>
        <w:r w:rsidRPr="00635B0D">
          <w:rPr>
            <w:rFonts w:hint="cs"/>
            <w:spacing w:val="-2"/>
            <w:rtl/>
          </w:rPr>
          <w:t>الحصول على</w:t>
        </w:r>
        <w:r w:rsidRPr="00635B0D">
          <w:rPr>
            <w:spacing w:val="-2"/>
            <w:rtl/>
          </w:rPr>
          <w:t xml:space="preserve"> موافقة صريحة من الإدارة المتأثرة:</w:t>
        </w:r>
      </w:ins>
    </w:p>
    <w:p w14:paraId="3C75135E" w14:textId="77777777" w:rsidR="002350ED" w:rsidRPr="00635B0D" w:rsidRDefault="002350ED" w:rsidP="004E1AFA">
      <w:pPr>
        <w:tabs>
          <w:tab w:val="left" w:pos="2608"/>
          <w:tab w:val="left" w:pos="3686"/>
          <w:tab w:val="left" w:pos="5812"/>
          <w:tab w:val="right" w:pos="6946"/>
          <w:tab w:val="left" w:pos="7027"/>
          <w:tab w:val="left" w:pos="7371"/>
          <w:tab w:val="left" w:pos="7741"/>
          <w:tab w:val="left" w:pos="7979"/>
        </w:tabs>
        <w:overflowPunct w:val="0"/>
        <w:autoSpaceDE w:val="0"/>
        <w:autoSpaceDN w:val="0"/>
        <w:bidi w:val="0"/>
        <w:adjustRightInd w:val="0"/>
        <w:spacing w:before="80" w:line="240" w:lineRule="auto"/>
        <w:ind w:left="1134" w:hanging="1134"/>
        <w:jc w:val="left"/>
        <w:textAlignment w:val="baseline"/>
        <w:rPr>
          <w:ins w:id="335" w:author="Author"/>
          <w:rFonts w:eastAsia="Batang"/>
          <w:szCs w:val="20"/>
          <w:lang w:val="en-GB"/>
        </w:rPr>
      </w:pPr>
      <w:ins w:id="336" w:author="Author">
        <w:r w:rsidRPr="00635B0D">
          <w:rPr>
            <w:rFonts w:eastAsia="Batang"/>
            <w:szCs w:val="20"/>
            <w:lang w:val="en-GB"/>
          </w:rPr>
          <w:tab/>
          <w:t>−165</w:t>
        </w:r>
        <w:r w:rsidRPr="00635B0D">
          <w:rPr>
            <w:rFonts w:eastAsia="Batang"/>
            <w:szCs w:val="20"/>
            <w:lang w:val="en-GB"/>
          </w:rPr>
          <w:tab/>
        </w:r>
        <w:r w:rsidRPr="00635B0D">
          <w:rPr>
            <w:rFonts w:eastAsia="Batang"/>
            <w:szCs w:val="20"/>
            <w:lang w:val="en-GB"/>
          </w:rPr>
          <w:tab/>
        </w:r>
        <w:r w:rsidRPr="00635B0D">
          <w:rPr>
            <w:rFonts w:eastAsia="Batang"/>
            <w:szCs w:val="20"/>
            <w:lang w:val="en-GB"/>
          </w:rPr>
          <w:tab/>
        </w:r>
        <w:r w:rsidRPr="00635B0D">
          <w:rPr>
            <w:rFonts w:eastAsia="Batang"/>
            <w:szCs w:val="20"/>
            <w:lang w:val="en-GB"/>
          </w:rPr>
          <w:tab/>
          <w:t>dB(W/(m</w:t>
        </w:r>
        <w:r w:rsidRPr="00635B0D">
          <w:rPr>
            <w:rFonts w:eastAsia="Batang"/>
            <w:szCs w:val="20"/>
            <w:vertAlign w:val="superscript"/>
            <w:lang w:val="en-GB"/>
          </w:rPr>
          <w:t>2</w:t>
        </w:r>
        <w:r w:rsidRPr="00635B0D">
          <w:rPr>
            <w:rFonts w:eastAsia="Batang"/>
            <w:szCs w:val="20"/>
            <w:lang w:val="en-GB"/>
          </w:rPr>
          <w:t xml:space="preserve"> · MHz)) </w:t>
        </w:r>
        <w:r w:rsidRPr="00635B0D">
          <w:rPr>
            <w:rFonts w:eastAsia="Batang"/>
            <w:szCs w:val="20"/>
            <w:lang w:val="en-GB"/>
          </w:rPr>
          <w:tab/>
          <w:t>for</w:t>
        </w:r>
        <w:r w:rsidRPr="00635B0D">
          <w:rPr>
            <w:rFonts w:eastAsia="Batang"/>
            <w:szCs w:val="20"/>
            <w:lang w:val="en-GB"/>
          </w:rPr>
          <w:tab/>
          <w:t>0°</w:t>
        </w:r>
        <w:r w:rsidRPr="00635B0D">
          <w:rPr>
            <w:rFonts w:eastAsia="Batang"/>
            <w:szCs w:val="20"/>
            <w:lang w:val="en-GB"/>
          </w:rPr>
          <w:tab/>
          <w:t>&lt;</w:t>
        </w:r>
      </w:ins>
      <w:ins w:id="337" w:author="Turnbull, Karen" w:date="2023-04-05T15:40:00Z">
        <w:r w:rsidRPr="00635B0D">
          <w:rPr>
            <w:rFonts w:eastAsia="Batang"/>
            <w:szCs w:val="24"/>
            <w:lang w:val="en-GB"/>
          </w:rPr>
          <w:t> </w:t>
        </w:r>
      </w:ins>
      <w:ins w:id="338" w:author="Author">
        <w:r w:rsidRPr="00635B0D">
          <w:rPr>
            <w:rFonts w:eastAsia="Batang"/>
            <w:szCs w:val="20"/>
            <w:lang w:val="en-GB"/>
          </w:rPr>
          <w:sym w:font="Symbol" w:char="F071"/>
        </w:r>
      </w:ins>
      <w:ins w:id="339" w:author="Turnbull, Karen" w:date="2023-04-05T15:40:00Z">
        <w:r w:rsidRPr="00635B0D">
          <w:rPr>
            <w:rFonts w:eastAsia="Batang"/>
            <w:szCs w:val="24"/>
            <w:lang w:val="en-GB"/>
          </w:rPr>
          <w:t> </w:t>
        </w:r>
      </w:ins>
      <w:ins w:id="340" w:author="Author">
        <w:r w:rsidRPr="00635B0D">
          <w:rPr>
            <w:rFonts w:eastAsia="Batang"/>
            <w:szCs w:val="20"/>
            <w:lang w:val="en-GB"/>
          </w:rPr>
          <w:sym w:font="Symbol" w:char="F0A3"/>
        </w:r>
      </w:ins>
      <w:ins w:id="341" w:author="Turnbull, Karen" w:date="2023-04-05T15:40:00Z">
        <w:r w:rsidRPr="00635B0D">
          <w:rPr>
            <w:rFonts w:eastAsia="Batang"/>
            <w:szCs w:val="24"/>
            <w:lang w:val="en-GB"/>
          </w:rPr>
          <w:t> </w:t>
        </w:r>
      </w:ins>
      <w:ins w:id="342" w:author="Author">
        <w:r w:rsidRPr="00635B0D">
          <w:rPr>
            <w:rFonts w:eastAsia="Batang"/>
            <w:szCs w:val="20"/>
            <w:lang w:val="en-GB"/>
          </w:rPr>
          <w:t>5°</w:t>
        </w:r>
      </w:ins>
    </w:p>
    <w:p w14:paraId="7274CB39" w14:textId="77777777" w:rsidR="002350ED" w:rsidRPr="00635B0D" w:rsidRDefault="002350ED" w:rsidP="004E1AFA">
      <w:pPr>
        <w:tabs>
          <w:tab w:val="left" w:pos="2608"/>
          <w:tab w:val="left" w:pos="3686"/>
          <w:tab w:val="left" w:pos="5812"/>
          <w:tab w:val="right" w:pos="6946"/>
          <w:tab w:val="left" w:pos="7027"/>
          <w:tab w:val="left" w:pos="7371"/>
          <w:tab w:val="left" w:pos="7741"/>
          <w:tab w:val="left" w:pos="7979"/>
        </w:tabs>
        <w:overflowPunct w:val="0"/>
        <w:autoSpaceDE w:val="0"/>
        <w:autoSpaceDN w:val="0"/>
        <w:bidi w:val="0"/>
        <w:adjustRightInd w:val="0"/>
        <w:spacing w:before="80" w:line="240" w:lineRule="auto"/>
        <w:ind w:left="1134" w:hanging="1134"/>
        <w:jc w:val="left"/>
        <w:textAlignment w:val="baseline"/>
        <w:rPr>
          <w:ins w:id="343" w:author="Author"/>
          <w:rFonts w:eastAsia="Batang"/>
          <w:szCs w:val="20"/>
          <w:lang w:val="en-GB"/>
        </w:rPr>
      </w:pPr>
      <w:ins w:id="344" w:author="Author">
        <w:r w:rsidRPr="00635B0D">
          <w:rPr>
            <w:rFonts w:eastAsia="Batang"/>
            <w:szCs w:val="20"/>
            <w:lang w:val="en-GB"/>
          </w:rPr>
          <w:tab/>
          <w:t>−</w:t>
        </w:r>
        <w:r w:rsidRPr="00635B0D">
          <w:rPr>
            <w:szCs w:val="20"/>
            <w:lang w:val="en-GB" w:eastAsia="ja-JP"/>
          </w:rPr>
          <w:t>165 + 1.75 (</w:t>
        </w:r>
        <w:r w:rsidRPr="00635B0D">
          <w:rPr>
            <w:szCs w:val="20"/>
            <w:lang w:val="en-GB" w:eastAsia="ja-JP"/>
          </w:rPr>
          <w:sym w:font="Symbol" w:char="F071"/>
        </w:r>
        <w:r w:rsidRPr="00635B0D">
          <w:rPr>
            <w:szCs w:val="20"/>
            <w:lang w:val="en-GB" w:eastAsia="ja-JP"/>
          </w:rPr>
          <w:t xml:space="preserve"> − 5)</w:t>
        </w:r>
        <w:r w:rsidRPr="00635B0D">
          <w:rPr>
            <w:rFonts w:eastAsia="Batang"/>
            <w:szCs w:val="20"/>
            <w:lang w:val="en-GB"/>
          </w:rPr>
          <w:tab/>
          <w:t>dB(W/(m</w:t>
        </w:r>
        <w:r w:rsidRPr="00635B0D">
          <w:rPr>
            <w:rFonts w:eastAsia="Batang"/>
            <w:szCs w:val="20"/>
            <w:vertAlign w:val="superscript"/>
            <w:lang w:val="en-GB"/>
          </w:rPr>
          <w:t>2</w:t>
        </w:r>
        <w:r w:rsidRPr="00635B0D">
          <w:rPr>
            <w:szCs w:val="20"/>
            <w:lang w:val="en-GB"/>
          </w:rPr>
          <w:t> </w:t>
        </w:r>
        <w:r w:rsidRPr="00635B0D">
          <w:rPr>
            <w:rFonts w:eastAsia="Batang"/>
            <w:szCs w:val="20"/>
            <w:lang w:val="en-GB"/>
          </w:rPr>
          <w:t>· MHz))</w:t>
        </w:r>
        <w:r w:rsidRPr="00635B0D">
          <w:rPr>
            <w:rFonts w:eastAsia="Batang"/>
            <w:szCs w:val="20"/>
            <w:lang w:val="en-GB"/>
          </w:rPr>
          <w:tab/>
          <w:t>for</w:t>
        </w:r>
        <w:r w:rsidRPr="00635B0D">
          <w:rPr>
            <w:rFonts w:eastAsia="Batang"/>
            <w:szCs w:val="20"/>
            <w:lang w:val="en-GB"/>
          </w:rPr>
          <w:tab/>
          <w:t> 5</w:t>
        </w:r>
        <w:r w:rsidRPr="00635B0D">
          <w:rPr>
            <w:rFonts w:eastAsia="Batang"/>
            <w:szCs w:val="20"/>
            <w:lang w:val="en-GB"/>
          </w:rPr>
          <w:sym w:font="Symbol" w:char="F0B0"/>
        </w:r>
        <w:r w:rsidRPr="00635B0D">
          <w:rPr>
            <w:rFonts w:eastAsia="Batang"/>
            <w:szCs w:val="20"/>
            <w:lang w:val="en-GB"/>
          </w:rPr>
          <w:tab/>
          <w:t>&lt;</w:t>
        </w:r>
      </w:ins>
      <w:ins w:id="345" w:author="Turnbull, Karen" w:date="2023-04-05T15:40:00Z">
        <w:r w:rsidRPr="00635B0D">
          <w:rPr>
            <w:rFonts w:eastAsia="Batang"/>
            <w:szCs w:val="24"/>
            <w:lang w:val="en-GB"/>
          </w:rPr>
          <w:t> </w:t>
        </w:r>
      </w:ins>
      <w:ins w:id="346" w:author="Author">
        <w:r w:rsidRPr="00635B0D">
          <w:rPr>
            <w:rFonts w:eastAsia="Batang"/>
            <w:szCs w:val="20"/>
            <w:lang w:val="en-GB"/>
          </w:rPr>
          <w:sym w:font="Symbol" w:char="F071"/>
        </w:r>
      </w:ins>
      <w:ins w:id="347" w:author="Turnbull, Karen" w:date="2023-04-05T15:40:00Z">
        <w:r w:rsidRPr="00635B0D">
          <w:rPr>
            <w:rFonts w:eastAsia="Batang"/>
            <w:szCs w:val="24"/>
            <w:lang w:val="en-GB"/>
          </w:rPr>
          <w:t> </w:t>
        </w:r>
      </w:ins>
      <w:ins w:id="348" w:author="Author">
        <w:r w:rsidRPr="00635B0D">
          <w:rPr>
            <w:rFonts w:eastAsia="Batang"/>
            <w:szCs w:val="20"/>
            <w:lang w:val="en-GB"/>
          </w:rPr>
          <w:sym w:font="Symbol" w:char="F0A3"/>
        </w:r>
      </w:ins>
      <w:ins w:id="349" w:author="Turnbull, Karen" w:date="2023-04-05T15:40:00Z">
        <w:r w:rsidRPr="00635B0D">
          <w:rPr>
            <w:rFonts w:eastAsia="Batang"/>
            <w:szCs w:val="24"/>
            <w:lang w:val="en-GB"/>
          </w:rPr>
          <w:t> </w:t>
        </w:r>
      </w:ins>
      <w:ins w:id="350" w:author="Author">
        <w:r w:rsidRPr="00635B0D">
          <w:rPr>
            <w:rFonts w:eastAsia="Batang"/>
            <w:szCs w:val="20"/>
            <w:lang w:val="en-GB"/>
          </w:rPr>
          <w:t>25</w:t>
        </w:r>
        <w:r w:rsidRPr="00635B0D">
          <w:rPr>
            <w:rFonts w:eastAsia="Batang"/>
            <w:szCs w:val="20"/>
            <w:lang w:val="en-GB"/>
          </w:rPr>
          <w:sym w:font="Symbol" w:char="F0B0"/>
        </w:r>
      </w:ins>
    </w:p>
    <w:p w14:paraId="05A52DE4" w14:textId="77777777" w:rsidR="002350ED" w:rsidRPr="00635B0D" w:rsidRDefault="002350ED" w:rsidP="004E1AFA">
      <w:pPr>
        <w:tabs>
          <w:tab w:val="left" w:pos="2608"/>
          <w:tab w:val="left" w:pos="3686"/>
          <w:tab w:val="left" w:pos="5812"/>
          <w:tab w:val="right" w:pos="6946"/>
          <w:tab w:val="left" w:pos="7027"/>
          <w:tab w:val="left" w:pos="7371"/>
          <w:tab w:val="left" w:pos="7741"/>
          <w:tab w:val="left" w:pos="7979"/>
        </w:tabs>
        <w:overflowPunct w:val="0"/>
        <w:autoSpaceDE w:val="0"/>
        <w:autoSpaceDN w:val="0"/>
        <w:bidi w:val="0"/>
        <w:adjustRightInd w:val="0"/>
        <w:spacing w:before="80" w:line="240" w:lineRule="auto"/>
        <w:ind w:left="1134" w:hanging="1134"/>
        <w:jc w:val="left"/>
        <w:textAlignment w:val="baseline"/>
        <w:rPr>
          <w:ins w:id="351" w:author="Fernandez Jimenez, Virginia" w:date="2022-10-21T14:45:00Z"/>
          <w:rFonts w:eastAsia="Batang"/>
          <w:szCs w:val="20"/>
          <w:lang w:val="en-GB"/>
        </w:rPr>
      </w:pPr>
      <w:ins w:id="352" w:author="Author">
        <w:r w:rsidRPr="00635B0D">
          <w:rPr>
            <w:rFonts w:eastAsia="Batang"/>
            <w:szCs w:val="20"/>
            <w:lang w:val="en-GB"/>
          </w:rPr>
          <w:tab/>
          <w:t>−130</w:t>
        </w:r>
        <w:r w:rsidRPr="00635B0D">
          <w:rPr>
            <w:rFonts w:eastAsia="Batang"/>
            <w:szCs w:val="20"/>
            <w:lang w:val="en-GB"/>
          </w:rPr>
          <w:tab/>
        </w:r>
        <w:r w:rsidRPr="00635B0D">
          <w:rPr>
            <w:rFonts w:eastAsia="Batang"/>
            <w:szCs w:val="20"/>
            <w:lang w:val="en-GB"/>
          </w:rPr>
          <w:tab/>
        </w:r>
        <w:r w:rsidRPr="00635B0D">
          <w:rPr>
            <w:rFonts w:eastAsia="Batang"/>
            <w:szCs w:val="20"/>
            <w:lang w:val="en-GB"/>
          </w:rPr>
          <w:tab/>
        </w:r>
        <w:r w:rsidRPr="00635B0D">
          <w:rPr>
            <w:rFonts w:eastAsia="Batang"/>
            <w:szCs w:val="20"/>
            <w:lang w:val="en-GB"/>
          </w:rPr>
          <w:tab/>
          <w:t>dB(W/(m</w:t>
        </w:r>
        <w:r w:rsidRPr="00635B0D">
          <w:rPr>
            <w:rFonts w:eastAsia="Batang"/>
            <w:szCs w:val="20"/>
            <w:vertAlign w:val="superscript"/>
            <w:lang w:val="en-GB"/>
          </w:rPr>
          <w:t>2</w:t>
        </w:r>
        <w:r w:rsidRPr="00635B0D">
          <w:rPr>
            <w:szCs w:val="20"/>
            <w:lang w:val="en-GB"/>
          </w:rPr>
          <w:t> </w:t>
        </w:r>
        <w:r w:rsidRPr="00635B0D">
          <w:rPr>
            <w:rFonts w:eastAsia="Batang"/>
            <w:szCs w:val="20"/>
            <w:lang w:val="en-GB"/>
          </w:rPr>
          <w:t>· MHz))</w:t>
        </w:r>
        <w:r w:rsidRPr="00635B0D">
          <w:rPr>
            <w:rFonts w:eastAsia="Batang"/>
            <w:szCs w:val="20"/>
            <w:lang w:val="en-GB"/>
          </w:rPr>
          <w:tab/>
          <w:t>for</w:t>
        </w:r>
        <w:r w:rsidRPr="00635B0D">
          <w:rPr>
            <w:rFonts w:eastAsia="Batang"/>
            <w:szCs w:val="20"/>
            <w:lang w:val="en-GB"/>
          </w:rPr>
          <w:tab/>
          <w:t>25</w:t>
        </w:r>
        <w:r w:rsidRPr="00635B0D">
          <w:rPr>
            <w:rFonts w:eastAsia="Batang"/>
            <w:szCs w:val="20"/>
            <w:lang w:val="en-GB"/>
          </w:rPr>
          <w:sym w:font="Symbol" w:char="F0B0"/>
        </w:r>
        <w:r w:rsidRPr="00635B0D">
          <w:rPr>
            <w:rFonts w:eastAsia="Batang"/>
            <w:szCs w:val="20"/>
            <w:lang w:val="en-GB"/>
          </w:rPr>
          <w:tab/>
          <w:t>&lt;</w:t>
        </w:r>
      </w:ins>
      <w:ins w:id="353" w:author="Turnbull, Karen" w:date="2023-04-05T15:40:00Z">
        <w:r w:rsidRPr="00635B0D">
          <w:rPr>
            <w:rFonts w:eastAsia="Batang"/>
            <w:szCs w:val="24"/>
            <w:lang w:val="en-GB"/>
          </w:rPr>
          <w:t> </w:t>
        </w:r>
      </w:ins>
      <w:ins w:id="354" w:author="Author">
        <w:r w:rsidRPr="00635B0D">
          <w:rPr>
            <w:rFonts w:eastAsia="Batang"/>
            <w:szCs w:val="20"/>
            <w:lang w:val="en-GB"/>
          </w:rPr>
          <w:sym w:font="Symbol" w:char="F071"/>
        </w:r>
      </w:ins>
      <w:ins w:id="355" w:author="Turnbull, Karen" w:date="2023-04-05T15:40:00Z">
        <w:r w:rsidRPr="00635B0D">
          <w:rPr>
            <w:rFonts w:eastAsia="Batang"/>
            <w:szCs w:val="24"/>
            <w:lang w:val="en-GB"/>
          </w:rPr>
          <w:t> </w:t>
        </w:r>
      </w:ins>
      <w:ins w:id="356" w:author="Author">
        <w:r w:rsidRPr="00635B0D">
          <w:rPr>
            <w:rFonts w:eastAsia="Batang"/>
            <w:szCs w:val="20"/>
            <w:lang w:val="en-GB"/>
          </w:rPr>
          <w:sym w:font="Symbol" w:char="F0A3"/>
        </w:r>
      </w:ins>
      <w:ins w:id="357" w:author="Turnbull, Karen" w:date="2023-04-05T15:40:00Z">
        <w:r w:rsidRPr="00635B0D">
          <w:rPr>
            <w:rFonts w:eastAsia="Batang"/>
            <w:szCs w:val="24"/>
            <w:lang w:val="en-GB"/>
          </w:rPr>
          <w:t> </w:t>
        </w:r>
      </w:ins>
      <w:ins w:id="358" w:author="Author">
        <w:r w:rsidRPr="00635B0D">
          <w:rPr>
            <w:rFonts w:eastAsia="Batang"/>
            <w:szCs w:val="20"/>
            <w:lang w:val="en-GB"/>
          </w:rPr>
          <w:t>90</w:t>
        </w:r>
        <w:r w:rsidRPr="00635B0D">
          <w:rPr>
            <w:rFonts w:eastAsia="Batang"/>
            <w:szCs w:val="20"/>
            <w:lang w:val="en-GB"/>
          </w:rPr>
          <w:sym w:font="Symbol" w:char="F0B0"/>
        </w:r>
      </w:ins>
    </w:p>
    <w:p w14:paraId="45B8EF71" w14:textId="77777777" w:rsidR="002350ED" w:rsidRPr="00635B0D" w:rsidRDefault="002350ED" w:rsidP="00E30165">
      <w:pPr>
        <w:rPr>
          <w:ins w:id="359" w:author="Almidani, Ahmad Alaa" w:date="2022-10-31T11:50:00Z"/>
          <w:rtl/>
        </w:rPr>
      </w:pPr>
      <w:ins w:id="360" w:author="Arabic-MA" w:date="2023-03-21T20:02:00Z">
        <w:r w:rsidRPr="00635B0D">
          <w:t>7.1</w:t>
        </w:r>
        <w:r w:rsidRPr="00635B0D">
          <w:rPr>
            <w:rtl/>
          </w:rPr>
          <w:tab/>
          <w:t>ل</w:t>
        </w:r>
        <w:r w:rsidRPr="00635B0D">
          <w:rPr>
            <w:rFonts w:hint="eastAsia"/>
            <w:rtl/>
          </w:rPr>
          <w:t>غرض</w:t>
        </w:r>
        <w:r w:rsidRPr="00635B0D">
          <w:rPr>
            <w:rtl/>
          </w:rPr>
          <w:t xml:space="preserve"> حماية أنظمة الخدمة المتنقلة للطيران </w:t>
        </w:r>
      </w:ins>
      <w:ins w:id="361" w:author="Mohamed El Sehemawi" w:date="2023-04-04T16:11:00Z">
        <w:r w:rsidRPr="00635B0D">
          <w:rPr>
            <w:rtl/>
          </w:rPr>
          <w:t>المحمولة جواً</w:t>
        </w:r>
        <w:r w:rsidRPr="00635B0D">
          <w:rPr>
            <w:rFonts w:hint="cs"/>
            <w:rtl/>
          </w:rPr>
          <w:t xml:space="preserve"> </w:t>
        </w:r>
      </w:ins>
      <w:ins w:id="362" w:author="Arabic-MA" w:date="2023-03-21T20:02:00Z">
        <w:r w:rsidRPr="00635B0D">
          <w:rPr>
            <w:rtl/>
          </w:rPr>
          <w:t>في أراضي الإدارات الأخرى في نطاق التردد</w:t>
        </w:r>
        <w:r w:rsidRPr="00635B0D">
          <w:rPr>
            <w:rFonts w:hint="eastAsia"/>
            <w:rtl/>
          </w:rPr>
          <w:t> </w:t>
        </w:r>
        <w:r w:rsidRPr="00635B0D">
          <w:t>MHz 1 850</w:t>
        </w:r>
        <w:r w:rsidRPr="00635B0D">
          <w:noBreakHyphen/>
          <w:t>1 780</w:t>
        </w:r>
        <w:r w:rsidRPr="00635B0D">
          <w:rPr>
            <w:rFonts w:hint="eastAsia"/>
            <w:rtl/>
          </w:rPr>
          <w:t>،</w:t>
        </w:r>
        <w:r w:rsidRPr="00635B0D">
          <w:rPr>
            <w:rtl/>
          </w:rPr>
          <w:t xml:space="preserve"> يجب أن تحافظ أي محط</w:t>
        </w:r>
        <w:r w:rsidRPr="00635B0D">
          <w:rPr>
            <w:rFonts w:hint="eastAsia"/>
            <w:rtl/>
          </w:rPr>
          <w:t>ة</w:t>
        </w:r>
        <w:r w:rsidRPr="00635B0D">
          <w:rPr>
            <w:rtl/>
          </w:rPr>
          <w:t xml:space="preserve"> </w:t>
        </w:r>
        <w:r w:rsidRPr="00635B0D">
          <w:t>HIBS</w:t>
        </w:r>
        <w:r w:rsidRPr="00635B0D">
          <w:rPr>
            <w:rtl/>
          </w:rPr>
          <w:t xml:space="preserve"> على مسافة </w:t>
        </w:r>
        <w:r w:rsidRPr="00635B0D">
          <w:rPr>
            <w:rFonts w:hint="eastAsia"/>
            <w:rtl/>
          </w:rPr>
          <w:t>فصل</w:t>
        </w:r>
        <w:r w:rsidRPr="00635B0D">
          <w:rPr>
            <w:rtl/>
          </w:rPr>
          <w:t xml:space="preserve"> </w:t>
        </w:r>
        <w:r w:rsidRPr="00635B0D">
          <w:rPr>
            <w:rFonts w:hint="eastAsia"/>
            <w:rtl/>
          </w:rPr>
          <w:t>بمقدار</w:t>
        </w:r>
        <w:r w:rsidRPr="00635B0D">
          <w:rPr>
            <w:rtl/>
          </w:rPr>
          <w:t xml:space="preserve"> 135 1 </w:t>
        </w:r>
        <w:r w:rsidRPr="00635B0D">
          <w:t>km</w:t>
        </w:r>
        <w:r w:rsidRPr="00635B0D">
          <w:rPr>
            <w:rtl/>
          </w:rPr>
          <w:t xml:space="preserve"> من حدود الإدارة المتأثرة، ما لم </w:t>
        </w:r>
        <w:r w:rsidRPr="00635B0D">
          <w:rPr>
            <w:rFonts w:hint="eastAsia"/>
            <w:rtl/>
          </w:rPr>
          <w:t>تحصل</w:t>
        </w:r>
        <w:r w:rsidRPr="00635B0D">
          <w:rPr>
            <w:rtl/>
          </w:rPr>
          <w:t xml:space="preserve"> على موافقة صريحة من الإدارة المتأثرة؛</w:t>
        </w:r>
      </w:ins>
    </w:p>
    <w:p w14:paraId="62C68A94" w14:textId="77777777" w:rsidR="002350ED" w:rsidRPr="00635B0D" w:rsidRDefault="002350ED" w:rsidP="00E30165">
      <w:pPr>
        <w:rPr>
          <w:ins w:id="363" w:author="Almidani, Ahmad Alaa" w:date="2022-10-31T11:50:00Z"/>
          <w:rtl/>
        </w:rPr>
      </w:pPr>
      <w:ins w:id="364" w:author="Almidani, Ahmad Alaa" w:date="2022-10-31T11:50:00Z">
        <w:r w:rsidRPr="00635B0D">
          <w:t>8.1</w:t>
        </w:r>
        <w:r w:rsidRPr="00635B0D">
          <w:rPr>
            <w:rtl/>
          </w:rPr>
          <w:tab/>
        </w:r>
      </w:ins>
      <w:ins w:id="365" w:author="Almidani, Ahmad Alaa" w:date="2023-01-17T10:40:00Z">
        <w:r w:rsidRPr="00635B0D">
          <w:rPr>
            <w:rtl/>
          </w:rPr>
          <w:t>لأغراض حماية أنظمة الخدمة المتنقلة للطيران المحمولة جواً في أراضي الإدارات الأخرى في نطاق التردد</w:t>
        </w:r>
      </w:ins>
      <w:ins w:id="366" w:author="Arabic_GE" w:date="2023-04-21T11:11:00Z">
        <w:r w:rsidRPr="00635B0D">
          <w:rPr>
            <w:rFonts w:hint="cs"/>
            <w:rtl/>
          </w:rPr>
          <w:t> </w:t>
        </w:r>
      </w:ins>
      <w:ins w:id="367" w:author="Almidani, Ahmad Alaa" w:date="2023-01-17T11:10:00Z">
        <w:r w:rsidRPr="00635B0D">
          <w:t>MH</w:t>
        </w:r>
      </w:ins>
      <w:ins w:id="368" w:author="Almidani, Ahmad Alaa" w:date="2023-01-17T11:11:00Z">
        <w:r w:rsidRPr="00635B0D">
          <w:t>z 1 850</w:t>
        </w:r>
        <w:r w:rsidRPr="00635B0D">
          <w:noBreakHyphen/>
          <w:t>1 780</w:t>
        </w:r>
        <w:r w:rsidRPr="00635B0D">
          <w:rPr>
            <w:rFonts w:hint="cs"/>
            <w:rtl/>
          </w:rPr>
          <w:t xml:space="preserve">، </w:t>
        </w:r>
      </w:ins>
      <w:ins w:id="369" w:author="Almidani, Ahmad Alaa" w:date="2023-01-17T10:40:00Z">
        <w:r w:rsidRPr="00635B0D">
          <w:rPr>
            <w:rtl/>
          </w:rPr>
          <w:t>يجب أن تحافظ أي محط</w:t>
        </w:r>
        <w:r w:rsidRPr="00635B0D">
          <w:rPr>
            <w:rFonts w:hint="cs"/>
            <w:rtl/>
          </w:rPr>
          <w:t>ة</w:t>
        </w:r>
        <w:r w:rsidRPr="00635B0D">
          <w:rPr>
            <w:rtl/>
          </w:rPr>
          <w:t xml:space="preserve"> </w:t>
        </w:r>
        <w:r w:rsidRPr="00635B0D">
          <w:t>HIBS</w:t>
        </w:r>
        <w:r w:rsidRPr="00635B0D">
          <w:rPr>
            <w:rtl/>
          </w:rPr>
          <w:t xml:space="preserve"> على مسافة </w:t>
        </w:r>
        <w:r w:rsidRPr="00635B0D">
          <w:rPr>
            <w:rFonts w:hint="cs"/>
            <w:rtl/>
          </w:rPr>
          <w:t>فصل بمقدار 490</w:t>
        </w:r>
        <w:r w:rsidRPr="00635B0D">
          <w:rPr>
            <w:rtl/>
          </w:rPr>
          <w:t xml:space="preserve"> </w:t>
        </w:r>
        <w:r w:rsidRPr="00635B0D">
          <w:t>km</w:t>
        </w:r>
        <w:r w:rsidRPr="00635B0D">
          <w:rPr>
            <w:rtl/>
          </w:rPr>
          <w:t xml:space="preserve"> من حدود الإدارة المتأثرة، ما</w:t>
        </w:r>
      </w:ins>
      <w:ins w:id="370" w:author="Arabic_GE" w:date="2023-04-21T11:11:00Z">
        <w:r w:rsidRPr="00635B0D">
          <w:rPr>
            <w:rFonts w:hint="cs"/>
            <w:rtl/>
          </w:rPr>
          <w:t> </w:t>
        </w:r>
      </w:ins>
      <w:ins w:id="371" w:author="Almidani, Ahmad Alaa" w:date="2023-01-17T10:40:00Z">
        <w:r w:rsidRPr="00635B0D">
          <w:rPr>
            <w:rtl/>
          </w:rPr>
          <w:t xml:space="preserve">لم </w:t>
        </w:r>
        <w:r w:rsidRPr="00635B0D">
          <w:rPr>
            <w:rFonts w:hint="cs"/>
            <w:rtl/>
          </w:rPr>
          <w:t xml:space="preserve">تحصل على </w:t>
        </w:r>
        <w:r w:rsidRPr="00635B0D">
          <w:rPr>
            <w:rtl/>
          </w:rPr>
          <w:t>موافقة صريحة من الإدارة المتأثرة؛</w:t>
        </w:r>
      </w:ins>
    </w:p>
    <w:p w14:paraId="05719585" w14:textId="77777777" w:rsidR="002350ED" w:rsidRPr="00635B0D" w:rsidRDefault="002350ED" w:rsidP="00E30165">
      <w:pPr>
        <w:rPr>
          <w:ins w:id="372" w:author="Almidani, Ahmad Alaa" w:date="2022-10-31T11:50:00Z"/>
          <w:rtl/>
        </w:rPr>
      </w:pPr>
      <w:ins w:id="373" w:author="Almidani, Ahmad Alaa" w:date="2022-10-31T11:50:00Z">
        <w:r w:rsidRPr="00635B0D">
          <w:t>2</w:t>
        </w:r>
        <w:r w:rsidRPr="00635B0D">
          <w:rPr>
            <w:rtl/>
          </w:rPr>
          <w:tab/>
        </w:r>
      </w:ins>
      <w:ins w:id="374" w:author="Mohamed El Sehemawi" w:date="2023-04-04T16:12:00Z">
        <w:r w:rsidRPr="00635B0D">
          <w:rPr>
            <w:rFonts w:hint="eastAsia"/>
            <w:rtl/>
          </w:rPr>
          <w:t>تقوم</w:t>
        </w:r>
        <w:r w:rsidRPr="00635B0D">
          <w:rPr>
            <w:rtl/>
          </w:rPr>
          <w:t xml:space="preserve"> الإدارات، التي تخطط لتشغيل محطة </w:t>
        </w:r>
      </w:ins>
      <w:ins w:id="375" w:author="Mohamed El Sehemawi" w:date="2023-04-04T16:13:00Z">
        <w:r w:rsidRPr="00635B0D">
          <w:t>HIBS</w:t>
        </w:r>
      </w:ins>
      <w:ins w:id="376" w:author="Mohamed El Sehemawi" w:date="2023-04-04T16:12:00Z">
        <w:r w:rsidRPr="00635B0D">
          <w:rPr>
            <w:rFonts w:hint="eastAsia"/>
            <w:rtl/>
          </w:rPr>
          <w:t>،</w:t>
        </w:r>
        <w:r w:rsidRPr="00635B0D">
          <w:rPr>
            <w:rtl/>
          </w:rPr>
          <w:t xml:space="preserve"> </w:t>
        </w:r>
        <w:r w:rsidRPr="00635B0D">
          <w:rPr>
            <w:rFonts w:hint="eastAsia"/>
            <w:rtl/>
          </w:rPr>
          <w:t>بالتبليغ</w:t>
        </w:r>
      </w:ins>
      <w:ins w:id="377" w:author="Mohamed El Sehemawi" w:date="2023-04-04T16:13:00Z">
        <w:r w:rsidRPr="00635B0D">
          <w:rPr>
            <w:rFonts w:hint="eastAsia"/>
            <w:rtl/>
          </w:rPr>
          <w:t>،</w:t>
        </w:r>
        <w:r w:rsidRPr="00635B0D">
          <w:rPr>
            <w:rtl/>
          </w:rPr>
          <w:t xml:space="preserve"> وفقاً للمادة </w:t>
        </w:r>
        <w:r w:rsidRPr="00635B0D">
          <w:rPr>
            <w:b/>
            <w:bCs/>
            <w:rtl/>
            <w:lang w:val="en-CA"/>
          </w:rPr>
          <w:t>11</w:t>
        </w:r>
        <w:r w:rsidRPr="00635B0D">
          <w:rPr>
            <w:rFonts w:hint="eastAsia"/>
            <w:rtl/>
            <w:lang w:val="en-CA" w:bidi="ar-EG"/>
          </w:rPr>
          <w:t>،</w:t>
        </w:r>
      </w:ins>
      <w:ins w:id="378" w:author="Mohamed El Sehemawi" w:date="2023-04-04T16:12:00Z">
        <w:r w:rsidRPr="00635B0D">
          <w:rPr>
            <w:rtl/>
          </w:rPr>
          <w:t xml:space="preserve"> عن تخصيصات التردد </w:t>
        </w:r>
      </w:ins>
      <w:ins w:id="379" w:author="Mohamed El Sehemawi" w:date="2023-04-04T16:14:00Z">
        <w:r w:rsidRPr="00635B0D">
          <w:rPr>
            <w:rFonts w:hint="eastAsia"/>
            <w:rtl/>
          </w:rPr>
          <w:t>لمحطات</w:t>
        </w:r>
        <w:r w:rsidRPr="00635B0D">
          <w:rPr>
            <w:rtl/>
          </w:rPr>
          <w:t xml:space="preserve"> إرسال واستقبال </w:t>
        </w:r>
        <w:r w:rsidRPr="00635B0D">
          <w:rPr>
            <w:lang w:val="en-CA"/>
          </w:rPr>
          <w:t>HIBS</w:t>
        </w:r>
        <w:r w:rsidRPr="00635B0D">
          <w:rPr>
            <w:rFonts w:hint="eastAsia"/>
            <w:rtl/>
            <w:lang w:val="en-CA" w:bidi="ar-EG"/>
          </w:rPr>
          <w:t>،</w:t>
        </w:r>
        <w:r w:rsidRPr="00635B0D">
          <w:rPr>
            <w:rtl/>
            <w:lang w:val="en-CA" w:bidi="ar-EG"/>
          </w:rPr>
          <w:t xml:space="preserve"> </w:t>
        </w:r>
      </w:ins>
      <w:ins w:id="380" w:author="Mohamed El Sehemawi" w:date="2023-04-04T16:12:00Z">
        <w:r w:rsidRPr="00635B0D">
          <w:rPr>
            <w:rFonts w:hint="eastAsia"/>
            <w:rtl/>
          </w:rPr>
          <w:t>وذلك</w:t>
        </w:r>
        <w:r w:rsidRPr="00635B0D">
          <w:rPr>
            <w:rtl/>
          </w:rPr>
          <w:t xml:space="preserve"> عن طريق تقديم جميع العناصر الإلزامية المنصوص عليها في التذييل </w:t>
        </w:r>
        <w:r w:rsidRPr="00635B0D">
          <w:rPr>
            <w:b/>
            <w:bCs/>
            <w:rtl/>
          </w:rPr>
          <w:t>4</w:t>
        </w:r>
        <w:r w:rsidRPr="00635B0D">
          <w:rPr>
            <w:rtl/>
          </w:rPr>
          <w:t xml:space="preserve"> إلى مكتب الاتصالات الراديوية </w:t>
        </w:r>
      </w:ins>
      <w:ins w:id="381" w:author="Mohamed El Sehemawi" w:date="2023-04-04T16:14:00Z">
        <w:r w:rsidRPr="00635B0D">
          <w:rPr>
            <w:rFonts w:hint="eastAsia"/>
            <w:rtl/>
          </w:rPr>
          <w:t>لفح</w:t>
        </w:r>
      </w:ins>
      <w:ins w:id="382" w:author="Mohamed El Sehemawi" w:date="2023-04-04T16:15:00Z">
        <w:r w:rsidRPr="00635B0D">
          <w:rPr>
            <w:rFonts w:hint="eastAsia"/>
            <w:rtl/>
          </w:rPr>
          <w:t>ص</w:t>
        </w:r>
      </w:ins>
      <w:ins w:id="383" w:author="Mohamed El Sehemawi" w:date="2023-04-04T16:12:00Z">
        <w:r w:rsidRPr="00635B0D">
          <w:rPr>
            <w:rtl/>
          </w:rPr>
          <w:t xml:space="preserve"> امتثالها </w:t>
        </w:r>
      </w:ins>
      <w:ins w:id="384" w:author="Mohamed El Sehemawi" w:date="2023-04-04T16:15:00Z">
        <w:r w:rsidRPr="00635B0D">
          <w:rPr>
            <w:rFonts w:hint="eastAsia"/>
            <w:rtl/>
          </w:rPr>
          <w:t>للشروط</w:t>
        </w:r>
        <w:r w:rsidRPr="00635B0D">
          <w:rPr>
            <w:rtl/>
          </w:rPr>
          <w:t xml:space="preserve"> المحددة في فقرة </w:t>
        </w:r>
      </w:ins>
      <w:ins w:id="385" w:author="Mohamed El Sehemawi" w:date="2023-04-04T16:12:00Z">
        <w:r w:rsidRPr="00635B0D">
          <w:rPr>
            <w:rtl/>
          </w:rPr>
          <w:t>"</w:t>
        </w:r>
        <w:r w:rsidRPr="00635B0D">
          <w:rPr>
            <w:rFonts w:hint="eastAsia"/>
            <w:i/>
            <w:iCs/>
            <w:rtl/>
          </w:rPr>
          <w:t>يقـرر</w:t>
        </w:r>
        <w:r w:rsidRPr="00635B0D">
          <w:rPr>
            <w:rtl/>
          </w:rPr>
          <w:t xml:space="preserve">" </w:t>
        </w:r>
        <w:r w:rsidRPr="00635B0D">
          <w:rPr>
            <w:rFonts w:hint="eastAsia"/>
            <w:rtl/>
          </w:rPr>
          <w:t>أعلاه</w:t>
        </w:r>
      </w:ins>
      <w:ins w:id="386" w:author="Almidani, Ahmad Alaa" w:date="2023-01-17T10:40:00Z">
        <w:r w:rsidRPr="00635B0D">
          <w:rPr>
            <w:rtl/>
          </w:rPr>
          <w:t>،</w:t>
        </w:r>
      </w:ins>
    </w:p>
    <w:p w14:paraId="4F70CEA7" w14:textId="77777777" w:rsidR="00C13283" w:rsidRPr="00635B0D" w:rsidDel="009366DB" w:rsidRDefault="00C13283" w:rsidP="00C13283">
      <w:pPr>
        <w:rPr>
          <w:del w:id="387" w:author="Almidani, Ahmad Alaa" w:date="2022-10-31T11:44:00Z"/>
          <w:rtl/>
        </w:rPr>
      </w:pPr>
      <w:del w:id="388" w:author="Almidani, Ahmad Alaa" w:date="2022-10-31T11:44:00Z">
        <w:r w:rsidRPr="00635B0D" w:rsidDel="009366DB">
          <w:delText>4</w:delText>
        </w:r>
        <w:r w:rsidRPr="00635B0D" w:rsidDel="009366DB">
          <w:rPr>
            <w:rFonts w:hint="cs"/>
            <w:rtl/>
          </w:rPr>
          <w:tab/>
        </w:r>
        <w:r w:rsidRPr="00635B0D" w:rsidDel="009366DB">
          <w:rPr>
            <w:rFonts w:hint="cs"/>
            <w:spacing w:val="6"/>
            <w:rtl/>
          </w:rPr>
          <w:delText xml:space="preserve">لأغراض تسهيل المشاورات، يتعين على الإدارات التي تخطط لتشغيل محطة منصة عالية الارتفاع كمحطة </w:delText>
        </w:r>
        <w:r w:rsidRPr="00635B0D" w:rsidDel="009366DB">
          <w:rPr>
            <w:rFonts w:hint="cs"/>
            <w:spacing w:val="2"/>
            <w:rtl/>
          </w:rPr>
          <w:delText>قاعدة للاتصالات المتنقلة الدولية أن تزود الإدارات المعنية بعناصر البيانات الإضافية المذكورة في ملحق هذا القرار، وذلك بناء</w:delText>
        </w:r>
        <w:r w:rsidRPr="00635B0D" w:rsidDel="009366DB">
          <w:rPr>
            <w:rFonts w:hint="cs"/>
            <w:spacing w:val="6"/>
            <w:rtl/>
          </w:rPr>
          <w:delText xml:space="preserve"> على طلبها؛</w:delText>
        </w:r>
      </w:del>
    </w:p>
    <w:p w14:paraId="35B4CB57" w14:textId="77777777" w:rsidR="00C13283" w:rsidRPr="00635B0D" w:rsidDel="009366DB" w:rsidRDefault="00C13283" w:rsidP="00C13283">
      <w:pPr>
        <w:rPr>
          <w:del w:id="389" w:author="Almidani, Ahmad Alaa" w:date="2022-10-31T11:44:00Z"/>
          <w:rtl/>
        </w:rPr>
      </w:pPr>
      <w:del w:id="390" w:author="Almidani, Ahmad Alaa" w:date="2022-10-31T11:44:00Z">
        <w:r w:rsidRPr="00635B0D" w:rsidDel="009366DB">
          <w:delText>5</w:delText>
        </w:r>
        <w:r w:rsidRPr="00635B0D" w:rsidDel="009366DB">
          <w:rPr>
            <w:rFonts w:hint="cs"/>
            <w:rtl/>
          </w:rPr>
          <w:tab/>
          <w:delText xml:space="preserve">تقوم الإدارات، التي تخطط لتشغيل محطة منصة عالية الارتفاع كمحطة قاعدة للاتصالات المتنقلة الدولية، بالتبليغ عن تخصيصات التردد وذلك عن طريق تقديم جميع العناصر الإلزامية المنصوص عليها في التذييل </w:delText>
        </w:r>
        <w:r w:rsidRPr="00635B0D" w:rsidDel="009366DB">
          <w:rPr>
            <w:b/>
            <w:bCs/>
          </w:rPr>
          <w:delText>4</w:delText>
        </w:r>
        <w:r w:rsidRPr="00635B0D" w:rsidDel="009366DB">
          <w:rPr>
            <w:rFonts w:hint="cs"/>
            <w:rtl/>
          </w:rPr>
          <w:delText xml:space="preserve"> إلى مكتب الاتصالات الراديوية للتأكد من امتثالها للبنود </w:delText>
        </w:r>
        <w:r w:rsidRPr="00635B0D" w:rsidDel="009366DB">
          <w:delText>1.1</w:delText>
        </w:r>
        <w:r w:rsidRPr="00635B0D" w:rsidDel="009366DB">
          <w:rPr>
            <w:rFonts w:hint="cs"/>
            <w:rtl/>
          </w:rPr>
          <w:delText xml:space="preserve"> و</w:delText>
        </w:r>
        <w:r w:rsidRPr="00635B0D" w:rsidDel="009366DB">
          <w:delText>3.1</w:delText>
        </w:r>
        <w:r w:rsidRPr="00635B0D" w:rsidDel="009366DB">
          <w:rPr>
            <w:rFonts w:hint="cs"/>
            <w:rtl/>
          </w:rPr>
          <w:delText xml:space="preserve"> و</w:delText>
        </w:r>
        <w:r w:rsidRPr="00635B0D" w:rsidDel="009366DB">
          <w:delText>4.1</w:delText>
        </w:r>
        <w:r w:rsidRPr="00635B0D" w:rsidDel="009366DB">
          <w:rPr>
            <w:rFonts w:hint="cs"/>
            <w:rtl/>
          </w:rPr>
          <w:delText xml:space="preserve"> من "</w:delText>
        </w:r>
        <w:r w:rsidRPr="00635B0D" w:rsidDel="009366DB">
          <w:rPr>
            <w:rFonts w:hint="cs"/>
            <w:i/>
            <w:iCs/>
            <w:rtl/>
          </w:rPr>
          <w:delText>يقـرر</w:delText>
        </w:r>
        <w:r w:rsidRPr="00635B0D" w:rsidDel="009366DB">
          <w:rPr>
            <w:rFonts w:hint="cs"/>
            <w:rtl/>
          </w:rPr>
          <w:delText>" أعلاه؛</w:delText>
        </w:r>
      </w:del>
    </w:p>
    <w:p w14:paraId="73E986F1" w14:textId="77777777" w:rsidR="00C13283" w:rsidRPr="00635B0D" w:rsidDel="009366DB" w:rsidRDefault="00C13283" w:rsidP="00C13283">
      <w:pPr>
        <w:rPr>
          <w:del w:id="391" w:author="Almidani, Ahmad Alaa" w:date="2022-10-31T11:44:00Z"/>
          <w:rtl/>
        </w:rPr>
      </w:pPr>
      <w:del w:id="392" w:author="Almidani, Ahmad Alaa" w:date="2022-10-31T11:44:00Z">
        <w:r w:rsidRPr="00635B0D" w:rsidDel="009366DB">
          <w:delText>6</w:delText>
        </w:r>
        <w:r w:rsidRPr="00635B0D" w:rsidDel="009366DB">
          <w:rPr>
            <w:rFonts w:hint="cs"/>
            <w:rtl/>
          </w:rPr>
          <w:tab/>
          <w:delText xml:space="preserve">يطبق المكتب والإدارات اعتباراً من </w:delText>
        </w:r>
        <w:r w:rsidRPr="00635B0D" w:rsidDel="009366DB">
          <w:delText>5</w:delText>
        </w:r>
        <w:r w:rsidRPr="00635B0D" w:rsidDel="009366DB">
          <w:rPr>
            <w:rFonts w:hint="cs"/>
            <w:rtl/>
          </w:rPr>
          <w:delText xml:space="preserve"> يوليو </w:delText>
        </w:r>
        <w:r w:rsidRPr="00635B0D" w:rsidDel="009366DB">
          <w:delText>2003</w:delText>
        </w:r>
        <w:r w:rsidRPr="00635B0D" w:rsidDel="009366DB">
          <w:rPr>
            <w:rFonts w:hint="cs"/>
            <w:rtl/>
          </w:rPr>
          <w:delText xml:space="preserve">، بصفة مؤقتة أحكام الرقمين </w:delText>
        </w:r>
        <w:r w:rsidRPr="00635B0D" w:rsidDel="009366DB">
          <w:rPr>
            <w:b/>
            <w:bCs/>
          </w:rPr>
          <w:delText>388A.5</w:delText>
        </w:r>
        <w:r w:rsidRPr="00635B0D" w:rsidDel="009366DB">
          <w:rPr>
            <w:rFonts w:hint="cs"/>
            <w:rtl/>
          </w:rPr>
          <w:delText xml:space="preserve"> و</w:delText>
        </w:r>
        <w:r w:rsidRPr="00635B0D" w:rsidDel="009366DB">
          <w:rPr>
            <w:b/>
            <w:bCs/>
          </w:rPr>
          <w:delText>388B.5</w:delText>
        </w:r>
        <w:r w:rsidRPr="00635B0D" w:rsidDel="009366DB">
          <w:rPr>
            <w:rFonts w:hint="cs"/>
            <w:rtl/>
          </w:rPr>
          <w:delText xml:space="preserve"> اللذين راجعهما المؤتمر العالمي للاتصالات الراديوية لعام </w:delText>
        </w:r>
        <w:r w:rsidRPr="00635B0D" w:rsidDel="009366DB">
          <w:delText>2003</w:delText>
        </w:r>
        <w:r w:rsidRPr="00635B0D" w:rsidDel="009366DB">
          <w:rPr>
            <w:rFonts w:hint="cs"/>
            <w:rtl/>
          </w:rPr>
          <w:delText>، فيما يتعلق بتخصيصات التردد لمحطات المنصات عالية الارتفاع والمشار إليها في هذا القرار، بما في ذلك التخصيصات التي استلمها المكتب قبل هذا التاريخ ولم يتمكن بعد من معالجتها،</w:delText>
        </w:r>
      </w:del>
    </w:p>
    <w:p w14:paraId="2BE4D987" w14:textId="277A8B61" w:rsidR="002350ED" w:rsidRPr="00635B0D" w:rsidRDefault="002350ED" w:rsidP="00E30165">
      <w:pPr>
        <w:pStyle w:val="Call"/>
        <w:rPr>
          <w:ins w:id="393" w:author="Almidani, Ahmad Alaa" w:date="2022-10-31T11:51:00Z"/>
          <w:rtl/>
        </w:rPr>
      </w:pPr>
      <w:ins w:id="394" w:author="Almidani, Ahmad Alaa" w:date="2023-01-17T10:42:00Z">
        <w:r w:rsidRPr="00635B0D">
          <w:rPr>
            <w:rtl/>
          </w:rPr>
          <w:t>يدعو الإدارات</w:t>
        </w:r>
      </w:ins>
    </w:p>
    <w:p w14:paraId="585B922E" w14:textId="77777777" w:rsidR="002350ED" w:rsidRPr="00635B0D" w:rsidRDefault="002350ED" w:rsidP="00E30165">
      <w:pPr>
        <w:rPr>
          <w:ins w:id="395" w:author="Almidani, Ahmad Alaa" w:date="2022-10-31T11:51:00Z"/>
          <w:rtl/>
        </w:rPr>
      </w:pPr>
      <w:ins w:id="396" w:author="Almidani, Ahmad Alaa" w:date="2023-01-17T10:42:00Z">
        <w:r w:rsidRPr="00635B0D">
          <w:rPr>
            <w:rFonts w:hint="cs"/>
            <w:rtl/>
          </w:rPr>
          <w:t xml:space="preserve">إلى </w:t>
        </w:r>
        <w:r w:rsidRPr="00635B0D">
          <w:rPr>
            <w:rtl/>
          </w:rPr>
          <w:t xml:space="preserve">اعتماد ترتيبات التردد المناسبة </w:t>
        </w:r>
        <w:r w:rsidRPr="00635B0D">
          <w:rPr>
            <w:rFonts w:hint="cs"/>
            <w:rtl/>
          </w:rPr>
          <w:t>للمحطات</w:t>
        </w:r>
        <w:r w:rsidRPr="00635B0D">
          <w:rPr>
            <w:rtl/>
          </w:rPr>
          <w:t xml:space="preserve"> </w:t>
        </w:r>
        <w:r w:rsidRPr="00635B0D">
          <w:t>HIBS</w:t>
        </w:r>
        <w:r w:rsidRPr="00635B0D">
          <w:rPr>
            <w:rtl/>
          </w:rPr>
          <w:t xml:space="preserve"> من أجل النظر في فوائد الاستخدام المنسق للطيف </w:t>
        </w:r>
        <w:r w:rsidRPr="00635B0D">
          <w:rPr>
            <w:rFonts w:hint="cs"/>
            <w:rtl/>
          </w:rPr>
          <w:t>من أجل المحطات</w:t>
        </w:r>
      </w:ins>
      <w:ins w:id="397" w:author="Elbahnassawy, Ganat [2]" w:date="2023-01-24T10:52:00Z">
        <w:r w:rsidRPr="00635B0D">
          <w:rPr>
            <w:rFonts w:hint="eastAsia"/>
            <w:rtl/>
          </w:rPr>
          <w:t> </w:t>
        </w:r>
      </w:ins>
      <w:ins w:id="398" w:author="Almidani, Ahmad Alaa" w:date="2023-01-17T10:42:00Z">
        <w:r w:rsidRPr="00635B0D">
          <w:t>HIBS</w:t>
        </w:r>
        <w:r w:rsidRPr="00635B0D">
          <w:rPr>
            <w:rtl/>
          </w:rPr>
          <w:t xml:space="preserve"> وحماية الخدمات والأنظمة </w:t>
        </w:r>
        <w:r w:rsidRPr="00635B0D">
          <w:rPr>
            <w:rFonts w:hint="cs"/>
            <w:rtl/>
          </w:rPr>
          <w:t>القائمة</w:t>
        </w:r>
        <w:r w:rsidRPr="00635B0D">
          <w:rPr>
            <w:rtl/>
          </w:rPr>
          <w:t xml:space="preserve"> التي تعمل على أساس أولي مع مراعاة</w:t>
        </w:r>
        <w:r w:rsidRPr="00635B0D">
          <w:rPr>
            <w:rFonts w:hint="cs"/>
            <w:rtl/>
          </w:rPr>
          <w:t xml:space="preserve"> الفقرات في "</w:t>
        </w:r>
        <w:r w:rsidRPr="00635B0D">
          <w:rPr>
            <w:rFonts w:hint="cs"/>
            <w:i/>
            <w:iCs/>
            <w:rtl/>
          </w:rPr>
          <w:t>يقرر</w:t>
        </w:r>
        <w:r w:rsidRPr="00635B0D">
          <w:rPr>
            <w:rFonts w:hint="cs"/>
            <w:rtl/>
          </w:rPr>
          <w:t>" أعلاه</w:t>
        </w:r>
        <w:r w:rsidRPr="00635B0D">
          <w:rPr>
            <w:rtl/>
          </w:rPr>
          <w:t xml:space="preserve"> والتوصيات والتقارير ذات الصلة الصادرة عن قطاع الاتصالات الراديوية،</w:t>
        </w:r>
      </w:ins>
    </w:p>
    <w:p w14:paraId="0A71A98A" w14:textId="77777777" w:rsidR="00C13283" w:rsidRPr="00635B0D" w:rsidDel="00B442E3" w:rsidRDefault="00C13283" w:rsidP="00C13283">
      <w:pPr>
        <w:pStyle w:val="Call"/>
        <w:rPr>
          <w:del w:id="399" w:author="Almidani, Ahmad Alaa" w:date="2022-10-31T11:53:00Z"/>
          <w:rtl/>
          <w:lang w:bidi="ar-SY"/>
        </w:rPr>
      </w:pPr>
      <w:del w:id="400" w:author="Almidani, Ahmad Alaa" w:date="2022-10-31T11:53:00Z">
        <w:r w:rsidRPr="00635B0D" w:rsidDel="00B442E3">
          <w:rPr>
            <w:rFonts w:hint="cs"/>
            <w:rtl/>
            <w:lang w:bidi="ar-SY"/>
          </w:rPr>
          <w:delText>يدعو قطاع الاتصالات الراديوية</w:delText>
        </w:r>
      </w:del>
    </w:p>
    <w:p w14:paraId="4581D931" w14:textId="77777777" w:rsidR="00C13283" w:rsidRPr="00635B0D" w:rsidDel="00B442E3" w:rsidRDefault="00C13283" w:rsidP="00C13283">
      <w:pPr>
        <w:spacing w:before="100"/>
        <w:rPr>
          <w:del w:id="401" w:author="Almidani, Ahmad Alaa" w:date="2022-10-31T11:53:00Z"/>
          <w:rtl/>
          <w:lang w:bidi="ar-SY"/>
        </w:rPr>
      </w:pPr>
      <w:del w:id="402" w:author="Almidani, Ahmad Alaa" w:date="2022-10-31T11:53:00Z">
        <w:r w:rsidRPr="00635B0D" w:rsidDel="00B442E3">
          <w:rPr>
            <w:rFonts w:hint="cs"/>
            <w:rtl/>
            <w:lang w:bidi="ar-SY"/>
          </w:rPr>
          <w:delText>أن يضع، على وجه السرعة، توصية تتضمن إرشادات تقنية لتسهيل المشاورات مع الإدارات المجاورة.</w:delText>
        </w:r>
      </w:del>
    </w:p>
    <w:p w14:paraId="41E2CEA0" w14:textId="5BF5D0B0" w:rsidR="002350ED" w:rsidRPr="00635B0D" w:rsidRDefault="002350ED" w:rsidP="00E30165">
      <w:pPr>
        <w:pStyle w:val="Call"/>
        <w:rPr>
          <w:ins w:id="403" w:author="Almidani, Ahmad Alaa" w:date="2022-10-31T11:52:00Z"/>
          <w:rtl/>
        </w:rPr>
      </w:pPr>
      <w:ins w:id="404" w:author="Almidani, Ahmad Alaa" w:date="2023-01-17T10:42:00Z">
        <w:r w:rsidRPr="00635B0D">
          <w:rPr>
            <w:rtl/>
            <w:lang w:bidi="ar-SY"/>
          </w:rPr>
          <w:t>يكلف مدير مكتب الاتصالات الراديوية</w:t>
        </w:r>
      </w:ins>
    </w:p>
    <w:p w14:paraId="351DB6DA" w14:textId="77777777" w:rsidR="002350ED" w:rsidRPr="00635B0D" w:rsidRDefault="002350ED" w:rsidP="00E30165">
      <w:pPr>
        <w:rPr>
          <w:ins w:id="405" w:author="Almidani, Ahmad Alaa" w:date="2022-10-31T11:51:00Z"/>
          <w:rtl/>
        </w:rPr>
      </w:pPr>
      <w:ins w:id="406" w:author="Almidani, Ahmad Alaa" w:date="2023-01-17T10:42:00Z">
        <w:r w:rsidRPr="00635B0D">
          <w:rPr>
            <w:rFonts w:hint="cs"/>
            <w:rtl/>
            <w:lang w:bidi="ar-SY"/>
          </w:rPr>
          <w:t>ب</w:t>
        </w:r>
        <w:r w:rsidRPr="00635B0D">
          <w:rPr>
            <w:rtl/>
            <w:lang w:bidi="ar-SY"/>
          </w:rPr>
          <w:t xml:space="preserve">اتخاذ </w:t>
        </w:r>
        <w:r w:rsidRPr="00635B0D">
          <w:rPr>
            <w:rFonts w:hint="cs"/>
            <w:rtl/>
            <w:lang w:bidi="ar-SY"/>
          </w:rPr>
          <w:t>كل</w:t>
        </w:r>
        <w:r w:rsidRPr="00635B0D">
          <w:rPr>
            <w:rtl/>
            <w:lang w:bidi="ar-SY"/>
          </w:rPr>
          <w:t xml:space="preserve"> الإجراءات اللازمة لتنفيذ هذا القرار.</w:t>
        </w:r>
      </w:ins>
    </w:p>
    <w:p w14:paraId="263BFB2D" w14:textId="77777777" w:rsidR="00C13283" w:rsidRPr="00635B0D" w:rsidDel="00B442E3" w:rsidRDefault="00C13283" w:rsidP="00C13283">
      <w:pPr>
        <w:pStyle w:val="AnnexNo"/>
        <w:rPr>
          <w:del w:id="407" w:author="Almidani, Ahmad Alaa" w:date="2022-10-31T11:53:00Z"/>
          <w:rtl/>
        </w:rPr>
      </w:pPr>
      <w:del w:id="408" w:author="Almidani, Ahmad Alaa" w:date="2022-10-31T11:53:00Z">
        <w:r w:rsidRPr="00635B0D" w:rsidDel="00B442E3">
          <w:rPr>
            <w:rFonts w:hint="cs"/>
            <w:rtl/>
          </w:rPr>
          <w:lastRenderedPageBreak/>
          <w:delText xml:space="preserve">ملحـق القـرار </w:delText>
        </w:r>
        <w:r w:rsidRPr="00635B0D" w:rsidDel="00B442E3">
          <w:delText>221 (REV.WRC-07)</w:delText>
        </w:r>
      </w:del>
    </w:p>
    <w:p w14:paraId="661FC084" w14:textId="77777777" w:rsidR="00C13283" w:rsidRPr="00635B0D" w:rsidDel="00B442E3" w:rsidRDefault="00C13283" w:rsidP="00C13283">
      <w:pPr>
        <w:pStyle w:val="Annextitle"/>
        <w:rPr>
          <w:del w:id="409" w:author="Almidani, Ahmad Alaa" w:date="2022-10-31T11:53:00Z"/>
          <w:rtl/>
        </w:rPr>
      </w:pPr>
      <w:del w:id="410" w:author="Almidani, Ahmad Alaa" w:date="2022-10-31T11:53:00Z">
        <w:r w:rsidRPr="00635B0D" w:rsidDel="00B442E3">
          <w:rPr>
            <w:rFonts w:hint="cs"/>
            <w:rtl/>
          </w:rPr>
          <w:delText xml:space="preserve">خصائص محطات المنصات عالية الارتفاع </w:delText>
        </w:r>
        <w:r w:rsidRPr="00635B0D" w:rsidDel="00B442E3">
          <w:rPr>
            <w:rtl/>
          </w:rPr>
          <w:br/>
        </w:r>
        <w:r w:rsidRPr="00635B0D" w:rsidDel="00B442E3">
          <w:rPr>
            <w:rFonts w:hint="cs"/>
            <w:rtl/>
          </w:rPr>
          <w:delText xml:space="preserve">العاملة كمحطات قاعدة للاتصالات المتنقلة الدولية في نطاقات التردد </w:delText>
        </w:r>
        <w:r w:rsidRPr="00635B0D" w:rsidDel="00B442E3">
          <w:rPr>
            <w:rtl/>
          </w:rPr>
          <w:br/>
        </w:r>
        <w:r w:rsidRPr="00635B0D" w:rsidDel="00B442E3">
          <w:rPr>
            <w:rFonts w:hint="cs"/>
            <w:rtl/>
          </w:rPr>
          <w:delText xml:space="preserve">المذكورة في القرار </w:delText>
        </w:r>
        <w:r w:rsidRPr="00635B0D" w:rsidDel="00B442E3">
          <w:delText>221</w:delText>
        </w:r>
        <w:r w:rsidRPr="00635B0D" w:rsidDel="00B442E3">
          <w:rPr>
            <w:rFonts w:hint="eastAsia"/>
          </w:rPr>
          <w:delText> </w:delText>
        </w:r>
        <w:r w:rsidRPr="00635B0D" w:rsidDel="00B442E3">
          <w:delText>(Rev.WRC-07)</w:delText>
        </w:r>
      </w:del>
    </w:p>
    <w:p w14:paraId="6B29799E" w14:textId="77777777" w:rsidR="00C13283" w:rsidRPr="00635B0D" w:rsidDel="00B442E3" w:rsidRDefault="00C13283" w:rsidP="00C13283">
      <w:pPr>
        <w:pStyle w:val="Heading1CPM"/>
        <w:rPr>
          <w:del w:id="411" w:author="Almidani, Ahmad Alaa" w:date="2022-10-31T11:53:00Z"/>
          <w:rtl/>
        </w:rPr>
      </w:pPr>
      <w:del w:id="412" w:author="Almidani, Ahmad Alaa" w:date="2022-10-31T11:53:00Z">
        <w:r w:rsidRPr="00635B0D" w:rsidDel="00B442E3">
          <w:delText>A</w:delText>
        </w:r>
        <w:r w:rsidRPr="00635B0D" w:rsidDel="00B442E3">
          <w:rPr>
            <w:rFonts w:hint="cs"/>
            <w:rtl/>
          </w:rPr>
          <w:tab/>
          <w:delText>الخصائص العامة الواجب تقديمها عن المحطة</w:delText>
        </w:r>
      </w:del>
    </w:p>
    <w:p w14:paraId="312B914B" w14:textId="77777777" w:rsidR="00C13283" w:rsidRPr="00635B0D" w:rsidDel="00B442E3" w:rsidRDefault="00C13283" w:rsidP="00C13283">
      <w:pPr>
        <w:pStyle w:val="Heading2CPM"/>
        <w:rPr>
          <w:del w:id="413" w:author="Almidani, Ahmad Alaa" w:date="2022-10-31T11:53:00Z"/>
          <w:rtl/>
        </w:rPr>
      </w:pPr>
      <w:del w:id="414" w:author="Almidani, Ahmad Alaa" w:date="2022-10-31T11:53:00Z">
        <w:r w:rsidRPr="00635B0D" w:rsidDel="00B442E3">
          <w:delText>1.A</w:delText>
        </w:r>
        <w:r w:rsidRPr="00635B0D" w:rsidDel="00B442E3">
          <w:rPr>
            <w:rFonts w:hint="cs"/>
            <w:rtl/>
          </w:rPr>
          <w:tab/>
          <w:delText>هوية المحطة</w:delText>
        </w:r>
      </w:del>
    </w:p>
    <w:p w14:paraId="6F71BD7D" w14:textId="77777777" w:rsidR="00C13283" w:rsidRPr="00635B0D" w:rsidDel="00B442E3" w:rsidRDefault="00C13283" w:rsidP="00C13283">
      <w:pPr>
        <w:pStyle w:val="enumlev1"/>
        <w:rPr>
          <w:del w:id="415" w:author="Almidani, Ahmad Alaa" w:date="2022-10-31T11:53:00Z"/>
          <w:rtl/>
        </w:rPr>
      </w:pPr>
      <w:del w:id="416" w:author="Almidani, Ahmad Alaa" w:date="2022-10-31T11:53:00Z">
        <w:r w:rsidRPr="00635B0D" w:rsidDel="00B442E3">
          <w:rPr>
            <w:rFonts w:hint="cs"/>
            <w:i/>
            <w:iCs/>
            <w:rtl/>
          </w:rPr>
          <w:delText xml:space="preserve"> أ )</w:delText>
        </w:r>
        <w:r w:rsidRPr="00635B0D" w:rsidDel="00B442E3">
          <w:rPr>
            <w:rFonts w:hint="cs"/>
            <w:rtl/>
          </w:rPr>
          <w:tab/>
          <w:delText>هوية المحطة</w:delText>
        </w:r>
      </w:del>
    </w:p>
    <w:p w14:paraId="797F5D0B" w14:textId="77777777" w:rsidR="00C13283" w:rsidRPr="00635B0D" w:rsidDel="00B442E3" w:rsidRDefault="00C13283" w:rsidP="00C13283">
      <w:pPr>
        <w:pStyle w:val="enumlev1"/>
        <w:rPr>
          <w:del w:id="417" w:author="Almidani, Ahmad Alaa" w:date="2022-10-31T11:53:00Z"/>
          <w:rtl/>
        </w:rPr>
      </w:pPr>
      <w:del w:id="418" w:author="Almidani, Ahmad Alaa" w:date="2022-10-31T11:53:00Z">
        <w:r w:rsidRPr="00635B0D" w:rsidDel="00B442E3">
          <w:rPr>
            <w:rFonts w:hint="cs"/>
            <w:i/>
            <w:iCs/>
            <w:rtl/>
          </w:rPr>
          <w:delText>ب)</w:delText>
        </w:r>
        <w:r w:rsidRPr="00635B0D" w:rsidDel="00B442E3">
          <w:rPr>
            <w:rFonts w:hint="cs"/>
            <w:rtl/>
          </w:rPr>
          <w:tab/>
          <w:delText>البلد</w:delText>
        </w:r>
      </w:del>
    </w:p>
    <w:p w14:paraId="262159EC" w14:textId="77777777" w:rsidR="00C13283" w:rsidRPr="00635B0D" w:rsidDel="00B442E3" w:rsidRDefault="00C13283" w:rsidP="00C13283">
      <w:pPr>
        <w:pStyle w:val="Heading2CPM"/>
        <w:rPr>
          <w:del w:id="419" w:author="Almidani, Ahmad Alaa" w:date="2022-10-31T11:53:00Z"/>
          <w:rtl/>
        </w:rPr>
      </w:pPr>
      <w:del w:id="420" w:author="Almidani, Ahmad Alaa" w:date="2022-10-31T11:53:00Z">
        <w:r w:rsidRPr="00635B0D" w:rsidDel="00B442E3">
          <w:delText>2.A</w:delText>
        </w:r>
        <w:r w:rsidRPr="00635B0D" w:rsidDel="00B442E3">
          <w:rPr>
            <w:rFonts w:hint="cs"/>
            <w:rtl/>
          </w:rPr>
          <w:tab/>
          <w:delText>تاريخ الوضع في الخدمة</w:delText>
        </w:r>
      </w:del>
    </w:p>
    <w:p w14:paraId="68836E00" w14:textId="77777777" w:rsidR="00C13283" w:rsidRPr="00635B0D" w:rsidDel="00B442E3" w:rsidRDefault="00C13283" w:rsidP="00C13283">
      <w:pPr>
        <w:spacing w:before="100"/>
        <w:rPr>
          <w:del w:id="421" w:author="Almidani, Ahmad Alaa" w:date="2022-10-31T11:53:00Z"/>
          <w:rtl/>
        </w:rPr>
      </w:pPr>
      <w:del w:id="422" w:author="Almidani, Ahmad Alaa" w:date="2022-10-31T11:53:00Z">
        <w:r w:rsidRPr="00635B0D" w:rsidDel="00B442E3">
          <w:rPr>
            <w:rFonts w:hint="cs"/>
            <w:rtl/>
          </w:rPr>
          <w:delText>التاريخ (الفعلي أو المرتقب، حسب الحالة) لوضع تخصيص التردد (الجديد أو المعدّل) في الخدمة.</w:delText>
        </w:r>
      </w:del>
    </w:p>
    <w:p w14:paraId="151FE9D8" w14:textId="77777777" w:rsidR="00C13283" w:rsidRPr="00635B0D" w:rsidDel="00B442E3" w:rsidRDefault="00C13283" w:rsidP="00C13283">
      <w:pPr>
        <w:pStyle w:val="Heading2CPM"/>
        <w:rPr>
          <w:del w:id="423" w:author="Almidani, Ahmad Alaa" w:date="2022-10-31T11:53:00Z"/>
          <w:rtl/>
        </w:rPr>
      </w:pPr>
      <w:del w:id="424" w:author="Almidani, Ahmad Alaa" w:date="2022-10-31T11:53:00Z">
        <w:r w:rsidRPr="00635B0D" w:rsidDel="00B442E3">
          <w:delText>3.A</w:delText>
        </w:r>
        <w:r w:rsidRPr="00635B0D" w:rsidDel="00B442E3">
          <w:rPr>
            <w:rFonts w:hint="cs"/>
            <w:rtl/>
          </w:rPr>
          <w:tab/>
          <w:delText>الإدارة أو وكالة التشغيل</w:delText>
        </w:r>
      </w:del>
    </w:p>
    <w:p w14:paraId="045AAFE8" w14:textId="77777777" w:rsidR="00C13283" w:rsidRPr="00635B0D" w:rsidDel="00B442E3" w:rsidRDefault="00C13283" w:rsidP="00C13283">
      <w:pPr>
        <w:spacing w:before="100"/>
        <w:rPr>
          <w:del w:id="425" w:author="Almidani, Ahmad Alaa" w:date="2022-10-31T11:53:00Z"/>
          <w:rtl/>
        </w:rPr>
      </w:pPr>
      <w:del w:id="426" w:author="Almidani, Ahmad Alaa" w:date="2022-10-31T11:53:00Z">
        <w:r w:rsidRPr="00635B0D" w:rsidDel="00B442E3">
          <w:rPr>
            <w:rFonts w:hint="cs"/>
            <w:rtl/>
          </w:rPr>
          <w:delText xml:space="preserve">رموز الإدارة أو وكالة التشغيل وعنوان الإدارة التي ينبغي توجيه المراسلات إليها بشأن المسائل العاجلة المتعلقة بالتداخل ونوعية الإرسالات والمسائل المرتبطة بالتشغيل التقني للمحطة (انظر المادة </w:delText>
        </w:r>
        <w:r w:rsidRPr="00635B0D" w:rsidDel="00B442E3">
          <w:rPr>
            <w:b/>
            <w:bCs/>
          </w:rPr>
          <w:delText>15</w:delText>
        </w:r>
        <w:r w:rsidRPr="00635B0D" w:rsidDel="00B442E3">
          <w:rPr>
            <w:rFonts w:hint="cs"/>
            <w:rtl/>
          </w:rPr>
          <w:delText>).</w:delText>
        </w:r>
      </w:del>
    </w:p>
    <w:p w14:paraId="261AFFBF" w14:textId="77777777" w:rsidR="00C13283" w:rsidRPr="00635B0D" w:rsidDel="00B442E3" w:rsidRDefault="00C13283" w:rsidP="00C13283">
      <w:pPr>
        <w:pStyle w:val="Heading2CPM"/>
        <w:rPr>
          <w:del w:id="427" w:author="Almidani, Ahmad Alaa" w:date="2022-10-31T11:53:00Z"/>
          <w:rtl/>
        </w:rPr>
      </w:pPr>
      <w:del w:id="428" w:author="Almidani, Ahmad Alaa" w:date="2022-10-31T11:53:00Z">
        <w:r w:rsidRPr="00635B0D" w:rsidDel="00B442E3">
          <w:delText>4.A</w:delText>
        </w:r>
        <w:r w:rsidRPr="00635B0D" w:rsidDel="00B442E3">
          <w:rPr>
            <w:rFonts w:hint="cs"/>
            <w:rtl/>
          </w:rPr>
          <w:tab/>
          <w:delText>المعلومات المتعلقة بموقع محطة المنصة عالية الارتفاع</w:delText>
        </w:r>
      </w:del>
    </w:p>
    <w:p w14:paraId="74D1F928" w14:textId="77777777" w:rsidR="00C13283" w:rsidRPr="00635B0D" w:rsidDel="00B442E3" w:rsidRDefault="00C13283" w:rsidP="00C13283">
      <w:pPr>
        <w:pStyle w:val="enumlev1"/>
        <w:rPr>
          <w:del w:id="429" w:author="Almidani, Ahmad Alaa" w:date="2022-10-31T11:53:00Z"/>
          <w:rtl/>
        </w:rPr>
      </w:pPr>
      <w:del w:id="430" w:author="Almidani, Ahmad Alaa" w:date="2022-10-31T11:53:00Z">
        <w:r w:rsidRPr="00635B0D" w:rsidDel="00B442E3">
          <w:rPr>
            <w:rFonts w:hint="cs"/>
            <w:i/>
            <w:iCs/>
            <w:rtl/>
          </w:rPr>
          <w:delText xml:space="preserve"> أ )</w:delText>
        </w:r>
        <w:r w:rsidRPr="00635B0D" w:rsidDel="00B442E3">
          <w:rPr>
            <w:rFonts w:hint="cs"/>
            <w:rtl/>
          </w:rPr>
          <w:tab/>
          <w:delText>خط الطول الجغرافي الاسمي للمحطة</w:delText>
        </w:r>
      </w:del>
    </w:p>
    <w:p w14:paraId="36506B45" w14:textId="77777777" w:rsidR="00C13283" w:rsidRPr="00635B0D" w:rsidDel="00B442E3" w:rsidRDefault="00C13283" w:rsidP="00C13283">
      <w:pPr>
        <w:pStyle w:val="enumlev1"/>
        <w:rPr>
          <w:del w:id="431" w:author="Almidani, Ahmad Alaa" w:date="2022-10-31T11:53:00Z"/>
          <w:rtl/>
        </w:rPr>
      </w:pPr>
      <w:del w:id="432" w:author="Almidani, Ahmad Alaa" w:date="2022-10-31T11:53:00Z">
        <w:r w:rsidRPr="00635B0D" w:rsidDel="00B442E3">
          <w:rPr>
            <w:rFonts w:hint="cs"/>
            <w:i/>
            <w:iCs/>
            <w:rtl/>
          </w:rPr>
          <w:delText>ب)</w:delText>
        </w:r>
        <w:r w:rsidRPr="00635B0D" w:rsidDel="00B442E3">
          <w:rPr>
            <w:rFonts w:hint="cs"/>
            <w:rtl/>
          </w:rPr>
          <w:tab/>
          <w:delText>خط العرض الجغرافي الاسمي للمحطة</w:delText>
        </w:r>
      </w:del>
    </w:p>
    <w:p w14:paraId="462FF3BB" w14:textId="77777777" w:rsidR="00C13283" w:rsidRPr="00635B0D" w:rsidDel="00B442E3" w:rsidRDefault="00C13283" w:rsidP="00C13283">
      <w:pPr>
        <w:pStyle w:val="enumlev1"/>
        <w:rPr>
          <w:del w:id="433" w:author="Almidani, Ahmad Alaa" w:date="2022-10-31T11:53:00Z"/>
          <w:rtl/>
        </w:rPr>
      </w:pPr>
      <w:del w:id="434" w:author="Almidani, Ahmad Alaa" w:date="2022-10-31T11:53:00Z">
        <w:r w:rsidRPr="00635B0D" w:rsidDel="00B442E3">
          <w:rPr>
            <w:rFonts w:hint="cs"/>
            <w:i/>
            <w:iCs/>
            <w:rtl/>
          </w:rPr>
          <w:delText>ج)</w:delText>
        </w:r>
        <w:r w:rsidRPr="00635B0D" w:rsidDel="00B442E3">
          <w:rPr>
            <w:rFonts w:hint="cs"/>
            <w:rtl/>
          </w:rPr>
          <w:tab/>
          <w:delText>الارتفاع الاسمي للمحطة</w:delText>
        </w:r>
      </w:del>
    </w:p>
    <w:p w14:paraId="38A63995" w14:textId="77777777" w:rsidR="00C13283" w:rsidRPr="00635B0D" w:rsidDel="00B442E3" w:rsidRDefault="00C13283" w:rsidP="00C13283">
      <w:pPr>
        <w:pStyle w:val="enumlev1"/>
        <w:rPr>
          <w:del w:id="435" w:author="Almidani, Ahmad Alaa" w:date="2022-10-31T11:53:00Z"/>
          <w:rtl/>
        </w:rPr>
      </w:pPr>
      <w:del w:id="436" w:author="Almidani, Ahmad Alaa" w:date="2022-10-31T11:53:00Z">
        <w:r w:rsidRPr="00635B0D" w:rsidDel="00B442E3">
          <w:rPr>
            <w:rFonts w:hint="cs"/>
            <w:i/>
            <w:iCs/>
            <w:rtl/>
          </w:rPr>
          <w:delText>د )</w:delText>
        </w:r>
        <w:r w:rsidRPr="00635B0D" w:rsidDel="00B442E3">
          <w:rPr>
            <w:rFonts w:hint="cs"/>
            <w:rtl/>
          </w:rPr>
          <w:tab/>
          <w:delText>التفاوت المسموح به في خط الطول وخط العرض المقررين للمحطة</w:delText>
        </w:r>
      </w:del>
    </w:p>
    <w:p w14:paraId="5BFBCB24" w14:textId="77777777" w:rsidR="00C13283" w:rsidRPr="00635B0D" w:rsidDel="00B442E3" w:rsidRDefault="00C13283" w:rsidP="00C13283">
      <w:pPr>
        <w:pStyle w:val="enumlev1"/>
        <w:rPr>
          <w:del w:id="437" w:author="Almidani, Ahmad Alaa" w:date="2022-10-31T11:53:00Z"/>
          <w:rtl/>
        </w:rPr>
      </w:pPr>
      <w:del w:id="438" w:author="Almidani, Ahmad Alaa" w:date="2022-10-31T11:53:00Z">
        <w:r w:rsidRPr="00635B0D" w:rsidDel="00B442E3">
          <w:rPr>
            <w:rFonts w:hint="cs"/>
            <w:i/>
            <w:iCs/>
            <w:rtl/>
          </w:rPr>
          <w:delText>ﻫ )</w:delText>
        </w:r>
        <w:r w:rsidRPr="00635B0D" w:rsidDel="00B442E3">
          <w:rPr>
            <w:rFonts w:hint="cs"/>
            <w:rtl/>
          </w:rPr>
          <w:tab/>
          <w:delText>التفاوت المسموح به في الارتفاع المقرر للمحطة</w:delText>
        </w:r>
      </w:del>
    </w:p>
    <w:p w14:paraId="65ACFEE4" w14:textId="77777777" w:rsidR="00C13283" w:rsidRPr="00635B0D" w:rsidDel="00B442E3" w:rsidRDefault="00C13283" w:rsidP="00C13283">
      <w:pPr>
        <w:pStyle w:val="Heading2CPM"/>
        <w:rPr>
          <w:del w:id="439" w:author="Almidani, Ahmad Alaa" w:date="2022-10-31T11:53:00Z"/>
          <w:rtl/>
        </w:rPr>
      </w:pPr>
      <w:del w:id="440" w:author="Almidani, Ahmad Alaa" w:date="2022-10-31T11:53:00Z">
        <w:r w:rsidRPr="00635B0D" w:rsidDel="00B442E3">
          <w:delText>5.A</w:delText>
        </w:r>
        <w:r w:rsidRPr="00635B0D" w:rsidDel="00B442E3">
          <w:rPr>
            <w:rFonts w:hint="cs"/>
            <w:rtl/>
          </w:rPr>
          <w:tab/>
          <w:delText>الاتفاقات</w:delText>
        </w:r>
      </w:del>
    </w:p>
    <w:p w14:paraId="38BB505D" w14:textId="77777777" w:rsidR="00C13283" w:rsidRPr="00635B0D" w:rsidDel="00B442E3" w:rsidRDefault="00C13283" w:rsidP="00C13283">
      <w:pPr>
        <w:spacing w:before="100"/>
        <w:rPr>
          <w:del w:id="441" w:author="Almidani, Ahmad Alaa" w:date="2022-10-31T11:53:00Z"/>
          <w:rtl/>
        </w:rPr>
      </w:pPr>
      <w:del w:id="442" w:author="Almidani, Ahmad Alaa" w:date="2022-10-31T11:53:00Z">
        <w:r w:rsidRPr="00635B0D" w:rsidDel="00B442E3">
          <w:rPr>
            <w:rFonts w:hint="cs"/>
            <w:rtl/>
          </w:rPr>
          <w:delText xml:space="preserve">يذكر، حسب الحالة، الرمز القطري للإدارة أو الإدارة التي تمثل مجموعة من الإدارات، والتي أبرم اتفاق معها، بما في ذلك بنود الاتفاق التي تتجاوز الحدود المبينة في القرار </w:delText>
        </w:r>
        <w:r w:rsidRPr="00635B0D" w:rsidDel="00B442E3">
          <w:rPr>
            <w:b/>
            <w:bCs/>
          </w:rPr>
          <w:delText>221 (Rev.WRC-07)</w:delText>
        </w:r>
        <w:r w:rsidRPr="00635B0D" w:rsidDel="00B442E3">
          <w:rPr>
            <w:rFonts w:hint="cs"/>
            <w:rtl/>
          </w:rPr>
          <w:delText>.</w:delText>
        </w:r>
      </w:del>
    </w:p>
    <w:p w14:paraId="0506C9F8" w14:textId="77777777" w:rsidR="00C13283" w:rsidRPr="00635B0D" w:rsidDel="00B442E3" w:rsidRDefault="00C13283" w:rsidP="00C13283">
      <w:pPr>
        <w:pStyle w:val="Heading1CPM"/>
        <w:rPr>
          <w:del w:id="443" w:author="Almidani, Ahmad Alaa" w:date="2022-10-31T11:53:00Z"/>
          <w:rtl/>
        </w:rPr>
      </w:pPr>
      <w:del w:id="444" w:author="Almidani, Ahmad Alaa" w:date="2022-10-31T11:53:00Z">
        <w:r w:rsidRPr="00635B0D" w:rsidDel="00B442E3">
          <w:delText>B</w:delText>
        </w:r>
        <w:r w:rsidRPr="00635B0D" w:rsidDel="00B442E3">
          <w:rPr>
            <w:rFonts w:hint="cs"/>
            <w:rtl/>
          </w:rPr>
          <w:tab/>
          <w:delText>الخصائص الواجب تقديمها عن كل حزمة للهوائي</w:delText>
        </w:r>
      </w:del>
    </w:p>
    <w:p w14:paraId="707EDBD3" w14:textId="77777777" w:rsidR="00C13283" w:rsidRPr="00635B0D" w:rsidDel="00B442E3" w:rsidRDefault="00C13283" w:rsidP="00C13283">
      <w:pPr>
        <w:pStyle w:val="Heading2CPM"/>
        <w:rPr>
          <w:del w:id="445" w:author="Almidani, Ahmad Alaa" w:date="2022-10-31T11:53:00Z"/>
          <w:rtl/>
        </w:rPr>
      </w:pPr>
      <w:del w:id="446" w:author="Almidani, Ahmad Alaa" w:date="2022-10-31T11:53:00Z">
        <w:r w:rsidRPr="00635B0D" w:rsidDel="00B442E3">
          <w:delText>1.B</w:delText>
        </w:r>
        <w:r w:rsidRPr="00635B0D" w:rsidDel="00B442E3">
          <w:rPr>
            <w:rFonts w:hint="cs"/>
            <w:rtl/>
          </w:rPr>
          <w:tab/>
          <w:delText>خصائص هوائي محطة المنصة عالية الارتفاع</w:delText>
        </w:r>
      </w:del>
    </w:p>
    <w:p w14:paraId="4DC4185A" w14:textId="77777777" w:rsidR="00C13283" w:rsidRPr="00635B0D" w:rsidDel="00B442E3" w:rsidRDefault="00C13283" w:rsidP="00C13283">
      <w:pPr>
        <w:pStyle w:val="enumlev1"/>
        <w:keepNext/>
        <w:keepLines/>
        <w:rPr>
          <w:del w:id="447" w:author="Almidani, Ahmad Alaa" w:date="2022-10-31T11:53:00Z"/>
          <w:rtl/>
        </w:rPr>
      </w:pPr>
      <w:del w:id="448" w:author="Almidani, Ahmad Alaa" w:date="2022-10-31T11:53:00Z">
        <w:r w:rsidRPr="00635B0D" w:rsidDel="00B442E3">
          <w:rPr>
            <w:rFonts w:hint="cs"/>
            <w:i/>
            <w:iCs/>
            <w:rtl/>
          </w:rPr>
          <w:delText xml:space="preserve"> أ )</w:delText>
        </w:r>
        <w:r w:rsidRPr="00635B0D" w:rsidDel="00B442E3">
          <w:rPr>
            <w:rFonts w:hint="cs"/>
            <w:rtl/>
          </w:rPr>
          <w:tab/>
          <w:delText xml:space="preserve">الحد الأقصى للكسب المتناحي </w:delText>
        </w:r>
        <w:r w:rsidRPr="00635B0D" w:rsidDel="00B442E3">
          <w:delText>(dBi)</w:delText>
        </w:r>
        <w:r w:rsidRPr="00635B0D" w:rsidDel="00B442E3">
          <w:rPr>
            <w:rFonts w:hint="cs"/>
            <w:rtl/>
          </w:rPr>
          <w:delText>.</w:delText>
        </w:r>
      </w:del>
    </w:p>
    <w:p w14:paraId="76E70158" w14:textId="77777777" w:rsidR="00C13283" w:rsidRPr="00635B0D" w:rsidDel="00B442E3" w:rsidRDefault="00C13283" w:rsidP="00C13283">
      <w:pPr>
        <w:pStyle w:val="enumlev1"/>
        <w:keepNext/>
        <w:keepLines/>
        <w:rPr>
          <w:del w:id="449" w:author="Almidani, Ahmad Alaa" w:date="2022-10-31T11:53:00Z"/>
          <w:rtl/>
        </w:rPr>
      </w:pPr>
      <w:del w:id="450" w:author="Almidani, Ahmad Alaa" w:date="2022-10-31T11:53:00Z">
        <w:r w:rsidRPr="00635B0D" w:rsidDel="00B442E3">
          <w:rPr>
            <w:rFonts w:hint="cs"/>
            <w:i/>
            <w:iCs/>
            <w:rtl/>
          </w:rPr>
          <w:delText>ب)</w:delText>
        </w:r>
        <w:r w:rsidRPr="00635B0D" w:rsidDel="00B442E3">
          <w:rPr>
            <w:rFonts w:hint="cs"/>
            <w:rtl/>
          </w:rPr>
          <w:tab/>
          <w:delText>أكفة كسب هوائي المحطة المرسومة على خريطة سطح الأرض.</w:delText>
        </w:r>
      </w:del>
    </w:p>
    <w:p w14:paraId="172B8635" w14:textId="77777777" w:rsidR="00C13283" w:rsidRPr="00635B0D" w:rsidDel="00B442E3" w:rsidRDefault="00C13283" w:rsidP="00C13283">
      <w:pPr>
        <w:pStyle w:val="Heading1CPM"/>
        <w:rPr>
          <w:del w:id="451" w:author="Almidani, Ahmad Alaa" w:date="2022-10-31T11:53:00Z"/>
          <w:spacing w:val="4"/>
        </w:rPr>
      </w:pPr>
      <w:del w:id="452" w:author="Almidani, Ahmad Alaa" w:date="2022-10-31T11:53:00Z">
        <w:r w:rsidRPr="00635B0D" w:rsidDel="00B442E3">
          <w:rPr>
            <w:spacing w:val="4"/>
          </w:rPr>
          <w:delText>C</w:delText>
        </w:r>
        <w:r w:rsidRPr="00635B0D" w:rsidDel="00B442E3">
          <w:rPr>
            <w:rFonts w:hint="cs"/>
            <w:spacing w:val="4"/>
            <w:rtl/>
          </w:rPr>
          <w:tab/>
          <w:delText>الخصائص الواجب تقديمها عن كل تخصيص تردد لحزمة هوائي محطة المنصة عالية الارتفاع</w:delText>
        </w:r>
      </w:del>
    </w:p>
    <w:p w14:paraId="7BC84ED4" w14:textId="77777777" w:rsidR="00C13283" w:rsidRPr="00635B0D" w:rsidDel="00B442E3" w:rsidRDefault="00C13283" w:rsidP="00C13283">
      <w:pPr>
        <w:pStyle w:val="Heading2CPM"/>
        <w:rPr>
          <w:del w:id="453" w:author="Almidani, Ahmad Alaa" w:date="2022-10-31T11:53:00Z"/>
          <w:rtl/>
        </w:rPr>
      </w:pPr>
      <w:del w:id="454" w:author="Almidani, Ahmad Alaa" w:date="2022-10-31T11:53:00Z">
        <w:r w:rsidRPr="00635B0D" w:rsidDel="00B442E3">
          <w:delText>1.C</w:delText>
        </w:r>
        <w:r w:rsidRPr="00635B0D" w:rsidDel="00B442E3">
          <w:rPr>
            <w:rFonts w:hint="cs"/>
            <w:rtl/>
          </w:rPr>
          <w:tab/>
          <w:delText>مدى التردد</w:delText>
        </w:r>
      </w:del>
    </w:p>
    <w:p w14:paraId="4E852854" w14:textId="77777777" w:rsidR="00C13283" w:rsidRPr="00635B0D" w:rsidDel="00B442E3" w:rsidRDefault="00C13283" w:rsidP="00C13283">
      <w:pPr>
        <w:pStyle w:val="Heading2CPM"/>
        <w:rPr>
          <w:del w:id="455" w:author="Almidani, Ahmad Alaa" w:date="2022-10-31T11:53:00Z"/>
          <w:rtl/>
        </w:rPr>
      </w:pPr>
      <w:del w:id="456" w:author="Almidani, Ahmad Alaa" w:date="2022-10-31T11:53:00Z">
        <w:r w:rsidRPr="00635B0D" w:rsidDel="00B442E3">
          <w:delText>2.C</w:delText>
        </w:r>
        <w:r w:rsidRPr="00635B0D" w:rsidDel="00B442E3">
          <w:rPr>
            <w:rFonts w:hint="cs"/>
            <w:rtl/>
          </w:rPr>
          <w:tab/>
          <w:delText>خصائص كثافة قدرة الإرسال</w:delText>
        </w:r>
      </w:del>
    </w:p>
    <w:p w14:paraId="65690E88" w14:textId="77777777" w:rsidR="00C13283" w:rsidRPr="00635B0D" w:rsidDel="00B442E3" w:rsidRDefault="00C13283" w:rsidP="00C13283">
      <w:pPr>
        <w:rPr>
          <w:del w:id="457" w:author="Almidani, Ahmad Alaa" w:date="2022-10-31T11:53:00Z"/>
          <w:rtl/>
        </w:rPr>
      </w:pPr>
      <w:del w:id="458" w:author="Almidani, Ahmad Alaa" w:date="2022-10-31T11:53:00Z">
        <w:r w:rsidRPr="00635B0D" w:rsidDel="00B442E3">
          <w:rPr>
            <w:rFonts w:hint="cs"/>
            <w:rtl/>
          </w:rPr>
          <w:delText xml:space="preserve">القيمة القصوى لكثافة القدرة القصوى </w:delText>
        </w:r>
        <w:r w:rsidRPr="00635B0D" w:rsidDel="00B442E3">
          <w:delText>(dB(W/MHz))</w:delText>
        </w:r>
        <w:r w:rsidRPr="00635B0D" w:rsidDel="00B442E3">
          <w:rPr>
            <w:rFonts w:hint="cs"/>
            <w:rtl/>
          </w:rPr>
          <w:delText xml:space="preserve"> محسوبة وسطياً لأسوأ نطاق </w:delText>
        </w:r>
        <w:r w:rsidRPr="00635B0D" w:rsidDel="00B442E3">
          <w:delText>MHz 1</w:delText>
        </w:r>
        <w:r w:rsidRPr="00635B0D" w:rsidDel="00B442E3">
          <w:rPr>
            <w:rFonts w:hint="cs"/>
            <w:rtl/>
          </w:rPr>
          <w:delText xml:space="preserve"> يزود به مدخل الهوائي.</w:delText>
        </w:r>
      </w:del>
    </w:p>
    <w:p w14:paraId="0A5F6674" w14:textId="77777777" w:rsidR="00C13283" w:rsidRPr="00635B0D" w:rsidDel="00B442E3" w:rsidRDefault="00C13283" w:rsidP="00C13283">
      <w:pPr>
        <w:pStyle w:val="Heading1CPM"/>
        <w:rPr>
          <w:del w:id="459" w:author="Almidani, Ahmad Alaa" w:date="2022-10-31T11:53:00Z"/>
          <w:rtl/>
        </w:rPr>
      </w:pPr>
      <w:del w:id="460" w:author="Almidani, Ahmad Alaa" w:date="2022-10-31T11:53:00Z">
        <w:r w:rsidRPr="00635B0D" w:rsidDel="00B442E3">
          <w:lastRenderedPageBreak/>
          <w:delText>D</w:delText>
        </w:r>
        <w:r w:rsidRPr="00635B0D" w:rsidDel="00B442E3">
          <w:rPr>
            <w:rFonts w:hint="cs"/>
            <w:rtl/>
          </w:rPr>
          <w:tab/>
          <w:delText xml:space="preserve">حدود كثافة تدفق القدرة المحسوبة فوق أي بلد يمكن رؤيته من المحطات </w:delText>
        </w:r>
      </w:del>
    </w:p>
    <w:p w14:paraId="08EA2AF7" w14:textId="77777777" w:rsidR="00C13283" w:rsidRPr="00635B0D" w:rsidDel="00B442E3" w:rsidRDefault="00C13283" w:rsidP="00C13283">
      <w:pPr>
        <w:rPr>
          <w:del w:id="461" w:author="Almidani, Ahmad Alaa" w:date="2022-10-31T11:53:00Z"/>
          <w:rtl/>
        </w:rPr>
      </w:pPr>
      <w:del w:id="462" w:author="Almidani, Ahmad Alaa" w:date="2022-10-31T11:53:00Z">
        <w:r w:rsidRPr="00635B0D" w:rsidDel="00B442E3">
          <w:rPr>
            <w:rFonts w:hint="cs"/>
            <w:rtl/>
          </w:rPr>
          <w:delText xml:space="preserve">القيمة القصوى لكثافة تدفق القدرة المحسوبة على سطح الأرض في أراضي أي إدارة يمكن رؤية المحطات فيها، وحيث تتجاوز سويات كثافة تدفق القدرة المحسوبة الحدود المبينة في البنود </w:delText>
        </w:r>
        <w:r w:rsidRPr="00635B0D" w:rsidDel="00B442E3">
          <w:delText>1.1</w:delText>
        </w:r>
        <w:r w:rsidRPr="00635B0D" w:rsidDel="00B442E3">
          <w:rPr>
            <w:rFonts w:hint="cs"/>
            <w:rtl/>
          </w:rPr>
          <w:delText xml:space="preserve"> و</w:delText>
        </w:r>
        <w:r w:rsidRPr="00635B0D" w:rsidDel="00B442E3">
          <w:delText>3.1</w:delText>
        </w:r>
        <w:r w:rsidRPr="00635B0D" w:rsidDel="00B442E3">
          <w:rPr>
            <w:rFonts w:hint="cs"/>
            <w:rtl/>
          </w:rPr>
          <w:delText xml:space="preserve"> و</w:delText>
        </w:r>
        <w:r w:rsidRPr="00635B0D" w:rsidDel="00B442E3">
          <w:delText>4.1</w:delText>
        </w:r>
        <w:r w:rsidRPr="00635B0D" w:rsidDel="00B442E3">
          <w:rPr>
            <w:rFonts w:hint="cs"/>
            <w:rtl/>
          </w:rPr>
          <w:delText xml:space="preserve"> من "</w:delText>
        </w:r>
        <w:r w:rsidRPr="00635B0D" w:rsidDel="00B442E3">
          <w:rPr>
            <w:rFonts w:hint="cs"/>
            <w:i/>
            <w:iCs/>
            <w:rtl/>
          </w:rPr>
          <w:delText>يقـرر</w:delText>
        </w:r>
        <w:r w:rsidRPr="00635B0D" w:rsidDel="00B442E3">
          <w:rPr>
            <w:rFonts w:hint="cs"/>
            <w:rtl/>
          </w:rPr>
          <w:delText xml:space="preserve">" في القرار </w:delText>
        </w:r>
        <w:r w:rsidRPr="00635B0D" w:rsidDel="00B442E3">
          <w:rPr>
            <w:b/>
            <w:bCs/>
          </w:rPr>
          <w:delText>221 (Rev.WRC-07)</w:delText>
        </w:r>
        <w:r w:rsidRPr="00635B0D" w:rsidDel="00B442E3">
          <w:rPr>
            <w:rFonts w:hint="cs"/>
            <w:rtl/>
          </w:rPr>
          <w:delText>.</w:delText>
        </w:r>
      </w:del>
    </w:p>
    <w:p w14:paraId="230CFFF5" w14:textId="77777777" w:rsidR="00C13283" w:rsidRPr="00635B0D" w:rsidRDefault="00C13283" w:rsidP="00C13283">
      <w:pPr>
        <w:pStyle w:val="Reasons"/>
      </w:pPr>
    </w:p>
    <w:p w14:paraId="05718186" w14:textId="77777777" w:rsidR="00D9665F" w:rsidRPr="00635B0D" w:rsidRDefault="002160EC" w:rsidP="0060446B">
      <w:pPr>
        <w:pStyle w:val="ArtNo"/>
        <w:rPr>
          <w:rtl/>
        </w:rPr>
      </w:pPr>
      <w:bookmarkStart w:id="463" w:name="_Toc454442711"/>
      <w:bookmarkStart w:id="464" w:name="_Toc36034863"/>
      <w:r w:rsidRPr="00635B0D">
        <w:rPr>
          <w:rtl/>
        </w:rPr>
        <w:t xml:space="preserve">المـادة </w:t>
      </w:r>
      <w:r w:rsidRPr="00635B0D">
        <w:rPr>
          <w:rStyle w:val="href"/>
        </w:rPr>
        <w:t>11</w:t>
      </w:r>
      <w:bookmarkEnd w:id="463"/>
      <w:bookmarkEnd w:id="464"/>
    </w:p>
    <w:p w14:paraId="6E82933F" w14:textId="77777777" w:rsidR="00D9665F" w:rsidRPr="00635B0D" w:rsidRDefault="002160EC" w:rsidP="0060446B">
      <w:pPr>
        <w:pStyle w:val="Arttitle"/>
        <w:spacing w:after="120"/>
        <w:rPr>
          <w:b w:val="0"/>
          <w:bCs w:val="0"/>
          <w:sz w:val="18"/>
          <w:rtl/>
          <w:lang w:bidi="ar-SA"/>
        </w:rPr>
      </w:pPr>
      <w:bookmarkStart w:id="465" w:name="_Toc454442712"/>
      <w:bookmarkStart w:id="466" w:name="_Toc36034864"/>
      <w:r w:rsidRPr="00635B0D">
        <w:rPr>
          <w:rtl/>
        </w:rPr>
        <w:t>التبليغ عن تخصيصات التردد وتسجيلها</w:t>
      </w:r>
      <w:r w:rsidR="00610526" w:rsidRPr="00635B0D">
        <w:rPr>
          <w:rStyle w:val="FootnoteReference"/>
          <w:b w:val="0"/>
          <w:bCs w:val="0"/>
          <w:rtl/>
        </w:rPr>
        <w:t>1</w:t>
      </w:r>
      <w:r w:rsidRPr="00635B0D">
        <w:rPr>
          <w:rStyle w:val="FootnoteReference"/>
          <w:b w:val="0"/>
          <w:bCs w:val="0"/>
          <w:rtl/>
        </w:rPr>
        <w:t xml:space="preserve">، </w:t>
      </w:r>
      <w:r w:rsidR="00610526" w:rsidRPr="00635B0D">
        <w:rPr>
          <w:rStyle w:val="FootnoteReference"/>
          <w:b w:val="0"/>
          <w:bCs w:val="0"/>
          <w:rtl/>
        </w:rPr>
        <w:t>2</w:t>
      </w:r>
      <w:r w:rsidRPr="00635B0D">
        <w:rPr>
          <w:rStyle w:val="FootnoteReference"/>
          <w:b w:val="0"/>
          <w:bCs w:val="0"/>
          <w:rtl/>
        </w:rPr>
        <w:t xml:space="preserve">، </w:t>
      </w:r>
      <w:r w:rsidR="00610526" w:rsidRPr="00635B0D">
        <w:rPr>
          <w:rStyle w:val="FootnoteReference"/>
          <w:b w:val="0"/>
          <w:bCs w:val="0"/>
          <w:rtl/>
        </w:rPr>
        <w:t>3</w:t>
      </w:r>
      <w:r w:rsidRPr="00635B0D">
        <w:rPr>
          <w:rStyle w:val="FootnoteReference"/>
          <w:b w:val="0"/>
          <w:bCs w:val="0"/>
          <w:rtl/>
        </w:rPr>
        <w:t xml:space="preserve">، </w:t>
      </w:r>
      <w:r w:rsidR="00610526" w:rsidRPr="00635B0D">
        <w:rPr>
          <w:rStyle w:val="FootnoteReference"/>
          <w:b w:val="0"/>
          <w:bCs w:val="0"/>
          <w:rtl/>
        </w:rPr>
        <w:t>4</w:t>
      </w:r>
      <w:r w:rsidRPr="00635B0D">
        <w:rPr>
          <w:rStyle w:val="FootnoteReference"/>
          <w:b w:val="0"/>
          <w:bCs w:val="0"/>
          <w:rtl/>
        </w:rPr>
        <w:t xml:space="preserve">، </w:t>
      </w:r>
      <w:r w:rsidR="006C0EBE" w:rsidRPr="00635B0D">
        <w:rPr>
          <w:rStyle w:val="FootnoteReference"/>
          <w:b w:val="0"/>
          <w:bCs w:val="0"/>
          <w:rtl/>
        </w:rPr>
        <w:t>5،</w:t>
      </w:r>
      <w:r w:rsidR="006C0EBE" w:rsidRPr="00635B0D">
        <w:rPr>
          <w:rStyle w:val="FootnoteReference"/>
          <w:rFonts w:hint="cs"/>
          <w:b w:val="0"/>
          <w:bCs w:val="0"/>
          <w:rtl/>
        </w:rPr>
        <w:t xml:space="preserve"> </w:t>
      </w:r>
      <w:r w:rsidR="00610526" w:rsidRPr="00635B0D">
        <w:rPr>
          <w:rStyle w:val="FootnoteReference"/>
          <w:b w:val="0"/>
          <w:bCs w:val="0"/>
          <w:rtl/>
        </w:rPr>
        <w:t>6</w:t>
      </w:r>
      <w:r w:rsidRPr="00635B0D">
        <w:rPr>
          <w:rStyle w:val="FootnoteReference"/>
          <w:b w:val="0"/>
          <w:bCs w:val="0"/>
          <w:rtl/>
        </w:rPr>
        <w:t xml:space="preserve">، </w:t>
      </w:r>
      <w:r w:rsidR="00610526" w:rsidRPr="00635B0D">
        <w:rPr>
          <w:rStyle w:val="FootnoteReference"/>
          <w:b w:val="0"/>
          <w:bCs w:val="0"/>
          <w:rtl/>
        </w:rPr>
        <w:t>7</w:t>
      </w:r>
      <w:r w:rsidRPr="00635B0D">
        <w:rPr>
          <w:b w:val="0"/>
          <w:bCs w:val="0"/>
          <w:sz w:val="16"/>
          <w:szCs w:val="16"/>
          <w:lang w:bidi="ar-SA"/>
        </w:rPr>
        <w:t>(WRC-19)</w:t>
      </w:r>
      <w:bookmarkEnd w:id="465"/>
      <w:bookmarkEnd w:id="466"/>
      <w:r w:rsidRPr="00635B0D">
        <w:rPr>
          <w:b w:val="0"/>
          <w:bCs w:val="0"/>
          <w:sz w:val="18"/>
          <w:lang w:bidi="ar-SA"/>
        </w:rPr>
        <w:t>     </w:t>
      </w:r>
    </w:p>
    <w:p w14:paraId="2257C01D" w14:textId="77777777" w:rsidR="00D9665F" w:rsidRPr="00635B0D" w:rsidRDefault="002160EC" w:rsidP="00D9665F">
      <w:pPr>
        <w:pStyle w:val="Section1"/>
      </w:pPr>
      <w:r w:rsidRPr="00635B0D">
        <w:rPr>
          <w:rtl/>
        </w:rPr>
        <w:t xml:space="preserve">القسم </w:t>
      </w:r>
      <w:r w:rsidRPr="00635B0D">
        <w:t>I</w:t>
      </w:r>
      <w:r w:rsidRPr="00635B0D">
        <w:rPr>
          <w:rtl/>
        </w:rPr>
        <w:t xml:space="preserve">  </w:t>
      </w:r>
      <w:r w:rsidRPr="00635B0D">
        <w:rPr>
          <w:rFonts w:hint="cs"/>
          <w:rtl/>
        </w:rPr>
        <w:t>-  التبليغ</w:t>
      </w:r>
    </w:p>
    <w:p w14:paraId="1B71E57D" w14:textId="77777777" w:rsidR="00992CF9" w:rsidRPr="00635B0D" w:rsidRDefault="002350ED">
      <w:pPr>
        <w:pStyle w:val="Proposal"/>
      </w:pPr>
      <w:r w:rsidRPr="00635B0D">
        <w:t>MOD</w:t>
      </w:r>
      <w:r w:rsidRPr="00635B0D">
        <w:tab/>
        <w:t>RCC/85A4A2/4</w:t>
      </w:r>
    </w:p>
    <w:p w14:paraId="7B7DB4CA" w14:textId="5CB52C95" w:rsidR="00D9665F" w:rsidRPr="00635B0D" w:rsidRDefault="002160EC" w:rsidP="00D9665F">
      <w:pPr>
        <w:rPr>
          <w:sz w:val="16"/>
          <w:rtl/>
        </w:rPr>
      </w:pPr>
      <w:r w:rsidRPr="00635B0D">
        <w:rPr>
          <w:rStyle w:val="Artdef"/>
        </w:rPr>
        <w:t>26A.11</w:t>
      </w:r>
      <w:r w:rsidRPr="00635B0D">
        <w:rPr>
          <w:rtl/>
        </w:rPr>
        <w:tab/>
      </w:r>
      <w:r w:rsidRPr="00635B0D">
        <w:rPr>
          <w:rtl/>
        </w:rPr>
        <w:tab/>
      </w:r>
      <w:r w:rsidR="00DF27D8" w:rsidRPr="00635B0D">
        <w:rPr>
          <w:rtl/>
        </w:rPr>
        <w:t xml:space="preserve">عندما تتعلق بطاقات التبليغ بتخصيصات لمحطات منصات عالية الارتفاع </w:t>
      </w:r>
      <w:del w:id="467" w:author="Arabic-LBA" w:date="2023-11-14T21:22:00Z">
        <w:r w:rsidR="00DF27D8" w:rsidRPr="00635B0D" w:rsidDel="002C6936">
          <w:rPr>
            <w:rtl/>
          </w:rPr>
          <w:delText xml:space="preserve">عاملة </w:delText>
        </w:r>
      </w:del>
      <w:r w:rsidR="00DF27D8" w:rsidRPr="00635B0D">
        <w:rPr>
          <w:rtl/>
        </w:rPr>
        <w:t xml:space="preserve">كمحطات قاعدة </w:t>
      </w:r>
      <w:del w:id="468" w:author="Arabic-LBA" w:date="2023-11-14T21:21:00Z">
        <w:r w:rsidR="00DF27D8" w:rsidRPr="00635B0D" w:rsidDel="002C6936">
          <w:rPr>
            <w:rtl/>
          </w:rPr>
          <w:delText xml:space="preserve">لتوفير </w:delText>
        </w:r>
      </w:del>
      <w:del w:id="469" w:author="Arabic-LBA" w:date="2023-11-14T21:22:00Z">
        <w:r w:rsidR="00DF27D8" w:rsidRPr="00635B0D" w:rsidDel="002C6936">
          <w:rPr>
            <w:rtl/>
          </w:rPr>
          <w:delText xml:space="preserve">الاتصالات </w:delText>
        </w:r>
      </w:del>
      <w:ins w:id="470" w:author="Arabic-LBA" w:date="2023-11-14T21:22:00Z">
        <w:r w:rsidR="00DF27D8" w:rsidRPr="00635B0D">
          <w:rPr>
            <w:rFonts w:hint="cs"/>
            <w:rtl/>
          </w:rPr>
          <w:t>للاتصالا</w:t>
        </w:r>
        <w:r w:rsidR="00DF27D8" w:rsidRPr="00635B0D">
          <w:rPr>
            <w:rFonts w:hint="eastAsia"/>
            <w:rtl/>
          </w:rPr>
          <w:t>ت</w:t>
        </w:r>
        <w:r w:rsidR="00DF27D8" w:rsidRPr="00635B0D">
          <w:rPr>
            <w:rtl/>
          </w:rPr>
          <w:t xml:space="preserve"> </w:t>
        </w:r>
      </w:ins>
      <w:r w:rsidR="00DF27D8" w:rsidRPr="00635B0D">
        <w:rPr>
          <w:rtl/>
        </w:rPr>
        <w:t xml:space="preserve">المتنقلة الدولية في النطاقات المحددة في الرقم </w:t>
      </w:r>
      <w:r w:rsidR="00DF27D8" w:rsidRPr="00635B0D">
        <w:rPr>
          <w:rStyle w:val="ArtrefBold"/>
        </w:rPr>
        <w:t>388A.5</w:t>
      </w:r>
      <w:r w:rsidR="00DF27D8" w:rsidRPr="00635B0D">
        <w:rPr>
          <w:rtl/>
        </w:rPr>
        <w:t>، يجب أن تصل هذه المحطات إلى المكتب قبل ثلاث سنوات من تنفيذ التخصيصات.</w:t>
      </w:r>
      <w:r w:rsidR="00DF27D8" w:rsidRPr="00635B0D">
        <w:rPr>
          <w:sz w:val="16"/>
        </w:rPr>
        <w:t>(WRC-03)     </w:t>
      </w:r>
    </w:p>
    <w:p w14:paraId="208D950F" w14:textId="6E4A62B2" w:rsidR="00992CF9" w:rsidRPr="00635B0D" w:rsidRDefault="00992CF9">
      <w:pPr>
        <w:pStyle w:val="Reasons"/>
      </w:pPr>
    </w:p>
    <w:p w14:paraId="729C14AC" w14:textId="77777777" w:rsidR="002350ED" w:rsidRPr="00635B0D" w:rsidRDefault="002350ED" w:rsidP="003A57C4">
      <w:pPr>
        <w:pStyle w:val="AppendixNo"/>
        <w:rPr>
          <w:rtl/>
        </w:rPr>
      </w:pPr>
      <w:bookmarkStart w:id="471" w:name="_Toc334187400"/>
      <w:r w:rsidRPr="00635B0D">
        <w:rPr>
          <w:rtl/>
        </w:rPr>
        <w:t xml:space="preserve">التذييـل </w:t>
      </w:r>
      <w:r w:rsidRPr="00635B0D">
        <w:rPr>
          <w:rStyle w:val="href"/>
        </w:rPr>
        <w:t>4</w:t>
      </w:r>
      <w:r w:rsidRPr="00635B0D">
        <w:t xml:space="preserve"> (REV.WRC-19)</w:t>
      </w:r>
      <w:bookmarkEnd w:id="471"/>
    </w:p>
    <w:p w14:paraId="68D1FB79" w14:textId="77777777" w:rsidR="002350ED" w:rsidRPr="00635B0D" w:rsidRDefault="002350ED" w:rsidP="003A57C4">
      <w:pPr>
        <w:pStyle w:val="Appendixtitle"/>
        <w:rPr>
          <w:rtl/>
        </w:rPr>
      </w:pPr>
      <w:bookmarkStart w:id="472" w:name="_Toc334187401"/>
      <w:r w:rsidRPr="00635B0D">
        <w:rPr>
          <w:rtl/>
        </w:rPr>
        <w:t xml:space="preserve">قائمة الخصائص التي تستعمل في تطبيق إجراءات الفصل </w:t>
      </w:r>
      <w:r w:rsidRPr="00635B0D">
        <w:t>III</w:t>
      </w:r>
      <w:r w:rsidRPr="00635B0D">
        <w:rPr>
          <w:rtl/>
        </w:rPr>
        <w:br/>
        <w:t>وجداولها الإجمالية</w:t>
      </w:r>
      <w:bookmarkEnd w:id="472"/>
    </w:p>
    <w:p w14:paraId="5AA94DDC" w14:textId="77777777" w:rsidR="002350ED" w:rsidRPr="00635B0D" w:rsidRDefault="002350ED" w:rsidP="003A57C4">
      <w:pPr>
        <w:pStyle w:val="AnnexNo"/>
      </w:pPr>
      <w:r w:rsidRPr="00635B0D">
        <w:rPr>
          <w:rtl/>
        </w:rPr>
        <w:t xml:space="preserve">الملحـق </w:t>
      </w:r>
      <w:r w:rsidRPr="00635B0D">
        <w:rPr>
          <w:lang w:val="fr-FR"/>
        </w:rPr>
        <w:t>1</w:t>
      </w:r>
    </w:p>
    <w:p w14:paraId="2C1CE942" w14:textId="77777777" w:rsidR="002350ED" w:rsidRPr="00635B0D" w:rsidRDefault="002350ED" w:rsidP="003A57C4">
      <w:pPr>
        <w:pStyle w:val="Annextitle"/>
        <w:keepNext w:val="0"/>
        <w:rPr>
          <w:bCs w:val="0"/>
          <w:lang w:val="fr-FR" w:bidi="ar-EG"/>
        </w:rPr>
      </w:pPr>
      <w:bookmarkStart w:id="473" w:name="_Toc334187402"/>
      <w:r w:rsidRPr="00635B0D">
        <w:rPr>
          <w:b w:val="0"/>
          <w:rtl/>
          <w:lang w:bidi="ar-EG"/>
        </w:rPr>
        <w:t>خصائص المحطات في خدمات الأرض</w:t>
      </w:r>
      <w:bookmarkEnd w:id="473"/>
      <w:r w:rsidRPr="00635B0D">
        <w:rPr>
          <w:rStyle w:val="FootnoteReference"/>
          <w:b w:val="0"/>
          <w:rtl/>
          <w:lang w:val="fr-FR" w:bidi="ar-EG"/>
        </w:rPr>
        <w:footnoteReference w:customMarkFollows="1" w:id="2"/>
        <w:t>1</w:t>
      </w:r>
    </w:p>
    <w:p w14:paraId="6C2D57E0" w14:textId="77777777" w:rsidR="002350ED" w:rsidRPr="00635B0D" w:rsidRDefault="002350ED" w:rsidP="003A57C4">
      <w:pPr>
        <w:pStyle w:val="Headingb"/>
        <w:rPr>
          <w:rtl/>
        </w:rPr>
      </w:pPr>
      <w:r w:rsidRPr="00635B0D">
        <w:rPr>
          <w:rtl/>
          <w:lang w:val="fr-FR"/>
        </w:rPr>
        <w:lastRenderedPageBreak/>
        <w:t xml:space="preserve">حواشي للجدولين </w:t>
      </w:r>
      <w:r w:rsidRPr="00635B0D">
        <w:t>1</w:t>
      </w:r>
      <w:r w:rsidRPr="00635B0D">
        <w:rPr>
          <w:rtl/>
        </w:rPr>
        <w:t xml:space="preserve"> و</w:t>
      </w:r>
      <w:r w:rsidRPr="00635B0D">
        <w:t>2</w:t>
      </w:r>
    </w:p>
    <w:p w14:paraId="2291107B" w14:textId="77777777" w:rsidR="00992CF9" w:rsidRPr="00635B0D" w:rsidRDefault="002350ED">
      <w:pPr>
        <w:pStyle w:val="Proposal"/>
      </w:pPr>
      <w:r w:rsidRPr="00635B0D">
        <w:t>MOD</w:t>
      </w:r>
      <w:r w:rsidRPr="00635B0D">
        <w:tab/>
        <w:t>RCC/85A4A2/5</w:t>
      </w:r>
      <w:r w:rsidRPr="00635B0D">
        <w:rPr>
          <w:vanish/>
          <w:color w:val="7F7F7F" w:themeColor="text1" w:themeTint="80"/>
          <w:vertAlign w:val="superscript"/>
        </w:rPr>
        <w:t>#1461</w:t>
      </w:r>
    </w:p>
    <w:p w14:paraId="04CF60FE" w14:textId="77777777" w:rsidR="00DF27D8" w:rsidRPr="00635B0D" w:rsidRDefault="00DF27D8" w:rsidP="00DF27D8">
      <w:pPr>
        <w:pStyle w:val="TableNo"/>
        <w:rPr>
          <w:sz w:val="24"/>
          <w:szCs w:val="24"/>
        </w:rPr>
      </w:pPr>
      <w:r w:rsidRPr="00635B0D">
        <w:rPr>
          <w:rFonts w:hint="cs"/>
          <w:sz w:val="24"/>
          <w:szCs w:val="24"/>
          <w:rtl/>
        </w:rPr>
        <w:t>الجـدول</w:t>
      </w:r>
      <w:r w:rsidRPr="00635B0D">
        <w:rPr>
          <w:sz w:val="24"/>
          <w:szCs w:val="24"/>
          <w:rtl/>
        </w:rPr>
        <w:t xml:space="preserve"> </w:t>
      </w:r>
      <w:r w:rsidRPr="00635B0D">
        <w:rPr>
          <w:rFonts w:cs="Arial"/>
          <w:sz w:val="24"/>
          <w:szCs w:val="24"/>
        </w:rPr>
        <w:t>2</w:t>
      </w:r>
      <w:r w:rsidRPr="00635B0D">
        <w:rPr>
          <w:rFonts w:hint="cs"/>
          <w:sz w:val="24"/>
          <w:szCs w:val="24"/>
          <w:rtl/>
        </w:rPr>
        <w:t xml:space="preserve"> </w:t>
      </w:r>
      <w:r w:rsidRPr="00635B0D">
        <w:rPr>
          <w:rFonts w:cs="Arial"/>
          <w:sz w:val="16"/>
          <w:szCs w:val="16"/>
        </w:rPr>
        <w:t>(Rev.WRC-</w:t>
      </w:r>
      <w:del w:id="474" w:author="Almidani, Ahmad Alaa" w:date="2022-10-31T12:40:00Z">
        <w:r w:rsidRPr="00635B0D" w:rsidDel="00990762">
          <w:rPr>
            <w:rFonts w:cs="Arial"/>
            <w:sz w:val="16"/>
            <w:szCs w:val="16"/>
          </w:rPr>
          <w:delText>19</w:delText>
        </w:r>
      </w:del>
      <w:ins w:id="475" w:author="Almidani, Ahmad Alaa" w:date="2022-10-31T12:40:00Z">
        <w:r w:rsidRPr="00635B0D">
          <w:rPr>
            <w:rFonts w:cs="Arial"/>
            <w:sz w:val="16"/>
            <w:szCs w:val="16"/>
          </w:rPr>
          <w:t>23</w:t>
        </w:r>
      </w:ins>
      <w:r w:rsidRPr="00635B0D">
        <w:rPr>
          <w:rFonts w:cs="Arial"/>
          <w:sz w:val="16"/>
          <w:szCs w:val="16"/>
        </w:rPr>
        <w:t>)    </w:t>
      </w:r>
    </w:p>
    <w:p w14:paraId="22C8A7F3" w14:textId="77777777" w:rsidR="00DF27D8" w:rsidRPr="002E44D5" w:rsidRDefault="00DF27D8" w:rsidP="00DF27D8">
      <w:pPr>
        <w:pStyle w:val="Tabletitle"/>
        <w:rPr>
          <w:spacing w:val="-4"/>
          <w:rPrChange w:id="476" w:author="Arabic_GE" w:date="2023-11-16T17:27:00Z">
            <w:rPr/>
          </w:rPrChange>
        </w:rPr>
      </w:pPr>
      <w:r w:rsidRPr="002E44D5">
        <w:rPr>
          <w:rFonts w:hint="cs"/>
          <w:spacing w:val="-4"/>
          <w:rtl/>
          <w:rPrChange w:id="477" w:author="Arabic_GE" w:date="2023-11-16T17:27:00Z">
            <w:rPr>
              <w:rFonts w:hint="cs"/>
              <w:rtl/>
            </w:rPr>
          </w:rPrChange>
        </w:rPr>
        <w:t xml:space="preserve">الخصائص الواجب تقديمها بشأن </w:t>
      </w:r>
      <w:ins w:id="478" w:author="Arabic-LBA" w:date="2023-11-14T21:24:00Z">
        <w:r w:rsidRPr="002E44D5">
          <w:rPr>
            <w:spacing w:val="-4"/>
            <w:rtl/>
            <w:rPrChange w:id="479" w:author="Arabic_GE" w:date="2023-11-16T17:27:00Z">
              <w:rPr>
                <w:rtl/>
              </w:rPr>
            </w:rPrChange>
          </w:rPr>
          <w:t xml:space="preserve">تخصيصات التردد </w:t>
        </w:r>
      </w:ins>
      <w:del w:id="480" w:author="Arabic-LBA" w:date="2023-11-14T21:24:00Z">
        <w:r w:rsidRPr="002E44D5" w:rsidDel="00C62EA0">
          <w:rPr>
            <w:rFonts w:hint="cs"/>
            <w:spacing w:val="-4"/>
            <w:rtl/>
            <w:rPrChange w:id="481" w:author="Arabic_GE" w:date="2023-11-16T17:27:00Z">
              <w:rPr>
                <w:rFonts w:hint="cs"/>
                <w:rtl/>
              </w:rPr>
            </w:rPrChange>
          </w:rPr>
          <w:delText xml:space="preserve">تخصيصات </w:delText>
        </w:r>
      </w:del>
      <w:ins w:id="482" w:author="Arabic-LBA" w:date="2023-11-14T21:24:00Z">
        <w:r w:rsidRPr="002E44D5">
          <w:rPr>
            <w:rFonts w:hint="cs"/>
            <w:spacing w:val="-4"/>
            <w:rtl/>
            <w:rPrChange w:id="483" w:author="Arabic_GE" w:date="2023-11-16T17:27:00Z">
              <w:rPr>
                <w:rFonts w:hint="cs"/>
                <w:rtl/>
              </w:rPr>
            </w:rPrChange>
          </w:rPr>
          <w:t>ل</w:t>
        </w:r>
      </w:ins>
      <w:r w:rsidRPr="002E44D5">
        <w:rPr>
          <w:rFonts w:hint="cs"/>
          <w:spacing w:val="-4"/>
          <w:rtl/>
          <w:rPrChange w:id="484" w:author="Arabic_GE" w:date="2023-11-16T17:27:00Z">
            <w:rPr>
              <w:rFonts w:hint="cs"/>
              <w:rtl/>
            </w:rPr>
          </w:rPrChange>
        </w:rPr>
        <w:t xml:space="preserve">محطات المنصات عالية الارتفاع </w:t>
      </w:r>
      <w:r w:rsidRPr="002E44D5">
        <w:rPr>
          <w:spacing w:val="-4"/>
          <w:rPrChange w:id="485" w:author="Arabic_GE" w:date="2023-11-16T17:27:00Z">
            <w:rPr/>
          </w:rPrChange>
        </w:rPr>
        <w:t>(HAPS)</w:t>
      </w:r>
      <w:ins w:id="486" w:author="Arabic-LBA" w:date="2023-11-14T21:24:00Z">
        <w:r w:rsidRPr="002E44D5">
          <w:rPr>
            <w:rFonts w:hint="cs"/>
            <w:spacing w:val="-4"/>
            <w:rtl/>
            <w:rPrChange w:id="487" w:author="Arabic_GE" w:date="2023-11-16T17:27:00Z">
              <w:rPr>
                <w:rFonts w:hint="cs"/>
                <w:rtl/>
              </w:rPr>
            </w:rPrChange>
          </w:rPr>
          <w:t xml:space="preserve"> والمحطات </w:t>
        </w:r>
        <w:r w:rsidRPr="002E44D5">
          <w:rPr>
            <w:spacing w:val="-4"/>
            <w:lang w:val="fr-FR"/>
            <w:rPrChange w:id="488" w:author="Arabic_GE" w:date="2023-11-16T17:27:00Z">
              <w:rPr>
                <w:lang w:val="fr-FR"/>
              </w:rPr>
            </w:rPrChange>
          </w:rPr>
          <w:t>HIBS</w:t>
        </w:r>
      </w:ins>
      <w:r w:rsidRPr="002E44D5">
        <w:rPr>
          <w:spacing w:val="-4"/>
          <w:rPrChange w:id="489" w:author="Arabic_GE" w:date="2023-11-16T17:27:00Z">
            <w:rPr/>
          </w:rPrChange>
        </w:rPr>
        <w:br/>
      </w:r>
      <w:r w:rsidRPr="002E44D5">
        <w:rPr>
          <w:rFonts w:hint="cs"/>
          <w:spacing w:val="-4"/>
          <w:rtl/>
          <w:rPrChange w:id="490" w:author="Arabic_GE" w:date="2023-11-16T17:27:00Z">
            <w:rPr>
              <w:rFonts w:hint="cs"/>
              <w:rtl/>
            </w:rPr>
          </w:rPrChange>
        </w:rPr>
        <w:t>في خدمات الأرض</w:t>
      </w:r>
    </w:p>
    <w:tbl>
      <w:tblPr>
        <w:tblW w:w="5611" w:type="pct"/>
        <w:jc w:val="center"/>
        <w:tblLayout w:type="fixed"/>
        <w:tblLook w:val="0000" w:firstRow="0" w:lastRow="0" w:firstColumn="0" w:lastColumn="0" w:noHBand="0" w:noVBand="0"/>
      </w:tblPr>
      <w:tblGrid>
        <w:gridCol w:w="978"/>
        <w:gridCol w:w="1007"/>
        <w:gridCol w:w="1238"/>
        <w:gridCol w:w="1582"/>
        <w:gridCol w:w="1300"/>
        <w:gridCol w:w="3654"/>
        <w:gridCol w:w="1017"/>
      </w:tblGrid>
      <w:tr w:rsidR="00691A63" w:rsidRPr="00635B0D" w14:paraId="1DC2550F" w14:textId="77777777" w:rsidTr="008418AD">
        <w:trPr>
          <w:trHeight w:val="3069"/>
          <w:tblHeader/>
          <w:jc w:val="center"/>
        </w:trPr>
        <w:tc>
          <w:tcPr>
            <w:tcW w:w="978"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tcPr>
          <w:p w14:paraId="06DFC72F" w14:textId="77777777" w:rsidR="00691A63" w:rsidRPr="00635B0D" w:rsidRDefault="00691A63" w:rsidP="00691A63">
            <w:pPr>
              <w:pStyle w:val="Tablehead"/>
              <w:rPr>
                <w:sz w:val="16"/>
                <w:szCs w:val="16"/>
                <w:rtl/>
                <w:lang w:bidi="ar-SY"/>
              </w:rPr>
            </w:pPr>
            <w:r w:rsidRPr="00635B0D">
              <w:rPr>
                <w:sz w:val="16"/>
                <w:szCs w:val="16"/>
                <w:rtl/>
              </w:rPr>
              <w:t>معرف البند</w:t>
            </w:r>
          </w:p>
        </w:tc>
        <w:tc>
          <w:tcPr>
            <w:tcW w:w="1007" w:type="dxa"/>
            <w:tcBorders>
              <w:top w:val="single" w:sz="12" w:space="0" w:color="auto"/>
              <w:left w:val="double" w:sz="6" w:space="0" w:color="auto"/>
              <w:bottom w:val="single" w:sz="12" w:space="0" w:color="auto"/>
              <w:right w:val="single" w:sz="6" w:space="0" w:color="auto"/>
            </w:tcBorders>
            <w:shd w:val="clear" w:color="auto" w:fill="auto"/>
            <w:textDirection w:val="btLr"/>
            <w:vAlign w:val="center"/>
          </w:tcPr>
          <w:p w14:paraId="51E90880" w14:textId="4FD24679" w:rsidR="00691A63" w:rsidRPr="00635B0D" w:rsidRDefault="00691A63" w:rsidP="00691A63">
            <w:pPr>
              <w:pStyle w:val="Tablehead"/>
              <w:rPr>
                <w:sz w:val="16"/>
                <w:szCs w:val="16"/>
                <w:rtl/>
              </w:rPr>
            </w:pPr>
            <w:r w:rsidRPr="00C15713">
              <w:rPr>
                <w:sz w:val="16"/>
                <w:szCs w:val="16"/>
                <w:rtl/>
              </w:rPr>
              <w:t>محطة استقبال في</w:t>
            </w:r>
            <w:del w:id="491" w:author="Arabic_GE" w:date="2023-11-16T17:20:00Z">
              <w:r w:rsidRPr="00C15713" w:rsidDel="00244262">
                <w:rPr>
                  <w:sz w:val="16"/>
                  <w:szCs w:val="16"/>
                  <w:rtl/>
                </w:rPr>
                <w:delText> النطاقات</w:delText>
              </w:r>
            </w:del>
            <w:ins w:id="492" w:author="Arabic_GE" w:date="2023-11-16T17:20:00Z">
              <w:r>
                <w:rPr>
                  <w:rFonts w:hint="cs"/>
                  <w:sz w:val="16"/>
                  <w:szCs w:val="16"/>
                  <w:rtl/>
                </w:rPr>
                <w:t xml:space="preserve"> نطاقات التردد</w:t>
              </w:r>
            </w:ins>
            <w:r w:rsidRPr="00C15713">
              <w:rPr>
                <w:sz w:val="16"/>
                <w:szCs w:val="16"/>
                <w:rtl/>
              </w:rPr>
              <w:t xml:space="preserve"> المدرجة </w:t>
            </w:r>
            <w:r w:rsidRPr="00C15713">
              <w:rPr>
                <w:sz w:val="16"/>
                <w:szCs w:val="16"/>
              </w:rPr>
              <w:br/>
            </w:r>
            <w:r w:rsidRPr="00C15713">
              <w:rPr>
                <w:sz w:val="16"/>
                <w:szCs w:val="16"/>
                <w:rtl/>
              </w:rPr>
              <w:t>في</w:t>
            </w:r>
            <w:r w:rsidRPr="00C15713">
              <w:rPr>
                <w:rFonts w:hint="cs"/>
                <w:sz w:val="16"/>
                <w:szCs w:val="16"/>
                <w:rtl/>
              </w:rPr>
              <w:t xml:space="preserve"> الأرقام </w:t>
            </w:r>
            <w:r w:rsidRPr="00C15713">
              <w:rPr>
                <w:sz w:val="16"/>
                <w:szCs w:val="16"/>
              </w:rPr>
              <w:t>457.5</w:t>
            </w:r>
            <w:r w:rsidRPr="00C15713">
              <w:rPr>
                <w:rFonts w:hint="cs"/>
                <w:sz w:val="16"/>
                <w:szCs w:val="16"/>
                <w:rtl/>
              </w:rPr>
              <w:t xml:space="preserve"> و</w:t>
            </w:r>
            <w:r w:rsidRPr="00C15713">
              <w:rPr>
                <w:sz w:val="16"/>
                <w:szCs w:val="16"/>
              </w:rPr>
              <w:t>534A.5</w:t>
            </w:r>
            <w:r w:rsidRPr="00C15713">
              <w:rPr>
                <w:rFonts w:hint="cs"/>
                <w:sz w:val="16"/>
                <w:szCs w:val="16"/>
                <w:rtl/>
              </w:rPr>
              <w:t xml:space="preserve"> و</w:t>
            </w:r>
            <w:r w:rsidRPr="00C15713">
              <w:rPr>
                <w:sz w:val="16"/>
                <w:szCs w:val="16"/>
              </w:rPr>
              <w:t>543B.5</w:t>
            </w:r>
            <w:r w:rsidRPr="00C15713">
              <w:rPr>
                <w:rFonts w:hint="cs"/>
                <w:sz w:val="16"/>
                <w:szCs w:val="16"/>
                <w:rtl/>
              </w:rPr>
              <w:t xml:space="preserve"> و</w:t>
            </w:r>
            <w:r w:rsidRPr="00C15713">
              <w:rPr>
                <w:sz w:val="16"/>
                <w:szCs w:val="16"/>
              </w:rPr>
              <w:t>550D.5</w:t>
            </w:r>
            <w:r w:rsidRPr="00C15713">
              <w:rPr>
                <w:sz w:val="16"/>
                <w:szCs w:val="16"/>
                <w:rtl/>
              </w:rPr>
              <w:t xml:space="preserve"> و</w:t>
            </w:r>
            <w:r w:rsidRPr="00C15713">
              <w:rPr>
                <w:sz w:val="16"/>
                <w:szCs w:val="16"/>
              </w:rPr>
              <w:t>552A.5</w:t>
            </w:r>
            <w:r w:rsidRPr="00C15713">
              <w:rPr>
                <w:sz w:val="16"/>
                <w:szCs w:val="16"/>
                <w:rtl/>
              </w:rPr>
              <w:t xml:space="preserve"> لتطبيق الرقم </w:t>
            </w:r>
            <w:r w:rsidRPr="00C15713">
              <w:rPr>
                <w:sz w:val="16"/>
                <w:szCs w:val="16"/>
              </w:rPr>
              <w:t>9.11</w:t>
            </w:r>
          </w:p>
        </w:tc>
        <w:tc>
          <w:tcPr>
            <w:tcW w:w="1238" w:type="dxa"/>
            <w:tcBorders>
              <w:top w:val="single" w:sz="12" w:space="0" w:color="auto"/>
              <w:left w:val="single" w:sz="6" w:space="0" w:color="auto"/>
              <w:bottom w:val="single" w:sz="12" w:space="0" w:color="auto"/>
              <w:right w:val="single" w:sz="6" w:space="0" w:color="auto"/>
            </w:tcBorders>
            <w:shd w:val="clear" w:color="auto" w:fill="auto"/>
            <w:textDirection w:val="btLr"/>
            <w:vAlign w:val="center"/>
          </w:tcPr>
          <w:p w14:paraId="73F7F9B4" w14:textId="31A69218" w:rsidR="00691A63" w:rsidRPr="00635B0D" w:rsidRDefault="00691A63" w:rsidP="00691A63">
            <w:pPr>
              <w:pStyle w:val="Tablehead"/>
              <w:rPr>
                <w:sz w:val="16"/>
                <w:szCs w:val="16"/>
                <w:rtl/>
                <w:lang w:bidi="ar-SY"/>
              </w:rPr>
            </w:pPr>
            <w:r w:rsidRPr="00C15713">
              <w:rPr>
                <w:sz w:val="16"/>
                <w:szCs w:val="16"/>
                <w:rtl/>
              </w:rPr>
              <w:t>محطة إرسال في </w:t>
            </w:r>
            <w:del w:id="493" w:author="Arabic_GE" w:date="2023-11-16T17:20:00Z">
              <w:r w:rsidRPr="00C15713" w:rsidDel="00244262">
                <w:rPr>
                  <w:sz w:val="16"/>
                  <w:szCs w:val="16"/>
                  <w:rtl/>
                </w:rPr>
                <w:delText xml:space="preserve">النطاقات </w:delText>
              </w:r>
            </w:del>
            <w:ins w:id="494" w:author="Arabic_GE" w:date="2023-11-16T17:20:00Z">
              <w:r>
                <w:rPr>
                  <w:rFonts w:hint="cs"/>
                  <w:sz w:val="16"/>
                  <w:szCs w:val="16"/>
                  <w:rtl/>
                </w:rPr>
                <w:t>نطاقات التردد</w:t>
              </w:r>
              <w:r w:rsidRPr="00C15713">
                <w:rPr>
                  <w:sz w:val="16"/>
                  <w:szCs w:val="16"/>
                  <w:rtl/>
                </w:rPr>
                <w:t xml:space="preserve"> </w:t>
              </w:r>
            </w:ins>
            <w:r w:rsidRPr="00C15713">
              <w:rPr>
                <w:sz w:val="16"/>
                <w:szCs w:val="16"/>
                <w:rtl/>
              </w:rPr>
              <w:t>المدرجة</w:t>
            </w:r>
            <w:r w:rsidRPr="00C15713">
              <w:rPr>
                <w:rFonts w:hint="cs"/>
                <w:sz w:val="16"/>
                <w:szCs w:val="16"/>
                <w:rtl/>
              </w:rPr>
              <w:t xml:space="preserve"> في</w:t>
            </w:r>
            <w:r w:rsidRPr="00C15713">
              <w:rPr>
                <w:sz w:val="16"/>
                <w:szCs w:val="16"/>
                <w:rtl/>
              </w:rPr>
              <w:t xml:space="preserve"> </w:t>
            </w:r>
            <w:r w:rsidRPr="00C15713">
              <w:rPr>
                <w:sz w:val="16"/>
                <w:szCs w:val="16"/>
              </w:rPr>
              <w:br/>
            </w:r>
            <w:proofErr w:type="spellStart"/>
            <w:r w:rsidRPr="00C15713">
              <w:rPr>
                <w:sz w:val="16"/>
                <w:szCs w:val="16"/>
                <w:rtl/>
              </w:rPr>
              <w:t>في</w:t>
            </w:r>
            <w:proofErr w:type="spellEnd"/>
            <w:r w:rsidRPr="00C15713">
              <w:rPr>
                <w:rFonts w:hint="cs"/>
                <w:sz w:val="16"/>
                <w:szCs w:val="16"/>
                <w:rtl/>
              </w:rPr>
              <w:t xml:space="preserve"> الأرقام </w:t>
            </w:r>
            <w:r w:rsidRPr="00C15713">
              <w:rPr>
                <w:sz w:val="16"/>
                <w:szCs w:val="16"/>
              </w:rPr>
              <w:t>457.5</w:t>
            </w:r>
            <w:r w:rsidRPr="00C15713">
              <w:rPr>
                <w:rFonts w:hint="cs"/>
                <w:sz w:val="16"/>
                <w:szCs w:val="16"/>
                <w:rtl/>
              </w:rPr>
              <w:t xml:space="preserve"> و</w:t>
            </w:r>
            <w:r w:rsidRPr="00C15713">
              <w:rPr>
                <w:sz w:val="16"/>
                <w:szCs w:val="16"/>
              </w:rPr>
              <w:t>537A.5</w:t>
            </w:r>
            <w:r w:rsidRPr="00C15713">
              <w:rPr>
                <w:rFonts w:hint="cs"/>
                <w:sz w:val="16"/>
                <w:szCs w:val="16"/>
                <w:rtl/>
              </w:rPr>
              <w:t xml:space="preserve"> و</w:t>
            </w:r>
            <w:r w:rsidRPr="00C15713">
              <w:rPr>
                <w:sz w:val="16"/>
                <w:szCs w:val="16"/>
              </w:rPr>
              <w:t>530E.5</w:t>
            </w:r>
            <w:r w:rsidRPr="00C15713">
              <w:rPr>
                <w:sz w:val="16"/>
                <w:szCs w:val="16"/>
                <w:rtl/>
              </w:rPr>
              <w:t xml:space="preserve"> </w:t>
            </w:r>
            <w:r w:rsidRPr="00C15713">
              <w:rPr>
                <w:rFonts w:hint="cs"/>
                <w:sz w:val="16"/>
                <w:szCs w:val="16"/>
                <w:rtl/>
              </w:rPr>
              <w:t>و</w:t>
            </w:r>
            <w:r w:rsidRPr="00C15713">
              <w:rPr>
                <w:sz w:val="16"/>
                <w:szCs w:val="16"/>
              </w:rPr>
              <w:t>532AA.5</w:t>
            </w:r>
            <w:r w:rsidRPr="00C15713">
              <w:rPr>
                <w:sz w:val="16"/>
                <w:szCs w:val="16"/>
                <w:rtl/>
              </w:rPr>
              <w:t xml:space="preserve"> </w:t>
            </w:r>
            <w:r w:rsidRPr="00C15713">
              <w:rPr>
                <w:rFonts w:hint="cs"/>
                <w:sz w:val="16"/>
                <w:szCs w:val="16"/>
                <w:rtl/>
              </w:rPr>
              <w:t>و</w:t>
            </w:r>
            <w:r w:rsidRPr="00C15713">
              <w:rPr>
                <w:sz w:val="16"/>
                <w:szCs w:val="16"/>
              </w:rPr>
              <w:t>534A.5</w:t>
            </w:r>
            <w:r w:rsidRPr="00C15713">
              <w:rPr>
                <w:sz w:val="16"/>
                <w:szCs w:val="16"/>
                <w:rtl/>
              </w:rPr>
              <w:t xml:space="preserve"> </w:t>
            </w:r>
            <w:r w:rsidRPr="00C15713">
              <w:rPr>
                <w:rFonts w:hint="cs"/>
                <w:sz w:val="16"/>
                <w:szCs w:val="16"/>
                <w:rtl/>
              </w:rPr>
              <w:t>و</w:t>
            </w:r>
            <w:r w:rsidRPr="00C15713">
              <w:rPr>
                <w:sz w:val="16"/>
                <w:szCs w:val="16"/>
              </w:rPr>
              <w:t>543B.5</w:t>
            </w:r>
            <w:r w:rsidRPr="00C15713">
              <w:rPr>
                <w:sz w:val="16"/>
                <w:szCs w:val="16"/>
                <w:rtl/>
              </w:rPr>
              <w:t xml:space="preserve"> </w:t>
            </w:r>
            <w:r w:rsidRPr="00C15713">
              <w:rPr>
                <w:rFonts w:hint="cs"/>
                <w:sz w:val="16"/>
                <w:szCs w:val="16"/>
                <w:rtl/>
              </w:rPr>
              <w:t>و</w:t>
            </w:r>
            <w:r w:rsidRPr="00C15713">
              <w:rPr>
                <w:sz w:val="16"/>
                <w:szCs w:val="16"/>
              </w:rPr>
              <w:t>550D.5</w:t>
            </w:r>
            <w:r w:rsidRPr="00C15713">
              <w:rPr>
                <w:sz w:val="16"/>
                <w:szCs w:val="16"/>
                <w:rtl/>
              </w:rPr>
              <w:t xml:space="preserve"> و</w:t>
            </w:r>
            <w:r w:rsidRPr="00C15713">
              <w:rPr>
                <w:sz w:val="16"/>
                <w:szCs w:val="16"/>
              </w:rPr>
              <w:t>552A.5</w:t>
            </w:r>
            <w:r w:rsidRPr="00C15713">
              <w:rPr>
                <w:sz w:val="16"/>
                <w:szCs w:val="16"/>
                <w:rtl/>
              </w:rPr>
              <w:t xml:space="preserve"> لتطبيق الرقم </w:t>
            </w:r>
            <w:r w:rsidRPr="00C15713">
              <w:rPr>
                <w:sz w:val="16"/>
                <w:szCs w:val="16"/>
              </w:rPr>
              <w:t>2.11</w:t>
            </w:r>
          </w:p>
        </w:tc>
        <w:tc>
          <w:tcPr>
            <w:tcW w:w="1582" w:type="dxa"/>
            <w:tcBorders>
              <w:top w:val="single" w:sz="12" w:space="0" w:color="auto"/>
              <w:left w:val="single" w:sz="6" w:space="0" w:color="auto"/>
              <w:bottom w:val="single" w:sz="12" w:space="0" w:color="auto"/>
              <w:right w:val="single" w:sz="6" w:space="0" w:color="auto"/>
            </w:tcBorders>
            <w:shd w:val="clear" w:color="auto" w:fill="auto"/>
            <w:textDirection w:val="btLr"/>
            <w:vAlign w:val="center"/>
          </w:tcPr>
          <w:p w14:paraId="0B335B1D" w14:textId="43021DFC" w:rsidR="00691A63" w:rsidRPr="00635B0D" w:rsidRDefault="00691A63" w:rsidP="00691A63">
            <w:pPr>
              <w:pStyle w:val="Tablehead"/>
              <w:rPr>
                <w:sz w:val="16"/>
                <w:szCs w:val="16"/>
                <w:rtl/>
              </w:rPr>
            </w:pPr>
            <w:r w:rsidRPr="00C15713">
              <w:rPr>
                <w:sz w:val="16"/>
                <w:szCs w:val="16"/>
                <w:rtl/>
              </w:rPr>
              <w:t>محطة استقبال في </w:t>
            </w:r>
            <w:del w:id="495" w:author="Arabic_GE" w:date="2023-11-16T17:20:00Z">
              <w:r w:rsidRPr="00C15713" w:rsidDel="00244262">
                <w:rPr>
                  <w:sz w:val="16"/>
                  <w:szCs w:val="16"/>
                  <w:rtl/>
                </w:rPr>
                <w:delText xml:space="preserve">النطاقات </w:delText>
              </w:r>
            </w:del>
            <w:ins w:id="496" w:author="Arabic_GE" w:date="2023-11-16T17:20:00Z">
              <w:r>
                <w:rPr>
                  <w:rFonts w:hint="cs"/>
                  <w:sz w:val="16"/>
                  <w:szCs w:val="16"/>
                  <w:rtl/>
                </w:rPr>
                <w:t>نطاقات التردد</w:t>
              </w:r>
              <w:r w:rsidRPr="00C15713">
                <w:rPr>
                  <w:sz w:val="16"/>
                  <w:szCs w:val="16"/>
                  <w:rtl/>
                </w:rPr>
                <w:t xml:space="preserve"> </w:t>
              </w:r>
            </w:ins>
            <w:r w:rsidRPr="00C15713">
              <w:rPr>
                <w:sz w:val="16"/>
                <w:szCs w:val="16"/>
                <w:rtl/>
              </w:rPr>
              <w:t xml:space="preserve">المدرجة </w:t>
            </w:r>
            <w:r w:rsidRPr="00C15713">
              <w:rPr>
                <w:sz w:val="16"/>
                <w:szCs w:val="16"/>
              </w:rPr>
              <w:br/>
            </w:r>
            <w:r w:rsidRPr="00C15713">
              <w:rPr>
                <w:rFonts w:hint="cs"/>
                <w:sz w:val="16"/>
                <w:szCs w:val="16"/>
                <w:rtl/>
              </w:rPr>
              <w:t>في</w:t>
            </w:r>
            <w:r w:rsidRPr="00C15713">
              <w:rPr>
                <w:rFonts w:hint="cs"/>
                <w:sz w:val="16"/>
                <w:szCs w:val="16"/>
                <w:u w:val="words"/>
                <w:rtl/>
              </w:rPr>
              <w:t xml:space="preserve"> </w:t>
            </w:r>
            <w:r w:rsidRPr="00C15713">
              <w:rPr>
                <w:rFonts w:hint="cs"/>
                <w:sz w:val="16"/>
                <w:szCs w:val="16"/>
                <w:rtl/>
              </w:rPr>
              <w:t xml:space="preserve">الرقم </w:t>
            </w:r>
            <w:r w:rsidRPr="00C15713">
              <w:rPr>
                <w:sz w:val="16"/>
                <w:szCs w:val="16"/>
              </w:rPr>
              <w:t>388A.5</w:t>
            </w:r>
            <w:r w:rsidRPr="00C15713">
              <w:rPr>
                <w:sz w:val="16"/>
                <w:szCs w:val="16"/>
                <w:rtl/>
              </w:rPr>
              <w:t xml:space="preserve"> لتطبيق الرقم </w:t>
            </w:r>
            <w:r w:rsidRPr="00C15713">
              <w:rPr>
                <w:sz w:val="16"/>
                <w:szCs w:val="16"/>
              </w:rPr>
              <w:t>9.11</w:t>
            </w:r>
          </w:p>
        </w:tc>
        <w:tc>
          <w:tcPr>
            <w:tcW w:w="1300" w:type="dxa"/>
            <w:tcBorders>
              <w:top w:val="single" w:sz="12" w:space="0" w:color="auto"/>
              <w:left w:val="single" w:sz="6" w:space="0" w:color="auto"/>
              <w:bottom w:val="single" w:sz="12" w:space="0" w:color="auto"/>
              <w:right w:val="double" w:sz="6" w:space="0" w:color="auto"/>
            </w:tcBorders>
            <w:shd w:val="clear" w:color="auto" w:fill="auto"/>
            <w:textDirection w:val="btLr"/>
            <w:vAlign w:val="center"/>
          </w:tcPr>
          <w:p w14:paraId="4C3B3097" w14:textId="5042E599" w:rsidR="00691A63" w:rsidRPr="00635B0D" w:rsidRDefault="00691A63" w:rsidP="00691A63">
            <w:pPr>
              <w:pStyle w:val="Tablehead"/>
              <w:spacing w:before="40" w:after="40" w:line="200" w:lineRule="exact"/>
              <w:rPr>
                <w:sz w:val="16"/>
                <w:szCs w:val="16"/>
              </w:rPr>
            </w:pPr>
            <w:r w:rsidRPr="00C15713">
              <w:rPr>
                <w:sz w:val="16"/>
                <w:szCs w:val="16"/>
                <w:rtl/>
              </w:rPr>
              <w:t>محطة إرسال في </w:t>
            </w:r>
            <w:del w:id="497" w:author="Arabic_GE" w:date="2023-11-16T17:20:00Z">
              <w:r w:rsidRPr="00C15713" w:rsidDel="00244262">
                <w:rPr>
                  <w:sz w:val="16"/>
                  <w:szCs w:val="16"/>
                  <w:rtl/>
                </w:rPr>
                <w:delText xml:space="preserve">النطاقات </w:delText>
              </w:r>
            </w:del>
            <w:ins w:id="498" w:author="Arabic_GE" w:date="2023-11-16T17:20:00Z">
              <w:r>
                <w:rPr>
                  <w:rFonts w:hint="cs"/>
                  <w:sz w:val="16"/>
                  <w:szCs w:val="16"/>
                  <w:rtl/>
                </w:rPr>
                <w:t>نطاقات التردد</w:t>
              </w:r>
              <w:r w:rsidRPr="00C15713">
                <w:rPr>
                  <w:sz w:val="16"/>
                  <w:szCs w:val="16"/>
                  <w:rtl/>
                </w:rPr>
                <w:t xml:space="preserve"> </w:t>
              </w:r>
            </w:ins>
            <w:r w:rsidRPr="00C15713">
              <w:rPr>
                <w:sz w:val="16"/>
                <w:szCs w:val="16"/>
                <w:rtl/>
              </w:rPr>
              <w:t>المدرجة</w:t>
            </w:r>
            <w:r w:rsidRPr="00C15713">
              <w:rPr>
                <w:sz w:val="16"/>
                <w:szCs w:val="16"/>
                <w:rtl/>
              </w:rPr>
              <w:br/>
            </w:r>
            <w:r w:rsidRPr="00C15713">
              <w:rPr>
                <w:rFonts w:hint="cs"/>
                <w:sz w:val="16"/>
                <w:szCs w:val="16"/>
                <w:rtl/>
              </w:rPr>
              <w:t xml:space="preserve">في الرقم </w:t>
            </w:r>
            <w:r w:rsidRPr="00C15713">
              <w:rPr>
                <w:sz w:val="16"/>
                <w:szCs w:val="16"/>
              </w:rPr>
              <w:t>388A.5</w:t>
            </w:r>
            <w:r w:rsidRPr="00C15713">
              <w:rPr>
                <w:sz w:val="16"/>
                <w:szCs w:val="16"/>
                <w:rtl/>
              </w:rPr>
              <w:t xml:space="preserve"> لتطبيق الرقم </w:t>
            </w:r>
            <w:r w:rsidRPr="00C15713">
              <w:rPr>
                <w:sz w:val="16"/>
                <w:szCs w:val="16"/>
              </w:rPr>
              <w:t>2.11</w:t>
            </w:r>
          </w:p>
        </w:tc>
        <w:tc>
          <w:tcPr>
            <w:tcW w:w="3654" w:type="dxa"/>
            <w:tcBorders>
              <w:top w:val="single" w:sz="12" w:space="0" w:color="auto"/>
              <w:left w:val="double" w:sz="6" w:space="0" w:color="auto"/>
              <w:bottom w:val="single" w:sz="12" w:space="0" w:color="auto"/>
              <w:right w:val="double" w:sz="6" w:space="0" w:color="auto"/>
            </w:tcBorders>
            <w:shd w:val="clear" w:color="auto" w:fill="auto"/>
            <w:vAlign w:val="center"/>
          </w:tcPr>
          <w:p w14:paraId="15C3EE85" w14:textId="77777777" w:rsidR="00691A63" w:rsidRPr="00635B0D" w:rsidRDefault="00691A63" w:rsidP="00691A63">
            <w:pPr>
              <w:pStyle w:val="Tablehead"/>
              <w:rPr>
                <w:i/>
                <w:iCs/>
                <w:sz w:val="16"/>
                <w:szCs w:val="16"/>
                <w:rtl/>
                <w:lang w:val="fr-FR" w:bidi="ar-SY"/>
              </w:rPr>
            </w:pPr>
            <w:r w:rsidRPr="00635B0D">
              <w:rPr>
                <w:i/>
                <w:iCs/>
                <w:sz w:val="16"/>
                <w:szCs w:val="16"/>
              </w:rPr>
              <w:t>1</w:t>
            </w:r>
            <w:r w:rsidRPr="00635B0D">
              <w:rPr>
                <w:i/>
                <w:iCs/>
                <w:sz w:val="16"/>
                <w:szCs w:val="16"/>
                <w:rtl/>
              </w:rPr>
              <w:t xml:space="preserve"> - الخصائص العامة لمحطات المنصات عالية</w:t>
            </w:r>
            <w:r w:rsidRPr="00635B0D">
              <w:rPr>
                <w:rFonts w:hint="cs"/>
                <w:i/>
                <w:iCs/>
                <w:sz w:val="16"/>
                <w:szCs w:val="16"/>
                <w:rtl/>
              </w:rPr>
              <w:t xml:space="preserve"> الارتفاع</w:t>
            </w:r>
            <w:ins w:id="499" w:author="Arabic-LBA" w:date="2023-11-14T21:25:00Z">
              <w:r w:rsidRPr="00635B0D">
                <w:rPr>
                  <w:rFonts w:hint="cs"/>
                  <w:i/>
                  <w:iCs/>
                  <w:sz w:val="16"/>
                  <w:szCs w:val="16"/>
                  <w:rtl/>
                </w:rPr>
                <w:t xml:space="preserve">/المحطات </w:t>
              </w:r>
              <w:r w:rsidRPr="00635B0D">
                <w:rPr>
                  <w:i/>
                  <w:iCs/>
                  <w:sz w:val="16"/>
                  <w:szCs w:val="16"/>
                  <w:lang w:val="fr-FR"/>
                </w:rPr>
                <w:t>HIBS</w:t>
              </w:r>
            </w:ins>
          </w:p>
        </w:tc>
        <w:tc>
          <w:tcPr>
            <w:tcW w:w="1017"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14:paraId="18A219BE" w14:textId="77777777" w:rsidR="00691A63" w:rsidRPr="00635B0D" w:rsidRDefault="00691A63" w:rsidP="00691A63">
            <w:pPr>
              <w:pStyle w:val="Tablehead"/>
              <w:rPr>
                <w:sz w:val="16"/>
                <w:szCs w:val="16"/>
                <w:rtl/>
              </w:rPr>
            </w:pPr>
            <w:r w:rsidRPr="00635B0D">
              <w:rPr>
                <w:sz w:val="16"/>
                <w:szCs w:val="16"/>
                <w:rtl/>
              </w:rPr>
              <w:t>معرف البند</w:t>
            </w:r>
          </w:p>
        </w:tc>
      </w:tr>
      <w:tr w:rsidR="00DF27D8" w:rsidRPr="00635B0D" w14:paraId="28B03F3C" w14:textId="77777777" w:rsidTr="008418AD">
        <w:trPr>
          <w:cantSplit/>
          <w:jc w:val="center"/>
        </w:trPr>
        <w:tc>
          <w:tcPr>
            <w:tcW w:w="978" w:type="dxa"/>
            <w:tcBorders>
              <w:top w:val="single" w:sz="12" w:space="0" w:color="auto"/>
              <w:left w:val="single" w:sz="12" w:space="0" w:color="auto"/>
              <w:bottom w:val="single" w:sz="4" w:space="0" w:color="auto"/>
              <w:right w:val="nil"/>
            </w:tcBorders>
            <w:shd w:val="clear" w:color="auto" w:fill="C0C0C0"/>
            <w:vAlign w:val="center"/>
          </w:tcPr>
          <w:p w14:paraId="4345DB6B" w14:textId="77777777" w:rsidR="00DF27D8" w:rsidRPr="00635B0D" w:rsidRDefault="00DF27D8" w:rsidP="008418AD">
            <w:pPr>
              <w:pStyle w:val="Tabletext"/>
              <w:rPr>
                <w:sz w:val="16"/>
                <w:szCs w:val="16"/>
              </w:rPr>
            </w:pPr>
            <w:r w:rsidRPr="00635B0D">
              <w:rPr>
                <w:sz w:val="16"/>
                <w:szCs w:val="16"/>
                <w:rtl/>
              </w:rPr>
              <w:t> </w:t>
            </w:r>
          </w:p>
        </w:tc>
        <w:tc>
          <w:tcPr>
            <w:tcW w:w="1007" w:type="dxa"/>
            <w:tcBorders>
              <w:top w:val="single" w:sz="12" w:space="0" w:color="auto"/>
              <w:left w:val="nil"/>
              <w:bottom w:val="single" w:sz="4" w:space="0" w:color="auto"/>
              <w:right w:val="nil"/>
            </w:tcBorders>
            <w:shd w:val="clear" w:color="auto" w:fill="C0C0C0"/>
            <w:noWrap/>
            <w:vAlign w:val="center"/>
          </w:tcPr>
          <w:p w14:paraId="69FF6FD6" w14:textId="77777777" w:rsidR="00DF27D8" w:rsidRPr="00635B0D" w:rsidRDefault="00DF27D8" w:rsidP="008418AD">
            <w:pPr>
              <w:pStyle w:val="Tabletext"/>
              <w:rPr>
                <w:sz w:val="16"/>
                <w:szCs w:val="16"/>
              </w:rPr>
            </w:pPr>
            <w:r w:rsidRPr="00635B0D">
              <w:rPr>
                <w:sz w:val="16"/>
                <w:szCs w:val="16"/>
              </w:rPr>
              <w:t> </w:t>
            </w:r>
          </w:p>
        </w:tc>
        <w:tc>
          <w:tcPr>
            <w:tcW w:w="1238" w:type="dxa"/>
            <w:tcBorders>
              <w:top w:val="single" w:sz="12" w:space="0" w:color="auto"/>
              <w:left w:val="nil"/>
              <w:bottom w:val="single" w:sz="4" w:space="0" w:color="auto"/>
              <w:right w:val="nil"/>
            </w:tcBorders>
            <w:shd w:val="clear" w:color="auto" w:fill="C0C0C0"/>
            <w:noWrap/>
            <w:vAlign w:val="center"/>
          </w:tcPr>
          <w:p w14:paraId="07724807" w14:textId="77777777" w:rsidR="00DF27D8" w:rsidRPr="00635B0D" w:rsidRDefault="00DF27D8" w:rsidP="008418AD">
            <w:pPr>
              <w:pStyle w:val="Tabletext"/>
              <w:rPr>
                <w:sz w:val="16"/>
                <w:szCs w:val="16"/>
              </w:rPr>
            </w:pPr>
            <w:r w:rsidRPr="00635B0D">
              <w:rPr>
                <w:sz w:val="16"/>
                <w:szCs w:val="16"/>
              </w:rPr>
              <w:t> </w:t>
            </w:r>
          </w:p>
        </w:tc>
        <w:tc>
          <w:tcPr>
            <w:tcW w:w="1582" w:type="dxa"/>
            <w:tcBorders>
              <w:top w:val="single" w:sz="12" w:space="0" w:color="auto"/>
              <w:left w:val="nil"/>
              <w:bottom w:val="single" w:sz="4" w:space="0" w:color="auto"/>
              <w:right w:val="nil"/>
            </w:tcBorders>
            <w:shd w:val="clear" w:color="auto" w:fill="C0C0C0"/>
            <w:noWrap/>
            <w:vAlign w:val="center"/>
          </w:tcPr>
          <w:p w14:paraId="4641DB81" w14:textId="77777777" w:rsidR="00DF27D8" w:rsidRPr="00635B0D" w:rsidRDefault="00DF27D8" w:rsidP="008418AD">
            <w:pPr>
              <w:pStyle w:val="Tabletext"/>
              <w:rPr>
                <w:sz w:val="16"/>
                <w:szCs w:val="16"/>
              </w:rPr>
            </w:pPr>
            <w:r w:rsidRPr="00635B0D">
              <w:rPr>
                <w:sz w:val="16"/>
                <w:szCs w:val="16"/>
              </w:rPr>
              <w:t> </w:t>
            </w:r>
          </w:p>
        </w:tc>
        <w:tc>
          <w:tcPr>
            <w:tcW w:w="1300" w:type="dxa"/>
            <w:tcBorders>
              <w:top w:val="single" w:sz="12" w:space="0" w:color="auto"/>
              <w:left w:val="nil"/>
              <w:bottom w:val="single" w:sz="4" w:space="0" w:color="auto"/>
              <w:right w:val="double" w:sz="6" w:space="0" w:color="auto"/>
            </w:tcBorders>
            <w:shd w:val="clear" w:color="auto" w:fill="C0C0C0"/>
            <w:noWrap/>
            <w:vAlign w:val="center"/>
          </w:tcPr>
          <w:p w14:paraId="678ECF15" w14:textId="77777777" w:rsidR="00DF27D8" w:rsidRPr="00635B0D" w:rsidRDefault="00DF27D8" w:rsidP="008418AD">
            <w:pPr>
              <w:pStyle w:val="Tabletext"/>
              <w:rPr>
                <w:sz w:val="16"/>
                <w:szCs w:val="16"/>
              </w:rPr>
            </w:pPr>
            <w:r w:rsidRPr="00635B0D">
              <w:rPr>
                <w:sz w:val="16"/>
                <w:szCs w:val="16"/>
              </w:rPr>
              <w:t> </w:t>
            </w:r>
          </w:p>
        </w:tc>
        <w:tc>
          <w:tcPr>
            <w:tcW w:w="3654" w:type="dxa"/>
            <w:tcBorders>
              <w:top w:val="single" w:sz="12" w:space="0" w:color="auto"/>
              <w:left w:val="double" w:sz="6" w:space="0" w:color="auto"/>
              <w:bottom w:val="single" w:sz="4" w:space="0" w:color="auto"/>
              <w:right w:val="double" w:sz="6" w:space="0" w:color="auto"/>
            </w:tcBorders>
            <w:shd w:val="clear" w:color="auto" w:fill="auto"/>
            <w:vAlign w:val="center"/>
          </w:tcPr>
          <w:p w14:paraId="6CAB560E" w14:textId="77777777" w:rsidR="00DF27D8" w:rsidRPr="00635B0D" w:rsidRDefault="00DF27D8" w:rsidP="008418AD">
            <w:pPr>
              <w:pStyle w:val="Tabletext"/>
              <w:rPr>
                <w:b/>
                <w:bCs/>
                <w:sz w:val="16"/>
                <w:szCs w:val="16"/>
                <w:rtl/>
              </w:rPr>
            </w:pPr>
            <w:r w:rsidRPr="00635B0D">
              <w:rPr>
                <w:rFonts w:hint="cs"/>
                <w:b/>
                <w:bCs/>
                <w:sz w:val="16"/>
                <w:szCs w:val="16"/>
                <w:rtl/>
              </w:rPr>
              <w:t>معلومات عامة</w:t>
            </w:r>
          </w:p>
        </w:tc>
        <w:tc>
          <w:tcPr>
            <w:tcW w:w="1017" w:type="dxa"/>
            <w:tcBorders>
              <w:top w:val="single" w:sz="12" w:space="0" w:color="auto"/>
              <w:left w:val="double" w:sz="6" w:space="0" w:color="auto"/>
              <w:bottom w:val="single" w:sz="4" w:space="0" w:color="auto"/>
              <w:right w:val="single" w:sz="12" w:space="0" w:color="auto"/>
            </w:tcBorders>
            <w:shd w:val="clear" w:color="auto" w:fill="auto"/>
            <w:vAlign w:val="center"/>
          </w:tcPr>
          <w:p w14:paraId="041159D7" w14:textId="77777777" w:rsidR="00DF27D8" w:rsidRPr="00635B0D" w:rsidRDefault="00DF27D8" w:rsidP="008418AD">
            <w:pPr>
              <w:pStyle w:val="Tabletext"/>
              <w:rPr>
                <w:sz w:val="16"/>
                <w:szCs w:val="16"/>
              </w:rPr>
            </w:pPr>
            <w:r w:rsidRPr="00635B0D">
              <w:rPr>
                <w:sz w:val="16"/>
                <w:szCs w:val="16"/>
                <w:rtl/>
              </w:rPr>
              <w:t> </w:t>
            </w:r>
          </w:p>
        </w:tc>
      </w:tr>
      <w:tr w:rsidR="00DF27D8" w:rsidRPr="00635B0D" w14:paraId="03A5F1ED" w14:textId="77777777" w:rsidTr="008418A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auto" w:fill="auto"/>
          </w:tcPr>
          <w:p w14:paraId="0C76A822" w14:textId="77777777" w:rsidR="00DF27D8" w:rsidRPr="00635B0D" w:rsidRDefault="00DF27D8" w:rsidP="008418AD">
            <w:pPr>
              <w:pStyle w:val="Tabletext"/>
              <w:jc w:val="center"/>
              <w:rPr>
                <w:sz w:val="16"/>
                <w:szCs w:val="16"/>
              </w:rPr>
            </w:pPr>
            <w:r w:rsidRPr="00635B0D">
              <w:rPr>
                <w:rFonts w:hint="cs"/>
                <w:sz w:val="16"/>
                <w:szCs w:val="16"/>
                <w:rtl/>
              </w:rPr>
              <w:t>...</w:t>
            </w:r>
          </w:p>
        </w:tc>
        <w:tc>
          <w:tcPr>
            <w:tcW w:w="1007" w:type="dxa"/>
            <w:tcBorders>
              <w:top w:val="single" w:sz="4" w:space="0" w:color="auto"/>
              <w:left w:val="double" w:sz="6" w:space="0" w:color="auto"/>
              <w:bottom w:val="single" w:sz="4" w:space="0" w:color="auto"/>
              <w:right w:val="single" w:sz="6" w:space="0" w:color="auto"/>
            </w:tcBorders>
            <w:shd w:val="clear" w:color="auto" w:fill="auto"/>
            <w:vAlign w:val="center"/>
          </w:tcPr>
          <w:p w14:paraId="3F1CD0D5" w14:textId="77777777" w:rsidR="00DF27D8" w:rsidRPr="00635B0D" w:rsidRDefault="00DF27D8" w:rsidP="008418AD">
            <w:pPr>
              <w:pStyle w:val="Tabletext"/>
              <w:jc w:val="center"/>
              <w:rPr>
                <w:sz w:val="16"/>
                <w:szCs w:val="16"/>
              </w:rPr>
            </w:pPr>
            <w:r w:rsidRPr="00635B0D">
              <w:rPr>
                <w:rFonts w:hint="cs"/>
                <w:sz w:val="16"/>
                <w:szCs w:val="16"/>
                <w:rtl/>
              </w:rPr>
              <w:t>...</w:t>
            </w:r>
          </w:p>
        </w:tc>
        <w:tc>
          <w:tcPr>
            <w:tcW w:w="1238" w:type="dxa"/>
            <w:tcBorders>
              <w:top w:val="single" w:sz="4" w:space="0" w:color="auto"/>
              <w:left w:val="single" w:sz="6" w:space="0" w:color="auto"/>
              <w:bottom w:val="single" w:sz="4" w:space="0" w:color="auto"/>
              <w:right w:val="single" w:sz="6" w:space="0" w:color="auto"/>
            </w:tcBorders>
            <w:shd w:val="clear" w:color="auto" w:fill="auto"/>
          </w:tcPr>
          <w:p w14:paraId="4F8442DC" w14:textId="77777777" w:rsidR="00DF27D8" w:rsidRPr="00635B0D" w:rsidRDefault="00DF27D8" w:rsidP="008418AD">
            <w:pPr>
              <w:pStyle w:val="Tabletext"/>
              <w:jc w:val="center"/>
              <w:rPr>
                <w:sz w:val="16"/>
                <w:szCs w:val="16"/>
              </w:rPr>
            </w:pPr>
            <w:r w:rsidRPr="00635B0D">
              <w:rPr>
                <w:rFonts w:hint="cs"/>
                <w:sz w:val="16"/>
                <w:szCs w:val="16"/>
                <w:rtl/>
              </w:rPr>
              <w:t>...</w:t>
            </w:r>
          </w:p>
        </w:tc>
        <w:tc>
          <w:tcPr>
            <w:tcW w:w="1582" w:type="dxa"/>
            <w:tcBorders>
              <w:top w:val="single" w:sz="4" w:space="0" w:color="auto"/>
              <w:left w:val="single" w:sz="6" w:space="0" w:color="auto"/>
              <w:bottom w:val="single" w:sz="4" w:space="0" w:color="auto"/>
              <w:right w:val="single" w:sz="6" w:space="0" w:color="auto"/>
            </w:tcBorders>
            <w:shd w:val="clear" w:color="auto" w:fill="auto"/>
          </w:tcPr>
          <w:p w14:paraId="2005D6B4" w14:textId="77777777" w:rsidR="00DF27D8" w:rsidRPr="00635B0D" w:rsidRDefault="00DF27D8" w:rsidP="008418AD">
            <w:pPr>
              <w:pStyle w:val="Tabletext"/>
              <w:jc w:val="center"/>
              <w:rPr>
                <w:sz w:val="16"/>
                <w:szCs w:val="16"/>
              </w:rPr>
            </w:pPr>
            <w:r w:rsidRPr="00635B0D">
              <w:rPr>
                <w:rFonts w:hint="cs"/>
                <w:sz w:val="16"/>
                <w:szCs w:val="16"/>
                <w:rtl/>
              </w:rPr>
              <w:t>...</w:t>
            </w:r>
          </w:p>
        </w:tc>
        <w:tc>
          <w:tcPr>
            <w:tcW w:w="1300" w:type="dxa"/>
            <w:tcBorders>
              <w:top w:val="single" w:sz="4" w:space="0" w:color="auto"/>
              <w:left w:val="single" w:sz="6" w:space="0" w:color="auto"/>
              <w:bottom w:val="single" w:sz="4" w:space="0" w:color="auto"/>
              <w:right w:val="double" w:sz="6" w:space="0" w:color="auto"/>
            </w:tcBorders>
            <w:shd w:val="clear" w:color="auto" w:fill="auto"/>
            <w:vAlign w:val="center"/>
          </w:tcPr>
          <w:p w14:paraId="1B0A76A2" w14:textId="77777777" w:rsidR="00DF27D8" w:rsidRPr="00635B0D" w:rsidRDefault="00DF27D8" w:rsidP="008418AD">
            <w:pPr>
              <w:pStyle w:val="Tabletext"/>
              <w:jc w:val="center"/>
              <w:rPr>
                <w:sz w:val="16"/>
                <w:szCs w:val="16"/>
              </w:rPr>
            </w:pPr>
            <w:r w:rsidRPr="00635B0D">
              <w:rPr>
                <w:rFonts w:hint="cs"/>
                <w:sz w:val="16"/>
                <w:szCs w:val="16"/>
                <w:rtl/>
              </w:rPr>
              <w:t>...</w:t>
            </w:r>
          </w:p>
        </w:tc>
        <w:tc>
          <w:tcPr>
            <w:tcW w:w="3654" w:type="dxa"/>
            <w:tcBorders>
              <w:top w:val="nil"/>
              <w:left w:val="double" w:sz="6" w:space="0" w:color="auto"/>
              <w:bottom w:val="single" w:sz="4" w:space="0" w:color="auto"/>
              <w:right w:val="double" w:sz="6" w:space="0" w:color="auto"/>
            </w:tcBorders>
            <w:shd w:val="clear" w:color="auto" w:fill="auto"/>
            <w:vAlign w:val="center"/>
          </w:tcPr>
          <w:p w14:paraId="7B75E403" w14:textId="77777777" w:rsidR="00DF27D8" w:rsidRPr="00635B0D" w:rsidRDefault="00DF27D8" w:rsidP="008418AD">
            <w:pPr>
              <w:pStyle w:val="Tabletext"/>
              <w:rPr>
                <w:sz w:val="16"/>
                <w:szCs w:val="16"/>
              </w:rPr>
            </w:pPr>
            <w:r w:rsidRPr="00635B0D">
              <w:rPr>
                <w:rFonts w:hint="cs"/>
                <w:sz w:val="16"/>
                <w:szCs w:val="16"/>
                <w:rtl/>
              </w:rPr>
              <w:t>...</w:t>
            </w:r>
          </w:p>
        </w:tc>
        <w:tc>
          <w:tcPr>
            <w:tcW w:w="1017" w:type="dxa"/>
            <w:tcBorders>
              <w:top w:val="single" w:sz="4" w:space="0" w:color="auto"/>
              <w:left w:val="double" w:sz="6" w:space="0" w:color="auto"/>
              <w:bottom w:val="single" w:sz="4" w:space="0" w:color="auto"/>
              <w:right w:val="single" w:sz="12" w:space="0" w:color="auto"/>
            </w:tcBorders>
            <w:shd w:val="clear" w:color="auto" w:fill="auto"/>
            <w:vAlign w:val="center"/>
          </w:tcPr>
          <w:p w14:paraId="74B94C02" w14:textId="77777777" w:rsidR="00DF27D8" w:rsidRPr="00635B0D" w:rsidRDefault="00DF27D8" w:rsidP="008418AD">
            <w:pPr>
              <w:pStyle w:val="Tabletext"/>
              <w:rPr>
                <w:sz w:val="16"/>
                <w:szCs w:val="16"/>
              </w:rPr>
            </w:pPr>
            <w:r w:rsidRPr="00635B0D">
              <w:rPr>
                <w:rFonts w:hint="cs"/>
                <w:sz w:val="16"/>
                <w:szCs w:val="16"/>
                <w:rtl/>
              </w:rPr>
              <w:t>...</w:t>
            </w:r>
          </w:p>
        </w:tc>
      </w:tr>
      <w:tr w:rsidR="00DF27D8" w:rsidRPr="00635B0D" w14:paraId="394476D8" w14:textId="77777777" w:rsidTr="008418AD">
        <w:trPr>
          <w:cantSplit/>
          <w:jc w:val="center"/>
        </w:trPr>
        <w:tc>
          <w:tcPr>
            <w:tcW w:w="978" w:type="dxa"/>
            <w:tcBorders>
              <w:top w:val="single" w:sz="4" w:space="0" w:color="auto"/>
              <w:left w:val="single" w:sz="12" w:space="0" w:color="auto"/>
              <w:bottom w:val="single" w:sz="4" w:space="0" w:color="auto"/>
              <w:right w:val="nil"/>
            </w:tcBorders>
            <w:shd w:val="clear" w:color="auto" w:fill="C0C0C0"/>
          </w:tcPr>
          <w:p w14:paraId="103EB4B1" w14:textId="77777777" w:rsidR="00DF27D8" w:rsidRPr="00635B0D" w:rsidRDefault="00DF27D8" w:rsidP="008418AD">
            <w:pPr>
              <w:pStyle w:val="Tabletext"/>
              <w:rPr>
                <w:sz w:val="16"/>
                <w:szCs w:val="16"/>
                <w:rtl/>
                <w:lang w:bidi="ar-SY"/>
              </w:rPr>
            </w:pPr>
            <w:r w:rsidRPr="00635B0D">
              <w:rPr>
                <w:sz w:val="16"/>
                <w:szCs w:val="16"/>
                <w:rtl/>
              </w:rPr>
              <w:t> </w:t>
            </w:r>
          </w:p>
        </w:tc>
        <w:tc>
          <w:tcPr>
            <w:tcW w:w="1007" w:type="dxa"/>
            <w:tcBorders>
              <w:top w:val="single" w:sz="4" w:space="0" w:color="auto"/>
              <w:left w:val="nil"/>
              <w:bottom w:val="single" w:sz="4" w:space="0" w:color="auto"/>
              <w:right w:val="nil"/>
            </w:tcBorders>
            <w:shd w:val="clear" w:color="auto" w:fill="C0C0C0"/>
            <w:noWrap/>
          </w:tcPr>
          <w:p w14:paraId="50A6A87E" w14:textId="77777777" w:rsidR="00DF27D8" w:rsidRPr="00635B0D" w:rsidRDefault="00DF27D8" w:rsidP="008418AD">
            <w:pPr>
              <w:pStyle w:val="Tabletext"/>
              <w:rPr>
                <w:sz w:val="16"/>
                <w:szCs w:val="16"/>
              </w:rPr>
            </w:pPr>
          </w:p>
        </w:tc>
        <w:tc>
          <w:tcPr>
            <w:tcW w:w="1238" w:type="dxa"/>
            <w:tcBorders>
              <w:top w:val="nil"/>
              <w:left w:val="nil"/>
              <w:bottom w:val="single" w:sz="4" w:space="0" w:color="auto"/>
              <w:right w:val="nil"/>
            </w:tcBorders>
            <w:shd w:val="clear" w:color="auto" w:fill="C0C0C0"/>
            <w:noWrap/>
          </w:tcPr>
          <w:p w14:paraId="249ABA79" w14:textId="77777777" w:rsidR="00DF27D8" w:rsidRPr="00635B0D" w:rsidRDefault="00DF27D8" w:rsidP="008418AD">
            <w:pPr>
              <w:pStyle w:val="Tabletext"/>
              <w:rPr>
                <w:sz w:val="16"/>
                <w:szCs w:val="16"/>
              </w:rPr>
            </w:pPr>
          </w:p>
        </w:tc>
        <w:tc>
          <w:tcPr>
            <w:tcW w:w="1582" w:type="dxa"/>
            <w:tcBorders>
              <w:top w:val="nil"/>
              <w:left w:val="nil"/>
              <w:bottom w:val="single" w:sz="4" w:space="0" w:color="auto"/>
              <w:right w:val="nil"/>
            </w:tcBorders>
            <w:shd w:val="clear" w:color="auto" w:fill="C0C0C0"/>
            <w:noWrap/>
          </w:tcPr>
          <w:p w14:paraId="5EF07F7C" w14:textId="77777777" w:rsidR="00DF27D8" w:rsidRPr="00635B0D" w:rsidRDefault="00DF27D8" w:rsidP="008418AD">
            <w:pPr>
              <w:pStyle w:val="Tabletext"/>
              <w:rPr>
                <w:sz w:val="16"/>
                <w:szCs w:val="16"/>
              </w:rPr>
            </w:pPr>
          </w:p>
        </w:tc>
        <w:tc>
          <w:tcPr>
            <w:tcW w:w="1300" w:type="dxa"/>
            <w:tcBorders>
              <w:top w:val="single" w:sz="4" w:space="0" w:color="auto"/>
              <w:left w:val="nil"/>
              <w:bottom w:val="single" w:sz="4" w:space="0" w:color="auto"/>
              <w:right w:val="double" w:sz="6" w:space="0" w:color="auto"/>
            </w:tcBorders>
            <w:shd w:val="clear" w:color="auto" w:fill="C0C0C0"/>
            <w:noWrap/>
          </w:tcPr>
          <w:p w14:paraId="4B57957B" w14:textId="77777777" w:rsidR="00DF27D8" w:rsidRPr="00635B0D" w:rsidRDefault="00DF27D8" w:rsidP="008418AD">
            <w:pPr>
              <w:pStyle w:val="Tabletext"/>
              <w:rPr>
                <w:sz w:val="16"/>
                <w:szCs w:val="16"/>
                <w:lang w:bidi="ar-SY"/>
              </w:rPr>
            </w:pPr>
          </w:p>
        </w:tc>
        <w:tc>
          <w:tcPr>
            <w:tcW w:w="3654" w:type="dxa"/>
            <w:tcBorders>
              <w:top w:val="nil"/>
              <w:left w:val="double" w:sz="6" w:space="0" w:color="auto"/>
              <w:bottom w:val="single" w:sz="4" w:space="0" w:color="auto"/>
              <w:right w:val="double" w:sz="6" w:space="0" w:color="auto"/>
            </w:tcBorders>
            <w:shd w:val="clear" w:color="auto" w:fill="auto"/>
            <w:vAlign w:val="center"/>
          </w:tcPr>
          <w:p w14:paraId="7A0E7CED" w14:textId="77777777" w:rsidR="00DF27D8" w:rsidRPr="00635B0D" w:rsidRDefault="00DF27D8" w:rsidP="008418AD">
            <w:pPr>
              <w:pStyle w:val="Tabletext"/>
              <w:rPr>
                <w:b/>
                <w:bCs/>
                <w:sz w:val="16"/>
                <w:szCs w:val="16"/>
                <w:lang w:bidi="ar-SY"/>
              </w:rPr>
            </w:pPr>
            <w:r w:rsidRPr="00635B0D">
              <w:rPr>
                <w:rFonts w:hint="cs"/>
                <w:b/>
                <w:bCs/>
                <w:sz w:val="16"/>
                <w:szCs w:val="16"/>
                <w:rtl/>
              </w:rPr>
              <w:t>الامتثال للحدود التقنية أو التشغيلية</w:t>
            </w:r>
          </w:p>
        </w:tc>
        <w:tc>
          <w:tcPr>
            <w:tcW w:w="1017" w:type="dxa"/>
            <w:tcBorders>
              <w:top w:val="single" w:sz="4" w:space="0" w:color="auto"/>
              <w:left w:val="double" w:sz="6" w:space="0" w:color="auto"/>
              <w:bottom w:val="single" w:sz="4" w:space="0" w:color="auto"/>
              <w:right w:val="single" w:sz="12" w:space="0" w:color="auto"/>
            </w:tcBorders>
            <w:shd w:val="clear" w:color="auto" w:fill="auto"/>
            <w:vAlign w:val="center"/>
          </w:tcPr>
          <w:p w14:paraId="18DB89DC" w14:textId="77777777" w:rsidR="00DF27D8" w:rsidRPr="00635B0D" w:rsidRDefault="00DF27D8" w:rsidP="008418AD">
            <w:pPr>
              <w:pStyle w:val="Tabletext"/>
              <w:rPr>
                <w:sz w:val="16"/>
                <w:szCs w:val="16"/>
              </w:rPr>
            </w:pPr>
            <w:r w:rsidRPr="00635B0D">
              <w:rPr>
                <w:sz w:val="16"/>
                <w:szCs w:val="16"/>
                <w:rtl/>
              </w:rPr>
              <w:t> </w:t>
            </w:r>
          </w:p>
        </w:tc>
      </w:tr>
      <w:tr w:rsidR="00DF27D8" w:rsidRPr="00635B0D" w14:paraId="04A298DC" w14:textId="77777777" w:rsidTr="008418A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auto" w:fill="auto"/>
          </w:tcPr>
          <w:p w14:paraId="33EB9EF0" w14:textId="77777777" w:rsidR="00DF27D8" w:rsidRPr="00635B0D" w:rsidRDefault="00DF27D8" w:rsidP="008418AD">
            <w:pPr>
              <w:pStyle w:val="Tabletext"/>
              <w:rPr>
                <w:sz w:val="16"/>
                <w:szCs w:val="16"/>
              </w:rPr>
            </w:pPr>
            <w:r w:rsidRPr="00635B0D">
              <w:rPr>
                <w:sz w:val="16"/>
                <w:szCs w:val="16"/>
              </w:rPr>
              <w:t>.14.1</w:t>
            </w:r>
            <w:r w:rsidRPr="00635B0D">
              <w:rPr>
                <w:rFonts w:hint="cs"/>
                <w:sz w:val="16"/>
                <w:szCs w:val="16"/>
                <w:rtl/>
              </w:rPr>
              <w:t>ب</w:t>
            </w:r>
          </w:p>
        </w:tc>
        <w:tc>
          <w:tcPr>
            <w:tcW w:w="1007" w:type="dxa"/>
            <w:tcBorders>
              <w:top w:val="single" w:sz="4" w:space="0" w:color="auto"/>
              <w:left w:val="double" w:sz="6" w:space="0" w:color="auto"/>
              <w:bottom w:val="single" w:sz="4" w:space="0" w:color="auto"/>
              <w:right w:val="single" w:sz="6" w:space="0" w:color="auto"/>
            </w:tcBorders>
            <w:shd w:val="clear" w:color="auto" w:fill="auto"/>
            <w:vAlign w:val="center"/>
          </w:tcPr>
          <w:p w14:paraId="713D3779" w14:textId="77777777" w:rsidR="00DF27D8" w:rsidRPr="00635B0D" w:rsidRDefault="00DF27D8" w:rsidP="008418AD">
            <w:pPr>
              <w:pStyle w:val="Tabletext"/>
              <w:rPr>
                <w:sz w:val="16"/>
                <w:szCs w:val="16"/>
              </w:rPr>
            </w:pPr>
          </w:p>
        </w:tc>
        <w:tc>
          <w:tcPr>
            <w:tcW w:w="1238" w:type="dxa"/>
            <w:tcBorders>
              <w:top w:val="single" w:sz="4" w:space="0" w:color="auto"/>
              <w:left w:val="single" w:sz="6" w:space="0" w:color="auto"/>
              <w:bottom w:val="single" w:sz="4" w:space="0" w:color="auto"/>
              <w:right w:val="single" w:sz="6" w:space="0" w:color="auto"/>
            </w:tcBorders>
            <w:shd w:val="clear" w:color="auto" w:fill="auto"/>
            <w:vAlign w:val="center"/>
          </w:tcPr>
          <w:p w14:paraId="54861870" w14:textId="77777777" w:rsidR="00DF27D8" w:rsidRPr="00635B0D" w:rsidRDefault="00DF27D8" w:rsidP="008418AD">
            <w:pPr>
              <w:pStyle w:val="Tabletext"/>
              <w:rPr>
                <w:sz w:val="16"/>
                <w:szCs w:val="16"/>
              </w:rPr>
            </w:pPr>
          </w:p>
        </w:tc>
        <w:tc>
          <w:tcPr>
            <w:tcW w:w="1582" w:type="dxa"/>
            <w:tcBorders>
              <w:top w:val="single" w:sz="4" w:space="0" w:color="auto"/>
              <w:left w:val="single" w:sz="6" w:space="0" w:color="auto"/>
              <w:bottom w:val="single" w:sz="4" w:space="0" w:color="auto"/>
              <w:right w:val="single" w:sz="6" w:space="0" w:color="auto"/>
            </w:tcBorders>
            <w:shd w:val="clear" w:color="auto" w:fill="auto"/>
            <w:vAlign w:val="center"/>
          </w:tcPr>
          <w:p w14:paraId="376467B7" w14:textId="77777777" w:rsidR="00DF27D8" w:rsidRPr="00635B0D" w:rsidRDefault="00DF27D8" w:rsidP="008418AD">
            <w:pPr>
              <w:pStyle w:val="Tabletext"/>
              <w:rPr>
                <w:sz w:val="16"/>
                <w:szCs w:val="16"/>
              </w:rPr>
            </w:pPr>
          </w:p>
        </w:tc>
        <w:tc>
          <w:tcPr>
            <w:tcW w:w="1300" w:type="dxa"/>
            <w:tcBorders>
              <w:top w:val="single" w:sz="4" w:space="0" w:color="auto"/>
              <w:left w:val="single" w:sz="6" w:space="0" w:color="auto"/>
              <w:bottom w:val="single" w:sz="4" w:space="0" w:color="auto"/>
              <w:right w:val="double" w:sz="6" w:space="0" w:color="auto"/>
            </w:tcBorders>
            <w:shd w:val="clear" w:color="auto" w:fill="auto"/>
            <w:vAlign w:val="center"/>
          </w:tcPr>
          <w:p w14:paraId="21EBA7F5" w14:textId="77777777" w:rsidR="00DF27D8" w:rsidRPr="00635B0D" w:rsidRDefault="00DF27D8" w:rsidP="008418AD">
            <w:pPr>
              <w:pStyle w:val="Tabletext"/>
              <w:jc w:val="center"/>
              <w:rPr>
                <w:b/>
                <w:bCs/>
                <w:sz w:val="16"/>
                <w:szCs w:val="16"/>
              </w:rPr>
            </w:pPr>
            <w:r w:rsidRPr="00635B0D">
              <w:rPr>
                <w:b/>
                <w:bCs/>
                <w:sz w:val="16"/>
                <w:szCs w:val="16"/>
              </w:rPr>
              <w:t>X</w:t>
            </w:r>
          </w:p>
        </w:tc>
        <w:tc>
          <w:tcPr>
            <w:tcW w:w="3654" w:type="dxa"/>
            <w:tcBorders>
              <w:top w:val="nil"/>
              <w:left w:val="double" w:sz="6" w:space="0" w:color="auto"/>
              <w:bottom w:val="single" w:sz="4" w:space="0" w:color="auto"/>
              <w:right w:val="double" w:sz="6" w:space="0" w:color="auto"/>
            </w:tcBorders>
            <w:shd w:val="clear" w:color="auto" w:fill="auto"/>
          </w:tcPr>
          <w:p w14:paraId="689718A0" w14:textId="49AFE863" w:rsidR="00DF27D8" w:rsidRPr="00635B0D" w:rsidRDefault="00DF27D8" w:rsidP="008418AD">
            <w:pPr>
              <w:pStyle w:val="Tabletext"/>
              <w:ind w:left="170"/>
              <w:jc w:val="left"/>
              <w:rPr>
                <w:sz w:val="16"/>
                <w:szCs w:val="16"/>
                <w:rtl/>
              </w:rPr>
            </w:pPr>
            <w:r w:rsidRPr="00635B0D">
              <w:rPr>
                <w:rFonts w:hint="cs"/>
                <w:sz w:val="16"/>
                <w:szCs w:val="16"/>
                <w:rtl/>
              </w:rPr>
              <w:t xml:space="preserve">التزام بألا تتجاوز المحطات </w:t>
            </w:r>
            <w:r w:rsidRPr="00635B0D">
              <w:rPr>
                <w:sz w:val="16"/>
                <w:szCs w:val="16"/>
              </w:rPr>
              <w:t>HAPS</w:t>
            </w:r>
            <w:r w:rsidRPr="00635B0D">
              <w:rPr>
                <w:rFonts w:hint="cs"/>
                <w:sz w:val="16"/>
                <w:szCs w:val="16"/>
                <w:rtl/>
              </w:rPr>
              <w:t xml:space="preserve"> حدود </w:t>
            </w:r>
            <w:r w:rsidRPr="00635B0D">
              <w:rPr>
                <w:sz w:val="16"/>
                <w:szCs w:val="16"/>
              </w:rPr>
              <w:t>pfd</w:t>
            </w:r>
            <w:r w:rsidRPr="00635B0D">
              <w:rPr>
                <w:rFonts w:hint="cs"/>
                <w:sz w:val="16"/>
                <w:szCs w:val="16"/>
                <w:rtl/>
              </w:rPr>
              <w:t xml:space="preserve"> خارج النطاق البالغة </w:t>
            </w:r>
            <w:r w:rsidRPr="00635B0D">
              <w:rPr>
                <w:sz w:val="16"/>
                <w:szCs w:val="16"/>
              </w:rPr>
              <w:t>165–</w:t>
            </w:r>
            <w:r w:rsidRPr="00635B0D">
              <w:rPr>
                <w:rFonts w:hint="eastAsia"/>
                <w:sz w:val="16"/>
                <w:szCs w:val="16"/>
                <w:rtl/>
              </w:rPr>
              <w:t> </w:t>
            </w:r>
            <w:r w:rsidRPr="00635B0D">
              <w:rPr>
                <w:sz w:val="16"/>
                <w:szCs w:val="16"/>
              </w:rPr>
              <w:t>dB(W/(m</w:t>
            </w:r>
            <w:r w:rsidRPr="00635B0D">
              <w:rPr>
                <w:sz w:val="16"/>
                <w:szCs w:val="16"/>
                <w:vertAlign w:val="superscript"/>
              </w:rPr>
              <w:t>2</w:t>
            </w:r>
            <w:r w:rsidRPr="00635B0D">
              <w:rPr>
                <w:sz w:val="16"/>
                <w:szCs w:val="16"/>
              </w:rPr>
              <w:t> · 4 kHz))</w:t>
            </w:r>
            <w:r w:rsidRPr="00635B0D">
              <w:rPr>
                <w:rFonts w:hint="cs"/>
                <w:sz w:val="16"/>
                <w:szCs w:val="16"/>
                <w:rtl/>
              </w:rPr>
              <w:t xml:space="preserve">، عند سطح الأرض في النطاق </w:t>
            </w:r>
            <w:r w:rsidRPr="00635B0D">
              <w:rPr>
                <w:sz w:val="16"/>
                <w:szCs w:val="16"/>
              </w:rPr>
              <w:t>MHz 2 200</w:t>
            </w:r>
            <w:r w:rsidRPr="00635B0D">
              <w:rPr>
                <w:sz w:val="16"/>
                <w:szCs w:val="16"/>
              </w:rPr>
              <w:noBreakHyphen/>
              <w:t>2 160</w:t>
            </w:r>
            <w:r w:rsidRPr="00635B0D">
              <w:rPr>
                <w:rFonts w:hint="cs"/>
                <w:sz w:val="16"/>
                <w:szCs w:val="16"/>
                <w:rtl/>
              </w:rPr>
              <w:t xml:space="preserve"> في الإقليم </w:t>
            </w:r>
            <w:r w:rsidRPr="00635B0D">
              <w:rPr>
                <w:sz w:val="16"/>
                <w:szCs w:val="16"/>
              </w:rPr>
              <w:t>2</w:t>
            </w:r>
            <w:r w:rsidRPr="00635B0D">
              <w:rPr>
                <w:rFonts w:hint="cs"/>
                <w:sz w:val="16"/>
                <w:szCs w:val="16"/>
                <w:rtl/>
              </w:rPr>
              <w:t xml:space="preserve"> والنطاق </w:t>
            </w:r>
            <w:r w:rsidRPr="00635B0D">
              <w:rPr>
                <w:sz w:val="16"/>
                <w:szCs w:val="16"/>
              </w:rPr>
              <w:t>MHz 2 200</w:t>
            </w:r>
            <w:r w:rsidRPr="00635B0D">
              <w:rPr>
                <w:sz w:val="16"/>
                <w:szCs w:val="16"/>
              </w:rPr>
              <w:noBreakHyphen/>
              <w:t>2 170</w:t>
            </w:r>
            <w:r w:rsidRPr="00635B0D">
              <w:rPr>
                <w:rFonts w:hint="cs"/>
                <w:sz w:val="16"/>
                <w:szCs w:val="16"/>
                <w:rtl/>
              </w:rPr>
              <w:t xml:space="preserve"> في الإقليمين </w:t>
            </w:r>
            <w:r w:rsidRPr="00635B0D">
              <w:rPr>
                <w:sz w:val="16"/>
                <w:szCs w:val="16"/>
              </w:rPr>
              <w:t>1</w:t>
            </w:r>
            <w:r w:rsidRPr="00635B0D">
              <w:rPr>
                <w:rFonts w:hint="cs"/>
                <w:sz w:val="16"/>
                <w:szCs w:val="16"/>
                <w:rtl/>
              </w:rPr>
              <w:t xml:space="preserve"> و</w:t>
            </w:r>
            <w:r w:rsidRPr="00635B0D">
              <w:rPr>
                <w:sz w:val="16"/>
                <w:szCs w:val="16"/>
              </w:rPr>
              <w:t>3</w:t>
            </w:r>
            <w:r w:rsidRPr="00635B0D">
              <w:rPr>
                <w:rFonts w:hint="cs"/>
                <w:sz w:val="16"/>
                <w:szCs w:val="16"/>
                <w:rtl/>
              </w:rPr>
              <w:t xml:space="preserve"> (انظر القرار</w:t>
            </w:r>
            <w:r w:rsidRPr="00635B0D">
              <w:rPr>
                <w:rFonts w:hint="cs"/>
                <w:b/>
                <w:bCs/>
                <w:sz w:val="16"/>
                <w:szCs w:val="16"/>
                <w:rtl/>
              </w:rPr>
              <w:t xml:space="preserve"> </w:t>
            </w:r>
            <w:r w:rsidRPr="00635B0D">
              <w:rPr>
                <w:b/>
                <w:bCs/>
                <w:sz w:val="16"/>
                <w:szCs w:val="16"/>
              </w:rPr>
              <w:t>(221 (Rev.WRC</w:t>
            </w:r>
            <w:r w:rsidRPr="00635B0D">
              <w:rPr>
                <w:b/>
                <w:bCs/>
                <w:sz w:val="16"/>
                <w:szCs w:val="16"/>
              </w:rPr>
              <w:noBreakHyphen/>
            </w:r>
            <w:del w:id="500" w:author="Ghiath" w:date="2023-01-01T16:56:00Z">
              <w:r w:rsidRPr="00635B0D" w:rsidDel="001F1A0E">
                <w:rPr>
                  <w:b/>
                  <w:bCs/>
                  <w:sz w:val="16"/>
                  <w:szCs w:val="16"/>
                </w:rPr>
                <w:delText>07</w:delText>
              </w:r>
            </w:del>
            <w:ins w:id="501" w:author="Ghiath" w:date="2023-01-01T16:56:00Z">
              <w:r w:rsidRPr="00635B0D">
                <w:rPr>
                  <w:b/>
                  <w:bCs/>
                  <w:sz w:val="16"/>
                  <w:szCs w:val="16"/>
                </w:rPr>
                <w:t>23</w:t>
              </w:r>
            </w:ins>
            <w:r w:rsidRPr="00635B0D">
              <w:rPr>
                <w:b/>
                <w:bCs/>
                <w:sz w:val="16"/>
                <w:szCs w:val="16"/>
              </w:rPr>
              <w:t>)</w:t>
            </w:r>
            <w:ins w:id="502" w:author="Ghiath" w:date="2023-01-01T16:56:00Z">
              <w:r w:rsidRPr="00635B0D">
                <w:rPr>
                  <w:rFonts w:hint="cs"/>
                  <w:sz w:val="16"/>
                  <w:szCs w:val="16"/>
                  <w:rtl/>
                </w:rPr>
                <w:t xml:space="preserve"> </w:t>
              </w:r>
            </w:ins>
          </w:p>
        </w:tc>
        <w:tc>
          <w:tcPr>
            <w:tcW w:w="1017" w:type="dxa"/>
            <w:tcBorders>
              <w:top w:val="single" w:sz="4" w:space="0" w:color="auto"/>
              <w:left w:val="double" w:sz="6" w:space="0" w:color="auto"/>
              <w:bottom w:val="single" w:sz="4" w:space="0" w:color="auto"/>
              <w:right w:val="single" w:sz="12" w:space="0" w:color="auto"/>
            </w:tcBorders>
            <w:shd w:val="clear" w:color="auto" w:fill="auto"/>
          </w:tcPr>
          <w:p w14:paraId="07989BED" w14:textId="77777777" w:rsidR="00DF27D8" w:rsidRPr="00635B0D" w:rsidRDefault="00DF27D8" w:rsidP="008418AD">
            <w:pPr>
              <w:pStyle w:val="Tabletext"/>
              <w:rPr>
                <w:sz w:val="16"/>
                <w:szCs w:val="16"/>
              </w:rPr>
            </w:pPr>
            <w:r w:rsidRPr="00635B0D">
              <w:rPr>
                <w:sz w:val="16"/>
                <w:szCs w:val="16"/>
              </w:rPr>
              <w:t>.14.1</w:t>
            </w:r>
            <w:r w:rsidRPr="00635B0D">
              <w:rPr>
                <w:rFonts w:hint="cs"/>
                <w:sz w:val="16"/>
                <w:szCs w:val="16"/>
                <w:rtl/>
              </w:rPr>
              <w:t>ب</w:t>
            </w:r>
          </w:p>
        </w:tc>
      </w:tr>
      <w:tr w:rsidR="00DF27D8" w:rsidRPr="00635B0D" w14:paraId="144C30C0" w14:textId="77777777" w:rsidTr="008418AD">
        <w:trPr>
          <w:cantSplit/>
          <w:jc w:val="center"/>
          <w:ins w:id="503" w:author="Almidani, Ahmad Alaa" w:date="2022-10-31T12:41:00Z"/>
        </w:trPr>
        <w:tc>
          <w:tcPr>
            <w:tcW w:w="978" w:type="dxa"/>
            <w:tcBorders>
              <w:top w:val="single" w:sz="4" w:space="0" w:color="auto"/>
              <w:left w:val="single" w:sz="12" w:space="0" w:color="auto"/>
              <w:bottom w:val="single" w:sz="4" w:space="0" w:color="auto"/>
              <w:right w:val="double" w:sz="6" w:space="0" w:color="auto"/>
            </w:tcBorders>
            <w:shd w:val="clear" w:color="auto" w:fill="auto"/>
          </w:tcPr>
          <w:p w14:paraId="6CCEE784" w14:textId="77777777" w:rsidR="00DF27D8" w:rsidRPr="00635B0D" w:rsidRDefault="00DF27D8" w:rsidP="008418AD">
            <w:pPr>
              <w:pStyle w:val="Tabletext"/>
              <w:rPr>
                <w:ins w:id="504" w:author="Almidani, Ahmad Alaa" w:date="2022-10-31T12:41:00Z"/>
                <w:sz w:val="16"/>
                <w:szCs w:val="16"/>
              </w:rPr>
            </w:pPr>
            <w:ins w:id="505" w:author="Almidani, Ahmad Alaa" w:date="2022-10-31T12:41:00Z">
              <w:r w:rsidRPr="00635B0D">
                <w:rPr>
                  <w:sz w:val="16"/>
                  <w:szCs w:val="16"/>
                </w:rPr>
                <w:t>.14.1</w:t>
              </w:r>
              <w:r w:rsidRPr="00635B0D">
                <w:rPr>
                  <w:rFonts w:hint="cs"/>
                  <w:sz w:val="16"/>
                  <w:szCs w:val="16"/>
                  <w:rtl/>
                </w:rPr>
                <w:t>ب أ</w:t>
              </w:r>
            </w:ins>
          </w:p>
        </w:tc>
        <w:tc>
          <w:tcPr>
            <w:tcW w:w="1007" w:type="dxa"/>
            <w:tcBorders>
              <w:top w:val="single" w:sz="4" w:space="0" w:color="auto"/>
              <w:left w:val="double" w:sz="6" w:space="0" w:color="auto"/>
              <w:bottom w:val="single" w:sz="4" w:space="0" w:color="auto"/>
              <w:right w:val="single" w:sz="6" w:space="0" w:color="auto"/>
            </w:tcBorders>
            <w:shd w:val="clear" w:color="auto" w:fill="auto"/>
            <w:vAlign w:val="center"/>
          </w:tcPr>
          <w:p w14:paraId="5894AA9D" w14:textId="77777777" w:rsidR="00DF27D8" w:rsidRPr="00635B0D" w:rsidRDefault="00DF27D8" w:rsidP="008418AD">
            <w:pPr>
              <w:pStyle w:val="Tabletext"/>
              <w:rPr>
                <w:ins w:id="506" w:author="Almidani, Ahmad Alaa" w:date="2022-10-31T12:41:00Z"/>
                <w:sz w:val="16"/>
                <w:szCs w:val="16"/>
              </w:rPr>
            </w:pPr>
          </w:p>
        </w:tc>
        <w:tc>
          <w:tcPr>
            <w:tcW w:w="1238" w:type="dxa"/>
            <w:tcBorders>
              <w:top w:val="single" w:sz="4" w:space="0" w:color="auto"/>
              <w:left w:val="single" w:sz="6" w:space="0" w:color="auto"/>
              <w:bottom w:val="single" w:sz="4" w:space="0" w:color="auto"/>
              <w:right w:val="single" w:sz="6" w:space="0" w:color="auto"/>
            </w:tcBorders>
            <w:shd w:val="clear" w:color="auto" w:fill="auto"/>
            <w:vAlign w:val="center"/>
          </w:tcPr>
          <w:p w14:paraId="5A622605" w14:textId="77777777" w:rsidR="00DF27D8" w:rsidRPr="00635B0D" w:rsidRDefault="00DF27D8" w:rsidP="008418AD">
            <w:pPr>
              <w:pStyle w:val="Tabletext"/>
              <w:rPr>
                <w:ins w:id="507" w:author="Almidani, Ahmad Alaa" w:date="2022-10-31T12:41:00Z"/>
                <w:sz w:val="16"/>
                <w:szCs w:val="16"/>
              </w:rPr>
            </w:pPr>
          </w:p>
        </w:tc>
        <w:tc>
          <w:tcPr>
            <w:tcW w:w="1582" w:type="dxa"/>
            <w:tcBorders>
              <w:top w:val="single" w:sz="4" w:space="0" w:color="auto"/>
              <w:left w:val="single" w:sz="6" w:space="0" w:color="auto"/>
              <w:bottom w:val="single" w:sz="4" w:space="0" w:color="auto"/>
              <w:right w:val="single" w:sz="6" w:space="0" w:color="auto"/>
            </w:tcBorders>
            <w:shd w:val="clear" w:color="auto" w:fill="auto"/>
            <w:vAlign w:val="center"/>
          </w:tcPr>
          <w:p w14:paraId="0259779F" w14:textId="77777777" w:rsidR="00DF27D8" w:rsidRPr="00635B0D" w:rsidRDefault="00DF27D8" w:rsidP="008418AD">
            <w:pPr>
              <w:pStyle w:val="Tabletext"/>
              <w:rPr>
                <w:ins w:id="508" w:author="Almidani, Ahmad Alaa" w:date="2022-10-31T12:41:00Z"/>
                <w:sz w:val="16"/>
                <w:szCs w:val="16"/>
              </w:rPr>
            </w:pPr>
          </w:p>
        </w:tc>
        <w:tc>
          <w:tcPr>
            <w:tcW w:w="1300" w:type="dxa"/>
            <w:tcBorders>
              <w:top w:val="single" w:sz="4" w:space="0" w:color="auto"/>
              <w:left w:val="single" w:sz="6" w:space="0" w:color="auto"/>
              <w:bottom w:val="single" w:sz="4" w:space="0" w:color="auto"/>
              <w:right w:val="double" w:sz="6" w:space="0" w:color="auto"/>
            </w:tcBorders>
            <w:shd w:val="clear" w:color="auto" w:fill="auto"/>
            <w:vAlign w:val="center"/>
          </w:tcPr>
          <w:p w14:paraId="3D4EAE28" w14:textId="77777777" w:rsidR="00DF27D8" w:rsidRPr="00635B0D" w:rsidRDefault="00DF27D8" w:rsidP="008418AD">
            <w:pPr>
              <w:pStyle w:val="Tabletext"/>
              <w:jc w:val="center"/>
              <w:rPr>
                <w:ins w:id="509" w:author="Almidani, Ahmad Alaa" w:date="2022-10-31T12:41:00Z"/>
                <w:b/>
                <w:bCs/>
                <w:sz w:val="16"/>
                <w:szCs w:val="16"/>
              </w:rPr>
            </w:pPr>
            <w:ins w:id="510" w:author="Almidani, Ahmad Alaa" w:date="2022-10-31T12:41:00Z">
              <w:r w:rsidRPr="00635B0D">
                <w:rPr>
                  <w:b/>
                  <w:bCs/>
                  <w:sz w:val="16"/>
                  <w:szCs w:val="16"/>
                </w:rPr>
                <w:t>X</w:t>
              </w:r>
            </w:ins>
          </w:p>
        </w:tc>
        <w:tc>
          <w:tcPr>
            <w:tcW w:w="3654" w:type="dxa"/>
            <w:tcBorders>
              <w:top w:val="nil"/>
              <w:left w:val="double" w:sz="6" w:space="0" w:color="auto"/>
              <w:bottom w:val="single" w:sz="4" w:space="0" w:color="auto"/>
              <w:right w:val="double" w:sz="6" w:space="0" w:color="auto"/>
            </w:tcBorders>
            <w:shd w:val="clear" w:color="auto" w:fill="auto"/>
          </w:tcPr>
          <w:p w14:paraId="0E7C127F" w14:textId="7957ADFD" w:rsidR="00DF27D8" w:rsidRPr="00635B0D" w:rsidRDefault="00DF27D8" w:rsidP="008418AD">
            <w:pPr>
              <w:pStyle w:val="Tabletext"/>
              <w:ind w:left="170"/>
              <w:jc w:val="left"/>
              <w:rPr>
                <w:ins w:id="511" w:author="Almidani, Ahmad Alaa" w:date="2022-10-31T12:41:00Z"/>
                <w:sz w:val="16"/>
                <w:szCs w:val="16"/>
                <w:rtl/>
              </w:rPr>
            </w:pPr>
            <w:ins w:id="512" w:author="Ghiath" w:date="2023-01-01T16:57:00Z">
              <w:r w:rsidRPr="00635B0D">
                <w:rPr>
                  <w:sz w:val="16"/>
                  <w:szCs w:val="16"/>
                  <w:rtl/>
                </w:rPr>
                <w:t xml:space="preserve">لأغراض حماية الخدمات المتنقلة بما فيها الأنظمة الأرضية </w:t>
              </w:r>
              <w:r w:rsidRPr="00635B0D">
                <w:rPr>
                  <w:sz w:val="16"/>
                  <w:szCs w:val="16"/>
                </w:rPr>
                <w:t>IMT</w:t>
              </w:r>
              <w:r w:rsidRPr="00635B0D">
                <w:rPr>
                  <w:sz w:val="16"/>
                  <w:szCs w:val="16"/>
                  <w:rtl/>
                </w:rPr>
                <w:t>في أراضي الإدارات الأخرى في نطاق</w:t>
              </w:r>
            </w:ins>
            <w:ins w:id="513" w:author="Ghiath" w:date="2023-01-01T16:58:00Z">
              <w:r w:rsidRPr="00635B0D">
                <w:rPr>
                  <w:sz w:val="16"/>
                  <w:szCs w:val="16"/>
                  <w:rtl/>
                </w:rPr>
                <w:t>ات</w:t>
              </w:r>
            </w:ins>
            <w:ins w:id="514" w:author="Ghiath" w:date="2023-01-01T16:57:00Z">
              <w:r w:rsidRPr="00635B0D">
                <w:rPr>
                  <w:sz w:val="16"/>
                  <w:szCs w:val="16"/>
                  <w:rtl/>
                </w:rPr>
                <w:t xml:space="preserve"> التردد </w:t>
              </w:r>
            </w:ins>
            <w:ins w:id="515" w:author="Ghiath" w:date="2023-01-01T16:58:00Z">
              <w:r w:rsidRPr="00635B0D">
                <w:rPr>
                  <w:sz w:val="16"/>
                  <w:szCs w:val="16"/>
                  <w:rtl/>
                </w:rPr>
                <w:t>710 1</w:t>
              </w:r>
            </w:ins>
            <w:ins w:id="516" w:author="Ghiath" w:date="2023-01-01T16:57:00Z">
              <w:r w:rsidRPr="00635B0D">
                <w:rPr>
                  <w:sz w:val="16"/>
                  <w:szCs w:val="16"/>
                  <w:rtl/>
                </w:rPr>
                <w:t>-</w:t>
              </w:r>
            </w:ins>
            <w:ins w:id="517" w:author="Ghiath" w:date="2023-01-01T16:58:00Z">
              <w:r w:rsidRPr="00635B0D">
                <w:rPr>
                  <w:sz w:val="16"/>
                  <w:szCs w:val="16"/>
                  <w:rtl/>
                </w:rPr>
                <w:t>980</w:t>
              </w:r>
            </w:ins>
            <w:ins w:id="518" w:author="Ghiath" w:date="2023-01-01T16:59:00Z">
              <w:r w:rsidRPr="00635B0D">
                <w:rPr>
                  <w:sz w:val="16"/>
                  <w:szCs w:val="16"/>
                  <w:rtl/>
                </w:rPr>
                <w:t> 1</w:t>
              </w:r>
            </w:ins>
            <w:ins w:id="519" w:author="Ghiath" w:date="2023-01-01T16:57:00Z">
              <w:r w:rsidRPr="00635B0D">
                <w:rPr>
                  <w:sz w:val="16"/>
                  <w:szCs w:val="16"/>
                  <w:rtl/>
                </w:rPr>
                <w:t xml:space="preserve"> </w:t>
              </w:r>
              <w:r w:rsidRPr="00635B0D">
                <w:rPr>
                  <w:sz w:val="16"/>
                  <w:szCs w:val="16"/>
                </w:rPr>
                <w:t>MHz</w:t>
              </w:r>
            </w:ins>
            <w:ins w:id="520" w:author="Ghiath" w:date="2023-01-01T16:59:00Z">
              <w:r w:rsidRPr="00635B0D">
                <w:rPr>
                  <w:sz w:val="16"/>
                  <w:szCs w:val="16"/>
                  <w:rtl/>
                </w:rPr>
                <w:t xml:space="preserve"> </w:t>
              </w:r>
            </w:ins>
            <w:ins w:id="521" w:author="Ghiath" w:date="2023-01-01T17:13:00Z">
              <w:r w:rsidRPr="00635B0D">
                <w:rPr>
                  <w:sz w:val="16"/>
                  <w:szCs w:val="16"/>
                  <w:rtl/>
                  <w:lang w:bidi="ar-SY"/>
                </w:rPr>
                <w:t>و</w:t>
              </w:r>
            </w:ins>
            <w:ins w:id="522" w:author="Ghiath" w:date="2023-01-01T17:00:00Z">
              <w:r w:rsidRPr="00635B0D">
                <w:rPr>
                  <w:sz w:val="16"/>
                  <w:szCs w:val="16"/>
                  <w:rtl/>
                </w:rPr>
                <w:t>010</w:t>
              </w:r>
            </w:ins>
            <w:ins w:id="523" w:author="Ghiath" w:date="2023-01-01T16:59:00Z">
              <w:r w:rsidRPr="00635B0D">
                <w:rPr>
                  <w:sz w:val="16"/>
                  <w:szCs w:val="16"/>
                  <w:rtl/>
                </w:rPr>
                <w:t> </w:t>
              </w:r>
            </w:ins>
            <w:ins w:id="524" w:author="Ghiath" w:date="2023-01-01T17:00:00Z">
              <w:r w:rsidRPr="00635B0D">
                <w:rPr>
                  <w:sz w:val="16"/>
                  <w:szCs w:val="16"/>
                  <w:rtl/>
                </w:rPr>
                <w:t>2</w:t>
              </w:r>
            </w:ins>
            <w:ins w:id="525" w:author="Almidani, Ahmad Alaa" w:date="2023-01-17T14:53:00Z">
              <w:r w:rsidRPr="00635B0D">
                <w:rPr>
                  <w:sz w:val="16"/>
                  <w:szCs w:val="16"/>
                  <w:rtl/>
                </w:rPr>
                <w:noBreakHyphen/>
              </w:r>
            </w:ins>
            <w:ins w:id="526" w:author="Ghiath" w:date="2023-01-01T17:00:00Z">
              <w:r w:rsidRPr="00635B0D">
                <w:rPr>
                  <w:sz w:val="16"/>
                  <w:szCs w:val="16"/>
                  <w:rtl/>
                </w:rPr>
                <w:t>025</w:t>
              </w:r>
            </w:ins>
            <w:ins w:id="527" w:author="Ghiath" w:date="2023-01-01T16:59:00Z">
              <w:r w:rsidRPr="00635B0D">
                <w:rPr>
                  <w:sz w:val="16"/>
                  <w:szCs w:val="16"/>
                  <w:rtl/>
                </w:rPr>
                <w:t> </w:t>
              </w:r>
            </w:ins>
            <w:ins w:id="528" w:author="Ghiath" w:date="2023-01-01T17:00:00Z">
              <w:r w:rsidRPr="00635B0D">
                <w:rPr>
                  <w:sz w:val="16"/>
                  <w:szCs w:val="16"/>
                  <w:rtl/>
                </w:rPr>
                <w:t>2</w:t>
              </w:r>
            </w:ins>
            <w:ins w:id="529" w:author="Almidani, Ahmad Alaa" w:date="2023-01-17T14:53:00Z">
              <w:r w:rsidRPr="00635B0D">
                <w:rPr>
                  <w:sz w:val="16"/>
                  <w:szCs w:val="16"/>
                  <w:rtl/>
                </w:rPr>
                <w:t> </w:t>
              </w:r>
            </w:ins>
            <w:ins w:id="530" w:author="Ghiath" w:date="2023-01-01T16:59:00Z">
              <w:r w:rsidRPr="00635B0D">
                <w:rPr>
                  <w:sz w:val="16"/>
                  <w:szCs w:val="16"/>
                </w:rPr>
                <w:t>MHz</w:t>
              </w:r>
              <w:r w:rsidRPr="00635B0D">
                <w:rPr>
                  <w:sz w:val="16"/>
                  <w:szCs w:val="16"/>
                  <w:rtl/>
                </w:rPr>
                <w:t xml:space="preserve"> و</w:t>
              </w:r>
            </w:ins>
            <w:ins w:id="531" w:author="Ghiath" w:date="2023-01-01T17:00:00Z">
              <w:r w:rsidRPr="00635B0D">
                <w:rPr>
                  <w:sz w:val="16"/>
                  <w:szCs w:val="16"/>
                  <w:rtl/>
                </w:rPr>
                <w:t>110</w:t>
              </w:r>
            </w:ins>
            <w:ins w:id="532" w:author="Ghiath" w:date="2023-01-01T16:59:00Z">
              <w:r w:rsidRPr="00635B0D">
                <w:rPr>
                  <w:sz w:val="16"/>
                  <w:szCs w:val="16"/>
                  <w:rtl/>
                </w:rPr>
                <w:t> </w:t>
              </w:r>
            </w:ins>
            <w:ins w:id="533" w:author="Ghiath" w:date="2023-01-01T17:00:00Z">
              <w:r w:rsidRPr="00635B0D">
                <w:rPr>
                  <w:sz w:val="16"/>
                  <w:szCs w:val="16"/>
                  <w:rtl/>
                </w:rPr>
                <w:t>2</w:t>
              </w:r>
            </w:ins>
            <w:ins w:id="534" w:author="Ghiath" w:date="2023-01-01T16:59:00Z">
              <w:r w:rsidRPr="00635B0D">
                <w:rPr>
                  <w:sz w:val="16"/>
                  <w:szCs w:val="16"/>
                  <w:rtl/>
                </w:rPr>
                <w:t>-</w:t>
              </w:r>
            </w:ins>
            <w:ins w:id="535" w:author="Ghiath" w:date="2023-01-01T17:00:00Z">
              <w:r w:rsidRPr="00635B0D">
                <w:rPr>
                  <w:sz w:val="16"/>
                  <w:szCs w:val="16"/>
                  <w:rtl/>
                </w:rPr>
                <w:t>170</w:t>
              </w:r>
            </w:ins>
            <w:ins w:id="536" w:author="Ghiath" w:date="2023-01-01T16:59:00Z">
              <w:r w:rsidRPr="00635B0D">
                <w:rPr>
                  <w:sz w:val="16"/>
                  <w:szCs w:val="16"/>
                  <w:rtl/>
                </w:rPr>
                <w:t> </w:t>
              </w:r>
            </w:ins>
            <w:ins w:id="537" w:author="Ghiath" w:date="2023-01-01T17:00:00Z">
              <w:r w:rsidRPr="00635B0D">
                <w:rPr>
                  <w:sz w:val="16"/>
                  <w:szCs w:val="16"/>
                  <w:rtl/>
                </w:rPr>
                <w:t>2</w:t>
              </w:r>
            </w:ins>
            <w:ins w:id="538" w:author="Ghiath" w:date="2023-01-01T16:59:00Z">
              <w:r w:rsidRPr="00635B0D">
                <w:rPr>
                  <w:sz w:val="16"/>
                  <w:szCs w:val="16"/>
                  <w:rtl/>
                </w:rPr>
                <w:t xml:space="preserve"> </w:t>
              </w:r>
              <w:r w:rsidRPr="00635B0D">
                <w:rPr>
                  <w:sz w:val="16"/>
                  <w:szCs w:val="16"/>
                </w:rPr>
                <w:t>MHz</w:t>
              </w:r>
            </w:ins>
            <w:ins w:id="539" w:author="Ghiath" w:date="2023-01-01T16:57:00Z">
              <w:r w:rsidRPr="00635B0D">
                <w:rPr>
                  <w:sz w:val="16"/>
                  <w:szCs w:val="16"/>
                  <w:rtl/>
                </w:rPr>
                <w:t xml:space="preserve">، التزام بألا تتجاوز </w:t>
              </w:r>
            </w:ins>
            <w:ins w:id="540" w:author="Arabic-LBA" w:date="2023-11-14T21:32:00Z">
              <w:r w:rsidRPr="00635B0D">
                <w:rPr>
                  <w:rFonts w:hint="cs"/>
                  <w:sz w:val="16"/>
                  <w:szCs w:val="16"/>
                  <w:rtl/>
                  <w:lang w:bidi="ar-EG"/>
                </w:rPr>
                <w:t xml:space="preserve">السوية الكلية </w:t>
              </w:r>
              <w:r w:rsidRPr="00635B0D">
                <w:rPr>
                  <w:rFonts w:hint="cs"/>
                  <w:sz w:val="16"/>
                  <w:szCs w:val="16"/>
                  <w:rtl/>
                </w:rPr>
                <w:t>لل</w:t>
              </w:r>
            </w:ins>
            <w:ins w:id="541" w:author="Ghiath" w:date="2023-01-01T16:57:00Z">
              <w:r w:rsidRPr="00635B0D">
                <w:rPr>
                  <w:sz w:val="16"/>
                  <w:szCs w:val="16"/>
                  <w:rtl/>
                </w:rPr>
                <w:t xml:space="preserve">كثافة </w:t>
              </w:r>
              <w:r w:rsidRPr="00635B0D">
                <w:rPr>
                  <w:sz w:val="16"/>
                  <w:szCs w:val="16"/>
                </w:rPr>
                <w:t>pfd</w:t>
              </w:r>
              <w:r w:rsidRPr="00635B0D">
                <w:rPr>
                  <w:sz w:val="16"/>
                  <w:szCs w:val="16"/>
                  <w:rtl/>
                </w:rPr>
                <w:t xml:space="preserve"> </w:t>
              </w:r>
            </w:ins>
            <w:ins w:id="542" w:author="Arabic-LBA" w:date="2023-11-14T21:32:00Z">
              <w:r w:rsidRPr="00635B0D">
                <w:rPr>
                  <w:rFonts w:hint="cs"/>
                  <w:sz w:val="16"/>
                  <w:szCs w:val="16"/>
                  <w:rtl/>
                </w:rPr>
                <w:t xml:space="preserve">الصادرة </w:t>
              </w:r>
            </w:ins>
            <w:ins w:id="543" w:author="Ghiath" w:date="2023-01-01T17:01:00Z">
              <w:r w:rsidRPr="00635B0D">
                <w:rPr>
                  <w:sz w:val="16"/>
                  <w:szCs w:val="16"/>
                  <w:rtl/>
                </w:rPr>
                <w:t>من ال</w:t>
              </w:r>
            </w:ins>
            <w:ins w:id="544" w:author="Ghiath" w:date="2023-01-01T16:57:00Z">
              <w:r w:rsidRPr="00635B0D">
                <w:rPr>
                  <w:sz w:val="16"/>
                  <w:szCs w:val="16"/>
                  <w:rtl/>
                </w:rPr>
                <w:t xml:space="preserve">محطات </w:t>
              </w:r>
              <w:r w:rsidRPr="00635B0D">
                <w:rPr>
                  <w:sz w:val="16"/>
                  <w:szCs w:val="16"/>
                  <w:lang w:bidi="ar-SY"/>
                </w:rPr>
                <w:t>HIBS</w:t>
              </w:r>
              <w:r w:rsidRPr="00635B0D">
                <w:rPr>
                  <w:sz w:val="16"/>
                  <w:szCs w:val="16"/>
                  <w:rtl/>
                </w:rPr>
                <w:t xml:space="preserve"> [</w:t>
              </w:r>
            </w:ins>
            <w:ins w:id="545" w:author="Ghiath" w:date="2023-01-01T17:01:00Z">
              <w:r w:rsidRPr="00635B0D">
                <w:rPr>
                  <w:sz w:val="16"/>
                  <w:szCs w:val="16"/>
                  <w:rtl/>
                </w:rPr>
                <w:t>ال</w:t>
              </w:r>
            </w:ins>
            <w:ins w:id="546" w:author="Ghiath" w:date="2023-01-01T16:57:00Z">
              <w:r w:rsidRPr="00635B0D">
                <w:rPr>
                  <w:sz w:val="16"/>
                  <w:szCs w:val="16"/>
                  <w:rtl/>
                </w:rPr>
                <w:t xml:space="preserve">عاملة عند ارتفاع من </w:t>
              </w:r>
            </w:ins>
            <w:ins w:id="547" w:author="Ghiath" w:date="2023-01-01T16:55:00Z">
              <w:r w:rsidRPr="00635B0D">
                <w:rPr>
                  <w:sz w:val="16"/>
                  <w:szCs w:val="16"/>
                  <w:rtl/>
                </w:rPr>
                <w:t xml:space="preserve">20 </w:t>
              </w:r>
              <w:r w:rsidRPr="00635B0D">
                <w:rPr>
                  <w:sz w:val="16"/>
                  <w:szCs w:val="16"/>
                </w:rPr>
                <w:t>km</w:t>
              </w:r>
              <w:r w:rsidRPr="00635B0D">
                <w:rPr>
                  <w:sz w:val="16"/>
                  <w:szCs w:val="16"/>
                  <w:rtl/>
                </w:rPr>
                <w:t xml:space="preserve"> إلى 50</w:t>
              </w:r>
            </w:ins>
            <w:ins w:id="548" w:author="Almidani, Ahmad Alaa" w:date="2023-01-17T14:52:00Z">
              <w:r w:rsidRPr="00635B0D">
                <w:rPr>
                  <w:rFonts w:hint="cs"/>
                  <w:sz w:val="16"/>
                  <w:szCs w:val="16"/>
                  <w:rtl/>
                </w:rPr>
                <w:t> </w:t>
              </w:r>
            </w:ins>
            <w:ins w:id="549" w:author="Ghiath" w:date="2023-01-01T16:55:00Z">
              <w:r w:rsidRPr="00635B0D">
                <w:rPr>
                  <w:sz w:val="16"/>
                  <w:szCs w:val="16"/>
                </w:rPr>
                <w:t>km</w:t>
              </w:r>
            </w:ins>
            <w:ins w:id="550" w:author="Ghiath" w:date="2023-01-01T16:57:00Z">
              <w:r w:rsidRPr="00635B0D">
                <w:rPr>
                  <w:sz w:val="16"/>
                  <w:szCs w:val="16"/>
                  <w:rtl/>
                </w:rPr>
                <w:t>]</w:t>
              </w:r>
              <w:r w:rsidRPr="00635B0D">
                <w:rPr>
                  <w:sz w:val="16"/>
                  <w:szCs w:val="16"/>
                  <w:rtl/>
                  <w:lang w:bidi="ar-SY"/>
                </w:rPr>
                <w:t xml:space="preserve"> </w:t>
              </w:r>
              <w:r w:rsidRPr="00635B0D">
                <w:rPr>
                  <w:sz w:val="16"/>
                  <w:szCs w:val="16"/>
                  <w:rtl/>
                </w:rPr>
                <w:t>المنتجة عل</w:t>
              </w:r>
            </w:ins>
            <w:ins w:id="551" w:author="Almidani, Ahmad Alaa" w:date="2023-01-17T14:55:00Z">
              <w:r w:rsidRPr="00635B0D">
                <w:rPr>
                  <w:rFonts w:hint="cs"/>
                  <w:sz w:val="16"/>
                  <w:szCs w:val="16"/>
                  <w:rtl/>
                </w:rPr>
                <w:t>ى</w:t>
              </w:r>
            </w:ins>
            <w:ins w:id="552" w:author="Ghiath" w:date="2023-01-01T16:57:00Z">
              <w:r w:rsidRPr="00635B0D">
                <w:rPr>
                  <w:sz w:val="16"/>
                  <w:szCs w:val="16"/>
                  <w:rtl/>
                </w:rPr>
                <w:t xml:space="preserve"> سطح الأرض في أراضي الإدارات الأخرى، </w:t>
              </w:r>
            </w:ins>
            <w:ins w:id="553" w:author="Arabic-LBA" w:date="2023-11-14T21:33:00Z">
              <w:r w:rsidRPr="00635B0D">
                <w:rPr>
                  <w:sz w:val="16"/>
                  <w:szCs w:val="16"/>
                  <w:rtl/>
                </w:rPr>
                <w:t>145</w:t>
              </w:r>
            </w:ins>
            <w:ins w:id="554" w:author="Arabic-LBA" w:date="2023-11-14T21:34:00Z">
              <w:r w:rsidRPr="00635B0D">
                <w:rPr>
                  <w:rFonts w:hint="cs"/>
                  <w:sz w:val="16"/>
                  <w:szCs w:val="16"/>
                  <w:rtl/>
                </w:rPr>
                <w:t>-</w:t>
              </w:r>
            </w:ins>
            <w:ins w:id="555" w:author="Arabic-LBA" w:date="2023-11-14T21:33:00Z">
              <w:r w:rsidRPr="00635B0D">
                <w:rPr>
                  <w:sz w:val="16"/>
                  <w:szCs w:val="16"/>
                  <w:rtl/>
                </w:rPr>
                <w:t xml:space="preserve"> </w:t>
              </w:r>
              <w:r w:rsidRPr="00635B0D">
                <w:rPr>
                  <w:sz w:val="16"/>
                  <w:szCs w:val="16"/>
                </w:rPr>
                <w:t>dB(W/m² · MHz)</w:t>
              </w:r>
              <w:r w:rsidRPr="00635B0D">
                <w:rPr>
                  <w:sz w:val="16"/>
                  <w:szCs w:val="16"/>
                  <w:rtl/>
                </w:rPr>
                <w:t xml:space="preserve"> لزوايا الوصول من 0° إلى 11°، 145+0,4347 </w:t>
              </w:r>
              <w:r w:rsidRPr="00635B0D">
                <w:rPr>
                  <w:sz w:val="16"/>
                  <w:szCs w:val="16"/>
                </w:rPr>
                <w:t>(</w:t>
              </w:r>
              <w:r w:rsidRPr="00635B0D">
                <w:rPr>
                  <w:rFonts w:ascii="Calibri" w:hAnsi="Calibri" w:cs="Calibri"/>
                  <w:sz w:val="16"/>
                  <w:szCs w:val="16"/>
                </w:rPr>
                <w:t>θ</w:t>
              </w:r>
              <w:r w:rsidRPr="00635B0D">
                <w:rPr>
                  <w:sz w:val="16"/>
                  <w:szCs w:val="16"/>
                </w:rPr>
                <w:t>-11) dB(W) /m² · MHz</w:t>
              </w:r>
              <w:r w:rsidRPr="00635B0D">
                <w:rPr>
                  <w:sz w:val="16"/>
                  <w:szCs w:val="16"/>
                  <w:rtl/>
                </w:rPr>
                <w:t xml:space="preserve">)) لزوايا الوصول </w:t>
              </w:r>
              <w:r w:rsidRPr="00635B0D">
                <w:rPr>
                  <w:rFonts w:ascii="Calibri" w:hAnsi="Calibri" w:cs="Calibri"/>
                  <w:sz w:val="16"/>
                  <w:szCs w:val="16"/>
                </w:rPr>
                <w:t>θ</w:t>
              </w:r>
              <w:r w:rsidRPr="00635B0D">
                <w:rPr>
                  <w:sz w:val="16"/>
                  <w:szCs w:val="16"/>
                  <w:rtl/>
                </w:rPr>
                <w:t xml:space="preserve"> من 11° إلى 80°، و116</w:t>
              </w:r>
            </w:ins>
            <w:ins w:id="556" w:author="Arabic-LBA" w:date="2023-11-14T21:34:00Z">
              <w:r w:rsidRPr="00635B0D">
                <w:rPr>
                  <w:rFonts w:hint="cs"/>
                  <w:sz w:val="16"/>
                  <w:szCs w:val="16"/>
                  <w:rtl/>
                </w:rPr>
                <w:t>-</w:t>
              </w:r>
            </w:ins>
            <w:ins w:id="557" w:author="Arabic-LBA" w:date="2023-11-14T21:33:00Z">
              <w:r w:rsidRPr="00635B0D">
                <w:rPr>
                  <w:sz w:val="16"/>
                  <w:szCs w:val="16"/>
                  <w:rtl/>
                </w:rPr>
                <w:t xml:space="preserve"> </w:t>
              </w:r>
              <w:r w:rsidRPr="00635B0D">
                <w:rPr>
                  <w:sz w:val="16"/>
                  <w:szCs w:val="16"/>
                </w:rPr>
                <w:t>dB(W/m² · MHz</w:t>
              </w:r>
              <w:r w:rsidRPr="00635B0D">
                <w:rPr>
                  <w:sz w:val="16"/>
                  <w:szCs w:val="16"/>
                  <w:rtl/>
                </w:rPr>
                <w:t xml:space="preserve">)) لزوايا الوصول من 80° إلى 90°، </w:t>
              </w:r>
            </w:ins>
            <w:ins w:id="558" w:author="Ghiath" w:date="2023-01-01T16:57:00Z">
              <w:r w:rsidRPr="00635B0D">
                <w:rPr>
                  <w:sz w:val="16"/>
                  <w:szCs w:val="16"/>
                  <w:rtl/>
                </w:rPr>
                <w:t>ما لم تحصل على موافقة صريحة من الإدارة المتأثرة (</w:t>
              </w:r>
              <w:r w:rsidRPr="00635B0D">
                <w:rPr>
                  <w:sz w:val="16"/>
                  <w:szCs w:val="16"/>
                  <w:rtl/>
                  <w:lang w:bidi="ar-SY"/>
                </w:rPr>
                <w:t xml:space="preserve">انظر القرار </w:t>
              </w:r>
            </w:ins>
            <w:ins w:id="559" w:author="Ghiath" w:date="2023-01-01T17:02:00Z">
              <w:r w:rsidRPr="00635B0D">
                <w:rPr>
                  <w:b/>
                  <w:bCs/>
                  <w:sz w:val="16"/>
                  <w:szCs w:val="16"/>
                </w:rPr>
                <w:t>221</w:t>
              </w:r>
            </w:ins>
            <w:ins w:id="560" w:author="Almidani, Ahmad Alaa" w:date="2023-01-17T14:53:00Z">
              <w:r w:rsidRPr="00635B0D">
                <w:rPr>
                  <w:sz w:val="16"/>
                  <w:szCs w:val="16"/>
                </w:rPr>
                <w:t> </w:t>
              </w:r>
            </w:ins>
            <w:ins w:id="561" w:author="Ghiath" w:date="2023-01-01T17:02:00Z">
              <w:r w:rsidRPr="00635B0D">
                <w:rPr>
                  <w:b/>
                  <w:bCs/>
                  <w:sz w:val="16"/>
                  <w:szCs w:val="16"/>
                </w:rPr>
                <w:t>(Rev.WRC</w:t>
              </w:r>
              <w:r w:rsidRPr="00635B0D">
                <w:rPr>
                  <w:b/>
                  <w:bCs/>
                  <w:sz w:val="16"/>
                  <w:szCs w:val="16"/>
                </w:rPr>
                <w:noBreakHyphen/>
                <w:t>23)</w:t>
              </w:r>
            </w:ins>
            <w:ins w:id="562" w:author="Ghiath" w:date="2023-01-01T16:57:00Z">
              <w:r w:rsidRPr="00635B0D">
                <w:rPr>
                  <w:sz w:val="16"/>
                  <w:szCs w:val="16"/>
                  <w:rtl/>
                </w:rPr>
                <w:t xml:space="preserve">) </w:t>
              </w:r>
            </w:ins>
          </w:p>
        </w:tc>
        <w:tc>
          <w:tcPr>
            <w:tcW w:w="1017" w:type="dxa"/>
            <w:tcBorders>
              <w:top w:val="single" w:sz="4" w:space="0" w:color="auto"/>
              <w:left w:val="double" w:sz="6" w:space="0" w:color="auto"/>
              <w:bottom w:val="single" w:sz="4" w:space="0" w:color="auto"/>
              <w:right w:val="single" w:sz="12" w:space="0" w:color="auto"/>
            </w:tcBorders>
            <w:shd w:val="clear" w:color="auto" w:fill="auto"/>
          </w:tcPr>
          <w:p w14:paraId="48DE5413" w14:textId="77777777" w:rsidR="00DF27D8" w:rsidRPr="00635B0D" w:rsidRDefault="00DF27D8" w:rsidP="008418AD">
            <w:pPr>
              <w:pStyle w:val="Tabletext"/>
              <w:rPr>
                <w:ins w:id="563" w:author="Almidani, Ahmad Alaa" w:date="2022-10-31T12:41:00Z"/>
                <w:sz w:val="16"/>
                <w:szCs w:val="16"/>
              </w:rPr>
            </w:pPr>
            <w:ins w:id="564" w:author="Almidani, Ahmad Alaa" w:date="2022-10-31T12:41:00Z">
              <w:r w:rsidRPr="00635B0D">
                <w:rPr>
                  <w:sz w:val="16"/>
                  <w:szCs w:val="16"/>
                </w:rPr>
                <w:t>.14.1</w:t>
              </w:r>
              <w:r w:rsidRPr="00635B0D">
                <w:rPr>
                  <w:rFonts w:hint="cs"/>
                  <w:sz w:val="16"/>
                  <w:szCs w:val="16"/>
                  <w:rtl/>
                </w:rPr>
                <w:t xml:space="preserve">ب أ </w:t>
              </w:r>
            </w:ins>
          </w:p>
        </w:tc>
      </w:tr>
      <w:tr w:rsidR="00DF27D8" w:rsidRPr="00635B0D" w14:paraId="57D38B79" w14:textId="77777777" w:rsidTr="008418AD">
        <w:trPr>
          <w:cantSplit/>
          <w:jc w:val="center"/>
          <w:ins w:id="565" w:author="Almidani, Ahmad Alaa" w:date="2022-10-31T12:42:00Z"/>
        </w:trPr>
        <w:tc>
          <w:tcPr>
            <w:tcW w:w="978" w:type="dxa"/>
            <w:tcBorders>
              <w:top w:val="single" w:sz="4" w:space="0" w:color="auto"/>
              <w:left w:val="single" w:sz="12" w:space="0" w:color="auto"/>
              <w:bottom w:val="single" w:sz="4" w:space="0" w:color="auto"/>
              <w:right w:val="double" w:sz="6" w:space="0" w:color="auto"/>
            </w:tcBorders>
            <w:shd w:val="clear" w:color="auto" w:fill="auto"/>
          </w:tcPr>
          <w:p w14:paraId="4819432D" w14:textId="77777777" w:rsidR="00DF27D8" w:rsidRPr="00635B0D" w:rsidRDefault="00DF27D8" w:rsidP="008418AD">
            <w:pPr>
              <w:pStyle w:val="Tabletext"/>
              <w:rPr>
                <w:ins w:id="566" w:author="Almidani, Ahmad Alaa" w:date="2022-10-31T12:42:00Z"/>
                <w:sz w:val="16"/>
                <w:szCs w:val="16"/>
                <w:rtl/>
                <w:lang w:bidi="ar-SY"/>
              </w:rPr>
            </w:pPr>
            <w:ins w:id="567" w:author="Almidani, Ahmad Alaa" w:date="2022-10-31T12:42:00Z">
              <w:r w:rsidRPr="00635B0D">
                <w:rPr>
                  <w:sz w:val="16"/>
                  <w:szCs w:val="16"/>
                </w:rPr>
                <w:t>.14.1</w:t>
              </w:r>
              <w:r w:rsidRPr="00635B0D">
                <w:rPr>
                  <w:rFonts w:hint="cs"/>
                  <w:sz w:val="16"/>
                  <w:szCs w:val="16"/>
                  <w:rtl/>
                </w:rPr>
                <w:t>ب ج</w:t>
              </w:r>
            </w:ins>
          </w:p>
        </w:tc>
        <w:tc>
          <w:tcPr>
            <w:tcW w:w="1007" w:type="dxa"/>
            <w:tcBorders>
              <w:top w:val="single" w:sz="4" w:space="0" w:color="auto"/>
              <w:left w:val="double" w:sz="6" w:space="0" w:color="auto"/>
              <w:bottom w:val="single" w:sz="4" w:space="0" w:color="auto"/>
              <w:right w:val="single" w:sz="6" w:space="0" w:color="auto"/>
            </w:tcBorders>
            <w:shd w:val="clear" w:color="auto" w:fill="auto"/>
            <w:vAlign w:val="center"/>
          </w:tcPr>
          <w:p w14:paraId="0C33025F" w14:textId="77777777" w:rsidR="00DF27D8" w:rsidRPr="00635B0D" w:rsidRDefault="00DF27D8" w:rsidP="008418AD">
            <w:pPr>
              <w:pStyle w:val="Tabletext"/>
              <w:rPr>
                <w:ins w:id="568" w:author="Almidani, Ahmad Alaa" w:date="2022-10-31T12:42:00Z"/>
                <w:sz w:val="16"/>
                <w:szCs w:val="16"/>
              </w:rPr>
            </w:pPr>
          </w:p>
        </w:tc>
        <w:tc>
          <w:tcPr>
            <w:tcW w:w="1238" w:type="dxa"/>
            <w:tcBorders>
              <w:top w:val="single" w:sz="4" w:space="0" w:color="auto"/>
              <w:left w:val="single" w:sz="6" w:space="0" w:color="auto"/>
              <w:bottom w:val="single" w:sz="4" w:space="0" w:color="auto"/>
              <w:right w:val="single" w:sz="6" w:space="0" w:color="auto"/>
            </w:tcBorders>
            <w:shd w:val="clear" w:color="auto" w:fill="auto"/>
            <w:vAlign w:val="center"/>
          </w:tcPr>
          <w:p w14:paraId="1BEEB501" w14:textId="77777777" w:rsidR="00DF27D8" w:rsidRPr="00635B0D" w:rsidRDefault="00DF27D8" w:rsidP="008418AD">
            <w:pPr>
              <w:pStyle w:val="Tabletext"/>
              <w:rPr>
                <w:ins w:id="569" w:author="Almidani, Ahmad Alaa" w:date="2022-10-31T12:42:00Z"/>
                <w:sz w:val="16"/>
                <w:szCs w:val="16"/>
              </w:rPr>
            </w:pPr>
          </w:p>
        </w:tc>
        <w:tc>
          <w:tcPr>
            <w:tcW w:w="1582" w:type="dxa"/>
            <w:tcBorders>
              <w:top w:val="single" w:sz="4" w:space="0" w:color="auto"/>
              <w:left w:val="single" w:sz="6" w:space="0" w:color="auto"/>
              <w:bottom w:val="single" w:sz="4" w:space="0" w:color="auto"/>
              <w:right w:val="single" w:sz="6" w:space="0" w:color="auto"/>
            </w:tcBorders>
            <w:shd w:val="clear" w:color="auto" w:fill="auto"/>
            <w:vAlign w:val="center"/>
          </w:tcPr>
          <w:p w14:paraId="2FA2AD93" w14:textId="77777777" w:rsidR="00DF27D8" w:rsidRPr="00635B0D" w:rsidRDefault="00DF27D8" w:rsidP="008418AD">
            <w:pPr>
              <w:pStyle w:val="Tabletext"/>
              <w:rPr>
                <w:ins w:id="570" w:author="Almidani, Ahmad Alaa" w:date="2022-10-31T12:42:00Z"/>
                <w:sz w:val="16"/>
                <w:szCs w:val="16"/>
              </w:rPr>
            </w:pPr>
          </w:p>
        </w:tc>
        <w:tc>
          <w:tcPr>
            <w:tcW w:w="1300" w:type="dxa"/>
            <w:tcBorders>
              <w:top w:val="single" w:sz="4" w:space="0" w:color="auto"/>
              <w:left w:val="single" w:sz="6" w:space="0" w:color="auto"/>
              <w:bottom w:val="single" w:sz="4" w:space="0" w:color="auto"/>
              <w:right w:val="double" w:sz="6" w:space="0" w:color="auto"/>
            </w:tcBorders>
            <w:shd w:val="clear" w:color="auto" w:fill="auto"/>
            <w:vAlign w:val="center"/>
          </w:tcPr>
          <w:p w14:paraId="0EE99B73" w14:textId="77777777" w:rsidR="00DF27D8" w:rsidRPr="00635B0D" w:rsidRDefault="00DF27D8" w:rsidP="008418AD">
            <w:pPr>
              <w:pStyle w:val="Tabletext"/>
              <w:jc w:val="center"/>
              <w:rPr>
                <w:ins w:id="571" w:author="Almidani, Ahmad Alaa" w:date="2022-10-31T12:42:00Z"/>
                <w:b/>
                <w:bCs/>
                <w:sz w:val="16"/>
                <w:szCs w:val="16"/>
              </w:rPr>
            </w:pPr>
            <w:ins w:id="572" w:author="Almidani, Ahmad Alaa" w:date="2022-10-31T12:42:00Z">
              <w:r w:rsidRPr="00635B0D">
                <w:rPr>
                  <w:b/>
                  <w:bCs/>
                  <w:sz w:val="16"/>
                  <w:szCs w:val="16"/>
                </w:rPr>
                <w:t>X</w:t>
              </w:r>
            </w:ins>
          </w:p>
        </w:tc>
        <w:tc>
          <w:tcPr>
            <w:tcW w:w="3654" w:type="dxa"/>
            <w:tcBorders>
              <w:top w:val="nil"/>
              <w:left w:val="double" w:sz="6" w:space="0" w:color="auto"/>
              <w:bottom w:val="single" w:sz="4" w:space="0" w:color="auto"/>
              <w:right w:val="double" w:sz="6" w:space="0" w:color="auto"/>
            </w:tcBorders>
            <w:shd w:val="clear" w:color="auto" w:fill="auto"/>
          </w:tcPr>
          <w:p w14:paraId="32FD4359" w14:textId="229981BD" w:rsidR="00DF27D8" w:rsidRPr="00635B0D" w:rsidRDefault="00DF27D8" w:rsidP="008418AD">
            <w:pPr>
              <w:pStyle w:val="Tabletext"/>
              <w:ind w:left="170"/>
              <w:jc w:val="left"/>
              <w:rPr>
                <w:ins w:id="573" w:author="Almidani, Ahmad Alaa" w:date="2022-10-31T12:42:00Z"/>
                <w:spacing w:val="-4"/>
                <w:sz w:val="16"/>
                <w:szCs w:val="16"/>
                <w:rtl/>
              </w:rPr>
            </w:pPr>
            <w:ins w:id="574" w:author="Ghiath" w:date="2023-01-01T17:08:00Z">
              <w:r w:rsidRPr="00635B0D">
                <w:rPr>
                  <w:spacing w:val="-4"/>
                  <w:sz w:val="16"/>
                  <w:szCs w:val="16"/>
                  <w:rtl/>
                </w:rPr>
                <w:t xml:space="preserve">لأغراض حماية </w:t>
              </w:r>
            </w:ins>
            <w:ins w:id="575" w:author="Ghiath" w:date="2023-01-01T17:09:00Z">
              <w:r w:rsidRPr="00635B0D">
                <w:rPr>
                  <w:spacing w:val="-4"/>
                  <w:sz w:val="16"/>
                  <w:szCs w:val="16"/>
                  <w:rtl/>
                </w:rPr>
                <w:t>أنظمة الخدمة الثابتة</w:t>
              </w:r>
            </w:ins>
            <w:ins w:id="576" w:author="Ghiath" w:date="2023-01-01T17:08:00Z">
              <w:r w:rsidRPr="00635B0D">
                <w:rPr>
                  <w:spacing w:val="-4"/>
                  <w:sz w:val="16"/>
                  <w:szCs w:val="16"/>
                  <w:rtl/>
                </w:rPr>
                <w:t xml:space="preserve"> في أراضي الإدارات الأخرى في نطاقات التردد 710 1-980 1 </w:t>
              </w:r>
              <w:r w:rsidRPr="00635B0D">
                <w:rPr>
                  <w:spacing w:val="-4"/>
                  <w:sz w:val="16"/>
                  <w:szCs w:val="16"/>
                </w:rPr>
                <w:t>MHz</w:t>
              </w:r>
              <w:r w:rsidRPr="00635B0D">
                <w:rPr>
                  <w:spacing w:val="-4"/>
                  <w:sz w:val="16"/>
                  <w:szCs w:val="16"/>
                  <w:rtl/>
                </w:rPr>
                <w:t xml:space="preserve"> </w:t>
              </w:r>
            </w:ins>
            <w:ins w:id="577" w:author="Ghiath" w:date="2023-01-01T17:13:00Z">
              <w:r w:rsidRPr="00635B0D">
                <w:rPr>
                  <w:spacing w:val="-4"/>
                  <w:sz w:val="16"/>
                  <w:szCs w:val="16"/>
                  <w:rtl/>
                </w:rPr>
                <w:t>و</w:t>
              </w:r>
            </w:ins>
            <w:ins w:id="578" w:author="Ghiath" w:date="2023-01-01T17:08:00Z">
              <w:r w:rsidRPr="00635B0D">
                <w:rPr>
                  <w:spacing w:val="-4"/>
                  <w:sz w:val="16"/>
                  <w:szCs w:val="16"/>
                  <w:rtl/>
                </w:rPr>
                <w:t xml:space="preserve">010 2-025 2 </w:t>
              </w:r>
              <w:r w:rsidRPr="00635B0D">
                <w:rPr>
                  <w:spacing w:val="-4"/>
                  <w:sz w:val="16"/>
                  <w:szCs w:val="16"/>
                </w:rPr>
                <w:t>MHz</w:t>
              </w:r>
              <w:r w:rsidRPr="00635B0D">
                <w:rPr>
                  <w:spacing w:val="-4"/>
                  <w:sz w:val="16"/>
                  <w:szCs w:val="16"/>
                  <w:rtl/>
                </w:rPr>
                <w:t xml:space="preserve"> و110 2-170 2 </w:t>
              </w:r>
              <w:r w:rsidRPr="00635B0D">
                <w:rPr>
                  <w:spacing w:val="-4"/>
                  <w:sz w:val="16"/>
                  <w:szCs w:val="16"/>
                </w:rPr>
                <w:t>MHz</w:t>
              </w:r>
              <w:r w:rsidRPr="00635B0D">
                <w:rPr>
                  <w:spacing w:val="-4"/>
                  <w:sz w:val="16"/>
                  <w:szCs w:val="16"/>
                  <w:rtl/>
                </w:rPr>
                <w:t xml:space="preserve">، التزام بألا تتجاوز </w:t>
              </w:r>
            </w:ins>
            <w:ins w:id="579" w:author="Arabic-LBA" w:date="2023-11-14T21:36:00Z">
              <w:r w:rsidRPr="00635B0D">
                <w:rPr>
                  <w:rFonts w:hint="cs"/>
                  <w:sz w:val="16"/>
                  <w:szCs w:val="16"/>
                  <w:rtl/>
                  <w:lang w:bidi="ar-EG"/>
                </w:rPr>
                <w:t xml:space="preserve">السوية الكلية </w:t>
              </w:r>
              <w:r w:rsidRPr="00635B0D">
                <w:rPr>
                  <w:rFonts w:hint="cs"/>
                  <w:spacing w:val="-4"/>
                  <w:sz w:val="16"/>
                  <w:szCs w:val="16"/>
                  <w:rtl/>
                </w:rPr>
                <w:t>لل</w:t>
              </w:r>
            </w:ins>
            <w:ins w:id="580" w:author="Ghiath" w:date="2023-01-01T17:08:00Z">
              <w:r w:rsidRPr="00635B0D">
                <w:rPr>
                  <w:spacing w:val="-4"/>
                  <w:sz w:val="16"/>
                  <w:szCs w:val="16"/>
                  <w:rtl/>
                </w:rPr>
                <w:t xml:space="preserve">كثافة </w:t>
              </w:r>
              <w:r w:rsidRPr="00635B0D">
                <w:rPr>
                  <w:spacing w:val="-4"/>
                  <w:sz w:val="16"/>
                  <w:szCs w:val="16"/>
                </w:rPr>
                <w:t>pfd</w:t>
              </w:r>
              <w:r w:rsidRPr="00635B0D">
                <w:rPr>
                  <w:spacing w:val="-4"/>
                  <w:sz w:val="16"/>
                  <w:szCs w:val="16"/>
                  <w:rtl/>
                </w:rPr>
                <w:t xml:space="preserve"> </w:t>
              </w:r>
            </w:ins>
            <w:ins w:id="581" w:author="Arabic-LBA" w:date="2023-11-14T21:36:00Z">
              <w:r w:rsidRPr="00635B0D">
                <w:rPr>
                  <w:rFonts w:hint="cs"/>
                  <w:spacing w:val="-4"/>
                  <w:sz w:val="16"/>
                  <w:szCs w:val="16"/>
                  <w:rtl/>
                </w:rPr>
                <w:t>الصادرة</w:t>
              </w:r>
            </w:ins>
            <w:ins w:id="582" w:author="Ghiath" w:date="2023-01-01T17:08:00Z">
              <w:r w:rsidRPr="00635B0D">
                <w:rPr>
                  <w:spacing w:val="-4"/>
                  <w:sz w:val="16"/>
                  <w:szCs w:val="16"/>
                  <w:rtl/>
                </w:rPr>
                <w:t xml:space="preserve"> [من المحطات </w:t>
              </w:r>
              <w:r w:rsidRPr="00635B0D">
                <w:rPr>
                  <w:spacing w:val="-4"/>
                  <w:sz w:val="16"/>
                  <w:szCs w:val="16"/>
                  <w:lang w:bidi="ar-SY"/>
                </w:rPr>
                <w:t>HIBS</w:t>
              </w:r>
              <w:r w:rsidRPr="00635B0D">
                <w:rPr>
                  <w:spacing w:val="-4"/>
                  <w:sz w:val="16"/>
                  <w:szCs w:val="16"/>
                  <w:rtl/>
                </w:rPr>
                <w:t xml:space="preserve"> [العاملة عند ارتفاع من 20 </w:t>
              </w:r>
              <w:r w:rsidRPr="00635B0D">
                <w:rPr>
                  <w:spacing w:val="-4"/>
                  <w:sz w:val="16"/>
                  <w:szCs w:val="16"/>
                </w:rPr>
                <w:t>km</w:t>
              </w:r>
              <w:r w:rsidRPr="00635B0D">
                <w:rPr>
                  <w:spacing w:val="-4"/>
                  <w:sz w:val="16"/>
                  <w:szCs w:val="16"/>
                  <w:rtl/>
                </w:rPr>
                <w:t xml:space="preserve"> إلى 50 </w:t>
              </w:r>
              <w:r w:rsidRPr="00635B0D">
                <w:rPr>
                  <w:spacing w:val="-4"/>
                  <w:sz w:val="16"/>
                  <w:szCs w:val="16"/>
                </w:rPr>
                <w:t>km</w:t>
              </w:r>
              <w:r w:rsidRPr="00635B0D">
                <w:rPr>
                  <w:spacing w:val="-4"/>
                  <w:sz w:val="16"/>
                  <w:szCs w:val="16"/>
                  <w:rtl/>
                </w:rPr>
                <w:t>]</w:t>
              </w:r>
              <w:r w:rsidRPr="00635B0D">
                <w:rPr>
                  <w:spacing w:val="-4"/>
                  <w:sz w:val="16"/>
                  <w:szCs w:val="16"/>
                  <w:rtl/>
                  <w:lang w:bidi="ar-SY"/>
                </w:rPr>
                <w:t xml:space="preserve"> </w:t>
              </w:r>
              <w:r w:rsidRPr="00635B0D">
                <w:rPr>
                  <w:spacing w:val="-4"/>
                  <w:sz w:val="16"/>
                  <w:szCs w:val="16"/>
                  <w:rtl/>
                </w:rPr>
                <w:t>المنتجة عل</w:t>
              </w:r>
            </w:ins>
            <w:ins w:id="583" w:author="Almidani, Ahmad Alaa" w:date="2023-01-17T14:56:00Z">
              <w:r w:rsidRPr="00635B0D">
                <w:rPr>
                  <w:spacing w:val="-4"/>
                  <w:sz w:val="16"/>
                  <w:szCs w:val="16"/>
                  <w:rtl/>
                </w:rPr>
                <w:t>ى</w:t>
              </w:r>
            </w:ins>
            <w:ins w:id="584" w:author="Ghiath" w:date="2023-01-01T17:08:00Z">
              <w:r w:rsidRPr="00635B0D">
                <w:rPr>
                  <w:spacing w:val="-4"/>
                  <w:sz w:val="16"/>
                  <w:szCs w:val="16"/>
                  <w:rtl/>
                </w:rPr>
                <w:t xml:space="preserve"> سطح الأرض في أراضي الإدارات الأخرى،</w:t>
              </w:r>
            </w:ins>
            <w:ins w:id="585" w:author="Arabic-LBA" w:date="2023-11-14T21:37:00Z">
              <w:r w:rsidRPr="00635B0D">
                <w:rPr>
                  <w:rFonts w:hint="cs"/>
                  <w:spacing w:val="-4"/>
                  <w:sz w:val="16"/>
                  <w:szCs w:val="16"/>
                  <w:rtl/>
                </w:rPr>
                <w:t xml:space="preserve"> </w:t>
              </w:r>
              <w:r w:rsidRPr="00635B0D">
                <w:rPr>
                  <w:spacing w:val="-4"/>
                  <w:sz w:val="16"/>
                  <w:szCs w:val="16"/>
                  <w:rtl/>
                </w:rPr>
                <w:t xml:space="preserve">165 </w:t>
              </w:r>
              <w:r w:rsidRPr="00635B0D">
                <w:rPr>
                  <w:spacing w:val="-4"/>
                  <w:sz w:val="16"/>
                  <w:szCs w:val="16"/>
                </w:rPr>
                <w:t>dB(W/m² · MHz)</w:t>
              </w:r>
              <w:r w:rsidRPr="00635B0D">
                <w:rPr>
                  <w:spacing w:val="-4"/>
                  <w:sz w:val="16"/>
                  <w:szCs w:val="16"/>
                  <w:rtl/>
                </w:rPr>
                <w:t>) لزوايا الوصول من 0° إلى 5°، 165+1,75 (</w:t>
              </w:r>
              <w:r w:rsidRPr="00635B0D">
                <w:rPr>
                  <w:rFonts w:ascii="Calibri" w:hAnsi="Calibri" w:cs="Calibri"/>
                  <w:spacing w:val="-4"/>
                  <w:sz w:val="16"/>
                  <w:szCs w:val="16"/>
                </w:rPr>
                <w:t>θ</w:t>
              </w:r>
              <w:r w:rsidRPr="00635B0D">
                <w:rPr>
                  <w:spacing w:val="-4"/>
                  <w:sz w:val="16"/>
                  <w:szCs w:val="16"/>
                </w:rPr>
                <w:t>-5) dB(W/ m² · MHz</w:t>
              </w:r>
              <w:r w:rsidRPr="00635B0D">
                <w:rPr>
                  <w:spacing w:val="-4"/>
                  <w:sz w:val="16"/>
                  <w:szCs w:val="16"/>
                  <w:rtl/>
                </w:rPr>
                <w:t xml:space="preserve">) لزوايا الوصول </w:t>
              </w:r>
              <w:r w:rsidRPr="00635B0D">
                <w:rPr>
                  <w:rFonts w:ascii="Calibri" w:hAnsi="Calibri" w:cs="Calibri"/>
                  <w:spacing w:val="-4"/>
                  <w:sz w:val="16"/>
                  <w:szCs w:val="16"/>
                </w:rPr>
                <w:t>θ</w:t>
              </w:r>
              <w:r w:rsidRPr="00635B0D">
                <w:rPr>
                  <w:spacing w:val="-4"/>
                  <w:sz w:val="16"/>
                  <w:szCs w:val="16"/>
                  <w:rtl/>
                </w:rPr>
                <w:t xml:space="preserve"> من 5° إلى 25° و130 </w:t>
              </w:r>
              <w:r w:rsidRPr="00635B0D">
                <w:rPr>
                  <w:spacing w:val="-4"/>
                  <w:sz w:val="16"/>
                  <w:szCs w:val="16"/>
                </w:rPr>
                <w:t>dB(W/m² · MHz</w:t>
              </w:r>
              <w:r w:rsidRPr="00635B0D">
                <w:rPr>
                  <w:spacing w:val="-4"/>
                  <w:sz w:val="16"/>
                  <w:szCs w:val="16"/>
                  <w:rtl/>
                </w:rPr>
                <w:t>)) لزوايا الوصول من 25° إلى 90°،</w:t>
              </w:r>
            </w:ins>
            <w:ins w:id="586" w:author="Ghiath" w:date="2023-01-01T17:08:00Z">
              <w:r w:rsidRPr="00635B0D">
                <w:rPr>
                  <w:spacing w:val="-4"/>
                  <w:sz w:val="16"/>
                  <w:szCs w:val="16"/>
                  <w:rtl/>
                </w:rPr>
                <w:t xml:space="preserve">ما لم تحصل على موافقة صريحة من الإدارة المتأثرة </w:t>
              </w:r>
            </w:ins>
            <w:ins w:id="587" w:author="Ghiath" w:date="2023-01-01T17:03:00Z">
              <w:r w:rsidRPr="00635B0D">
                <w:rPr>
                  <w:spacing w:val="-4"/>
                  <w:sz w:val="16"/>
                  <w:szCs w:val="16"/>
                  <w:rtl/>
                </w:rPr>
                <w:t>(</w:t>
              </w:r>
              <w:r w:rsidRPr="00635B0D">
                <w:rPr>
                  <w:spacing w:val="-4"/>
                  <w:sz w:val="16"/>
                  <w:szCs w:val="16"/>
                  <w:rtl/>
                  <w:lang w:bidi="ar-SY"/>
                </w:rPr>
                <w:t xml:space="preserve">انظر القرار </w:t>
              </w:r>
              <w:r w:rsidRPr="00635B0D">
                <w:rPr>
                  <w:b/>
                  <w:bCs/>
                  <w:spacing w:val="-4"/>
                  <w:sz w:val="16"/>
                  <w:szCs w:val="16"/>
                </w:rPr>
                <w:t>221</w:t>
              </w:r>
            </w:ins>
            <w:ins w:id="588" w:author="Almidani, Ahmad Alaa" w:date="2023-01-17T14:57:00Z">
              <w:r w:rsidRPr="00635B0D">
                <w:rPr>
                  <w:spacing w:val="-4"/>
                  <w:sz w:val="16"/>
                  <w:szCs w:val="16"/>
                </w:rPr>
                <w:t> </w:t>
              </w:r>
            </w:ins>
            <w:ins w:id="589" w:author="Ghiath" w:date="2023-01-01T17:03:00Z">
              <w:r w:rsidRPr="00635B0D">
                <w:rPr>
                  <w:b/>
                  <w:bCs/>
                  <w:spacing w:val="-4"/>
                  <w:sz w:val="16"/>
                  <w:szCs w:val="16"/>
                </w:rPr>
                <w:t>(Rev.WRC</w:t>
              </w:r>
              <w:r w:rsidRPr="00635B0D">
                <w:rPr>
                  <w:b/>
                  <w:bCs/>
                  <w:spacing w:val="-4"/>
                  <w:sz w:val="16"/>
                  <w:szCs w:val="16"/>
                </w:rPr>
                <w:noBreakHyphen/>
                <w:t>23)</w:t>
              </w:r>
              <w:r w:rsidRPr="00635B0D">
                <w:rPr>
                  <w:spacing w:val="-4"/>
                  <w:sz w:val="16"/>
                  <w:szCs w:val="16"/>
                  <w:rtl/>
                </w:rPr>
                <w:t>)</w:t>
              </w:r>
            </w:ins>
          </w:p>
        </w:tc>
        <w:tc>
          <w:tcPr>
            <w:tcW w:w="1017" w:type="dxa"/>
            <w:tcBorders>
              <w:top w:val="single" w:sz="4" w:space="0" w:color="auto"/>
              <w:left w:val="double" w:sz="6" w:space="0" w:color="auto"/>
              <w:bottom w:val="single" w:sz="4" w:space="0" w:color="auto"/>
              <w:right w:val="single" w:sz="12" w:space="0" w:color="auto"/>
            </w:tcBorders>
            <w:shd w:val="clear" w:color="auto" w:fill="auto"/>
          </w:tcPr>
          <w:p w14:paraId="390D8C7E" w14:textId="77777777" w:rsidR="00DF27D8" w:rsidRPr="00635B0D" w:rsidRDefault="00DF27D8" w:rsidP="008418AD">
            <w:pPr>
              <w:pStyle w:val="Tabletext"/>
              <w:rPr>
                <w:ins w:id="590" w:author="Almidani, Ahmad Alaa" w:date="2022-10-31T12:42:00Z"/>
                <w:sz w:val="16"/>
                <w:szCs w:val="16"/>
              </w:rPr>
            </w:pPr>
            <w:ins w:id="591" w:author="Almidani, Ahmad Alaa" w:date="2022-10-31T12:42:00Z">
              <w:r w:rsidRPr="00635B0D">
                <w:rPr>
                  <w:sz w:val="16"/>
                  <w:szCs w:val="16"/>
                </w:rPr>
                <w:t>.14.1</w:t>
              </w:r>
              <w:r w:rsidRPr="00635B0D">
                <w:rPr>
                  <w:rFonts w:hint="cs"/>
                  <w:sz w:val="16"/>
                  <w:szCs w:val="16"/>
                  <w:rtl/>
                </w:rPr>
                <w:t>ب ج</w:t>
              </w:r>
            </w:ins>
          </w:p>
        </w:tc>
      </w:tr>
      <w:tr w:rsidR="00DF27D8" w:rsidRPr="00635B0D" w14:paraId="13869B39" w14:textId="77777777" w:rsidTr="008418A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auto" w:fill="auto"/>
          </w:tcPr>
          <w:p w14:paraId="1B516DFD" w14:textId="77777777" w:rsidR="00DF27D8" w:rsidRPr="00635B0D" w:rsidRDefault="00DF27D8" w:rsidP="008418AD">
            <w:pPr>
              <w:pStyle w:val="Tabletext"/>
              <w:jc w:val="center"/>
              <w:rPr>
                <w:sz w:val="16"/>
                <w:szCs w:val="16"/>
              </w:rPr>
            </w:pPr>
            <w:r w:rsidRPr="00635B0D">
              <w:rPr>
                <w:rFonts w:hint="cs"/>
                <w:sz w:val="16"/>
                <w:szCs w:val="16"/>
                <w:rtl/>
              </w:rPr>
              <w:lastRenderedPageBreak/>
              <w:t>...</w:t>
            </w:r>
          </w:p>
        </w:tc>
        <w:tc>
          <w:tcPr>
            <w:tcW w:w="1007" w:type="dxa"/>
            <w:tcBorders>
              <w:top w:val="single" w:sz="4" w:space="0" w:color="auto"/>
              <w:left w:val="double" w:sz="6" w:space="0" w:color="auto"/>
              <w:bottom w:val="single" w:sz="4" w:space="0" w:color="auto"/>
              <w:right w:val="single" w:sz="6" w:space="0" w:color="auto"/>
            </w:tcBorders>
            <w:shd w:val="clear" w:color="auto" w:fill="auto"/>
          </w:tcPr>
          <w:p w14:paraId="1DF53FC1" w14:textId="77777777" w:rsidR="00DF27D8" w:rsidRPr="00635B0D" w:rsidRDefault="00DF27D8" w:rsidP="008418AD">
            <w:pPr>
              <w:pStyle w:val="Tabletext"/>
              <w:jc w:val="center"/>
              <w:rPr>
                <w:sz w:val="16"/>
                <w:szCs w:val="16"/>
              </w:rPr>
            </w:pPr>
            <w:r w:rsidRPr="00635B0D">
              <w:rPr>
                <w:rFonts w:hint="cs"/>
                <w:sz w:val="16"/>
                <w:szCs w:val="16"/>
                <w:rtl/>
              </w:rPr>
              <w:t>...</w:t>
            </w:r>
          </w:p>
        </w:tc>
        <w:tc>
          <w:tcPr>
            <w:tcW w:w="1238" w:type="dxa"/>
            <w:tcBorders>
              <w:top w:val="single" w:sz="4" w:space="0" w:color="auto"/>
              <w:left w:val="single" w:sz="6" w:space="0" w:color="auto"/>
              <w:bottom w:val="single" w:sz="4" w:space="0" w:color="auto"/>
              <w:right w:val="single" w:sz="6" w:space="0" w:color="auto"/>
            </w:tcBorders>
            <w:shd w:val="clear" w:color="auto" w:fill="auto"/>
          </w:tcPr>
          <w:p w14:paraId="649B9578" w14:textId="77777777" w:rsidR="00DF27D8" w:rsidRPr="00635B0D" w:rsidRDefault="00DF27D8" w:rsidP="008418AD">
            <w:pPr>
              <w:pStyle w:val="Tabletext"/>
              <w:jc w:val="center"/>
              <w:rPr>
                <w:sz w:val="16"/>
                <w:szCs w:val="16"/>
              </w:rPr>
            </w:pPr>
            <w:r w:rsidRPr="00635B0D">
              <w:rPr>
                <w:rFonts w:hint="cs"/>
                <w:sz w:val="16"/>
                <w:szCs w:val="16"/>
                <w:rtl/>
              </w:rPr>
              <w:t>...</w:t>
            </w:r>
          </w:p>
        </w:tc>
        <w:tc>
          <w:tcPr>
            <w:tcW w:w="1582" w:type="dxa"/>
            <w:tcBorders>
              <w:top w:val="single" w:sz="4" w:space="0" w:color="auto"/>
              <w:left w:val="single" w:sz="6" w:space="0" w:color="auto"/>
              <w:bottom w:val="single" w:sz="4" w:space="0" w:color="auto"/>
              <w:right w:val="single" w:sz="6" w:space="0" w:color="auto"/>
            </w:tcBorders>
            <w:shd w:val="clear" w:color="auto" w:fill="auto"/>
          </w:tcPr>
          <w:p w14:paraId="3FC20BF0" w14:textId="77777777" w:rsidR="00DF27D8" w:rsidRPr="00635B0D" w:rsidRDefault="00DF27D8" w:rsidP="008418AD">
            <w:pPr>
              <w:pStyle w:val="Tabletext"/>
              <w:jc w:val="center"/>
              <w:rPr>
                <w:sz w:val="16"/>
                <w:szCs w:val="16"/>
              </w:rPr>
            </w:pPr>
            <w:r w:rsidRPr="00635B0D">
              <w:rPr>
                <w:rFonts w:hint="cs"/>
                <w:sz w:val="16"/>
                <w:szCs w:val="16"/>
                <w:rtl/>
              </w:rPr>
              <w:t>...</w:t>
            </w:r>
          </w:p>
        </w:tc>
        <w:tc>
          <w:tcPr>
            <w:tcW w:w="1300" w:type="dxa"/>
            <w:tcBorders>
              <w:top w:val="single" w:sz="4" w:space="0" w:color="auto"/>
              <w:left w:val="single" w:sz="6" w:space="0" w:color="auto"/>
              <w:bottom w:val="single" w:sz="4" w:space="0" w:color="auto"/>
              <w:right w:val="double" w:sz="6" w:space="0" w:color="auto"/>
            </w:tcBorders>
            <w:shd w:val="clear" w:color="auto" w:fill="auto"/>
          </w:tcPr>
          <w:p w14:paraId="1250CCE2" w14:textId="77777777" w:rsidR="00DF27D8" w:rsidRPr="00635B0D" w:rsidRDefault="00DF27D8" w:rsidP="008418AD">
            <w:pPr>
              <w:pStyle w:val="Tabletext"/>
              <w:jc w:val="center"/>
              <w:rPr>
                <w:sz w:val="16"/>
                <w:szCs w:val="16"/>
              </w:rPr>
            </w:pPr>
            <w:r w:rsidRPr="00635B0D">
              <w:rPr>
                <w:rFonts w:hint="cs"/>
                <w:sz w:val="16"/>
                <w:szCs w:val="16"/>
                <w:rtl/>
              </w:rPr>
              <w:t>...</w:t>
            </w:r>
          </w:p>
        </w:tc>
        <w:tc>
          <w:tcPr>
            <w:tcW w:w="3654" w:type="dxa"/>
            <w:tcBorders>
              <w:top w:val="nil"/>
              <w:left w:val="double" w:sz="6" w:space="0" w:color="auto"/>
              <w:bottom w:val="single" w:sz="4" w:space="0" w:color="auto"/>
              <w:right w:val="double" w:sz="6" w:space="0" w:color="auto"/>
            </w:tcBorders>
            <w:shd w:val="clear" w:color="auto" w:fill="auto"/>
          </w:tcPr>
          <w:p w14:paraId="40D0B3A6" w14:textId="77777777" w:rsidR="00DF27D8" w:rsidRPr="00635B0D" w:rsidRDefault="00DF27D8" w:rsidP="008418AD">
            <w:pPr>
              <w:pStyle w:val="Tabletext"/>
              <w:rPr>
                <w:sz w:val="16"/>
                <w:szCs w:val="16"/>
                <w:rtl/>
              </w:rPr>
            </w:pPr>
            <w:r w:rsidRPr="00635B0D">
              <w:rPr>
                <w:rFonts w:hint="cs"/>
                <w:sz w:val="16"/>
                <w:szCs w:val="16"/>
                <w:rtl/>
              </w:rPr>
              <w:t>...</w:t>
            </w:r>
          </w:p>
        </w:tc>
        <w:tc>
          <w:tcPr>
            <w:tcW w:w="1017" w:type="dxa"/>
            <w:tcBorders>
              <w:top w:val="single" w:sz="4" w:space="0" w:color="auto"/>
              <w:left w:val="double" w:sz="6" w:space="0" w:color="auto"/>
              <w:bottom w:val="single" w:sz="4" w:space="0" w:color="auto"/>
              <w:right w:val="single" w:sz="12" w:space="0" w:color="auto"/>
            </w:tcBorders>
            <w:shd w:val="clear" w:color="auto" w:fill="auto"/>
          </w:tcPr>
          <w:p w14:paraId="2188ADF7" w14:textId="77777777" w:rsidR="00DF27D8" w:rsidRPr="00635B0D" w:rsidRDefault="00DF27D8" w:rsidP="008418AD">
            <w:pPr>
              <w:pStyle w:val="Tabletext"/>
              <w:rPr>
                <w:sz w:val="16"/>
                <w:szCs w:val="16"/>
              </w:rPr>
            </w:pPr>
            <w:r w:rsidRPr="00635B0D">
              <w:rPr>
                <w:rFonts w:hint="cs"/>
                <w:sz w:val="16"/>
                <w:szCs w:val="16"/>
                <w:rtl/>
              </w:rPr>
              <w:t xml:space="preserve">... </w:t>
            </w:r>
          </w:p>
        </w:tc>
      </w:tr>
    </w:tbl>
    <w:p w14:paraId="2DFD9FEB" w14:textId="77777777" w:rsidR="00DF27D8" w:rsidRPr="00635B0D" w:rsidRDefault="00DF27D8" w:rsidP="00DF27D8">
      <w:pPr>
        <w:rPr>
          <w:rtl/>
          <w:lang w:bidi="ar-SY"/>
        </w:rPr>
      </w:pPr>
    </w:p>
    <w:tbl>
      <w:tblPr>
        <w:tblW w:w="5350" w:type="pct"/>
        <w:jc w:val="center"/>
        <w:tblLayout w:type="fixed"/>
        <w:tblLook w:val="0000" w:firstRow="0" w:lastRow="0" w:firstColumn="0" w:lastColumn="0" w:noHBand="0" w:noVBand="0"/>
      </w:tblPr>
      <w:tblGrid>
        <w:gridCol w:w="811"/>
        <w:gridCol w:w="937"/>
        <w:gridCol w:w="1212"/>
        <w:gridCol w:w="1558"/>
        <w:gridCol w:w="1559"/>
        <w:gridCol w:w="3206"/>
        <w:gridCol w:w="992"/>
      </w:tblGrid>
      <w:tr w:rsidR="00691A63" w:rsidRPr="00635B0D" w14:paraId="2315E359" w14:textId="77777777" w:rsidTr="008418AD">
        <w:trPr>
          <w:trHeight w:val="3515"/>
          <w:tblHeader/>
          <w:jc w:val="center"/>
        </w:trPr>
        <w:tc>
          <w:tcPr>
            <w:tcW w:w="811"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tcPr>
          <w:p w14:paraId="75ECB569" w14:textId="77777777" w:rsidR="00691A63" w:rsidRPr="00635B0D" w:rsidRDefault="00691A63" w:rsidP="00691A63">
            <w:pPr>
              <w:pStyle w:val="Tablehead"/>
              <w:spacing w:before="40" w:after="40" w:line="240" w:lineRule="exact"/>
              <w:rPr>
                <w:sz w:val="16"/>
                <w:szCs w:val="16"/>
                <w:rtl/>
                <w:lang w:bidi="ar-SY"/>
              </w:rPr>
            </w:pPr>
            <w:r w:rsidRPr="00635B0D">
              <w:rPr>
                <w:rFonts w:hint="cs"/>
                <w:sz w:val="16"/>
                <w:szCs w:val="16"/>
                <w:rtl/>
              </w:rPr>
              <w:t>م</w:t>
            </w:r>
            <w:r w:rsidRPr="00635B0D">
              <w:rPr>
                <w:sz w:val="16"/>
                <w:szCs w:val="16"/>
                <w:rtl/>
              </w:rPr>
              <w:t>عرف البند</w:t>
            </w:r>
          </w:p>
        </w:tc>
        <w:tc>
          <w:tcPr>
            <w:tcW w:w="937" w:type="dxa"/>
            <w:tcBorders>
              <w:top w:val="single" w:sz="12" w:space="0" w:color="auto"/>
              <w:left w:val="double" w:sz="6" w:space="0" w:color="auto"/>
              <w:bottom w:val="single" w:sz="12" w:space="0" w:color="auto"/>
              <w:right w:val="single" w:sz="6" w:space="0" w:color="auto"/>
            </w:tcBorders>
            <w:shd w:val="clear" w:color="auto" w:fill="auto"/>
            <w:textDirection w:val="btLr"/>
            <w:vAlign w:val="center"/>
          </w:tcPr>
          <w:p w14:paraId="14F88272" w14:textId="6A162F86" w:rsidR="00691A63" w:rsidRPr="00635B0D" w:rsidRDefault="00691A63" w:rsidP="00691A63">
            <w:pPr>
              <w:pStyle w:val="Tablehead"/>
              <w:spacing w:before="40" w:after="40" w:line="240" w:lineRule="exact"/>
              <w:rPr>
                <w:sz w:val="16"/>
                <w:szCs w:val="16"/>
                <w:rtl/>
              </w:rPr>
            </w:pPr>
            <w:r w:rsidRPr="00C15713">
              <w:rPr>
                <w:sz w:val="16"/>
                <w:szCs w:val="16"/>
                <w:rtl/>
              </w:rPr>
              <w:t>محطة استقبال في </w:t>
            </w:r>
            <w:del w:id="592" w:author="Arabic_GE" w:date="2023-11-16T17:24:00Z">
              <w:r w:rsidRPr="00C15713" w:rsidDel="00691A63">
                <w:rPr>
                  <w:sz w:val="16"/>
                  <w:szCs w:val="16"/>
                  <w:rtl/>
                </w:rPr>
                <w:delText xml:space="preserve">النطاقات </w:delText>
              </w:r>
            </w:del>
            <w:ins w:id="593" w:author="Arabic_GE" w:date="2023-11-16T17:24:00Z">
              <w:r>
                <w:rPr>
                  <w:rFonts w:hint="cs"/>
                  <w:sz w:val="16"/>
                  <w:szCs w:val="16"/>
                  <w:rtl/>
                </w:rPr>
                <w:t>نطاقات التردد</w:t>
              </w:r>
              <w:r w:rsidRPr="00C15713">
                <w:rPr>
                  <w:sz w:val="16"/>
                  <w:szCs w:val="16"/>
                  <w:rtl/>
                </w:rPr>
                <w:t xml:space="preserve"> </w:t>
              </w:r>
            </w:ins>
            <w:r w:rsidRPr="00C15713">
              <w:rPr>
                <w:sz w:val="16"/>
                <w:szCs w:val="16"/>
                <w:rtl/>
              </w:rPr>
              <w:t xml:space="preserve">المدرجة </w:t>
            </w:r>
            <w:r w:rsidRPr="00C15713">
              <w:rPr>
                <w:sz w:val="16"/>
                <w:szCs w:val="16"/>
              </w:rPr>
              <w:br/>
            </w:r>
            <w:r w:rsidRPr="00C15713">
              <w:rPr>
                <w:sz w:val="16"/>
                <w:szCs w:val="16"/>
                <w:rtl/>
              </w:rPr>
              <w:t>في</w:t>
            </w:r>
            <w:r w:rsidRPr="00C15713">
              <w:rPr>
                <w:rFonts w:hint="cs"/>
                <w:sz w:val="16"/>
                <w:szCs w:val="16"/>
                <w:rtl/>
              </w:rPr>
              <w:t xml:space="preserve"> الأرقام </w:t>
            </w:r>
            <w:r w:rsidRPr="00C15713">
              <w:rPr>
                <w:sz w:val="16"/>
                <w:szCs w:val="16"/>
              </w:rPr>
              <w:t>457.5</w:t>
            </w:r>
            <w:r w:rsidRPr="00C15713">
              <w:rPr>
                <w:rFonts w:hint="cs"/>
                <w:sz w:val="16"/>
                <w:szCs w:val="16"/>
                <w:rtl/>
              </w:rPr>
              <w:t xml:space="preserve"> و</w:t>
            </w:r>
            <w:r w:rsidRPr="00C15713">
              <w:rPr>
                <w:sz w:val="16"/>
                <w:szCs w:val="16"/>
              </w:rPr>
              <w:t>534A.5</w:t>
            </w:r>
            <w:r w:rsidRPr="00C15713">
              <w:rPr>
                <w:rFonts w:hint="cs"/>
                <w:sz w:val="16"/>
                <w:szCs w:val="16"/>
                <w:rtl/>
              </w:rPr>
              <w:t xml:space="preserve"> و</w:t>
            </w:r>
            <w:r w:rsidRPr="00C15713">
              <w:rPr>
                <w:sz w:val="16"/>
                <w:szCs w:val="16"/>
              </w:rPr>
              <w:t>543B.5</w:t>
            </w:r>
            <w:r w:rsidRPr="00C15713">
              <w:rPr>
                <w:rFonts w:hint="cs"/>
                <w:sz w:val="16"/>
                <w:szCs w:val="16"/>
                <w:rtl/>
              </w:rPr>
              <w:t xml:space="preserve"> و</w:t>
            </w:r>
            <w:r w:rsidRPr="00C15713">
              <w:rPr>
                <w:sz w:val="16"/>
                <w:szCs w:val="16"/>
              </w:rPr>
              <w:t>550D.5</w:t>
            </w:r>
            <w:r w:rsidRPr="00C15713">
              <w:rPr>
                <w:sz w:val="16"/>
                <w:szCs w:val="16"/>
                <w:rtl/>
              </w:rPr>
              <w:t xml:space="preserve"> و</w:t>
            </w:r>
            <w:r w:rsidRPr="00C15713">
              <w:rPr>
                <w:sz w:val="16"/>
                <w:szCs w:val="16"/>
              </w:rPr>
              <w:t>552A.5</w:t>
            </w:r>
            <w:r w:rsidRPr="00C15713">
              <w:rPr>
                <w:sz w:val="16"/>
                <w:szCs w:val="16"/>
                <w:rtl/>
              </w:rPr>
              <w:t xml:space="preserve"> لتطبيق الرقم </w:t>
            </w:r>
            <w:r w:rsidRPr="00C15713">
              <w:rPr>
                <w:sz w:val="16"/>
                <w:szCs w:val="16"/>
              </w:rPr>
              <w:t>9.11</w:t>
            </w:r>
          </w:p>
        </w:tc>
        <w:tc>
          <w:tcPr>
            <w:tcW w:w="1212" w:type="dxa"/>
            <w:tcBorders>
              <w:top w:val="single" w:sz="12" w:space="0" w:color="auto"/>
              <w:left w:val="single" w:sz="6" w:space="0" w:color="auto"/>
              <w:bottom w:val="single" w:sz="12" w:space="0" w:color="auto"/>
              <w:right w:val="single" w:sz="6" w:space="0" w:color="auto"/>
            </w:tcBorders>
            <w:shd w:val="clear" w:color="auto" w:fill="auto"/>
            <w:textDirection w:val="btLr"/>
            <w:vAlign w:val="center"/>
          </w:tcPr>
          <w:p w14:paraId="1CB1084A" w14:textId="1FFE728D" w:rsidR="00691A63" w:rsidRPr="00635B0D" w:rsidRDefault="00691A63" w:rsidP="00691A63">
            <w:pPr>
              <w:pStyle w:val="Tablehead"/>
              <w:spacing w:before="40" w:after="40" w:line="240" w:lineRule="exact"/>
              <w:rPr>
                <w:sz w:val="16"/>
                <w:szCs w:val="16"/>
              </w:rPr>
            </w:pPr>
            <w:r w:rsidRPr="00C15713">
              <w:rPr>
                <w:sz w:val="16"/>
                <w:szCs w:val="16"/>
                <w:rtl/>
              </w:rPr>
              <w:t>محطة إرسال في </w:t>
            </w:r>
            <w:del w:id="594" w:author="Arabic_GE" w:date="2023-11-16T17:24:00Z">
              <w:r w:rsidRPr="00C15713" w:rsidDel="00691A63">
                <w:rPr>
                  <w:sz w:val="16"/>
                  <w:szCs w:val="16"/>
                  <w:rtl/>
                </w:rPr>
                <w:delText xml:space="preserve">النطاقات </w:delText>
              </w:r>
            </w:del>
            <w:ins w:id="595" w:author="Arabic_GE" w:date="2023-11-16T17:24:00Z">
              <w:r>
                <w:rPr>
                  <w:rFonts w:hint="cs"/>
                  <w:sz w:val="16"/>
                  <w:szCs w:val="16"/>
                  <w:rtl/>
                </w:rPr>
                <w:t>نطاقات التردد</w:t>
              </w:r>
              <w:r w:rsidRPr="00C15713">
                <w:rPr>
                  <w:sz w:val="16"/>
                  <w:szCs w:val="16"/>
                  <w:rtl/>
                </w:rPr>
                <w:t xml:space="preserve"> </w:t>
              </w:r>
            </w:ins>
            <w:r w:rsidRPr="00C15713">
              <w:rPr>
                <w:sz w:val="16"/>
                <w:szCs w:val="16"/>
                <w:rtl/>
              </w:rPr>
              <w:t xml:space="preserve">المدرجة </w:t>
            </w:r>
            <w:r w:rsidRPr="00C15713">
              <w:rPr>
                <w:sz w:val="16"/>
                <w:szCs w:val="16"/>
              </w:rPr>
              <w:br/>
            </w:r>
            <w:r w:rsidRPr="00C15713">
              <w:rPr>
                <w:sz w:val="16"/>
                <w:szCs w:val="16"/>
                <w:rtl/>
              </w:rPr>
              <w:t>في</w:t>
            </w:r>
            <w:r w:rsidRPr="00C15713">
              <w:rPr>
                <w:rFonts w:hint="cs"/>
                <w:sz w:val="16"/>
                <w:szCs w:val="16"/>
                <w:rtl/>
              </w:rPr>
              <w:t xml:space="preserve"> الأرقام </w:t>
            </w:r>
            <w:r w:rsidRPr="00C15713">
              <w:rPr>
                <w:sz w:val="16"/>
                <w:szCs w:val="16"/>
              </w:rPr>
              <w:t>457.5</w:t>
            </w:r>
            <w:r w:rsidRPr="00C15713">
              <w:rPr>
                <w:rFonts w:hint="cs"/>
                <w:sz w:val="16"/>
                <w:szCs w:val="16"/>
                <w:rtl/>
              </w:rPr>
              <w:t xml:space="preserve"> و</w:t>
            </w:r>
            <w:r w:rsidRPr="00C15713">
              <w:rPr>
                <w:sz w:val="16"/>
                <w:szCs w:val="16"/>
              </w:rPr>
              <w:t>537A.5</w:t>
            </w:r>
            <w:r w:rsidRPr="00C15713">
              <w:rPr>
                <w:rFonts w:hint="cs"/>
                <w:sz w:val="16"/>
                <w:szCs w:val="16"/>
                <w:rtl/>
              </w:rPr>
              <w:t xml:space="preserve"> و</w:t>
            </w:r>
            <w:r w:rsidRPr="00C15713">
              <w:rPr>
                <w:sz w:val="16"/>
                <w:szCs w:val="16"/>
              </w:rPr>
              <w:t>530E.5</w:t>
            </w:r>
            <w:r w:rsidRPr="00C15713">
              <w:rPr>
                <w:sz w:val="16"/>
                <w:szCs w:val="16"/>
                <w:rtl/>
              </w:rPr>
              <w:t xml:space="preserve"> </w:t>
            </w:r>
            <w:r w:rsidRPr="00C15713">
              <w:rPr>
                <w:rFonts w:hint="cs"/>
                <w:sz w:val="16"/>
                <w:szCs w:val="16"/>
                <w:rtl/>
              </w:rPr>
              <w:t>و</w:t>
            </w:r>
            <w:r w:rsidRPr="00C15713">
              <w:rPr>
                <w:sz w:val="16"/>
                <w:szCs w:val="16"/>
              </w:rPr>
              <w:t>532AA.5</w:t>
            </w:r>
            <w:r w:rsidRPr="00C15713">
              <w:rPr>
                <w:sz w:val="16"/>
                <w:szCs w:val="16"/>
                <w:rtl/>
              </w:rPr>
              <w:t xml:space="preserve"> </w:t>
            </w:r>
            <w:r w:rsidRPr="00C15713">
              <w:rPr>
                <w:rFonts w:hint="cs"/>
                <w:sz w:val="16"/>
                <w:szCs w:val="16"/>
                <w:rtl/>
              </w:rPr>
              <w:t>و</w:t>
            </w:r>
            <w:r w:rsidRPr="00C15713">
              <w:rPr>
                <w:sz w:val="16"/>
                <w:szCs w:val="16"/>
              </w:rPr>
              <w:t>534A.5</w:t>
            </w:r>
            <w:r w:rsidRPr="00C15713">
              <w:rPr>
                <w:sz w:val="16"/>
                <w:szCs w:val="16"/>
                <w:rtl/>
              </w:rPr>
              <w:t xml:space="preserve"> </w:t>
            </w:r>
            <w:r w:rsidRPr="00C15713">
              <w:rPr>
                <w:rFonts w:hint="cs"/>
                <w:sz w:val="16"/>
                <w:szCs w:val="16"/>
                <w:rtl/>
              </w:rPr>
              <w:t>و</w:t>
            </w:r>
            <w:r w:rsidRPr="00C15713">
              <w:rPr>
                <w:sz w:val="16"/>
                <w:szCs w:val="16"/>
              </w:rPr>
              <w:t>543B.5</w:t>
            </w:r>
            <w:r w:rsidRPr="00C15713">
              <w:rPr>
                <w:sz w:val="16"/>
                <w:szCs w:val="16"/>
                <w:rtl/>
              </w:rPr>
              <w:t xml:space="preserve"> </w:t>
            </w:r>
            <w:r w:rsidRPr="00C15713">
              <w:rPr>
                <w:rFonts w:hint="cs"/>
                <w:sz w:val="16"/>
                <w:szCs w:val="16"/>
                <w:rtl/>
              </w:rPr>
              <w:t>و</w:t>
            </w:r>
            <w:r w:rsidRPr="00C15713">
              <w:rPr>
                <w:sz w:val="16"/>
                <w:szCs w:val="16"/>
              </w:rPr>
              <w:t>550D.5</w:t>
            </w:r>
            <w:r w:rsidRPr="00C15713">
              <w:rPr>
                <w:sz w:val="16"/>
                <w:szCs w:val="16"/>
                <w:rtl/>
              </w:rPr>
              <w:t xml:space="preserve"> و</w:t>
            </w:r>
            <w:r w:rsidRPr="00C15713">
              <w:rPr>
                <w:sz w:val="16"/>
                <w:szCs w:val="16"/>
              </w:rPr>
              <w:t>552A.5</w:t>
            </w:r>
            <w:r w:rsidRPr="00C15713">
              <w:rPr>
                <w:sz w:val="16"/>
                <w:szCs w:val="16"/>
                <w:rtl/>
              </w:rPr>
              <w:t xml:space="preserve"> لتطبيق الرقم </w:t>
            </w:r>
            <w:r w:rsidRPr="00C15713">
              <w:rPr>
                <w:sz w:val="16"/>
                <w:szCs w:val="16"/>
              </w:rPr>
              <w:t>2.11</w:t>
            </w:r>
          </w:p>
        </w:tc>
        <w:tc>
          <w:tcPr>
            <w:tcW w:w="1558" w:type="dxa"/>
            <w:tcBorders>
              <w:top w:val="single" w:sz="12" w:space="0" w:color="auto"/>
              <w:left w:val="single" w:sz="6" w:space="0" w:color="auto"/>
              <w:bottom w:val="single" w:sz="12" w:space="0" w:color="auto"/>
              <w:right w:val="single" w:sz="6" w:space="0" w:color="auto"/>
            </w:tcBorders>
            <w:shd w:val="clear" w:color="auto" w:fill="auto"/>
            <w:textDirection w:val="btLr"/>
            <w:vAlign w:val="center"/>
          </w:tcPr>
          <w:p w14:paraId="4E97AD30" w14:textId="7C391B28" w:rsidR="00691A63" w:rsidRPr="00635B0D" w:rsidRDefault="00691A63" w:rsidP="00691A63">
            <w:pPr>
              <w:pStyle w:val="Tablehead"/>
              <w:spacing w:before="40" w:after="40" w:line="240" w:lineRule="exact"/>
              <w:rPr>
                <w:sz w:val="16"/>
                <w:szCs w:val="16"/>
                <w:rtl/>
              </w:rPr>
            </w:pPr>
            <w:r w:rsidRPr="00C15713">
              <w:rPr>
                <w:sz w:val="16"/>
                <w:szCs w:val="16"/>
                <w:rtl/>
              </w:rPr>
              <w:t>محطة استقبال في </w:t>
            </w:r>
            <w:del w:id="596" w:author="Arabic_GE" w:date="2023-11-16T17:24:00Z">
              <w:r w:rsidRPr="00C15713" w:rsidDel="00691A63">
                <w:rPr>
                  <w:sz w:val="16"/>
                  <w:szCs w:val="16"/>
                  <w:rtl/>
                </w:rPr>
                <w:delText xml:space="preserve">النطاقات </w:delText>
              </w:r>
            </w:del>
            <w:ins w:id="597" w:author="Arabic_GE" w:date="2023-11-16T17:24:00Z">
              <w:r>
                <w:rPr>
                  <w:rFonts w:hint="cs"/>
                  <w:sz w:val="16"/>
                  <w:szCs w:val="16"/>
                  <w:rtl/>
                </w:rPr>
                <w:t xml:space="preserve">نطاقات </w:t>
              </w:r>
              <w:proofErr w:type="gramStart"/>
              <w:r>
                <w:rPr>
                  <w:rFonts w:hint="cs"/>
                  <w:sz w:val="16"/>
                  <w:szCs w:val="16"/>
                  <w:rtl/>
                </w:rPr>
                <w:t xml:space="preserve">التردد </w:t>
              </w:r>
              <w:r w:rsidRPr="00C15713">
                <w:rPr>
                  <w:sz w:val="16"/>
                  <w:szCs w:val="16"/>
                  <w:rtl/>
                </w:rPr>
                <w:t xml:space="preserve"> </w:t>
              </w:r>
            </w:ins>
            <w:r w:rsidRPr="00C15713">
              <w:rPr>
                <w:sz w:val="16"/>
                <w:szCs w:val="16"/>
                <w:rtl/>
              </w:rPr>
              <w:t>المدرجة</w:t>
            </w:r>
            <w:proofErr w:type="gramEnd"/>
            <w:r w:rsidRPr="00C15713">
              <w:rPr>
                <w:sz w:val="16"/>
                <w:szCs w:val="16"/>
                <w:rtl/>
              </w:rPr>
              <w:t xml:space="preserve"> </w:t>
            </w:r>
            <w:r w:rsidRPr="00C15713">
              <w:rPr>
                <w:sz w:val="16"/>
                <w:szCs w:val="16"/>
              </w:rPr>
              <w:br/>
            </w:r>
            <w:r w:rsidRPr="00C15713">
              <w:rPr>
                <w:rFonts w:hint="cs"/>
                <w:sz w:val="16"/>
                <w:szCs w:val="16"/>
                <w:rtl/>
              </w:rPr>
              <w:t xml:space="preserve">في </w:t>
            </w:r>
            <w:r w:rsidRPr="00C15713">
              <w:rPr>
                <w:sz w:val="16"/>
                <w:szCs w:val="16"/>
                <w:rtl/>
              </w:rPr>
              <w:t>الرقم</w:t>
            </w:r>
            <w:r w:rsidRPr="00C15713">
              <w:rPr>
                <w:sz w:val="16"/>
                <w:szCs w:val="16"/>
              </w:rPr>
              <w:t>388A.5</w:t>
            </w:r>
            <w:r w:rsidRPr="00C15713">
              <w:rPr>
                <w:sz w:val="16"/>
                <w:szCs w:val="16"/>
                <w:rtl/>
              </w:rPr>
              <w:t xml:space="preserve"> لتطبيق الرقم </w:t>
            </w:r>
            <w:r w:rsidRPr="00C15713">
              <w:rPr>
                <w:sz w:val="16"/>
                <w:szCs w:val="16"/>
              </w:rPr>
              <w:t>9.11</w:t>
            </w:r>
          </w:p>
        </w:tc>
        <w:tc>
          <w:tcPr>
            <w:tcW w:w="1559" w:type="dxa"/>
            <w:tcBorders>
              <w:top w:val="single" w:sz="12" w:space="0" w:color="auto"/>
              <w:left w:val="single" w:sz="6" w:space="0" w:color="auto"/>
              <w:bottom w:val="single" w:sz="12" w:space="0" w:color="auto"/>
              <w:right w:val="double" w:sz="6" w:space="0" w:color="auto"/>
            </w:tcBorders>
            <w:shd w:val="clear" w:color="auto" w:fill="auto"/>
            <w:textDirection w:val="btLr"/>
            <w:vAlign w:val="center"/>
          </w:tcPr>
          <w:p w14:paraId="2BDBEE05" w14:textId="5DC94298" w:rsidR="00691A63" w:rsidRPr="00635B0D" w:rsidRDefault="00691A63" w:rsidP="00691A63">
            <w:pPr>
              <w:pStyle w:val="Tablehead"/>
              <w:spacing w:before="40" w:after="40" w:line="240" w:lineRule="exact"/>
              <w:rPr>
                <w:sz w:val="16"/>
                <w:szCs w:val="16"/>
              </w:rPr>
            </w:pPr>
            <w:r w:rsidRPr="00C15713">
              <w:rPr>
                <w:sz w:val="16"/>
                <w:szCs w:val="16"/>
                <w:rtl/>
              </w:rPr>
              <w:t>محطة إرسال في </w:t>
            </w:r>
            <w:del w:id="598" w:author="Arabic_GE" w:date="2023-11-16T17:24:00Z">
              <w:r w:rsidRPr="00C15713" w:rsidDel="00691A63">
                <w:rPr>
                  <w:sz w:val="16"/>
                  <w:szCs w:val="16"/>
                  <w:rtl/>
                </w:rPr>
                <w:delText>النطاقات</w:delText>
              </w:r>
            </w:del>
            <w:ins w:id="599" w:author="Arabic_GE" w:date="2023-11-16T17:24:00Z">
              <w:r>
                <w:rPr>
                  <w:rFonts w:hint="cs"/>
                  <w:sz w:val="16"/>
                  <w:szCs w:val="16"/>
                  <w:rtl/>
                </w:rPr>
                <w:t xml:space="preserve">نطاقات </w:t>
              </w:r>
              <w:proofErr w:type="gramStart"/>
              <w:r>
                <w:rPr>
                  <w:rFonts w:hint="cs"/>
                  <w:sz w:val="16"/>
                  <w:szCs w:val="16"/>
                  <w:rtl/>
                </w:rPr>
                <w:t xml:space="preserve">التردد </w:t>
              </w:r>
            </w:ins>
            <w:r w:rsidRPr="00C15713">
              <w:rPr>
                <w:sz w:val="16"/>
                <w:szCs w:val="16"/>
                <w:rtl/>
              </w:rPr>
              <w:t xml:space="preserve"> المدرجة</w:t>
            </w:r>
            <w:proofErr w:type="gramEnd"/>
            <w:r w:rsidRPr="00C15713">
              <w:rPr>
                <w:sz w:val="16"/>
                <w:szCs w:val="16"/>
                <w:rtl/>
              </w:rPr>
              <w:br/>
            </w:r>
            <w:r w:rsidRPr="00C15713">
              <w:rPr>
                <w:rFonts w:hint="cs"/>
                <w:sz w:val="16"/>
                <w:szCs w:val="16"/>
                <w:rtl/>
              </w:rPr>
              <w:t xml:space="preserve">في </w:t>
            </w:r>
            <w:r w:rsidRPr="00C15713">
              <w:rPr>
                <w:sz w:val="16"/>
                <w:szCs w:val="16"/>
                <w:rtl/>
              </w:rPr>
              <w:t>الرقم</w:t>
            </w:r>
            <w:r w:rsidRPr="00C15713">
              <w:rPr>
                <w:sz w:val="16"/>
                <w:szCs w:val="16"/>
              </w:rPr>
              <w:t>388A.5</w:t>
            </w:r>
            <w:r w:rsidRPr="00C15713">
              <w:rPr>
                <w:sz w:val="16"/>
                <w:szCs w:val="16"/>
                <w:rtl/>
              </w:rPr>
              <w:t xml:space="preserve"> لتطبيق الرقم </w:t>
            </w:r>
            <w:r w:rsidRPr="00C15713">
              <w:rPr>
                <w:sz w:val="16"/>
                <w:szCs w:val="16"/>
              </w:rPr>
              <w:t>2.11</w:t>
            </w:r>
          </w:p>
        </w:tc>
        <w:tc>
          <w:tcPr>
            <w:tcW w:w="3206" w:type="dxa"/>
            <w:tcBorders>
              <w:top w:val="single" w:sz="12" w:space="0" w:color="auto"/>
              <w:left w:val="double" w:sz="6" w:space="0" w:color="auto"/>
              <w:bottom w:val="single" w:sz="12" w:space="0" w:color="auto"/>
              <w:right w:val="double" w:sz="6" w:space="0" w:color="auto"/>
            </w:tcBorders>
            <w:shd w:val="clear" w:color="auto" w:fill="auto"/>
            <w:vAlign w:val="center"/>
          </w:tcPr>
          <w:p w14:paraId="2F46F8A7" w14:textId="77777777" w:rsidR="00691A63" w:rsidRPr="00635B0D" w:rsidRDefault="00691A63" w:rsidP="00691A63">
            <w:pPr>
              <w:pStyle w:val="Tablehead"/>
              <w:spacing w:before="40" w:after="40" w:line="240" w:lineRule="exact"/>
              <w:rPr>
                <w:i/>
                <w:iCs/>
                <w:sz w:val="16"/>
                <w:szCs w:val="16"/>
                <w:rtl/>
              </w:rPr>
            </w:pPr>
            <w:r w:rsidRPr="00635B0D">
              <w:rPr>
                <w:i/>
                <w:iCs/>
                <w:sz w:val="16"/>
                <w:szCs w:val="16"/>
              </w:rPr>
              <w:t>2</w:t>
            </w:r>
            <w:r w:rsidRPr="00635B0D">
              <w:rPr>
                <w:i/>
                <w:iCs/>
                <w:sz w:val="16"/>
                <w:szCs w:val="16"/>
                <w:rtl/>
              </w:rPr>
              <w:t xml:space="preserve"> - الخصائص </w:t>
            </w:r>
            <w:r w:rsidRPr="00635B0D">
              <w:rPr>
                <w:rFonts w:hint="cs"/>
                <w:i/>
                <w:iCs/>
                <w:sz w:val="16"/>
                <w:szCs w:val="16"/>
                <w:rtl/>
              </w:rPr>
              <w:t>الواجب تقديمها بالنسبة لكل حزمة هوائي بمفردها</w:t>
            </w:r>
            <w:r w:rsidRPr="00635B0D">
              <w:rPr>
                <w:i/>
                <w:iCs/>
                <w:sz w:val="16"/>
                <w:szCs w:val="16"/>
                <w:rtl/>
              </w:rPr>
              <w:br/>
            </w:r>
            <w:r w:rsidRPr="00635B0D">
              <w:rPr>
                <w:rFonts w:hint="cs"/>
                <w:i/>
                <w:iCs/>
                <w:sz w:val="16"/>
                <w:szCs w:val="16"/>
                <w:rtl/>
              </w:rPr>
              <w:t>أو مركبة في محطة المنصات عالية الارتفاع</w:t>
            </w:r>
          </w:p>
        </w:tc>
        <w:tc>
          <w:tcPr>
            <w:tcW w:w="992"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14:paraId="50BDF968" w14:textId="77777777" w:rsidR="00691A63" w:rsidRPr="00635B0D" w:rsidRDefault="00691A63" w:rsidP="00691A63">
            <w:pPr>
              <w:pStyle w:val="Tablehead"/>
              <w:spacing w:before="40" w:after="40" w:line="240" w:lineRule="exact"/>
              <w:rPr>
                <w:sz w:val="16"/>
                <w:szCs w:val="16"/>
                <w:rtl/>
              </w:rPr>
            </w:pPr>
            <w:r w:rsidRPr="00635B0D">
              <w:rPr>
                <w:sz w:val="16"/>
                <w:szCs w:val="16"/>
                <w:rtl/>
              </w:rPr>
              <w:t>معرف البند</w:t>
            </w:r>
          </w:p>
        </w:tc>
      </w:tr>
      <w:tr w:rsidR="00DF27D8" w:rsidRPr="00635B0D" w14:paraId="0417DBC0" w14:textId="77777777" w:rsidTr="008418AD">
        <w:trPr>
          <w:cantSplit/>
          <w:jc w:val="center"/>
        </w:trPr>
        <w:tc>
          <w:tcPr>
            <w:tcW w:w="811" w:type="dxa"/>
            <w:tcBorders>
              <w:top w:val="single" w:sz="12" w:space="0" w:color="auto"/>
              <w:left w:val="single" w:sz="12" w:space="0" w:color="auto"/>
              <w:bottom w:val="single" w:sz="4" w:space="0" w:color="auto"/>
              <w:right w:val="nil"/>
            </w:tcBorders>
            <w:shd w:val="clear" w:color="auto" w:fill="C0C0C0"/>
          </w:tcPr>
          <w:p w14:paraId="19BF9BA2" w14:textId="77777777" w:rsidR="00DF27D8" w:rsidRPr="00635B0D" w:rsidRDefault="00DF27D8" w:rsidP="008418AD">
            <w:pPr>
              <w:pStyle w:val="Tabletext"/>
              <w:spacing w:before="40" w:after="40" w:line="240" w:lineRule="exact"/>
              <w:rPr>
                <w:sz w:val="16"/>
                <w:szCs w:val="16"/>
                <w:rtl/>
                <w:lang w:bidi="ar-SY"/>
              </w:rPr>
            </w:pPr>
            <w:r w:rsidRPr="00635B0D">
              <w:rPr>
                <w:sz w:val="16"/>
                <w:szCs w:val="16"/>
                <w:rtl/>
              </w:rPr>
              <w:t> </w:t>
            </w:r>
          </w:p>
        </w:tc>
        <w:tc>
          <w:tcPr>
            <w:tcW w:w="937" w:type="dxa"/>
            <w:tcBorders>
              <w:top w:val="single" w:sz="12" w:space="0" w:color="auto"/>
              <w:left w:val="nil"/>
              <w:bottom w:val="single" w:sz="4" w:space="0" w:color="auto"/>
              <w:right w:val="nil"/>
            </w:tcBorders>
            <w:shd w:val="clear" w:color="auto" w:fill="C0C0C0"/>
            <w:noWrap/>
          </w:tcPr>
          <w:p w14:paraId="66C26892" w14:textId="77777777" w:rsidR="00DF27D8" w:rsidRPr="00635B0D" w:rsidRDefault="00DF27D8" w:rsidP="008418AD">
            <w:pPr>
              <w:pStyle w:val="Tabletext"/>
              <w:spacing w:before="40" w:after="40" w:line="240" w:lineRule="exact"/>
              <w:rPr>
                <w:sz w:val="16"/>
                <w:szCs w:val="16"/>
              </w:rPr>
            </w:pPr>
          </w:p>
        </w:tc>
        <w:tc>
          <w:tcPr>
            <w:tcW w:w="1212" w:type="dxa"/>
            <w:tcBorders>
              <w:top w:val="single" w:sz="12" w:space="0" w:color="auto"/>
              <w:left w:val="nil"/>
              <w:bottom w:val="single" w:sz="4" w:space="0" w:color="auto"/>
              <w:right w:val="nil"/>
            </w:tcBorders>
            <w:shd w:val="clear" w:color="auto" w:fill="C0C0C0"/>
            <w:noWrap/>
          </w:tcPr>
          <w:p w14:paraId="4B329742" w14:textId="77777777" w:rsidR="00DF27D8" w:rsidRPr="00635B0D" w:rsidRDefault="00DF27D8" w:rsidP="008418AD">
            <w:pPr>
              <w:pStyle w:val="Tabletext"/>
              <w:spacing w:before="40" w:after="40" w:line="240" w:lineRule="exact"/>
              <w:rPr>
                <w:sz w:val="16"/>
                <w:szCs w:val="16"/>
              </w:rPr>
            </w:pPr>
          </w:p>
        </w:tc>
        <w:tc>
          <w:tcPr>
            <w:tcW w:w="1558" w:type="dxa"/>
            <w:tcBorders>
              <w:top w:val="single" w:sz="12" w:space="0" w:color="auto"/>
              <w:left w:val="nil"/>
              <w:bottom w:val="single" w:sz="4" w:space="0" w:color="auto"/>
              <w:right w:val="nil"/>
            </w:tcBorders>
            <w:shd w:val="clear" w:color="auto" w:fill="C0C0C0"/>
            <w:noWrap/>
          </w:tcPr>
          <w:p w14:paraId="6EE1A03B" w14:textId="77777777" w:rsidR="00DF27D8" w:rsidRPr="00635B0D" w:rsidRDefault="00DF27D8" w:rsidP="008418AD">
            <w:pPr>
              <w:pStyle w:val="Tabletext"/>
              <w:spacing w:before="40" w:after="40" w:line="240" w:lineRule="exact"/>
              <w:rPr>
                <w:sz w:val="16"/>
                <w:szCs w:val="16"/>
              </w:rPr>
            </w:pPr>
          </w:p>
        </w:tc>
        <w:tc>
          <w:tcPr>
            <w:tcW w:w="1559" w:type="dxa"/>
            <w:tcBorders>
              <w:top w:val="single" w:sz="12" w:space="0" w:color="auto"/>
              <w:left w:val="nil"/>
              <w:bottom w:val="single" w:sz="4" w:space="0" w:color="auto"/>
              <w:right w:val="double" w:sz="6" w:space="0" w:color="auto"/>
            </w:tcBorders>
            <w:shd w:val="clear" w:color="auto" w:fill="C0C0C0"/>
            <w:noWrap/>
          </w:tcPr>
          <w:p w14:paraId="60CCEECB" w14:textId="77777777" w:rsidR="00DF27D8" w:rsidRPr="00635B0D" w:rsidRDefault="00DF27D8" w:rsidP="008418AD">
            <w:pPr>
              <w:pStyle w:val="Tabletext"/>
              <w:spacing w:before="40" w:after="40" w:line="240" w:lineRule="exact"/>
              <w:rPr>
                <w:sz w:val="16"/>
                <w:szCs w:val="16"/>
              </w:rPr>
            </w:pPr>
          </w:p>
        </w:tc>
        <w:tc>
          <w:tcPr>
            <w:tcW w:w="3206" w:type="dxa"/>
            <w:tcBorders>
              <w:top w:val="single" w:sz="12" w:space="0" w:color="auto"/>
              <w:left w:val="double" w:sz="6" w:space="0" w:color="auto"/>
              <w:bottom w:val="single" w:sz="4" w:space="0" w:color="auto"/>
              <w:right w:val="double" w:sz="6" w:space="0" w:color="auto"/>
            </w:tcBorders>
            <w:shd w:val="clear" w:color="auto" w:fill="auto"/>
          </w:tcPr>
          <w:p w14:paraId="30F1C939" w14:textId="77777777" w:rsidR="00DF27D8" w:rsidRPr="00635B0D" w:rsidRDefault="00DF27D8" w:rsidP="008418AD">
            <w:pPr>
              <w:pStyle w:val="Tabletext"/>
              <w:spacing w:before="40" w:after="40" w:line="240" w:lineRule="exact"/>
              <w:jc w:val="left"/>
              <w:rPr>
                <w:b/>
                <w:bCs/>
                <w:sz w:val="16"/>
                <w:szCs w:val="16"/>
              </w:rPr>
            </w:pPr>
            <w:r w:rsidRPr="00635B0D">
              <w:rPr>
                <w:rFonts w:hint="cs"/>
                <w:b/>
                <w:bCs/>
                <w:sz w:val="16"/>
                <w:szCs w:val="16"/>
                <w:rtl/>
              </w:rPr>
              <w:t>تعرف حزمة هوائي محطة المنصات عالية الارتفاع واتجاهه</w:t>
            </w:r>
          </w:p>
        </w:tc>
        <w:tc>
          <w:tcPr>
            <w:tcW w:w="992" w:type="dxa"/>
            <w:tcBorders>
              <w:top w:val="single" w:sz="12" w:space="0" w:color="auto"/>
              <w:left w:val="double" w:sz="6" w:space="0" w:color="auto"/>
              <w:bottom w:val="single" w:sz="4" w:space="0" w:color="auto"/>
              <w:right w:val="single" w:sz="12" w:space="0" w:color="auto"/>
            </w:tcBorders>
            <w:shd w:val="clear" w:color="auto" w:fill="auto"/>
          </w:tcPr>
          <w:p w14:paraId="46C163A0" w14:textId="77777777" w:rsidR="00DF27D8" w:rsidRPr="00635B0D" w:rsidRDefault="00DF27D8" w:rsidP="008418AD">
            <w:pPr>
              <w:pStyle w:val="Tabletext"/>
              <w:spacing w:before="40" w:after="40" w:line="240" w:lineRule="exact"/>
              <w:rPr>
                <w:sz w:val="16"/>
                <w:szCs w:val="16"/>
              </w:rPr>
            </w:pPr>
            <w:r w:rsidRPr="00635B0D">
              <w:rPr>
                <w:sz w:val="16"/>
                <w:szCs w:val="16"/>
                <w:rtl/>
              </w:rPr>
              <w:t> </w:t>
            </w:r>
          </w:p>
        </w:tc>
      </w:tr>
      <w:tr w:rsidR="00DF27D8" w:rsidRPr="00635B0D" w14:paraId="5E69E47A" w14:textId="77777777" w:rsidTr="008418AD">
        <w:trPr>
          <w:cantSplit/>
          <w:jc w:val="center"/>
        </w:trPr>
        <w:tc>
          <w:tcPr>
            <w:tcW w:w="811" w:type="dxa"/>
            <w:tcBorders>
              <w:top w:val="single" w:sz="4" w:space="0" w:color="auto"/>
              <w:left w:val="single" w:sz="12" w:space="0" w:color="auto"/>
              <w:bottom w:val="single" w:sz="4" w:space="0" w:color="auto"/>
              <w:right w:val="double" w:sz="6" w:space="0" w:color="auto"/>
            </w:tcBorders>
            <w:shd w:val="clear" w:color="auto" w:fill="auto"/>
          </w:tcPr>
          <w:p w14:paraId="22561A6F" w14:textId="77777777" w:rsidR="00DF27D8" w:rsidRPr="00635B0D" w:rsidRDefault="00DF27D8" w:rsidP="008418AD">
            <w:pPr>
              <w:pStyle w:val="Tabletext"/>
              <w:spacing w:before="40" w:after="40" w:line="240" w:lineRule="exact"/>
              <w:rPr>
                <w:sz w:val="16"/>
                <w:szCs w:val="16"/>
              </w:rPr>
            </w:pPr>
            <w:r w:rsidRPr="00635B0D">
              <w:rPr>
                <w:rFonts w:hint="cs"/>
                <w:sz w:val="16"/>
                <w:szCs w:val="16"/>
                <w:rtl/>
              </w:rPr>
              <w:t>...</w:t>
            </w:r>
          </w:p>
        </w:tc>
        <w:tc>
          <w:tcPr>
            <w:tcW w:w="937" w:type="dxa"/>
            <w:tcBorders>
              <w:top w:val="single" w:sz="4" w:space="0" w:color="auto"/>
              <w:left w:val="double" w:sz="6" w:space="0" w:color="auto"/>
              <w:bottom w:val="single" w:sz="4" w:space="0" w:color="auto"/>
              <w:right w:val="single" w:sz="6" w:space="0" w:color="auto"/>
            </w:tcBorders>
            <w:shd w:val="clear" w:color="auto" w:fill="auto"/>
          </w:tcPr>
          <w:p w14:paraId="5C40EB51" w14:textId="77777777" w:rsidR="00DF27D8" w:rsidRPr="00635B0D" w:rsidRDefault="00DF27D8" w:rsidP="008418AD">
            <w:pPr>
              <w:pStyle w:val="Tabletext"/>
              <w:spacing w:before="40" w:after="40" w:line="240" w:lineRule="exact"/>
              <w:rPr>
                <w:sz w:val="16"/>
                <w:szCs w:val="16"/>
              </w:rPr>
            </w:pPr>
            <w:r w:rsidRPr="00635B0D">
              <w:rPr>
                <w:rFonts w:hint="cs"/>
                <w:sz w:val="16"/>
                <w:szCs w:val="16"/>
                <w:rtl/>
              </w:rPr>
              <w:t>...</w:t>
            </w:r>
          </w:p>
        </w:tc>
        <w:tc>
          <w:tcPr>
            <w:tcW w:w="1212" w:type="dxa"/>
            <w:tcBorders>
              <w:top w:val="single" w:sz="4" w:space="0" w:color="auto"/>
              <w:left w:val="single" w:sz="6" w:space="0" w:color="auto"/>
              <w:bottom w:val="single" w:sz="4" w:space="0" w:color="auto"/>
              <w:right w:val="single" w:sz="6" w:space="0" w:color="auto"/>
            </w:tcBorders>
            <w:shd w:val="clear" w:color="auto" w:fill="auto"/>
          </w:tcPr>
          <w:p w14:paraId="419057D8" w14:textId="77777777" w:rsidR="00DF27D8" w:rsidRPr="00635B0D" w:rsidRDefault="00DF27D8" w:rsidP="008418AD">
            <w:pPr>
              <w:pStyle w:val="Tabletext"/>
              <w:spacing w:before="40" w:after="40" w:line="240" w:lineRule="exact"/>
              <w:rPr>
                <w:sz w:val="16"/>
                <w:szCs w:val="16"/>
              </w:rPr>
            </w:pPr>
            <w:r w:rsidRPr="00635B0D">
              <w:rPr>
                <w:rFonts w:hint="cs"/>
                <w:sz w:val="16"/>
                <w:szCs w:val="16"/>
                <w:rtl/>
              </w:rPr>
              <w:t>...</w:t>
            </w:r>
          </w:p>
        </w:tc>
        <w:tc>
          <w:tcPr>
            <w:tcW w:w="1558" w:type="dxa"/>
            <w:tcBorders>
              <w:top w:val="single" w:sz="4" w:space="0" w:color="auto"/>
              <w:left w:val="single" w:sz="6" w:space="0" w:color="auto"/>
              <w:bottom w:val="single" w:sz="4" w:space="0" w:color="auto"/>
              <w:right w:val="single" w:sz="6" w:space="0" w:color="auto"/>
            </w:tcBorders>
            <w:shd w:val="clear" w:color="auto" w:fill="auto"/>
          </w:tcPr>
          <w:p w14:paraId="5986D601" w14:textId="77777777" w:rsidR="00DF27D8" w:rsidRPr="00635B0D" w:rsidRDefault="00DF27D8" w:rsidP="008418AD">
            <w:pPr>
              <w:pStyle w:val="Tabletext"/>
              <w:spacing w:before="40" w:after="40" w:line="240" w:lineRule="exact"/>
              <w:rPr>
                <w:sz w:val="16"/>
                <w:szCs w:val="16"/>
              </w:rPr>
            </w:pPr>
            <w:r w:rsidRPr="00635B0D">
              <w:rPr>
                <w:rFonts w:hint="cs"/>
                <w:sz w:val="16"/>
                <w:szCs w:val="16"/>
                <w:rtl/>
              </w:rPr>
              <w:t>...</w:t>
            </w:r>
          </w:p>
        </w:tc>
        <w:tc>
          <w:tcPr>
            <w:tcW w:w="1559" w:type="dxa"/>
            <w:tcBorders>
              <w:top w:val="single" w:sz="4" w:space="0" w:color="auto"/>
              <w:left w:val="single" w:sz="6" w:space="0" w:color="auto"/>
              <w:bottom w:val="single" w:sz="4" w:space="0" w:color="auto"/>
              <w:right w:val="double" w:sz="6" w:space="0" w:color="auto"/>
            </w:tcBorders>
            <w:shd w:val="clear" w:color="auto" w:fill="auto"/>
          </w:tcPr>
          <w:p w14:paraId="24CCCAB8" w14:textId="77777777" w:rsidR="00DF27D8" w:rsidRPr="00635B0D" w:rsidRDefault="00DF27D8" w:rsidP="008418AD">
            <w:pPr>
              <w:pStyle w:val="Tabletext"/>
              <w:spacing w:before="40" w:after="40" w:line="240" w:lineRule="exact"/>
              <w:rPr>
                <w:sz w:val="16"/>
                <w:szCs w:val="16"/>
              </w:rPr>
            </w:pPr>
            <w:r w:rsidRPr="00635B0D">
              <w:rPr>
                <w:rFonts w:hint="cs"/>
                <w:sz w:val="16"/>
                <w:szCs w:val="16"/>
                <w:rtl/>
              </w:rPr>
              <w:t>...</w:t>
            </w:r>
          </w:p>
        </w:tc>
        <w:tc>
          <w:tcPr>
            <w:tcW w:w="3206" w:type="dxa"/>
            <w:tcBorders>
              <w:top w:val="single" w:sz="4" w:space="0" w:color="auto"/>
              <w:left w:val="double" w:sz="6" w:space="0" w:color="auto"/>
              <w:bottom w:val="single" w:sz="4" w:space="0" w:color="auto"/>
              <w:right w:val="double" w:sz="6" w:space="0" w:color="auto"/>
            </w:tcBorders>
            <w:shd w:val="clear" w:color="auto" w:fill="auto"/>
          </w:tcPr>
          <w:p w14:paraId="5F89ACF7" w14:textId="77777777" w:rsidR="00DF27D8" w:rsidRPr="00635B0D" w:rsidRDefault="00DF27D8" w:rsidP="008418AD">
            <w:pPr>
              <w:pStyle w:val="Tabletext"/>
              <w:spacing w:before="40" w:after="40" w:line="240" w:lineRule="exact"/>
              <w:rPr>
                <w:sz w:val="16"/>
                <w:szCs w:val="16"/>
              </w:rPr>
            </w:pPr>
            <w:r w:rsidRPr="00635B0D">
              <w:rPr>
                <w:rFonts w:hint="cs"/>
                <w:sz w:val="16"/>
                <w:szCs w:val="16"/>
                <w:rtl/>
              </w:rPr>
              <w:t>...</w:t>
            </w:r>
          </w:p>
        </w:tc>
        <w:tc>
          <w:tcPr>
            <w:tcW w:w="992" w:type="dxa"/>
            <w:tcBorders>
              <w:top w:val="single" w:sz="4" w:space="0" w:color="auto"/>
              <w:left w:val="double" w:sz="6" w:space="0" w:color="auto"/>
              <w:bottom w:val="single" w:sz="4" w:space="0" w:color="auto"/>
              <w:right w:val="single" w:sz="12" w:space="0" w:color="auto"/>
            </w:tcBorders>
            <w:shd w:val="clear" w:color="auto" w:fill="auto"/>
          </w:tcPr>
          <w:p w14:paraId="3FBD5B71" w14:textId="77777777" w:rsidR="00DF27D8" w:rsidRPr="00635B0D" w:rsidRDefault="00DF27D8" w:rsidP="008418AD">
            <w:pPr>
              <w:pStyle w:val="Tabletext"/>
              <w:spacing w:before="40" w:after="40" w:line="240" w:lineRule="exact"/>
              <w:rPr>
                <w:sz w:val="16"/>
                <w:szCs w:val="16"/>
              </w:rPr>
            </w:pPr>
            <w:r w:rsidRPr="00635B0D">
              <w:rPr>
                <w:rFonts w:hint="cs"/>
                <w:sz w:val="16"/>
                <w:szCs w:val="16"/>
                <w:rtl/>
              </w:rPr>
              <w:t>...</w:t>
            </w:r>
          </w:p>
        </w:tc>
      </w:tr>
      <w:tr w:rsidR="00DF27D8" w:rsidRPr="00635B0D" w14:paraId="356404EC" w14:textId="77777777" w:rsidTr="008418AD">
        <w:trPr>
          <w:cantSplit/>
          <w:jc w:val="center"/>
        </w:trPr>
        <w:tc>
          <w:tcPr>
            <w:tcW w:w="811" w:type="dxa"/>
            <w:tcBorders>
              <w:top w:val="single" w:sz="4" w:space="0" w:color="auto"/>
              <w:left w:val="single" w:sz="12" w:space="0" w:color="auto"/>
              <w:bottom w:val="single" w:sz="4" w:space="0" w:color="auto"/>
            </w:tcBorders>
            <w:shd w:val="clear" w:color="auto" w:fill="C0C0C0"/>
          </w:tcPr>
          <w:p w14:paraId="1F6F01C7" w14:textId="77777777" w:rsidR="00DF27D8" w:rsidRPr="00635B0D" w:rsidRDefault="00DF27D8" w:rsidP="008418AD">
            <w:pPr>
              <w:pStyle w:val="Tabletext"/>
              <w:spacing w:before="40" w:after="40" w:line="240" w:lineRule="exact"/>
              <w:rPr>
                <w:sz w:val="16"/>
                <w:szCs w:val="16"/>
                <w:rtl/>
              </w:rPr>
            </w:pPr>
            <w:r w:rsidRPr="00635B0D">
              <w:rPr>
                <w:sz w:val="16"/>
                <w:szCs w:val="16"/>
                <w:rtl/>
              </w:rPr>
              <w:t> </w:t>
            </w:r>
          </w:p>
        </w:tc>
        <w:tc>
          <w:tcPr>
            <w:tcW w:w="937" w:type="dxa"/>
            <w:tcBorders>
              <w:top w:val="single" w:sz="4" w:space="0" w:color="auto"/>
              <w:bottom w:val="single" w:sz="4" w:space="0" w:color="auto"/>
            </w:tcBorders>
            <w:shd w:val="clear" w:color="auto" w:fill="C0C0C0"/>
            <w:noWrap/>
          </w:tcPr>
          <w:p w14:paraId="00A3E086" w14:textId="77777777" w:rsidR="00DF27D8" w:rsidRPr="00635B0D" w:rsidRDefault="00DF27D8" w:rsidP="008418AD">
            <w:pPr>
              <w:pStyle w:val="Tabletext"/>
              <w:spacing w:before="40" w:after="40" w:line="240" w:lineRule="exact"/>
              <w:rPr>
                <w:sz w:val="16"/>
                <w:szCs w:val="16"/>
              </w:rPr>
            </w:pPr>
          </w:p>
        </w:tc>
        <w:tc>
          <w:tcPr>
            <w:tcW w:w="1212" w:type="dxa"/>
            <w:tcBorders>
              <w:top w:val="nil"/>
              <w:left w:val="nil"/>
              <w:bottom w:val="single" w:sz="4" w:space="0" w:color="auto"/>
              <w:right w:val="nil"/>
            </w:tcBorders>
            <w:shd w:val="clear" w:color="auto" w:fill="C0C0C0"/>
            <w:noWrap/>
          </w:tcPr>
          <w:p w14:paraId="29E9351F" w14:textId="77777777" w:rsidR="00DF27D8" w:rsidRPr="00635B0D" w:rsidRDefault="00DF27D8" w:rsidP="008418AD">
            <w:pPr>
              <w:pStyle w:val="Tabletext"/>
              <w:spacing w:before="40" w:after="40" w:line="240" w:lineRule="exact"/>
              <w:rPr>
                <w:sz w:val="16"/>
                <w:szCs w:val="16"/>
              </w:rPr>
            </w:pPr>
          </w:p>
        </w:tc>
        <w:tc>
          <w:tcPr>
            <w:tcW w:w="1558" w:type="dxa"/>
            <w:tcBorders>
              <w:top w:val="nil"/>
              <w:left w:val="nil"/>
              <w:bottom w:val="single" w:sz="4" w:space="0" w:color="auto"/>
              <w:right w:val="nil"/>
            </w:tcBorders>
            <w:shd w:val="clear" w:color="auto" w:fill="C0C0C0"/>
            <w:noWrap/>
          </w:tcPr>
          <w:p w14:paraId="72A7A1D4" w14:textId="77777777" w:rsidR="00DF27D8" w:rsidRPr="00635B0D" w:rsidRDefault="00DF27D8" w:rsidP="008418AD">
            <w:pPr>
              <w:pStyle w:val="Tabletext"/>
              <w:spacing w:before="40" w:after="40" w:line="240" w:lineRule="exact"/>
              <w:rPr>
                <w:sz w:val="16"/>
                <w:szCs w:val="16"/>
              </w:rPr>
            </w:pPr>
          </w:p>
        </w:tc>
        <w:tc>
          <w:tcPr>
            <w:tcW w:w="1559" w:type="dxa"/>
            <w:tcBorders>
              <w:top w:val="single" w:sz="4" w:space="0" w:color="auto"/>
              <w:left w:val="nil"/>
              <w:bottom w:val="single" w:sz="4" w:space="0" w:color="auto"/>
              <w:right w:val="double" w:sz="6" w:space="0" w:color="auto"/>
            </w:tcBorders>
            <w:shd w:val="clear" w:color="auto" w:fill="C0C0C0"/>
            <w:noWrap/>
          </w:tcPr>
          <w:p w14:paraId="23F836DE" w14:textId="77777777" w:rsidR="00DF27D8" w:rsidRPr="00635B0D" w:rsidRDefault="00DF27D8" w:rsidP="008418AD">
            <w:pPr>
              <w:pStyle w:val="Tabletext"/>
              <w:spacing w:before="40" w:after="40" w:line="240" w:lineRule="exact"/>
              <w:rPr>
                <w:sz w:val="16"/>
                <w:szCs w:val="16"/>
              </w:rPr>
            </w:pPr>
          </w:p>
        </w:tc>
        <w:tc>
          <w:tcPr>
            <w:tcW w:w="3206" w:type="dxa"/>
            <w:tcBorders>
              <w:top w:val="single" w:sz="4" w:space="0" w:color="auto"/>
              <w:left w:val="double" w:sz="6" w:space="0" w:color="auto"/>
              <w:bottom w:val="single" w:sz="4" w:space="0" w:color="auto"/>
              <w:right w:val="double" w:sz="6" w:space="0" w:color="auto"/>
            </w:tcBorders>
            <w:shd w:val="clear" w:color="auto" w:fill="auto"/>
          </w:tcPr>
          <w:p w14:paraId="045DB3A6" w14:textId="77777777" w:rsidR="00DF27D8" w:rsidRPr="00635B0D" w:rsidRDefault="00DF27D8" w:rsidP="008418AD">
            <w:pPr>
              <w:pStyle w:val="Tabletext"/>
              <w:spacing w:before="40" w:after="40" w:line="240" w:lineRule="exact"/>
              <w:rPr>
                <w:b/>
                <w:bCs/>
                <w:sz w:val="16"/>
                <w:szCs w:val="16"/>
              </w:rPr>
            </w:pPr>
            <w:r w:rsidRPr="00635B0D">
              <w:rPr>
                <w:rFonts w:hint="cs"/>
                <w:b/>
                <w:bCs/>
                <w:sz w:val="16"/>
                <w:szCs w:val="16"/>
                <w:rtl/>
              </w:rPr>
              <w:t>خصائص الهوائي</w:t>
            </w:r>
          </w:p>
        </w:tc>
        <w:tc>
          <w:tcPr>
            <w:tcW w:w="992" w:type="dxa"/>
            <w:tcBorders>
              <w:top w:val="single" w:sz="4" w:space="0" w:color="auto"/>
              <w:left w:val="double" w:sz="6" w:space="0" w:color="auto"/>
              <w:bottom w:val="single" w:sz="4" w:space="0" w:color="auto"/>
              <w:right w:val="single" w:sz="12" w:space="0" w:color="auto"/>
            </w:tcBorders>
            <w:shd w:val="clear" w:color="auto" w:fill="auto"/>
          </w:tcPr>
          <w:p w14:paraId="19C1A858" w14:textId="77777777" w:rsidR="00DF27D8" w:rsidRPr="00635B0D" w:rsidRDefault="00DF27D8" w:rsidP="008418AD">
            <w:pPr>
              <w:pStyle w:val="Tabletext"/>
              <w:spacing w:before="40" w:after="40" w:line="240" w:lineRule="exact"/>
              <w:rPr>
                <w:sz w:val="16"/>
                <w:szCs w:val="16"/>
                <w:rtl/>
              </w:rPr>
            </w:pPr>
            <w:r w:rsidRPr="00635B0D">
              <w:rPr>
                <w:sz w:val="16"/>
                <w:szCs w:val="16"/>
                <w:rtl/>
              </w:rPr>
              <w:t> </w:t>
            </w:r>
          </w:p>
        </w:tc>
      </w:tr>
      <w:tr w:rsidR="00DF27D8" w:rsidRPr="00635B0D" w14:paraId="49058CFB" w14:textId="77777777" w:rsidTr="008418AD">
        <w:trPr>
          <w:cantSplit/>
          <w:jc w:val="center"/>
        </w:trPr>
        <w:tc>
          <w:tcPr>
            <w:tcW w:w="811" w:type="dxa"/>
            <w:tcBorders>
              <w:top w:val="single" w:sz="4" w:space="0" w:color="auto"/>
              <w:left w:val="single" w:sz="12" w:space="0" w:color="auto"/>
              <w:bottom w:val="single" w:sz="4" w:space="0" w:color="auto"/>
              <w:right w:val="double" w:sz="6" w:space="0" w:color="auto"/>
            </w:tcBorders>
            <w:shd w:val="clear" w:color="auto" w:fill="auto"/>
          </w:tcPr>
          <w:p w14:paraId="591D9A1D" w14:textId="77777777" w:rsidR="00DF27D8" w:rsidRPr="00635B0D" w:rsidRDefault="00DF27D8" w:rsidP="008418AD">
            <w:pPr>
              <w:pStyle w:val="Tabletext"/>
              <w:spacing w:before="40" w:after="40" w:line="240" w:lineRule="exact"/>
              <w:rPr>
                <w:sz w:val="16"/>
                <w:szCs w:val="16"/>
                <w:rtl/>
              </w:rPr>
            </w:pPr>
            <w:r w:rsidRPr="00635B0D">
              <w:rPr>
                <w:sz w:val="16"/>
                <w:szCs w:val="16"/>
              </w:rPr>
              <w:t>.9.2</w:t>
            </w:r>
            <w:r w:rsidRPr="00635B0D">
              <w:rPr>
                <w:rFonts w:hint="cs"/>
                <w:sz w:val="16"/>
                <w:szCs w:val="16"/>
                <w:rtl/>
              </w:rPr>
              <w:t>ه</w:t>
            </w:r>
            <w:ins w:id="600" w:author="Arabic_GE" w:date="2023-04-21T11:54:00Z">
              <w:r w:rsidRPr="00635B0D">
                <w:rPr>
                  <w:rFonts w:hint="cs"/>
                  <w:sz w:val="16"/>
                  <w:szCs w:val="16"/>
                  <w:rtl/>
                </w:rPr>
                <w:t>ـ</w:t>
              </w:r>
            </w:ins>
          </w:p>
        </w:tc>
        <w:tc>
          <w:tcPr>
            <w:tcW w:w="937" w:type="dxa"/>
            <w:tcBorders>
              <w:top w:val="single" w:sz="4" w:space="0" w:color="auto"/>
              <w:left w:val="double" w:sz="6" w:space="0" w:color="auto"/>
              <w:bottom w:val="single" w:sz="4" w:space="0" w:color="auto"/>
              <w:right w:val="single" w:sz="6" w:space="0" w:color="auto"/>
            </w:tcBorders>
            <w:shd w:val="clear" w:color="auto" w:fill="auto"/>
            <w:vAlign w:val="center"/>
          </w:tcPr>
          <w:p w14:paraId="5FAE3635" w14:textId="77777777" w:rsidR="00DF27D8" w:rsidRPr="00635B0D" w:rsidRDefault="00DF27D8" w:rsidP="008418AD">
            <w:pPr>
              <w:pStyle w:val="Tabletext"/>
              <w:spacing w:before="40" w:after="40" w:line="240" w:lineRule="exact"/>
              <w:rPr>
                <w:sz w:val="16"/>
                <w:szCs w:val="16"/>
              </w:rPr>
            </w:pPr>
            <w:r w:rsidRPr="00635B0D">
              <w:rPr>
                <w:sz w:val="16"/>
                <w:szCs w:val="16"/>
              </w:rPr>
              <w:t>+</w:t>
            </w:r>
          </w:p>
        </w:tc>
        <w:tc>
          <w:tcPr>
            <w:tcW w:w="1212" w:type="dxa"/>
            <w:tcBorders>
              <w:top w:val="single" w:sz="4" w:space="0" w:color="auto"/>
              <w:left w:val="single" w:sz="6" w:space="0" w:color="auto"/>
              <w:bottom w:val="single" w:sz="4" w:space="0" w:color="auto"/>
              <w:right w:val="single" w:sz="6" w:space="0" w:color="auto"/>
            </w:tcBorders>
            <w:shd w:val="clear" w:color="auto" w:fill="auto"/>
            <w:vAlign w:val="center"/>
          </w:tcPr>
          <w:p w14:paraId="396269C5" w14:textId="77777777" w:rsidR="00DF27D8" w:rsidRPr="00635B0D" w:rsidRDefault="00DF27D8" w:rsidP="008418AD">
            <w:pPr>
              <w:pStyle w:val="Tabletext"/>
              <w:spacing w:before="40" w:after="40" w:line="240" w:lineRule="exact"/>
              <w:rPr>
                <w:sz w:val="16"/>
                <w:szCs w:val="16"/>
              </w:rPr>
            </w:pPr>
          </w:p>
        </w:tc>
        <w:tc>
          <w:tcPr>
            <w:tcW w:w="1558" w:type="dxa"/>
            <w:tcBorders>
              <w:top w:val="single" w:sz="4" w:space="0" w:color="auto"/>
              <w:left w:val="single" w:sz="6" w:space="0" w:color="auto"/>
              <w:bottom w:val="single" w:sz="4" w:space="0" w:color="auto"/>
              <w:right w:val="single" w:sz="6" w:space="0" w:color="auto"/>
            </w:tcBorders>
            <w:shd w:val="clear" w:color="auto" w:fill="auto"/>
            <w:vAlign w:val="center"/>
          </w:tcPr>
          <w:p w14:paraId="0F806E3B" w14:textId="77777777" w:rsidR="00DF27D8" w:rsidRPr="00635B0D" w:rsidRDefault="00DF27D8" w:rsidP="008418AD">
            <w:pPr>
              <w:pStyle w:val="Tabletext"/>
              <w:spacing w:before="40" w:after="40" w:line="240" w:lineRule="exact"/>
              <w:rPr>
                <w:sz w:val="16"/>
                <w:szCs w:val="16"/>
              </w:rPr>
            </w:pPr>
          </w:p>
        </w:tc>
        <w:tc>
          <w:tcPr>
            <w:tcW w:w="1559" w:type="dxa"/>
            <w:tcBorders>
              <w:top w:val="single" w:sz="4" w:space="0" w:color="auto"/>
              <w:left w:val="single" w:sz="6" w:space="0" w:color="auto"/>
              <w:bottom w:val="single" w:sz="4" w:space="0" w:color="auto"/>
              <w:right w:val="double" w:sz="6" w:space="0" w:color="auto"/>
            </w:tcBorders>
            <w:shd w:val="clear" w:color="auto" w:fill="auto"/>
            <w:vAlign w:val="center"/>
          </w:tcPr>
          <w:p w14:paraId="4D1181BC" w14:textId="77777777" w:rsidR="00DF27D8" w:rsidRPr="00635B0D" w:rsidRDefault="00DF27D8" w:rsidP="008418AD">
            <w:pPr>
              <w:pStyle w:val="Tabletext"/>
              <w:spacing w:before="40" w:after="40" w:line="240" w:lineRule="exact"/>
              <w:rPr>
                <w:sz w:val="16"/>
                <w:szCs w:val="16"/>
              </w:rPr>
            </w:pPr>
          </w:p>
        </w:tc>
        <w:tc>
          <w:tcPr>
            <w:tcW w:w="3206" w:type="dxa"/>
            <w:tcBorders>
              <w:top w:val="single" w:sz="4" w:space="0" w:color="auto"/>
              <w:left w:val="double" w:sz="6" w:space="0" w:color="auto"/>
              <w:bottom w:val="single" w:sz="4" w:space="0" w:color="auto"/>
              <w:right w:val="double" w:sz="6" w:space="0" w:color="auto"/>
            </w:tcBorders>
            <w:shd w:val="clear" w:color="auto" w:fill="auto"/>
          </w:tcPr>
          <w:p w14:paraId="33AADAE5" w14:textId="77777777" w:rsidR="00DF27D8" w:rsidRPr="00635B0D" w:rsidRDefault="00DF27D8" w:rsidP="008418AD">
            <w:pPr>
              <w:pStyle w:val="Tabletext"/>
              <w:spacing w:before="40" w:after="40" w:line="240" w:lineRule="exact"/>
              <w:ind w:left="170"/>
              <w:jc w:val="left"/>
              <w:rPr>
                <w:sz w:val="16"/>
                <w:szCs w:val="16"/>
              </w:rPr>
            </w:pPr>
            <w:r w:rsidRPr="00635B0D">
              <w:rPr>
                <w:rFonts w:hint="cs"/>
                <w:sz w:val="16"/>
                <w:szCs w:val="16"/>
                <w:rtl/>
              </w:rPr>
              <w:t xml:space="preserve">ارتفاع الهوائي فوق مستوى الأرض، بالأمتار، في حالة </w:t>
            </w:r>
            <w:r w:rsidRPr="00635B0D">
              <w:rPr>
                <w:sz w:val="16"/>
                <w:szCs w:val="16"/>
                <w:rtl/>
              </w:rPr>
              <w:t xml:space="preserve">محطة الإرسال الأرضية </w:t>
            </w:r>
            <w:r w:rsidRPr="00635B0D">
              <w:rPr>
                <w:rFonts w:hint="cs"/>
                <w:sz w:val="16"/>
                <w:szCs w:val="16"/>
                <w:rtl/>
              </w:rPr>
              <w:t>ل</w:t>
            </w:r>
            <w:r w:rsidRPr="00635B0D">
              <w:rPr>
                <w:sz w:val="16"/>
                <w:szCs w:val="16"/>
                <w:rtl/>
              </w:rPr>
              <w:t>محطات المنصات عالية الارتفاع</w:t>
            </w:r>
          </w:p>
          <w:p w14:paraId="3C9C559D" w14:textId="77777777" w:rsidR="00DF27D8" w:rsidRPr="00635B0D" w:rsidRDefault="00DF27D8" w:rsidP="008418AD">
            <w:pPr>
              <w:pStyle w:val="Tabletext"/>
              <w:spacing w:before="40" w:after="40" w:line="240" w:lineRule="exact"/>
              <w:ind w:left="340"/>
              <w:jc w:val="left"/>
              <w:rPr>
                <w:spacing w:val="-6"/>
                <w:sz w:val="16"/>
                <w:szCs w:val="16"/>
              </w:rPr>
            </w:pPr>
            <w:r w:rsidRPr="00635B0D">
              <w:rPr>
                <w:rFonts w:hint="cs"/>
                <w:spacing w:val="-6"/>
                <w:sz w:val="16"/>
                <w:szCs w:val="16"/>
                <w:rtl/>
              </w:rPr>
              <w:t xml:space="preserve">مطلوب لتخصيص في </w:t>
            </w:r>
            <w:del w:id="601" w:author="Arabic-LBA" w:date="2023-11-14T21:38:00Z">
              <w:r w:rsidRPr="00635B0D" w:rsidDel="00C66093">
                <w:rPr>
                  <w:rFonts w:hint="cs"/>
                  <w:spacing w:val="-6"/>
                  <w:sz w:val="16"/>
                  <w:szCs w:val="16"/>
                  <w:rtl/>
                </w:rPr>
                <w:delText xml:space="preserve">النطاقات </w:delText>
              </w:r>
            </w:del>
            <w:ins w:id="602" w:author="Arabic-LBA" w:date="2023-11-14T21:38:00Z">
              <w:r w:rsidRPr="00635B0D">
                <w:rPr>
                  <w:rFonts w:hint="cs"/>
                  <w:spacing w:val="-6"/>
                  <w:sz w:val="16"/>
                  <w:szCs w:val="16"/>
                  <w:rtl/>
                </w:rPr>
                <w:t xml:space="preserve">نطاقات التردد </w:t>
              </w:r>
            </w:ins>
            <w:r w:rsidRPr="00635B0D">
              <w:rPr>
                <w:rFonts w:hint="cs"/>
                <w:spacing w:val="-6"/>
                <w:sz w:val="16"/>
                <w:szCs w:val="16"/>
                <w:rtl/>
              </w:rPr>
              <w:t>المتقاسمة مع الخدمات الفضائية (فضاء-أرض)</w:t>
            </w:r>
          </w:p>
        </w:tc>
        <w:tc>
          <w:tcPr>
            <w:tcW w:w="992" w:type="dxa"/>
            <w:tcBorders>
              <w:top w:val="single" w:sz="4" w:space="0" w:color="auto"/>
              <w:left w:val="double" w:sz="6" w:space="0" w:color="auto"/>
              <w:bottom w:val="single" w:sz="4" w:space="0" w:color="auto"/>
              <w:right w:val="single" w:sz="12" w:space="0" w:color="auto"/>
            </w:tcBorders>
            <w:shd w:val="clear" w:color="auto" w:fill="auto"/>
          </w:tcPr>
          <w:p w14:paraId="548D3A61" w14:textId="77777777" w:rsidR="00DF27D8" w:rsidRPr="00635B0D" w:rsidRDefault="00DF27D8" w:rsidP="008418AD">
            <w:pPr>
              <w:pStyle w:val="Tabletext"/>
              <w:spacing w:before="40" w:after="40" w:line="240" w:lineRule="exact"/>
              <w:rPr>
                <w:sz w:val="16"/>
                <w:szCs w:val="16"/>
                <w:rtl/>
              </w:rPr>
            </w:pPr>
            <w:r w:rsidRPr="00635B0D">
              <w:rPr>
                <w:sz w:val="16"/>
                <w:szCs w:val="16"/>
              </w:rPr>
              <w:t>.9.2</w:t>
            </w:r>
            <w:r w:rsidRPr="00635B0D">
              <w:rPr>
                <w:rFonts w:hint="cs"/>
                <w:sz w:val="16"/>
                <w:szCs w:val="16"/>
                <w:rtl/>
              </w:rPr>
              <w:t>هـ</w:t>
            </w:r>
          </w:p>
        </w:tc>
      </w:tr>
      <w:tr w:rsidR="00DF27D8" w:rsidRPr="00635B0D" w14:paraId="0D0C2B1A" w14:textId="77777777" w:rsidTr="008418AD">
        <w:trPr>
          <w:cantSplit/>
          <w:jc w:val="center"/>
        </w:trPr>
        <w:tc>
          <w:tcPr>
            <w:tcW w:w="811" w:type="dxa"/>
            <w:tcBorders>
              <w:top w:val="single" w:sz="4" w:space="0" w:color="auto"/>
              <w:left w:val="single" w:sz="12" w:space="0" w:color="auto"/>
              <w:bottom w:val="single" w:sz="4" w:space="0" w:color="auto"/>
              <w:right w:val="double" w:sz="6" w:space="0" w:color="auto"/>
            </w:tcBorders>
            <w:shd w:val="clear" w:color="auto" w:fill="auto"/>
          </w:tcPr>
          <w:p w14:paraId="74FE48AE" w14:textId="77777777" w:rsidR="00DF27D8" w:rsidRPr="00635B0D" w:rsidRDefault="00DF27D8" w:rsidP="008418AD">
            <w:pPr>
              <w:pStyle w:val="Tabletext"/>
              <w:spacing w:before="40" w:after="40" w:line="240" w:lineRule="exact"/>
              <w:rPr>
                <w:sz w:val="16"/>
                <w:szCs w:val="16"/>
              </w:rPr>
            </w:pPr>
            <w:r w:rsidRPr="00635B0D">
              <w:rPr>
                <w:sz w:val="16"/>
                <w:szCs w:val="16"/>
              </w:rPr>
              <w:t>.9.2</w:t>
            </w:r>
            <w:r w:rsidRPr="00635B0D">
              <w:rPr>
                <w:rFonts w:hint="cs"/>
                <w:sz w:val="16"/>
                <w:szCs w:val="16"/>
                <w:rtl/>
              </w:rPr>
              <w:t>و</w:t>
            </w:r>
          </w:p>
        </w:tc>
        <w:tc>
          <w:tcPr>
            <w:tcW w:w="937" w:type="dxa"/>
            <w:tcBorders>
              <w:top w:val="single" w:sz="4" w:space="0" w:color="auto"/>
              <w:left w:val="double" w:sz="6" w:space="0" w:color="auto"/>
              <w:bottom w:val="single" w:sz="4" w:space="0" w:color="auto"/>
              <w:right w:val="single" w:sz="6" w:space="0" w:color="auto"/>
            </w:tcBorders>
            <w:shd w:val="clear" w:color="auto" w:fill="auto"/>
            <w:vAlign w:val="center"/>
          </w:tcPr>
          <w:p w14:paraId="5A3730B2" w14:textId="77777777" w:rsidR="00DF27D8" w:rsidRPr="00635B0D" w:rsidRDefault="00DF27D8" w:rsidP="008418AD">
            <w:pPr>
              <w:pStyle w:val="Tabletext"/>
              <w:spacing w:before="40" w:after="40" w:line="240" w:lineRule="exact"/>
              <w:rPr>
                <w:sz w:val="16"/>
                <w:szCs w:val="16"/>
              </w:rPr>
            </w:pPr>
            <w:r w:rsidRPr="00635B0D">
              <w:rPr>
                <w:sz w:val="16"/>
                <w:szCs w:val="16"/>
              </w:rPr>
              <w:t>+</w:t>
            </w:r>
          </w:p>
        </w:tc>
        <w:tc>
          <w:tcPr>
            <w:tcW w:w="1212" w:type="dxa"/>
            <w:tcBorders>
              <w:top w:val="single" w:sz="4" w:space="0" w:color="auto"/>
              <w:left w:val="single" w:sz="6" w:space="0" w:color="auto"/>
              <w:bottom w:val="single" w:sz="4" w:space="0" w:color="auto"/>
              <w:right w:val="single" w:sz="6" w:space="0" w:color="auto"/>
            </w:tcBorders>
            <w:shd w:val="clear" w:color="auto" w:fill="auto"/>
            <w:vAlign w:val="center"/>
          </w:tcPr>
          <w:p w14:paraId="125415AD" w14:textId="77777777" w:rsidR="00DF27D8" w:rsidRPr="00635B0D" w:rsidRDefault="00DF27D8" w:rsidP="008418AD">
            <w:pPr>
              <w:pStyle w:val="Tabletext"/>
              <w:spacing w:before="40" w:after="40" w:line="240" w:lineRule="exact"/>
              <w:rPr>
                <w:sz w:val="16"/>
                <w:szCs w:val="16"/>
              </w:rPr>
            </w:pPr>
          </w:p>
        </w:tc>
        <w:tc>
          <w:tcPr>
            <w:tcW w:w="1558" w:type="dxa"/>
            <w:tcBorders>
              <w:top w:val="single" w:sz="4" w:space="0" w:color="auto"/>
              <w:left w:val="single" w:sz="6" w:space="0" w:color="auto"/>
              <w:bottom w:val="single" w:sz="4" w:space="0" w:color="auto"/>
              <w:right w:val="single" w:sz="6" w:space="0" w:color="auto"/>
            </w:tcBorders>
            <w:shd w:val="clear" w:color="auto" w:fill="auto"/>
            <w:vAlign w:val="center"/>
          </w:tcPr>
          <w:p w14:paraId="3ED04EBC" w14:textId="77777777" w:rsidR="00DF27D8" w:rsidRPr="00635B0D" w:rsidRDefault="00DF27D8" w:rsidP="008418AD">
            <w:pPr>
              <w:pStyle w:val="Tabletext"/>
              <w:spacing w:before="40" w:after="40" w:line="240" w:lineRule="exact"/>
              <w:rPr>
                <w:sz w:val="16"/>
                <w:szCs w:val="16"/>
              </w:rPr>
            </w:pPr>
          </w:p>
        </w:tc>
        <w:tc>
          <w:tcPr>
            <w:tcW w:w="1559" w:type="dxa"/>
            <w:tcBorders>
              <w:top w:val="single" w:sz="4" w:space="0" w:color="auto"/>
              <w:left w:val="single" w:sz="6" w:space="0" w:color="auto"/>
              <w:bottom w:val="single" w:sz="4" w:space="0" w:color="auto"/>
              <w:right w:val="double" w:sz="6" w:space="0" w:color="auto"/>
            </w:tcBorders>
            <w:shd w:val="clear" w:color="auto" w:fill="auto"/>
            <w:vAlign w:val="center"/>
          </w:tcPr>
          <w:p w14:paraId="586967AC" w14:textId="77777777" w:rsidR="00DF27D8" w:rsidRPr="00635B0D" w:rsidRDefault="00DF27D8" w:rsidP="008418AD">
            <w:pPr>
              <w:pStyle w:val="Tabletext"/>
              <w:spacing w:before="40" w:after="40" w:line="240" w:lineRule="exact"/>
              <w:rPr>
                <w:sz w:val="16"/>
                <w:szCs w:val="16"/>
                <w:lang w:bidi="ar-SY"/>
              </w:rPr>
            </w:pPr>
          </w:p>
        </w:tc>
        <w:tc>
          <w:tcPr>
            <w:tcW w:w="3206" w:type="dxa"/>
            <w:tcBorders>
              <w:top w:val="single" w:sz="4" w:space="0" w:color="auto"/>
              <w:left w:val="double" w:sz="6" w:space="0" w:color="auto"/>
              <w:bottom w:val="single" w:sz="4" w:space="0" w:color="auto"/>
              <w:right w:val="double" w:sz="6" w:space="0" w:color="auto"/>
            </w:tcBorders>
            <w:shd w:val="clear" w:color="auto" w:fill="auto"/>
          </w:tcPr>
          <w:p w14:paraId="5EBB2878" w14:textId="77777777" w:rsidR="00DF27D8" w:rsidRPr="00635B0D" w:rsidRDefault="00DF27D8" w:rsidP="008418AD">
            <w:pPr>
              <w:pStyle w:val="Tabletext"/>
              <w:spacing w:before="40" w:after="40" w:line="240" w:lineRule="exact"/>
              <w:ind w:left="170"/>
              <w:jc w:val="left"/>
              <w:rPr>
                <w:sz w:val="16"/>
                <w:szCs w:val="16"/>
              </w:rPr>
            </w:pPr>
            <w:r w:rsidRPr="00635B0D">
              <w:rPr>
                <w:rFonts w:hint="cs"/>
                <w:sz w:val="16"/>
                <w:szCs w:val="16"/>
                <w:rtl/>
              </w:rPr>
              <w:t xml:space="preserve">قطر الهوائي، بالأمتار في حالة </w:t>
            </w:r>
            <w:r w:rsidRPr="00635B0D">
              <w:rPr>
                <w:sz w:val="16"/>
                <w:szCs w:val="16"/>
                <w:rtl/>
              </w:rPr>
              <w:t>محطة الإرسال الأرضية في محطات المنصات عالية الارتفاع</w:t>
            </w:r>
          </w:p>
          <w:p w14:paraId="4D0C6E84" w14:textId="77777777" w:rsidR="00DF27D8" w:rsidRPr="00635B0D" w:rsidRDefault="00DF27D8" w:rsidP="008418AD">
            <w:pPr>
              <w:pStyle w:val="Tabletext"/>
              <w:spacing w:before="40" w:after="40" w:line="240" w:lineRule="exact"/>
              <w:ind w:left="340"/>
              <w:jc w:val="left"/>
              <w:rPr>
                <w:sz w:val="16"/>
                <w:szCs w:val="16"/>
              </w:rPr>
            </w:pPr>
            <w:r w:rsidRPr="00635B0D">
              <w:rPr>
                <w:rFonts w:hint="cs"/>
                <w:sz w:val="16"/>
                <w:szCs w:val="16"/>
                <w:rtl/>
              </w:rPr>
              <w:t xml:space="preserve">مطلوب في </w:t>
            </w:r>
            <w:del w:id="603" w:author="Almidani, Ahmad Alaa" w:date="2023-01-17T16:40:00Z">
              <w:r w:rsidRPr="00635B0D" w:rsidDel="00FE436A">
                <w:rPr>
                  <w:rFonts w:hint="cs"/>
                  <w:sz w:val="16"/>
                  <w:szCs w:val="16"/>
                  <w:rtl/>
                </w:rPr>
                <w:delText>النطاقين</w:delText>
              </w:r>
            </w:del>
            <w:ins w:id="604" w:author="Ghiath" w:date="2023-01-01T18:20:00Z">
              <w:del w:id="605" w:author="Almidani, Ahmad Alaa" w:date="2023-01-17T16:40:00Z">
                <w:r w:rsidRPr="00635B0D" w:rsidDel="00FE436A">
                  <w:rPr>
                    <w:rFonts w:hint="cs"/>
                    <w:sz w:val="16"/>
                    <w:szCs w:val="16"/>
                    <w:rtl/>
                  </w:rPr>
                  <w:delText xml:space="preserve"> </w:delText>
                </w:r>
              </w:del>
            </w:ins>
            <w:ins w:id="606" w:author="Almidani, Ahmad Alaa" w:date="2023-01-17T16:40:00Z">
              <w:r w:rsidRPr="00635B0D">
                <w:rPr>
                  <w:rFonts w:hint="cs"/>
                  <w:sz w:val="16"/>
                  <w:szCs w:val="16"/>
                  <w:rtl/>
                </w:rPr>
                <w:t xml:space="preserve">نطاقي </w:t>
              </w:r>
            </w:ins>
            <w:ins w:id="607" w:author="Ghiath" w:date="2023-01-01T18:20:00Z">
              <w:r w:rsidRPr="00635B0D">
                <w:rPr>
                  <w:rFonts w:hint="cs"/>
                  <w:sz w:val="16"/>
                  <w:szCs w:val="16"/>
                  <w:rtl/>
                </w:rPr>
                <w:t>التردد</w:t>
              </w:r>
            </w:ins>
            <w:r w:rsidRPr="00635B0D">
              <w:rPr>
                <w:rFonts w:hint="cs"/>
                <w:sz w:val="16"/>
                <w:szCs w:val="16"/>
                <w:rtl/>
              </w:rPr>
              <w:t xml:space="preserve"> </w:t>
            </w:r>
            <w:r w:rsidRPr="00635B0D">
              <w:rPr>
                <w:sz w:val="16"/>
                <w:szCs w:val="16"/>
              </w:rPr>
              <w:t>GHz 47,5</w:t>
            </w:r>
            <w:r w:rsidRPr="00635B0D">
              <w:rPr>
                <w:sz w:val="16"/>
                <w:szCs w:val="16"/>
              </w:rPr>
              <w:noBreakHyphen/>
              <w:t>47,2</w:t>
            </w:r>
            <w:r w:rsidRPr="00635B0D">
              <w:rPr>
                <w:rFonts w:hint="cs"/>
                <w:sz w:val="16"/>
                <w:szCs w:val="16"/>
                <w:rtl/>
              </w:rPr>
              <w:t xml:space="preserve"> و</w:t>
            </w:r>
            <w:r w:rsidRPr="00635B0D">
              <w:rPr>
                <w:sz w:val="16"/>
                <w:szCs w:val="16"/>
              </w:rPr>
              <w:t>GHz 48,2</w:t>
            </w:r>
            <w:r w:rsidRPr="00635B0D">
              <w:rPr>
                <w:sz w:val="16"/>
                <w:szCs w:val="16"/>
              </w:rPr>
              <w:noBreakHyphen/>
              <w:t>47,9</w:t>
            </w:r>
          </w:p>
        </w:tc>
        <w:tc>
          <w:tcPr>
            <w:tcW w:w="992" w:type="dxa"/>
            <w:tcBorders>
              <w:top w:val="single" w:sz="4" w:space="0" w:color="auto"/>
              <w:left w:val="double" w:sz="6" w:space="0" w:color="auto"/>
              <w:bottom w:val="single" w:sz="4" w:space="0" w:color="auto"/>
              <w:right w:val="single" w:sz="12" w:space="0" w:color="auto"/>
            </w:tcBorders>
            <w:shd w:val="clear" w:color="auto" w:fill="auto"/>
          </w:tcPr>
          <w:p w14:paraId="70F89F82" w14:textId="77777777" w:rsidR="00DF27D8" w:rsidRPr="00635B0D" w:rsidRDefault="00DF27D8" w:rsidP="008418AD">
            <w:pPr>
              <w:pStyle w:val="Tabletext"/>
              <w:spacing w:before="40" w:after="40" w:line="240" w:lineRule="exact"/>
              <w:rPr>
                <w:sz w:val="16"/>
                <w:szCs w:val="16"/>
              </w:rPr>
            </w:pPr>
            <w:r w:rsidRPr="00635B0D">
              <w:rPr>
                <w:sz w:val="16"/>
                <w:szCs w:val="16"/>
              </w:rPr>
              <w:t>.9.2</w:t>
            </w:r>
            <w:r w:rsidRPr="00635B0D">
              <w:rPr>
                <w:rFonts w:hint="cs"/>
                <w:sz w:val="16"/>
                <w:szCs w:val="16"/>
                <w:rtl/>
              </w:rPr>
              <w:t>و</w:t>
            </w:r>
          </w:p>
        </w:tc>
      </w:tr>
      <w:tr w:rsidR="00DF27D8" w:rsidRPr="00635B0D" w14:paraId="3B18ECB0" w14:textId="77777777" w:rsidTr="008418AD">
        <w:trPr>
          <w:cantSplit/>
          <w:jc w:val="center"/>
        </w:trPr>
        <w:tc>
          <w:tcPr>
            <w:tcW w:w="811" w:type="dxa"/>
            <w:tcBorders>
              <w:top w:val="single" w:sz="4" w:space="0" w:color="auto"/>
              <w:left w:val="single" w:sz="12" w:space="0" w:color="auto"/>
              <w:bottom w:val="single" w:sz="4" w:space="0" w:color="auto"/>
              <w:right w:val="double" w:sz="6" w:space="0" w:color="auto"/>
            </w:tcBorders>
            <w:shd w:val="clear" w:color="auto" w:fill="auto"/>
          </w:tcPr>
          <w:p w14:paraId="26DE3513" w14:textId="77777777" w:rsidR="00DF27D8" w:rsidRPr="00635B0D" w:rsidRDefault="00DF27D8" w:rsidP="008418AD">
            <w:pPr>
              <w:pStyle w:val="Tabletext"/>
              <w:spacing w:before="40" w:after="40" w:line="240" w:lineRule="exact"/>
              <w:jc w:val="center"/>
              <w:rPr>
                <w:sz w:val="16"/>
                <w:szCs w:val="16"/>
                <w:rtl/>
                <w:lang w:bidi="ar-SY"/>
              </w:rPr>
            </w:pPr>
            <w:r w:rsidRPr="00635B0D">
              <w:rPr>
                <w:rFonts w:hint="cs"/>
                <w:sz w:val="16"/>
                <w:szCs w:val="16"/>
                <w:rtl/>
              </w:rPr>
              <w:t>...</w:t>
            </w:r>
          </w:p>
        </w:tc>
        <w:tc>
          <w:tcPr>
            <w:tcW w:w="937" w:type="dxa"/>
            <w:tcBorders>
              <w:top w:val="single" w:sz="4" w:space="0" w:color="auto"/>
              <w:left w:val="double" w:sz="6" w:space="0" w:color="auto"/>
              <w:bottom w:val="single" w:sz="4" w:space="0" w:color="auto"/>
              <w:right w:val="single" w:sz="6" w:space="0" w:color="auto"/>
            </w:tcBorders>
            <w:shd w:val="clear" w:color="auto" w:fill="auto"/>
          </w:tcPr>
          <w:p w14:paraId="35A6EF52" w14:textId="77777777" w:rsidR="00DF27D8" w:rsidRPr="00635B0D" w:rsidRDefault="00DF27D8" w:rsidP="008418AD">
            <w:pPr>
              <w:pStyle w:val="Tabletext"/>
              <w:spacing w:before="40" w:after="40" w:line="240" w:lineRule="exact"/>
              <w:jc w:val="center"/>
              <w:rPr>
                <w:sz w:val="16"/>
                <w:szCs w:val="16"/>
              </w:rPr>
            </w:pPr>
            <w:r w:rsidRPr="00635B0D">
              <w:rPr>
                <w:rFonts w:hint="cs"/>
                <w:sz w:val="16"/>
                <w:szCs w:val="16"/>
                <w:rtl/>
              </w:rPr>
              <w:t>...</w:t>
            </w:r>
          </w:p>
        </w:tc>
        <w:tc>
          <w:tcPr>
            <w:tcW w:w="1212" w:type="dxa"/>
            <w:tcBorders>
              <w:top w:val="single" w:sz="4" w:space="0" w:color="auto"/>
              <w:left w:val="single" w:sz="6" w:space="0" w:color="auto"/>
              <w:bottom w:val="single" w:sz="4" w:space="0" w:color="auto"/>
              <w:right w:val="single" w:sz="6" w:space="0" w:color="auto"/>
            </w:tcBorders>
            <w:shd w:val="clear" w:color="auto" w:fill="auto"/>
          </w:tcPr>
          <w:p w14:paraId="6037F953" w14:textId="77777777" w:rsidR="00DF27D8" w:rsidRPr="00635B0D" w:rsidRDefault="00DF27D8" w:rsidP="008418AD">
            <w:pPr>
              <w:pStyle w:val="Tabletext"/>
              <w:spacing w:before="40" w:after="40" w:line="240" w:lineRule="exact"/>
              <w:jc w:val="center"/>
              <w:rPr>
                <w:sz w:val="16"/>
                <w:szCs w:val="16"/>
              </w:rPr>
            </w:pPr>
            <w:r w:rsidRPr="00635B0D">
              <w:rPr>
                <w:rFonts w:hint="cs"/>
                <w:sz w:val="16"/>
                <w:szCs w:val="16"/>
                <w:rtl/>
              </w:rPr>
              <w:t>...</w:t>
            </w:r>
          </w:p>
        </w:tc>
        <w:tc>
          <w:tcPr>
            <w:tcW w:w="1558" w:type="dxa"/>
            <w:tcBorders>
              <w:top w:val="single" w:sz="4" w:space="0" w:color="auto"/>
              <w:left w:val="single" w:sz="6" w:space="0" w:color="auto"/>
              <w:bottom w:val="single" w:sz="4" w:space="0" w:color="auto"/>
              <w:right w:val="single" w:sz="6" w:space="0" w:color="auto"/>
            </w:tcBorders>
            <w:shd w:val="clear" w:color="auto" w:fill="auto"/>
          </w:tcPr>
          <w:p w14:paraId="5E64CB81" w14:textId="77777777" w:rsidR="00DF27D8" w:rsidRPr="00635B0D" w:rsidRDefault="00DF27D8" w:rsidP="008418AD">
            <w:pPr>
              <w:pStyle w:val="Tabletext"/>
              <w:spacing w:before="40" w:after="40" w:line="240" w:lineRule="exact"/>
              <w:jc w:val="center"/>
              <w:rPr>
                <w:sz w:val="16"/>
                <w:szCs w:val="16"/>
              </w:rPr>
            </w:pPr>
            <w:r w:rsidRPr="00635B0D">
              <w:rPr>
                <w:rFonts w:hint="cs"/>
                <w:sz w:val="16"/>
                <w:szCs w:val="16"/>
                <w:rtl/>
              </w:rPr>
              <w:t>...</w:t>
            </w:r>
          </w:p>
        </w:tc>
        <w:tc>
          <w:tcPr>
            <w:tcW w:w="1559" w:type="dxa"/>
            <w:tcBorders>
              <w:top w:val="single" w:sz="4" w:space="0" w:color="auto"/>
              <w:left w:val="single" w:sz="6" w:space="0" w:color="auto"/>
              <w:bottom w:val="single" w:sz="4" w:space="0" w:color="auto"/>
              <w:right w:val="double" w:sz="6" w:space="0" w:color="auto"/>
            </w:tcBorders>
            <w:shd w:val="clear" w:color="auto" w:fill="auto"/>
          </w:tcPr>
          <w:p w14:paraId="5BDFF259" w14:textId="77777777" w:rsidR="00DF27D8" w:rsidRPr="00635B0D" w:rsidRDefault="00DF27D8" w:rsidP="008418AD">
            <w:pPr>
              <w:pStyle w:val="Tabletext"/>
              <w:spacing w:before="40" w:after="40" w:line="240" w:lineRule="exact"/>
              <w:jc w:val="center"/>
              <w:rPr>
                <w:sz w:val="16"/>
                <w:szCs w:val="16"/>
              </w:rPr>
            </w:pPr>
            <w:r w:rsidRPr="00635B0D">
              <w:rPr>
                <w:rFonts w:hint="cs"/>
                <w:sz w:val="16"/>
                <w:szCs w:val="16"/>
                <w:rtl/>
              </w:rPr>
              <w:t>...</w:t>
            </w:r>
          </w:p>
        </w:tc>
        <w:tc>
          <w:tcPr>
            <w:tcW w:w="3206" w:type="dxa"/>
            <w:tcBorders>
              <w:top w:val="single" w:sz="4" w:space="0" w:color="auto"/>
              <w:left w:val="double" w:sz="6" w:space="0" w:color="auto"/>
              <w:bottom w:val="single" w:sz="4" w:space="0" w:color="auto"/>
              <w:right w:val="double" w:sz="6" w:space="0" w:color="auto"/>
            </w:tcBorders>
            <w:shd w:val="clear" w:color="auto" w:fill="auto"/>
          </w:tcPr>
          <w:p w14:paraId="39611C0C" w14:textId="77777777" w:rsidR="00DF27D8" w:rsidRPr="00635B0D" w:rsidRDefault="00DF27D8" w:rsidP="008418AD">
            <w:pPr>
              <w:pStyle w:val="Tabletext"/>
              <w:spacing w:before="40" w:after="40" w:line="240" w:lineRule="exact"/>
              <w:rPr>
                <w:sz w:val="16"/>
                <w:szCs w:val="16"/>
                <w:rtl/>
              </w:rPr>
            </w:pPr>
            <w:r w:rsidRPr="00635B0D">
              <w:rPr>
                <w:rFonts w:hint="cs"/>
                <w:sz w:val="16"/>
                <w:szCs w:val="16"/>
                <w:rtl/>
              </w:rPr>
              <w:t xml:space="preserve">... </w:t>
            </w:r>
          </w:p>
        </w:tc>
        <w:tc>
          <w:tcPr>
            <w:tcW w:w="992" w:type="dxa"/>
            <w:tcBorders>
              <w:top w:val="single" w:sz="4" w:space="0" w:color="auto"/>
              <w:left w:val="double" w:sz="6" w:space="0" w:color="auto"/>
              <w:bottom w:val="single" w:sz="4" w:space="0" w:color="auto"/>
              <w:right w:val="single" w:sz="12" w:space="0" w:color="auto"/>
            </w:tcBorders>
            <w:shd w:val="clear" w:color="auto" w:fill="auto"/>
          </w:tcPr>
          <w:p w14:paraId="5D7DB86C" w14:textId="77777777" w:rsidR="00DF27D8" w:rsidRPr="00635B0D" w:rsidRDefault="00DF27D8" w:rsidP="008418AD">
            <w:pPr>
              <w:pStyle w:val="Tabletext"/>
              <w:spacing w:before="40" w:after="40" w:line="240" w:lineRule="exact"/>
              <w:rPr>
                <w:sz w:val="16"/>
                <w:szCs w:val="16"/>
              </w:rPr>
            </w:pPr>
            <w:r w:rsidRPr="00635B0D">
              <w:rPr>
                <w:rFonts w:hint="cs"/>
                <w:sz w:val="16"/>
                <w:szCs w:val="16"/>
                <w:rtl/>
              </w:rPr>
              <w:t xml:space="preserve">... </w:t>
            </w:r>
          </w:p>
        </w:tc>
      </w:tr>
    </w:tbl>
    <w:p w14:paraId="463CF387" w14:textId="77777777" w:rsidR="00DF27D8" w:rsidRPr="00635B0D" w:rsidRDefault="00DF27D8" w:rsidP="00DF27D8">
      <w:pPr>
        <w:rPr>
          <w:rtl/>
        </w:rPr>
      </w:pPr>
    </w:p>
    <w:tbl>
      <w:tblPr>
        <w:tblW w:w="5358" w:type="pct"/>
        <w:jc w:val="center"/>
        <w:tblLayout w:type="fixed"/>
        <w:tblLook w:val="0000" w:firstRow="0" w:lastRow="0" w:firstColumn="0" w:lastColumn="0" w:noHBand="0" w:noVBand="0"/>
      </w:tblPr>
      <w:tblGrid>
        <w:gridCol w:w="798"/>
        <w:gridCol w:w="993"/>
        <w:gridCol w:w="1171"/>
        <w:gridCol w:w="1559"/>
        <w:gridCol w:w="1560"/>
        <w:gridCol w:w="3260"/>
        <w:gridCol w:w="950"/>
      </w:tblGrid>
      <w:tr w:rsidR="00691A63" w:rsidRPr="00635B0D" w14:paraId="3A0D50A4" w14:textId="77777777" w:rsidTr="008418AD">
        <w:trPr>
          <w:trHeight w:val="3021"/>
          <w:tblHeader/>
          <w:jc w:val="center"/>
        </w:trPr>
        <w:tc>
          <w:tcPr>
            <w:tcW w:w="798"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tcPr>
          <w:p w14:paraId="2B5768D9" w14:textId="77777777" w:rsidR="00691A63" w:rsidRPr="00635B0D" w:rsidRDefault="00691A63" w:rsidP="00691A63">
            <w:pPr>
              <w:pStyle w:val="Tablehead"/>
              <w:spacing w:before="40" w:after="40" w:line="240" w:lineRule="exact"/>
              <w:rPr>
                <w:sz w:val="16"/>
                <w:szCs w:val="16"/>
                <w:rtl/>
                <w:lang w:bidi="ar-SY"/>
              </w:rPr>
            </w:pPr>
            <w:r w:rsidRPr="00635B0D">
              <w:rPr>
                <w:sz w:val="16"/>
                <w:szCs w:val="16"/>
              </w:rPr>
              <w:lastRenderedPageBreak/>
              <w:t> </w:t>
            </w:r>
            <w:r w:rsidRPr="00635B0D">
              <w:rPr>
                <w:sz w:val="16"/>
                <w:szCs w:val="16"/>
                <w:rtl/>
              </w:rPr>
              <w:t>معرف البند</w:t>
            </w:r>
          </w:p>
        </w:tc>
        <w:tc>
          <w:tcPr>
            <w:tcW w:w="993" w:type="dxa"/>
            <w:tcBorders>
              <w:top w:val="single" w:sz="12" w:space="0" w:color="auto"/>
              <w:left w:val="double" w:sz="6" w:space="0" w:color="auto"/>
              <w:bottom w:val="single" w:sz="12" w:space="0" w:color="auto"/>
              <w:right w:val="single" w:sz="6" w:space="0" w:color="auto"/>
            </w:tcBorders>
            <w:shd w:val="clear" w:color="auto" w:fill="auto"/>
            <w:textDirection w:val="btLr"/>
            <w:vAlign w:val="center"/>
          </w:tcPr>
          <w:p w14:paraId="535E0866" w14:textId="58BEDFDE" w:rsidR="00691A63" w:rsidRPr="00635B0D" w:rsidRDefault="00691A63" w:rsidP="00691A63">
            <w:pPr>
              <w:pStyle w:val="Tablehead"/>
              <w:spacing w:before="40" w:after="40" w:line="240" w:lineRule="exact"/>
              <w:rPr>
                <w:sz w:val="16"/>
                <w:szCs w:val="16"/>
                <w:rtl/>
              </w:rPr>
            </w:pPr>
            <w:r w:rsidRPr="00C15713">
              <w:rPr>
                <w:sz w:val="16"/>
                <w:szCs w:val="16"/>
                <w:rtl/>
              </w:rPr>
              <w:t>محطة استقبال في </w:t>
            </w:r>
            <w:del w:id="608" w:author="Arabic_GE" w:date="2023-11-16T17:25:00Z">
              <w:r w:rsidRPr="00C15713" w:rsidDel="00691A63">
                <w:rPr>
                  <w:sz w:val="16"/>
                  <w:szCs w:val="16"/>
                  <w:rtl/>
                </w:rPr>
                <w:delText xml:space="preserve">النطاقات </w:delText>
              </w:r>
            </w:del>
            <w:ins w:id="609" w:author="Arabic_GE" w:date="2023-11-16T17:25:00Z">
              <w:r>
                <w:rPr>
                  <w:rFonts w:hint="cs"/>
                  <w:sz w:val="16"/>
                  <w:szCs w:val="16"/>
                  <w:rtl/>
                </w:rPr>
                <w:t>نطاقات التردد</w:t>
              </w:r>
              <w:r w:rsidRPr="00C15713">
                <w:rPr>
                  <w:sz w:val="16"/>
                  <w:szCs w:val="16"/>
                  <w:rtl/>
                </w:rPr>
                <w:t xml:space="preserve"> </w:t>
              </w:r>
            </w:ins>
            <w:r w:rsidRPr="00C15713">
              <w:rPr>
                <w:sz w:val="16"/>
                <w:szCs w:val="16"/>
                <w:rtl/>
              </w:rPr>
              <w:t xml:space="preserve">المدرجة </w:t>
            </w:r>
            <w:r w:rsidRPr="00C15713">
              <w:rPr>
                <w:sz w:val="16"/>
                <w:szCs w:val="16"/>
              </w:rPr>
              <w:br/>
            </w:r>
            <w:r w:rsidRPr="00C15713">
              <w:rPr>
                <w:sz w:val="16"/>
                <w:szCs w:val="16"/>
                <w:rtl/>
              </w:rPr>
              <w:t>في</w:t>
            </w:r>
            <w:r w:rsidRPr="00C15713">
              <w:rPr>
                <w:rFonts w:hint="cs"/>
                <w:sz w:val="16"/>
                <w:szCs w:val="16"/>
                <w:rtl/>
              </w:rPr>
              <w:t xml:space="preserve"> الأرقام </w:t>
            </w:r>
            <w:r w:rsidRPr="00C15713">
              <w:rPr>
                <w:sz w:val="16"/>
                <w:szCs w:val="16"/>
              </w:rPr>
              <w:t>457.5</w:t>
            </w:r>
            <w:r w:rsidRPr="00C15713">
              <w:rPr>
                <w:rFonts w:hint="cs"/>
                <w:sz w:val="16"/>
                <w:szCs w:val="16"/>
                <w:rtl/>
              </w:rPr>
              <w:t xml:space="preserve"> و</w:t>
            </w:r>
            <w:r w:rsidRPr="00C15713">
              <w:rPr>
                <w:sz w:val="16"/>
                <w:szCs w:val="16"/>
              </w:rPr>
              <w:t>534A.5</w:t>
            </w:r>
            <w:r w:rsidRPr="00C15713">
              <w:rPr>
                <w:rFonts w:hint="cs"/>
                <w:sz w:val="16"/>
                <w:szCs w:val="16"/>
                <w:rtl/>
              </w:rPr>
              <w:t xml:space="preserve"> و</w:t>
            </w:r>
            <w:r w:rsidRPr="00C15713">
              <w:rPr>
                <w:sz w:val="16"/>
                <w:szCs w:val="16"/>
              </w:rPr>
              <w:t>543B.5</w:t>
            </w:r>
            <w:r w:rsidRPr="00C15713">
              <w:rPr>
                <w:rFonts w:hint="cs"/>
                <w:sz w:val="16"/>
                <w:szCs w:val="16"/>
                <w:rtl/>
              </w:rPr>
              <w:t xml:space="preserve"> و</w:t>
            </w:r>
            <w:r w:rsidRPr="00C15713">
              <w:rPr>
                <w:sz w:val="16"/>
                <w:szCs w:val="16"/>
              </w:rPr>
              <w:t>550D.5</w:t>
            </w:r>
            <w:r w:rsidRPr="00C15713">
              <w:rPr>
                <w:sz w:val="16"/>
                <w:szCs w:val="16"/>
                <w:rtl/>
              </w:rPr>
              <w:t xml:space="preserve"> و</w:t>
            </w:r>
            <w:r w:rsidRPr="00C15713">
              <w:rPr>
                <w:sz w:val="16"/>
                <w:szCs w:val="16"/>
              </w:rPr>
              <w:t>552A.5</w:t>
            </w:r>
            <w:r w:rsidRPr="00C15713">
              <w:rPr>
                <w:sz w:val="16"/>
                <w:szCs w:val="16"/>
                <w:rtl/>
              </w:rPr>
              <w:t xml:space="preserve"> لتطبيق الرقم </w:t>
            </w:r>
            <w:r w:rsidRPr="00C15713">
              <w:rPr>
                <w:sz w:val="16"/>
                <w:szCs w:val="16"/>
              </w:rPr>
              <w:t>9.11</w:t>
            </w:r>
          </w:p>
        </w:tc>
        <w:tc>
          <w:tcPr>
            <w:tcW w:w="1171" w:type="dxa"/>
            <w:tcBorders>
              <w:top w:val="single" w:sz="12" w:space="0" w:color="auto"/>
              <w:left w:val="single" w:sz="6" w:space="0" w:color="auto"/>
              <w:bottom w:val="single" w:sz="12" w:space="0" w:color="auto"/>
              <w:right w:val="single" w:sz="6" w:space="0" w:color="auto"/>
            </w:tcBorders>
            <w:shd w:val="clear" w:color="auto" w:fill="auto"/>
            <w:textDirection w:val="btLr"/>
            <w:vAlign w:val="center"/>
          </w:tcPr>
          <w:p w14:paraId="59751A67" w14:textId="72319402" w:rsidR="00691A63" w:rsidRPr="00635B0D" w:rsidRDefault="00691A63" w:rsidP="00691A63">
            <w:pPr>
              <w:pStyle w:val="Tablehead"/>
              <w:spacing w:before="40" w:after="40" w:line="240" w:lineRule="exact"/>
              <w:rPr>
                <w:sz w:val="16"/>
                <w:szCs w:val="16"/>
              </w:rPr>
            </w:pPr>
            <w:r w:rsidRPr="00C15713">
              <w:rPr>
                <w:sz w:val="16"/>
                <w:szCs w:val="16"/>
                <w:rtl/>
              </w:rPr>
              <w:t>محطة إرسال في </w:t>
            </w:r>
            <w:del w:id="610" w:author="Arabic_GE" w:date="2023-11-16T17:25:00Z">
              <w:r w:rsidRPr="00C15713" w:rsidDel="00691A63">
                <w:rPr>
                  <w:sz w:val="16"/>
                  <w:szCs w:val="16"/>
                  <w:rtl/>
                </w:rPr>
                <w:delText xml:space="preserve">النطاقات </w:delText>
              </w:r>
            </w:del>
            <w:ins w:id="611" w:author="Arabic_GE" w:date="2023-11-16T17:25:00Z">
              <w:r>
                <w:rPr>
                  <w:rFonts w:hint="cs"/>
                  <w:sz w:val="16"/>
                  <w:szCs w:val="16"/>
                  <w:rtl/>
                </w:rPr>
                <w:t>نطاقات التردد</w:t>
              </w:r>
              <w:r w:rsidRPr="00C15713">
                <w:rPr>
                  <w:sz w:val="16"/>
                  <w:szCs w:val="16"/>
                  <w:rtl/>
                </w:rPr>
                <w:t xml:space="preserve"> </w:t>
              </w:r>
            </w:ins>
            <w:r w:rsidRPr="00C15713">
              <w:rPr>
                <w:sz w:val="16"/>
                <w:szCs w:val="16"/>
                <w:rtl/>
              </w:rPr>
              <w:t xml:space="preserve">المدرجة </w:t>
            </w:r>
            <w:r w:rsidRPr="00C15713">
              <w:rPr>
                <w:sz w:val="16"/>
                <w:szCs w:val="16"/>
              </w:rPr>
              <w:br/>
            </w:r>
            <w:r w:rsidRPr="00C15713">
              <w:rPr>
                <w:sz w:val="16"/>
                <w:szCs w:val="16"/>
                <w:rtl/>
              </w:rPr>
              <w:t>في</w:t>
            </w:r>
            <w:r w:rsidRPr="00C15713">
              <w:rPr>
                <w:rFonts w:hint="cs"/>
                <w:sz w:val="16"/>
                <w:szCs w:val="16"/>
                <w:rtl/>
              </w:rPr>
              <w:t xml:space="preserve"> الأرقام </w:t>
            </w:r>
            <w:r w:rsidRPr="00C15713">
              <w:rPr>
                <w:sz w:val="16"/>
                <w:szCs w:val="16"/>
              </w:rPr>
              <w:t>457.5</w:t>
            </w:r>
            <w:r w:rsidRPr="00C15713">
              <w:rPr>
                <w:rFonts w:hint="cs"/>
                <w:sz w:val="16"/>
                <w:szCs w:val="16"/>
                <w:rtl/>
              </w:rPr>
              <w:t xml:space="preserve"> و</w:t>
            </w:r>
            <w:r w:rsidRPr="00C15713">
              <w:rPr>
                <w:sz w:val="16"/>
                <w:szCs w:val="16"/>
              </w:rPr>
              <w:t>537A.5</w:t>
            </w:r>
            <w:r w:rsidRPr="00C15713">
              <w:rPr>
                <w:rFonts w:hint="cs"/>
                <w:sz w:val="16"/>
                <w:szCs w:val="16"/>
                <w:rtl/>
              </w:rPr>
              <w:t xml:space="preserve"> و</w:t>
            </w:r>
            <w:r w:rsidRPr="00C15713">
              <w:rPr>
                <w:sz w:val="16"/>
                <w:szCs w:val="16"/>
              </w:rPr>
              <w:t>530E.5</w:t>
            </w:r>
            <w:r w:rsidRPr="00C15713">
              <w:rPr>
                <w:sz w:val="16"/>
                <w:szCs w:val="16"/>
                <w:rtl/>
              </w:rPr>
              <w:t xml:space="preserve"> </w:t>
            </w:r>
            <w:r w:rsidRPr="00C15713">
              <w:rPr>
                <w:rFonts w:hint="cs"/>
                <w:sz w:val="16"/>
                <w:szCs w:val="16"/>
                <w:rtl/>
              </w:rPr>
              <w:t>و</w:t>
            </w:r>
            <w:r w:rsidRPr="00C15713">
              <w:rPr>
                <w:sz w:val="16"/>
                <w:szCs w:val="16"/>
              </w:rPr>
              <w:t>532AA.5</w:t>
            </w:r>
            <w:r w:rsidRPr="00C15713">
              <w:rPr>
                <w:sz w:val="16"/>
                <w:szCs w:val="16"/>
                <w:rtl/>
              </w:rPr>
              <w:t xml:space="preserve"> </w:t>
            </w:r>
            <w:r w:rsidRPr="00C15713">
              <w:rPr>
                <w:rFonts w:hint="cs"/>
                <w:sz w:val="16"/>
                <w:szCs w:val="16"/>
                <w:rtl/>
              </w:rPr>
              <w:t>و</w:t>
            </w:r>
            <w:r w:rsidRPr="00C15713">
              <w:rPr>
                <w:sz w:val="16"/>
                <w:szCs w:val="16"/>
              </w:rPr>
              <w:t>534A.5</w:t>
            </w:r>
            <w:r w:rsidRPr="00C15713">
              <w:rPr>
                <w:sz w:val="16"/>
                <w:szCs w:val="16"/>
                <w:rtl/>
              </w:rPr>
              <w:t xml:space="preserve"> </w:t>
            </w:r>
            <w:r w:rsidRPr="00C15713">
              <w:rPr>
                <w:rFonts w:hint="cs"/>
                <w:sz w:val="16"/>
                <w:szCs w:val="16"/>
                <w:rtl/>
              </w:rPr>
              <w:t>و</w:t>
            </w:r>
            <w:r w:rsidRPr="00C15713">
              <w:rPr>
                <w:sz w:val="16"/>
                <w:szCs w:val="16"/>
              </w:rPr>
              <w:t>543B.5</w:t>
            </w:r>
            <w:r w:rsidRPr="00C15713">
              <w:rPr>
                <w:sz w:val="16"/>
                <w:szCs w:val="16"/>
                <w:rtl/>
              </w:rPr>
              <w:t xml:space="preserve"> </w:t>
            </w:r>
            <w:r w:rsidRPr="00C15713">
              <w:rPr>
                <w:rFonts w:hint="cs"/>
                <w:sz w:val="16"/>
                <w:szCs w:val="16"/>
                <w:rtl/>
              </w:rPr>
              <w:t>و</w:t>
            </w:r>
            <w:r w:rsidRPr="00C15713">
              <w:rPr>
                <w:sz w:val="16"/>
                <w:szCs w:val="16"/>
              </w:rPr>
              <w:t>550D.5</w:t>
            </w:r>
            <w:r w:rsidRPr="00C15713">
              <w:rPr>
                <w:sz w:val="16"/>
                <w:szCs w:val="16"/>
                <w:rtl/>
              </w:rPr>
              <w:t xml:space="preserve"> و</w:t>
            </w:r>
            <w:r w:rsidRPr="00C15713">
              <w:rPr>
                <w:sz w:val="16"/>
                <w:szCs w:val="16"/>
              </w:rPr>
              <w:t>552A.5</w:t>
            </w:r>
            <w:r w:rsidRPr="00C15713">
              <w:rPr>
                <w:sz w:val="16"/>
                <w:szCs w:val="16"/>
                <w:rtl/>
              </w:rPr>
              <w:t xml:space="preserve"> لتطبيق الرقم </w:t>
            </w:r>
            <w:r w:rsidRPr="00C15713">
              <w:rPr>
                <w:sz w:val="16"/>
                <w:szCs w:val="16"/>
              </w:rPr>
              <w:t>2.11</w:t>
            </w:r>
          </w:p>
        </w:tc>
        <w:tc>
          <w:tcPr>
            <w:tcW w:w="1559" w:type="dxa"/>
            <w:tcBorders>
              <w:top w:val="single" w:sz="12" w:space="0" w:color="auto"/>
              <w:left w:val="single" w:sz="6" w:space="0" w:color="auto"/>
              <w:bottom w:val="single" w:sz="12" w:space="0" w:color="auto"/>
              <w:right w:val="single" w:sz="6" w:space="0" w:color="auto"/>
            </w:tcBorders>
            <w:shd w:val="clear" w:color="auto" w:fill="auto"/>
            <w:textDirection w:val="btLr"/>
            <w:vAlign w:val="center"/>
          </w:tcPr>
          <w:p w14:paraId="7C82CA17" w14:textId="33C12D2D" w:rsidR="00691A63" w:rsidRPr="00635B0D" w:rsidRDefault="00691A63" w:rsidP="00691A63">
            <w:pPr>
              <w:pStyle w:val="Tablehead"/>
              <w:spacing w:before="40" w:after="40" w:line="240" w:lineRule="exact"/>
              <w:rPr>
                <w:sz w:val="16"/>
                <w:szCs w:val="16"/>
                <w:rtl/>
              </w:rPr>
            </w:pPr>
            <w:r w:rsidRPr="00C15713">
              <w:rPr>
                <w:sz w:val="16"/>
                <w:szCs w:val="16"/>
                <w:rtl/>
              </w:rPr>
              <w:t>محطة استقبال في </w:t>
            </w:r>
            <w:del w:id="612" w:author="Arabic_GE" w:date="2023-11-16T17:25:00Z">
              <w:r w:rsidRPr="00C15713" w:rsidDel="00691A63">
                <w:rPr>
                  <w:sz w:val="16"/>
                  <w:szCs w:val="16"/>
                  <w:rtl/>
                </w:rPr>
                <w:delText xml:space="preserve">النطاقات </w:delText>
              </w:r>
            </w:del>
            <w:ins w:id="613" w:author="Arabic_GE" w:date="2023-11-16T17:25:00Z">
              <w:r>
                <w:rPr>
                  <w:rFonts w:hint="cs"/>
                  <w:sz w:val="16"/>
                  <w:szCs w:val="16"/>
                  <w:rtl/>
                </w:rPr>
                <w:t>نطاقات التردد</w:t>
              </w:r>
              <w:r w:rsidRPr="00C15713">
                <w:rPr>
                  <w:sz w:val="16"/>
                  <w:szCs w:val="16"/>
                  <w:rtl/>
                </w:rPr>
                <w:t xml:space="preserve"> </w:t>
              </w:r>
            </w:ins>
            <w:r w:rsidRPr="00C15713">
              <w:rPr>
                <w:sz w:val="16"/>
                <w:szCs w:val="16"/>
                <w:rtl/>
              </w:rPr>
              <w:t xml:space="preserve">المدرجة </w:t>
            </w:r>
            <w:r w:rsidRPr="00C15713">
              <w:rPr>
                <w:sz w:val="16"/>
                <w:szCs w:val="16"/>
              </w:rPr>
              <w:br/>
            </w:r>
            <w:r w:rsidRPr="00C15713">
              <w:rPr>
                <w:rFonts w:hint="cs"/>
                <w:sz w:val="16"/>
                <w:szCs w:val="16"/>
                <w:rtl/>
              </w:rPr>
              <w:t xml:space="preserve">في </w:t>
            </w:r>
            <w:r w:rsidRPr="00C15713">
              <w:rPr>
                <w:sz w:val="16"/>
                <w:szCs w:val="16"/>
                <w:rtl/>
              </w:rPr>
              <w:t>الرقم</w:t>
            </w:r>
            <w:r w:rsidRPr="00C15713">
              <w:rPr>
                <w:sz w:val="16"/>
                <w:szCs w:val="16"/>
              </w:rPr>
              <w:t>388A.5</w:t>
            </w:r>
            <w:r w:rsidRPr="00C15713">
              <w:rPr>
                <w:sz w:val="16"/>
                <w:szCs w:val="16"/>
                <w:rtl/>
              </w:rPr>
              <w:t xml:space="preserve"> لتطبيق الرقم </w:t>
            </w:r>
            <w:r w:rsidRPr="00C15713">
              <w:rPr>
                <w:sz w:val="16"/>
                <w:szCs w:val="16"/>
              </w:rPr>
              <w:t>9.11</w:t>
            </w:r>
          </w:p>
        </w:tc>
        <w:tc>
          <w:tcPr>
            <w:tcW w:w="1560" w:type="dxa"/>
            <w:tcBorders>
              <w:top w:val="single" w:sz="12" w:space="0" w:color="auto"/>
              <w:left w:val="single" w:sz="6" w:space="0" w:color="auto"/>
              <w:bottom w:val="single" w:sz="12" w:space="0" w:color="auto"/>
              <w:right w:val="double" w:sz="6" w:space="0" w:color="auto"/>
            </w:tcBorders>
            <w:shd w:val="clear" w:color="auto" w:fill="auto"/>
            <w:textDirection w:val="btLr"/>
            <w:vAlign w:val="center"/>
          </w:tcPr>
          <w:p w14:paraId="408FCB0B" w14:textId="75466BE8" w:rsidR="00691A63" w:rsidRPr="00635B0D" w:rsidRDefault="00691A63" w:rsidP="00691A63">
            <w:pPr>
              <w:pStyle w:val="Tablehead"/>
              <w:spacing w:before="40" w:after="40" w:line="240" w:lineRule="exact"/>
              <w:rPr>
                <w:sz w:val="16"/>
                <w:szCs w:val="16"/>
              </w:rPr>
            </w:pPr>
            <w:r w:rsidRPr="00C15713">
              <w:rPr>
                <w:sz w:val="16"/>
                <w:szCs w:val="16"/>
                <w:rtl/>
              </w:rPr>
              <w:t>محطة استقبال في </w:t>
            </w:r>
            <w:del w:id="614" w:author="Arabic_GE" w:date="2023-11-16T17:25:00Z">
              <w:r w:rsidRPr="00C15713" w:rsidDel="00691A63">
                <w:rPr>
                  <w:sz w:val="16"/>
                  <w:szCs w:val="16"/>
                  <w:rtl/>
                </w:rPr>
                <w:delText xml:space="preserve">النطاقات </w:delText>
              </w:r>
            </w:del>
            <w:ins w:id="615" w:author="Arabic_GE" w:date="2023-11-16T17:25:00Z">
              <w:r>
                <w:rPr>
                  <w:rFonts w:hint="cs"/>
                  <w:sz w:val="16"/>
                  <w:szCs w:val="16"/>
                  <w:rtl/>
                </w:rPr>
                <w:t>نطاقات التردد</w:t>
              </w:r>
              <w:r w:rsidRPr="00C15713">
                <w:rPr>
                  <w:sz w:val="16"/>
                  <w:szCs w:val="16"/>
                  <w:rtl/>
                </w:rPr>
                <w:t xml:space="preserve"> </w:t>
              </w:r>
            </w:ins>
            <w:r w:rsidRPr="00C15713">
              <w:rPr>
                <w:sz w:val="16"/>
                <w:szCs w:val="16"/>
                <w:rtl/>
              </w:rPr>
              <w:t xml:space="preserve">المدرجة </w:t>
            </w:r>
            <w:r w:rsidRPr="00C15713">
              <w:rPr>
                <w:sz w:val="16"/>
                <w:szCs w:val="16"/>
              </w:rPr>
              <w:br/>
            </w:r>
            <w:r w:rsidRPr="00C15713">
              <w:rPr>
                <w:rFonts w:hint="cs"/>
                <w:sz w:val="16"/>
                <w:szCs w:val="16"/>
                <w:rtl/>
              </w:rPr>
              <w:t xml:space="preserve">في </w:t>
            </w:r>
            <w:r w:rsidRPr="00C15713">
              <w:rPr>
                <w:sz w:val="16"/>
                <w:szCs w:val="16"/>
                <w:rtl/>
              </w:rPr>
              <w:t>الرقم</w:t>
            </w:r>
            <w:r w:rsidRPr="00C15713">
              <w:rPr>
                <w:sz w:val="16"/>
                <w:szCs w:val="16"/>
              </w:rPr>
              <w:t>388A.5</w:t>
            </w:r>
            <w:r w:rsidRPr="00C15713">
              <w:rPr>
                <w:sz w:val="16"/>
                <w:szCs w:val="16"/>
                <w:rtl/>
              </w:rPr>
              <w:t xml:space="preserve"> لتطبيق الرقم </w:t>
            </w:r>
            <w:r w:rsidRPr="00C15713">
              <w:rPr>
                <w:sz w:val="16"/>
                <w:szCs w:val="16"/>
              </w:rPr>
              <w:t>9.11</w:t>
            </w:r>
          </w:p>
        </w:tc>
        <w:tc>
          <w:tcPr>
            <w:tcW w:w="3260" w:type="dxa"/>
            <w:tcBorders>
              <w:top w:val="single" w:sz="12" w:space="0" w:color="auto"/>
              <w:left w:val="double" w:sz="6" w:space="0" w:color="auto"/>
              <w:bottom w:val="single" w:sz="12" w:space="0" w:color="auto"/>
              <w:right w:val="double" w:sz="6" w:space="0" w:color="auto"/>
            </w:tcBorders>
            <w:shd w:val="clear" w:color="auto" w:fill="auto"/>
            <w:vAlign w:val="center"/>
          </w:tcPr>
          <w:p w14:paraId="676D340B" w14:textId="77777777" w:rsidR="00691A63" w:rsidRPr="00635B0D" w:rsidRDefault="00691A63" w:rsidP="00691A63">
            <w:pPr>
              <w:pStyle w:val="Tablehead"/>
              <w:spacing w:before="40" w:after="40" w:line="240" w:lineRule="exact"/>
              <w:rPr>
                <w:i/>
                <w:iCs/>
                <w:sz w:val="16"/>
                <w:szCs w:val="16"/>
              </w:rPr>
            </w:pPr>
            <w:r w:rsidRPr="00635B0D">
              <w:rPr>
                <w:i/>
                <w:iCs/>
                <w:sz w:val="16"/>
                <w:szCs w:val="16"/>
              </w:rPr>
              <w:t>3</w:t>
            </w:r>
            <w:r w:rsidRPr="00635B0D">
              <w:rPr>
                <w:i/>
                <w:iCs/>
                <w:sz w:val="16"/>
                <w:szCs w:val="16"/>
                <w:rtl/>
              </w:rPr>
              <w:t xml:space="preserve"> - الخصائص </w:t>
            </w:r>
            <w:r w:rsidRPr="00635B0D">
              <w:rPr>
                <w:rFonts w:hint="cs"/>
                <w:i/>
                <w:iCs/>
                <w:sz w:val="16"/>
                <w:szCs w:val="16"/>
                <w:rtl/>
              </w:rPr>
              <w:t xml:space="preserve">الواجب تقديمها لكل تخصيص تردد </w:t>
            </w:r>
            <w:r w:rsidRPr="00635B0D">
              <w:rPr>
                <w:i/>
                <w:iCs/>
                <w:sz w:val="16"/>
                <w:szCs w:val="16"/>
                <w:rtl/>
              </w:rPr>
              <w:br/>
            </w:r>
            <w:r w:rsidRPr="00635B0D">
              <w:rPr>
                <w:rFonts w:hint="cs"/>
                <w:i/>
                <w:iCs/>
                <w:sz w:val="16"/>
                <w:szCs w:val="16"/>
                <w:rtl/>
              </w:rPr>
              <w:t>ولكل حزمة هوائي بمفردها أو مركبة في</w:t>
            </w:r>
            <w:r w:rsidRPr="00635B0D">
              <w:rPr>
                <w:i/>
                <w:iCs/>
                <w:sz w:val="16"/>
                <w:szCs w:val="16"/>
                <w:rtl/>
              </w:rPr>
              <w:br/>
            </w:r>
            <w:r w:rsidRPr="00635B0D">
              <w:rPr>
                <w:rFonts w:hint="cs"/>
                <w:i/>
                <w:iCs/>
                <w:sz w:val="16"/>
                <w:szCs w:val="16"/>
                <w:rtl/>
              </w:rPr>
              <w:t>محطة المنصات عالية الارتفاع</w:t>
            </w:r>
          </w:p>
        </w:tc>
        <w:tc>
          <w:tcPr>
            <w:tcW w:w="950"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14:paraId="63727C09" w14:textId="77777777" w:rsidR="00691A63" w:rsidRPr="00635B0D" w:rsidRDefault="00691A63" w:rsidP="00691A63">
            <w:pPr>
              <w:pStyle w:val="Tablehead"/>
              <w:spacing w:before="40" w:after="40" w:line="240" w:lineRule="exact"/>
              <w:rPr>
                <w:sz w:val="16"/>
                <w:szCs w:val="16"/>
                <w:rtl/>
              </w:rPr>
            </w:pPr>
            <w:r w:rsidRPr="00635B0D">
              <w:rPr>
                <w:sz w:val="16"/>
                <w:szCs w:val="16"/>
                <w:rtl/>
              </w:rPr>
              <w:t>معرف البند</w:t>
            </w:r>
          </w:p>
        </w:tc>
      </w:tr>
      <w:tr w:rsidR="00DF27D8" w:rsidRPr="00635B0D" w14:paraId="374521BA" w14:textId="77777777" w:rsidTr="008418AD">
        <w:trPr>
          <w:cantSplit/>
          <w:jc w:val="center"/>
        </w:trPr>
        <w:tc>
          <w:tcPr>
            <w:tcW w:w="798" w:type="dxa"/>
            <w:tcBorders>
              <w:top w:val="single" w:sz="12" w:space="0" w:color="auto"/>
              <w:left w:val="single" w:sz="12" w:space="0" w:color="auto"/>
              <w:bottom w:val="single" w:sz="4" w:space="0" w:color="auto"/>
              <w:right w:val="nil"/>
            </w:tcBorders>
            <w:shd w:val="clear" w:color="auto" w:fill="C0C0C0"/>
          </w:tcPr>
          <w:p w14:paraId="2BDB8895" w14:textId="77777777" w:rsidR="00DF27D8" w:rsidRPr="00635B0D" w:rsidRDefault="00DF27D8" w:rsidP="008418AD">
            <w:pPr>
              <w:pStyle w:val="Tabletext"/>
              <w:spacing w:before="40" w:after="40" w:line="240" w:lineRule="exact"/>
              <w:rPr>
                <w:sz w:val="16"/>
                <w:szCs w:val="16"/>
              </w:rPr>
            </w:pPr>
            <w:r w:rsidRPr="00635B0D">
              <w:rPr>
                <w:sz w:val="16"/>
                <w:szCs w:val="16"/>
                <w:rtl/>
              </w:rPr>
              <w:t> </w:t>
            </w:r>
          </w:p>
        </w:tc>
        <w:tc>
          <w:tcPr>
            <w:tcW w:w="993" w:type="dxa"/>
            <w:tcBorders>
              <w:top w:val="single" w:sz="12" w:space="0" w:color="auto"/>
              <w:left w:val="nil"/>
              <w:bottom w:val="single" w:sz="4" w:space="0" w:color="auto"/>
              <w:right w:val="nil"/>
            </w:tcBorders>
            <w:shd w:val="clear" w:color="auto" w:fill="C0C0C0"/>
            <w:noWrap/>
          </w:tcPr>
          <w:p w14:paraId="20139047" w14:textId="77777777" w:rsidR="00DF27D8" w:rsidRPr="00635B0D" w:rsidRDefault="00DF27D8" w:rsidP="008418AD">
            <w:pPr>
              <w:pStyle w:val="Tabletext"/>
              <w:spacing w:before="40" w:after="40" w:line="240" w:lineRule="exact"/>
              <w:rPr>
                <w:b/>
                <w:bCs/>
                <w:sz w:val="16"/>
                <w:szCs w:val="16"/>
              </w:rPr>
            </w:pPr>
          </w:p>
        </w:tc>
        <w:tc>
          <w:tcPr>
            <w:tcW w:w="1171" w:type="dxa"/>
            <w:tcBorders>
              <w:top w:val="single" w:sz="12" w:space="0" w:color="auto"/>
              <w:left w:val="nil"/>
              <w:bottom w:val="single" w:sz="4" w:space="0" w:color="auto"/>
              <w:right w:val="nil"/>
            </w:tcBorders>
            <w:shd w:val="clear" w:color="auto" w:fill="C0C0C0"/>
            <w:noWrap/>
          </w:tcPr>
          <w:p w14:paraId="2992A699" w14:textId="77777777" w:rsidR="00DF27D8" w:rsidRPr="00635B0D" w:rsidRDefault="00DF27D8" w:rsidP="008418AD">
            <w:pPr>
              <w:pStyle w:val="Tabletext"/>
              <w:spacing w:before="40" w:after="40" w:line="240" w:lineRule="exact"/>
              <w:rPr>
                <w:b/>
                <w:bCs/>
                <w:sz w:val="16"/>
                <w:szCs w:val="16"/>
              </w:rPr>
            </w:pPr>
          </w:p>
        </w:tc>
        <w:tc>
          <w:tcPr>
            <w:tcW w:w="1559" w:type="dxa"/>
            <w:tcBorders>
              <w:top w:val="single" w:sz="12" w:space="0" w:color="auto"/>
              <w:left w:val="nil"/>
              <w:bottom w:val="single" w:sz="4" w:space="0" w:color="auto"/>
              <w:right w:val="nil"/>
            </w:tcBorders>
            <w:shd w:val="clear" w:color="auto" w:fill="C0C0C0"/>
            <w:noWrap/>
          </w:tcPr>
          <w:p w14:paraId="7A0DF4E6" w14:textId="77777777" w:rsidR="00DF27D8" w:rsidRPr="00635B0D" w:rsidRDefault="00DF27D8" w:rsidP="008418AD">
            <w:pPr>
              <w:pStyle w:val="Tabletext"/>
              <w:spacing w:before="40" w:after="40" w:line="240" w:lineRule="exact"/>
              <w:rPr>
                <w:b/>
                <w:bCs/>
                <w:sz w:val="16"/>
                <w:szCs w:val="16"/>
              </w:rPr>
            </w:pPr>
          </w:p>
        </w:tc>
        <w:tc>
          <w:tcPr>
            <w:tcW w:w="1560" w:type="dxa"/>
            <w:tcBorders>
              <w:top w:val="single" w:sz="12" w:space="0" w:color="auto"/>
              <w:left w:val="nil"/>
              <w:bottom w:val="single" w:sz="4" w:space="0" w:color="auto"/>
              <w:right w:val="double" w:sz="6" w:space="0" w:color="auto"/>
            </w:tcBorders>
            <w:shd w:val="clear" w:color="auto" w:fill="C0C0C0"/>
            <w:noWrap/>
          </w:tcPr>
          <w:p w14:paraId="04791A0A" w14:textId="77777777" w:rsidR="00DF27D8" w:rsidRPr="00635B0D" w:rsidRDefault="00DF27D8" w:rsidP="008418AD">
            <w:pPr>
              <w:pStyle w:val="Tabletext"/>
              <w:spacing w:before="40" w:after="40" w:line="240" w:lineRule="exact"/>
              <w:rPr>
                <w:b/>
                <w:bCs/>
                <w:sz w:val="16"/>
                <w:szCs w:val="16"/>
              </w:rPr>
            </w:pPr>
          </w:p>
        </w:tc>
        <w:tc>
          <w:tcPr>
            <w:tcW w:w="3260" w:type="dxa"/>
            <w:tcBorders>
              <w:top w:val="single" w:sz="12" w:space="0" w:color="auto"/>
              <w:left w:val="double" w:sz="6" w:space="0" w:color="auto"/>
              <w:bottom w:val="single" w:sz="4" w:space="0" w:color="auto"/>
              <w:right w:val="double" w:sz="6" w:space="0" w:color="auto"/>
            </w:tcBorders>
            <w:shd w:val="clear" w:color="auto" w:fill="auto"/>
          </w:tcPr>
          <w:p w14:paraId="34E89620" w14:textId="77777777" w:rsidR="00DF27D8" w:rsidRPr="00635B0D" w:rsidRDefault="00DF27D8" w:rsidP="008418AD">
            <w:pPr>
              <w:pStyle w:val="Tabletext"/>
              <w:spacing w:before="40" w:after="40" w:line="240" w:lineRule="exact"/>
              <w:rPr>
                <w:b/>
                <w:bCs/>
                <w:sz w:val="16"/>
                <w:szCs w:val="16"/>
              </w:rPr>
            </w:pPr>
            <w:r w:rsidRPr="00635B0D">
              <w:rPr>
                <w:rFonts w:hint="cs"/>
                <w:b/>
                <w:bCs/>
                <w:sz w:val="16"/>
                <w:szCs w:val="16"/>
                <w:rtl/>
              </w:rPr>
              <w:t>التردد المخصص</w:t>
            </w:r>
          </w:p>
        </w:tc>
        <w:tc>
          <w:tcPr>
            <w:tcW w:w="950" w:type="dxa"/>
            <w:tcBorders>
              <w:top w:val="single" w:sz="12" w:space="0" w:color="auto"/>
              <w:left w:val="double" w:sz="6" w:space="0" w:color="auto"/>
              <w:bottom w:val="single" w:sz="4" w:space="0" w:color="auto"/>
              <w:right w:val="single" w:sz="12" w:space="0" w:color="auto"/>
            </w:tcBorders>
            <w:shd w:val="clear" w:color="auto" w:fill="auto"/>
          </w:tcPr>
          <w:p w14:paraId="59D40EB5" w14:textId="77777777" w:rsidR="00DF27D8" w:rsidRPr="00635B0D" w:rsidRDefault="00DF27D8" w:rsidP="008418AD">
            <w:pPr>
              <w:pStyle w:val="Tabletext"/>
              <w:spacing w:before="40" w:after="40" w:line="240" w:lineRule="exact"/>
              <w:rPr>
                <w:sz w:val="16"/>
                <w:szCs w:val="16"/>
              </w:rPr>
            </w:pPr>
            <w:r w:rsidRPr="00635B0D">
              <w:rPr>
                <w:sz w:val="16"/>
                <w:szCs w:val="16"/>
                <w:rtl/>
              </w:rPr>
              <w:t> </w:t>
            </w:r>
          </w:p>
        </w:tc>
      </w:tr>
      <w:tr w:rsidR="00DF27D8" w:rsidRPr="00635B0D" w14:paraId="2049F168" w14:textId="77777777" w:rsidTr="008418AD">
        <w:trPr>
          <w:cantSplit/>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722BAC97" w14:textId="77777777" w:rsidR="00DF27D8" w:rsidRPr="00635B0D" w:rsidRDefault="00DF27D8" w:rsidP="008418AD">
            <w:pPr>
              <w:pStyle w:val="Tabletext"/>
              <w:spacing w:before="40" w:after="40" w:line="240" w:lineRule="exact"/>
              <w:rPr>
                <w:sz w:val="16"/>
                <w:szCs w:val="16"/>
              </w:rPr>
            </w:pPr>
            <w:r w:rsidRPr="00635B0D">
              <w:rPr>
                <w:rFonts w:hint="cs"/>
                <w:sz w:val="16"/>
                <w:szCs w:val="16"/>
                <w:rtl/>
              </w:rPr>
              <w:t xml:space="preserve">... </w:t>
            </w:r>
          </w:p>
        </w:tc>
        <w:tc>
          <w:tcPr>
            <w:tcW w:w="993" w:type="dxa"/>
            <w:tcBorders>
              <w:top w:val="single" w:sz="4" w:space="0" w:color="auto"/>
              <w:left w:val="double" w:sz="6" w:space="0" w:color="auto"/>
              <w:bottom w:val="single" w:sz="4" w:space="0" w:color="auto"/>
              <w:right w:val="single" w:sz="6" w:space="0" w:color="auto"/>
            </w:tcBorders>
            <w:shd w:val="clear" w:color="auto" w:fill="auto"/>
          </w:tcPr>
          <w:p w14:paraId="10891CC3" w14:textId="77777777" w:rsidR="00DF27D8" w:rsidRPr="00635B0D" w:rsidRDefault="00DF27D8" w:rsidP="008418AD">
            <w:pPr>
              <w:pStyle w:val="Tabletext"/>
              <w:spacing w:before="40" w:after="40" w:line="240" w:lineRule="exact"/>
              <w:rPr>
                <w:b/>
                <w:bCs/>
                <w:sz w:val="16"/>
                <w:szCs w:val="16"/>
              </w:rPr>
            </w:pPr>
            <w:r w:rsidRPr="00635B0D">
              <w:rPr>
                <w:rFonts w:hint="cs"/>
                <w:sz w:val="16"/>
                <w:szCs w:val="16"/>
                <w:rtl/>
              </w:rPr>
              <w:t xml:space="preserve">... </w:t>
            </w:r>
          </w:p>
        </w:tc>
        <w:tc>
          <w:tcPr>
            <w:tcW w:w="1171" w:type="dxa"/>
            <w:tcBorders>
              <w:top w:val="single" w:sz="4" w:space="0" w:color="auto"/>
              <w:left w:val="single" w:sz="6" w:space="0" w:color="auto"/>
              <w:bottom w:val="single" w:sz="4" w:space="0" w:color="auto"/>
              <w:right w:val="single" w:sz="6" w:space="0" w:color="auto"/>
            </w:tcBorders>
            <w:shd w:val="clear" w:color="auto" w:fill="auto"/>
          </w:tcPr>
          <w:p w14:paraId="77211AB6" w14:textId="77777777" w:rsidR="00DF27D8" w:rsidRPr="00635B0D" w:rsidRDefault="00DF27D8" w:rsidP="008418AD">
            <w:pPr>
              <w:pStyle w:val="Tabletext"/>
              <w:spacing w:before="40" w:after="40" w:line="240" w:lineRule="exact"/>
              <w:rPr>
                <w:b/>
                <w:bCs/>
                <w:sz w:val="16"/>
                <w:szCs w:val="16"/>
              </w:rPr>
            </w:pPr>
            <w:r w:rsidRPr="00635B0D">
              <w:rPr>
                <w:rFonts w:hint="cs"/>
                <w:sz w:val="16"/>
                <w:szCs w:val="16"/>
                <w:rtl/>
              </w:rPr>
              <w:t xml:space="preserve">... </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4C0AA8F5" w14:textId="77777777" w:rsidR="00DF27D8" w:rsidRPr="00635B0D" w:rsidRDefault="00DF27D8" w:rsidP="008418AD">
            <w:pPr>
              <w:pStyle w:val="Tabletext"/>
              <w:spacing w:before="40" w:after="40" w:line="240" w:lineRule="exact"/>
              <w:rPr>
                <w:b/>
                <w:bCs/>
                <w:sz w:val="16"/>
                <w:szCs w:val="16"/>
              </w:rPr>
            </w:pPr>
            <w:r w:rsidRPr="00635B0D">
              <w:rPr>
                <w:rFonts w:hint="cs"/>
                <w:sz w:val="16"/>
                <w:szCs w:val="16"/>
                <w:rtl/>
              </w:rPr>
              <w:t xml:space="preserve">... </w:t>
            </w:r>
          </w:p>
        </w:tc>
        <w:tc>
          <w:tcPr>
            <w:tcW w:w="1560" w:type="dxa"/>
            <w:tcBorders>
              <w:top w:val="single" w:sz="4" w:space="0" w:color="auto"/>
              <w:left w:val="single" w:sz="6" w:space="0" w:color="auto"/>
              <w:bottom w:val="single" w:sz="4" w:space="0" w:color="auto"/>
              <w:right w:val="double" w:sz="6" w:space="0" w:color="auto"/>
            </w:tcBorders>
            <w:shd w:val="clear" w:color="auto" w:fill="auto"/>
          </w:tcPr>
          <w:p w14:paraId="5000AE1F" w14:textId="77777777" w:rsidR="00DF27D8" w:rsidRPr="00635B0D" w:rsidRDefault="00DF27D8" w:rsidP="008418AD">
            <w:pPr>
              <w:pStyle w:val="Tabletext"/>
              <w:spacing w:before="40" w:after="40" w:line="240" w:lineRule="exact"/>
              <w:rPr>
                <w:b/>
                <w:bCs/>
                <w:sz w:val="16"/>
                <w:szCs w:val="16"/>
              </w:rPr>
            </w:pPr>
            <w:r w:rsidRPr="00635B0D">
              <w:rPr>
                <w:rFonts w:hint="cs"/>
                <w:sz w:val="16"/>
                <w:szCs w:val="16"/>
                <w:rtl/>
              </w:rPr>
              <w:t xml:space="preserve">... </w:t>
            </w:r>
          </w:p>
        </w:tc>
        <w:tc>
          <w:tcPr>
            <w:tcW w:w="3260" w:type="dxa"/>
            <w:tcBorders>
              <w:top w:val="nil"/>
              <w:left w:val="double" w:sz="6" w:space="0" w:color="auto"/>
              <w:bottom w:val="single" w:sz="4" w:space="0" w:color="auto"/>
              <w:right w:val="double" w:sz="6" w:space="0" w:color="auto"/>
            </w:tcBorders>
            <w:shd w:val="clear" w:color="auto" w:fill="auto"/>
          </w:tcPr>
          <w:p w14:paraId="4524C369" w14:textId="77777777" w:rsidR="00DF27D8" w:rsidRPr="00635B0D" w:rsidRDefault="00DF27D8" w:rsidP="008418AD">
            <w:pPr>
              <w:pStyle w:val="Tabletext"/>
              <w:spacing w:before="40" w:after="40" w:line="240" w:lineRule="exact"/>
              <w:ind w:left="170"/>
              <w:rPr>
                <w:sz w:val="16"/>
                <w:szCs w:val="16"/>
              </w:rPr>
            </w:pPr>
            <w:r w:rsidRPr="00635B0D">
              <w:rPr>
                <w:rFonts w:hint="cs"/>
                <w:sz w:val="16"/>
                <w:szCs w:val="16"/>
                <w:rtl/>
              </w:rPr>
              <w:t xml:space="preserve">... </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2E697F6B" w14:textId="77777777" w:rsidR="00DF27D8" w:rsidRPr="00635B0D" w:rsidRDefault="00DF27D8" w:rsidP="008418AD">
            <w:pPr>
              <w:pStyle w:val="Tabletext"/>
              <w:spacing w:before="40" w:after="40" w:line="240" w:lineRule="exact"/>
              <w:rPr>
                <w:sz w:val="16"/>
                <w:szCs w:val="16"/>
              </w:rPr>
            </w:pPr>
            <w:r w:rsidRPr="00635B0D">
              <w:rPr>
                <w:rFonts w:hint="cs"/>
                <w:sz w:val="16"/>
                <w:szCs w:val="16"/>
                <w:rtl/>
              </w:rPr>
              <w:t xml:space="preserve">... </w:t>
            </w:r>
          </w:p>
        </w:tc>
      </w:tr>
      <w:tr w:rsidR="00DF27D8" w:rsidRPr="00635B0D" w14:paraId="6D58A8AC" w14:textId="77777777" w:rsidTr="008418AD">
        <w:trPr>
          <w:cantSplit/>
          <w:jc w:val="center"/>
        </w:trPr>
        <w:tc>
          <w:tcPr>
            <w:tcW w:w="798" w:type="dxa"/>
            <w:tcBorders>
              <w:top w:val="single" w:sz="4" w:space="0" w:color="auto"/>
              <w:left w:val="single" w:sz="12" w:space="0" w:color="auto"/>
              <w:bottom w:val="single" w:sz="4" w:space="0" w:color="auto"/>
              <w:right w:val="nil"/>
            </w:tcBorders>
            <w:shd w:val="clear" w:color="auto" w:fill="C0C0C0"/>
          </w:tcPr>
          <w:p w14:paraId="4FBEEBD6" w14:textId="77777777" w:rsidR="00DF27D8" w:rsidRPr="00635B0D" w:rsidRDefault="00DF27D8" w:rsidP="008418AD">
            <w:pPr>
              <w:pStyle w:val="Tabletext"/>
              <w:spacing w:before="40" w:after="40" w:line="240" w:lineRule="exact"/>
              <w:rPr>
                <w:sz w:val="16"/>
                <w:szCs w:val="16"/>
              </w:rPr>
            </w:pPr>
            <w:r w:rsidRPr="00635B0D">
              <w:rPr>
                <w:sz w:val="16"/>
                <w:szCs w:val="16"/>
                <w:rtl/>
              </w:rPr>
              <w:t> </w:t>
            </w:r>
          </w:p>
        </w:tc>
        <w:tc>
          <w:tcPr>
            <w:tcW w:w="993" w:type="dxa"/>
            <w:tcBorders>
              <w:top w:val="single" w:sz="4" w:space="0" w:color="auto"/>
              <w:left w:val="nil"/>
              <w:bottom w:val="single" w:sz="4" w:space="0" w:color="auto"/>
              <w:right w:val="nil"/>
            </w:tcBorders>
            <w:shd w:val="clear" w:color="auto" w:fill="C0C0C0"/>
            <w:noWrap/>
          </w:tcPr>
          <w:p w14:paraId="6A6A4E66" w14:textId="77777777" w:rsidR="00DF27D8" w:rsidRPr="00635B0D" w:rsidRDefault="00DF27D8" w:rsidP="008418AD">
            <w:pPr>
              <w:pStyle w:val="Tabletext"/>
              <w:spacing w:before="40" w:after="40" w:line="240" w:lineRule="exact"/>
              <w:rPr>
                <w:b/>
                <w:bCs/>
                <w:sz w:val="16"/>
                <w:szCs w:val="16"/>
              </w:rPr>
            </w:pPr>
          </w:p>
        </w:tc>
        <w:tc>
          <w:tcPr>
            <w:tcW w:w="1171" w:type="dxa"/>
            <w:tcBorders>
              <w:top w:val="nil"/>
              <w:left w:val="nil"/>
              <w:bottom w:val="single" w:sz="4" w:space="0" w:color="auto"/>
              <w:right w:val="nil"/>
            </w:tcBorders>
            <w:shd w:val="clear" w:color="auto" w:fill="C0C0C0"/>
            <w:noWrap/>
          </w:tcPr>
          <w:p w14:paraId="0B4EA135" w14:textId="77777777" w:rsidR="00DF27D8" w:rsidRPr="00635B0D" w:rsidRDefault="00DF27D8" w:rsidP="008418AD">
            <w:pPr>
              <w:pStyle w:val="Tabletext"/>
              <w:spacing w:before="40" w:after="40" w:line="240" w:lineRule="exact"/>
              <w:rPr>
                <w:b/>
                <w:bCs/>
                <w:sz w:val="16"/>
                <w:szCs w:val="16"/>
              </w:rPr>
            </w:pPr>
          </w:p>
        </w:tc>
        <w:tc>
          <w:tcPr>
            <w:tcW w:w="1559" w:type="dxa"/>
            <w:tcBorders>
              <w:top w:val="nil"/>
              <w:left w:val="nil"/>
              <w:bottom w:val="single" w:sz="4" w:space="0" w:color="auto"/>
              <w:right w:val="nil"/>
            </w:tcBorders>
            <w:shd w:val="clear" w:color="auto" w:fill="C0C0C0"/>
            <w:noWrap/>
          </w:tcPr>
          <w:p w14:paraId="628B3549" w14:textId="77777777" w:rsidR="00DF27D8" w:rsidRPr="00635B0D" w:rsidRDefault="00DF27D8" w:rsidP="008418AD">
            <w:pPr>
              <w:pStyle w:val="Tabletext"/>
              <w:spacing w:before="40" w:after="40" w:line="240" w:lineRule="exact"/>
              <w:rPr>
                <w:b/>
                <w:bCs/>
                <w:sz w:val="16"/>
                <w:szCs w:val="16"/>
              </w:rPr>
            </w:pPr>
          </w:p>
        </w:tc>
        <w:tc>
          <w:tcPr>
            <w:tcW w:w="1560" w:type="dxa"/>
            <w:tcBorders>
              <w:top w:val="single" w:sz="4" w:space="0" w:color="auto"/>
              <w:left w:val="nil"/>
              <w:bottom w:val="single" w:sz="4" w:space="0" w:color="auto"/>
              <w:right w:val="double" w:sz="6" w:space="0" w:color="auto"/>
            </w:tcBorders>
            <w:shd w:val="clear" w:color="auto" w:fill="C0C0C0"/>
            <w:noWrap/>
          </w:tcPr>
          <w:p w14:paraId="118812DB" w14:textId="77777777" w:rsidR="00DF27D8" w:rsidRPr="00635B0D" w:rsidRDefault="00DF27D8" w:rsidP="008418AD">
            <w:pPr>
              <w:pStyle w:val="Tabletext"/>
              <w:spacing w:before="40" w:after="40" w:line="240" w:lineRule="exact"/>
              <w:rPr>
                <w:b/>
                <w:bCs/>
                <w:sz w:val="16"/>
                <w:szCs w:val="16"/>
              </w:rPr>
            </w:pPr>
          </w:p>
        </w:tc>
        <w:tc>
          <w:tcPr>
            <w:tcW w:w="3260" w:type="dxa"/>
            <w:tcBorders>
              <w:top w:val="nil"/>
              <w:left w:val="double" w:sz="6" w:space="0" w:color="auto"/>
              <w:bottom w:val="single" w:sz="4" w:space="0" w:color="auto"/>
              <w:right w:val="double" w:sz="6" w:space="0" w:color="auto"/>
            </w:tcBorders>
            <w:shd w:val="clear" w:color="auto" w:fill="auto"/>
          </w:tcPr>
          <w:p w14:paraId="2C480D2A" w14:textId="77777777" w:rsidR="00DF27D8" w:rsidRPr="00635B0D" w:rsidRDefault="00DF27D8" w:rsidP="008418AD">
            <w:pPr>
              <w:pStyle w:val="Tabletext"/>
              <w:spacing w:before="40" w:after="40" w:line="240" w:lineRule="exact"/>
              <w:rPr>
                <w:b/>
                <w:bCs/>
                <w:sz w:val="16"/>
                <w:szCs w:val="16"/>
              </w:rPr>
            </w:pPr>
            <w:r w:rsidRPr="00635B0D">
              <w:rPr>
                <w:rFonts w:hint="cs"/>
                <w:b/>
                <w:bCs/>
                <w:sz w:val="16"/>
                <w:szCs w:val="16"/>
                <w:rtl/>
              </w:rPr>
              <w:t>موقع الهوائي أو الهوائيات المصاحبة</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632DC12C" w14:textId="77777777" w:rsidR="00DF27D8" w:rsidRPr="00635B0D" w:rsidRDefault="00DF27D8" w:rsidP="008418AD">
            <w:pPr>
              <w:pStyle w:val="Tabletext"/>
              <w:spacing w:before="40" w:after="40" w:line="240" w:lineRule="exact"/>
              <w:rPr>
                <w:sz w:val="16"/>
                <w:szCs w:val="16"/>
              </w:rPr>
            </w:pPr>
            <w:r w:rsidRPr="00635B0D">
              <w:rPr>
                <w:sz w:val="16"/>
                <w:szCs w:val="16"/>
                <w:rtl/>
              </w:rPr>
              <w:t> </w:t>
            </w:r>
          </w:p>
        </w:tc>
      </w:tr>
      <w:tr w:rsidR="00DF27D8" w:rsidRPr="00635B0D" w14:paraId="26108597" w14:textId="77777777" w:rsidTr="008418AD">
        <w:trPr>
          <w:cantSplit/>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7D4BB9B4" w14:textId="77777777" w:rsidR="00DF27D8" w:rsidRPr="00635B0D" w:rsidRDefault="00DF27D8" w:rsidP="008418AD">
            <w:pPr>
              <w:pStyle w:val="Tabletext"/>
              <w:spacing w:before="40" w:after="40" w:line="240" w:lineRule="exact"/>
              <w:rPr>
                <w:sz w:val="16"/>
                <w:szCs w:val="16"/>
                <w:rtl/>
              </w:rPr>
            </w:pPr>
            <w:r w:rsidRPr="00635B0D">
              <w:rPr>
                <w:sz w:val="16"/>
                <w:szCs w:val="16"/>
              </w:rPr>
              <w:t>.5.3</w:t>
            </w:r>
            <w:r w:rsidRPr="00635B0D">
              <w:rPr>
                <w:rFonts w:hint="cs"/>
                <w:sz w:val="16"/>
                <w:szCs w:val="16"/>
                <w:rtl/>
              </w:rPr>
              <w:t>ج</w:t>
            </w:r>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5D202BE5" w14:textId="77777777" w:rsidR="00DF27D8" w:rsidRPr="00635B0D" w:rsidRDefault="00DF27D8" w:rsidP="008418AD">
            <w:pPr>
              <w:pStyle w:val="Tabletext"/>
              <w:spacing w:before="40" w:after="40" w:line="240" w:lineRule="exact"/>
              <w:jc w:val="center"/>
              <w:rPr>
                <w:sz w:val="16"/>
                <w:szCs w:val="16"/>
                <w:rtl/>
              </w:rPr>
            </w:pPr>
            <w:r w:rsidRPr="00635B0D">
              <w:rPr>
                <w:sz w:val="16"/>
                <w:szCs w:val="16"/>
              </w:rPr>
              <w:t>+</w:t>
            </w: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3640D39F" w14:textId="77777777" w:rsidR="00DF27D8" w:rsidRPr="00635B0D" w:rsidRDefault="00DF27D8" w:rsidP="008418AD">
            <w:pPr>
              <w:pStyle w:val="Tabletext"/>
              <w:spacing w:before="40" w:after="40" w:line="240" w:lineRule="exact"/>
              <w:jc w:val="center"/>
              <w:rPr>
                <w:sz w:val="16"/>
                <w:szCs w:val="16"/>
                <w:rtl/>
                <w:lang w:bidi="ar-SY"/>
              </w:rPr>
            </w:pPr>
            <w:r w:rsidRPr="00635B0D">
              <w:rPr>
                <w:sz w:val="16"/>
                <w:szCs w:val="16"/>
              </w:rPr>
              <w:t>+</w:t>
            </w: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70035606" w14:textId="77777777" w:rsidR="00DF27D8" w:rsidRPr="00635B0D" w:rsidRDefault="00DF27D8" w:rsidP="008418AD">
            <w:pPr>
              <w:pStyle w:val="Tabletext"/>
              <w:spacing w:before="40" w:after="40" w:line="240" w:lineRule="exact"/>
              <w:rPr>
                <w:b/>
                <w:bCs/>
                <w:sz w:val="16"/>
                <w:szCs w:val="16"/>
              </w:rPr>
            </w:pPr>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4B080729" w14:textId="77777777" w:rsidR="00DF27D8" w:rsidRPr="00635B0D" w:rsidRDefault="00DF27D8" w:rsidP="008418AD">
            <w:pPr>
              <w:pStyle w:val="Tabletext"/>
              <w:spacing w:before="40" w:after="40" w:line="240" w:lineRule="exact"/>
              <w:rPr>
                <w:b/>
                <w:bCs/>
                <w:sz w:val="16"/>
                <w:szCs w:val="16"/>
              </w:rPr>
            </w:pPr>
          </w:p>
        </w:tc>
        <w:tc>
          <w:tcPr>
            <w:tcW w:w="3260" w:type="dxa"/>
            <w:tcBorders>
              <w:top w:val="nil"/>
              <w:left w:val="double" w:sz="6" w:space="0" w:color="auto"/>
              <w:bottom w:val="single" w:sz="4" w:space="0" w:color="auto"/>
              <w:right w:val="double" w:sz="6" w:space="0" w:color="auto"/>
            </w:tcBorders>
            <w:shd w:val="clear" w:color="auto" w:fill="auto"/>
          </w:tcPr>
          <w:p w14:paraId="0E0787CA" w14:textId="77777777" w:rsidR="00DF27D8" w:rsidRPr="00635B0D" w:rsidRDefault="00DF27D8" w:rsidP="008418AD">
            <w:pPr>
              <w:pStyle w:val="Tabletext"/>
              <w:spacing w:before="40" w:after="40" w:line="240" w:lineRule="exact"/>
              <w:ind w:left="170"/>
              <w:rPr>
                <w:sz w:val="16"/>
                <w:szCs w:val="16"/>
                <w:rtl/>
              </w:rPr>
            </w:pPr>
            <w:r w:rsidRPr="00635B0D">
              <w:rPr>
                <w:rFonts w:hint="cs"/>
                <w:sz w:val="16"/>
                <w:szCs w:val="16"/>
                <w:rtl/>
              </w:rPr>
              <w:t>الإحداثيات الجغرافية للمحطة (للمحطات) الأرضية في الخدمة الثابتة</w:t>
            </w:r>
          </w:p>
          <w:p w14:paraId="51F10655" w14:textId="77777777" w:rsidR="00DF27D8" w:rsidRPr="00635B0D" w:rsidRDefault="00DF27D8" w:rsidP="008418AD">
            <w:pPr>
              <w:pStyle w:val="Tabletext"/>
              <w:spacing w:before="40" w:after="40" w:line="240" w:lineRule="exact"/>
              <w:ind w:left="340"/>
              <w:jc w:val="left"/>
              <w:rPr>
                <w:sz w:val="16"/>
                <w:szCs w:val="16"/>
                <w:rtl/>
              </w:rPr>
            </w:pPr>
            <w:r w:rsidRPr="00635B0D">
              <w:rPr>
                <w:rFonts w:hint="cs"/>
                <w:sz w:val="16"/>
                <w:szCs w:val="16"/>
                <w:rtl/>
              </w:rPr>
              <w:t xml:space="preserve">مطلوبة في </w:t>
            </w:r>
            <w:del w:id="616" w:author="Almidani, Ahmad Alaa" w:date="2023-01-17T16:41:00Z">
              <w:r w:rsidRPr="00635B0D" w:rsidDel="00FE436A">
                <w:rPr>
                  <w:rFonts w:hint="cs"/>
                  <w:sz w:val="16"/>
                  <w:szCs w:val="16"/>
                  <w:rtl/>
                </w:rPr>
                <w:delText>النطاقين</w:delText>
              </w:r>
            </w:del>
            <w:ins w:id="617" w:author="Ghiath" w:date="2023-01-01T18:21:00Z">
              <w:del w:id="618" w:author="Almidani, Ahmad Alaa" w:date="2023-01-17T16:41:00Z">
                <w:r w:rsidRPr="00635B0D" w:rsidDel="00FE436A">
                  <w:rPr>
                    <w:rFonts w:hint="cs"/>
                    <w:sz w:val="16"/>
                    <w:szCs w:val="16"/>
                    <w:rtl/>
                  </w:rPr>
                  <w:delText xml:space="preserve"> </w:delText>
                </w:r>
              </w:del>
            </w:ins>
            <w:ins w:id="619" w:author="Almidani, Ahmad Alaa" w:date="2023-01-17T16:41:00Z">
              <w:r w:rsidRPr="00635B0D">
                <w:rPr>
                  <w:rFonts w:hint="cs"/>
                  <w:sz w:val="16"/>
                  <w:szCs w:val="16"/>
                  <w:rtl/>
                </w:rPr>
                <w:t xml:space="preserve">نطاقي </w:t>
              </w:r>
            </w:ins>
            <w:ins w:id="620" w:author="Ghiath" w:date="2023-01-01T18:21:00Z">
              <w:r w:rsidRPr="00635B0D">
                <w:rPr>
                  <w:rFonts w:hint="cs"/>
                  <w:sz w:val="16"/>
                  <w:szCs w:val="16"/>
                  <w:rtl/>
                </w:rPr>
                <w:t>التردد</w:t>
              </w:r>
            </w:ins>
            <w:r w:rsidRPr="00635B0D">
              <w:rPr>
                <w:rFonts w:hint="cs"/>
                <w:sz w:val="16"/>
                <w:szCs w:val="16"/>
                <w:rtl/>
              </w:rPr>
              <w:t xml:space="preserve"> </w:t>
            </w:r>
            <w:r w:rsidRPr="00635B0D">
              <w:rPr>
                <w:sz w:val="16"/>
                <w:szCs w:val="16"/>
              </w:rPr>
              <w:t>MHz 6 640</w:t>
            </w:r>
            <w:r w:rsidRPr="00635B0D">
              <w:rPr>
                <w:sz w:val="16"/>
                <w:szCs w:val="16"/>
              </w:rPr>
              <w:noBreakHyphen/>
              <w:t>6 560</w:t>
            </w:r>
            <w:r w:rsidRPr="00635B0D">
              <w:rPr>
                <w:rFonts w:hint="cs"/>
                <w:sz w:val="16"/>
                <w:szCs w:val="16"/>
                <w:rtl/>
              </w:rPr>
              <w:t xml:space="preserve"> و</w:t>
            </w:r>
            <w:r w:rsidRPr="00635B0D">
              <w:rPr>
                <w:sz w:val="16"/>
                <w:szCs w:val="16"/>
              </w:rPr>
              <w:t>GHz 27</w:t>
            </w:r>
            <w:r w:rsidRPr="00635B0D">
              <w:rPr>
                <w:sz w:val="16"/>
                <w:szCs w:val="16"/>
              </w:rPr>
              <w:noBreakHyphen/>
              <w:t>25,25</w:t>
            </w:r>
            <w:r w:rsidRPr="00635B0D">
              <w:rPr>
                <w:rFonts w:hint="cs"/>
                <w:sz w:val="16"/>
                <w:szCs w:val="16"/>
                <w:rtl/>
              </w:rPr>
              <w:t xml:space="preserve"> والنطاقين </w:t>
            </w:r>
            <w:r w:rsidRPr="00635B0D">
              <w:rPr>
                <w:sz w:val="16"/>
                <w:szCs w:val="16"/>
              </w:rPr>
              <w:t>GHz 31,3</w:t>
            </w:r>
            <w:r w:rsidRPr="00635B0D">
              <w:rPr>
                <w:sz w:val="16"/>
                <w:szCs w:val="16"/>
              </w:rPr>
              <w:noBreakHyphen/>
              <w:t>31</w:t>
            </w:r>
            <w:r w:rsidRPr="00635B0D">
              <w:rPr>
                <w:rFonts w:hint="cs"/>
                <w:sz w:val="16"/>
                <w:szCs w:val="16"/>
                <w:rtl/>
              </w:rPr>
              <w:t xml:space="preserve"> و</w:t>
            </w:r>
            <w:r w:rsidRPr="00635B0D">
              <w:rPr>
                <w:sz w:val="16"/>
                <w:szCs w:val="16"/>
              </w:rPr>
              <w:t>GHz 39,5</w:t>
            </w:r>
            <w:r w:rsidRPr="00635B0D">
              <w:rPr>
                <w:sz w:val="16"/>
                <w:szCs w:val="16"/>
              </w:rPr>
              <w:noBreakHyphen/>
              <w:t>38</w:t>
            </w:r>
            <w:r w:rsidRPr="00635B0D">
              <w:rPr>
                <w:rFonts w:hint="cs"/>
                <w:sz w:val="16"/>
                <w:szCs w:val="16"/>
                <w:rtl/>
              </w:rPr>
              <w:t>؛</w:t>
            </w:r>
          </w:p>
          <w:p w14:paraId="268CBC54" w14:textId="77777777" w:rsidR="00DF27D8" w:rsidRPr="00635B0D" w:rsidRDefault="00DF27D8" w:rsidP="008418AD">
            <w:pPr>
              <w:pStyle w:val="Tabletext"/>
              <w:spacing w:before="40" w:after="40" w:line="240" w:lineRule="exact"/>
              <w:ind w:left="340"/>
              <w:jc w:val="left"/>
              <w:rPr>
                <w:b/>
                <w:bCs/>
                <w:spacing w:val="-2"/>
                <w:sz w:val="16"/>
                <w:szCs w:val="16"/>
                <w:rtl/>
              </w:rPr>
            </w:pPr>
            <w:r w:rsidRPr="00635B0D">
              <w:rPr>
                <w:rFonts w:hint="eastAsia"/>
                <w:spacing w:val="-2"/>
                <w:sz w:val="16"/>
                <w:szCs w:val="16"/>
                <w:rtl/>
              </w:rPr>
              <w:t>مطلوب</w:t>
            </w:r>
            <w:r w:rsidRPr="00635B0D">
              <w:rPr>
                <w:rFonts w:hint="cs"/>
                <w:spacing w:val="-2"/>
                <w:sz w:val="16"/>
                <w:szCs w:val="16"/>
                <w:rtl/>
              </w:rPr>
              <w:t>ة</w:t>
            </w:r>
            <w:r w:rsidRPr="00635B0D">
              <w:rPr>
                <w:spacing w:val="-2"/>
                <w:sz w:val="16"/>
                <w:szCs w:val="16"/>
                <w:rtl/>
              </w:rPr>
              <w:t xml:space="preserve"> </w:t>
            </w:r>
            <w:r w:rsidRPr="00635B0D">
              <w:rPr>
                <w:rFonts w:hint="cs"/>
                <w:spacing w:val="-2"/>
                <w:sz w:val="16"/>
                <w:szCs w:val="16"/>
                <w:rtl/>
              </w:rPr>
              <w:t xml:space="preserve">في </w:t>
            </w:r>
            <w:del w:id="621" w:author="Ghiath" w:date="2023-01-01T18:21:00Z">
              <w:r w:rsidRPr="00635B0D" w:rsidDel="00567026">
                <w:rPr>
                  <w:rFonts w:hint="cs"/>
                  <w:spacing w:val="-2"/>
                  <w:sz w:val="16"/>
                  <w:szCs w:val="16"/>
                  <w:rtl/>
                </w:rPr>
                <w:delText>ال</w:delText>
              </w:r>
            </w:del>
            <w:r w:rsidRPr="00635B0D">
              <w:rPr>
                <w:rFonts w:hint="cs"/>
                <w:spacing w:val="-2"/>
                <w:sz w:val="16"/>
                <w:szCs w:val="16"/>
                <w:rtl/>
              </w:rPr>
              <w:t>نطاقات</w:t>
            </w:r>
            <w:ins w:id="622" w:author="Ghiath" w:date="2023-01-01T18:21:00Z">
              <w:r w:rsidRPr="00635B0D">
                <w:rPr>
                  <w:rFonts w:hint="cs"/>
                  <w:spacing w:val="-2"/>
                  <w:sz w:val="16"/>
                  <w:szCs w:val="16"/>
                  <w:rtl/>
                </w:rPr>
                <w:t xml:space="preserve"> التردد</w:t>
              </w:r>
            </w:ins>
            <w:r w:rsidRPr="00635B0D">
              <w:rPr>
                <w:rFonts w:hint="cs"/>
                <w:spacing w:val="-2"/>
                <w:sz w:val="16"/>
                <w:szCs w:val="16"/>
                <w:rtl/>
              </w:rPr>
              <w:t xml:space="preserve"> الأخرى </w:t>
            </w:r>
            <w:r w:rsidRPr="00635B0D">
              <w:rPr>
                <w:spacing w:val="-2"/>
                <w:sz w:val="16"/>
                <w:szCs w:val="16"/>
                <w:rtl/>
              </w:rPr>
              <w:t xml:space="preserve">إذا لم تقدم </w:t>
            </w:r>
            <w:r w:rsidRPr="00635B0D">
              <w:rPr>
                <w:rFonts w:hint="eastAsia"/>
                <w:spacing w:val="-2"/>
                <w:sz w:val="16"/>
                <w:szCs w:val="16"/>
                <w:rtl/>
              </w:rPr>
              <w:t>الإحداثيات</w:t>
            </w:r>
            <w:r w:rsidRPr="00635B0D">
              <w:rPr>
                <w:spacing w:val="-2"/>
                <w:sz w:val="16"/>
                <w:szCs w:val="16"/>
                <w:rtl/>
              </w:rPr>
              <w:t xml:space="preserve"> الجغرافية لمنطقة معينة (</w:t>
            </w:r>
            <w:r w:rsidRPr="00635B0D">
              <w:rPr>
                <w:spacing w:val="-2"/>
                <w:sz w:val="16"/>
                <w:szCs w:val="16"/>
              </w:rPr>
              <w:t>.3</w:t>
            </w:r>
            <w:r w:rsidRPr="00635B0D">
              <w:rPr>
                <w:rFonts w:hint="cs"/>
                <w:spacing w:val="-2"/>
                <w:sz w:val="16"/>
                <w:szCs w:val="16"/>
                <w:rtl/>
              </w:rPr>
              <w:t>ج</w:t>
            </w:r>
            <w:r w:rsidRPr="00635B0D">
              <w:rPr>
                <w:spacing w:val="-2"/>
                <w:sz w:val="16"/>
                <w:szCs w:val="16"/>
              </w:rPr>
              <w:t>.</w:t>
            </w:r>
            <w:r w:rsidRPr="00635B0D">
              <w:rPr>
                <w:rFonts w:hint="cs"/>
                <w:spacing w:val="-2"/>
                <w:sz w:val="16"/>
                <w:szCs w:val="16"/>
                <w:rtl/>
              </w:rPr>
              <w:t>أ</w:t>
            </w:r>
            <w:r w:rsidRPr="00635B0D">
              <w:rPr>
                <w:spacing w:val="-2"/>
                <w:sz w:val="16"/>
                <w:szCs w:val="16"/>
                <w:rtl/>
              </w:rPr>
              <w:t>)</w:t>
            </w:r>
            <w:r w:rsidRPr="00635B0D">
              <w:rPr>
                <w:rFonts w:hint="cs"/>
                <w:spacing w:val="-2"/>
                <w:sz w:val="16"/>
                <w:szCs w:val="16"/>
                <w:rtl/>
              </w:rPr>
              <w:t xml:space="preserve"> أو منطقة جغرافية </w:t>
            </w:r>
            <w:r w:rsidRPr="00635B0D">
              <w:rPr>
                <w:spacing w:val="-2"/>
                <w:sz w:val="16"/>
                <w:szCs w:val="16"/>
                <w:rtl/>
              </w:rPr>
              <w:t>(</w:t>
            </w:r>
            <w:r w:rsidRPr="00635B0D">
              <w:rPr>
                <w:spacing w:val="-2"/>
                <w:sz w:val="16"/>
                <w:szCs w:val="16"/>
              </w:rPr>
              <w:t>.5.3</w:t>
            </w:r>
            <w:r w:rsidRPr="00635B0D">
              <w:rPr>
                <w:rFonts w:hint="cs"/>
                <w:spacing w:val="-2"/>
                <w:sz w:val="16"/>
                <w:szCs w:val="16"/>
                <w:rtl/>
              </w:rPr>
              <w:t>د</w:t>
            </w:r>
            <w:r w:rsidRPr="00635B0D">
              <w:rPr>
                <w:spacing w:val="-2"/>
                <w:sz w:val="16"/>
                <w:szCs w:val="16"/>
                <w:rtl/>
              </w:rPr>
              <w:t>)</w:t>
            </w:r>
            <w:r w:rsidRPr="00635B0D">
              <w:rPr>
                <w:rFonts w:hint="cs"/>
                <w:spacing w:val="-2"/>
                <w:sz w:val="16"/>
                <w:szCs w:val="16"/>
                <w:rtl/>
              </w:rPr>
              <w:t xml:space="preserve"> أو منطقة دائرية </w:t>
            </w:r>
            <w:r w:rsidRPr="00635B0D">
              <w:rPr>
                <w:spacing w:val="-2"/>
                <w:sz w:val="16"/>
                <w:szCs w:val="16"/>
                <w:rtl/>
              </w:rPr>
              <w:t>(</w:t>
            </w:r>
            <w:r w:rsidRPr="00635B0D">
              <w:rPr>
                <w:spacing w:val="-2"/>
                <w:sz w:val="16"/>
                <w:szCs w:val="16"/>
              </w:rPr>
              <w:t>.5.3</w:t>
            </w:r>
            <w:r w:rsidRPr="00635B0D">
              <w:rPr>
                <w:rFonts w:hint="cs"/>
                <w:spacing w:val="-2"/>
                <w:sz w:val="16"/>
                <w:szCs w:val="16"/>
                <w:rtl/>
              </w:rPr>
              <w:t>ه</w:t>
            </w:r>
            <w:ins w:id="623" w:author="Arabic_GE" w:date="2023-04-21T11:59:00Z">
              <w:r w:rsidRPr="00635B0D">
                <w:rPr>
                  <w:rFonts w:hint="cs"/>
                  <w:spacing w:val="-2"/>
                  <w:sz w:val="16"/>
                  <w:szCs w:val="16"/>
                  <w:rtl/>
                </w:rPr>
                <w:t>ـ</w:t>
              </w:r>
            </w:ins>
            <w:r w:rsidRPr="00635B0D">
              <w:rPr>
                <w:spacing w:val="-2"/>
                <w:sz w:val="16"/>
                <w:szCs w:val="16"/>
                <w:rtl/>
              </w:rPr>
              <w:t xml:space="preserve"> </w:t>
            </w:r>
            <w:r w:rsidRPr="00635B0D">
              <w:rPr>
                <w:rFonts w:hint="cs"/>
                <w:spacing w:val="-2"/>
                <w:sz w:val="16"/>
                <w:szCs w:val="16"/>
                <w:rtl/>
              </w:rPr>
              <w:t>و</w:t>
            </w:r>
            <w:r w:rsidRPr="00635B0D">
              <w:rPr>
                <w:spacing w:val="-2"/>
                <w:sz w:val="16"/>
                <w:szCs w:val="16"/>
              </w:rPr>
              <w:t>.5.3</w:t>
            </w:r>
            <w:r w:rsidRPr="00635B0D">
              <w:rPr>
                <w:rFonts w:hint="cs"/>
                <w:spacing w:val="-2"/>
                <w:sz w:val="16"/>
                <w:szCs w:val="16"/>
                <w:rtl/>
              </w:rPr>
              <w:t>و)</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0021A701" w14:textId="77777777" w:rsidR="00DF27D8" w:rsidRPr="00635B0D" w:rsidRDefault="00DF27D8" w:rsidP="008418AD">
            <w:pPr>
              <w:pStyle w:val="Tabletext"/>
              <w:spacing w:before="40" w:after="40" w:line="240" w:lineRule="exact"/>
              <w:rPr>
                <w:sz w:val="16"/>
                <w:szCs w:val="16"/>
                <w:rtl/>
              </w:rPr>
            </w:pPr>
            <w:r w:rsidRPr="00635B0D">
              <w:rPr>
                <w:sz w:val="16"/>
                <w:szCs w:val="16"/>
              </w:rPr>
              <w:t>.5.3</w:t>
            </w:r>
            <w:r w:rsidRPr="00635B0D">
              <w:rPr>
                <w:rFonts w:hint="cs"/>
                <w:sz w:val="16"/>
                <w:szCs w:val="16"/>
                <w:rtl/>
              </w:rPr>
              <w:t>ج</w:t>
            </w:r>
          </w:p>
        </w:tc>
      </w:tr>
      <w:tr w:rsidR="00DF27D8" w:rsidRPr="00635B0D" w14:paraId="4973CF6C" w14:textId="77777777" w:rsidTr="008418AD">
        <w:trPr>
          <w:cantSplit/>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62E1BC7C" w14:textId="77777777" w:rsidR="00DF27D8" w:rsidRPr="00635B0D" w:rsidRDefault="00DF27D8" w:rsidP="008418AD">
            <w:pPr>
              <w:pStyle w:val="Tabletext"/>
              <w:spacing w:before="40" w:after="40" w:line="240" w:lineRule="exact"/>
              <w:rPr>
                <w:sz w:val="16"/>
                <w:szCs w:val="16"/>
              </w:rPr>
            </w:pPr>
            <w:r w:rsidRPr="00635B0D">
              <w:rPr>
                <w:sz w:val="16"/>
                <w:szCs w:val="16"/>
                <w:rtl/>
              </w:rPr>
              <w:t> </w:t>
            </w:r>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0908C5FB" w14:textId="77777777" w:rsidR="00DF27D8" w:rsidRPr="00635B0D" w:rsidRDefault="00DF27D8" w:rsidP="008418AD">
            <w:pPr>
              <w:pStyle w:val="Tabletext"/>
              <w:spacing w:before="40" w:after="40" w:line="240" w:lineRule="exact"/>
              <w:rPr>
                <w:b/>
                <w:bCs/>
                <w:sz w:val="16"/>
                <w:szCs w:val="16"/>
              </w:rPr>
            </w:pP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309FD4FF" w14:textId="77777777" w:rsidR="00DF27D8" w:rsidRPr="00635B0D" w:rsidRDefault="00DF27D8" w:rsidP="008418AD">
            <w:pPr>
              <w:pStyle w:val="Tabletext"/>
              <w:spacing w:before="40" w:after="40" w:line="240" w:lineRule="exact"/>
              <w:rPr>
                <w:b/>
                <w:bCs/>
                <w:sz w:val="16"/>
                <w:szCs w:val="16"/>
              </w:rPr>
            </w:pP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7EBB17EB" w14:textId="77777777" w:rsidR="00DF27D8" w:rsidRPr="00635B0D" w:rsidRDefault="00DF27D8" w:rsidP="008418AD">
            <w:pPr>
              <w:pStyle w:val="Tabletext"/>
              <w:spacing w:before="40" w:after="40" w:line="240" w:lineRule="exact"/>
              <w:rPr>
                <w:b/>
                <w:bCs/>
                <w:sz w:val="16"/>
                <w:szCs w:val="16"/>
              </w:rPr>
            </w:pPr>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6A91980A" w14:textId="77777777" w:rsidR="00DF27D8" w:rsidRPr="00635B0D" w:rsidRDefault="00DF27D8" w:rsidP="008418AD">
            <w:pPr>
              <w:pStyle w:val="Tabletext"/>
              <w:spacing w:before="40" w:after="40" w:line="240" w:lineRule="exact"/>
              <w:rPr>
                <w:b/>
                <w:bCs/>
                <w:sz w:val="16"/>
                <w:szCs w:val="16"/>
              </w:rPr>
            </w:pPr>
          </w:p>
        </w:tc>
        <w:tc>
          <w:tcPr>
            <w:tcW w:w="3260" w:type="dxa"/>
            <w:tcBorders>
              <w:top w:val="nil"/>
              <w:left w:val="double" w:sz="6" w:space="0" w:color="auto"/>
              <w:bottom w:val="single" w:sz="4" w:space="0" w:color="auto"/>
              <w:right w:val="double" w:sz="6" w:space="0" w:color="auto"/>
            </w:tcBorders>
            <w:shd w:val="clear" w:color="auto" w:fill="auto"/>
          </w:tcPr>
          <w:p w14:paraId="6E82B9A2" w14:textId="77777777" w:rsidR="00DF27D8" w:rsidRPr="00635B0D" w:rsidRDefault="00DF27D8" w:rsidP="008418AD">
            <w:pPr>
              <w:pStyle w:val="Tabletext"/>
              <w:spacing w:before="40" w:after="40" w:line="240" w:lineRule="exact"/>
              <w:jc w:val="left"/>
              <w:rPr>
                <w:b/>
                <w:bCs/>
                <w:sz w:val="16"/>
                <w:szCs w:val="16"/>
              </w:rPr>
            </w:pPr>
            <w:r w:rsidRPr="00635B0D">
              <w:rPr>
                <w:rFonts w:hint="cs"/>
                <w:b/>
                <w:bCs/>
                <w:sz w:val="16"/>
                <w:szCs w:val="16"/>
                <w:rtl/>
              </w:rPr>
              <w:t>بالنسبة لمنطقة تعمل فيها محطات إرسال/استقبال أرضية مصاحبة</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28185B50" w14:textId="77777777" w:rsidR="00DF27D8" w:rsidRPr="00635B0D" w:rsidRDefault="00DF27D8" w:rsidP="008418AD">
            <w:pPr>
              <w:pStyle w:val="Tabletext"/>
              <w:spacing w:before="40" w:after="40" w:line="240" w:lineRule="exact"/>
              <w:rPr>
                <w:sz w:val="16"/>
                <w:szCs w:val="16"/>
              </w:rPr>
            </w:pPr>
            <w:r w:rsidRPr="00635B0D">
              <w:rPr>
                <w:sz w:val="16"/>
                <w:szCs w:val="16"/>
                <w:rtl/>
              </w:rPr>
              <w:t> </w:t>
            </w:r>
          </w:p>
        </w:tc>
      </w:tr>
      <w:tr w:rsidR="00DF27D8" w:rsidRPr="00635B0D" w14:paraId="2F830C18" w14:textId="77777777" w:rsidTr="008418AD">
        <w:trPr>
          <w:cantSplit/>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7AE94762" w14:textId="77777777" w:rsidR="00DF27D8" w:rsidRPr="00635B0D" w:rsidRDefault="00DF27D8" w:rsidP="008418AD">
            <w:pPr>
              <w:pStyle w:val="Tabletext"/>
              <w:spacing w:before="40" w:after="40" w:line="240" w:lineRule="exact"/>
              <w:rPr>
                <w:sz w:val="16"/>
                <w:szCs w:val="16"/>
                <w:rtl/>
                <w:lang w:bidi="ar-SY"/>
              </w:rPr>
            </w:pPr>
            <w:r w:rsidRPr="00635B0D">
              <w:rPr>
                <w:sz w:val="16"/>
                <w:szCs w:val="16"/>
              </w:rPr>
              <w:t>.5.3</w:t>
            </w:r>
            <w:r w:rsidRPr="00635B0D">
              <w:rPr>
                <w:rFonts w:hint="cs"/>
                <w:sz w:val="16"/>
                <w:szCs w:val="16"/>
                <w:rtl/>
              </w:rPr>
              <w:t>ج</w:t>
            </w:r>
            <w:r w:rsidRPr="00635B0D">
              <w:rPr>
                <w:sz w:val="16"/>
                <w:szCs w:val="16"/>
                <w:rtl/>
              </w:rPr>
              <w:t>.</w:t>
            </w:r>
            <w:r w:rsidRPr="00635B0D">
              <w:rPr>
                <w:rFonts w:hint="cs"/>
                <w:sz w:val="16"/>
                <w:szCs w:val="16"/>
                <w:rtl/>
              </w:rPr>
              <w:t>أ</w:t>
            </w:r>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6264830B"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4504345B"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4D596E76"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7AEF71D1"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3260" w:type="dxa"/>
            <w:tcBorders>
              <w:top w:val="single" w:sz="4" w:space="0" w:color="auto"/>
              <w:left w:val="double" w:sz="6" w:space="0" w:color="auto"/>
              <w:bottom w:val="single" w:sz="4" w:space="0" w:color="auto"/>
              <w:right w:val="double" w:sz="6" w:space="0" w:color="auto"/>
            </w:tcBorders>
            <w:shd w:val="clear" w:color="auto" w:fill="auto"/>
          </w:tcPr>
          <w:p w14:paraId="4EEE4DAB" w14:textId="77777777" w:rsidR="00DF27D8" w:rsidRPr="00635B0D" w:rsidRDefault="00DF27D8" w:rsidP="008418AD">
            <w:pPr>
              <w:pStyle w:val="Tabletext"/>
              <w:spacing w:before="40" w:after="40" w:line="240" w:lineRule="exact"/>
              <w:ind w:left="170"/>
              <w:rPr>
                <w:sz w:val="16"/>
                <w:szCs w:val="16"/>
                <w:rtl/>
                <w:lang w:bidi="ar-SY"/>
              </w:rPr>
            </w:pPr>
            <w:r w:rsidRPr="00635B0D">
              <w:rPr>
                <w:rFonts w:hint="cs"/>
                <w:sz w:val="16"/>
                <w:szCs w:val="16"/>
                <w:rtl/>
              </w:rPr>
              <w:t>الإحداثيات الجغرافية لمنطقة معينة</w:t>
            </w:r>
          </w:p>
          <w:p w14:paraId="272684F2" w14:textId="77777777" w:rsidR="00DF27D8" w:rsidRPr="00635B0D" w:rsidRDefault="00DF27D8" w:rsidP="008418AD">
            <w:pPr>
              <w:pStyle w:val="Tabletext"/>
              <w:spacing w:before="40" w:after="40" w:line="240" w:lineRule="exact"/>
              <w:ind w:left="340"/>
              <w:jc w:val="left"/>
              <w:rPr>
                <w:sz w:val="16"/>
                <w:szCs w:val="16"/>
              </w:rPr>
            </w:pPr>
            <w:r w:rsidRPr="00635B0D">
              <w:rPr>
                <w:rFonts w:hint="cs"/>
                <w:sz w:val="16"/>
                <w:szCs w:val="16"/>
                <w:rtl/>
              </w:rPr>
              <w:t>مطلوبة على الأقل ست إحداثيات جغرافية بالدرجات والدقائق والثواني</w:t>
            </w:r>
          </w:p>
          <w:p w14:paraId="0BC6FA01" w14:textId="77777777" w:rsidR="00DF27D8" w:rsidRPr="00635B0D" w:rsidRDefault="00DF27D8" w:rsidP="008418AD">
            <w:pPr>
              <w:pStyle w:val="Tabletext"/>
              <w:spacing w:before="40" w:after="40" w:line="240" w:lineRule="exact"/>
              <w:ind w:left="340"/>
              <w:jc w:val="left"/>
              <w:rPr>
                <w:spacing w:val="-4"/>
                <w:sz w:val="16"/>
                <w:szCs w:val="16"/>
              </w:rPr>
            </w:pPr>
            <w:r w:rsidRPr="00635B0D">
              <w:rPr>
                <w:rFonts w:hint="cs"/>
                <w:i/>
                <w:iCs/>
                <w:spacing w:val="-4"/>
                <w:sz w:val="16"/>
                <w:szCs w:val="16"/>
                <w:rtl/>
              </w:rPr>
              <w:t>ملاحظة</w:t>
            </w:r>
            <w:r w:rsidRPr="00635B0D">
              <w:rPr>
                <w:rFonts w:hint="cs"/>
                <w:spacing w:val="-4"/>
                <w:sz w:val="16"/>
                <w:szCs w:val="16"/>
                <w:rtl/>
              </w:rPr>
              <w:t xml:space="preserve"> - </w:t>
            </w:r>
            <w:r w:rsidRPr="00635B0D">
              <w:rPr>
                <w:rFonts w:hint="cs"/>
                <w:sz w:val="16"/>
                <w:szCs w:val="16"/>
                <w:rtl/>
              </w:rPr>
              <w:t>بالنسبة للخدمة الثابتة في </w:t>
            </w:r>
            <w:del w:id="624" w:author="Almidani, Ahmad Alaa" w:date="2023-01-17T16:41:00Z">
              <w:r w:rsidRPr="00635B0D" w:rsidDel="001A5AD8">
                <w:rPr>
                  <w:rFonts w:hint="cs"/>
                  <w:sz w:val="16"/>
                  <w:szCs w:val="16"/>
                  <w:rtl/>
                </w:rPr>
                <w:delText>النطاقين</w:delText>
              </w:r>
            </w:del>
            <w:ins w:id="625" w:author="Ghiath" w:date="2023-01-01T18:22:00Z">
              <w:del w:id="626" w:author="Almidani, Ahmad Alaa" w:date="2023-01-17T16:41:00Z">
                <w:r w:rsidRPr="00635B0D" w:rsidDel="001A5AD8">
                  <w:rPr>
                    <w:rFonts w:hint="cs"/>
                    <w:sz w:val="16"/>
                    <w:szCs w:val="16"/>
                    <w:rtl/>
                  </w:rPr>
                  <w:delText xml:space="preserve"> </w:delText>
                </w:r>
              </w:del>
            </w:ins>
            <w:ins w:id="627" w:author="Almidani, Ahmad Alaa" w:date="2023-01-17T16:41:00Z">
              <w:r w:rsidRPr="00635B0D">
                <w:rPr>
                  <w:rFonts w:hint="cs"/>
                  <w:sz w:val="16"/>
                  <w:szCs w:val="16"/>
                  <w:rtl/>
                </w:rPr>
                <w:t>نطا</w:t>
              </w:r>
            </w:ins>
            <w:ins w:id="628" w:author="Almidani, Ahmad Alaa" w:date="2023-01-17T16:42:00Z">
              <w:r w:rsidRPr="00635B0D">
                <w:rPr>
                  <w:rFonts w:hint="cs"/>
                  <w:sz w:val="16"/>
                  <w:szCs w:val="16"/>
                  <w:rtl/>
                </w:rPr>
                <w:t xml:space="preserve">قي </w:t>
              </w:r>
            </w:ins>
            <w:ins w:id="629" w:author="Ghiath" w:date="2023-01-01T18:22:00Z">
              <w:r w:rsidRPr="00635B0D">
                <w:rPr>
                  <w:rFonts w:hint="cs"/>
                  <w:sz w:val="16"/>
                  <w:szCs w:val="16"/>
                  <w:rtl/>
                </w:rPr>
                <w:t>التردد</w:t>
              </w:r>
            </w:ins>
            <w:r w:rsidRPr="00635B0D">
              <w:rPr>
                <w:rFonts w:hint="eastAsia"/>
                <w:sz w:val="16"/>
                <w:szCs w:val="16"/>
                <w:rtl/>
              </w:rPr>
              <w:t> </w:t>
            </w:r>
            <w:r w:rsidRPr="00635B0D">
              <w:rPr>
                <w:sz w:val="16"/>
                <w:szCs w:val="16"/>
              </w:rPr>
              <w:t>GHz 47,5</w:t>
            </w:r>
            <w:r w:rsidRPr="00635B0D">
              <w:rPr>
                <w:sz w:val="16"/>
                <w:szCs w:val="16"/>
              </w:rPr>
              <w:noBreakHyphen/>
              <w:t>47,2</w:t>
            </w:r>
            <w:r w:rsidRPr="00635B0D">
              <w:rPr>
                <w:rFonts w:hint="cs"/>
                <w:sz w:val="16"/>
                <w:szCs w:val="16"/>
                <w:rtl/>
              </w:rPr>
              <w:t xml:space="preserve"> و</w:t>
            </w:r>
            <w:r w:rsidRPr="00635B0D">
              <w:rPr>
                <w:sz w:val="16"/>
                <w:szCs w:val="16"/>
              </w:rPr>
              <w:t>GHz 48,2</w:t>
            </w:r>
            <w:r w:rsidRPr="00635B0D">
              <w:rPr>
                <w:sz w:val="16"/>
                <w:szCs w:val="16"/>
              </w:rPr>
              <w:noBreakHyphen/>
              <w:t>47,9</w:t>
            </w:r>
            <w:r w:rsidRPr="00635B0D">
              <w:rPr>
                <w:rFonts w:hint="cs"/>
                <w:sz w:val="16"/>
                <w:szCs w:val="16"/>
                <w:rtl/>
              </w:rPr>
              <w:t>، توفر الإحداثيات الجغرافية لكل منطقة حضرية</w:t>
            </w:r>
            <w:r w:rsidRPr="00635B0D">
              <w:rPr>
                <w:rFonts w:hint="eastAsia"/>
                <w:sz w:val="16"/>
                <w:szCs w:val="16"/>
                <w:rtl/>
              </w:rPr>
              <w:t> </w:t>
            </w:r>
            <w:r w:rsidRPr="00635B0D">
              <w:rPr>
                <w:sz w:val="16"/>
                <w:szCs w:val="16"/>
              </w:rPr>
              <w:t>(UAC)</w:t>
            </w:r>
            <w:r w:rsidRPr="00635B0D">
              <w:rPr>
                <w:rFonts w:hint="cs"/>
                <w:sz w:val="16"/>
                <w:szCs w:val="16"/>
                <w:rtl/>
              </w:rPr>
              <w:t xml:space="preserve"> وشبه حضرية</w:t>
            </w:r>
            <w:r w:rsidRPr="00635B0D">
              <w:rPr>
                <w:rFonts w:hint="eastAsia"/>
                <w:sz w:val="16"/>
                <w:szCs w:val="16"/>
                <w:rtl/>
              </w:rPr>
              <w:t> </w:t>
            </w:r>
            <w:r w:rsidRPr="00635B0D">
              <w:rPr>
                <w:sz w:val="16"/>
                <w:szCs w:val="16"/>
              </w:rPr>
              <w:t>(SAC)</w:t>
            </w:r>
            <w:r w:rsidRPr="00635B0D">
              <w:rPr>
                <w:rFonts w:hint="cs"/>
                <w:sz w:val="16"/>
                <w:szCs w:val="16"/>
                <w:rtl/>
              </w:rPr>
              <w:t xml:space="preserve"> وعند الاقتضاء ريفية </w:t>
            </w:r>
            <w:r w:rsidRPr="00635B0D">
              <w:rPr>
                <w:sz w:val="16"/>
                <w:szCs w:val="16"/>
              </w:rPr>
              <w:t>(RAC)</w:t>
            </w:r>
            <w:r w:rsidRPr="00635B0D">
              <w:rPr>
                <w:rFonts w:hint="cs"/>
                <w:sz w:val="16"/>
                <w:szCs w:val="16"/>
                <w:rtl/>
              </w:rPr>
              <w:t xml:space="preserve"> (انظر أحدث صيغة من التوصية </w:t>
            </w:r>
            <w:r w:rsidRPr="00635B0D">
              <w:rPr>
                <w:sz w:val="16"/>
                <w:szCs w:val="16"/>
              </w:rPr>
              <w:t>ITU</w:t>
            </w:r>
            <w:r w:rsidRPr="00635B0D">
              <w:rPr>
                <w:sz w:val="16"/>
                <w:szCs w:val="16"/>
              </w:rPr>
              <w:noBreakHyphen/>
              <w:t>R F.1500</w:t>
            </w:r>
            <w:r w:rsidRPr="00635B0D">
              <w:rPr>
                <w:rFonts w:hint="cs"/>
                <w:sz w:val="16"/>
                <w:szCs w:val="16"/>
                <w:rtl/>
              </w:rPr>
              <w:t>)</w:t>
            </w:r>
          </w:p>
          <w:p w14:paraId="6B71B3C7" w14:textId="77777777" w:rsidR="00DF27D8" w:rsidRPr="00635B0D" w:rsidRDefault="00DF27D8" w:rsidP="008418AD">
            <w:pPr>
              <w:pStyle w:val="Tabletext"/>
              <w:spacing w:before="40" w:after="40" w:line="240" w:lineRule="exact"/>
              <w:ind w:left="510"/>
              <w:jc w:val="left"/>
              <w:rPr>
                <w:spacing w:val="-6"/>
                <w:sz w:val="16"/>
                <w:szCs w:val="16"/>
              </w:rPr>
            </w:pPr>
            <w:r w:rsidRPr="00635B0D">
              <w:rPr>
                <w:rFonts w:hint="cs"/>
                <w:spacing w:val="-6"/>
                <w:sz w:val="16"/>
                <w:szCs w:val="16"/>
                <w:rtl/>
              </w:rPr>
              <w:t>مطلوبة إذا لم تقدم منطقة دائرية (</w:t>
            </w:r>
            <w:r w:rsidRPr="00635B0D">
              <w:rPr>
                <w:spacing w:val="-6"/>
                <w:sz w:val="16"/>
                <w:szCs w:val="16"/>
              </w:rPr>
              <w:t>.5.3</w:t>
            </w:r>
            <w:r w:rsidRPr="00635B0D">
              <w:rPr>
                <w:rFonts w:hint="cs"/>
                <w:spacing w:val="-6"/>
                <w:sz w:val="16"/>
                <w:szCs w:val="16"/>
                <w:rtl/>
              </w:rPr>
              <w:t>ﻫ و</w:t>
            </w:r>
            <w:r w:rsidRPr="00635B0D">
              <w:rPr>
                <w:spacing w:val="-6"/>
                <w:sz w:val="16"/>
                <w:szCs w:val="16"/>
              </w:rPr>
              <w:t>.5.3</w:t>
            </w:r>
            <w:r w:rsidRPr="00635B0D">
              <w:rPr>
                <w:rFonts w:hint="cs"/>
                <w:spacing w:val="-6"/>
                <w:sz w:val="16"/>
                <w:szCs w:val="16"/>
                <w:rtl/>
              </w:rPr>
              <w:t xml:space="preserve">و) أو منطقة جغرافية </w:t>
            </w:r>
            <w:r w:rsidRPr="00635B0D">
              <w:rPr>
                <w:spacing w:val="-6"/>
                <w:sz w:val="16"/>
                <w:szCs w:val="16"/>
                <w:rtl/>
              </w:rPr>
              <w:t>(</w:t>
            </w:r>
            <w:r w:rsidRPr="00635B0D">
              <w:rPr>
                <w:spacing w:val="-6"/>
                <w:sz w:val="16"/>
                <w:szCs w:val="16"/>
              </w:rPr>
              <w:t>.5.3</w:t>
            </w:r>
            <w:r w:rsidRPr="00635B0D">
              <w:rPr>
                <w:rFonts w:hint="cs"/>
                <w:spacing w:val="-6"/>
                <w:sz w:val="16"/>
                <w:szCs w:val="16"/>
                <w:rtl/>
              </w:rPr>
              <w:t>د</w:t>
            </w:r>
            <w:r w:rsidRPr="00635B0D">
              <w:rPr>
                <w:spacing w:val="-6"/>
                <w:sz w:val="16"/>
                <w:szCs w:val="16"/>
                <w:rtl/>
              </w:rPr>
              <w:t>)</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040ADB13" w14:textId="77777777" w:rsidR="00DF27D8" w:rsidRPr="00635B0D" w:rsidRDefault="00DF27D8" w:rsidP="008418AD">
            <w:pPr>
              <w:pStyle w:val="Tabletext"/>
              <w:spacing w:before="40" w:after="40" w:line="240" w:lineRule="exact"/>
              <w:rPr>
                <w:sz w:val="16"/>
                <w:szCs w:val="16"/>
              </w:rPr>
            </w:pPr>
            <w:r w:rsidRPr="00635B0D">
              <w:rPr>
                <w:sz w:val="16"/>
                <w:szCs w:val="16"/>
              </w:rPr>
              <w:t>.5.3</w:t>
            </w:r>
            <w:r w:rsidRPr="00635B0D">
              <w:rPr>
                <w:rFonts w:hint="cs"/>
                <w:sz w:val="16"/>
                <w:szCs w:val="16"/>
                <w:rtl/>
              </w:rPr>
              <w:t>ج</w:t>
            </w:r>
            <w:r w:rsidRPr="00635B0D">
              <w:rPr>
                <w:sz w:val="16"/>
                <w:szCs w:val="16"/>
                <w:rtl/>
              </w:rPr>
              <w:t>.</w:t>
            </w:r>
            <w:r w:rsidRPr="00635B0D">
              <w:rPr>
                <w:rFonts w:hint="cs"/>
                <w:sz w:val="16"/>
                <w:szCs w:val="16"/>
                <w:rtl/>
              </w:rPr>
              <w:t>أ</w:t>
            </w:r>
          </w:p>
        </w:tc>
      </w:tr>
      <w:tr w:rsidR="00DF27D8" w:rsidRPr="00635B0D" w14:paraId="2813AB5F" w14:textId="77777777" w:rsidTr="008418AD">
        <w:trPr>
          <w:cantSplit/>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5173C44B" w14:textId="77777777" w:rsidR="00DF27D8" w:rsidRPr="00635B0D" w:rsidRDefault="00DF27D8" w:rsidP="008418AD">
            <w:pPr>
              <w:pStyle w:val="Tabletext"/>
              <w:spacing w:before="40" w:after="40" w:line="240" w:lineRule="exact"/>
              <w:rPr>
                <w:sz w:val="16"/>
                <w:szCs w:val="16"/>
              </w:rPr>
            </w:pPr>
            <w:r w:rsidRPr="00635B0D">
              <w:rPr>
                <w:sz w:val="16"/>
                <w:szCs w:val="16"/>
              </w:rPr>
              <w:t>.5.3</w:t>
            </w:r>
            <w:r w:rsidRPr="00635B0D">
              <w:rPr>
                <w:rFonts w:hint="cs"/>
                <w:sz w:val="16"/>
                <w:szCs w:val="16"/>
                <w:rtl/>
              </w:rPr>
              <w:t>د</w:t>
            </w:r>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613E4756"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2D43A322"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16D6109E"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2D4838E5"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3260" w:type="dxa"/>
            <w:tcBorders>
              <w:top w:val="single" w:sz="4" w:space="0" w:color="auto"/>
              <w:left w:val="double" w:sz="6" w:space="0" w:color="auto"/>
              <w:bottom w:val="single" w:sz="4" w:space="0" w:color="auto"/>
              <w:right w:val="double" w:sz="6" w:space="0" w:color="auto"/>
            </w:tcBorders>
            <w:shd w:val="clear" w:color="auto" w:fill="auto"/>
          </w:tcPr>
          <w:p w14:paraId="46BB6535" w14:textId="77777777" w:rsidR="00DF27D8" w:rsidRPr="00635B0D" w:rsidRDefault="00DF27D8" w:rsidP="008418AD">
            <w:pPr>
              <w:pStyle w:val="Tabletext"/>
              <w:spacing w:before="40" w:after="40" w:line="240" w:lineRule="exact"/>
              <w:ind w:left="170"/>
              <w:rPr>
                <w:sz w:val="16"/>
                <w:szCs w:val="16"/>
              </w:rPr>
            </w:pPr>
            <w:r w:rsidRPr="00635B0D">
              <w:rPr>
                <w:rFonts w:hint="cs"/>
                <w:sz w:val="16"/>
                <w:szCs w:val="16"/>
                <w:rtl/>
              </w:rPr>
              <w:t>رمز المنطقة الجغرافية (انظر المقدمة)</w:t>
            </w:r>
          </w:p>
          <w:p w14:paraId="1E268F0D" w14:textId="77777777" w:rsidR="00DF27D8" w:rsidRPr="00635B0D" w:rsidRDefault="00DF27D8" w:rsidP="008418AD">
            <w:pPr>
              <w:pStyle w:val="Tabletext"/>
              <w:spacing w:before="40" w:after="40" w:line="240" w:lineRule="exact"/>
              <w:ind w:left="340"/>
              <w:jc w:val="left"/>
              <w:rPr>
                <w:sz w:val="16"/>
                <w:szCs w:val="16"/>
                <w:rtl/>
              </w:rPr>
            </w:pPr>
            <w:r w:rsidRPr="00635B0D">
              <w:rPr>
                <w:rFonts w:hint="cs"/>
                <w:i/>
                <w:iCs/>
                <w:sz w:val="16"/>
                <w:szCs w:val="16"/>
                <w:rtl/>
              </w:rPr>
              <w:t>ملاحظة</w:t>
            </w:r>
            <w:r w:rsidRPr="00635B0D">
              <w:rPr>
                <w:rFonts w:hint="cs"/>
                <w:sz w:val="16"/>
                <w:szCs w:val="16"/>
                <w:rtl/>
              </w:rPr>
              <w:t xml:space="preserve"> - بالنسبة للخدمة الثابتة في </w:t>
            </w:r>
            <w:del w:id="630" w:author="Almidani, Ahmad Alaa" w:date="2023-01-17T16:42:00Z">
              <w:r w:rsidRPr="00635B0D" w:rsidDel="001A5AD8">
                <w:rPr>
                  <w:rFonts w:hint="cs"/>
                  <w:sz w:val="16"/>
                  <w:szCs w:val="16"/>
                  <w:rtl/>
                </w:rPr>
                <w:delText>النطاقين</w:delText>
              </w:r>
            </w:del>
            <w:ins w:id="631" w:author="Ghiath" w:date="2023-01-01T18:22:00Z">
              <w:del w:id="632" w:author="Almidani, Ahmad Alaa" w:date="2023-01-17T16:42:00Z">
                <w:r w:rsidRPr="00635B0D" w:rsidDel="001A5AD8">
                  <w:rPr>
                    <w:rFonts w:hint="cs"/>
                    <w:sz w:val="16"/>
                    <w:szCs w:val="16"/>
                    <w:rtl/>
                  </w:rPr>
                  <w:delText xml:space="preserve"> </w:delText>
                </w:r>
              </w:del>
            </w:ins>
            <w:ins w:id="633" w:author="Almidani, Ahmad Alaa" w:date="2023-01-17T16:42:00Z">
              <w:r w:rsidRPr="00635B0D">
                <w:rPr>
                  <w:rFonts w:hint="cs"/>
                  <w:sz w:val="16"/>
                  <w:szCs w:val="16"/>
                  <w:rtl/>
                </w:rPr>
                <w:t xml:space="preserve">نطاقي </w:t>
              </w:r>
            </w:ins>
            <w:ins w:id="634" w:author="Ghiath" w:date="2023-01-01T18:22:00Z">
              <w:r w:rsidRPr="00635B0D">
                <w:rPr>
                  <w:rFonts w:hint="cs"/>
                  <w:sz w:val="16"/>
                  <w:szCs w:val="16"/>
                  <w:rtl/>
                </w:rPr>
                <w:t>التردد</w:t>
              </w:r>
            </w:ins>
            <w:r w:rsidRPr="00635B0D">
              <w:rPr>
                <w:rFonts w:hint="cs"/>
                <w:sz w:val="16"/>
                <w:szCs w:val="16"/>
                <w:rtl/>
              </w:rPr>
              <w:t xml:space="preserve"> </w:t>
            </w:r>
            <w:r w:rsidRPr="00635B0D">
              <w:rPr>
                <w:sz w:val="16"/>
                <w:szCs w:val="16"/>
              </w:rPr>
              <w:t>GHz 47,5</w:t>
            </w:r>
            <w:r w:rsidRPr="00635B0D">
              <w:rPr>
                <w:sz w:val="16"/>
                <w:szCs w:val="16"/>
              </w:rPr>
              <w:noBreakHyphen/>
              <w:t>47,2</w:t>
            </w:r>
            <w:r w:rsidRPr="00635B0D">
              <w:rPr>
                <w:rFonts w:hint="cs"/>
                <w:sz w:val="16"/>
                <w:szCs w:val="16"/>
                <w:rtl/>
              </w:rPr>
              <w:t xml:space="preserve"> </w:t>
            </w:r>
            <w:r w:rsidRPr="00635B0D">
              <w:rPr>
                <w:sz w:val="16"/>
                <w:szCs w:val="16"/>
              </w:rPr>
              <w:br/>
            </w:r>
            <w:r w:rsidRPr="00635B0D">
              <w:rPr>
                <w:rFonts w:hint="cs"/>
                <w:sz w:val="16"/>
                <w:szCs w:val="16"/>
                <w:rtl/>
              </w:rPr>
              <w:t>و</w:t>
            </w:r>
            <w:r w:rsidRPr="00635B0D">
              <w:rPr>
                <w:sz w:val="16"/>
                <w:szCs w:val="16"/>
              </w:rPr>
              <w:t>GHz 48,2-47,9</w:t>
            </w:r>
            <w:r w:rsidRPr="00635B0D">
              <w:rPr>
                <w:rFonts w:hint="cs"/>
                <w:sz w:val="16"/>
                <w:szCs w:val="16"/>
                <w:rtl/>
              </w:rPr>
              <w:t>، توفر مناطق جغرافية منفصلة لكل منطقة حضرية</w:t>
            </w:r>
            <w:r w:rsidRPr="00635B0D">
              <w:rPr>
                <w:rFonts w:hint="eastAsia"/>
                <w:sz w:val="16"/>
                <w:szCs w:val="16"/>
                <w:rtl/>
              </w:rPr>
              <w:t> </w:t>
            </w:r>
            <w:r w:rsidRPr="00635B0D">
              <w:rPr>
                <w:sz w:val="16"/>
                <w:szCs w:val="16"/>
              </w:rPr>
              <w:t>(UAC)</w:t>
            </w:r>
            <w:r w:rsidRPr="00635B0D">
              <w:rPr>
                <w:rFonts w:hint="cs"/>
                <w:sz w:val="16"/>
                <w:szCs w:val="16"/>
                <w:rtl/>
              </w:rPr>
              <w:t xml:space="preserve"> وشبه حضرية </w:t>
            </w:r>
            <w:r w:rsidRPr="00635B0D">
              <w:rPr>
                <w:sz w:val="16"/>
                <w:szCs w:val="16"/>
              </w:rPr>
              <w:t>(SAC)</w:t>
            </w:r>
            <w:r w:rsidRPr="00635B0D">
              <w:rPr>
                <w:rFonts w:hint="cs"/>
                <w:sz w:val="16"/>
                <w:szCs w:val="16"/>
                <w:rtl/>
              </w:rPr>
              <w:t xml:space="preserve"> وعند الاقتضاء ريفية </w:t>
            </w:r>
            <w:r w:rsidRPr="00635B0D">
              <w:rPr>
                <w:sz w:val="16"/>
                <w:szCs w:val="16"/>
              </w:rPr>
              <w:t>(RAC)</w:t>
            </w:r>
            <w:r w:rsidRPr="00635B0D">
              <w:rPr>
                <w:rFonts w:hint="cs"/>
                <w:sz w:val="16"/>
                <w:szCs w:val="16"/>
                <w:rtl/>
              </w:rPr>
              <w:t xml:space="preserve"> (انظر أحدث صيغة من التوصية </w:t>
            </w:r>
            <w:r w:rsidRPr="00635B0D">
              <w:rPr>
                <w:sz w:val="16"/>
                <w:szCs w:val="16"/>
              </w:rPr>
              <w:t>ITU</w:t>
            </w:r>
            <w:r w:rsidRPr="00635B0D">
              <w:rPr>
                <w:sz w:val="16"/>
                <w:szCs w:val="16"/>
              </w:rPr>
              <w:noBreakHyphen/>
              <w:t>R F.1500</w:t>
            </w:r>
            <w:r w:rsidRPr="00635B0D">
              <w:rPr>
                <w:rFonts w:hint="cs"/>
                <w:sz w:val="16"/>
                <w:szCs w:val="16"/>
                <w:rtl/>
              </w:rPr>
              <w:t>)</w:t>
            </w:r>
          </w:p>
          <w:p w14:paraId="484AB5AC" w14:textId="77777777" w:rsidR="00DF27D8" w:rsidRPr="00635B0D" w:rsidRDefault="00DF27D8" w:rsidP="008418AD">
            <w:pPr>
              <w:pStyle w:val="Tabletext"/>
              <w:spacing w:before="40" w:after="40" w:line="240" w:lineRule="exact"/>
              <w:ind w:left="510"/>
              <w:jc w:val="left"/>
              <w:rPr>
                <w:sz w:val="16"/>
                <w:szCs w:val="16"/>
              </w:rPr>
            </w:pPr>
            <w:r w:rsidRPr="00635B0D">
              <w:rPr>
                <w:rFonts w:hint="cs"/>
                <w:sz w:val="16"/>
                <w:szCs w:val="16"/>
                <w:rtl/>
              </w:rPr>
              <w:t xml:space="preserve">مطلوب إذا لم تقدم منطقة دائرية </w:t>
            </w:r>
            <w:r w:rsidRPr="00635B0D">
              <w:rPr>
                <w:sz w:val="16"/>
                <w:szCs w:val="16"/>
                <w:rtl/>
              </w:rPr>
              <w:t>(</w:t>
            </w:r>
            <w:r w:rsidRPr="00635B0D">
              <w:rPr>
                <w:sz w:val="16"/>
                <w:szCs w:val="16"/>
              </w:rPr>
              <w:t>.5.3</w:t>
            </w:r>
            <w:r w:rsidRPr="00635B0D">
              <w:rPr>
                <w:rFonts w:hint="cs"/>
                <w:sz w:val="16"/>
                <w:szCs w:val="16"/>
                <w:rtl/>
              </w:rPr>
              <w:t>ﻫ</w:t>
            </w:r>
            <w:r w:rsidRPr="00635B0D">
              <w:rPr>
                <w:sz w:val="16"/>
                <w:szCs w:val="16"/>
                <w:rtl/>
              </w:rPr>
              <w:t xml:space="preserve"> </w:t>
            </w:r>
            <w:r w:rsidRPr="00635B0D">
              <w:rPr>
                <w:rFonts w:hint="cs"/>
                <w:sz w:val="16"/>
                <w:szCs w:val="16"/>
                <w:rtl/>
              </w:rPr>
              <w:t>و</w:t>
            </w:r>
            <w:r w:rsidRPr="00635B0D">
              <w:rPr>
                <w:sz w:val="16"/>
                <w:szCs w:val="16"/>
              </w:rPr>
              <w:t>.5.3</w:t>
            </w:r>
            <w:r w:rsidRPr="00635B0D">
              <w:rPr>
                <w:rFonts w:hint="cs"/>
                <w:sz w:val="16"/>
                <w:szCs w:val="16"/>
                <w:rtl/>
              </w:rPr>
              <w:t>و</w:t>
            </w:r>
            <w:r w:rsidRPr="00635B0D">
              <w:rPr>
                <w:sz w:val="16"/>
                <w:szCs w:val="16"/>
                <w:rtl/>
              </w:rPr>
              <w:t xml:space="preserve">) </w:t>
            </w:r>
            <w:r w:rsidRPr="00635B0D">
              <w:rPr>
                <w:rFonts w:hint="cs"/>
                <w:sz w:val="16"/>
                <w:szCs w:val="16"/>
                <w:rtl/>
              </w:rPr>
              <w:t xml:space="preserve">والإحداثيات الجغرافية لمنطقة معينة </w:t>
            </w:r>
            <w:r w:rsidRPr="00635B0D">
              <w:rPr>
                <w:sz w:val="16"/>
                <w:szCs w:val="16"/>
                <w:rtl/>
              </w:rPr>
              <w:t>(</w:t>
            </w:r>
            <w:r w:rsidRPr="00635B0D">
              <w:rPr>
                <w:sz w:val="16"/>
                <w:szCs w:val="16"/>
              </w:rPr>
              <w:t>.5.3</w:t>
            </w:r>
            <w:r w:rsidRPr="00635B0D">
              <w:rPr>
                <w:rFonts w:hint="cs"/>
                <w:sz w:val="16"/>
                <w:szCs w:val="16"/>
                <w:rtl/>
              </w:rPr>
              <w:t>ج</w:t>
            </w:r>
            <w:r w:rsidRPr="00635B0D">
              <w:rPr>
                <w:sz w:val="16"/>
                <w:szCs w:val="16"/>
                <w:rtl/>
              </w:rPr>
              <w:t>.</w:t>
            </w:r>
            <w:r w:rsidRPr="00635B0D">
              <w:rPr>
                <w:rFonts w:hint="cs"/>
                <w:sz w:val="16"/>
                <w:szCs w:val="16"/>
                <w:rtl/>
              </w:rPr>
              <w:t>أ</w:t>
            </w:r>
            <w:r w:rsidRPr="00635B0D">
              <w:rPr>
                <w:sz w:val="16"/>
                <w:szCs w:val="16"/>
                <w:rtl/>
              </w:rPr>
              <w:t>)</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75285A0D" w14:textId="77777777" w:rsidR="00DF27D8" w:rsidRPr="00635B0D" w:rsidRDefault="00DF27D8" w:rsidP="008418AD">
            <w:pPr>
              <w:pStyle w:val="Tabletext"/>
              <w:spacing w:before="40" w:after="40" w:line="240" w:lineRule="exact"/>
              <w:rPr>
                <w:sz w:val="16"/>
                <w:szCs w:val="16"/>
              </w:rPr>
            </w:pPr>
            <w:r w:rsidRPr="00635B0D">
              <w:rPr>
                <w:sz w:val="16"/>
                <w:szCs w:val="16"/>
              </w:rPr>
              <w:t>.5.3</w:t>
            </w:r>
            <w:r w:rsidRPr="00635B0D">
              <w:rPr>
                <w:rFonts w:hint="cs"/>
                <w:sz w:val="16"/>
                <w:szCs w:val="16"/>
                <w:rtl/>
              </w:rPr>
              <w:t>د</w:t>
            </w:r>
          </w:p>
        </w:tc>
      </w:tr>
      <w:tr w:rsidR="00DF27D8" w:rsidRPr="00635B0D" w14:paraId="79AC9AE5" w14:textId="77777777" w:rsidTr="008418AD">
        <w:trPr>
          <w:cantSplit/>
          <w:trHeight w:val="2363"/>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15A21EBA" w14:textId="77777777" w:rsidR="00DF27D8" w:rsidRPr="00635B0D" w:rsidRDefault="00DF27D8" w:rsidP="008418AD">
            <w:pPr>
              <w:pStyle w:val="Tabletext"/>
              <w:spacing w:before="40" w:after="40" w:line="240" w:lineRule="exact"/>
              <w:rPr>
                <w:sz w:val="16"/>
                <w:szCs w:val="16"/>
              </w:rPr>
            </w:pPr>
            <w:r w:rsidRPr="00635B0D">
              <w:rPr>
                <w:sz w:val="16"/>
                <w:szCs w:val="16"/>
              </w:rPr>
              <w:lastRenderedPageBreak/>
              <w:t>.5.3</w:t>
            </w:r>
            <w:r w:rsidRPr="00635B0D">
              <w:rPr>
                <w:rFonts w:hint="cs"/>
                <w:sz w:val="16"/>
                <w:szCs w:val="16"/>
                <w:rtl/>
              </w:rPr>
              <w:t>ﻫ</w:t>
            </w:r>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0781766D"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0CA8F790"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492DF91F"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03BB01BE"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3260" w:type="dxa"/>
            <w:tcBorders>
              <w:top w:val="single" w:sz="4" w:space="0" w:color="auto"/>
              <w:left w:val="double" w:sz="6" w:space="0" w:color="auto"/>
              <w:bottom w:val="single" w:sz="4" w:space="0" w:color="auto"/>
              <w:right w:val="double" w:sz="6" w:space="0" w:color="auto"/>
            </w:tcBorders>
            <w:shd w:val="clear" w:color="auto" w:fill="auto"/>
          </w:tcPr>
          <w:p w14:paraId="383E8395" w14:textId="77777777" w:rsidR="00DF27D8" w:rsidRPr="00635B0D" w:rsidRDefault="00DF27D8" w:rsidP="008418AD">
            <w:pPr>
              <w:pStyle w:val="Tabletext"/>
              <w:spacing w:before="40" w:after="40" w:line="240" w:lineRule="exact"/>
              <w:ind w:left="170"/>
              <w:jc w:val="left"/>
              <w:rPr>
                <w:sz w:val="16"/>
                <w:szCs w:val="16"/>
              </w:rPr>
            </w:pPr>
            <w:r w:rsidRPr="00635B0D">
              <w:rPr>
                <w:rFonts w:hint="cs"/>
                <w:sz w:val="16"/>
                <w:szCs w:val="16"/>
                <w:rtl/>
              </w:rPr>
              <w:t>الإحداثيات الجغرافية لمركز المنطقة الدائرية التي تعمل فيها المحطة أو</w:t>
            </w:r>
            <w:r w:rsidRPr="00635B0D">
              <w:rPr>
                <w:rFonts w:hint="eastAsia"/>
                <w:sz w:val="16"/>
                <w:szCs w:val="16"/>
                <w:rtl/>
              </w:rPr>
              <w:t> </w:t>
            </w:r>
            <w:r w:rsidRPr="00635B0D">
              <w:rPr>
                <w:rFonts w:hint="cs"/>
                <w:sz w:val="16"/>
                <w:szCs w:val="16"/>
                <w:rtl/>
              </w:rPr>
              <w:t>المحطات الأرضية المصاحبة</w:t>
            </w:r>
          </w:p>
          <w:p w14:paraId="514AAF63" w14:textId="77777777" w:rsidR="00DF27D8" w:rsidRPr="00635B0D" w:rsidRDefault="00DF27D8" w:rsidP="008418AD">
            <w:pPr>
              <w:pStyle w:val="Tabletext"/>
              <w:spacing w:before="40" w:after="40" w:line="240" w:lineRule="exact"/>
              <w:ind w:left="340"/>
              <w:jc w:val="left"/>
              <w:rPr>
                <w:sz w:val="16"/>
                <w:szCs w:val="16"/>
              </w:rPr>
            </w:pPr>
            <w:r w:rsidRPr="00635B0D">
              <w:rPr>
                <w:rFonts w:hint="cs"/>
                <w:sz w:val="16"/>
                <w:szCs w:val="16"/>
                <w:rtl/>
              </w:rPr>
              <w:t>يقدم خطا العرض والطول بالدرجات والدقائق والثواني</w:t>
            </w:r>
          </w:p>
          <w:p w14:paraId="39375503" w14:textId="77777777" w:rsidR="00DF27D8" w:rsidRPr="00635B0D" w:rsidRDefault="00DF27D8" w:rsidP="008418AD">
            <w:pPr>
              <w:pStyle w:val="Tabletext"/>
              <w:spacing w:before="40" w:after="40" w:line="240" w:lineRule="exact"/>
              <w:ind w:left="340"/>
              <w:jc w:val="left"/>
              <w:rPr>
                <w:sz w:val="16"/>
                <w:szCs w:val="16"/>
              </w:rPr>
            </w:pPr>
            <w:r w:rsidRPr="00635B0D">
              <w:rPr>
                <w:rFonts w:hint="cs"/>
                <w:i/>
                <w:iCs/>
                <w:sz w:val="16"/>
                <w:szCs w:val="16"/>
                <w:rtl/>
              </w:rPr>
              <w:t>ملاحظة</w:t>
            </w:r>
            <w:r w:rsidRPr="00635B0D">
              <w:rPr>
                <w:rFonts w:hint="cs"/>
                <w:sz w:val="16"/>
                <w:szCs w:val="16"/>
                <w:rtl/>
              </w:rPr>
              <w:t xml:space="preserve"> - بالنسبة للخدمة الثابتة في </w:t>
            </w:r>
            <w:del w:id="635" w:author="Almidani, Ahmad Alaa" w:date="2023-01-17T16:42:00Z">
              <w:r w:rsidRPr="00635B0D" w:rsidDel="001A5AD8">
                <w:rPr>
                  <w:rFonts w:hint="cs"/>
                  <w:sz w:val="16"/>
                  <w:szCs w:val="16"/>
                  <w:rtl/>
                </w:rPr>
                <w:delText>النطاقين</w:delText>
              </w:r>
            </w:del>
            <w:ins w:id="636" w:author="Ghiath" w:date="2023-01-01T18:23:00Z">
              <w:del w:id="637" w:author="Almidani, Ahmad Alaa" w:date="2023-01-17T16:42:00Z">
                <w:r w:rsidRPr="00635B0D" w:rsidDel="001A5AD8">
                  <w:rPr>
                    <w:rFonts w:hint="cs"/>
                    <w:sz w:val="16"/>
                    <w:szCs w:val="16"/>
                    <w:rtl/>
                  </w:rPr>
                  <w:delText xml:space="preserve"> </w:delText>
                </w:r>
              </w:del>
            </w:ins>
            <w:ins w:id="638" w:author="Almidani, Ahmad Alaa" w:date="2023-01-17T16:42:00Z">
              <w:r w:rsidRPr="00635B0D">
                <w:rPr>
                  <w:rFonts w:hint="cs"/>
                  <w:sz w:val="16"/>
                  <w:szCs w:val="16"/>
                  <w:rtl/>
                </w:rPr>
                <w:t xml:space="preserve">نطاقي </w:t>
              </w:r>
            </w:ins>
            <w:ins w:id="639" w:author="Ghiath" w:date="2023-01-01T18:23:00Z">
              <w:r w:rsidRPr="00635B0D">
                <w:rPr>
                  <w:rFonts w:hint="cs"/>
                  <w:sz w:val="16"/>
                  <w:szCs w:val="16"/>
                  <w:rtl/>
                </w:rPr>
                <w:t>التردد</w:t>
              </w:r>
            </w:ins>
            <w:r w:rsidRPr="00635B0D">
              <w:rPr>
                <w:rFonts w:hint="cs"/>
                <w:sz w:val="16"/>
                <w:szCs w:val="16"/>
                <w:rtl/>
              </w:rPr>
              <w:t xml:space="preserve"> </w:t>
            </w:r>
            <w:r w:rsidRPr="00635B0D">
              <w:rPr>
                <w:sz w:val="16"/>
                <w:szCs w:val="16"/>
              </w:rPr>
              <w:t>GHz 47,5</w:t>
            </w:r>
            <w:r w:rsidRPr="00635B0D">
              <w:rPr>
                <w:sz w:val="16"/>
                <w:szCs w:val="16"/>
              </w:rPr>
              <w:noBreakHyphen/>
              <w:t>47,2</w:t>
            </w:r>
            <w:r w:rsidRPr="00635B0D">
              <w:rPr>
                <w:rFonts w:hint="cs"/>
                <w:sz w:val="16"/>
                <w:szCs w:val="16"/>
                <w:rtl/>
              </w:rPr>
              <w:t xml:space="preserve"> </w:t>
            </w:r>
            <w:r w:rsidRPr="00635B0D">
              <w:rPr>
                <w:sz w:val="16"/>
                <w:szCs w:val="16"/>
              </w:rPr>
              <w:br/>
            </w:r>
            <w:r w:rsidRPr="00635B0D">
              <w:rPr>
                <w:rFonts w:hint="cs"/>
                <w:spacing w:val="-4"/>
                <w:sz w:val="16"/>
                <w:szCs w:val="16"/>
                <w:rtl/>
              </w:rPr>
              <w:t>و</w:t>
            </w:r>
            <w:r w:rsidRPr="00635B0D">
              <w:rPr>
                <w:spacing w:val="-4"/>
                <w:sz w:val="16"/>
                <w:szCs w:val="16"/>
              </w:rPr>
              <w:t>GHz 48,2-47,9</w:t>
            </w:r>
            <w:r w:rsidRPr="00635B0D">
              <w:rPr>
                <w:rFonts w:hint="cs"/>
                <w:spacing w:val="-4"/>
                <w:sz w:val="16"/>
                <w:szCs w:val="16"/>
                <w:rtl/>
              </w:rPr>
              <w:t xml:space="preserve">، </w:t>
            </w:r>
            <w:r w:rsidRPr="00635B0D">
              <w:rPr>
                <w:rFonts w:hint="cs"/>
                <w:sz w:val="16"/>
                <w:szCs w:val="16"/>
                <w:rtl/>
              </w:rPr>
              <w:t xml:space="preserve">يمكن تقديم مراكز منطقة دائرية مختلفة لكل منطقة حضرية </w:t>
            </w:r>
            <w:r w:rsidRPr="00635B0D">
              <w:rPr>
                <w:sz w:val="16"/>
                <w:szCs w:val="16"/>
              </w:rPr>
              <w:t>(UAC)</w:t>
            </w:r>
            <w:r w:rsidRPr="00635B0D">
              <w:rPr>
                <w:rFonts w:hint="cs"/>
                <w:sz w:val="16"/>
                <w:szCs w:val="16"/>
                <w:rtl/>
              </w:rPr>
              <w:t xml:space="preserve"> وشبه حضرية</w:t>
            </w:r>
            <w:r w:rsidRPr="00635B0D">
              <w:rPr>
                <w:rFonts w:hint="eastAsia"/>
                <w:sz w:val="16"/>
                <w:szCs w:val="16"/>
                <w:rtl/>
              </w:rPr>
              <w:t> </w:t>
            </w:r>
            <w:r w:rsidRPr="00635B0D">
              <w:rPr>
                <w:sz w:val="16"/>
                <w:szCs w:val="16"/>
              </w:rPr>
              <w:t>(SAC)</w:t>
            </w:r>
            <w:r w:rsidRPr="00635B0D">
              <w:rPr>
                <w:rFonts w:hint="cs"/>
                <w:sz w:val="16"/>
                <w:szCs w:val="16"/>
                <w:rtl/>
              </w:rPr>
              <w:t xml:space="preserve"> وعند الاقتضاء ريفية </w:t>
            </w:r>
            <w:r w:rsidRPr="00635B0D">
              <w:rPr>
                <w:sz w:val="16"/>
                <w:szCs w:val="16"/>
              </w:rPr>
              <w:t>(RAC)</w:t>
            </w:r>
            <w:r w:rsidRPr="00635B0D">
              <w:rPr>
                <w:rFonts w:hint="cs"/>
                <w:sz w:val="16"/>
                <w:szCs w:val="16"/>
                <w:rtl/>
              </w:rPr>
              <w:t xml:space="preserve"> (انظر أحدث صيغة من التوصية </w:t>
            </w:r>
            <w:r w:rsidRPr="00635B0D">
              <w:rPr>
                <w:sz w:val="16"/>
                <w:szCs w:val="16"/>
              </w:rPr>
              <w:t>ITU</w:t>
            </w:r>
            <w:r w:rsidRPr="00635B0D">
              <w:rPr>
                <w:sz w:val="16"/>
                <w:szCs w:val="16"/>
              </w:rPr>
              <w:noBreakHyphen/>
              <w:t>R F.1500</w:t>
            </w:r>
            <w:r w:rsidRPr="00635B0D">
              <w:rPr>
                <w:rFonts w:hint="cs"/>
                <w:sz w:val="16"/>
                <w:szCs w:val="16"/>
                <w:rtl/>
              </w:rPr>
              <w:t>)</w:t>
            </w:r>
          </w:p>
          <w:p w14:paraId="1AC52B16" w14:textId="77777777" w:rsidR="00DF27D8" w:rsidRPr="00635B0D" w:rsidRDefault="00DF27D8" w:rsidP="008418AD">
            <w:pPr>
              <w:pStyle w:val="Tabletext"/>
              <w:spacing w:before="40" w:after="40" w:line="240" w:lineRule="exact"/>
              <w:ind w:left="510"/>
              <w:jc w:val="left"/>
              <w:rPr>
                <w:sz w:val="16"/>
                <w:szCs w:val="16"/>
              </w:rPr>
            </w:pPr>
            <w:r w:rsidRPr="00635B0D">
              <w:rPr>
                <w:rFonts w:hint="cs"/>
                <w:sz w:val="16"/>
                <w:szCs w:val="16"/>
                <w:rtl/>
              </w:rPr>
              <w:t xml:space="preserve">مطلوبة إذا لم تقدم منطقة جغرافية </w:t>
            </w:r>
            <w:r w:rsidRPr="00635B0D">
              <w:rPr>
                <w:sz w:val="16"/>
                <w:szCs w:val="16"/>
                <w:rtl/>
              </w:rPr>
              <w:t>(</w:t>
            </w:r>
            <w:r w:rsidRPr="00635B0D">
              <w:rPr>
                <w:sz w:val="16"/>
                <w:szCs w:val="16"/>
              </w:rPr>
              <w:t>.5.3</w:t>
            </w:r>
            <w:r w:rsidRPr="00635B0D">
              <w:rPr>
                <w:rFonts w:hint="cs"/>
                <w:sz w:val="16"/>
                <w:szCs w:val="16"/>
                <w:rtl/>
              </w:rPr>
              <w:t>د</w:t>
            </w:r>
            <w:r w:rsidRPr="00635B0D">
              <w:rPr>
                <w:sz w:val="16"/>
                <w:szCs w:val="16"/>
                <w:rtl/>
              </w:rPr>
              <w:t xml:space="preserve">) </w:t>
            </w:r>
            <w:r w:rsidRPr="00635B0D">
              <w:rPr>
                <w:rFonts w:hint="cs"/>
                <w:sz w:val="16"/>
                <w:szCs w:val="16"/>
                <w:rtl/>
              </w:rPr>
              <w:t xml:space="preserve">أو الإحداثيات الجغرافية لمنطقة معنية </w:t>
            </w:r>
            <w:r w:rsidRPr="00635B0D">
              <w:rPr>
                <w:sz w:val="16"/>
                <w:szCs w:val="16"/>
                <w:rtl/>
              </w:rPr>
              <w:t>(</w:t>
            </w:r>
            <w:r w:rsidRPr="00635B0D">
              <w:rPr>
                <w:sz w:val="16"/>
                <w:szCs w:val="16"/>
              </w:rPr>
              <w:t>.5.3</w:t>
            </w:r>
            <w:r w:rsidRPr="00635B0D">
              <w:rPr>
                <w:rFonts w:hint="cs"/>
                <w:sz w:val="16"/>
                <w:szCs w:val="16"/>
                <w:rtl/>
              </w:rPr>
              <w:t>ج</w:t>
            </w:r>
            <w:r w:rsidRPr="00635B0D">
              <w:rPr>
                <w:sz w:val="16"/>
                <w:szCs w:val="16"/>
                <w:rtl/>
              </w:rPr>
              <w:t>.</w:t>
            </w:r>
            <w:r w:rsidRPr="00635B0D">
              <w:rPr>
                <w:rFonts w:hint="cs"/>
                <w:sz w:val="16"/>
                <w:szCs w:val="16"/>
                <w:rtl/>
              </w:rPr>
              <w:t>أ</w:t>
            </w:r>
            <w:r w:rsidRPr="00635B0D">
              <w:rPr>
                <w:sz w:val="16"/>
                <w:szCs w:val="16"/>
                <w:rtl/>
              </w:rPr>
              <w:t>)</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19129A0D" w14:textId="77777777" w:rsidR="00DF27D8" w:rsidRPr="00635B0D" w:rsidRDefault="00DF27D8" w:rsidP="008418AD">
            <w:pPr>
              <w:pStyle w:val="Tabletext"/>
              <w:spacing w:before="40" w:after="40" w:line="240" w:lineRule="exact"/>
              <w:rPr>
                <w:sz w:val="16"/>
                <w:szCs w:val="16"/>
              </w:rPr>
            </w:pPr>
            <w:r w:rsidRPr="00635B0D">
              <w:rPr>
                <w:sz w:val="16"/>
                <w:szCs w:val="16"/>
              </w:rPr>
              <w:t>.5.3</w:t>
            </w:r>
            <w:r w:rsidRPr="00635B0D">
              <w:rPr>
                <w:rFonts w:hint="cs"/>
                <w:sz w:val="16"/>
                <w:szCs w:val="16"/>
                <w:rtl/>
              </w:rPr>
              <w:t>ﻫ</w:t>
            </w:r>
          </w:p>
        </w:tc>
      </w:tr>
      <w:tr w:rsidR="00DF27D8" w:rsidRPr="00635B0D" w14:paraId="6B30347F" w14:textId="77777777" w:rsidTr="008418AD">
        <w:trPr>
          <w:cantSplit/>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6DBF298A" w14:textId="77777777" w:rsidR="00DF27D8" w:rsidRPr="00635B0D" w:rsidRDefault="00DF27D8" w:rsidP="008418AD">
            <w:pPr>
              <w:pStyle w:val="Tabletext"/>
              <w:spacing w:before="40" w:after="40" w:line="240" w:lineRule="exact"/>
              <w:rPr>
                <w:sz w:val="16"/>
                <w:szCs w:val="16"/>
              </w:rPr>
            </w:pPr>
            <w:r w:rsidRPr="00635B0D">
              <w:rPr>
                <w:sz w:val="16"/>
                <w:szCs w:val="16"/>
              </w:rPr>
              <w:t>.5.3</w:t>
            </w:r>
            <w:r w:rsidRPr="00635B0D">
              <w:rPr>
                <w:rFonts w:hint="cs"/>
                <w:sz w:val="16"/>
                <w:szCs w:val="16"/>
                <w:rtl/>
              </w:rPr>
              <w:t>و</w:t>
            </w:r>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59A99821"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5A3E13B6"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1A871246"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4AD4C326"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3260" w:type="dxa"/>
            <w:tcBorders>
              <w:top w:val="single" w:sz="4" w:space="0" w:color="auto"/>
              <w:left w:val="double" w:sz="6" w:space="0" w:color="auto"/>
              <w:right w:val="double" w:sz="6" w:space="0" w:color="auto"/>
            </w:tcBorders>
            <w:shd w:val="clear" w:color="auto" w:fill="auto"/>
          </w:tcPr>
          <w:p w14:paraId="5F4F59BA" w14:textId="77777777" w:rsidR="00DF27D8" w:rsidRPr="00635B0D" w:rsidRDefault="00DF27D8" w:rsidP="008418AD">
            <w:pPr>
              <w:pStyle w:val="Tabletext"/>
              <w:spacing w:before="40" w:after="40" w:line="240" w:lineRule="exact"/>
              <w:ind w:left="170"/>
              <w:jc w:val="left"/>
              <w:rPr>
                <w:sz w:val="16"/>
                <w:szCs w:val="16"/>
              </w:rPr>
            </w:pPr>
            <w:r w:rsidRPr="00635B0D">
              <w:rPr>
                <w:rFonts w:hint="cs"/>
                <w:sz w:val="16"/>
                <w:szCs w:val="16"/>
                <w:rtl/>
              </w:rPr>
              <w:t>نصف قطر المنطقة الدائرية، بالكيلومترات</w:t>
            </w:r>
          </w:p>
          <w:p w14:paraId="02321502" w14:textId="77777777" w:rsidR="00DF27D8" w:rsidRPr="00635B0D" w:rsidRDefault="00DF27D8" w:rsidP="008418AD">
            <w:pPr>
              <w:pStyle w:val="Tabletext"/>
              <w:spacing w:before="40" w:after="40" w:line="240" w:lineRule="exact"/>
              <w:ind w:left="340"/>
              <w:jc w:val="left"/>
              <w:rPr>
                <w:spacing w:val="-4"/>
                <w:sz w:val="16"/>
                <w:szCs w:val="16"/>
              </w:rPr>
            </w:pPr>
            <w:r w:rsidRPr="00635B0D">
              <w:rPr>
                <w:rFonts w:hint="cs"/>
                <w:i/>
                <w:iCs/>
                <w:sz w:val="16"/>
                <w:szCs w:val="16"/>
                <w:rtl/>
              </w:rPr>
              <w:t>ملاحظة</w:t>
            </w:r>
            <w:r w:rsidRPr="00635B0D">
              <w:rPr>
                <w:rFonts w:hint="cs"/>
                <w:sz w:val="16"/>
                <w:szCs w:val="16"/>
                <w:rtl/>
              </w:rPr>
              <w:t xml:space="preserve"> - بالنسبة للخدمة الثابتة في </w:t>
            </w:r>
            <w:del w:id="640" w:author="Almidani, Ahmad Alaa" w:date="2023-01-17T16:42:00Z">
              <w:r w:rsidRPr="00635B0D" w:rsidDel="001A5AD8">
                <w:rPr>
                  <w:rFonts w:hint="cs"/>
                  <w:sz w:val="16"/>
                  <w:szCs w:val="16"/>
                  <w:rtl/>
                </w:rPr>
                <w:delText>النطاقين</w:delText>
              </w:r>
            </w:del>
            <w:ins w:id="641" w:author="Ghiath" w:date="2023-01-01T18:23:00Z">
              <w:del w:id="642" w:author="Almidani, Ahmad Alaa" w:date="2023-01-17T16:42:00Z">
                <w:r w:rsidRPr="00635B0D" w:rsidDel="001A5AD8">
                  <w:rPr>
                    <w:rFonts w:hint="cs"/>
                    <w:sz w:val="16"/>
                    <w:szCs w:val="16"/>
                    <w:rtl/>
                  </w:rPr>
                  <w:delText xml:space="preserve"> </w:delText>
                </w:r>
              </w:del>
            </w:ins>
            <w:ins w:id="643" w:author="Almidani, Ahmad Alaa" w:date="2023-01-17T16:42:00Z">
              <w:r w:rsidRPr="00635B0D">
                <w:rPr>
                  <w:rFonts w:hint="cs"/>
                  <w:sz w:val="16"/>
                  <w:szCs w:val="16"/>
                  <w:rtl/>
                </w:rPr>
                <w:t xml:space="preserve">نطاقي </w:t>
              </w:r>
            </w:ins>
            <w:ins w:id="644" w:author="Ghiath" w:date="2023-01-01T18:23:00Z">
              <w:r w:rsidRPr="00635B0D">
                <w:rPr>
                  <w:rFonts w:hint="cs"/>
                  <w:sz w:val="16"/>
                  <w:szCs w:val="16"/>
                  <w:rtl/>
                </w:rPr>
                <w:t>التردد</w:t>
              </w:r>
            </w:ins>
            <w:r w:rsidRPr="00635B0D">
              <w:rPr>
                <w:rFonts w:hint="cs"/>
                <w:sz w:val="16"/>
                <w:szCs w:val="16"/>
                <w:rtl/>
              </w:rPr>
              <w:t xml:space="preserve"> </w:t>
            </w:r>
            <w:r w:rsidRPr="00635B0D">
              <w:rPr>
                <w:sz w:val="16"/>
                <w:szCs w:val="16"/>
              </w:rPr>
              <w:t>GHz 47,5-47,2</w:t>
            </w:r>
            <w:r w:rsidRPr="00635B0D">
              <w:rPr>
                <w:rFonts w:hint="cs"/>
                <w:sz w:val="16"/>
                <w:szCs w:val="16"/>
                <w:rtl/>
              </w:rPr>
              <w:t xml:space="preserve"> </w:t>
            </w:r>
            <w:r w:rsidRPr="00635B0D">
              <w:rPr>
                <w:rFonts w:hint="cs"/>
                <w:spacing w:val="-4"/>
                <w:sz w:val="16"/>
                <w:szCs w:val="16"/>
                <w:rtl/>
              </w:rPr>
              <w:t>و</w:t>
            </w:r>
            <w:r w:rsidRPr="00635B0D">
              <w:rPr>
                <w:spacing w:val="-4"/>
                <w:sz w:val="16"/>
                <w:szCs w:val="16"/>
              </w:rPr>
              <w:t>GHz 48,2-47,9</w:t>
            </w:r>
            <w:r w:rsidRPr="00635B0D">
              <w:rPr>
                <w:rFonts w:hint="cs"/>
                <w:spacing w:val="-4"/>
                <w:sz w:val="16"/>
                <w:szCs w:val="16"/>
                <w:rtl/>
              </w:rPr>
              <w:t>، يقدم نصف قطر منفصل لكل منطقة حضرية</w:t>
            </w:r>
            <w:r w:rsidRPr="00635B0D">
              <w:rPr>
                <w:rFonts w:hint="eastAsia"/>
                <w:spacing w:val="-4"/>
                <w:sz w:val="16"/>
                <w:szCs w:val="16"/>
                <w:rtl/>
              </w:rPr>
              <w:t> </w:t>
            </w:r>
            <w:r w:rsidRPr="00635B0D">
              <w:rPr>
                <w:spacing w:val="-4"/>
                <w:sz w:val="16"/>
                <w:szCs w:val="16"/>
              </w:rPr>
              <w:t>(UAC)</w:t>
            </w:r>
            <w:r w:rsidRPr="00635B0D">
              <w:rPr>
                <w:rFonts w:hint="cs"/>
                <w:spacing w:val="-4"/>
                <w:sz w:val="16"/>
                <w:szCs w:val="16"/>
                <w:rtl/>
              </w:rPr>
              <w:t xml:space="preserve"> </w:t>
            </w:r>
            <w:r w:rsidRPr="00635B0D">
              <w:rPr>
                <w:rFonts w:hint="cs"/>
                <w:sz w:val="16"/>
                <w:szCs w:val="16"/>
                <w:rtl/>
              </w:rPr>
              <w:t>وشبه حضرية</w:t>
            </w:r>
            <w:r w:rsidRPr="00635B0D">
              <w:rPr>
                <w:rFonts w:hint="eastAsia"/>
                <w:sz w:val="16"/>
                <w:szCs w:val="16"/>
                <w:rtl/>
              </w:rPr>
              <w:t> </w:t>
            </w:r>
            <w:r w:rsidRPr="00635B0D">
              <w:rPr>
                <w:sz w:val="16"/>
                <w:szCs w:val="16"/>
              </w:rPr>
              <w:t>(SAC)</w:t>
            </w:r>
            <w:r w:rsidRPr="00635B0D">
              <w:rPr>
                <w:rFonts w:hint="cs"/>
                <w:sz w:val="16"/>
                <w:szCs w:val="16"/>
                <w:rtl/>
              </w:rPr>
              <w:t xml:space="preserve"> وعند الاقتضاء ريفية</w:t>
            </w:r>
            <w:r w:rsidRPr="00635B0D">
              <w:rPr>
                <w:rFonts w:hint="eastAsia"/>
                <w:sz w:val="16"/>
                <w:szCs w:val="16"/>
                <w:rtl/>
              </w:rPr>
              <w:t> </w:t>
            </w:r>
            <w:r w:rsidRPr="00635B0D">
              <w:rPr>
                <w:sz w:val="16"/>
                <w:szCs w:val="16"/>
              </w:rPr>
              <w:t>(RAC)</w:t>
            </w:r>
            <w:r w:rsidRPr="00635B0D">
              <w:rPr>
                <w:rFonts w:hint="cs"/>
                <w:sz w:val="16"/>
                <w:szCs w:val="16"/>
                <w:rtl/>
              </w:rPr>
              <w:t xml:space="preserve"> (انظر أحدث صيغة من التوصية </w:t>
            </w:r>
            <w:r w:rsidRPr="00635B0D">
              <w:rPr>
                <w:sz w:val="16"/>
                <w:szCs w:val="16"/>
              </w:rPr>
              <w:t>ITU</w:t>
            </w:r>
            <w:r w:rsidRPr="00635B0D">
              <w:rPr>
                <w:sz w:val="16"/>
                <w:szCs w:val="16"/>
              </w:rPr>
              <w:noBreakHyphen/>
              <w:t>R F.1500</w:t>
            </w:r>
            <w:r w:rsidRPr="00635B0D">
              <w:rPr>
                <w:rFonts w:hint="cs"/>
                <w:sz w:val="16"/>
                <w:szCs w:val="16"/>
                <w:rtl/>
              </w:rPr>
              <w:t>)</w:t>
            </w:r>
          </w:p>
          <w:p w14:paraId="565C986F" w14:textId="77777777" w:rsidR="00DF27D8" w:rsidRPr="00635B0D" w:rsidRDefault="00DF27D8" w:rsidP="008418AD">
            <w:pPr>
              <w:pStyle w:val="Tabletext"/>
              <w:spacing w:before="40" w:after="40" w:line="240" w:lineRule="exact"/>
              <w:ind w:left="510"/>
              <w:jc w:val="left"/>
              <w:rPr>
                <w:sz w:val="16"/>
                <w:szCs w:val="16"/>
              </w:rPr>
            </w:pPr>
            <w:r w:rsidRPr="00635B0D">
              <w:rPr>
                <w:rFonts w:hint="cs"/>
                <w:sz w:val="16"/>
                <w:szCs w:val="16"/>
                <w:rtl/>
              </w:rPr>
              <w:t xml:space="preserve">مطلوب إذا لم تقدم منطقة جغرافية </w:t>
            </w:r>
            <w:r w:rsidRPr="00635B0D">
              <w:rPr>
                <w:sz w:val="16"/>
                <w:szCs w:val="16"/>
                <w:rtl/>
              </w:rPr>
              <w:t>(</w:t>
            </w:r>
            <w:r w:rsidRPr="00635B0D">
              <w:rPr>
                <w:sz w:val="16"/>
                <w:szCs w:val="16"/>
              </w:rPr>
              <w:t>.5.3</w:t>
            </w:r>
            <w:r w:rsidRPr="00635B0D">
              <w:rPr>
                <w:rFonts w:hint="cs"/>
                <w:sz w:val="16"/>
                <w:szCs w:val="16"/>
                <w:rtl/>
              </w:rPr>
              <w:t>د</w:t>
            </w:r>
            <w:r w:rsidRPr="00635B0D">
              <w:rPr>
                <w:sz w:val="16"/>
                <w:szCs w:val="16"/>
                <w:rtl/>
              </w:rPr>
              <w:t>)</w:t>
            </w:r>
            <w:r w:rsidRPr="00635B0D">
              <w:rPr>
                <w:rFonts w:hint="cs"/>
                <w:sz w:val="16"/>
                <w:szCs w:val="16"/>
                <w:rtl/>
              </w:rPr>
              <w:t xml:space="preserve"> أو الإحداثيات الجغرافية لمنطقة معنية </w:t>
            </w:r>
            <w:r w:rsidRPr="00635B0D">
              <w:rPr>
                <w:sz w:val="16"/>
                <w:szCs w:val="16"/>
                <w:rtl/>
              </w:rPr>
              <w:t>(</w:t>
            </w:r>
            <w:r w:rsidRPr="00635B0D">
              <w:rPr>
                <w:sz w:val="16"/>
                <w:szCs w:val="16"/>
              </w:rPr>
              <w:t>.5.3</w:t>
            </w:r>
            <w:r w:rsidRPr="00635B0D">
              <w:rPr>
                <w:rFonts w:hint="cs"/>
                <w:sz w:val="16"/>
                <w:szCs w:val="16"/>
                <w:rtl/>
              </w:rPr>
              <w:t>ج</w:t>
            </w:r>
            <w:r w:rsidRPr="00635B0D">
              <w:rPr>
                <w:sz w:val="16"/>
                <w:szCs w:val="16"/>
                <w:rtl/>
              </w:rPr>
              <w:t>.</w:t>
            </w:r>
            <w:r w:rsidRPr="00635B0D">
              <w:rPr>
                <w:rFonts w:hint="cs"/>
                <w:sz w:val="16"/>
                <w:szCs w:val="16"/>
                <w:rtl/>
              </w:rPr>
              <w:t>أ</w:t>
            </w:r>
            <w:r w:rsidRPr="00635B0D">
              <w:rPr>
                <w:sz w:val="16"/>
                <w:szCs w:val="16"/>
                <w:rtl/>
              </w:rPr>
              <w:t>)</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3950C8B2" w14:textId="77777777" w:rsidR="00DF27D8" w:rsidRPr="00635B0D" w:rsidRDefault="00DF27D8" w:rsidP="008418AD">
            <w:pPr>
              <w:pStyle w:val="Tabletext"/>
              <w:spacing w:before="40" w:after="40" w:line="240" w:lineRule="exact"/>
              <w:rPr>
                <w:sz w:val="16"/>
                <w:szCs w:val="16"/>
              </w:rPr>
            </w:pPr>
            <w:r w:rsidRPr="00635B0D">
              <w:rPr>
                <w:sz w:val="16"/>
                <w:szCs w:val="16"/>
              </w:rPr>
              <w:t>.5.3</w:t>
            </w:r>
            <w:r w:rsidRPr="00635B0D">
              <w:rPr>
                <w:rFonts w:hint="cs"/>
                <w:sz w:val="16"/>
                <w:szCs w:val="16"/>
                <w:rtl/>
              </w:rPr>
              <w:t>و</w:t>
            </w:r>
          </w:p>
        </w:tc>
      </w:tr>
      <w:tr w:rsidR="00DF27D8" w:rsidRPr="00635B0D" w14:paraId="5EEB7BE4" w14:textId="77777777" w:rsidTr="008418AD">
        <w:trPr>
          <w:cantSplit/>
          <w:trHeight w:val="225"/>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335AD231" w14:textId="77777777" w:rsidR="00DF27D8" w:rsidRPr="00635B0D" w:rsidRDefault="00DF27D8" w:rsidP="008418AD">
            <w:pPr>
              <w:pStyle w:val="Tabletext"/>
              <w:spacing w:before="40" w:after="40" w:line="240" w:lineRule="exact"/>
              <w:jc w:val="center"/>
              <w:rPr>
                <w:sz w:val="16"/>
                <w:szCs w:val="16"/>
              </w:rPr>
            </w:pPr>
            <w:r w:rsidRPr="00635B0D">
              <w:rPr>
                <w:rFonts w:hint="cs"/>
                <w:sz w:val="16"/>
                <w:szCs w:val="16"/>
                <w:rtl/>
              </w:rPr>
              <w:t>...</w:t>
            </w:r>
          </w:p>
        </w:tc>
        <w:tc>
          <w:tcPr>
            <w:tcW w:w="993" w:type="dxa"/>
            <w:tcBorders>
              <w:top w:val="single" w:sz="4" w:space="0" w:color="auto"/>
              <w:left w:val="double" w:sz="6" w:space="0" w:color="auto"/>
              <w:bottom w:val="single" w:sz="4" w:space="0" w:color="auto"/>
              <w:right w:val="single" w:sz="6" w:space="0" w:color="auto"/>
            </w:tcBorders>
            <w:shd w:val="clear" w:color="auto" w:fill="auto"/>
          </w:tcPr>
          <w:p w14:paraId="3E3E6490" w14:textId="77777777" w:rsidR="00DF27D8" w:rsidRPr="00635B0D" w:rsidRDefault="00DF27D8" w:rsidP="008418AD">
            <w:pPr>
              <w:pStyle w:val="Tabletext"/>
              <w:spacing w:before="40" w:after="40" w:line="240" w:lineRule="exact"/>
              <w:jc w:val="center"/>
              <w:rPr>
                <w:sz w:val="16"/>
                <w:szCs w:val="16"/>
              </w:rPr>
            </w:pPr>
            <w:r w:rsidRPr="00635B0D">
              <w:rPr>
                <w:rFonts w:hint="cs"/>
                <w:sz w:val="16"/>
                <w:szCs w:val="16"/>
                <w:rtl/>
              </w:rPr>
              <w:t>...</w:t>
            </w:r>
          </w:p>
        </w:tc>
        <w:tc>
          <w:tcPr>
            <w:tcW w:w="1171" w:type="dxa"/>
            <w:tcBorders>
              <w:top w:val="single" w:sz="4" w:space="0" w:color="auto"/>
              <w:left w:val="single" w:sz="6" w:space="0" w:color="auto"/>
              <w:bottom w:val="single" w:sz="4" w:space="0" w:color="auto"/>
              <w:right w:val="single" w:sz="6" w:space="0" w:color="auto"/>
            </w:tcBorders>
            <w:shd w:val="clear" w:color="auto" w:fill="auto"/>
          </w:tcPr>
          <w:p w14:paraId="7AA4BC14" w14:textId="77777777" w:rsidR="00DF27D8" w:rsidRPr="00635B0D" w:rsidRDefault="00DF27D8" w:rsidP="008418AD">
            <w:pPr>
              <w:pStyle w:val="Tabletext"/>
              <w:spacing w:before="40" w:after="40" w:line="240" w:lineRule="exact"/>
              <w:jc w:val="center"/>
              <w:rPr>
                <w:sz w:val="16"/>
                <w:szCs w:val="16"/>
              </w:rPr>
            </w:pPr>
            <w:r w:rsidRPr="00635B0D">
              <w:rPr>
                <w:rFonts w:hint="cs"/>
                <w:sz w:val="16"/>
                <w:szCs w:val="16"/>
                <w:rtl/>
              </w:rPr>
              <w:t>...</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1CD04E51" w14:textId="77777777" w:rsidR="00DF27D8" w:rsidRPr="00635B0D" w:rsidRDefault="00DF27D8" w:rsidP="008418AD">
            <w:pPr>
              <w:pStyle w:val="Tabletext"/>
              <w:spacing w:before="40" w:after="40" w:line="240" w:lineRule="exact"/>
              <w:jc w:val="center"/>
              <w:rPr>
                <w:sz w:val="16"/>
                <w:szCs w:val="16"/>
              </w:rPr>
            </w:pPr>
            <w:r w:rsidRPr="00635B0D">
              <w:rPr>
                <w:rFonts w:hint="cs"/>
                <w:sz w:val="16"/>
                <w:szCs w:val="16"/>
                <w:rtl/>
              </w:rPr>
              <w:t>...</w:t>
            </w:r>
          </w:p>
        </w:tc>
        <w:tc>
          <w:tcPr>
            <w:tcW w:w="1560" w:type="dxa"/>
            <w:tcBorders>
              <w:top w:val="single" w:sz="4" w:space="0" w:color="auto"/>
              <w:left w:val="single" w:sz="6" w:space="0" w:color="auto"/>
              <w:bottom w:val="single" w:sz="4" w:space="0" w:color="auto"/>
              <w:right w:val="double" w:sz="6" w:space="0" w:color="auto"/>
            </w:tcBorders>
            <w:shd w:val="clear" w:color="auto" w:fill="auto"/>
          </w:tcPr>
          <w:p w14:paraId="7E59476C" w14:textId="77777777" w:rsidR="00DF27D8" w:rsidRPr="00635B0D" w:rsidRDefault="00DF27D8" w:rsidP="008418AD">
            <w:pPr>
              <w:pStyle w:val="Tabletext"/>
              <w:spacing w:before="40" w:after="40" w:line="240" w:lineRule="exact"/>
              <w:jc w:val="center"/>
              <w:rPr>
                <w:sz w:val="16"/>
                <w:szCs w:val="16"/>
              </w:rPr>
            </w:pPr>
            <w:r w:rsidRPr="00635B0D">
              <w:rPr>
                <w:rFonts w:hint="cs"/>
                <w:sz w:val="16"/>
                <w:szCs w:val="16"/>
                <w:rtl/>
              </w:rPr>
              <w:t>...</w:t>
            </w:r>
          </w:p>
        </w:tc>
        <w:tc>
          <w:tcPr>
            <w:tcW w:w="3260" w:type="dxa"/>
            <w:tcBorders>
              <w:top w:val="single" w:sz="4" w:space="0" w:color="auto"/>
              <w:left w:val="double" w:sz="6" w:space="0" w:color="auto"/>
              <w:bottom w:val="single" w:sz="4" w:space="0" w:color="auto"/>
              <w:right w:val="double" w:sz="6" w:space="0" w:color="auto"/>
            </w:tcBorders>
            <w:shd w:val="clear" w:color="auto" w:fill="auto"/>
          </w:tcPr>
          <w:p w14:paraId="4215FDCF" w14:textId="77777777" w:rsidR="00DF27D8" w:rsidRPr="00635B0D" w:rsidRDefault="00DF27D8" w:rsidP="008418AD">
            <w:pPr>
              <w:pStyle w:val="Tabletext"/>
              <w:spacing w:before="40" w:after="40" w:line="240" w:lineRule="exact"/>
              <w:ind w:left="170"/>
              <w:jc w:val="left"/>
              <w:rPr>
                <w:sz w:val="16"/>
                <w:szCs w:val="16"/>
              </w:rPr>
            </w:pPr>
            <w:r w:rsidRPr="00635B0D">
              <w:rPr>
                <w:rFonts w:hint="cs"/>
                <w:sz w:val="16"/>
                <w:szCs w:val="16"/>
                <w:rtl/>
              </w:rPr>
              <w:t xml:space="preserve">... </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60B6C68A" w14:textId="77777777" w:rsidR="00DF27D8" w:rsidRPr="00635B0D" w:rsidRDefault="00DF27D8" w:rsidP="008418AD">
            <w:pPr>
              <w:pStyle w:val="Tabletext"/>
              <w:spacing w:before="40" w:after="40" w:line="240" w:lineRule="exact"/>
              <w:rPr>
                <w:sz w:val="16"/>
                <w:szCs w:val="16"/>
              </w:rPr>
            </w:pPr>
            <w:r w:rsidRPr="00635B0D">
              <w:rPr>
                <w:rFonts w:hint="cs"/>
                <w:sz w:val="16"/>
                <w:szCs w:val="16"/>
                <w:rtl/>
              </w:rPr>
              <w:t xml:space="preserve">... </w:t>
            </w:r>
          </w:p>
        </w:tc>
      </w:tr>
      <w:tr w:rsidR="00DF27D8" w:rsidRPr="00635B0D" w14:paraId="692C61F0" w14:textId="77777777" w:rsidTr="008418AD">
        <w:trPr>
          <w:cantSplit/>
          <w:jc w:val="center"/>
        </w:trPr>
        <w:tc>
          <w:tcPr>
            <w:tcW w:w="798" w:type="dxa"/>
            <w:tcBorders>
              <w:top w:val="single" w:sz="4" w:space="0" w:color="auto"/>
              <w:left w:val="single" w:sz="12" w:space="0" w:color="auto"/>
              <w:bottom w:val="single" w:sz="4" w:space="0" w:color="auto"/>
              <w:right w:val="nil"/>
            </w:tcBorders>
            <w:shd w:val="clear" w:color="auto" w:fill="C0C0C0"/>
          </w:tcPr>
          <w:p w14:paraId="0AFCB8EA" w14:textId="77777777" w:rsidR="00DF27D8" w:rsidRPr="00635B0D" w:rsidRDefault="00DF27D8" w:rsidP="008418AD">
            <w:pPr>
              <w:pStyle w:val="Tabletext"/>
              <w:spacing w:before="40" w:after="40" w:line="240" w:lineRule="exact"/>
              <w:rPr>
                <w:sz w:val="16"/>
                <w:szCs w:val="16"/>
                <w:rtl/>
              </w:rPr>
            </w:pPr>
            <w:r w:rsidRPr="00635B0D">
              <w:rPr>
                <w:sz w:val="16"/>
                <w:szCs w:val="16"/>
                <w:rtl/>
              </w:rPr>
              <w:t> </w:t>
            </w:r>
          </w:p>
        </w:tc>
        <w:tc>
          <w:tcPr>
            <w:tcW w:w="993" w:type="dxa"/>
            <w:tcBorders>
              <w:top w:val="single" w:sz="4" w:space="0" w:color="auto"/>
              <w:left w:val="nil"/>
              <w:bottom w:val="single" w:sz="4" w:space="0" w:color="auto"/>
              <w:right w:val="nil"/>
            </w:tcBorders>
            <w:shd w:val="clear" w:color="auto" w:fill="C0C0C0"/>
            <w:noWrap/>
          </w:tcPr>
          <w:p w14:paraId="1C4EAFBE" w14:textId="77777777" w:rsidR="00DF27D8" w:rsidRPr="00635B0D" w:rsidRDefault="00DF27D8" w:rsidP="008418AD">
            <w:pPr>
              <w:pStyle w:val="Tabletext"/>
              <w:spacing w:before="40" w:after="40" w:line="240" w:lineRule="exact"/>
              <w:rPr>
                <w:sz w:val="16"/>
                <w:szCs w:val="16"/>
              </w:rPr>
            </w:pPr>
          </w:p>
        </w:tc>
        <w:tc>
          <w:tcPr>
            <w:tcW w:w="1171" w:type="dxa"/>
            <w:tcBorders>
              <w:top w:val="nil"/>
              <w:left w:val="nil"/>
              <w:bottom w:val="single" w:sz="4" w:space="0" w:color="auto"/>
              <w:right w:val="nil"/>
            </w:tcBorders>
            <w:shd w:val="clear" w:color="auto" w:fill="C0C0C0"/>
            <w:noWrap/>
          </w:tcPr>
          <w:p w14:paraId="11B8D17C" w14:textId="77777777" w:rsidR="00DF27D8" w:rsidRPr="00635B0D" w:rsidRDefault="00DF27D8" w:rsidP="008418AD">
            <w:pPr>
              <w:pStyle w:val="Tabletext"/>
              <w:spacing w:before="40" w:after="40" w:line="240" w:lineRule="exact"/>
              <w:rPr>
                <w:sz w:val="16"/>
                <w:szCs w:val="16"/>
              </w:rPr>
            </w:pPr>
          </w:p>
        </w:tc>
        <w:tc>
          <w:tcPr>
            <w:tcW w:w="1559" w:type="dxa"/>
            <w:tcBorders>
              <w:top w:val="nil"/>
              <w:left w:val="nil"/>
              <w:bottom w:val="single" w:sz="4" w:space="0" w:color="auto"/>
              <w:right w:val="nil"/>
            </w:tcBorders>
            <w:shd w:val="clear" w:color="auto" w:fill="C0C0C0"/>
            <w:noWrap/>
          </w:tcPr>
          <w:p w14:paraId="7A494421" w14:textId="77777777" w:rsidR="00DF27D8" w:rsidRPr="00635B0D" w:rsidRDefault="00DF27D8" w:rsidP="008418AD">
            <w:pPr>
              <w:pStyle w:val="Tabletext"/>
              <w:spacing w:before="40" w:after="40" w:line="240" w:lineRule="exact"/>
              <w:rPr>
                <w:sz w:val="16"/>
                <w:szCs w:val="16"/>
              </w:rPr>
            </w:pPr>
          </w:p>
        </w:tc>
        <w:tc>
          <w:tcPr>
            <w:tcW w:w="1560" w:type="dxa"/>
            <w:tcBorders>
              <w:top w:val="single" w:sz="4" w:space="0" w:color="auto"/>
              <w:left w:val="nil"/>
              <w:bottom w:val="single" w:sz="4" w:space="0" w:color="auto"/>
              <w:right w:val="double" w:sz="6" w:space="0" w:color="auto"/>
            </w:tcBorders>
            <w:shd w:val="clear" w:color="auto" w:fill="C0C0C0"/>
            <w:noWrap/>
          </w:tcPr>
          <w:p w14:paraId="67C7AE22" w14:textId="77777777" w:rsidR="00DF27D8" w:rsidRPr="00635B0D" w:rsidRDefault="00DF27D8" w:rsidP="008418AD">
            <w:pPr>
              <w:pStyle w:val="Tabletext"/>
              <w:spacing w:before="40" w:after="40" w:line="240" w:lineRule="exact"/>
              <w:rPr>
                <w:sz w:val="16"/>
                <w:szCs w:val="16"/>
              </w:rPr>
            </w:pPr>
          </w:p>
        </w:tc>
        <w:tc>
          <w:tcPr>
            <w:tcW w:w="3260" w:type="dxa"/>
            <w:tcBorders>
              <w:top w:val="nil"/>
              <w:left w:val="double" w:sz="6" w:space="0" w:color="auto"/>
              <w:bottom w:val="single" w:sz="4" w:space="0" w:color="auto"/>
              <w:right w:val="double" w:sz="6" w:space="0" w:color="auto"/>
            </w:tcBorders>
            <w:shd w:val="clear" w:color="auto" w:fill="auto"/>
          </w:tcPr>
          <w:p w14:paraId="727029D6" w14:textId="77777777" w:rsidR="00DF27D8" w:rsidRPr="00635B0D" w:rsidRDefault="00DF27D8" w:rsidP="008418AD">
            <w:pPr>
              <w:pStyle w:val="Tabletext"/>
              <w:spacing w:before="40" w:after="40" w:line="240" w:lineRule="exact"/>
              <w:rPr>
                <w:b/>
                <w:bCs/>
                <w:sz w:val="16"/>
                <w:szCs w:val="16"/>
              </w:rPr>
            </w:pPr>
            <w:r w:rsidRPr="00635B0D">
              <w:rPr>
                <w:rFonts w:hint="cs"/>
                <w:b/>
                <w:bCs/>
                <w:sz w:val="16"/>
                <w:szCs w:val="16"/>
                <w:rtl/>
              </w:rPr>
              <w:t>خصائص القدرة للإرسال</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5401EEA0" w14:textId="77777777" w:rsidR="00DF27D8" w:rsidRPr="00635B0D" w:rsidRDefault="00DF27D8" w:rsidP="008418AD">
            <w:pPr>
              <w:pStyle w:val="Tabletext"/>
              <w:spacing w:before="40" w:after="40" w:line="240" w:lineRule="exact"/>
              <w:rPr>
                <w:sz w:val="16"/>
                <w:szCs w:val="16"/>
              </w:rPr>
            </w:pPr>
            <w:r w:rsidRPr="00635B0D">
              <w:rPr>
                <w:sz w:val="16"/>
                <w:szCs w:val="16"/>
                <w:rtl/>
              </w:rPr>
              <w:t> </w:t>
            </w:r>
          </w:p>
        </w:tc>
      </w:tr>
      <w:tr w:rsidR="00DF27D8" w:rsidRPr="00635B0D" w14:paraId="61D8C3D9" w14:textId="77777777" w:rsidTr="008418AD">
        <w:trPr>
          <w:cantSplit/>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66B63104" w14:textId="77777777" w:rsidR="00DF27D8" w:rsidRPr="00635B0D" w:rsidRDefault="00DF27D8" w:rsidP="008418AD">
            <w:pPr>
              <w:pStyle w:val="Tabletext"/>
              <w:spacing w:before="40" w:after="40" w:line="240" w:lineRule="exact"/>
              <w:rPr>
                <w:sz w:val="16"/>
                <w:szCs w:val="16"/>
              </w:rPr>
            </w:pPr>
            <w:r w:rsidRPr="00635B0D">
              <w:rPr>
                <w:sz w:val="16"/>
                <w:szCs w:val="16"/>
              </w:rPr>
              <w:t>8.3</w:t>
            </w:r>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768357D1"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27CCE650"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7AAC486D"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3E6374BC"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3260" w:type="dxa"/>
            <w:tcBorders>
              <w:top w:val="nil"/>
              <w:left w:val="double" w:sz="6" w:space="0" w:color="auto"/>
              <w:bottom w:val="single" w:sz="4" w:space="0" w:color="auto"/>
              <w:right w:val="double" w:sz="6" w:space="0" w:color="auto"/>
            </w:tcBorders>
            <w:shd w:val="clear" w:color="auto" w:fill="auto"/>
          </w:tcPr>
          <w:p w14:paraId="088222F2" w14:textId="77777777" w:rsidR="00DF27D8" w:rsidRPr="00635B0D" w:rsidRDefault="00DF27D8" w:rsidP="008418AD">
            <w:pPr>
              <w:pStyle w:val="Tabletext"/>
              <w:spacing w:before="40" w:after="40" w:line="240" w:lineRule="exact"/>
              <w:ind w:left="170"/>
              <w:jc w:val="left"/>
              <w:rPr>
                <w:sz w:val="16"/>
                <w:szCs w:val="16"/>
              </w:rPr>
            </w:pPr>
            <w:r w:rsidRPr="00635B0D">
              <w:rPr>
                <w:rFonts w:hint="cs"/>
                <w:sz w:val="16"/>
                <w:szCs w:val="16"/>
                <w:rtl/>
              </w:rPr>
              <w:t>الرمز (</w:t>
            </w:r>
            <w:r w:rsidRPr="00635B0D">
              <w:rPr>
                <w:sz w:val="16"/>
                <w:szCs w:val="16"/>
              </w:rPr>
              <w:t>X</w:t>
            </w:r>
            <w:r w:rsidRPr="00635B0D">
              <w:rPr>
                <w:rFonts w:hint="cs"/>
                <w:sz w:val="16"/>
                <w:szCs w:val="16"/>
                <w:rtl/>
              </w:rPr>
              <w:t xml:space="preserve"> أو </w:t>
            </w:r>
            <w:r w:rsidRPr="00635B0D">
              <w:rPr>
                <w:sz w:val="16"/>
                <w:szCs w:val="16"/>
              </w:rPr>
              <w:t>Y</w:t>
            </w:r>
            <w:r w:rsidRPr="00635B0D">
              <w:rPr>
                <w:rFonts w:hint="cs"/>
                <w:sz w:val="16"/>
                <w:szCs w:val="16"/>
                <w:rtl/>
              </w:rPr>
              <w:t xml:space="preserve"> أو </w:t>
            </w:r>
            <w:r w:rsidRPr="00635B0D">
              <w:rPr>
                <w:sz w:val="16"/>
                <w:szCs w:val="16"/>
              </w:rPr>
              <w:t>Z</w:t>
            </w:r>
            <w:r w:rsidRPr="00635B0D">
              <w:rPr>
                <w:rFonts w:hint="cs"/>
                <w:sz w:val="16"/>
                <w:szCs w:val="16"/>
                <w:rtl/>
              </w:rPr>
              <w:t>، حسب الحالة) الذي يوضح نمط القدرة (انظر المادة</w:t>
            </w:r>
            <w:r w:rsidRPr="00635B0D">
              <w:rPr>
                <w:rFonts w:hint="eastAsia"/>
                <w:sz w:val="16"/>
                <w:szCs w:val="16"/>
                <w:rtl/>
              </w:rPr>
              <w:t> </w:t>
            </w:r>
            <w:r w:rsidRPr="00635B0D">
              <w:rPr>
                <w:b/>
                <w:bCs/>
                <w:sz w:val="16"/>
                <w:szCs w:val="16"/>
              </w:rPr>
              <w:t>1</w:t>
            </w:r>
            <w:r w:rsidRPr="00635B0D">
              <w:rPr>
                <w:rFonts w:hint="cs"/>
                <w:sz w:val="16"/>
                <w:szCs w:val="16"/>
                <w:rtl/>
              </w:rPr>
              <w:t>) المقابل لصنف الإرسال</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03835ECE" w14:textId="77777777" w:rsidR="00DF27D8" w:rsidRPr="00635B0D" w:rsidRDefault="00DF27D8" w:rsidP="008418AD">
            <w:pPr>
              <w:pStyle w:val="Tabletext"/>
              <w:spacing w:before="40" w:after="40" w:line="240" w:lineRule="exact"/>
              <w:rPr>
                <w:sz w:val="16"/>
                <w:szCs w:val="16"/>
              </w:rPr>
            </w:pPr>
            <w:r w:rsidRPr="00635B0D">
              <w:rPr>
                <w:sz w:val="16"/>
                <w:szCs w:val="16"/>
              </w:rPr>
              <w:t>8.3</w:t>
            </w:r>
          </w:p>
        </w:tc>
      </w:tr>
      <w:tr w:rsidR="00DF27D8" w:rsidRPr="00635B0D" w14:paraId="2C08D4F4" w14:textId="77777777" w:rsidTr="008418AD">
        <w:trPr>
          <w:cantSplit/>
          <w:jc w:val="center"/>
          <w:ins w:id="645" w:author="Almidani, Ahmad Alaa" w:date="2022-10-31T12:53:00Z"/>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53DE52D1" w14:textId="77777777" w:rsidR="00DF27D8" w:rsidRPr="00635B0D" w:rsidRDefault="00DF27D8" w:rsidP="008418AD">
            <w:pPr>
              <w:pStyle w:val="Tabletext"/>
              <w:spacing w:before="40" w:after="40" w:line="240" w:lineRule="exact"/>
              <w:rPr>
                <w:ins w:id="646" w:author="Almidani, Ahmad Alaa" w:date="2022-10-31T12:53:00Z"/>
                <w:sz w:val="16"/>
                <w:szCs w:val="16"/>
              </w:rPr>
            </w:pPr>
            <w:ins w:id="647" w:author="Almidani, Ahmad Alaa" w:date="2022-10-31T12:53:00Z">
              <w:r w:rsidRPr="00635B0D">
                <w:rPr>
                  <w:sz w:val="16"/>
                  <w:szCs w:val="16"/>
                </w:rPr>
                <w:t>8.3</w:t>
              </w:r>
              <w:r w:rsidRPr="00635B0D">
                <w:rPr>
                  <w:rFonts w:hint="cs"/>
                  <w:sz w:val="16"/>
                  <w:szCs w:val="16"/>
                  <w:rtl/>
                </w:rPr>
                <w:t>.أ</w:t>
              </w:r>
            </w:ins>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131C06DA" w14:textId="77777777" w:rsidR="00DF27D8" w:rsidRPr="00635B0D" w:rsidRDefault="00DF27D8" w:rsidP="008418AD">
            <w:pPr>
              <w:pStyle w:val="Tabletext"/>
              <w:spacing w:before="40" w:after="40" w:line="240" w:lineRule="exact"/>
              <w:jc w:val="center"/>
              <w:rPr>
                <w:ins w:id="648" w:author="Almidani, Ahmad Alaa" w:date="2022-10-31T12:53:00Z"/>
                <w:b/>
                <w:bCs/>
                <w:sz w:val="16"/>
                <w:szCs w:val="16"/>
              </w:rPr>
            </w:pP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353F9464" w14:textId="77777777" w:rsidR="00DF27D8" w:rsidRPr="00635B0D" w:rsidRDefault="00DF27D8" w:rsidP="008418AD">
            <w:pPr>
              <w:pStyle w:val="Tabletext"/>
              <w:spacing w:before="40" w:after="40" w:line="240" w:lineRule="exact"/>
              <w:jc w:val="center"/>
              <w:rPr>
                <w:ins w:id="649" w:author="Almidani, Ahmad Alaa" w:date="2022-10-31T12:53:00Z"/>
                <w:b/>
                <w:bCs/>
                <w:sz w:val="16"/>
                <w:szCs w:val="16"/>
              </w:rPr>
            </w:pP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632C86D5" w14:textId="77777777" w:rsidR="00DF27D8" w:rsidRPr="00635B0D" w:rsidRDefault="00DF27D8" w:rsidP="008418AD">
            <w:pPr>
              <w:pStyle w:val="Tabletext"/>
              <w:spacing w:before="40" w:after="40" w:line="240" w:lineRule="exact"/>
              <w:jc w:val="center"/>
              <w:rPr>
                <w:ins w:id="650" w:author="Almidani, Ahmad Alaa" w:date="2022-10-31T12:53:00Z"/>
                <w:b/>
                <w:bCs/>
                <w:sz w:val="16"/>
                <w:szCs w:val="16"/>
              </w:rPr>
            </w:pPr>
            <w:ins w:id="651" w:author="Almidani, Ahmad Alaa" w:date="2022-10-31T12:53:00Z">
              <w:r w:rsidRPr="00635B0D">
                <w:rPr>
                  <w:b/>
                  <w:bCs/>
                  <w:sz w:val="16"/>
                  <w:szCs w:val="16"/>
                </w:rPr>
                <w:t>X</w:t>
              </w:r>
            </w:ins>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3E3D96A9" w14:textId="77777777" w:rsidR="00DF27D8" w:rsidRPr="00635B0D" w:rsidRDefault="00DF27D8" w:rsidP="008418AD">
            <w:pPr>
              <w:pStyle w:val="Tabletext"/>
              <w:spacing w:before="40" w:after="40" w:line="240" w:lineRule="exact"/>
              <w:jc w:val="center"/>
              <w:rPr>
                <w:ins w:id="652" w:author="Almidani, Ahmad Alaa" w:date="2022-10-31T12:53:00Z"/>
                <w:sz w:val="16"/>
                <w:szCs w:val="16"/>
              </w:rPr>
            </w:pPr>
          </w:p>
        </w:tc>
        <w:tc>
          <w:tcPr>
            <w:tcW w:w="3260" w:type="dxa"/>
            <w:tcBorders>
              <w:top w:val="nil"/>
              <w:left w:val="double" w:sz="6" w:space="0" w:color="auto"/>
              <w:bottom w:val="single" w:sz="4" w:space="0" w:color="auto"/>
              <w:right w:val="double" w:sz="6" w:space="0" w:color="auto"/>
            </w:tcBorders>
            <w:shd w:val="clear" w:color="auto" w:fill="auto"/>
          </w:tcPr>
          <w:p w14:paraId="5BC99FD8" w14:textId="77777777" w:rsidR="00DF27D8" w:rsidRPr="00635B0D" w:rsidRDefault="00DF27D8" w:rsidP="008418AD">
            <w:pPr>
              <w:pStyle w:val="Tabletext"/>
              <w:spacing w:before="40" w:after="40" w:line="240" w:lineRule="exact"/>
              <w:ind w:left="170"/>
              <w:jc w:val="left"/>
              <w:rPr>
                <w:ins w:id="653" w:author="Ghiath" w:date="2023-01-01T18:27:00Z"/>
                <w:spacing w:val="-4"/>
                <w:sz w:val="16"/>
                <w:szCs w:val="16"/>
                <w:rtl/>
              </w:rPr>
            </w:pPr>
            <w:ins w:id="654" w:author="Ghiath" w:date="2023-01-01T18:25:00Z">
              <w:r w:rsidRPr="00635B0D">
                <w:rPr>
                  <w:spacing w:val="-4"/>
                  <w:sz w:val="16"/>
                  <w:szCs w:val="16"/>
                  <w:rtl/>
                </w:rPr>
                <w:t xml:space="preserve">القدرة المشعة، بوحدة </w:t>
              </w:r>
            </w:ins>
            <w:ins w:id="655" w:author="Ghiath" w:date="2023-01-01T18:27:00Z">
              <w:r w:rsidRPr="00635B0D">
                <w:rPr>
                  <w:rFonts w:eastAsiaTheme="minorHAnsi"/>
                  <w:color w:val="000000"/>
                  <w:spacing w:val="-4"/>
                  <w:sz w:val="16"/>
                  <w:szCs w:val="16"/>
                </w:rPr>
                <w:t>dBW</w:t>
              </w:r>
            </w:ins>
            <w:ins w:id="656" w:author="Ghiath" w:date="2023-01-01T18:25:00Z">
              <w:r w:rsidRPr="00635B0D">
                <w:rPr>
                  <w:spacing w:val="-4"/>
                  <w:sz w:val="16"/>
                  <w:szCs w:val="16"/>
                  <w:rtl/>
                </w:rPr>
                <w:t>، في و</w:t>
              </w:r>
            </w:ins>
            <w:ins w:id="657" w:author="Ghiath" w:date="2023-01-01T18:26:00Z">
              <w:r w:rsidRPr="00635B0D">
                <w:rPr>
                  <w:spacing w:val="-4"/>
                  <w:sz w:val="16"/>
                  <w:szCs w:val="16"/>
                  <w:rtl/>
                </w:rPr>
                <w:t xml:space="preserve">احد من الأشكال الموصوفة في الأرقام من </w:t>
              </w:r>
            </w:ins>
            <w:ins w:id="658" w:author="Ghiath" w:date="2023-01-01T18:27:00Z">
              <w:r w:rsidRPr="00635B0D">
                <w:rPr>
                  <w:rStyle w:val="Artref"/>
                  <w:b/>
                  <w:bCs/>
                  <w:spacing w:val="-4"/>
                  <w:sz w:val="16"/>
                  <w:szCs w:val="16"/>
                  <w:rtl/>
                </w:rPr>
                <w:t>161.1</w:t>
              </w:r>
            </w:ins>
            <w:ins w:id="659" w:author="Ghiath" w:date="2023-01-01T18:26:00Z">
              <w:r w:rsidRPr="00635B0D">
                <w:rPr>
                  <w:spacing w:val="-4"/>
                  <w:sz w:val="16"/>
                  <w:szCs w:val="16"/>
                  <w:rtl/>
                </w:rPr>
                <w:t xml:space="preserve"> إلى</w:t>
              </w:r>
            </w:ins>
            <w:ins w:id="660" w:author="Almidani, Ahmad Alaa" w:date="2023-01-17T16:43:00Z">
              <w:r w:rsidRPr="00635B0D">
                <w:rPr>
                  <w:rFonts w:hint="cs"/>
                  <w:spacing w:val="-4"/>
                  <w:sz w:val="16"/>
                  <w:szCs w:val="16"/>
                  <w:rtl/>
                </w:rPr>
                <w:t> </w:t>
              </w:r>
              <w:r w:rsidRPr="00635B0D">
                <w:rPr>
                  <w:rStyle w:val="Artref"/>
                  <w:b/>
                  <w:bCs/>
                  <w:spacing w:val="-4"/>
                  <w:sz w:val="16"/>
                  <w:szCs w:val="16"/>
                </w:rPr>
                <w:t>163.1</w:t>
              </w:r>
            </w:ins>
          </w:p>
          <w:p w14:paraId="61060220" w14:textId="77777777" w:rsidR="00DF27D8" w:rsidRPr="00635B0D" w:rsidRDefault="00DF27D8" w:rsidP="008418AD">
            <w:pPr>
              <w:pStyle w:val="Tabletext"/>
              <w:spacing w:before="40" w:after="40" w:line="240" w:lineRule="exact"/>
              <w:ind w:left="340"/>
              <w:jc w:val="left"/>
              <w:rPr>
                <w:ins w:id="661" w:author="Almidani, Ahmad Alaa" w:date="2022-10-31T12:53:00Z"/>
                <w:sz w:val="16"/>
                <w:szCs w:val="16"/>
                <w:rtl/>
              </w:rPr>
            </w:pPr>
            <w:ins w:id="662" w:author="Ghiath" w:date="2023-01-01T18:28:00Z">
              <w:r w:rsidRPr="00635B0D">
                <w:rPr>
                  <w:rFonts w:hint="cs"/>
                  <w:i/>
                  <w:iCs/>
                  <w:sz w:val="16"/>
                  <w:szCs w:val="16"/>
                  <w:rtl/>
                </w:rPr>
                <w:t>ملاحظة</w:t>
              </w:r>
              <w:r w:rsidRPr="00635B0D">
                <w:rPr>
                  <w:rFonts w:hint="cs"/>
                  <w:sz w:val="16"/>
                  <w:szCs w:val="16"/>
                  <w:rtl/>
                </w:rPr>
                <w:t xml:space="preserve"> </w:t>
              </w:r>
              <w:r w:rsidRPr="00635B0D">
                <w:rPr>
                  <w:sz w:val="16"/>
                  <w:szCs w:val="16"/>
                  <w:rtl/>
                </w:rPr>
                <w:t>–</w:t>
              </w:r>
              <w:r w:rsidRPr="00635B0D">
                <w:rPr>
                  <w:rFonts w:hint="cs"/>
                  <w:sz w:val="16"/>
                  <w:szCs w:val="16"/>
                  <w:rtl/>
                </w:rPr>
                <w:t xml:space="preserve"> بالنسبة لمحطات </w:t>
              </w:r>
            </w:ins>
            <w:ins w:id="663" w:author="Ghiath" w:date="2023-01-01T18:29:00Z">
              <w:r w:rsidRPr="00635B0D">
                <w:rPr>
                  <w:sz w:val="16"/>
                  <w:szCs w:val="16"/>
                </w:rPr>
                <w:t>HAPS</w:t>
              </w:r>
            </w:ins>
            <w:ins w:id="664" w:author="Ghiath" w:date="2023-01-01T18:28:00Z">
              <w:r w:rsidRPr="00635B0D">
                <w:rPr>
                  <w:rFonts w:hint="cs"/>
                  <w:sz w:val="16"/>
                  <w:szCs w:val="16"/>
                  <w:rtl/>
                </w:rPr>
                <w:t xml:space="preserve"> المستقبلة، تشير القدرة المشعة إلى المحطة أو المحطات </w:t>
              </w:r>
            </w:ins>
            <w:ins w:id="665" w:author="Ghiath" w:date="2023-01-01T18:29:00Z">
              <w:r w:rsidRPr="00635B0D">
                <w:rPr>
                  <w:rFonts w:hint="cs"/>
                  <w:sz w:val="16"/>
                  <w:szCs w:val="16"/>
                  <w:rtl/>
                </w:rPr>
                <w:t>المرسلة المصاحبة</w:t>
              </w:r>
            </w:ins>
            <w:ins w:id="666" w:author="Ghiath" w:date="2023-01-01T18:25:00Z">
              <w:del w:id="667" w:author="Almidani, Ahmad Alaa" w:date="2023-01-17T16:43:00Z">
                <w:r w:rsidRPr="00635B0D" w:rsidDel="001A5AD8">
                  <w:rPr>
                    <w:rFonts w:hint="cs"/>
                    <w:sz w:val="16"/>
                    <w:szCs w:val="16"/>
                    <w:rtl/>
                  </w:rPr>
                  <w:delText xml:space="preserve"> </w:delText>
                </w:r>
              </w:del>
            </w:ins>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3E8C6B9A" w14:textId="77777777" w:rsidR="00DF27D8" w:rsidRPr="00635B0D" w:rsidRDefault="00DF27D8" w:rsidP="008418AD">
            <w:pPr>
              <w:pStyle w:val="Tabletext"/>
              <w:spacing w:before="40" w:after="40" w:line="240" w:lineRule="exact"/>
              <w:rPr>
                <w:ins w:id="668" w:author="Almidani, Ahmad Alaa" w:date="2022-10-31T12:53:00Z"/>
                <w:sz w:val="16"/>
                <w:szCs w:val="16"/>
              </w:rPr>
            </w:pPr>
            <w:ins w:id="669" w:author="Almidani, Ahmad Alaa" w:date="2022-10-31T12:53:00Z">
              <w:r w:rsidRPr="00635B0D">
                <w:rPr>
                  <w:sz w:val="16"/>
                  <w:szCs w:val="16"/>
                </w:rPr>
                <w:t>8.3</w:t>
              </w:r>
              <w:r w:rsidRPr="00635B0D">
                <w:rPr>
                  <w:rFonts w:hint="cs"/>
                  <w:sz w:val="16"/>
                  <w:szCs w:val="16"/>
                  <w:rtl/>
                </w:rPr>
                <w:t>.</w:t>
              </w:r>
            </w:ins>
            <w:ins w:id="670" w:author="Almidani, Ahmad Alaa" w:date="2023-01-17T16:50:00Z">
              <w:r w:rsidRPr="00635B0D">
                <w:rPr>
                  <w:rFonts w:hint="cs"/>
                  <w:sz w:val="16"/>
                  <w:szCs w:val="16"/>
                  <w:rtl/>
                </w:rPr>
                <w:t>ب</w:t>
              </w:r>
            </w:ins>
          </w:p>
        </w:tc>
      </w:tr>
      <w:tr w:rsidR="00DF27D8" w:rsidRPr="00635B0D" w14:paraId="50FABAA4" w14:textId="77777777" w:rsidTr="008418AD">
        <w:trPr>
          <w:cantSplit/>
          <w:trHeight w:val="1290"/>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69DE5E98" w14:textId="77777777" w:rsidR="00DF27D8" w:rsidRPr="00635B0D" w:rsidRDefault="00DF27D8" w:rsidP="008418AD">
            <w:pPr>
              <w:pStyle w:val="Tabletext"/>
              <w:spacing w:before="40" w:after="40" w:line="240" w:lineRule="exact"/>
              <w:rPr>
                <w:sz w:val="16"/>
                <w:szCs w:val="16"/>
              </w:rPr>
            </w:pPr>
            <w:r w:rsidRPr="00635B0D">
              <w:rPr>
                <w:sz w:val="16"/>
                <w:szCs w:val="16"/>
              </w:rPr>
              <w:t>.8.3</w:t>
            </w:r>
            <w:r w:rsidRPr="00635B0D">
              <w:rPr>
                <w:rFonts w:hint="cs"/>
                <w:sz w:val="16"/>
                <w:szCs w:val="16"/>
                <w:rtl/>
              </w:rPr>
              <w:t>أأ</w:t>
            </w:r>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12DFD1C7"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2F7F69A1"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46041104" w14:textId="77777777" w:rsidR="00DF27D8" w:rsidRPr="00635B0D" w:rsidRDefault="00DF27D8" w:rsidP="008418AD">
            <w:pPr>
              <w:pStyle w:val="Tabletext"/>
              <w:spacing w:before="40" w:after="40" w:line="240" w:lineRule="exact"/>
              <w:jc w:val="center"/>
              <w:rPr>
                <w:b/>
                <w:bCs/>
                <w:sz w:val="16"/>
                <w:szCs w:val="16"/>
              </w:rPr>
            </w:pPr>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250DA3E4"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3260" w:type="dxa"/>
            <w:tcBorders>
              <w:top w:val="single" w:sz="4" w:space="0" w:color="auto"/>
              <w:left w:val="double" w:sz="6" w:space="0" w:color="auto"/>
              <w:bottom w:val="single" w:sz="4" w:space="0" w:color="auto"/>
              <w:right w:val="double" w:sz="6" w:space="0" w:color="auto"/>
            </w:tcBorders>
            <w:shd w:val="clear" w:color="auto" w:fill="auto"/>
          </w:tcPr>
          <w:p w14:paraId="175528B7" w14:textId="77777777" w:rsidR="00DF27D8" w:rsidRPr="00635B0D" w:rsidRDefault="00DF27D8" w:rsidP="008418AD">
            <w:pPr>
              <w:pStyle w:val="Tabletext"/>
              <w:spacing w:before="40" w:after="40" w:line="240" w:lineRule="exact"/>
              <w:ind w:left="170"/>
              <w:jc w:val="left"/>
              <w:rPr>
                <w:sz w:val="16"/>
                <w:szCs w:val="16"/>
              </w:rPr>
            </w:pPr>
            <w:r w:rsidRPr="00635B0D">
              <w:rPr>
                <w:rFonts w:hint="eastAsia"/>
                <w:sz w:val="16"/>
                <w:szCs w:val="16"/>
                <w:rtl/>
              </w:rPr>
              <w:t>القدرة</w:t>
            </w:r>
            <w:r w:rsidRPr="00635B0D">
              <w:rPr>
                <w:sz w:val="16"/>
                <w:szCs w:val="16"/>
                <w:rtl/>
              </w:rPr>
              <w:t xml:space="preserve"> الواصلة إلى الهوائي بوحدة </w:t>
            </w:r>
            <w:r w:rsidRPr="00635B0D">
              <w:rPr>
                <w:sz w:val="16"/>
                <w:szCs w:val="16"/>
              </w:rPr>
              <w:t>dBW</w:t>
            </w:r>
            <w:r w:rsidRPr="00635B0D">
              <w:rPr>
                <w:rFonts w:hint="eastAsia"/>
                <w:sz w:val="16"/>
                <w:szCs w:val="16"/>
                <w:rtl/>
              </w:rPr>
              <w:t>،</w:t>
            </w:r>
            <w:r w:rsidRPr="00635B0D">
              <w:rPr>
                <w:sz w:val="16"/>
                <w:szCs w:val="16"/>
                <w:rtl/>
              </w:rPr>
              <w:t xml:space="preserve"> </w:t>
            </w:r>
            <w:r w:rsidRPr="00635B0D">
              <w:rPr>
                <w:rFonts w:hint="cs"/>
                <w:sz w:val="16"/>
                <w:szCs w:val="16"/>
                <w:rtl/>
              </w:rPr>
              <w:t xml:space="preserve">باستثناء </w:t>
            </w:r>
            <w:r w:rsidRPr="00635B0D">
              <w:rPr>
                <w:rFonts w:hint="eastAsia"/>
                <w:sz w:val="16"/>
                <w:szCs w:val="16"/>
                <w:rtl/>
              </w:rPr>
              <w:t>مستوى</w:t>
            </w:r>
            <w:r w:rsidRPr="00635B0D">
              <w:rPr>
                <w:sz w:val="16"/>
                <w:szCs w:val="16"/>
                <w:rtl/>
              </w:rPr>
              <w:t xml:space="preserve"> </w:t>
            </w:r>
            <w:r w:rsidRPr="00635B0D">
              <w:rPr>
                <w:rFonts w:hint="eastAsia"/>
                <w:sz w:val="16"/>
                <w:szCs w:val="16"/>
                <w:rtl/>
              </w:rPr>
              <w:t>التحكم</w:t>
            </w:r>
            <w:r w:rsidRPr="00635B0D">
              <w:rPr>
                <w:sz w:val="16"/>
                <w:szCs w:val="16"/>
                <w:rtl/>
              </w:rPr>
              <w:t xml:space="preserve"> </w:t>
            </w:r>
            <w:r w:rsidRPr="00635B0D">
              <w:rPr>
                <w:rFonts w:hint="eastAsia"/>
                <w:sz w:val="16"/>
                <w:szCs w:val="16"/>
                <w:rtl/>
              </w:rPr>
              <w:t>في القدرة</w:t>
            </w:r>
            <w:r w:rsidRPr="00635B0D">
              <w:rPr>
                <w:sz w:val="16"/>
                <w:szCs w:val="16"/>
                <w:rtl/>
              </w:rPr>
              <w:t xml:space="preserve"> </w:t>
            </w:r>
            <w:r w:rsidRPr="00635B0D">
              <w:rPr>
                <w:rFonts w:hint="eastAsia"/>
                <w:sz w:val="16"/>
                <w:szCs w:val="16"/>
                <w:rtl/>
              </w:rPr>
              <w:t>الوارد</w:t>
            </w:r>
            <w:r w:rsidRPr="00635B0D">
              <w:rPr>
                <w:sz w:val="16"/>
                <w:szCs w:val="16"/>
                <w:rtl/>
              </w:rPr>
              <w:t xml:space="preserve"> </w:t>
            </w:r>
            <w:r w:rsidRPr="00635B0D">
              <w:rPr>
                <w:rFonts w:hint="eastAsia"/>
                <w:sz w:val="16"/>
                <w:szCs w:val="16"/>
                <w:rtl/>
              </w:rPr>
              <w:t>في</w:t>
            </w:r>
            <w:r w:rsidRPr="00635B0D">
              <w:rPr>
                <w:rFonts w:hint="cs"/>
                <w:sz w:val="16"/>
                <w:szCs w:val="16"/>
                <w:rtl/>
              </w:rPr>
              <w:t> </w:t>
            </w:r>
            <w:r w:rsidRPr="00635B0D">
              <w:rPr>
                <w:sz w:val="16"/>
                <w:szCs w:val="16"/>
              </w:rPr>
              <w:t>BA.8.3</w:t>
            </w:r>
            <w:r w:rsidRPr="00635B0D">
              <w:rPr>
                <w:rFonts w:hint="cs"/>
                <w:sz w:val="16"/>
                <w:szCs w:val="16"/>
                <w:rtl/>
              </w:rPr>
              <w:t xml:space="preserve"> </w:t>
            </w:r>
            <w:r w:rsidRPr="00635B0D">
              <w:rPr>
                <w:sz w:val="16"/>
                <w:szCs w:val="16"/>
                <w:rtl/>
              </w:rPr>
              <w:t>في ظروف السماء الصافية</w:t>
            </w:r>
          </w:p>
          <w:p w14:paraId="3907A183" w14:textId="77777777" w:rsidR="00DF27D8" w:rsidRPr="00635B0D" w:rsidRDefault="00DF27D8" w:rsidP="008418AD">
            <w:pPr>
              <w:pStyle w:val="Tabletext"/>
              <w:spacing w:before="40" w:after="40" w:line="240" w:lineRule="exact"/>
              <w:ind w:left="340"/>
              <w:jc w:val="left"/>
              <w:rPr>
                <w:sz w:val="16"/>
                <w:szCs w:val="16"/>
              </w:rPr>
            </w:pPr>
            <w:r w:rsidRPr="00635B0D">
              <w:rPr>
                <w:rFonts w:hint="cs"/>
                <w:i/>
                <w:iCs/>
                <w:sz w:val="16"/>
                <w:szCs w:val="16"/>
                <w:rtl/>
              </w:rPr>
              <w:t>ملاحظة</w:t>
            </w:r>
            <w:r w:rsidRPr="00635B0D">
              <w:rPr>
                <w:rFonts w:hint="cs"/>
                <w:sz w:val="16"/>
                <w:szCs w:val="16"/>
                <w:rtl/>
              </w:rPr>
              <w:t xml:space="preserve"> - بالنسبة لمحطة </w:t>
            </w:r>
            <w:r w:rsidRPr="00635B0D">
              <w:rPr>
                <w:sz w:val="16"/>
                <w:szCs w:val="16"/>
              </w:rPr>
              <w:t>HAPS</w:t>
            </w:r>
            <w:r w:rsidRPr="00635B0D">
              <w:rPr>
                <w:rFonts w:hint="cs"/>
                <w:sz w:val="16"/>
                <w:szCs w:val="16"/>
                <w:rtl/>
              </w:rPr>
              <w:t xml:space="preserve"> مستقبلة، تشير القدرة الواصلة إلى الهوائي إلى المحطة أو المحطات الأرضية المرسلة المصاحبة</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74CBFECB" w14:textId="77777777" w:rsidR="00DF27D8" w:rsidRPr="00635B0D" w:rsidRDefault="00DF27D8" w:rsidP="008418AD">
            <w:pPr>
              <w:pStyle w:val="Tabletext"/>
              <w:spacing w:before="40" w:after="40" w:line="240" w:lineRule="exact"/>
              <w:rPr>
                <w:sz w:val="16"/>
                <w:szCs w:val="16"/>
              </w:rPr>
            </w:pPr>
            <w:r w:rsidRPr="00635B0D">
              <w:rPr>
                <w:sz w:val="16"/>
                <w:szCs w:val="16"/>
              </w:rPr>
              <w:t>.8.3</w:t>
            </w:r>
            <w:r w:rsidRPr="00635B0D">
              <w:rPr>
                <w:rFonts w:hint="cs"/>
                <w:sz w:val="16"/>
                <w:szCs w:val="16"/>
                <w:rtl/>
              </w:rPr>
              <w:t>أأ</w:t>
            </w:r>
          </w:p>
        </w:tc>
      </w:tr>
      <w:tr w:rsidR="00DF27D8" w:rsidRPr="00635B0D" w14:paraId="08203AF7" w14:textId="77777777" w:rsidTr="00685476">
        <w:trPr>
          <w:cantSplit/>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3DD6FA06" w14:textId="77777777" w:rsidR="00DF27D8" w:rsidRPr="00635B0D" w:rsidRDefault="00DF27D8" w:rsidP="008418AD">
            <w:pPr>
              <w:pStyle w:val="Tabletext"/>
              <w:spacing w:before="40" w:after="40" w:line="240" w:lineRule="exact"/>
              <w:rPr>
                <w:sz w:val="16"/>
                <w:szCs w:val="16"/>
              </w:rPr>
            </w:pPr>
            <w:r w:rsidRPr="00635B0D">
              <w:rPr>
                <w:sz w:val="16"/>
                <w:szCs w:val="16"/>
              </w:rPr>
              <w:lastRenderedPageBreak/>
              <w:t>AB.8.3</w:t>
            </w:r>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7B4286DA" w14:textId="77777777" w:rsidR="00DF27D8" w:rsidRPr="00635B0D" w:rsidRDefault="00DF27D8" w:rsidP="008418AD">
            <w:pPr>
              <w:pStyle w:val="Tabletext"/>
              <w:spacing w:before="40" w:after="40" w:line="240" w:lineRule="exact"/>
              <w:jc w:val="center"/>
              <w:rPr>
                <w:sz w:val="16"/>
                <w:szCs w:val="16"/>
              </w:rPr>
            </w:pP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423C4EC2"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1EA6422B" w14:textId="77777777" w:rsidR="00DF27D8" w:rsidRPr="00635B0D" w:rsidRDefault="00DF27D8" w:rsidP="008418AD">
            <w:pPr>
              <w:pStyle w:val="Tabletext"/>
              <w:spacing w:before="40" w:after="40" w:line="240" w:lineRule="exact"/>
              <w:jc w:val="center"/>
              <w:rPr>
                <w:b/>
                <w:bCs/>
                <w:sz w:val="16"/>
                <w:szCs w:val="16"/>
              </w:rPr>
            </w:pPr>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6B452F5B"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3260" w:type="dxa"/>
            <w:tcBorders>
              <w:top w:val="single" w:sz="4" w:space="0" w:color="auto"/>
              <w:left w:val="double" w:sz="6" w:space="0" w:color="auto"/>
              <w:bottom w:val="single" w:sz="4" w:space="0" w:color="auto"/>
              <w:right w:val="double" w:sz="6" w:space="0" w:color="auto"/>
            </w:tcBorders>
            <w:shd w:val="clear" w:color="auto" w:fill="auto"/>
          </w:tcPr>
          <w:p w14:paraId="583697B0" w14:textId="77777777" w:rsidR="00DF27D8" w:rsidRPr="00635B0D" w:rsidRDefault="00DF27D8" w:rsidP="008418AD">
            <w:pPr>
              <w:pStyle w:val="Tabletext"/>
              <w:spacing w:before="40" w:after="40" w:line="240" w:lineRule="exact"/>
              <w:ind w:left="170"/>
              <w:jc w:val="left"/>
              <w:rPr>
                <w:sz w:val="16"/>
                <w:szCs w:val="16"/>
              </w:rPr>
            </w:pPr>
            <w:r w:rsidRPr="00635B0D">
              <w:rPr>
                <w:rFonts w:hint="cs"/>
                <w:sz w:val="16"/>
                <w:szCs w:val="16"/>
                <w:rtl/>
              </w:rPr>
              <w:t>كثافة القدرة</w:t>
            </w:r>
            <w:r w:rsidRPr="00635B0D">
              <w:rPr>
                <w:sz w:val="16"/>
                <w:szCs w:val="16"/>
                <w:vertAlign w:val="superscript"/>
                <w:rtl/>
              </w:rPr>
              <w:t>1</w:t>
            </w:r>
            <w:r w:rsidRPr="00635B0D">
              <w:rPr>
                <w:rFonts w:hint="cs"/>
                <w:sz w:val="16"/>
                <w:szCs w:val="16"/>
                <w:rtl/>
              </w:rPr>
              <w:t xml:space="preserve"> المحسوبة وسطياً لأسوأ نطاق بمقدار </w:t>
            </w:r>
            <w:r w:rsidRPr="00635B0D">
              <w:rPr>
                <w:sz w:val="16"/>
                <w:szCs w:val="16"/>
              </w:rPr>
              <w:t>MHz 1</w:t>
            </w:r>
            <w:r w:rsidRPr="00635B0D">
              <w:rPr>
                <w:rFonts w:hint="cs"/>
                <w:sz w:val="16"/>
                <w:szCs w:val="16"/>
                <w:rtl/>
              </w:rPr>
              <w:t xml:space="preserve"> الواصلة إلى الهوائي </w:t>
            </w:r>
            <w:r w:rsidRPr="00635B0D">
              <w:rPr>
                <w:sz w:val="16"/>
                <w:szCs w:val="16"/>
                <w:rtl/>
              </w:rPr>
              <w:t>في ظروف السماء الصافية</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41662EDA" w14:textId="77777777" w:rsidR="00DF27D8" w:rsidRPr="00635B0D" w:rsidRDefault="00DF27D8" w:rsidP="008418AD">
            <w:pPr>
              <w:pStyle w:val="Tabletext"/>
              <w:spacing w:before="40" w:after="40" w:line="240" w:lineRule="exact"/>
              <w:rPr>
                <w:sz w:val="16"/>
                <w:szCs w:val="16"/>
              </w:rPr>
            </w:pPr>
            <w:r w:rsidRPr="00635B0D">
              <w:rPr>
                <w:sz w:val="16"/>
                <w:szCs w:val="16"/>
              </w:rPr>
              <w:t>AB.8.3</w:t>
            </w:r>
          </w:p>
        </w:tc>
      </w:tr>
      <w:tr w:rsidR="00DF27D8" w:rsidRPr="00635B0D" w14:paraId="1A9F2851" w14:textId="77777777" w:rsidTr="00685476">
        <w:trPr>
          <w:cantSplit/>
          <w:trHeight w:val="2363"/>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5782BA12" w14:textId="77777777" w:rsidR="00DF27D8" w:rsidRPr="00635B0D" w:rsidRDefault="00DF27D8" w:rsidP="008418AD">
            <w:pPr>
              <w:pStyle w:val="Tabletext"/>
              <w:spacing w:before="40" w:after="40" w:line="240" w:lineRule="exact"/>
              <w:rPr>
                <w:sz w:val="16"/>
                <w:szCs w:val="16"/>
              </w:rPr>
            </w:pPr>
            <w:r w:rsidRPr="00635B0D">
              <w:rPr>
                <w:sz w:val="16"/>
                <w:szCs w:val="16"/>
              </w:rPr>
              <w:t>BA.8.3</w:t>
            </w:r>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4D29220D"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3E0C1A93"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716448AC" w14:textId="77777777" w:rsidR="00DF27D8" w:rsidRPr="00635B0D" w:rsidRDefault="00DF27D8" w:rsidP="008418AD">
            <w:pPr>
              <w:pStyle w:val="Tabletext"/>
              <w:spacing w:before="40" w:after="40" w:line="240" w:lineRule="exact"/>
              <w:jc w:val="center"/>
              <w:rPr>
                <w:sz w:val="16"/>
                <w:szCs w:val="16"/>
              </w:rPr>
            </w:pPr>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2F44F56E"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3260" w:type="dxa"/>
            <w:tcBorders>
              <w:top w:val="single" w:sz="4" w:space="0" w:color="auto"/>
              <w:left w:val="double" w:sz="6" w:space="0" w:color="auto"/>
              <w:bottom w:val="single" w:sz="4" w:space="0" w:color="auto"/>
              <w:right w:val="double" w:sz="6" w:space="0" w:color="auto"/>
            </w:tcBorders>
            <w:shd w:val="clear" w:color="auto" w:fill="auto"/>
          </w:tcPr>
          <w:p w14:paraId="03885C0D" w14:textId="77777777" w:rsidR="00DF27D8" w:rsidRPr="00635B0D" w:rsidRDefault="00DF27D8" w:rsidP="008418AD">
            <w:pPr>
              <w:pStyle w:val="Tabletext"/>
              <w:spacing w:before="40" w:after="40" w:line="240" w:lineRule="exact"/>
              <w:ind w:left="170"/>
              <w:jc w:val="left"/>
              <w:rPr>
                <w:sz w:val="16"/>
                <w:szCs w:val="16"/>
              </w:rPr>
            </w:pPr>
            <w:r w:rsidRPr="00635B0D">
              <w:rPr>
                <w:rFonts w:hint="cs"/>
                <w:sz w:val="16"/>
                <w:szCs w:val="16"/>
                <w:rtl/>
              </w:rPr>
              <w:t xml:space="preserve">مدى التحكم في القدرة، بوحدة </w:t>
            </w:r>
            <w:r w:rsidRPr="00635B0D">
              <w:rPr>
                <w:sz w:val="16"/>
                <w:szCs w:val="16"/>
              </w:rPr>
              <w:t>dB</w:t>
            </w:r>
          </w:p>
          <w:p w14:paraId="213FFF18" w14:textId="77777777" w:rsidR="00DF27D8" w:rsidRPr="00635B0D" w:rsidRDefault="00DF27D8" w:rsidP="008418AD">
            <w:pPr>
              <w:pStyle w:val="Tabletext"/>
              <w:spacing w:before="40" w:after="40" w:line="240" w:lineRule="exact"/>
              <w:ind w:left="340"/>
              <w:jc w:val="left"/>
              <w:rPr>
                <w:sz w:val="16"/>
                <w:szCs w:val="16"/>
                <w:rtl/>
              </w:rPr>
            </w:pPr>
            <w:r w:rsidRPr="00635B0D">
              <w:rPr>
                <w:rFonts w:hint="cs"/>
                <w:i/>
                <w:iCs/>
                <w:sz w:val="16"/>
                <w:szCs w:val="16"/>
                <w:rtl/>
              </w:rPr>
              <w:t xml:space="preserve">ملاحظة </w:t>
            </w:r>
            <w:r w:rsidRPr="00635B0D">
              <w:rPr>
                <w:rFonts w:hint="cs"/>
                <w:sz w:val="16"/>
                <w:szCs w:val="16"/>
                <w:rtl/>
              </w:rPr>
              <w:t xml:space="preserve">- بالنسبة لمحطة </w:t>
            </w:r>
            <w:r w:rsidRPr="00635B0D">
              <w:rPr>
                <w:sz w:val="16"/>
                <w:szCs w:val="16"/>
              </w:rPr>
              <w:t>HAPS</w:t>
            </w:r>
            <w:r w:rsidRPr="00635B0D">
              <w:rPr>
                <w:rFonts w:hint="cs"/>
                <w:sz w:val="16"/>
                <w:szCs w:val="16"/>
                <w:rtl/>
              </w:rPr>
              <w:t xml:space="preserve"> مستقبلة، يشير التحكم في القدرة إلى استخدامه بواسطة المحطة أو المحطات الأرضية المرسلة المصاحبة</w:t>
            </w:r>
          </w:p>
          <w:p w14:paraId="2F2A012E" w14:textId="77777777" w:rsidR="00DF27D8" w:rsidRPr="00635B0D" w:rsidRDefault="00DF27D8" w:rsidP="008418AD">
            <w:pPr>
              <w:pStyle w:val="Tabletext"/>
              <w:spacing w:before="40" w:after="40" w:line="240" w:lineRule="exact"/>
              <w:ind w:left="510"/>
              <w:jc w:val="left"/>
              <w:rPr>
                <w:sz w:val="16"/>
                <w:szCs w:val="16"/>
              </w:rPr>
            </w:pPr>
            <w:r w:rsidRPr="00635B0D">
              <w:rPr>
                <w:rFonts w:hint="cs"/>
                <w:sz w:val="16"/>
                <w:szCs w:val="16"/>
                <w:rtl/>
              </w:rPr>
              <w:t xml:space="preserve">في حالة محطة </w:t>
            </w:r>
            <w:r w:rsidRPr="00635B0D">
              <w:rPr>
                <w:sz w:val="16"/>
                <w:szCs w:val="16"/>
                <w:rtl/>
              </w:rPr>
              <w:t xml:space="preserve">الإرسال الأرضية </w:t>
            </w:r>
            <w:r w:rsidRPr="00635B0D">
              <w:rPr>
                <w:rFonts w:hint="cs"/>
                <w:sz w:val="16"/>
                <w:szCs w:val="16"/>
                <w:rtl/>
              </w:rPr>
              <w:t>ل</w:t>
            </w:r>
            <w:r w:rsidRPr="00635B0D">
              <w:rPr>
                <w:sz w:val="16"/>
                <w:szCs w:val="16"/>
                <w:rtl/>
              </w:rPr>
              <w:t>محطات المنصات عالية الارتفاع</w:t>
            </w:r>
            <w:r w:rsidRPr="00635B0D">
              <w:rPr>
                <w:rFonts w:hint="cs"/>
                <w:sz w:val="16"/>
                <w:szCs w:val="16"/>
                <w:rtl/>
              </w:rPr>
              <w:t xml:space="preserve">، </w:t>
            </w:r>
            <w:r w:rsidRPr="00635B0D">
              <w:rPr>
                <w:rFonts w:hint="cs"/>
                <w:spacing w:val="-4"/>
                <w:sz w:val="16"/>
                <w:szCs w:val="16"/>
                <w:rtl/>
              </w:rPr>
              <w:t xml:space="preserve">مطلوب في </w:t>
            </w:r>
            <w:del w:id="671" w:author="Ghiath" w:date="2023-01-01T18:30:00Z">
              <w:r w:rsidRPr="00635B0D" w:rsidDel="005E0645">
                <w:rPr>
                  <w:rFonts w:hint="cs"/>
                  <w:spacing w:val="-4"/>
                  <w:sz w:val="16"/>
                  <w:szCs w:val="16"/>
                  <w:rtl/>
                </w:rPr>
                <w:delText>ال</w:delText>
              </w:r>
            </w:del>
            <w:r w:rsidRPr="00635B0D">
              <w:rPr>
                <w:rFonts w:hint="cs"/>
                <w:spacing w:val="-4"/>
                <w:sz w:val="16"/>
                <w:szCs w:val="16"/>
                <w:rtl/>
              </w:rPr>
              <w:t>نطاقات</w:t>
            </w:r>
            <w:ins w:id="672" w:author="Ghiath" w:date="2023-01-01T18:30:00Z">
              <w:r w:rsidRPr="00635B0D">
                <w:rPr>
                  <w:rFonts w:hint="cs"/>
                  <w:spacing w:val="-4"/>
                  <w:sz w:val="16"/>
                  <w:szCs w:val="16"/>
                  <w:rtl/>
                </w:rPr>
                <w:t xml:space="preserve"> التردد</w:t>
              </w:r>
            </w:ins>
            <w:r w:rsidRPr="00635B0D">
              <w:rPr>
                <w:rFonts w:hint="cs"/>
                <w:spacing w:val="-4"/>
                <w:sz w:val="16"/>
                <w:szCs w:val="16"/>
                <w:rtl/>
              </w:rPr>
              <w:t xml:space="preserve"> </w:t>
            </w:r>
            <w:r w:rsidRPr="00635B0D">
              <w:rPr>
                <w:spacing w:val="-4"/>
                <w:sz w:val="16"/>
                <w:szCs w:val="16"/>
              </w:rPr>
              <w:t>GHz 22-21,4</w:t>
            </w:r>
            <w:r w:rsidRPr="00635B0D">
              <w:rPr>
                <w:rFonts w:hint="cs"/>
                <w:spacing w:val="-4"/>
                <w:sz w:val="16"/>
                <w:szCs w:val="16"/>
                <w:rtl/>
              </w:rPr>
              <w:t xml:space="preserve"> و</w:t>
            </w:r>
            <w:r w:rsidRPr="00635B0D">
              <w:rPr>
                <w:spacing w:val="-4"/>
                <w:sz w:val="16"/>
                <w:szCs w:val="16"/>
              </w:rPr>
              <w:t>GHz 25,25</w:t>
            </w:r>
            <w:r w:rsidRPr="00635B0D">
              <w:rPr>
                <w:spacing w:val="-4"/>
                <w:sz w:val="16"/>
                <w:szCs w:val="16"/>
              </w:rPr>
              <w:noBreakHyphen/>
              <w:t>24,25</w:t>
            </w:r>
            <w:r w:rsidRPr="00635B0D">
              <w:rPr>
                <w:rFonts w:hint="cs"/>
                <w:spacing w:val="-4"/>
                <w:sz w:val="16"/>
                <w:szCs w:val="16"/>
                <w:rtl/>
              </w:rPr>
              <w:t xml:space="preserve"> و</w:t>
            </w:r>
            <w:r w:rsidRPr="00635B0D">
              <w:rPr>
                <w:spacing w:val="-4"/>
                <w:sz w:val="16"/>
                <w:szCs w:val="16"/>
              </w:rPr>
              <w:t>GHz 27,5-27</w:t>
            </w:r>
            <w:r w:rsidRPr="00635B0D">
              <w:rPr>
                <w:rFonts w:hint="cs"/>
                <w:spacing w:val="-4"/>
                <w:sz w:val="16"/>
                <w:szCs w:val="16"/>
                <w:rtl/>
              </w:rPr>
              <w:t xml:space="preserve"> </w:t>
            </w:r>
            <w:r w:rsidRPr="00635B0D">
              <w:rPr>
                <w:spacing w:val="-4"/>
                <w:sz w:val="16"/>
                <w:szCs w:val="16"/>
              </w:rPr>
              <w:br/>
            </w:r>
            <w:r w:rsidRPr="00635B0D">
              <w:rPr>
                <w:rFonts w:hint="cs"/>
                <w:spacing w:val="-4"/>
                <w:sz w:val="16"/>
                <w:szCs w:val="16"/>
                <w:rtl/>
              </w:rPr>
              <w:t>و</w:t>
            </w:r>
            <w:r w:rsidRPr="00635B0D">
              <w:rPr>
                <w:spacing w:val="-4"/>
                <w:sz w:val="16"/>
                <w:szCs w:val="16"/>
              </w:rPr>
              <w:t>GHz 31,3-31</w:t>
            </w:r>
            <w:r w:rsidRPr="00635B0D">
              <w:rPr>
                <w:rFonts w:hint="cs"/>
                <w:spacing w:val="-4"/>
                <w:sz w:val="16"/>
                <w:szCs w:val="16"/>
                <w:rtl/>
              </w:rPr>
              <w:t xml:space="preserve"> و</w:t>
            </w:r>
            <w:r w:rsidRPr="00635B0D">
              <w:rPr>
                <w:spacing w:val="-4"/>
                <w:sz w:val="16"/>
                <w:szCs w:val="16"/>
              </w:rPr>
              <w:t>GHz 39,5-38</w:t>
            </w:r>
            <w:r w:rsidRPr="00635B0D">
              <w:rPr>
                <w:rFonts w:hint="cs"/>
                <w:spacing w:val="-4"/>
                <w:sz w:val="16"/>
                <w:szCs w:val="16"/>
                <w:rtl/>
              </w:rPr>
              <w:t xml:space="preserve"> و</w:t>
            </w:r>
            <w:r w:rsidRPr="00635B0D">
              <w:rPr>
                <w:spacing w:val="-4"/>
                <w:sz w:val="16"/>
                <w:szCs w:val="16"/>
              </w:rPr>
              <w:t>GHz 47,5</w:t>
            </w:r>
            <w:r w:rsidRPr="00635B0D">
              <w:rPr>
                <w:spacing w:val="-4"/>
                <w:sz w:val="16"/>
                <w:szCs w:val="16"/>
              </w:rPr>
              <w:noBreakHyphen/>
              <w:t>47,2</w:t>
            </w:r>
            <w:r w:rsidRPr="00635B0D">
              <w:rPr>
                <w:rFonts w:hint="cs"/>
                <w:spacing w:val="-4"/>
                <w:sz w:val="16"/>
                <w:szCs w:val="16"/>
                <w:rtl/>
              </w:rPr>
              <w:t xml:space="preserve"> و</w:t>
            </w:r>
            <w:r w:rsidRPr="00635B0D">
              <w:rPr>
                <w:spacing w:val="-4"/>
                <w:sz w:val="16"/>
                <w:szCs w:val="16"/>
              </w:rPr>
              <w:t>GHz 48,2-47,9</w:t>
            </w:r>
          </w:p>
          <w:p w14:paraId="797C03CB" w14:textId="77777777" w:rsidR="00DF27D8" w:rsidRPr="00635B0D" w:rsidRDefault="00DF27D8" w:rsidP="008418AD">
            <w:pPr>
              <w:pStyle w:val="Tabletext"/>
              <w:spacing w:before="40" w:after="40" w:line="240" w:lineRule="exact"/>
              <w:ind w:left="510"/>
              <w:jc w:val="left"/>
              <w:rPr>
                <w:sz w:val="16"/>
                <w:szCs w:val="16"/>
              </w:rPr>
            </w:pPr>
            <w:r w:rsidRPr="00635B0D">
              <w:rPr>
                <w:rFonts w:hint="cs"/>
                <w:sz w:val="16"/>
                <w:szCs w:val="16"/>
                <w:rtl/>
              </w:rPr>
              <w:t xml:space="preserve">في حالة محطة </w:t>
            </w:r>
            <w:r w:rsidRPr="00635B0D">
              <w:rPr>
                <w:sz w:val="16"/>
                <w:szCs w:val="16"/>
              </w:rPr>
              <w:t>HAPS</w:t>
            </w:r>
            <w:r w:rsidRPr="00635B0D">
              <w:rPr>
                <w:rFonts w:hint="cs"/>
                <w:sz w:val="16"/>
                <w:szCs w:val="16"/>
                <w:rtl/>
              </w:rPr>
              <w:t xml:space="preserve"> مستقبلة، مطلوب في</w:t>
            </w:r>
            <w:del w:id="673" w:author="Almidani, Ahmad Alaa" w:date="2023-01-17T16:52:00Z">
              <w:r w:rsidRPr="00635B0D" w:rsidDel="004F2096">
                <w:rPr>
                  <w:rFonts w:hint="cs"/>
                  <w:sz w:val="16"/>
                  <w:szCs w:val="16"/>
                  <w:rtl/>
                </w:rPr>
                <w:delText> النطاقين</w:delText>
              </w:r>
            </w:del>
            <w:r w:rsidRPr="00635B0D">
              <w:rPr>
                <w:rFonts w:hint="cs"/>
                <w:sz w:val="16"/>
                <w:szCs w:val="16"/>
                <w:rtl/>
              </w:rPr>
              <w:t xml:space="preserve"> </w:t>
            </w:r>
            <w:ins w:id="674" w:author="Almidani, Ahmad Alaa" w:date="2023-01-17T16:52:00Z">
              <w:r w:rsidRPr="00635B0D">
                <w:rPr>
                  <w:rFonts w:hint="cs"/>
                  <w:sz w:val="16"/>
                  <w:szCs w:val="16"/>
                  <w:rtl/>
                </w:rPr>
                <w:t xml:space="preserve">نطاقي </w:t>
              </w:r>
            </w:ins>
            <w:ins w:id="675" w:author="Ghiath" w:date="2023-01-01T18:30:00Z">
              <w:r w:rsidRPr="00635B0D">
                <w:rPr>
                  <w:rFonts w:hint="cs"/>
                  <w:sz w:val="16"/>
                  <w:szCs w:val="16"/>
                  <w:rtl/>
                  <w:lang w:bidi="ar-SY"/>
                </w:rPr>
                <w:t>التردد</w:t>
              </w:r>
              <w:r w:rsidRPr="00635B0D">
                <w:rPr>
                  <w:sz w:val="16"/>
                  <w:szCs w:val="16"/>
                </w:rPr>
                <w:t xml:space="preserve"> </w:t>
              </w:r>
            </w:ins>
            <w:r w:rsidRPr="00635B0D">
              <w:rPr>
                <w:sz w:val="16"/>
                <w:szCs w:val="16"/>
              </w:rPr>
              <w:t>GHz 47,5</w:t>
            </w:r>
            <w:r w:rsidRPr="00635B0D">
              <w:rPr>
                <w:sz w:val="16"/>
                <w:szCs w:val="16"/>
              </w:rPr>
              <w:noBreakHyphen/>
              <w:t>47,2</w:t>
            </w:r>
            <w:r w:rsidRPr="00635B0D">
              <w:rPr>
                <w:rFonts w:hint="cs"/>
                <w:sz w:val="16"/>
                <w:szCs w:val="16"/>
                <w:rtl/>
              </w:rPr>
              <w:t xml:space="preserve"> و</w:t>
            </w:r>
            <w:r w:rsidRPr="00635B0D">
              <w:rPr>
                <w:sz w:val="16"/>
                <w:szCs w:val="16"/>
              </w:rPr>
              <w:t>GHz 48,2-47,9</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25AA8AE5" w14:textId="77777777" w:rsidR="00DF27D8" w:rsidRPr="00635B0D" w:rsidRDefault="00DF27D8" w:rsidP="008418AD">
            <w:pPr>
              <w:pStyle w:val="Tabletext"/>
              <w:spacing w:before="40" w:after="40" w:line="240" w:lineRule="exact"/>
              <w:rPr>
                <w:sz w:val="16"/>
                <w:szCs w:val="16"/>
                <w:rtl/>
              </w:rPr>
            </w:pPr>
            <w:r w:rsidRPr="00635B0D">
              <w:rPr>
                <w:sz w:val="16"/>
                <w:szCs w:val="16"/>
              </w:rPr>
              <w:t>BA.8.3</w:t>
            </w:r>
          </w:p>
        </w:tc>
      </w:tr>
      <w:tr w:rsidR="00DF27D8" w:rsidRPr="00635B0D" w14:paraId="33311D85" w14:textId="77777777" w:rsidTr="00685476">
        <w:trPr>
          <w:cantSplit/>
          <w:jc w:val="center"/>
        </w:trPr>
        <w:tc>
          <w:tcPr>
            <w:tcW w:w="798" w:type="dxa"/>
            <w:tcBorders>
              <w:top w:val="single" w:sz="4" w:space="0" w:color="auto"/>
              <w:left w:val="single" w:sz="12" w:space="0" w:color="auto"/>
              <w:bottom w:val="single" w:sz="4" w:space="0" w:color="auto"/>
              <w:right w:val="nil"/>
            </w:tcBorders>
            <w:shd w:val="clear" w:color="auto" w:fill="C0C0C0"/>
          </w:tcPr>
          <w:p w14:paraId="66DA7CF2" w14:textId="77777777" w:rsidR="00DF27D8" w:rsidRPr="00635B0D" w:rsidRDefault="00DF27D8" w:rsidP="008418AD">
            <w:pPr>
              <w:pStyle w:val="Tabletext"/>
              <w:spacing w:before="40" w:after="40" w:line="240" w:lineRule="exact"/>
              <w:rPr>
                <w:sz w:val="16"/>
                <w:szCs w:val="16"/>
                <w:rtl/>
              </w:rPr>
            </w:pPr>
            <w:r w:rsidRPr="00635B0D">
              <w:rPr>
                <w:sz w:val="16"/>
                <w:szCs w:val="16"/>
                <w:rtl/>
              </w:rPr>
              <w:t> </w:t>
            </w:r>
          </w:p>
        </w:tc>
        <w:tc>
          <w:tcPr>
            <w:tcW w:w="993" w:type="dxa"/>
            <w:tcBorders>
              <w:top w:val="single" w:sz="4" w:space="0" w:color="auto"/>
              <w:left w:val="nil"/>
              <w:bottom w:val="single" w:sz="4" w:space="0" w:color="auto"/>
              <w:right w:val="nil"/>
            </w:tcBorders>
            <w:shd w:val="clear" w:color="auto" w:fill="C0C0C0"/>
            <w:noWrap/>
          </w:tcPr>
          <w:p w14:paraId="66F841BA" w14:textId="77777777" w:rsidR="00DF27D8" w:rsidRPr="00635B0D" w:rsidRDefault="00DF27D8" w:rsidP="008418AD">
            <w:pPr>
              <w:pStyle w:val="Tabletext"/>
              <w:spacing w:before="40" w:after="40" w:line="240" w:lineRule="exact"/>
              <w:jc w:val="center"/>
              <w:rPr>
                <w:sz w:val="16"/>
                <w:szCs w:val="16"/>
              </w:rPr>
            </w:pPr>
          </w:p>
        </w:tc>
        <w:tc>
          <w:tcPr>
            <w:tcW w:w="1171" w:type="dxa"/>
            <w:tcBorders>
              <w:top w:val="single" w:sz="4" w:space="0" w:color="auto"/>
              <w:left w:val="nil"/>
              <w:bottom w:val="single" w:sz="4" w:space="0" w:color="auto"/>
              <w:right w:val="nil"/>
            </w:tcBorders>
            <w:shd w:val="clear" w:color="auto" w:fill="C0C0C0"/>
            <w:noWrap/>
          </w:tcPr>
          <w:p w14:paraId="5CFE7966" w14:textId="77777777" w:rsidR="00DF27D8" w:rsidRPr="00635B0D" w:rsidRDefault="00DF27D8" w:rsidP="008418AD">
            <w:pPr>
              <w:pStyle w:val="Tabletext"/>
              <w:spacing w:before="40" w:after="40" w:line="240" w:lineRule="exact"/>
              <w:jc w:val="center"/>
              <w:rPr>
                <w:sz w:val="16"/>
                <w:szCs w:val="16"/>
              </w:rPr>
            </w:pPr>
          </w:p>
        </w:tc>
        <w:tc>
          <w:tcPr>
            <w:tcW w:w="1559" w:type="dxa"/>
            <w:tcBorders>
              <w:top w:val="single" w:sz="4" w:space="0" w:color="auto"/>
              <w:left w:val="nil"/>
              <w:bottom w:val="single" w:sz="4" w:space="0" w:color="auto"/>
              <w:right w:val="nil"/>
            </w:tcBorders>
            <w:shd w:val="clear" w:color="auto" w:fill="C0C0C0"/>
            <w:noWrap/>
          </w:tcPr>
          <w:p w14:paraId="29842F6C" w14:textId="77777777" w:rsidR="00DF27D8" w:rsidRPr="00635B0D" w:rsidRDefault="00DF27D8" w:rsidP="008418AD">
            <w:pPr>
              <w:pStyle w:val="Tabletext"/>
              <w:spacing w:before="40" w:after="40" w:line="240" w:lineRule="exact"/>
              <w:jc w:val="center"/>
              <w:rPr>
                <w:sz w:val="16"/>
                <w:szCs w:val="16"/>
              </w:rPr>
            </w:pPr>
          </w:p>
        </w:tc>
        <w:tc>
          <w:tcPr>
            <w:tcW w:w="1560" w:type="dxa"/>
            <w:tcBorders>
              <w:top w:val="single" w:sz="4" w:space="0" w:color="auto"/>
              <w:left w:val="nil"/>
              <w:bottom w:val="single" w:sz="4" w:space="0" w:color="auto"/>
              <w:right w:val="double" w:sz="6" w:space="0" w:color="auto"/>
            </w:tcBorders>
            <w:shd w:val="clear" w:color="auto" w:fill="C0C0C0"/>
            <w:noWrap/>
          </w:tcPr>
          <w:p w14:paraId="4F1C1541" w14:textId="77777777" w:rsidR="00DF27D8" w:rsidRPr="00635B0D" w:rsidRDefault="00DF27D8" w:rsidP="008418AD">
            <w:pPr>
              <w:pStyle w:val="Tabletext"/>
              <w:spacing w:before="40" w:after="40" w:line="240" w:lineRule="exact"/>
              <w:jc w:val="center"/>
              <w:rPr>
                <w:sz w:val="16"/>
                <w:szCs w:val="16"/>
              </w:rPr>
            </w:pPr>
          </w:p>
        </w:tc>
        <w:tc>
          <w:tcPr>
            <w:tcW w:w="3260" w:type="dxa"/>
            <w:tcBorders>
              <w:top w:val="single" w:sz="4" w:space="0" w:color="auto"/>
              <w:left w:val="double" w:sz="6" w:space="0" w:color="auto"/>
              <w:bottom w:val="single" w:sz="4" w:space="0" w:color="auto"/>
              <w:right w:val="double" w:sz="6" w:space="0" w:color="auto"/>
            </w:tcBorders>
            <w:shd w:val="clear" w:color="auto" w:fill="auto"/>
          </w:tcPr>
          <w:p w14:paraId="03684259" w14:textId="77777777" w:rsidR="00DF27D8" w:rsidRPr="00635B0D" w:rsidRDefault="00DF27D8" w:rsidP="008418AD">
            <w:pPr>
              <w:pStyle w:val="Tabletext"/>
              <w:spacing w:before="40" w:after="40" w:line="240" w:lineRule="exact"/>
              <w:jc w:val="left"/>
              <w:rPr>
                <w:b/>
                <w:bCs/>
                <w:sz w:val="16"/>
                <w:szCs w:val="16"/>
                <w:rtl/>
              </w:rPr>
            </w:pPr>
            <w:r w:rsidRPr="00635B0D">
              <w:rPr>
                <w:rFonts w:hint="cs"/>
                <w:b/>
                <w:bCs/>
                <w:sz w:val="16"/>
                <w:szCs w:val="16"/>
                <w:rtl/>
              </w:rPr>
              <w:t>الاستقطاب ودرجة حرارة ضوضاء نظام الاستقبال</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51C5FABE" w14:textId="77777777" w:rsidR="00DF27D8" w:rsidRPr="00635B0D" w:rsidRDefault="00DF27D8" w:rsidP="008418AD">
            <w:pPr>
              <w:pStyle w:val="Tabletext"/>
              <w:spacing w:before="40" w:after="40" w:line="240" w:lineRule="exact"/>
              <w:rPr>
                <w:sz w:val="16"/>
                <w:szCs w:val="16"/>
              </w:rPr>
            </w:pPr>
            <w:r w:rsidRPr="00635B0D">
              <w:rPr>
                <w:sz w:val="16"/>
                <w:szCs w:val="16"/>
                <w:rtl/>
              </w:rPr>
              <w:t> </w:t>
            </w:r>
          </w:p>
        </w:tc>
      </w:tr>
      <w:tr w:rsidR="00DF27D8" w:rsidRPr="00635B0D" w14:paraId="1FB8B622" w14:textId="77777777" w:rsidTr="008418AD">
        <w:trPr>
          <w:cantSplit/>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7E4650A1" w14:textId="77777777" w:rsidR="00DF27D8" w:rsidRPr="00635B0D" w:rsidRDefault="00DF27D8" w:rsidP="008418AD">
            <w:pPr>
              <w:pStyle w:val="Tabletext"/>
              <w:spacing w:before="40" w:after="40" w:line="240" w:lineRule="exact"/>
              <w:rPr>
                <w:sz w:val="16"/>
                <w:szCs w:val="16"/>
              </w:rPr>
            </w:pPr>
            <w:r w:rsidRPr="00635B0D">
              <w:rPr>
                <w:sz w:val="16"/>
                <w:szCs w:val="16"/>
              </w:rPr>
              <w:t>.9.3</w:t>
            </w:r>
            <w:r w:rsidRPr="00635B0D">
              <w:rPr>
                <w:rFonts w:hint="cs"/>
                <w:sz w:val="16"/>
                <w:szCs w:val="16"/>
                <w:rtl/>
              </w:rPr>
              <w:t>د</w:t>
            </w:r>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6A901E1B"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35DFE81F"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69D8BFD5"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3B442EAA"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3260" w:type="dxa"/>
            <w:tcBorders>
              <w:top w:val="nil"/>
              <w:left w:val="double" w:sz="6" w:space="0" w:color="auto"/>
              <w:bottom w:val="single" w:sz="4" w:space="0" w:color="auto"/>
              <w:right w:val="double" w:sz="6" w:space="0" w:color="auto"/>
            </w:tcBorders>
            <w:shd w:val="clear" w:color="auto" w:fill="auto"/>
          </w:tcPr>
          <w:p w14:paraId="41BEF2E5" w14:textId="77777777" w:rsidR="00DF27D8" w:rsidRPr="00635B0D" w:rsidRDefault="00DF27D8" w:rsidP="008418AD">
            <w:pPr>
              <w:pStyle w:val="Tabletext"/>
              <w:spacing w:before="40" w:after="40" w:line="240" w:lineRule="exact"/>
              <w:ind w:left="170"/>
              <w:jc w:val="left"/>
              <w:rPr>
                <w:sz w:val="16"/>
                <w:szCs w:val="16"/>
              </w:rPr>
            </w:pPr>
            <w:r w:rsidRPr="00635B0D">
              <w:rPr>
                <w:rFonts w:hint="cs"/>
                <w:sz w:val="16"/>
                <w:szCs w:val="16"/>
                <w:rtl/>
              </w:rPr>
              <w:t>رمز يشير إلى نمط الاستقطاب (انظر المقدمة)</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55790B70" w14:textId="77777777" w:rsidR="00DF27D8" w:rsidRPr="00635B0D" w:rsidRDefault="00DF27D8" w:rsidP="008418AD">
            <w:pPr>
              <w:pStyle w:val="Tabletext"/>
              <w:spacing w:before="40" w:after="40" w:line="240" w:lineRule="exact"/>
              <w:rPr>
                <w:sz w:val="16"/>
                <w:szCs w:val="16"/>
              </w:rPr>
            </w:pPr>
            <w:r w:rsidRPr="00635B0D">
              <w:rPr>
                <w:sz w:val="16"/>
                <w:szCs w:val="16"/>
              </w:rPr>
              <w:t>.9.3</w:t>
            </w:r>
            <w:r w:rsidRPr="00635B0D">
              <w:rPr>
                <w:rFonts w:hint="cs"/>
                <w:sz w:val="16"/>
                <w:szCs w:val="16"/>
                <w:rtl/>
              </w:rPr>
              <w:t>د</w:t>
            </w:r>
          </w:p>
        </w:tc>
      </w:tr>
      <w:tr w:rsidR="00DF27D8" w:rsidRPr="00635B0D" w14:paraId="7559E246" w14:textId="77777777" w:rsidTr="008418AD">
        <w:trPr>
          <w:cantSplit/>
          <w:trHeight w:val="498"/>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0C300627" w14:textId="77777777" w:rsidR="00DF27D8" w:rsidRPr="00635B0D" w:rsidRDefault="00DF27D8" w:rsidP="008418AD">
            <w:pPr>
              <w:pStyle w:val="Tabletext"/>
              <w:spacing w:before="40" w:after="40" w:line="240" w:lineRule="exact"/>
              <w:rPr>
                <w:sz w:val="16"/>
                <w:szCs w:val="16"/>
              </w:rPr>
            </w:pPr>
            <w:r w:rsidRPr="00635B0D">
              <w:rPr>
                <w:sz w:val="16"/>
                <w:szCs w:val="16"/>
              </w:rPr>
              <w:t>.9.3</w:t>
            </w:r>
            <w:r w:rsidRPr="00635B0D">
              <w:rPr>
                <w:rFonts w:hint="cs"/>
                <w:sz w:val="16"/>
                <w:szCs w:val="16"/>
                <w:rtl/>
              </w:rPr>
              <w:t>ي</w:t>
            </w:r>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2968CACE"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34390300" w14:textId="77777777" w:rsidR="00DF27D8" w:rsidRPr="00635B0D" w:rsidRDefault="00DF27D8" w:rsidP="008418AD">
            <w:pPr>
              <w:pStyle w:val="Tabletext"/>
              <w:spacing w:before="40" w:after="40" w:line="240" w:lineRule="exact"/>
              <w:jc w:val="center"/>
              <w:rPr>
                <w:sz w:val="16"/>
                <w:szCs w:val="16"/>
              </w:rPr>
            </w:pPr>
            <w:r w:rsidRPr="00635B0D">
              <w:rPr>
                <w:sz w:val="16"/>
                <w:szCs w:val="16"/>
              </w:rPr>
              <w:t>+</w:t>
            </w: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0A34D964" w14:textId="77777777" w:rsidR="00DF27D8" w:rsidRPr="00635B0D" w:rsidRDefault="00DF27D8" w:rsidP="008418AD">
            <w:pPr>
              <w:pStyle w:val="Tabletext"/>
              <w:spacing w:before="40" w:after="40" w:line="240" w:lineRule="exact"/>
              <w:jc w:val="center"/>
              <w:rPr>
                <w:sz w:val="16"/>
                <w:szCs w:val="16"/>
              </w:rPr>
            </w:pPr>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28848242" w14:textId="77777777" w:rsidR="00DF27D8" w:rsidRPr="00635B0D" w:rsidRDefault="00DF27D8" w:rsidP="008418AD">
            <w:pPr>
              <w:pStyle w:val="Tabletext"/>
              <w:spacing w:before="40" w:after="40" w:line="240" w:lineRule="exact"/>
              <w:jc w:val="center"/>
              <w:rPr>
                <w:sz w:val="16"/>
                <w:szCs w:val="16"/>
              </w:rPr>
            </w:pPr>
          </w:p>
        </w:tc>
        <w:tc>
          <w:tcPr>
            <w:tcW w:w="3260" w:type="dxa"/>
            <w:tcBorders>
              <w:top w:val="single" w:sz="4" w:space="0" w:color="auto"/>
              <w:left w:val="double" w:sz="6" w:space="0" w:color="auto"/>
              <w:bottom w:val="single" w:sz="4" w:space="0" w:color="auto"/>
              <w:right w:val="double" w:sz="6" w:space="0" w:color="auto"/>
            </w:tcBorders>
            <w:shd w:val="clear" w:color="auto" w:fill="auto"/>
          </w:tcPr>
          <w:p w14:paraId="7E85E8E7" w14:textId="77777777" w:rsidR="00DF27D8" w:rsidRPr="00635B0D" w:rsidRDefault="00DF27D8" w:rsidP="008418AD">
            <w:pPr>
              <w:pStyle w:val="Tabletext"/>
              <w:spacing w:before="40" w:after="40" w:line="240" w:lineRule="exact"/>
              <w:ind w:left="170"/>
              <w:jc w:val="left"/>
              <w:rPr>
                <w:sz w:val="16"/>
                <w:szCs w:val="16"/>
              </w:rPr>
            </w:pPr>
            <w:r w:rsidRPr="00635B0D">
              <w:rPr>
                <w:rFonts w:hint="cs"/>
                <w:sz w:val="16"/>
                <w:szCs w:val="16"/>
                <w:rtl/>
              </w:rPr>
              <w:t>مخطط الإشعاع المرجعي للمحطة أو المحطات الأرضية المصاحبة</w:t>
            </w:r>
          </w:p>
          <w:p w14:paraId="7244D855" w14:textId="77777777" w:rsidR="00DF27D8" w:rsidRPr="00635B0D" w:rsidRDefault="00DF27D8" w:rsidP="008418AD">
            <w:pPr>
              <w:pStyle w:val="Tabletext"/>
              <w:spacing w:before="40" w:after="40" w:line="240" w:lineRule="exact"/>
              <w:ind w:left="340"/>
              <w:jc w:val="left"/>
              <w:rPr>
                <w:sz w:val="16"/>
                <w:szCs w:val="16"/>
              </w:rPr>
            </w:pPr>
            <w:r w:rsidRPr="00635B0D">
              <w:rPr>
                <w:rFonts w:hint="cs"/>
                <w:sz w:val="16"/>
                <w:szCs w:val="16"/>
                <w:rtl/>
              </w:rPr>
              <w:t>مطلوب في</w:t>
            </w:r>
            <w:del w:id="676" w:author="Almidani, Ahmad Alaa" w:date="2023-01-17T16:51:00Z">
              <w:r w:rsidRPr="00635B0D" w:rsidDel="00723982">
                <w:rPr>
                  <w:rFonts w:hint="cs"/>
                  <w:sz w:val="16"/>
                  <w:szCs w:val="16"/>
                  <w:rtl/>
                </w:rPr>
                <w:delText> </w:delText>
              </w:r>
            </w:del>
            <w:del w:id="677" w:author="Almidani, Ahmad Alaa" w:date="2023-01-17T16:50:00Z">
              <w:r w:rsidRPr="00635B0D" w:rsidDel="00723982">
                <w:rPr>
                  <w:rFonts w:hint="cs"/>
                  <w:sz w:val="16"/>
                  <w:szCs w:val="16"/>
                  <w:rtl/>
                </w:rPr>
                <w:delText>النطاقين</w:delText>
              </w:r>
            </w:del>
            <w:ins w:id="678" w:author="Almidani, Ahmad Alaa" w:date="2023-01-17T16:51:00Z">
              <w:r w:rsidRPr="00635B0D">
                <w:rPr>
                  <w:rFonts w:hint="cs"/>
                  <w:sz w:val="16"/>
                  <w:szCs w:val="16"/>
                  <w:rtl/>
                </w:rPr>
                <w:t xml:space="preserve"> </w:t>
              </w:r>
            </w:ins>
            <w:ins w:id="679" w:author="Almidani, Ahmad Alaa" w:date="2023-01-17T16:50:00Z">
              <w:r w:rsidRPr="00635B0D">
                <w:rPr>
                  <w:rFonts w:hint="cs"/>
                  <w:sz w:val="16"/>
                  <w:szCs w:val="16"/>
                  <w:rtl/>
                </w:rPr>
                <w:t>نطاقي</w:t>
              </w:r>
            </w:ins>
            <w:ins w:id="680" w:author="Ghiath" w:date="2023-01-01T18:31:00Z">
              <w:r w:rsidRPr="00635B0D">
                <w:rPr>
                  <w:rFonts w:hint="cs"/>
                  <w:sz w:val="16"/>
                  <w:szCs w:val="16"/>
                  <w:rtl/>
                </w:rPr>
                <w:t xml:space="preserve"> التردد</w:t>
              </w:r>
            </w:ins>
            <w:r w:rsidRPr="00635B0D">
              <w:rPr>
                <w:rFonts w:hint="cs"/>
                <w:sz w:val="16"/>
                <w:szCs w:val="16"/>
                <w:rtl/>
              </w:rPr>
              <w:t xml:space="preserve"> </w:t>
            </w:r>
            <w:r w:rsidRPr="00635B0D">
              <w:rPr>
                <w:sz w:val="16"/>
                <w:szCs w:val="16"/>
              </w:rPr>
              <w:t>GHz 47,5-47,2</w:t>
            </w:r>
            <w:r w:rsidRPr="00635B0D">
              <w:rPr>
                <w:rFonts w:hint="cs"/>
                <w:sz w:val="16"/>
                <w:szCs w:val="16"/>
                <w:rtl/>
              </w:rPr>
              <w:t xml:space="preserve"> و</w:t>
            </w:r>
            <w:r w:rsidRPr="00635B0D">
              <w:rPr>
                <w:sz w:val="16"/>
                <w:szCs w:val="16"/>
              </w:rPr>
              <w:t>GHz 48,2-47,9</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562C1CCE" w14:textId="77777777" w:rsidR="00DF27D8" w:rsidRPr="00635B0D" w:rsidRDefault="00DF27D8" w:rsidP="008418AD">
            <w:pPr>
              <w:pStyle w:val="Tabletext"/>
              <w:spacing w:before="40" w:after="40" w:line="240" w:lineRule="exact"/>
              <w:rPr>
                <w:sz w:val="16"/>
                <w:szCs w:val="16"/>
              </w:rPr>
            </w:pPr>
            <w:r w:rsidRPr="00635B0D">
              <w:rPr>
                <w:sz w:val="16"/>
                <w:szCs w:val="16"/>
              </w:rPr>
              <w:t>.9.3</w:t>
            </w:r>
            <w:r w:rsidRPr="00635B0D">
              <w:rPr>
                <w:rFonts w:hint="cs"/>
                <w:sz w:val="16"/>
                <w:szCs w:val="16"/>
                <w:rtl/>
              </w:rPr>
              <w:t>ي</w:t>
            </w:r>
          </w:p>
        </w:tc>
      </w:tr>
      <w:tr w:rsidR="00DF27D8" w:rsidRPr="00635B0D" w14:paraId="72375427" w14:textId="77777777" w:rsidTr="008418AD">
        <w:trPr>
          <w:cantSplit/>
          <w:jc w:val="center"/>
        </w:trPr>
        <w:tc>
          <w:tcPr>
            <w:tcW w:w="798" w:type="dxa"/>
            <w:tcBorders>
              <w:top w:val="single" w:sz="4" w:space="0" w:color="auto"/>
              <w:left w:val="single" w:sz="12" w:space="0" w:color="auto"/>
              <w:bottom w:val="single" w:sz="4" w:space="0" w:color="auto"/>
              <w:right w:val="double" w:sz="6" w:space="0" w:color="auto"/>
            </w:tcBorders>
            <w:shd w:val="clear" w:color="auto" w:fill="auto"/>
          </w:tcPr>
          <w:p w14:paraId="144A96A9" w14:textId="77777777" w:rsidR="00DF27D8" w:rsidRPr="00635B0D" w:rsidRDefault="00DF27D8" w:rsidP="008418AD">
            <w:pPr>
              <w:pStyle w:val="Tabletext"/>
              <w:spacing w:before="40" w:after="40" w:line="240" w:lineRule="exact"/>
              <w:rPr>
                <w:sz w:val="16"/>
                <w:szCs w:val="16"/>
              </w:rPr>
            </w:pPr>
            <w:r w:rsidRPr="00635B0D">
              <w:rPr>
                <w:sz w:val="16"/>
                <w:szCs w:val="16"/>
              </w:rPr>
              <w:t>.9.3</w:t>
            </w:r>
            <w:r w:rsidRPr="00635B0D">
              <w:rPr>
                <w:rFonts w:hint="cs"/>
                <w:sz w:val="16"/>
                <w:szCs w:val="16"/>
                <w:rtl/>
              </w:rPr>
              <w:t>ك</w:t>
            </w:r>
          </w:p>
        </w:tc>
        <w:tc>
          <w:tcPr>
            <w:tcW w:w="993" w:type="dxa"/>
            <w:tcBorders>
              <w:top w:val="single" w:sz="4" w:space="0" w:color="auto"/>
              <w:left w:val="double" w:sz="6" w:space="0" w:color="auto"/>
              <w:bottom w:val="single" w:sz="4" w:space="0" w:color="auto"/>
              <w:right w:val="single" w:sz="6" w:space="0" w:color="auto"/>
            </w:tcBorders>
            <w:shd w:val="clear" w:color="auto" w:fill="auto"/>
            <w:vAlign w:val="center"/>
          </w:tcPr>
          <w:p w14:paraId="0C82955C"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171" w:type="dxa"/>
            <w:tcBorders>
              <w:top w:val="single" w:sz="4" w:space="0" w:color="auto"/>
              <w:left w:val="single" w:sz="6" w:space="0" w:color="auto"/>
              <w:bottom w:val="single" w:sz="4" w:space="0" w:color="auto"/>
              <w:right w:val="single" w:sz="6" w:space="0" w:color="auto"/>
            </w:tcBorders>
            <w:shd w:val="clear" w:color="auto" w:fill="auto"/>
            <w:vAlign w:val="center"/>
          </w:tcPr>
          <w:p w14:paraId="08A8943C" w14:textId="77777777" w:rsidR="00DF27D8" w:rsidRPr="00635B0D" w:rsidRDefault="00DF27D8" w:rsidP="008418AD">
            <w:pPr>
              <w:pStyle w:val="Tabletext"/>
              <w:spacing w:before="40" w:after="40" w:line="240" w:lineRule="exact"/>
              <w:jc w:val="center"/>
              <w:rPr>
                <w:sz w:val="16"/>
                <w:szCs w:val="16"/>
              </w:rPr>
            </w:pPr>
          </w:p>
        </w:tc>
        <w:tc>
          <w:tcPr>
            <w:tcW w:w="1559" w:type="dxa"/>
            <w:tcBorders>
              <w:top w:val="single" w:sz="4" w:space="0" w:color="auto"/>
              <w:left w:val="single" w:sz="6" w:space="0" w:color="auto"/>
              <w:bottom w:val="single" w:sz="4" w:space="0" w:color="auto"/>
              <w:right w:val="single" w:sz="6" w:space="0" w:color="auto"/>
            </w:tcBorders>
            <w:shd w:val="clear" w:color="auto" w:fill="auto"/>
            <w:vAlign w:val="center"/>
          </w:tcPr>
          <w:p w14:paraId="464B82E9"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560" w:type="dxa"/>
            <w:tcBorders>
              <w:top w:val="single" w:sz="4" w:space="0" w:color="auto"/>
              <w:left w:val="single" w:sz="6" w:space="0" w:color="auto"/>
              <w:bottom w:val="single" w:sz="4" w:space="0" w:color="auto"/>
              <w:right w:val="double" w:sz="6" w:space="0" w:color="auto"/>
            </w:tcBorders>
            <w:shd w:val="clear" w:color="auto" w:fill="auto"/>
            <w:vAlign w:val="center"/>
          </w:tcPr>
          <w:p w14:paraId="59E9F890" w14:textId="77777777" w:rsidR="00DF27D8" w:rsidRPr="00635B0D" w:rsidRDefault="00DF27D8" w:rsidP="008418AD">
            <w:pPr>
              <w:pStyle w:val="Tabletext"/>
              <w:spacing w:before="40" w:after="40" w:line="240" w:lineRule="exact"/>
              <w:jc w:val="center"/>
              <w:rPr>
                <w:sz w:val="16"/>
                <w:szCs w:val="16"/>
              </w:rPr>
            </w:pPr>
          </w:p>
        </w:tc>
        <w:tc>
          <w:tcPr>
            <w:tcW w:w="3260" w:type="dxa"/>
            <w:tcBorders>
              <w:top w:val="single" w:sz="4" w:space="0" w:color="auto"/>
              <w:left w:val="double" w:sz="6" w:space="0" w:color="auto"/>
              <w:bottom w:val="single" w:sz="4" w:space="0" w:color="auto"/>
              <w:right w:val="double" w:sz="6" w:space="0" w:color="auto"/>
            </w:tcBorders>
            <w:shd w:val="clear" w:color="auto" w:fill="auto"/>
          </w:tcPr>
          <w:p w14:paraId="7FF196EF" w14:textId="77777777" w:rsidR="00DF27D8" w:rsidRPr="00635B0D" w:rsidRDefault="00DF27D8" w:rsidP="008418AD">
            <w:pPr>
              <w:pStyle w:val="Tabletext"/>
              <w:spacing w:before="40" w:after="40" w:line="240" w:lineRule="exact"/>
              <w:ind w:left="170"/>
              <w:jc w:val="left"/>
              <w:rPr>
                <w:sz w:val="16"/>
                <w:szCs w:val="16"/>
              </w:rPr>
            </w:pPr>
            <w:r w:rsidRPr="00635B0D">
              <w:rPr>
                <w:rFonts w:hint="cs"/>
                <w:sz w:val="16"/>
                <w:szCs w:val="16"/>
                <w:rtl/>
              </w:rPr>
              <w:t xml:space="preserve">أدنى درجة حرارة إجمالية لضوضاء نظام الاستقبال، بوحدة </w:t>
            </w:r>
            <w:r w:rsidRPr="00635B0D">
              <w:rPr>
                <w:sz w:val="16"/>
                <w:szCs w:val="16"/>
              </w:rPr>
              <w:t>kelvin</w:t>
            </w:r>
            <w:r w:rsidRPr="00635B0D">
              <w:rPr>
                <w:rFonts w:hint="cs"/>
                <w:sz w:val="16"/>
                <w:szCs w:val="16"/>
                <w:rtl/>
              </w:rPr>
              <w:t>، بالنسبة إلى خرج هوائي الاستقبال</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72383ADE" w14:textId="77777777" w:rsidR="00DF27D8" w:rsidRPr="00635B0D" w:rsidRDefault="00DF27D8" w:rsidP="008418AD">
            <w:pPr>
              <w:pStyle w:val="Tabletext"/>
              <w:spacing w:before="40" w:after="40" w:line="240" w:lineRule="exact"/>
              <w:rPr>
                <w:sz w:val="16"/>
                <w:szCs w:val="16"/>
              </w:rPr>
            </w:pPr>
            <w:r w:rsidRPr="00635B0D">
              <w:rPr>
                <w:sz w:val="16"/>
                <w:szCs w:val="16"/>
              </w:rPr>
              <w:t>.9.3</w:t>
            </w:r>
            <w:r w:rsidRPr="00635B0D">
              <w:rPr>
                <w:rFonts w:hint="cs"/>
                <w:sz w:val="16"/>
                <w:szCs w:val="16"/>
                <w:rtl/>
              </w:rPr>
              <w:t>ك</w:t>
            </w:r>
          </w:p>
        </w:tc>
      </w:tr>
      <w:tr w:rsidR="00DF27D8" w:rsidRPr="00635B0D" w14:paraId="7242FE90" w14:textId="77777777" w:rsidTr="008418AD">
        <w:trPr>
          <w:cantSplit/>
          <w:jc w:val="center"/>
        </w:trPr>
        <w:tc>
          <w:tcPr>
            <w:tcW w:w="798" w:type="dxa"/>
            <w:tcBorders>
              <w:top w:val="single" w:sz="4" w:space="0" w:color="auto"/>
              <w:left w:val="single" w:sz="12" w:space="0" w:color="auto"/>
              <w:bottom w:val="single" w:sz="4" w:space="0" w:color="auto"/>
              <w:right w:val="nil"/>
            </w:tcBorders>
            <w:shd w:val="clear" w:color="auto" w:fill="C0C0C0"/>
          </w:tcPr>
          <w:p w14:paraId="4FA43F99" w14:textId="77777777" w:rsidR="00DF27D8" w:rsidRPr="00635B0D" w:rsidRDefault="00DF27D8" w:rsidP="008418AD">
            <w:pPr>
              <w:pStyle w:val="Tabletext"/>
              <w:spacing w:before="40" w:after="40" w:line="240" w:lineRule="exact"/>
              <w:rPr>
                <w:sz w:val="16"/>
                <w:szCs w:val="16"/>
              </w:rPr>
            </w:pPr>
            <w:r w:rsidRPr="00635B0D">
              <w:rPr>
                <w:sz w:val="16"/>
                <w:szCs w:val="16"/>
                <w:rtl/>
              </w:rPr>
              <w:t> </w:t>
            </w:r>
          </w:p>
        </w:tc>
        <w:tc>
          <w:tcPr>
            <w:tcW w:w="993" w:type="dxa"/>
            <w:tcBorders>
              <w:top w:val="nil"/>
              <w:left w:val="nil"/>
              <w:bottom w:val="single" w:sz="4" w:space="0" w:color="auto"/>
              <w:right w:val="nil"/>
            </w:tcBorders>
            <w:shd w:val="clear" w:color="auto" w:fill="C0C0C0"/>
            <w:noWrap/>
          </w:tcPr>
          <w:p w14:paraId="6B28ABEB" w14:textId="77777777" w:rsidR="00DF27D8" w:rsidRPr="00635B0D" w:rsidRDefault="00DF27D8" w:rsidP="008418AD">
            <w:pPr>
              <w:pStyle w:val="Tabletext"/>
              <w:spacing w:before="40" w:after="40" w:line="240" w:lineRule="exact"/>
              <w:jc w:val="center"/>
              <w:rPr>
                <w:sz w:val="16"/>
                <w:szCs w:val="16"/>
              </w:rPr>
            </w:pPr>
          </w:p>
        </w:tc>
        <w:tc>
          <w:tcPr>
            <w:tcW w:w="1171" w:type="dxa"/>
            <w:tcBorders>
              <w:top w:val="nil"/>
              <w:left w:val="nil"/>
              <w:bottom w:val="single" w:sz="4" w:space="0" w:color="auto"/>
              <w:right w:val="nil"/>
            </w:tcBorders>
            <w:shd w:val="clear" w:color="auto" w:fill="C0C0C0"/>
            <w:noWrap/>
          </w:tcPr>
          <w:p w14:paraId="12584053" w14:textId="77777777" w:rsidR="00DF27D8" w:rsidRPr="00635B0D" w:rsidRDefault="00DF27D8" w:rsidP="008418AD">
            <w:pPr>
              <w:pStyle w:val="Tabletext"/>
              <w:spacing w:before="40" w:after="40" w:line="240" w:lineRule="exact"/>
              <w:jc w:val="center"/>
              <w:rPr>
                <w:sz w:val="16"/>
                <w:szCs w:val="16"/>
              </w:rPr>
            </w:pPr>
          </w:p>
        </w:tc>
        <w:tc>
          <w:tcPr>
            <w:tcW w:w="1559" w:type="dxa"/>
            <w:tcBorders>
              <w:top w:val="nil"/>
              <w:left w:val="nil"/>
              <w:bottom w:val="single" w:sz="4" w:space="0" w:color="auto"/>
              <w:right w:val="nil"/>
            </w:tcBorders>
            <w:shd w:val="clear" w:color="auto" w:fill="C0C0C0"/>
            <w:noWrap/>
          </w:tcPr>
          <w:p w14:paraId="5EA85DA2" w14:textId="77777777" w:rsidR="00DF27D8" w:rsidRPr="00635B0D" w:rsidRDefault="00DF27D8" w:rsidP="008418AD">
            <w:pPr>
              <w:pStyle w:val="Tabletext"/>
              <w:spacing w:before="40" w:after="40" w:line="240" w:lineRule="exact"/>
              <w:jc w:val="center"/>
              <w:rPr>
                <w:sz w:val="16"/>
                <w:szCs w:val="16"/>
              </w:rPr>
            </w:pPr>
          </w:p>
        </w:tc>
        <w:tc>
          <w:tcPr>
            <w:tcW w:w="1560" w:type="dxa"/>
            <w:tcBorders>
              <w:top w:val="single" w:sz="4" w:space="0" w:color="auto"/>
              <w:left w:val="nil"/>
              <w:bottom w:val="single" w:sz="4" w:space="0" w:color="auto"/>
              <w:right w:val="double" w:sz="6" w:space="0" w:color="auto"/>
            </w:tcBorders>
            <w:shd w:val="clear" w:color="auto" w:fill="C0C0C0"/>
            <w:noWrap/>
          </w:tcPr>
          <w:p w14:paraId="7C1CF381" w14:textId="77777777" w:rsidR="00DF27D8" w:rsidRPr="00635B0D" w:rsidRDefault="00DF27D8" w:rsidP="008418AD">
            <w:pPr>
              <w:pStyle w:val="Tabletext"/>
              <w:spacing w:before="40" w:after="40" w:line="240" w:lineRule="exact"/>
              <w:jc w:val="center"/>
              <w:rPr>
                <w:sz w:val="16"/>
                <w:szCs w:val="16"/>
              </w:rPr>
            </w:pPr>
          </w:p>
        </w:tc>
        <w:tc>
          <w:tcPr>
            <w:tcW w:w="3260" w:type="dxa"/>
            <w:tcBorders>
              <w:top w:val="nil"/>
              <w:left w:val="double" w:sz="6" w:space="0" w:color="auto"/>
              <w:bottom w:val="single" w:sz="4" w:space="0" w:color="auto"/>
              <w:right w:val="double" w:sz="6" w:space="0" w:color="auto"/>
            </w:tcBorders>
            <w:shd w:val="clear" w:color="auto" w:fill="auto"/>
          </w:tcPr>
          <w:p w14:paraId="7DB68C07" w14:textId="77777777" w:rsidR="00DF27D8" w:rsidRPr="00635B0D" w:rsidRDefault="00DF27D8" w:rsidP="008418AD">
            <w:pPr>
              <w:pStyle w:val="Tabletext"/>
              <w:spacing w:before="40" w:after="40" w:line="240" w:lineRule="exact"/>
              <w:jc w:val="left"/>
              <w:rPr>
                <w:b/>
                <w:bCs/>
                <w:sz w:val="16"/>
                <w:szCs w:val="16"/>
                <w:rtl/>
                <w:lang w:bidi="ar-SY"/>
              </w:rPr>
            </w:pPr>
            <w:r w:rsidRPr="00635B0D">
              <w:rPr>
                <w:rFonts w:hint="cs"/>
                <w:b/>
                <w:bCs/>
                <w:sz w:val="16"/>
                <w:szCs w:val="16"/>
                <w:rtl/>
              </w:rPr>
              <w:t>ساعات التشغيل</w:t>
            </w:r>
          </w:p>
        </w:tc>
        <w:tc>
          <w:tcPr>
            <w:tcW w:w="950" w:type="dxa"/>
            <w:tcBorders>
              <w:top w:val="single" w:sz="4" w:space="0" w:color="auto"/>
              <w:left w:val="double" w:sz="6" w:space="0" w:color="auto"/>
              <w:bottom w:val="single" w:sz="4" w:space="0" w:color="auto"/>
              <w:right w:val="single" w:sz="12" w:space="0" w:color="auto"/>
            </w:tcBorders>
            <w:shd w:val="clear" w:color="auto" w:fill="auto"/>
          </w:tcPr>
          <w:p w14:paraId="5F26E599" w14:textId="77777777" w:rsidR="00DF27D8" w:rsidRPr="00635B0D" w:rsidRDefault="00DF27D8" w:rsidP="008418AD">
            <w:pPr>
              <w:pStyle w:val="Tabletext"/>
              <w:spacing w:before="40" w:after="40" w:line="240" w:lineRule="exact"/>
              <w:rPr>
                <w:sz w:val="16"/>
                <w:szCs w:val="16"/>
              </w:rPr>
            </w:pPr>
            <w:r w:rsidRPr="00635B0D">
              <w:rPr>
                <w:sz w:val="16"/>
                <w:szCs w:val="16"/>
                <w:rtl/>
              </w:rPr>
              <w:t> </w:t>
            </w:r>
          </w:p>
        </w:tc>
      </w:tr>
      <w:tr w:rsidR="00DF27D8" w:rsidRPr="00635B0D" w14:paraId="0B11BBC6" w14:textId="77777777" w:rsidTr="008418AD">
        <w:trPr>
          <w:cantSplit/>
          <w:jc w:val="center"/>
        </w:trPr>
        <w:tc>
          <w:tcPr>
            <w:tcW w:w="798" w:type="dxa"/>
            <w:tcBorders>
              <w:top w:val="single" w:sz="4" w:space="0" w:color="auto"/>
              <w:left w:val="single" w:sz="12" w:space="0" w:color="auto"/>
              <w:bottom w:val="single" w:sz="12" w:space="0" w:color="auto"/>
              <w:right w:val="double" w:sz="6" w:space="0" w:color="auto"/>
            </w:tcBorders>
            <w:shd w:val="clear" w:color="auto" w:fill="auto"/>
          </w:tcPr>
          <w:p w14:paraId="0F2CCE4E" w14:textId="77777777" w:rsidR="00DF27D8" w:rsidRPr="00635B0D" w:rsidRDefault="00DF27D8" w:rsidP="008418AD">
            <w:pPr>
              <w:pStyle w:val="Tabletext"/>
              <w:spacing w:before="40" w:after="40" w:line="240" w:lineRule="exact"/>
              <w:rPr>
                <w:sz w:val="16"/>
                <w:szCs w:val="16"/>
              </w:rPr>
            </w:pPr>
            <w:r w:rsidRPr="00635B0D">
              <w:rPr>
                <w:sz w:val="16"/>
                <w:szCs w:val="16"/>
              </w:rPr>
              <w:t>.10.3</w:t>
            </w:r>
            <w:r w:rsidRPr="00635B0D">
              <w:rPr>
                <w:rFonts w:hint="cs"/>
                <w:sz w:val="16"/>
                <w:szCs w:val="16"/>
                <w:rtl/>
              </w:rPr>
              <w:t>ب</w:t>
            </w:r>
          </w:p>
        </w:tc>
        <w:tc>
          <w:tcPr>
            <w:tcW w:w="993" w:type="dxa"/>
            <w:tcBorders>
              <w:top w:val="single" w:sz="4" w:space="0" w:color="auto"/>
              <w:left w:val="double" w:sz="6" w:space="0" w:color="auto"/>
              <w:bottom w:val="single" w:sz="12" w:space="0" w:color="auto"/>
              <w:right w:val="single" w:sz="6" w:space="0" w:color="auto"/>
            </w:tcBorders>
            <w:shd w:val="clear" w:color="auto" w:fill="auto"/>
            <w:vAlign w:val="center"/>
          </w:tcPr>
          <w:p w14:paraId="44F340B5"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171" w:type="dxa"/>
            <w:tcBorders>
              <w:top w:val="single" w:sz="4" w:space="0" w:color="auto"/>
              <w:left w:val="single" w:sz="6" w:space="0" w:color="auto"/>
              <w:bottom w:val="single" w:sz="12" w:space="0" w:color="auto"/>
              <w:right w:val="single" w:sz="6" w:space="0" w:color="auto"/>
            </w:tcBorders>
            <w:shd w:val="clear" w:color="auto" w:fill="auto"/>
            <w:vAlign w:val="center"/>
          </w:tcPr>
          <w:p w14:paraId="43062656"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559" w:type="dxa"/>
            <w:tcBorders>
              <w:top w:val="single" w:sz="4" w:space="0" w:color="auto"/>
              <w:left w:val="single" w:sz="6" w:space="0" w:color="auto"/>
              <w:bottom w:val="single" w:sz="12" w:space="0" w:color="auto"/>
              <w:right w:val="single" w:sz="6" w:space="0" w:color="auto"/>
            </w:tcBorders>
            <w:shd w:val="clear" w:color="auto" w:fill="auto"/>
            <w:vAlign w:val="center"/>
          </w:tcPr>
          <w:p w14:paraId="5DF98F20"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1560" w:type="dxa"/>
            <w:tcBorders>
              <w:top w:val="single" w:sz="4" w:space="0" w:color="auto"/>
              <w:left w:val="single" w:sz="6" w:space="0" w:color="auto"/>
              <w:bottom w:val="single" w:sz="12" w:space="0" w:color="auto"/>
              <w:right w:val="double" w:sz="6" w:space="0" w:color="auto"/>
            </w:tcBorders>
            <w:shd w:val="clear" w:color="auto" w:fill="auto"/>
            <w:vAlign w:val="center"/>
          </w:tcPr>
          <w:p w14:paraId="49F4AF51" w14:textId="77777777" w:rsidR="00DF27D8" w:rsidRPr="00635B0D" w:rsidRDefault="00DF27D8" w:rsidP="008418AD">
            <w:pPr>
              <w:pStyle w:val="Tabletext"/>
              <w:spacing w:before="40" w:after="40" w:line="240" w:lineRule="exact"/>
              <w:jc w:val="center"/>
              <w:rPr>
                <w:b/>
                <w:bCs/>
                <w:sz w:val="16"/>
                <w:szCs w:val="16"/>
              </w:rPr>
            </w:pPr>
            <w:r w:rsidRPr="00635B0D">
              <w:rPr>
                <w:b/>
                <w:bCs/>
                <w:sz w:val="16"/>
                <w:szCs w:val="16"/>
              </w:rPr>
              <w:t>X</w:t>
            </w:r>
          </w:p>
        </w:tc>
        <w:tc>
          <w:tcPr>
            <w:tcW w:w="3260" w:type="dxa"/>
            <w:tcBorders>
              <w:top w:val="single" w:sz="4" w:space="0" w:color="auto"/>
              <w:left w:val="double" w:sz="6" w:space="0" w:color="auto"/>
              <w:bottom w:val="single" w:sz="12" w:space="0" w:color="auto"/>
              <w:right w:val="double" w:sz="6" w:space="0" w:color="auto"/>
            </w:tcBorders>
            <w:shd w:val="clear" w:color="auto" w:fill="auto"/>
          </w:tcPr>
          <w:p w14:paraId="4AF69775" w14:textId="77777777" w:rsidR="00DF27D8" w:rsidRPr="00635B0D" w:rsidRDefault="00DF27D8" w:rsidP="008418AD">
            <w:pPr>
              <w:pStyle w:val="Tabletext"/>
              <w:spacing w:before="40" w:after="40" w:line="240" w:lineRule="exact"/>
              <w:ind w:left="170"/>
              <w:jc w:val="left"/>
              <w:rPr>
                <w:sz w:val="16"/>
                <w:szCs w:val="16"/>
              </w:rPr>
            </w:pPr>
            <w:r w:rsidRPr="00635B0D">
              <w:rPr>
                <w:rFonts w:hint="cs"/>
                <w:sz w:val="16"/>
                <w:szCs w:val="16"/>
                <w:rtl/>
              </w:rPr>
              <w:t>عدد ساعات التشغيل الاعتيادية (بالساعات والدقائق من ... إلى ...) لتخصيص التردد بالتوقيت العالمي المنسق</w:t>
            </w:r>
          </w:p>
        </w:tc>
        <w:tc>
          <w:tcPr>
            <w:tcW w:w="950" w:type="dxa"/>
            <w:tcBorders>
              <w:top w:val="single" w:sz="4" w:space="0" w:color="auto"/>
              <w:left w:val="double" w:sz="6" w:space="0" w:color="auto"/>
              <w:bottom w:val="single" w:sz="12" w:space="0" w:color="auto"/>
              <w:right w:val="single" w:sz="12" w:space="0" w:color="auto"/>
            </w:tcBorders>
            <w:shd w:val="clear" w:color="auto" w:fill="auto"/>
          </w:tcPr>
          <w:p w14:paraId="711D45F5" w14:textId="77777777" w:rsidR="00DF27D8" w:rsidRPr="00635B0D" w:rsidRDefault="00DF27D8" w:rsidP="008418AD">
            <w:pPr>
              <w:pStyle w:val="Tabletext"/>
              <w:spacing w:before="40" w:after="40" w:line="240" w:lineRule="exact"/>
              <w:rPr>
                <w:sz w:val="16"/>
                <w:szCs w:val="16"/>
              </w:rPr>
            </w:pPr>
            <w:r w:rsidRPr="00635B0D">
              <w:rPr>
                <w:sz w:val="16"/>
                <w:szCs w:val="16"/>
              </w:rPr>
              <w:t>.10.3</w:t>
            </w:r>
            <w:r w:rsidRPr="00635B0D">
              <w:rPr>
                <w:rFonts w:hint="cs"/>
                <w:sz w:val="16"/>
                <w:szCs w:val="16"/>
                <w:rtl/>
              </w:rPr>
              <w:t>ب</w:t>
            </w:r>
          </w:p>
        </w:tc>
      </w:tr>
    </w:tbl>
    <w:p w14:paraId="425D4078" w14:textId="77777777" w:rsidR="00DF27D8" w:rsidRPr="00635B0D" w:rsidRDefault="00DF27D8" w:rsidP="00DF27D8"/>
    <w:p w14:paraId="0E7F1583" w14:textId="77777777" w:rsidR="00DF27D8" w:rsidRPr="00635B0D" w:rsidRDefault="00DF27D8" w:rsidP="00DF27D8">
      <w:pPr>
        <w:pStyle w:val="Reasons"/>
      </w:pPr>
      <w:r w:rsidRPr="00635B0D">
        <w:rPr>
          <w:rtl/>
        </w:rPr>
        <w:t>الأسباب:</w:t>
      </w:r>
      <w:r w:rsidRPr="00635B0D">
        <w:tab/>
      </w:r>
    </w:p>
    <w:p w14:paraId="3C68F4DE" w14:textId="77777777" w:rsidR="00DF27D8" w:rsidRPr="00635B0D" w:rsidRDefault="00DF27D8" w:rsidP="00DF27D8">
      <w:pPr>
        <w:pStyle w:val="Proposal"/>
      </w:pPr>
      <w:r w:rsidRPr="00635B0D">
        <w:lastRenderedPageBreak/>
        <w:t>SUP</w:t>
      </w:r>
      <w:r w:rsidRPr="00635B0D">
        <w:tab/>
        <w:t>RCC/85A4A2/6</w:t>
      </w:r>
      <w:r w:rsidRPr="00635B0D">
        <w:rPr>
          <w:vanish/>
          <w:color w:val="7F7F7F" w:themeColor="text1" w:themeTint="80"/>
          <w:vertAlign w:val="superscript"/>
        </w:rPr>
        <w:t>#1462</w:t>
      </w:r>
    </w:p>
    <w:p w14:paraId="2186BDEB" w14:textId="77777777" w:rsidR="00DF27D8" w:rsidRPr="00635B0D" w:rsidRDefault="00DF27D8" w:rsidP="00DF27D8">
      <w:pPr>
        <w:pStyle w:val="ResNo"/>
        <w:rPr>
          <w:rtl/>
          <w:lang w:bidi="ar-SY"/>
        </w:rPr>
      </w:pPr>
      <w:bookmarkStart w:id="681" w:name="_Toc36038363"/>
      <w:bookmarkStart w:id="682" w:name="_Toc40075816"/>
      <w:r w:rsidRPr="00635B0D">
        <w:rPr>
          <w:rFonts w:hint="cs"/>
          <w:rtl/>
        </w:rPr>
        <w:t xml:space="preserve">القرار </w:t>
      </w:r>
      <w:r w:rsidRPr="00635B0D">
        <w:rPr>
          <w:rStyle w:val="href"/>
        </w:rPr>
        <w:t>247</w:t>
      </w:r>
      <w:r w:rsidRPr="00635B0D">
        <w:t xml:space="preserve"> (WRC-19)</w:t>
      </w:r>
      <w:bookmarkEnd w:id="681"/>
      <w:bookmarkEnd w:id="682"/>
    </w:p>
    <w:p w14:paraId="4930AEF8" w14:textId="77777777" w:rsidR="00DF27D8" w:rsidRPr="00635B0D" w:rsidRDefault="00DF27D8" w:rsidP="00DF27D8">
      <w:pPr>
        <w:pStyle w:val="Restitle"/>
        <w:rPr>
          <w:rtl/>
          <w:lang w:bidi="ar-SY"/>
        </w:rPr>
      </w:pPr>
      <w:r w:rsidRPr="00635B0D">
        <w:rPr>
          <w:rFonts w:hint="cs"/>
          <w:rtl/>
        </w:rPr>
        <w:t xml:space="preserve">تسهيل التوصيلية المتنقلة في نطاقات تردد معيّنة دون </w:t>
      </w:r>
      <w:r w:rsidRPr="00635B0D">
        <w:t>GHz 2,7</w:t>
      </w:r>
      <w:r w:rsidRPr="00635B0D">
        <w:rPr>
          <w:rFonts w:hint="cs"/>
          <w:rtl/>
          <w:lang w:val="fr-CH" w:bidi="ar-SY"/>
        </w:rPr>
        <w:t xml:space="preserve"> </w:t>
      </w:r>
      <w:r w:rsidRPr="00635B0D">
        <w:rPr>
          <w:rFonts w:hint="cs"/>
          <w:rtl/>
        </w:rPr>
        <w:t>باستعمال محطات المنصات</w:t>
      </w:r>
      <w:r w:rsidRPr="00635B0D">
        <w:rPr>
          <w:rFonts w:hint="eastAsia"/>
          <w:rtl/>
        </w:rPr>
        <w:t> </w:t>
      </w:r>
      <w:r w:rsidRPr="00635B0D">
        <w:rPr>
          <w:rFonts w:hint="cs"/>
          <w:rtl/>
        </w:rPr>
        <w:t>عالية الارتفاع كمحطات قاعدة للاتصالات المتنقلة الدولية</w:t>
      </w:r>
    </w:p>
    <w:p w14:paraId="6C5127CF" w14:textId="0DF3B847" w:rsidR="00DF27D8" w:rsidRPr="00635B0D" w:rsidRDefault="00DF27D8" w:rsidP="00DF27D8">
      <w:pPr>
        <w:pStyle w:val="Reasons"/>
        <w:rPr>
          <w:b w:val="0"/>
          <w:bCs w:val="0"/>
        </w:rPr>
      </w:pPr>
      <w:r w:rsidRPr="00635B0D">
        <w:rPr>
          <w:rtl/>
        </w:rPr>
        <w:t>الأسباب:</w:t>
      </w:r>
      <w:r w:rsidRPr="00635B0D">
        <w:tab/>
      </w:r>
      <w:r w:rsidRPr="00635B0D">
        <w:rPr>
          <w:b w:val="0"/>
          <w:bCs w:val="0"/>
          <w:rtl/>
        </w:rPr>
        <w:t xml:space="preserve">لا داعي للاحتفاظ بالقرار </w:t>
      </w:r>
      <w:r w:rsidRPr="00635B0D">
        <w:rPr>
          <w:rtl/>
        </w:rPr>
        <w:t>(</w:t>
      </w:r>
      <w:r w:rsidRPr="00635B0D">
        <w:t>WRC-19</w:t>
      </w:r>
      <w:r w:rsidRPr="00635B0D">
        <w:rPr>
          <w:rtl/>
        </w:rPr>
        <w:t>) 247</w:t>
      </w:r>
      <w:r w:rsidRPr="00635B0D">
        <w:rPr>
          <w:b w:val="0"/>
          <w:bCs w:val="0"/>
          <w:rtl/>
        </w:rPr>
        <w:t xml:space="preserve"> في لوائح الراديو.</w:t>
      </w:r>
    </w:p>
    <w:p w14:paraId="17C5C3AE" w14:textId="77777777" w:rsidR="00DF27D8" w:rsidRDefault="00DF27D8" w:rsidP="00DF27D8">
      <w:pPr>
        <w:spacing w:before="600"/>
        <w:jc w:val="center"/>
        <w:rPr>
          <w:lang w:eastAsia="zh-CN"/>
        </w:rPr>
      </w:pPr>
      <w:r w:rsidRPr="00635B0D">
        <w:rPr>
          <w:rFonts w:hint="cs"/>
          <w:rtl/>
        </w:rPr>
        <w:t>ــــــــــــــــــــــــــــــــــــــــــــــــــــــــــــــــــــــــــــــــــــــــــــــــــــ</w:t>
      </w:r>
    </w:p>
    <w:sectPr w:rsidR="00DF27D8">
      <w:headerReference w:type="even" r:id="rId19"/>
      <w:headerReference w:type="default" r:id="rId20"/>
      <w:footerReference w:type="even" r:id="rId21"/>
      <w:footerReference w:type="default" r:id="rId22"/>
      <w:footerReference w:type="first" r:id="rId23"/>
      <w:pgSz w:w="11909" w:h="16834" w:code="9"/>
      <w:pgMar w:top="1411" w:right="1138" w:bottom="1138" w:left="1138" w:header="562" w:footer="56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7D0FB" w14:textId="77777777" w:rsidR="00E55CBE" w:rsidRDefault="00E55CBE" w:rsidP="002919E1">
      <w:r>
        <w:separator/>
      </w:r>
    </w:p>
    <w:p w14:paraId="6B58F710" w14:textId="77777777" w:rsidR="00E55CBE" w:rsidRDefault="00E55CBE" w:rsidP="002919E1"/>
    <w:p w14:paraId="4F0AFE66" w14:textId="77777777" w:rsidR="00E55CBE" w:rsidRDefault="00E55CBE" w:rsidP="002919E1"/>
    <w:p w14:paraId="73CE63F2" w14:textId="77777777" w:rsidR="00E55CBE" w:rsidRDefault="00E55CBE"/>
    <w:p w14:paraId="4FDD3366" w14:textId="77777777" w:rsidR="00E55CBE" w:rsidRDefault="00E55CBE"/>
  </w:endnote>
  <w:endnote w:type="continuationSeparator" w:id="0">
    <w:p w14:paraId="323A82B1" w14:textId="77777777" w:rsidR="00E55CBE" w:rsidRDefault="00E55CBE" w:rsidP="002919E1">
      <w:r>
        <w:continuationSeparator/>
      </w:r>
    </w:p>
    <w:p w14:paraId="09B48E74" w14:textId="77777777" w:rsidR="00E55CBE" w:rsidRDefault="00E55CBE" w:rsidP="002919E1"/>
    <w:p w14:paraId="6EC9BCEC" w14:textId="77777777" w:rsidR="00E55CBE" w:rsidRDefault="00E55CBE" w:rsidP="002919E1"/>
    <w:p w14:paraId="4C61A032" w14:textId="77777777" w:rsidR="00E55CBE" w:rsidRDefault="00E55CBE"/>
    <w:p w14:paraId="584B7EBF" w14:textId="77777777" w:rsidR="00E55CBE" w:rsidRDefault="00E55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charset w:val="B2"/>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C1BB" w14:textId="029BC52C"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6E1EF6">
      <w:rPr>
        <w:sz w:val="16"/>
        <w:szCs w:val="16"/>
      </w:rPr>
      <w:instrText xml:space="preserve"> FILENAME \p \* MERGEFORMAT </w:instrText>
    </w:r>
    <w:r w:rsidRPr="0026373E">
      <w:rPr>
        <w:sz w:val="16"/>
        <w:szCs w:val="16"/>
        <w:lang w:val="fr-FR"/>
      </w:rPr>
      <w:fldChar w:fldCharType="separate"/>
    </w:r>
    <w:r w:rsidR="002F6612">
      <w:rPr>
        <w:noProof/>
        <w:sz w:val="16"/>
        <w:szCs w:val="16"/>
      </w:rPr>
      <w:t>P:\ARA\ITU-R\CONF-R\CMR23\000\085ADD04ADD02A.docx</w:t>
    </w:r>
    <w:r w:rsidRPr="0026373E">
      <w:rPr>
        <w:sz w:val="16"/>
        <w:szCs w:val="16"/>
      </w:rPr>
      <w:fldChar w:fldCharType="end"/>
    </w:r>
    <w:proofErr w:type="gramStart"/>
    <w:r w:rsidRPr="0026373E">
      <w:rPr>
        <w:sz w:val="16"/>
        <w:szCs w:val="16"/>
      </w:rPr>
      <w:t xml:space="preserve">  </w:t>
    </w:r>
    <w:r w:rsidRPr="006E1EF6">
      <w:rPr>
        <w:sz w:val="16"/>
        <w:szCs w:val="16"/>
      </w:rPr>
      <w:t xml:space="preserve"> (</w:t>
    </w:r>
    <w:proofErr w:type="gramEnd"/>
    <w:r w:rsidR="002F6612" w:rsidRPr="002F6612">
      <w:rPr>
        <w:sz w:val="16"/>
        <w:szCs w:val="16"/>
        <w:lang w:val="en-GB"/>
      </w:rPr>
      <w:t>530639</w:t>
    </w:r>
    <w:r w:rsidRPr="006E1EF6">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5FA5" w14:textId="3D3B2F7C" w:rsidR="008B5726" w:rsidRDefault="00E90C39" w:rsidP="00E90C39">
    <w:pPr>
      <w:pStyle w:val="Footer"/>
      <w:jc w:val="right"/>
    </w:pPr>
    <w:r w:rsidRPr="0026373E">
      <w:rPr>
        <w:sz w:val="16"/>
        <w:szCs w:val="16"/>
        <w:lang w:val="fr-FR"/>
      </w:rPr>
      <w:fldChar w:fldCharType="begin"/>
    </w:r>
    <w:r w:rsidRPr="006E1EF6">
      <w:rPr>
        <w:sz w:val="16"/>
        <w:szCs w:val="16"/>
      </w:rPr>
      <w:instrText xml:space="preserve"> FILENAME \p \* MERGEFORMAT </w:instrText>
    </w:r>
    <w:r w:rsidRPr="0026373E">
      <w:rPr>
        <w:sz w:val="16"/>
        <w:szCs w:val="16"/>
        <w:lang w:val="fr-FR"/>
      </w:rPr>
      <w:fldChar w:fldCharType="separate"/>
    </w:r>
    <w:r w:rsidR="002F6612">
      <w:rPr>
        <w:noProof/>
        <w:sz w:val="16"/>
        <w:szCs w:val="16"/>
      </w:rPr>
      <w:t>P:\ARA\ITU-R\CONF-R\CMR23\000\085ADD04ADD02A.docx</w:t>
    </w:r>
    <w:r w:rsidRPr="0026373E">
      <w:rPr>
        <w:sz w:val="16"/>
        <w:szCs w:val="16"/>
      </w:rPr>
      <w:fldChar w:fldCharType="end"/>
    </w:r>
    <w:proofErr w:type="gramStart"/>
    <w:r w:rsidRPr="0026373E">
      <w:rPr>
        <w:sz w:val="16"/>
        <w:szCs w:val="16"/>
      </w:rPr>
      <w:t xml:space="preserve">  </w:t>
    </w:r>
    <w:r w:rsidRPr="006E1EF6">
      <w:rPr>
        <w:sz w:val="16"/>
        <w:szCs w:val="16"/>
      </w:rPr>
      <w:t xml:space="preserve"> (</w:t>
    </w:r>
    <w:proofErr w:type="gramEnd"/>
    <w:r w:rsidR="002F6612" w:rsidRPr="002F6612">
      <w:rPr>
        <w:sz w:val="16"/>
        <w:szCs w:val="16"/>
        <w:lang w:val="en-GB"/>
      </w:rPr>
      <w:t>530639</w:t>
    </w:r>
    <w:r w:rsidRPr="006E1EF6">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E0D3" w14:textId="4E811870" w:rsidR="008B5726" w:rsidRDefault="00E90C39" w:rsidP="00E90C39">
    <w:pPr>
      <w:pStyle w:val="Footer"/>
      <w:jc w:val="right"/>
    </w:pPr>
    <w:r w:rsidRPr="0026373E">
      <w:rPr>
        <w:sz w:val="16"/>
        <w:szCs w:val="16"/>
        <w:lang w:val="fr-FR"/>
      </w:rPr>
      <w:fldChar w:fldCharType="begin"/>
    </w:r>
    <w:r w:rsidRPr="006E1EF6">
      <w:rPr>
        <w:sz w:val="16"/>
        <w:szCs w:val="16"/>
      </w:rPr>
      <w:instrText xml:space="preserve"> FILENAME \p \* MERGEFORMAT </w:instrText>
    </w:r>
    <w:r w:rsidRPr="0026373E">
      <w:rPr>
        <w:sz w:val="16"/>
        <w:szCs w:val="16"/>
        <w:lang w:val="fr-FR"/>
      </w:rPr>
      <w:fldChar w:fldCharType="separate"/>
    </w:r>
    <w:r w:rsidR="007E5803">
      <w:rPr>
        <w:noProof/>
        <w:sz w:val="16"/>
        <w:szCs w:val="16"/>
      </w:rPr>
      <w:t>P:\ARA\ITU-R\CONF-R\CMR23\000\085ADD04ADD02A.docx</w:t>
    </w:r>
    <w:r w:rsidRPr="0026373E">
      <w:rPr>
        <w:sz w:val="16"/>
        <w:szCs w:val="16"/>
      </w:rPr>
      <w:fldChar w:fldCharType="end"/>
    </w:r>
    <w:proofErr w:type="gramStart"/>
    <w:r w:rsidRPr="0026373E">
      <w:rPr>
        <w:sz w:val="16"/>
        <w:szCs w:val="16"/>
      </w:rPr>
      <w:t xml:space="preserve">  </w:t>
    </w:r>
    <w:r w:rsidRPr="006E1EF6">
      <w:rPr>
        <w:sz w:val="16"/>
        <w:szCs w:val="16"/>
      </w:rPr>
      <w:t xml:space="preserve"> (</w:t>
    </w:r>
    <w:proofErr w:type="gramEnd"/>
    <w:r w:rsidR="002F6612" w:rsidRPr="002F6612">
      <w:rPr>
        <w:sz w:val="16"/>
        <w:szCs w:val="16"/>
        <w:lang w:val="en-GB"/>
      </w:rPr>
      <w:t>530639</w:t>
    </w:r>
    <w:r w:rsidRPr="006E1EF6">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C69AE" w14:textId="77777777" w:rsidR="00E55CBE" w:rsidRDefault="00E55CBE" w:rsidP="00C45930">
      <w:r>
        <w:separator/>
      </w:r>
    </w:p>
  </w:footnote>
  <w:footnote w:type="continuationSeparator" w:id="0">
    <w:p w14:paraId="7D12315E" w14:textId="77777777" w:rsidR="00E55CBE" w:rsidRDefault="00E55CBE" w:rsidP="002919E1">
      <w:r>
        <w:continuationSeparator/>
      </w:r>
    </w:p>
    <w:p w14:paraId="3DFCCE99" w14:textId="77777777" w:rsidR="00E55CBE" w:rsidRDefault="00E55CBE" w:rsidP="002919E1"/>
    <w:p w14:paraId="268E8958" w14:textId="77777777" w:rsidR="00E55CBE" w:rsidRDefault="00E55CBE" w:rsidP="002919E1"/>
    <w:p w14:paraId="4537AC91" w14:textId="77777777" w:rsidR="00E55CBE" w:rsidRDefault="00E55CBE"/>
    <w:p w14:paraId="03E407FA" w14:textId="77777777" w:rsidR="00E55CBE" w:rsidRDefault="00E55CBE"/>
  </w:footnote>
  <w:footnote w:id="1">
    <w:p w14:paraId="2ADD6C8D" w14:textId="77777777" w:rsidR="002350ED" w:rsidDel="00191200" w:rsidRDefault="002350ED" w:rsidP="00E30165">
      <w:pPr>
        <w:pStyle w:val="FootnoteText"/>
        <w:tabs>
          <w:tab w:val="clear" w:pos="1134"/>
        </w:tabs>
        <w:ind w:left="283" w:hanging="283"/>
        <w:rPr>
          <w:del w:id="103" w:author="Almidani, Ahmad Alaa" w:date="2022-10-31T11:37:00Z"/>
        </w:rPr>
      </w:pPr>
      <w:del w:id="104" w:author="Almidani, Ahmad Alaa" w:date="2022-10-31T11:37:00Z">
        <w:r w:rsidDel="00191200">
          <w:rPr>
            <w:rStyle w:val="FootnoteReference"/>
            <w:rtl/>
          </w:rPr>
          <w:delText>*</w:delText>
        </w:r>
        <w:r w:rsidDel="00191200">
          <w:tab/>
        </w:r>
        <w:r w:rsidRPr="00793E96" w:rsidDel="00191200">
          <w:rPr>
            <w:rFonts w:hint="cs"/>
            <w:i/>
            <w:iCs/>
            <w:rtl/>
          </w:rPr>
          <w:delText>ملاحظة من الأمانة:</w:delText>
        </w:r>
        <w:r w:rsidDel="00191200">
          <w:rPr>
            <w:rFonts w:hint="cs"/>
            <w:rtl/>
          </w:rPr>
          <w:delText xml:space="preserve"> راجع المؤتمر العالمي للاتصالات الراديوية لعام </w:delText>
        </w:r>
        <w:r w:rsidDel="00191200">
          <w:delText>2015</w:delText>
        </w:r>
        <w:r w:rsidDel="00191200">
          <w:rPr>
            <w:rFonts w:hint="cs"/>
            <w:rtl/>
          </w:rPr>
          <w:delText xml:space="preserve"> وعام </w:delText>
        </w:r>
        <w:r w:rsidDel="00191200">
          <w:delText>2019</w:delText>
        </w:r>
        <w:r w:rsidDel="00191200">
          <w:rPr>
            <w:rFonts w:hint="cs"/>
            <w:rtl/>
          </w:rPr>
          <w:delText xml:space="preserve"> هذا القرار.</w:delText>
        </w:r>
      </w:del>
    </w:p>
  </w:footnote>
  <w:footnote w:id="2">
    <w:p w14:paraId="0B9A211C" w14:textId="77777777" w:rsidR="002350ED" w:rsidRDefault="002350ED" w:rsidP="0048435B">
      <w:pPr>
        <w:pStyle w:val="FootnoteText"/>
      </w:pPr>
      <w:r>
        <w:rPr>
          <w:rStyle w:val="FootnoteReference"/>
          <w:rtl/>
        </w:rPr>
        <w:t>1</w:t>
      </w:r>
      <w:r>
        <w:rPr>
          <w:rFonts w:hint="cs"/>
          <w:rtl/>
        </w:rPr>
        <w:tab/>
        <w:t xml:space="preserve">يعد مكتب الاتصالات الراديوية استمارات بطاقات التبليغ ويحدثها لاستيفاء كامل الأحكام التنظيمية لهذا التذييل والقرارات ذات الصلة للمؤتمرات المقبلة. يرد في مقدمة النشرة الإعلامية الدولية للترددات الصادرة عن مكتب الاتصالات الراديوية </w:t>
      </w:r>
      <w:r>
        <w:t>(BR IFIC)</w:t>
      </w:r>
      <w:r>
        <w:rPr>
          <w:rFonts w:hint="cs"/>
          <w:rtl/>
        </w:rPr>
        <w:t xml:space="preserve"> (خدمات الأرض) معلومات إضافية عن البنود المذكورة في هذا الملحق بالإضافة إلى تفسير الرموز.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B00E" w14:textId="12E896EB" w:rsidR="00D63A6F" w:rsidRPr="009916EE" w:rsidRDefault="005E5F16" w:rsidP="009916EE">
    <w:pPr>
      <w:bidi w:val="0"/>
      <w:spacing w:after="360" w:line="240" w:lineRule="auto"/>
      <w:jc w:val="center"/>
      <w:rPr>
        <w:sz w:val="20"/>
        <w:szCs w:val="20"/>
      </w:rPr>
    </w:pPr>
    <w:r w:rsidRPr="009916EE">
      <w:rPr>
        <w:rStyle w:val="PageNumber"/>
        <w:rFonts w:ascii="Dubai" w:hAnsi="Dubai" w:cs="Dubai"/>
      </w:rPr>
      <w:fldChar w:fldCharType="begin"/>
    </w:r>
    <w:r w:rsidRPr="009916EE">
      <w:rPr>
        <w:rStyle w:val="PageNumber"/>
        <w:rFonts w:ascii="Dubai" w:hAnsi="Dubai" w:cs="Dubai"/>
      </w:rPr>
      <w:instrText xml:space="preserve"> PAGE </w:instrText>
    </w:r>
    <w:r w:rsidRPr="009916EE">
      <w:rPr>
        <w:rStyle w:val="PageNumber"/>
        <w:rFonts w:ascii="Dubai" w:hAnsi="Dubai" w:cs="Dubai"/>
      </w:rPr>
      <w:fldChar w:fldCharType="separate"/>
    </w:r>
    <w:r w:rsidRPr="009916EE">
      <w:rPr>
        <w:rStyle w:val="PageNumber"/>
        <w:rFonts w:ascii="Dubai" w:hAnsi="Dubai" w:cs="Dubai"/>
      </w:rPr>
      <w:t>2</w:t>
    </w:r>
    <w:r w:rsidRPr="009916EE">
      <w:rPr>
        <w:rStyle w:val="PageNumber"/>
        <w:rFonts w:ascii="Dubai" w:hAnsi="Dubai" w:cs="Dubai"/>
      </w:rPr>
      <w:fldChar w:fldCharType="end"/>
    </w:r>
    <w:r w:rsidRPr="009916EE">
      <w:rPr>
        <w:rStyle w:val="PageNumber"/>
        <w:rFonts w:ascii="Dubai" w:hAnsi="Dubai" w:cs="Dubai"/>
        <w:rtl/>
      </w:rPr>
      <w:br/>
    </w:r>
    <w:r w:rsidR="004F5F29" w:rsidRPr="009916EE">
      <w:rPr>
        <w:rStyle w:val="PageNumber"/>
        <w:rFonts w:ascii="Dubai" w:hAnsi="Dubai" w:cs="Dubai"/>
      </w:rPr>
      <w:t>WRC</w:t>
    </w:r>
    <w:r w:rsidRPr="009916EE">
      <w:rPr>
        <w:rStyle w:val="PageNumber"/>
        <w:rFonts w:ascii="Dubai" w:hAnsi="Dubai" w:cs="Dubai"/>
      </w:rPr>
      <w:t>23/85(Add.</w:t>
    </w:r>
    <w:proofErr w:type="gramStart"/>
    <w:r w:rsidRPr="009916EE">
      <w:rPr>
        <w:rStyle w:val="PageNumber"/>
        <w:rFonts w:ascii="Dubai" w:hAnsi="Dubai" w:cs="Dubai"/>
      </w:rPr>
      <w:t>4)(</w:t>
    </w:r>
    <w:proofErr w:type="gramEnd"/>
    <w:r w:rsidRPr="009916EE">
      <w:rPr>
        <w:rStyle w:val="PageNumber"/>
        <w:rFonts w:ascii="Dubai" w:hAnsi="Dubai" w:cs="Dubai"/>
      </w:rPr>
      <w:t>Add.2)-A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8F1A" w14:textId="22E1649C" w:rsidR="00ED54CB" w:rsidRDefault="00ED54CB" w:rsidP="00ED54CB">
    <w:pPr>
      <w:pStyle w:val="Header"/>
      <w:spacing w:after="360"/>
      <w:jc w:val="center"/>
    </w:pPr>
    <w:r w:rsidRPr="009916EE">
      <w:rPr>
        <w:rStyle w:val="PageNumber"/>
        <w:rFonts w:ascii="Dubai" w:hAnsi="Dubai" w:cs="Dubai"/>
      </w:rPr>
      <w:fldChar w:fldCharType="begin"/>
    </w:r>
    <w:r w:rsidRPr="009916EE">
      <w:rPr>
        <w:rStyle w:val="PageNumber"/>
        <w:rFonts w:ascii="Dubai" w:hAnsi="Dubai" w:cs="Dubai"/>
      </w:rPr>
      <w:instrText xml:space="preserve"> PAGE </w:instrText>
    </w:r>
    <w:r w:rsidRPr="009916EE">
      <w:rPr>
        <w:rStyle w:val="PageNumber"/>
        <w:rFonts w:ascii="Dubai" w:hAnsi="Dubai" w:cs="Dubai"/>
      </w:rPr>
      <w:fldChar w:fldCharType="separate"/>
    </w:r>
    <w:r>
      <w:rPr>
        <w:rStyle w:val="PageNumber"/>
        <w:rFonts w:ascii="Dubai" w:hAnsi="Dubai" w:cs="Dubai"/>
      </w:rPr>
      <w:t>14</w:t>
    </w:r>
    <w:r w:rsidRPr="009916EE">
      <w:rPr>
        <w:rStyle w:val="PageNumber"/>
        <w:rFonts w:ascii="Dubai" w:hAnsi="Dubai" w:cs="Dubai"/>
      </w:rPr>
      <w:fldChar w:fldCharType="end"/>
    </w:r>
    <w:r w:rsidRPr="009916EE">
      <w:rPr>
        <w:rStyle w:val="PageNumber"/>
        <w:rFonts w:ascii="Dubai" w:hAnsi="Dubai" w:cs="Dubai"/>
        <w:rtl/>
      </w:rPr>
      <w:br/>
    </w:r>
    <w:r w:rsidRPr="009916EE">
      <w:rPr>
        <w:rStyle w:val="PageNumber"/>
        <w:rFonts w:ascii="Dubai" w:hAnsi="Dubai" w:cs="Dubai"/>
      </w:rPr>
      <w:t>WRC23/85(Add.</w:t>
    </w:r>
    <w:proofErr w:type="gramStart"/>
    <w:r w:rsidRPr="009916EE">
      <w:rPr>
        <w:rStyle w:val="PageNumber"/>
        <w:rFonts w:ascii="Dubai" w:hAnsi="Dubai" w:cs="Dubai"/>
      </w:rPr>
      <w:t>4)(</w:t>
    </w:r>
    <w:proofErr w:type="gramEnd"/>
    <w:r w:rsidRPr="009916EE">
      <w:rPr>
        <w:rStyle w:val="PageNumber"/>
        <w:rFonts w:ascii="Dubai" w:hAnsi="Dubai" w:cs="Dubai"/>
      </w:rPr>
      <w:t>Add.2)-A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E89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A820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1A66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03184482">
    <w:abstractNumId w:val="9"/>
  </w:num>
  <w:num w:numId="2" w16cid:durableId="308554644">
    <w:abstractNumId w:val="13"/>
  </w:num>
  <w:num w:numId="3" w16cid:durableId="218133364">
    <w:abstractNumId w:val="11"/>
  </w:num>
  <w:num w:numId="4" w16cid:durableId="1533573351">
    <w:abstractNumId w:val="14"/>
  </w:num>
  <w:num w:numId="5" w16cid:durableId="687607557">
    <w:abstractNumId w:val="7"/>
  </w:num>
  <w:num w:numId="6" w16cid:durableId="627322518">
    <w:abstractNumId w:val="6"/>
  </w:num>
  <w:num w:numId="7" w16cid:durableId="556354994">
    <w:abstractNumId w:val="5"/>
  </w:num>
  <w:num w:numId="8" w16cid:durableId="1856193171">
    <w:abstractNumId w:val="4"/>
  </w:num>
  <w:num w:numId="9" w16cid:durableId="1525627327">
    <w:abstractNumId w:val="8"/>
  </w:num>
  <w:num w:numId="10" w16cid:durableId="161749363">
    <w:abstractNumId w:val="3"/>
  </w:num>
  <w:num w:numId="11" w16cid:durableId="1511675489">
    <w:abstractNumId w:val="2"/>
  </w:num>
  <w:num w:numId="12" w16cid:durableId="665015507">
    <w:abstractNumId w:val="1"/>
  </w:num>
  <w:num w:numId="13" w16cid:durableId="577325434">
    <w:abstractNumId w:val="0"/>
  </w:num>
  <w:num w:numId="14" w16cid:durableId="851837286">
    <w:abstractNumId w:val="10"/>
  </w:num>
  <w:num w:numId="15" w16cid:durableId="1521700764">
    <w:abstractNumId w:val="15"/>
  </w:num>
  <w:num w:numId="16" w16cid:durableId="104692152">
    <w:abstractNumId w:val="12"/>
  </w:num>
  <w:num w:numId="17" w16cid:durableId="123161484">
    <w:abstractNumId w:val="6"/>
  </w:num>
  <w:num w:numId="18" w16cid:durableId="588008485">
    <w:abstractNumId w:val="5"/>
  </w:num>
  <w:num w:numId="19" w16cid:durableId="1517574726">
    <w:abstractNumId w:val="3"/>
  </w:num>
  <w:num w:numId="20" w16cid:durableId="1440642041">
    <w:abstractNumId w:val="2"/>
  </w:num>
  <w:num w:numId="21" w16cid:durableId="456990141">
    <w:abstractNumId w:val="6"/>
  </w:num>
  <w:num w:numId="22" w16cid:durableId="1299531578">
    <w:abstractNumId w:val="5"/>
  </w:num>
  <w:num w:numId="23" w16cid:durableId="976646006">
    <w:abstractNumId w:val="3"/>
  </w:num>
  <w:num w:numId="24" w16cid:durableId="88477913">
    <w:abstractNumId w:val="2"/>
  </w:num>
  <w:num w:numId="25" w16cid:durableId="1293752616">
    <w:abstractNumId w:val="3"/>
  </w:num>
  <w:num w:numId="26" w16cid:durableId="1873105685">
    <w:abstractNumId w:val="2"/>
  </w:num>
  <w:num w:numId="27" w16cid:durableId="838271793">
    <w:abstractNumId w:val="3"/>
  </w:num>
  <w:num w:numId="28" w16cid:durableId="331876263">
    <w:abstractNumId w:val="2"/>
  </w:num>
  <w:num w:numId="29" w16cid:durableId="178935936">
    <w:abstractNumId w:val="3"/>
  </w:num>
  <w:num w:numId="30" w16cid:durableId="1272474477">
    <w:abstractNumId w:val="2"/>
  </w:num>
  <w:num w:numId="31" w16cid:durableId="1464427640">
    <w:abstractNumId w:val="3"/>
  </w:num>
  <w:num w:numId="32" w16cid:durableId="6814007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LBA">
    <w15:presenceInfo w15:providerId="None" w15:userId="Arabic-LBA"/>
  </w15:person>
  <w15:person w15:author="Arabic_GE">
    <w15:presenceInfo w15:providerId="None" w15:userId="Arabic_GE"/>
  </w15:person>
  <w15:person w15:author="Dumit, Pascale">
    <w15:presenceInfo w15:providerId="None" w15:userId="Dumit, Pascale"/>
  </w15:person>
  <w15:person w15:author="Turnbull, Karen">
    <w15:presenceInfo w15:providerId="None" w15:userId="Turnbull, Karen"/>
  </w15:person>
  <w15:person w15:author="English71">
    <w15:presenceInfo w15:providerId="None" w15:userId="English71"/>
  </w15:person>
  <w15:person w15:author="Fernandez Jimenez, Virginia">
    <w15:presenceInfo w15:providerId="AD" w15:userId="S::virginia.fernandez@itu.int::6d460222-a6cb-4df0-8dd7-a947ce731002"/>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6"/>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3114"/>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A76"/>
    <w:rsid w:val="0016459B"/>
    <w:rsid w:val="00167364"/>
    <w:rsid w:val="001903B2"/>
    <w:rsid w:val="001956F9"/>
    <w:rsid w:val="001A6F04"/>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50ED"/>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6936"/>
    <w:rsid w:val="002C7A55"/>
    <w:rsid w:val="002D1FFC"/>
    <w:rsid w:val="002D5F64"/>
    <w:rsid w:val="002D6BB4"/>
    <w:rsid w:val="002D6FBF"/>
    <w:rsid w:val="002E44D5"/>
    <w:rsid w:val="002E48BF"/>
    <w:rsid w:val="002E61C2"/>
    <w:rsid w:val="002F0F67"/>
    <w:rsid w:val="002F3E46"/>
    <w:rsid w:val="002F4358"/>
    <w:rsid w:val="002F524B"/>
    <w:rsid w:val="002F6612"/>
    <w:rsid w:val="002F6B9D"/>
    <w:rsid w:val="00301B24"/>
    <w:rsid w:val="00304DBA"/>
    <w:rsid w:val="00305971"/>
    <w:rsid w:val="00310629"/>
    <w:rsid w:val="00311E3F"/>
    <w:rsid w:val="00314B1E"/>
    <w:rsid w:val="00323DAA"/>
    <w:rsid w:val="0032427E"/>
    <w:rsid w:val="0032715E"/>
    <w:rsid w:val="00330AB2"/>
    <w:rsid w:val="003365C2"/>
    <w:rsid w:val="0033737F"/>
    <w:rsid w:val="003401B0"/>
    <w:rsid w:val="00342F1E"/>
    <w:rsid w:val="00353652"/>
    <w:rsid w:val="003569E1"/>
    <w:rsid w:val="00357071"/>
    <w:rsid w:val="003605D1"/>
    <w:rsid w:val="00365DC6"/>
    <w:rsid w:val="00372EF3"/>
    <w:rsid w:val="003815E2"/>
    <w:rsid w:val="00381FAD"/>
    <w:rsid w:val="00382A66"/>
    <w:rsid w:val="003900B7"/>
    <w:rsid w:val="0039238F"/>
    <w:rsid w:val="003923B1"/>
    <w:rsid w:val="0039497E"/>
    <w:rsid w:val="003965FE"/>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622"/>
    <w:rsid w:val="0044575B"/>
    <w:rsid w:val="00446D6F"/>
    <w:rsid w:val="00450693"/>
    <w:rsid w:val="004636E2"/>
    <w:rsid w:val="00466445"/>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4F5F29"/>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861A1"/>
    <w:rsid w:val="005953EC"/>
    <w:rsid w:val="005B00A1"/>
    <w:rsid w:val="005B4A6D"/>
    <w:rsid w:val="005C29C8"/>
    <w:rsid w:val="005C47A6"/>
    <w:rsid w:val="005C5D25"/>
    <w:rsid w:val="005D2606"/>
    <w:rsid w:val="005D6D48"/>
    <w:rsid w:val="005D72A4"/>
    <w:rsid w:val="005E1676"/>
    <w:rsid w:val="005E5F16"/>
    <w:rsid w:val="005E77B1"/>
    <w:rsid w:val="005E7F46"/>
    <w:rsid w:val="005F05CC"/>
    <w:rsid w:val="005F65DE"/>
    <w:rsid w:val="0060446B"/>
    <w:rsid w:val="00605116"/>
    <w:rsid w:val="00605A1E"/>
    <w:rsid w:val="00610526"/>
    <w:rsid w:val="00612042"/>
    <w:rsid w:val="00613492"/>
    <w:rsid w:val="006208D2"/>
    <w:rsid w:val="006226F2"/>
    <w:rsid w:val="00630905"/>
    <w:rsid w:val="006315B5"/>
    <w:rsid w:val="00634507"/>
    <w:rsid w:val="0063573F"/>
    <w:rsid w:val="00635B0D"/>
    <w:rsid w:val="00642743"/>
    <w:rsid w:val="00642F3E"/>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476"/>
    <w:rsid w:val="00685BF6"/>
    <w:rsid w:val="006878E9"/>
    <w:rsid w:val="00691A63"/>
    <w:rsid w:val="00694690"/>
    <w:rsid w:val="0069526C"/>
    <w:rsid w:val="006A0F6D"/>
    <w:rsid w:val="006A12AC"/>
    <w:rsid w:val="006A1C2C"/>
    <w:rsid w:val="006A2079"/>
    <w:rsid w:val="006A2162"/>
    <w:rsid w:val="006A6E88"/>
    <w:rsid w:val="006B3B37"/>
    <w:rsid w:val="006B4B90"/>
    <w:rsid w:val="006B658C"/>
    <w:rsid w:val="006C00B7"/>
    <w:rsid w:val="006C0EBE"/>
    <w:rsid w:val="006C30E9"/>
    <w:rsid w:val="006D2674"/>
    <w:rsid w:val="006D57B9"/>
    <w:rsid w:val="006E1EF6"/>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22DA"/>
    <w:rsid w:val="00752552"/>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2731"/>
    <w:rsid w:val="007A3881"/>
    <w:rsid w:val="007A42F1"/>
    <w:rsid w:val="007A59AF"/>
    <w:rsid w:val="007B1FCA"/>
    <w:rsid w:val="007B4AC4"/>
    <w:rsid w:val="007B538F"/>
    <w:rsid w:val="007C12CE"/>
    <w:rsid w:val="007C2C12"/>
    <w:rsid w:val="007C3CFA"/>
    <w:rsid w:val="007C7603"/>
    <w:rsid w:val="007D173C"/>
    <w:rsid w:val="007D2E6C"/>
    <w:rsid w:val="007D66A4"/>
    <w:rsid w:val="007E0E8B"/>
    <w:rsid w:val="007E48CC"/>
    <w:rsid w:val="007E5803"/>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567B"/>
    <w:rsid w:val="008261C2"/>
    <w:rsid w:val="00830D96"/>
    <w:rsid w:val="00844DE0"/>
    <w:rsid w:val="00851E79"/>
    <w:rsid w:val="0085569D"/>
    <w:rsid w:val="00855B59"/>
    <w:rsid w:val="008562C5"/>
    <w:rsid w:val="0085774F"/>
    <w:rsid w:val="008614B8"/>
    <w:rsid w:val="00862C7E"/>
    <w:rsid w:val="008657CB"/>
    <w:rsid w:val="008672FD"/>
    <w:rsid w:val="0087300A"/>
    <w:rsid w:val="00873A6F"/>
    <w:rsid w:val="00880DBE"/>
    <w:rsid w:val="0088384B"/>
    <w:rsid w:val="008927F5"/>
    <w:rsid w:val="00893E53"/>
    <w:rsid w:val="008A1137"/>
    <w:rsid w:val="008A1788"/>
    <w:rsid w:val="008A3E57"/>
    <w:rsid w:val="008A4185"/>
    <w:rsid w:val="008A6552"/>
    <w:rsid w:val="008B4E93"/>
    <w:rsid w:val="008B52B7"/>
    <w:rsid w:val="008B5726"/>
    <w:rsid w:val="008B5C07"/>
    <w:rsid w:val="008C380B"/>
    <w:rsid w:val="008C3818"/>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23C54"/>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16EE"/>
    <w:rsid w:val="00992CF9"/>
    <w:rsid w:val="00995CE3"/>
    <w:rsid w:val="009A3D30"/>
    <w:rsid w:val="009A5AC1"/>
    <w:rsid w:val="009B006F"/>
    <w:rsid w:val="009C3927"/>
    <w:rsid w:val="009D15C6"/>
    <w:rsid w:val="009D2916"/>
    <w:rsid w:val="009D6348"/>
    <w:rsid w:val="009E0A44"/>
    <w:rsid w:val="009E5007"/>
    <w:rsid w:val="009E613F"/>
    <w:rsid w:val="009F042B"/>
    <w:rsid w:val="009F2EC9"/>
    <w:rsid w:val="00A03FD6"/>
    <w:rsid w:val="00A04CF4"/>
    <w:rsid w:val="00A116A8"/>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05ED5"/>
    <w:rsid w:val="00C1165E"/>
    <w:rsid w:val="00C13283"/>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62EA0"/>
    <w:rsid w:val="00C66093"/>
    <w:rsid w:val="00C71759"/>
    <w:rsid w:val="00C71CEF"/>
    <w:rsid w:val="00C8199C"/>
    <w:rsid w:val="00C84112"/>
    <w:rsid w:val="00C841EB"/>
    <w:rsid w:val="00C8665F"/>
    <w:rsid w:val="00C917B5"/>
    <w:rsid w:val="00C94DFA"/>
    <w:rsid w:val="00C96F80"/>
    <w:rsid w:val="00CA1971"/>
    <w:rsid w:val="00CA298C"/>
    <w:rsid w:val="00CA7C98"/>
    <w:rsid w:val="00CB1480"/>
    <w:rsid w:val="00CB19BD"/>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67FB"/>
    <w:rsid w:val="00DC71D8"/>
    <w:rsid w:val="00DC7C0E"/>
    <w:rsid w:val="00DD0088"/>
    <w:rsid w:val="00DD5B1A"/>
    <w:rsid w:val="00DE735B"/>
    <w:rsid w:val="00DE7387"/>
    <w:rsid w:val="00DF27D8"/>
    <w:rsid w:val="00DF2A6A"/>
    <w:rsid w:val="00DF3B72"/>
    <w:rsid w:val="00DF4CA8"/>
    <w:rsid w:val="00DF6E9B"/>
    <w:rsid w:val="00E06689"/>
    <w:rsid w:val="00E10821"/>
    <w:rsid w:val="00E20122"/>
    <w:rsid w:val="00E21A8D"/>
    <w:rsid w:val="00E221F5"/>
    <w:rsid w:val="00E2476B"/>
    <w:rsid w:val="00E2489D"/>
    <w:rsid w:val="00E26520"/>
    <w:rsid w:val="00E32974"/>
    <w:rsid w:val="00E33051"/>
    <w:rsid w:val="00E343A3"/>
    <w:rsid w:val="00E428EF"/>
    <w:rsid w:val="00E50850"/>
    <w:rsid w:val="00E51BFA"/>
    <w:rsid w:val="00E549DE"/>
    <w:rsid w:val="00E55CBE"/>
    <w:rsid w:val="00E56BD6"/>
    <w:rsid w:val="00E611F1"/>
    <w:rsid w:val="00E621A3"/>
    <w:rsid w:val="00E631D7"/>
    <w:rsid w:val="00E653BA"/>
    <w:rsid w:val="00E66C64"/>
    <w:rsid w:val="00E73408"/>
    <w:rsid w:val="00E75EEB"/>
    <w:rsid w:val="00E833BC"/>
    <w:rsid w:val="00E8580E"/>
    <w:rsid w:val="00E90C39"/>
    <w:rsid w:val="00E91538"/>
    <w:rsid w:val="00E97E21"/>
    <w:rsid w:val="00EA10CF"/>
    <w:rsid w:val="00EA1B76"/>
    <w:rsid w:val="00EA5D25"/>
    <w:rsid w:val="00EA6A9E"/>
    <w:rsid w:val="00EA77D7"/>
    <w:rsid w:val="00EB6DE3"/>
    <w:rsid w:val="00EB740B"/>
    <w:rsid w:val="00EC080F"/>
    <w:rsid w:val="00EC09B9"/>
    <w:rsid w:val="00EC2F74"/>
    <w:rsid w:val="00ED048C"/>
    <w:rsid w:val="00ED54CB"/>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5A0"/>
    <w:rsid w:val="00F16602"/>
    <w:rsid w:val="00F25B80"/>
    <w:rsid w:val="00F2685F"/>
    <w:rsid w:val="00F33A34"/>
    <w:rsid w:val="00F350C8"/>
    <w:rsid w:val="00F40B22"/>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670D0380"/>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paragraph" w:customStyle="1" w:styleId="Heading1CPM">
    <w:name w:val="Heading 1_CPM"/>
    <w:basedOn w:val="Heading1"/>
    <w:qFormat/>
    <w:rsid w:val="00F157E0"/>
    <w:pPr>
      <w:spacing w:after="120"/>
    </w:pPr>
  </w:style>
  <w:style w:type="paragraph" w:customStyle="1" w:styleId="Heading2CPM">
    <w:name w:val="Heading_2_CPM"/>
    <w:basedOn w:val="Heading2"/>
    <w:qFormat/>
    <w:rsid w:val="00F157E0"/>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e429850-b287-4df8-8d1a-a6e4ca642931" targetNamespace="http://schemas.microsoft.com/office/2006/metadata/properties" ma:root="true" ma:fieldsID="d41af5c836d734370eb92e7ee5f83852" ns2:_="" ns3:_="">
    <xsd:import namespace="996b2e75-67fd-4955-a3b0-5ab9934cb50b"/>
    <xsd:import namespace="4e429850-b287-4df8-8d1a-a6e4ca64293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e429850-b287-4df8-8d1a-a6e4ca64293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4e429850-b287-4df8-8d1a-a6e4ca642931">DPM</DPM_x0020_Author>
    <DPM_x0020_File_x0020_name xmlns="4e429850-b287-4df8-8d1a-a6e4ca642931">R23-WRC23-C-0085!A4-A2!MSW-A</DPM_x0020_File_x0020_name>
    <DPM_x0020_Version xmlns="4e429850-b287-4df8-8d1a-a6e4ca642931">DPM_2022.05.12.01</DPM_x0020_Version>
  </documentManagement>
</p:properti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e429850-b287-4df8-8d1a-a6e4ca642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documentManagement/types"/>
    <ds:schemaRef ds:uri="http://schemas.microsoft.com/office/2006/metadata/properties"/>
    <ds:schemaRef ds:uri="4e429850-b287-4df8-8d1a-a6e4ca642931"/>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996b2e75-67fd-4955-a3b0-5ab9934cb50b"/>
    <ds:schemaRef ds:uri="http://purl.org/dc/elements/1.1/"/>
  </ds:schemaRefs>
</ds:datastoreItem>
</file>

<file path=customXml/itemProps5.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6.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3017</Words>
  <Characters>24559</Characters>
  <Application>Microsoft Office Word</Application>
  <DocSecurity>0</DocSecurity>
  <Lines>204</Lines>
  <Paragraphs>55</Paragraphs>
  <ScaleCrop>false</ScaleCrop>
  <HeadingPairs>
    <vt:vector size="2" baseType="variant">
      <vt:variant>
        <vt:lpstr>Title</vt:lpstr>
      </vt:variant>
      <vt:variant>
        <vt:i4>1</vt:i4>
      </vt:variant>
    </vt:vector>
  </HeadingPairs>
  <TitlesOfParts>
    <vt:vector size="1" baseType="lpstr">
      <vt:lpstr>R23-WRC23-C-0085!A4-A2!MSW-A</vt:lpstr>
    </vt:vector>
  </TitlesOfParts>
  <Manager>General Secretariat - Pool</Manager>
  <Company>International Telecommunication Union (ITU)</Company>
  <LinksUpToDate>false</LinksUpToDate>
  <CharactersWithSpaces>27521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R23-WRC23-C-0085!A4-A2!MSW-A</dc:title>
  <dc:creator>Documents Proposals Manager (DPM)</dc:creator>
  <cp:keywords>DPM_v2023.11.6.1_prod</cp:keywords>
  <cp:lastModifiedBy>Arabic_GE</cp:lastModifiedBy>
  <cp:revision>13</cp:revision>
  <cp:lastPrinted>2020-08-11T14:28:00Z</cp:lastPrinted>
  <dcterms:created xsi:type="dcterms:W3CDTF">2023-11-15T16:25:00Z</dcterms:created>
  <dcterms:modified xsi:type="dcterms:W3CDTF">2023-11-16T16:28:00Z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