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027"/>
        <w:gridCol w:w="2093"/>
      </w:tblGrid>
      <w:tr w:rsidR="00762BBC" w14:paraId="07FD6F9F" w14:textId="77777777" w:rsidTr="00762BBC">
        <w:trPr>
          <w:cantSplit/>
        </w:trPr>
        <w:tc>
          <w:tcPr>
            <w:tcW w:w="1418" w:type="dxa"/>
            <w:vAlign w:val="center"/>
          </w:tcPr>
          <w:p w14:paraId="7A47E079"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2BA8FE5C" wp14:editId="0D32E5D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327B74AC"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4537C7EC" w14:textId="77777777" w:rsidR="00762BBC" w:rsidRDefault="00762BBC" w:rsidP="00762BBC">
            <w:pPr>
              <w:spacing w:before="0" w:line="240" w:lineRule="atLeast"/>
            </w:pPr>
            <w:bookmarkStart w:id="0" w:name="ditulogo"/>
            <w:bookmarkEnd w:id="0"/>
            <w:r>
              <w:rPr>
                <w:noProof/>
              </w:rPr>
              <w:drawing>
                <wp:inline distT="0" distB="0" distL="0" distR="0" wp14:anchorId="74A746F5" wp14:editId="505A228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145CF2F5" w14:textId="77777777" w:rsidTr="00A1779F">
        <w:trPr>
          <w:cantSplit/>
        </w:trPr>
        <w:tc>
          <w:tcPr>
            <w:tcW w:w="10031" w:type="dxa"/>
            <w:gridSpan w:val="4"/>
            <w:tcBorders>
              <w:bottom w:val="single" w:sz="12" w:space="0" w:color="auto"/>
            </w:tcBorders>
          </w:tcPr>
          <w:p w14:paraId="20AFD3CC"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74CBABC3" w14:textId="77777777" w:rsidTr="0050008E">
        <w:trPr>
          <w:cantSplit/>
        </w:trPr>
        <w:tc>
          <w:tcPr>
            <w:tcW w:w="6911" w:type="dxa"/>
            <w:gridSpan w:val="2"/>
            <w:tcBorders>
              <w:top w:val="single" w:sz="12" w:space="0" w:color="auto"/>
            </w:tcBorders>
          </w:tcPr>
          <w:p w14:paraId="4CE15D2C" w14:textId="77777777" w:rsidR="00C8286D" w:rsidRPr="00C324A8" w:rsidRDefault="00C8286D" w:rsidP="00C8286D">
            <w:pPr>
              <w:spacing w:before="0" w:after="48" w:line="240" w:lineRule="atLeast"/>
              <w:rPr>
                <w:rFonts w:ascii="Verdana" w:hAnsi="Verdana"/>
                <w:b/>
                <w:smallCaps/>
                <w:sz w:val="20"/>
              </w:rPr>
            </w:pPr>
          </w:p>
        </w:tc>
        <w:tc>
          <w:tcPr>
            <w:tcW w:w="3120" w:type="dxa"/>
            <w:gridSpan w:val="2"/>
            <w:tcBorders>
              <w:top w:val="single" w:sz="12" w:space="0" w:color="auto"/>
            </w:tcBorders>
          </w:tcPr>
          <w:p w14:paraId="7CC0355A" w14:textId="77777777" w:rsidR="00C8286D" w:rsidRPr="00C324A8" w:rsidRDefault="00C8286D" w:rsidP="00C8286D">
            <w:pPr>
              <w:spacing w:before="0" w:line="240" w:lineRule="atLeast"/>
              <w:rPr>
                <w:rFonts w:ascii="Verdana" w:hAnsi="Verdana"/>
                <w:sz w:val="20"/>
              </w:rPr>
            </w:pPr>
          </w:p>
        </w:tc>
      </w:tr>
      <w:tr w:rsidR="00E25976" w:rsidRPr="00C324A8" w14:paraId="673B19C8" w14:textId="77777777" w:rsidTr="0050008E">
        <w:trPr>
          <w:cantSplit/>
          <w:trHeight w:val="23"/>
        </w:trPr>
        <w:tc>
          <w:tcPr>
            <w:tcW w:w="6911" w:type="dxa"/>
            <w:gridSpan w:val="2"/>
            <w:vMerge w:val="restart"/>
          </w:tcPr>
          <w:p w14:paraId="44895199" w14:textId="61766419" w:rsidR="00E25976" w:rsidRPr="0044200C" w:rsidRDefault="00E25976" w:rsidP="00E25976">
            <w:pPr>
              <w:tabs>
                <w:tab w:val="left" w:pos="851"/>
              </w:tabs>
              <w:spacing w:before="0" w:line="240" w:lineRule="atLeast"/>
              <w:rPr>
                <w:rFonts w:ascii="Verdana" w:hAnsi="Verdana"/>
                <w:b/>
                <w:bCs/>
                <w:sz w:val="20"/>
              </w:rPr>
            </w:pPr>
            <w:bookmarkStart w:id="2" w:name="dnum" w:colFirst="1" w:colLast="1"/>
            <w:bookmarkStart w:id="3" w:name="dmeeting" w:colFirst="0" w:colLast="0"/>
            <w:bookmarkEnd w:id="1"/>
            <w:r w:rsidRPr="0044200C">
              <w:rPr>
                <w:rFonts w:ascii="Verdana" w:hAnsi="Verdana"/>
                <w:b/>
                <w:bCs/>
                <w:sz w:val="20"/>
              </w:rPr>
              <w:t>SESIÓN PLENARIA</w:t>
            </w:r>
          </w:p>
        </w:tc>
        <w:tc>
          <w:tcPr>
            <w:tcW w:w="3120" w:type="dxa"/>
            <w:gridSpan w:val="2"/>
          </w:tcPr>
          <w:p w14:paraId="630C3ADD" w14:textId="7F4B90E5" w:rsidR="00E25976" w:rsidRPr="0044200C" w:rsidRDefault="00E25976" w:rsidP="00E25976">
            <w:pPr>
              <w:tabs>
                <w:tab w:val="left" w:pos="851"/>
              </w:tabs>
              <w:spacing w:before="0" w:line="240" w:lineRule="atLeast"/>
              <w:rPr>
                <w:rFonts w:ascii="Verdana" w:hAnsi="Verdana"/>
                <w:sz w:val="20"/>
              </w:rPr>
            </w:pPr>
            <w:r w:rsidRPr="0044200C">
              <w:rPr>
                <w:rFonts w:ascii="Verdana" w:hAnsi="Verdana"/>
                <w:b/>
                <w:sz w:val="20"/>
                <w:lang w:val="en-US"/>
              </w:rPr>
              <w:t>Addéndum 3 al</w:t>
            </w:r>
            <w:r w:rsidRPr="0044200C">
              <w:rPr>
                <w:rFonts w:ascii="Verdana" w:hAnsi="Verdana"/>
                <w:b/>
                <w:sz w:val="20"/>
                <w:lang w:val="en-US"/>
              </w:rPr>
              <w:br/>
            </w:r>
            <w:r w:rsidRPr="00390B81">
              <w:rPr>
                <w:rFonts w:ascii="Verdana" w:hAnsi="Verdana"/>
                <w:b/>
                <w:sz w:val="20"/>
              </w:rPr>
              <w:t>Documento</w:t>
            </w:r>
            <w:r w:rsidRPr="0044200C">
              <w:rPr>
                <w:rFonts w:ascii="Verdana" w:hAnsi="Verdana"/>
                <w:b/>
                <w:sz w:val="20"/>
                <w:lang w:val="en-US"/>
              </w:rPr>
              <w:t xml:space="preserve"> 85-S</w:t>
            </w:r>
          </w:p>
        </w:tc>
      </w:tr>
      <w:tr w:rsidR="00E25976" w:rsidRPr="00C324A8" w14:paraId="03EAE89B" w14:textId="77777777" w:rsidTr="0050008E">
        <w:trPr>
          <w:cantSplit/>
          <w:trHeight w:val="23"/>
        </w:trPr>
        <w:tc>
          <w:tcPr>
            <w:tcW w:w="6911" w:type="dxa"/>
            <w:gridSpan w:val="2"/>
            <w:vMerge/>
          </w:tcPr>
          <w:p w14:paraId="61590444" w14:textId="77777777" w:rsidR="00E25976" w:rsidRPr="0044200C" w:rsidRDefault="00E25976" w:rsidP="00E25976">
            <w:pPr>
              <w:tabs>
                <w:tab w:val="left" w:pos="851"/>
              </w:tabs>
              <w:spacing w:line="240" w:lineRule="atLeast"/>
              <w:rPr>
                <w:rFonts w:ascii="Verdana" w:hAnsi="Verdana"/>
                <w:b/>
                <w:sz w:val="20"/>
              </w:rPr>
            </w:pPr>
            <w:bookmarkStart w:id="4" w:name="ddate" w:colFirst="1" w:colLast="1"/>
            <w:bookmarkEnd w:id="2"/>
            <w:bookmarkEnd w:id="3"/>
          </w:p>
        </w:tc>
        <w:tc>
          <w:tcPr>
            <w:tcW w:w="3120" w:type="dxa"/>
            <w:gridSpan w:val="2"/>
          </w:tcPr>
          <w:p w14:paraId="2F059326" w14:textId="29BA96B0" w:rsidR="00E25976" w:rsidRPr="0044200C" w:rsidRDefault="00E25976" w:rsidP="00E25976">
            <w:pPr>
              <w:tabs>
                <w:tab w:val="left" w:pos="993"/>
              </w:tabs>
              <w:spacing w:before="0"/>
              <w:rPr>
                <w:rFonts w:ascii="Verdana" w:hAnsi="Verdana"/>
                <w:sz w:val="20"/>
              </w:rPr>
            </w:pPr>
            <w:r w:rsidRPr="0044200C">
              <w:rPr>
                <w:rFonts w:ascii="Verdana" w:hAnsi="Verdana"/>
                <w:b/>
                <w:sz w:val="20"/>
                <w:lang w:val="en-US"/>
              </w:rPr>
              <w:t xml:space="preserve">22 de </w:t>
            </w:r>
            <w:r w:rsidRPr="00390B81">
              <w:rPr>
                <w:rFonts w:ascii="Verdana" w:hAnsi="Verdana"/>
                <w:b/>
                <w:sz w:val="20"/>
              </w:rPr>
              <w:t>octubre</w:t>
            </w:r>
            <w:r w:rsidRPr="0044200C">
              <w:rPr>
                <w:rFonts w:ascii="Verdana" w:hAnsi="Verdana"/>
                <w:b/>
                <w:sz w:val="20"/>
                <w:lang w:val="en-US"/>
              </w:rPr>
              <w:t xml:space="preserve"> de 2023</w:t>
            </w:r>
          </w:p>
        </w:tc>
      </w:tr>
      <w:tr w:rsidR="00E25976" w:rsidRPr="00C324A8" w14:paraId="7761E5A6" w14:textId="77777777" w:rsidTr="0050008E">
        <w:trPr>
          <w:cantSplit/>
          <w:trHeight w:val="23"/>
        </w:trPr>
        <w:tc>
          <w:tcPr>
            <w:tcW w:w="6911" w:type="dxa"/>
            <w:gridSpan w:val="2"/>
            <w:vMerge/>
          </w:tcPr>
          <w:p w14:paraId="65EA46F1" w14:textId="77777777" w:rsidR="00E25976" w:rsidRPr="0044200C" w:rsidRDefault="00E25976" w:rsidP="00E25976">
            <w:pPr>
              <w:tabs>
                <w:tab w:val="left" w:pos="851"/>
              </w:tabs>
              <w:spacing w:line="240" w:lineRule="atLeast"/>
              <w:rPr>
                <w:rFonts w:ascii="Verdana" w:hAnsi="Verdana"/>
                <w:b/>
                <w:sz w:val="20"/>
              </w:rPr>
            </w:pPr>
            <w:bookmarkStart w:id="5" w:name="dorlang" w:colFirst="1" w:colLast="1"/>
            <w:bookmarkEnd w:id="4"/>
          </w:p>
        </w:tc>
        <w:tc>
          <w:tcPr>
            <w:tcW w:w="3120" w:type="dxa"/>
            <w:gridSpan w:val="2"/>
          </w:tcPr>
          <w:p w14:paraId="67B07413" w14:textId="33FC7A11" w:rsidR="00E25976" w:rsidRPr="0044200C" w:rsidRDefault="00E25976" w:rsidP="00E25976">
            <w:pPr>
              <w:tabs>
                <w:tab w:val="left" w:pos="993"/>
              </w:tabs>
              <w:spacing w:before="0" w:after="120"/>
              <w:rPr>
                <w:rFonts w:ascii="Verdana" w:hAnsi="Verdana"/>
                <w:sz w:val="20"/>
              </w:rPr>
            </w:pPr>
            <w:r w:rsidRPr="0044200C">
              <w:rPr>
                <w:rFonts w:ascii="Verdana" w:hAnsi="Verdana"/>
                <w:b/>
                <w:sz w:val="20"/>
                <w:lang w:val="en-US"/>
              </w:rPr>
              <w:t>Original: ruso</w:t>
            </w:r>
          </w:p>
        </w:tc>
      </w:tr>
      <w:tr w:rsidR="00C8286D" w14:paraId="73AEBE5E" w14:textId="77777777" w:rsidTr="0050008E">
        <w:trPr>
          <w:cantSplit/>
        </w:trPr>
        <w:tc>
          <w:tcPr>
            <w:tcW w:w="10031" w:type="dxa"/>
            <w:gridSpan w:val="4"/>
          </w:tcPr>
          <w:p w14:paraId="01B40EF7" w14:textId="26D1B817" w:rsidR="00C8286D" w:rsidRDefault="00E25976" w:rsidP="0050008E">
            <w:pPr>
              <w:pStyle w:val="Source"/>
            </w:pPr>
            <w:bookmarkStart w:id="6" w:name="dsource" w:colFirst="0" w:colLast="0"/>
            <w:bookmarkEnd w:id="5"/>
            <w:r w:rsidRPr="00AE61E2">
              <w:rPr>
                <w:lang w:val="es-ES"/>
              </w:rPr>
              <w:t>Propuestas Comunes de la Comunidad Regional de Comunicaciones</w:t>
            </w:r>
          </w:p>
        </w:tc>
      </w:tr>
      <w:tr w:rsidR="00E25976" w14:paraId="10A8FD38" w14:textId="77777777" w:rsidTr="0050008E">
        <w:trPr>
          <w:cantSplit/>
        </w:trPr>
        <w:tc>
          <w:tcPr>
            <w:tcW w:w="10031" w:type="dxa"/>
            <w:gridSpan w:val="4"/>
          </w:tcPr>
          <w:p w14:paraId="11CA158A" w14:textId="20045C7A" w:rsidR="00E25976" w:rsidRDefault="00E25976" w:rsidP="00E25976">
            <w:pPr>
              <w:pStyle w:val="Title1"/>
            </w:pPr>
            <w:bookmarkStart w:id="7" w:name="dtitle1" w:colFirst="0" w:colLast="0"/>
            <w:bookmarkEnd w:id="6"/>
            <w:r w:rsidRPr="00557DE9">
              <w:rPr>
                <w:lang w:val="es-ES"/>
              </w:rPr>
              <w:t>PROPUESTAS PARA LOS TRABAJOS DE LA CONFERENCIA</w:t>
            </w:r>
          </w:p>
        </w:tc>
      </w:tr>
      <w:tr w:rsidR="00E25976" w14:paraId="2C0AFD3B" w14:textId="77777777" w:rsidTr="0050008E">
        <w:trPr>
          <w:cantSplit/>
        </w:trPr>
        <w:tc>
          <w:tcPr>
            <w:tcW w:w="10031" w:type="dxa"/>
            <w:gridSpan w:val="4"/>
          </w:tcPr>
          <w:p w14:paraId="3E06F5A8" w14:textId="77777777" w:rsidR="00E25976" w:rsidRDefault="00E25976" w:rsidP="00E25976">
            <w:pPr>
              <w:pStyle w:val="Title2"/>
            </w:pPr>
            <w:bookmarkStart w:id="8" w:name="dtitle2" w:colFirst="0" w:colLast="0"/>
            <w:bookmarkEnd w:id="7"/>
          </w:p>
        </w:tc>
      </w:tr>
      <w:tr w:rsidR="00E25976" w14:paraId="1E9FA17E" w14:textId="77777777" w:rsidTr="0050008E">
        <w:trPr>
          <w:cantSplit/>
        </w:trPr>
        <w:tc>
          <w:tcPr>
            <w:tcW w:w="10031" w:type="dxa"/>
            <w:gridSpan w:val="4"/>
          </w:tcPr>
          <w:p w14:paraId="3CA19A0C" w14:textId="131CF433" w:rsidR="00E25976" w:rsidRDefault="00E25976" w:rsidP="0044200C">
            <w:pPr>
              <w:pStyle w:val="Agendaitem"/>
            </w:pPr>
            <w:bookmarkStart w:id="9" w:name="dtitle3" w:colFirst="0" w:colLast="0"/>
            <w:bookmarkEnd w:id="8"/>
            <w:r w:rsidRPr="00AE658F">
              <w:t>Punto 1.3 del orden del día</w:t>
            </w:r>
          </w:p>
        </w:tc>
      </w:tr>
    </w:tbl>
    <w:bookmarkEnd w:id="9"/>
    <w:p w14:paraId="70ECC0C3" w14:textId="77777777" w:rsidR="00E25976" w:rsidRPr="0070408E" w:rsidRDefault="00E25976" w:rsidP="00E25976">
      <w:r w:rsidRPr="00ED1619">
        <w:rPr>
          <w:bCs/>
        </w:rPr>
        <w:t>1.3</w:t>
      </w:r>
      <w:r w:rsidRPr="00ED1619">
        <w:rPr>
          <w:bCs/>
        </w:rPr>
        <w:tab/>
        <w:t>considerar la atribución a título primario de la banda de frecuencias 3 600-3 800</w:t>
      </w:r>
      <w:r>
        <w:rPr>
          <w:bCs/>
        </w:rPr>
        <w:t> </w:t>
      </w:r>
      <w:r w:rsidRPr="00ED1619">
        <w:rPr>
          <w:bCs/>
        </w:rPr>
        <w:t>MHz al servicio móvil en la Región</w:t>
      </w:r>
      <w:r>
        <w:rPr>
          <w:bCs/>
        </w:rPr>
        <w:t> </w:t>
      </w:r>
      <w:r w:rsidRPr="00ED1619">
        <w:rPr>
          <w:bCs/>
        </w:rPr>
        <w:t xml:space="preserve">1 y la adopción de las medidas reglamentarias convenientes, de conformidad con la Resolución </w:t>
      </w:r>
      <w:r w:rsidRPr="00ED1619">
        <w:rPr>
          <w:b/>
        </w:rPr>
        <w:t>246 (CMR-19)</w:t>
      </w:r>
      <w:r w:rsidRPr="00ED1619">
        <w:rPr>
          <w:bCs/>
        </w:rPr>
        <w:t>;</w:t>
      </w:r>
    </w:p>
    <w:p w14:paraId="45ABF2C0" w14:textId="77777777" w:rsidR="00E25976" w:rsidRPr="00D30A48" w:rsidRDefault="00E25976" w:rsidP="00E25976">
      <w:pPr>
        <w:pStyle w:val="Headingb"/>
      </w:pPr>
      <w:r>
        <w:t>Introducción</w:t>
      </w:r>
    </w:p>
    <w:p w14:paraId="708C779B" w14:textId="77777777" w:rsidR="00E25976" w:rsidRPr="00D30A48" w:rsidRDefault="00E25976" w:rsidP="00E25976">
      <w:r>
        <w:t>Las Administraciones de la Comunidad Regional de Comunicaciones (CRC) consideran que elevar a categoría primaria la atribución de la banda de frecuencias 3 600</w:t>
      </w:r>
      <w:r>
        <w:noBreakHyphen/>
        <w:t>3 800 MHz al servicio móvil, salvo móvil aeronáutico, en la Región 1 es posible en las siguientes condiciones:</w:t>
      </w:r>
    </w:p>
    <w:p w14:paraId="57D55690" w14:textId="77777777" w:rsidR="00E25976" w:rsidRPr="00D30A48" w:rsidRDefault="00E25976" w:rsidP="00E25976">
      <w:pPr>
        <w:pStyle w:val="enumlev1"/>
      </w:pPr>
      <w:r>
        <w:t>1)</w:t>
      </w:r>
      <w:r>
        <w:tab/>
        <w:t>la protección del servicio fijo por satélite (espacio-Tierra), del servicio fijo y de otros servicios que funcionan en la banda de frecuencias 3 600-3 800 MHz y en las bandas de frecuencias adyacentes, sin imponer limitaciones indebidas a esos servicios ni a su desarrollo ulterior;</w:t>
      </w:r>
    </w:p>
    <w:p w14:paraId="2E66C9D3" w14:textId="77777777" w:rsidR="00E25976" w:rsidRPr="00D30A48" w:rsidRDefault="00E25976" w:rsidP="00E25976">
      <w:pPr>
        <w:pStyle w:val="enumlev1"/>
      </w:pPr>
      <w:r>
        <w:t>2)</w:t>
      </w:r>
      <w:r>
        <w:tab/>
        <w:t xml:space="preserve">el acuerdo de otras administraciones en virtud del número </w:t>
      </w:r>
      <w:r>
        <w:rPr>
          <w:b/>
        </w:rPr>
        <w:t>9.21</w:t>
      </w:r>
      <w:r>
        <w:t xml:space="preserve"> del RR si se supera el límite de densidad de flujo de potencia de −154,5 dB(W/(m2 </w:t>
      </w:r>
      <w:r>
        <w:rPr>
          <w:rFonts w:ascii="Cambria Math" w:hAnsi="Cambria Math"/>
        </w:rPr>
        <w:t>⋅</w:t>
      </w:r>
      <w:r>
        <w:t xml:space="preserve"> 4 kHz)) a tres metros sobre el nivel del suelo durante más del 20% del tiempo en la frontera del territorio de cualquier otra administración;</w:t>
      </w:r>
      <w:del w:id="10" w:author="Spanish" w:date="2023-10-31T14:07:00Z">
        <w:r w:rsidDel="00984A31">
          <w:delText xml:space="preserve"> </w:delText>
        </w:r>
      </w:del>
    </w:p>
    <w:p w14:paraId="385972A1" w14:textId="77777777" w:rsidR="00E25976" w:rsidRPr="00D30A48" w:rsidRDefault="00E25976" w:rsidP="00E25976">
      <w:pPr>
        <w:pStyle w:val="enumlev1"/>
      </w:pPr>
      <w:r>
        <w:t>3)</w:t>
      </w:r>
      <w:r>
        <w:tab/>
        <w:t xml:space="preserve">la aplicación adicional de las disposiciones de los números </w:t>
      </w:r>
      <w:r>
        <w:rPr>
          <w:b/>
        </w:rPr>
        <w:t>9.17</w:t>
      </w:r>
      <w:r>
        <w:t xml:space="preserve"> y </w:t>
      </w:r>
      <w:r>
        <w:rPr>
          <w:b/>
        </w:rPr>
        <w:t>9.18</w:t>
      </w:r>
      <w:r>
        <w:t xml:space="preserve"> del RR, respectivamente, para las estaciones terrenas del servicio fijo por satélite y las estaciones del servicio móvil, salvo móvil aeronáutico.</w:t>
      </w:r>
      <w:del w:id="11" w:author="Spanish" w:date="2023-10-31T14:07:00Z">
        <w:r w:rsidDel="00984A31">
          <w:delText xml:space="preserve"> </w:delText>
        </w:r>
      </w:del>
    </w:p>
    <w:p w14:paraId="5A8F4F32" w14:textId="77777777" w:rsidR="00E25976" w:rsidRPr="00D30A48" w:rsidRDefault="00E25976" w:rsidP="00E25976">
      <w:r>
        <w:t>Las administraciones de la CRC consideran que los límites técnicos del servicio móvil pueden revisarse de mutuo acuerdo entre las administraciones interesadas en forma de acuerdos bilaterales y multilaterales.</w:t>
      </w:r>
    </w:p>
    <w:p w14:paraId="46DE20A8" w14:textId="77777777" w:rsidR="00E25976" w:rsidRPr="00D30A48" w:rsidRDefault="00E25976" w:rsidP="00E25976">
      <w:r>
        <w:t xml:space="preserve">Las administraciones de la CRC se oponen a elevar a categoría primaria la atribución de la banda de frecuencias 3 600-3 800 MHz al servicio móvil aeronáutico en la Región 1, ya que ello estaría contrario a la Resolución </w:t>
      </w:r>
      <w:r>
        <w:rPr>
          <w:b/>
        </w:rPr>
        <w:t>246 (CMR-19)</w:t>
      </w:r>
      <w:r>
        <w:t>.</w:t>
      </w:r>
    </w:p>
    <w:p w14:paraId="5297B1A9" w14:textId="77777777" w:rsidR="00E25976" w:rsidRPr="00D30A48" w:rsidRDefault="00E25976" w:rsidP="00E25976">
      <w:pPr>
        <w:pStyle w:val="Headingb"/>
      </w:pPr>
      <w:r>
        <w:t>Propuestas</w:t>
      </w:r>
    </w:p>
    <w:p w14:paraId="20877810" w14:textId="77777777" w:rsidR="00E25976" w:rsidRDefault="00E25976" w:rsidP="00E25976">
      <w:pPr>
        <w:tabs>
          <w:tab w:val="clear" w:pos="1134"/>
          <w:tab w:val="clear" w:pos="1871"/>
          <w:tab w:val="clear" w:pos="2268"/>
        </w:tabs>
        <w:overflowPunct/>
        <w:autoSpaceDE/>
        <w:autoSpaceDN/>
        <w:adjustRightInd/>
        <w:spacing w:before="0"/>
        <w:textAlignment w:val="auto"/>
      </w:pPr>
      <w:r>
        <w:br w:type="page"/>
      </w:r>
    </w:p>
    <w:p w14:paraId="0815C539" w14:textId="77777777" w:rsidR="00E25976" w:rsidRPr="006537F1" w:rsidRDefault="00E25976" w:rsidP="00E25976">
      <w:pPr>
        <w:pStyle w:val="ArtNo"/>
        <w:spacing w:before="0"/>
      </w:pPr>
      <w:bookmarkStart w:id="12" w:name="_Toc48141301"/>
      <w:r w:rsidRPr="006537F1">
        <w:lastRenderedPageBreak/>
        <w:t xml:space="preserve">ARTÍCULO </w:t>
      </w:r>
      <w:r w:rsidRPr="006537F1">
        <w:rPr>
          <w:rStyle w:val="href"/>
        </w:rPr>
        <w:t>5</w:t>
      </w:r>
      <w:bookmarkEnd w:id="12"/>
    </w:p>
    <w:p w14:paraId="463BD327" w14:textId="77777777" w:rsidR="00E25976" w:rsidRPr="00625DBA" w:rsidRDefault="00E25976" w:rsidP="00E25976">
      <w:pPr>
        <w:pStyle w:val="Arttitle"/>
        <w:rPr>
          <w:lang w:val="es-ES"/>
        </w:rPr>
      </w:pPr>
      <w:bookmarkStart w:id="13" w:name="_Toc48141302"/>
      <w:r w:rsidRPr="00625DBA">
        <w:rPr>
          <w:lang w:val="es-ES"/>
        </w:rPr>
        <w:t>Atribuciones de frecuencia</w:t>
      </w:r>
      <w:bookmarkEnd w:id="13"/>
    </w:p>
    <w:p w14:paraId="002068E5" w14:textId="77777777" w:rsidR="00E25976" w:rsidRPr="00625DBA" w:rsidRDefault="00E25976" w:rsidP="00E25976">
      <w:pPr>
        <w:pStyle w:val="Section1"/>
        <w:rPr>
          <w:lang w:val="es-ES"/>
        </w:rPr>
      </w:pPr>
      <w:r w:rsidRPr="00625DBA">
        <w:rPr>
          <w:lang w:val="es-ES"/>
        </w:rPr>
        <w:t>Sección IV – Cuadro de atribución de bandas de frecuencias</w:t>
      </w:r>
      <w:r w:rsidRPr="00625DBA">
        <w:rPr>
          <w:lang w:val="es-ES"/>
        </w:rPr>
        <w:br/>
      </w:r>
      <w:r w:rsidRPr="00625DBA">
        <w:rPr>
          <w:b w:val="0"/>
          <w:bCs/>
          <w:lang w:val="es-ES"/>
        </w:rPr>
        <w:t>(Véase el número</w:t>
      </w:r>
      <w:r w:rsidRPr="00625DBA">
        <w:rPr>
          <w:lang w:val="es-ES"/>
        </w:rPr>
        <w:t xml:space="preserve"> </w:t>
      </w:r>
      <w:r w:rsidRPr="00625DBA">
        <w:rPr>
          <w:rStyle w:val="Artref"/>
          <w:lang w:val="es-ES"/>
        </w:rPr>
        <w:t>2.1</w:t>
      </w:r>
      <w:r w:rsidRPr="00625DBA">
        <w:rPr>
          <w:b w:val="0"/>
          <w:bCs/>
          <w:lang w:val="es-ES"/>
        </w:rPr>
        <w:t>)</w:t>
      </w:r>
      <w:r w:rsidRPr="00625DBA">
        <w:rPr>
          <w:lang w:val="es-ES"/>
        </w:rPr>
        <w:br/>
      </w:r>
    </w:p>
    <w:p w14:paraId="7664D7FA" w14:textId="77777777" w:rsidR="00E25976" w:rsidRDefault="00E25976" w:rsidP="00E25976">
      <w:pPr>
        <w:pStyle w:val="Proposal"/>
      </w:pPr>
      <w:r>
        <w:t>MOD</w:t>
      </w:r>
      <w:r>
        <w:tab/>
        <w:t>RCC/85A3/1</w:t>
      </w:r>
    </w:p>
    <w:p w14:paraId="15BE9A45" w14:textId="77777777" w:rsidR="00E25976" w:rsidRPr="00245062" w:rsidRDefault="00E25976" w:rsidP="00E25976">
      <w:pPr>
        <w:pStyle w:val="Tabletitle"/>
        <w:rPr>
          <w:color w:val="000000"/>
        </w:rPr>
      </w:pPr>
      <w:r>
        <w:t>3</w:t>
      </w:r>
      <w:r w:rsidRPr="00F63BD5">
        <w:t> </w:t>
      </w:r>
      <w:r>
        <w:t>600</w:t>
      </w:r>
      <w:r w:rsidRPr="004D72B7">
        <w:t>-</w:t>
      </w:r>
      <w:r>
        <w:t>4</w:t>
      </w:r>
      <w:r w:rsidRPr="00F63BD5">
        <w:t> </w:t>
      </w:r>
      <w:r>
        <w:t>800</w:t>
      </w:r>
      <w:r w:rsidRPr="004D72B7">
        <w:t xml:space="preserve"> MHz</w:t>
      </w:r>
    </w:p>
    <w:tbl>
      <w:tblPr>
        <w:tblpPr w:leftFromText="180" w:rightFromText="180" w:vertAnchor="text" w:tblpXSpec="center"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68"/>
        <w:gridCol w:w="3067"/>
        <w:gridCol w:w="3068"/>
      </w:tblGrid>
      <w:tr w:rsidR="00E25976" w:rsidRPr="00245062" w14:paraId="0F29E89A" w14:textId="77777777" w:rsidTr="007D2435">
        <w:trPr>
          <w:cantSplit/>
          <w:trHeight w:val="20"/>
        </w:trPr>
        <w:tc>
          <w:tcPr>
            <w:tcW w:w="9203" w:type="dxa"/>
            <w:gridSpan w:val="3"/>
          </w:tcPr>
          <w:p w14:paraId="4C310216" w14:textId="77777777" w:rsidR="00E25976" w:rsidRPr="00245062" w:rsidRDefault="00E25976" w:rsidP="007D2435">
            <w:pPr>
              <w:pStyle w:val="Tablehead"/>
              <w:keepLines/>
            </w:pPr>
            <w:r w:rsidRPr="00245062">
              <w:rPr>
                <w:color w:val="000000"/>
              </w:rPr>
              <w:t>Atribución a los servicios</w:t>
            </w:r>
          </w:p>
        </w:tc>
      </w:tr>
      <w:tr w:rsidR="00E25976" w:rsidRPr="00245062" w14:paraId="3F352CC4" w14:textId="77777777" w:rsidTr="007D2435">
        <w:trPr>
          <w:cantSplit/>
          <w:trHeight w:val="20"/>
        </w:trPr>
        <w:tc>
          <w:tcPr>
            <w:tcW w:w="3068" w:type="dxa"/>
          </w:tcPr>
          <w:p w14:paraId="55CD10EB" w14:textId="77777777" w:rsidR="00E25976" w:rsidRPr="00245062" w:rsidRDefault="00E25976" w:rsidP="007D2435">
            <w:pPr>
              <w:pStyle w:val="Tablehead"/>
            </w:pPr>
            <w:r w:rsidRPr="00245062">
              <w:rPr>
                <w:color w:val="000000"/>
              </w:rPr>
              <w:t>Región 1</w:t>
            </w:r>
          </w:p>
        </w:tc>
        <w:tc>
          <w:tcPr>
            <w:tcW w:w="3067" w:type="dxa"/>
          </w:tcPr>
          <w:p w14:paraId="370EF152" w14:textId="77777777" w:rsidR="00E25976" w:rsidRPr="00245062" w:rsidRDefault="00E25976" w:rsidP="007D2435">
            <w:pPr>
              <w:pStyle w:val="Tablehead"/>
            </w:pPr>
            <w:r w:rsidRPr="00245062">
              <w:rPr>
                <w:color w:val="000000"/>
              </w:rPr>
              <w:t>Región 2</w:t>
            </w:r>
          </w:p>
        </w:tc>
        <w:tc>
          <w:tcPr>
            <w:tcW w:w="3068" w:type="dxa"/>
          </w:tcPr>
          <w:p w14:paraId="534CAA7C" w14:textId="77777777" w:rsidR="00E25976" w:rsidRPr="00245062" w:rsidRDefault="00E25976" w:rsidP="007D2435">
            <w:pPr>
              <w:pStyle w:val="Tablehead"/>
            </w:pPr>
            <w:r w:rsidRPr="00245062">
              <w:rPr>
                <w:color w:val="000000"/>
              </w:rPr>
              <w:t>Región 3</w:t>
            </w:r>
          </w:p>
        </w:tc>
      </w:tr>
      <w:tr w:rsidR="00E25976" w:rsidRPr="007349A9" w14:paraId="062E30BF" w14:textId="77777777" w:rsidTr="007D2435">
        <w:tblPrEx>
          <w:tblBorders>
            <w:left w:val="single" w:sz="4" w:space="0" w:color="auto"/>
            <w:bottom w:val="single" w:sz="4" w:space="0" w:color="auto"/>
            <w:insideH w:val="single" w:sz="4" w:space="0" w:color="auto"/>
          </w:tblBorders>
        </w:tblPrEx>
        <w:trPr>
          <w:cantSplit/>
          <w:trHeight w:val="20"/>
        </w:trPr>
        <w:tc>
          <w:tcPr>
            <w:tcW w:w="3068" w:type="dxa"/>
            <w:vMerge w:val="restart"/>
            <w:tcBorders>
              <w:top w:val="single" w:sz="4" w:space="0" w:color="auto"/>
              <w:left w:val="single" w:sz="4" w:space="0" w:color="auto"/>
              <w:bottom w:val="single" w:sz="4" w:space="0" w:color="auto"/>
              <w:right w:val="single" w:sz="6" w:space="0" w:color="auto"/>
            </w:tcBorders>
          </w:tcPr>
          <w:p w14:paraId="76032D3F" w14:textId="77777777" w:rsidR="00E25976" w:rsidRPr="00625DBA" w:rsidRDefault="00E25976" w:rsidP="007D2435">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600-</w:t>
            </w:r>
            <w:del w:id="14" w:author="Pino Moreno, Marta" w:date="2023-10-31T12:01:00Z">
              <w:r w:rsidRPr="00625DBA" w:rsidDel="00837506">
                <w:rPr>
                  <w:rStyle w:val="Tablefreq"/>
                  <w:color w:val="000000"/>
                  <w:lang w:val="es-ES"/>
                </w:rPr>
                <w:delText>4</w:delText>
              </w:r>
              <w:r w:rsidRPr="00625DBA" w:rsidDel="00837506">
                <w:rPr>
                  <w:lang w:val="es-ES"/>
                </w:rPr>
                <w:delText> </w:delText>
              </w:r>
              <w:r w:rsidRPr="00625DBA" w:rsidDel="00837506">
                <w:rPr>
                  <w:rStyle w:val="Tablefreq"/>
                  <w:color w:val="000000"/>
                  <w:lang w:val="es-ES"/>
                </w:rPr>
                <w:delText>200</w:delText>
              </w:r>
            </w:del>
            <w:ins w:id="15" w:author="Pino Moreno, Marta" w:date="2023-10-31T12:01:00Z">
              <w:r>
                <w:rPr>
                  <w:rStyle w:val="Tablefreq"/>
                  <w:color w:val="000000"/>
                  <w:lang w:val="es-ES"/>
                </w:rPr>
                <w:t>3 800</w:t>
              </w:r>
            </w:ins>
          </w:p>
          <w:p w14:paraId="72EBC61D" w14:textId="77777777" w:rsidR="00E25976" w:rsidRPr="00625DBA" w:rsidRDefault="00E25976" w:rsidP="007D2435">
            <w:pPr>
              <w:pStyle w:val="TableTextS5"/>
              <w:ind w:left="300" w:right="130"/>
              <w:rPr>
                <w:color w:val="000000"/>
                <w:lang w:val="es-ES"/>
              </w:rPr>
            </w:pPr>
            <w:r w:rsidRPr="00625DBA">
              <w:rPr>
                <w:color w:val="000000"/>
                <w:lang w:val="es-ES"/>
              </w:rPr>
              <w:t>FIJO</w:t>
            </w:r>
          </w:p>
          <w:p w14:paraId="5A1C4D08" w14:textId="77777777" w:rsidR="00E25976" w:rsidRPr="00625DBA" w:rsidRDefault="00E25976" w:rsidP="007D2435">
            <w:pPr>
              <w:pStyle w:val="TableTextS5"/>
              <w:ind w:left="300" w:right="130"/>
              <w:rPr>
                <w:color w:val="000000"/>
                <w:lang w:val="es-ES"/>
              </w:rPr>
            </w:pPr>
            <w:r w:rsidRPr="00625DBA">
              <w:rPr>
                <w:color w:val="000000"/>
                <w:lang w:val="es-ES"/>
              </w:rPr>
              <w:t>FIJO POR SATÉLITE</w:t>
            </w:r>
            <w:r w:rsidRPr="00625DBA">
              <w:rPr>
                <w:color w:val="000000"/>
                <w:lang w:val="es-ES"/>
              </w:rPr>
              <w:br/>
              <w:t>(espacio-Tierra)</w:t>
            </w:r>
          </w:p>
          <w:p w14:paraId="0AC4078C" w14:textId="77777777" w:rsidR="00E25976" w:rsidRPr="00245062" w:rsidRDefault="00E25976" w:rsidP="007D2435">
            <w:pPr>
              <w:pStyle w:val="TableTextS5"/>
              <w:ind w:left="300" w:right="130"/>
              <w:rPr>
                <w:rStyle w:val="Tablefreq"/>
                <w:color w:val="000000"/>
              </w:rPr>
            </w:pPr>
            <w:del w:id="16" w:author="Pino Moreno, Marta" w:date="2023-10-31T12:05:00Z">
              <w:r w:rsidRPr="00245062" w:rsidDel="00837506">
                <w:rPr>
                  <w:color w:val="000000"/>
                </w:rPr>
                <w:delText>Móvil</w:delText>
              </w:r>
            </w:del>
            <w:ins w:id="17" w:author="Pino Moreno, Marta" w:date="2023-10-31T12:05:00Z">
              <w:r w:rsidRPr="00837506">
                <w:rPr>
                  <w:color w:val="000000"/>
                </w:rPr>
                <w:t>MÓVIL salvo móvil aeronáutico ADD 5.A13-C1</w:t>
              </w:r>
            </w:ins>
          </w:p>
        </w:tc>
        <w:tc>
          <w:tcPr>
            <w:tcW w:w="3067" w:type="dxa"/>
            <w:tcBorders>
              <w:top w:val="nil"/>
              <w:left w:val="single" w:sz="6" w:space="0" w:color="auto"/>
              <w:bottom w:val="single" w:sz="4" w:space="0" w:color="auto"/>
              <w:right w:val="single" w:sz="6" w:space="0" w:color="auto"/>
            </w:tcBorders>
          </w:tcPr>
          <w:p w14:paraId="1D623EF5" w14:textId="77777777" w:rsidR="00E25976" w:rsidRPr="00625DBA" w:rsidRDefault="00E25976" w:rsidP="007D2435">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600-3</w:t>
            </w:r>
            <w:r w:rsidRPr="00625DBA">
              <w:rPr>
                <w:lang w:val="es-ES"/>
              </w:rPr>
              <w:t> </w:t>
            </w:r>
            <w:r w:rsidRPr="00625DBA">
              <w:rPr>
                <w:rStyle w:val="Tablefreq"/>
                <w:color w:val="000000"/>
                <w:lang w:val="es-ES"/>
              </w:rPr>
              <w:t>700</w:t>
            </w:r>
          </w:p>
          <w:p w14:paraId="5D160037" w14:textId="77777777" w:rsidR="00E25976" w:rsidRPr="00625DBA" w:rsidRDefault="00E25976" w:rsidP="007D2435">
            <w:pPr>
              <w:pStyle w:val="TableTextS5"/>
              <w:ind w:left="300" w:right="130"/>
              <w:rPr>
                <w:color w:val="000000"/>
                <w:lang w:val="es-ES"/>
              </w:rPr>
            </w:pPr>
            <w:r w:rsidRPr="00625DBA">
              <w:rPr>
                <w:color w:val="000000"/>
                <w:lang w:val="es-ES"/>
              </w:rPr>
              <w:t>FIJO</w:t>
            </w:r>
          </w:p>
          <w:p w14:paraId="30131533" w14:textId="77777777" w:rsidR="00E25976" w:rsidRPr="00625DBA" w:rsidRDefault="00E25976" w:rsidP="007D2435">
            <w:pPr>
              <w:pStyle w:val="TableTextS5"/>
              <w:ind w:left="300" w:right="130"/>
              <w:rPr>
                <w:color w:val="000000"/>
                <w:lang w:val="es-ES"/>
              </w:rPr>
            </w:pPr>
            <w:r w:rsidRPr="00625DBA">
              <w:rPr>
                <w:color w:val="000000"/>
                <w:lang w:val="es-ES"/>
              </w:rPr>
              <w:t>FIJO POR SATÉLITE</w:t>
            </w:r>
            <w:r w:rsidRPr="00625DBA">
              <w:rPr>
                <w:color w:val="000000"/>
                <w:lang w:val="es-ES"/>
              </w:rPr>
              <w:br/>
              <w:t>(espacio-Tierra)</w:t>
            </w:r>
          </w:p>
          <w:p w14:paraId="6721097C" w14:textId="77777777" w:rsidR="00E25976" w:rsidRPr="00625DBA" w:rsidRDefault="00E25976" w:rsidP="007D2435">
            <w:pPr>
              <w:pStyle w:val="TableTextS5"/>
              <w:ind w:left="300" w:right="130"/>
              <w:rPr>
                <w:color w:val="000000"/>
                <w:lang w:val="es-ES"/>
              </w:rPr>
            </w:pPr>
            <w:r w:rsidRPr="00625DBA">
              <w:rPr>
                <w:color w:val="000000"/>
                <w:lang w:val="es-ES"/>
              </w:rPr>
              <w:t>MÓVIL salvo móvil aeronáutico  </w:t>
            </w:r>
            <w:r w:rsidRPr="00625DBA">
              <w:rPr>
                <w:rStyle w:val="Artref"/>
                <w:lang w:val="es-ES"/>
              </w:rPr>
              <w:t>5.434</w:t>
            </w:r>
          </w:p>
          <w:p w14:paraId="7975D095" w14:textId="77777777" w:rsidR="00E25976" w:rsidRPr="00625DBA" w:rsidRDefault="00E25976" w:rsidP="007D2435">
            <w:pPr>
              <w:pStyle w:val="TableTextS5"/>
              <w:ind w:left="300" w:right="130"/>
              <w:rPr>
                <w:rStyle w:val="Tablefreq"/>
                <w:color w:val="000000"/>
                <w:lang w:val="es-ES"/>
              </w:rPr>
            </w:pPr>
            <w:r w:rsidRPr="00625DBA">
              <w:rPr>
                <w:color w:val="000000"/>
                <w:lang w:val="es-ES"/>
              </w:rPr>
              <w:t xml:space="preserve">Radiolocalización  </w:t>
            </w:r>
            <w:r w:rsidRPr="00625DBA">
              <w:rPr>
                <w:rStyle w:val="Artref10pt"/>
                <w:lang w:val="es-ES"/>
              </w:rPr>
              <w:t>5.433</w:t>
            </w:r>
          </w:p>
        </w:tc>
        <w:tc>
          <w:tcPr>
            <w:tcW w:w="3068" w:type="dxa"/>
            <w:tcBorders>
              <w:top w:val="single" w:sz="4" w:space="0" w:color="auto"/>
              <w:left w:val="single" w:sz="6" w:space="0" w:color="auto"/>
              <w:bottom w:val="single" w:sz="4" w:space="0" w:color="auto"/>
              <w:right w:val="single" w:sz="6" w:space="0" w:color="auto"/>
            </w:tcBorders>
          </w:tcPr>
          <w:p w14:paraId="37CFCB9B" w14:textId="77777777" w:rsidR="00E25976" w:rsidRPr="00625DBA" w:rsidRDefault="00E25976" w:rsidP="007D2435">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600-3</w:t>
            </w:r>
            <w:r w:rsidRPr="00625DBA">
              <w:rPr>
                <w:lang w:val="es-ES"/>
              </w:rPr>
              <w:t> </w:t>
            </w:r>
            <w:r w:rsidRPr="00625DBA">
              <w:rPr>
                <w:rStyle w:val="Tablefreq"/>
                <w:color w:val="000000"/>
                <w:lang w:val="es-ES"/>
              </w:rPr>
              <w:t>700</w:t>
            </w:r>
          </w:p>
          <w:p w14:paraId="39C2CD4E" w14:textId="77777777" w:rsidR="00E25976" w:rsidRPr="00625DBA" w:rsidRDefault="00E25976" w:rsidP="007D2435">
            <w:pPr>
              <w:pStyle w:val="TableTextS5"/>
              <w:ind w:left="300" w:right="130"/>
              <w:rPr>
                <w:color w:val="000000"/>
                <w:lang w:val="es-ES"/>
              </w:rPr>
            </w:pPr>
            <w:r w:rsidRPr="00625DBA">
              <w:rPr>
                <w:color w:val="000000"/>
                <w:lang w:val="es-ES"/>
              </w:rPr>
              <w:t>FIJO</w:t>
            </w:r>
          </w:p>
          <w:p w14:paraId="014AF491" w14:textId="77777777" w:rsidR="00E25976" w:rsidRPr="00625DBA" w:rsidRDefault="00E25976" w:rsidP="007D2435">
            <w:pPr>
              <w:pStyle w:val="TableTextS5"/>
              <w:ind w:left="300" w:right="130"/>
              <w:rPr>
                <w:color w:val="000000"/>
                <w:lang w:val="es-ES"/>
              </w:rPr>
            </w:pPr>
            <w:r w:rsidRPr="00625DBA">
              <w:rPr>
                <w:color w:val="000000"/>
                <w:lang w:val="es-ES"/>
              </w:rPr>
              <w:t>FIJO POR SATÉLITE</w:t>
            </w:r>
            <w:r w:rsidRPr="00625DBA">
              <w:rPr>
                <w:color w:val="000000"/>
                <w:lang w:val="es-ES"/>
              </w:rPr>
              <w:br/>
              <w:t>(espacio-Tierra)</w:t>
            </w:r>
          </w:p>
          <w:p w14:paraId="3395203D" w14:textId="77777777" w:rsidR="00E25976" w:rsidRPr="00625DBA" w:rsidRDefault="00E25976" w:rsidP="007D2435">
            <w:pPr>
              <w:pStyle w:val="TableTextS5"/>
              <w:ind w:left="300" w:right="130"/>
              <w:rPr>
                <w:color w:val="000000"/>
                <w:lang w:val="es-ES"/>
              </w:rPr>
            </w:pPr>
            <w:r w:rsidRPr="00625DBA">
              <w:rPr>
                <w:color w:val="000000"/>
                <w:lang w:val="es-ES"/>
              </w:rPr>
              <w:t xml:space="preserve">MÓVIL salvo móvil </w:t>
            </w:r>
            <w:r w:rsidRPr="00625DBA">
              <w:rPr>
                <w:color w:val="000000"/>
                <w:lang w:val="es-ES"/>
              </w:rPr>
              <w:br/>
              <w:t>aeronáutico</w:t>
            </w:r>
          </w:p>
          <w:p w14:paraId="7B029B86" w14:textId="77777777" w:rsidR="00E25976" w:rsidRPr="00625DBA" w:rsidRDefault="00E25976" w:rsidP="007D2435">
            <w:pPr>
              <w:pStyle w:val="TableTextS5"/>
              <w:ind w:left="300" w:right="130"/>
              <w:rPr>
                <w:color w:val="000000"/>
                <w:lang w:val="es-ES"/>
              </w:rPr>
            </w:pPr>
            <w:r w:rsidRPr="00625DBA">
              <w:rPr>
                <w:color w:val="000000"/>
                <w:lang w:val="es-ES"/>
              </w:rPr>
              <w:t>Radiolocalización</w:t>
            </w:r>
          </w:p>
          <w:p w14:paraId="2E156771" w14:textId="77777777" w:rsidR="00E25976" w:rsidRPr="00625DBA" w:rsidRDefault="00E25976" w:rsidP="007D2435">
            <w:pPr>
              <w:pStyle w:val="TableTextS5"/>
              <w:ind w:left="300" w:right="130"/>
              <w:rPr>
                <w:rStyle w:val="Artref10pt"/>
                <w:lang w:val="es-ES"/>
              </w:rPr>
            </w:pPr>
            <w:r w:rsidRPr="00625DBA">
              <w:rPr>
                <w:rStyle w:val="Artref10pt"/>
                <w:lang w:val="es-ES"/>
              </w:rPr>
              <w:t>5.435</w:t>
            </w:r>
          </w:p>
        </w:tc>
      </w:tr>
      <w:tr w:rsidR="00E25976" w:rsidRPr="00245062" w14:paraId="448EB2F8" w14:textId="77777777" w:rsidTr="007D2435">
        <w:tblPrEx>
          <w:tblBorders>
            <w:left w:val="single" w:sz="4" w:space="0" w:color="auto"/>
            <w:bottom w:val="single" w:sz="4" w:space="0" w:color="auto"/>
            <w:insideH w:val="single" w:sz="4" w:space="0" w:color="auto"/>
          </w:tblBorders>
        </w:tblPrEx>
        <w:trPr>
          <w:cantSplit/>
          <w:trHeight w:val="20"/>
        </w:trPr>
        <w:tc>
          <w:tcPr>
            <w:tcW w:w="3068" w:type="dxa"/>
            <w:vMerge/>
            <w:tcBorders>
              <w:top w:val="single" w:sz="4" w:space="0" w:color="auto"/>
              <w:left w:val="single" w:sz="4" w:space="0" w:color="auto"/>
              <w:bottom w:val="single" w:sz="4" w:space="0" w:color="auto"/>
              <w:right w:val="single" w:sz="6" w:space="0" w:color="auto"/>
            </w:tcBorders>
          </w:tcPr>
          <w:p w14:paraId="3510C8EF" w14:textId="77777777" w:rsidR="00E25976" w:rsidRPr="00625DBA" w:rsidRDefault="00E25976" w:rsidP="007D2435">
            <w:pPr>
              <w:pStyle w:val="TableTextS5"/>
              <w:ind w:left="300" w:right="130"/>
              <w:rPr>
                <w:rStyle w:val="Tablefreq"/>
                <w:color w:val="000000"/>
                <w:lang w:val="es-ES"/>
              </w:rPr>
            </w:pPr>
          </w:p>
        </w:tc>
        <w:tc>
          <w:tcPr>
            <w:tcW w:w="6135" w:type="dxa"/>
            <w:gridSpan w:val="2"/>
            <w:tcBorders>
              <w:top w:val="single" w:sz="4" w:space="0" w:color="auto"/>
              <w:left w:val="single" w:sz="6" w:space="0" w:color="auto"/>
              <w:bottom w:val="single" w:sz="4" w:space="0" w:color="auto"/>
              <w:right w:val="single" w:sz="6" w:space="0" w:color="auto"/>
            </w:tcBorders>
          </w:tcPr>
          <w:p w14:paraId="5FF93F7B" w14:textId="77777777" w:rsidR="00E25976" w:rsidRPr="00625DBA" w:rsidRDefault="00E25976" w:rsidP="007D2435">
            <w:pPr>
              <w:pStyle w:val="TableTextS5"/>
              <w:ind w:left="300" w:right="130"/>
              <w:rPr>
                <w:color w:val="000000"/>
                <w:lang w:val="es-ES"/>
              </w:rPr>
            </w:pPr>
            <w:r w:rsidRPr="00625DBA">
              <w:rPr>
                <w:rStyle w:val="Tablefreq"/>
                <w:color w:val="000000"/>
                <w:lang w:val="es-ES"/>
              </w:rPr>
              <w:t>3</w:t>
            </w:r>
            <w:r w:rsidRPr="00625DBA">
              <w:rPr>
                <w:lang w:val="es-ES"/>
              </w:rPr>
              <w:t> </w:t>
            </w:r>
            <w:r w:rsidRPr="00625DBA">
              <w:rPr>
                <w:rStyle w:val="Tablefreq"/>
                <w:color w:val="000000"/>
                <w:lang w:val="es-ES"/>
              </w:rPr>
              <w:t>700-4</w:t>
            </w:r>
            <w:r w:rsidRPr="00625DBA">
              <w:rPr>
                <w:lang w:val="es-ES"/>
              </w:rPr>
              <w:t> </w:t>
            </w:r>
            <w:r w:rsidRPr="00625DBA">
              <w:rPr>
                <w:rStyle w:val="Tablefreq"/>
                <w:color w:val="000000"/>
                <w:lang w:val="es-ES"/>
              </w:rPr>
              <w:t>200</w:t>
            </w:r>
          </w:p>
          <w:p w14:paraId="78053689" w14:textId="77777777" w:rsidR="00E25976" w:rsidRPr="00625DBA" w:rsidRDefault="00E25976" w:rsidP="007D2435">
            <w:pPr>
              <w:pStyle w:val="TableTextS5"/>
              <w:ind w:left="300" w:right="130"/>
              <w:rPr>
                <w:color w:val="000000"/>
                <w:lang w:val="es-ES"/>
              </w:rPr>
            </w:pPr>
            <w:r w:rsidRPr="00625DBA">
              <w:rPr>
                <w:color w:val="000000"/>
                <w:lang w:val="es-ES"/>
              </w:rPr>
              <w:t>FIJO</w:t>
            </w:r>
          </w:p>
          <w:p w14:paraId="7B0A1256" w14:textId="77777777" w:rsidR="00E25976" w:rsidRPr="00625DBA" w:rsidRDefault="00E25976" w:rsidP="007D2435">
            <w:pPr>
              <w:pStyle w:val="TableTextS5"/>
              <w:ind w:left="300" w:right="130"/>
              <w:rPr>
                <w:color w:val="000000"/>
                <w:lang w:val="es-ES"/>
              </w:rPr>
            </w:pPr>
            <w:r w:rsidRPr="00625DBA">
              <w:rPr>
                <w:color w:val="000000"/>
                <w:lang w:val="es-ES"/>
              </w:rPr>
              <w:t>FIJO POR SATÉLITE (espacio-Tierra)</w:t>
            </w:r>
          </w:p>
          <w:p w14:paraId="4C6E7516" w14:textId="77777777" w:rsidR="00E25976" w:rsidRPr="00245062" w:rsidRDefault="00E25976" w:rsidP="007D2435">
            <w:pPr>
              <w:pStyle w:val="TableTextS5"/>
              <w:ind w:left="300" w:right="130"/>
              <w:rPr>
                <w:rStyle w:val="Tablefreq"/>
                <w:color w:val="000000"/>
              </w:rPr>
            </w:pPr>
            <w:r w:rsidRPr="00245062">
              <w:rPr>
                <w:color w:val="000000"/>
              </w:rPr>
              <w:t>MÓVIL salvo móvil aeronáutico</w:t>
            </w:r>
          </w:p>
        </w:tc>
      </w:tr>
      <w:tr w:rsidR="00E25976" w:rsidRPr="005868DA" w14:paraId="6CD27F5E" w14:textId="77777777" w:rsidTr="007D2435">
        <w:trPr>
          <w:cantSplit/>
          <w:trHeight w:val="20"/>
        </w:trPr>
        <w:tc>
          <w:tcPr>
            <w:tcW w:w="9203" w:type="dxa"/>
            <w:gridSpan w:val="3"/>
            <w:tcBorders>
              <w:bottom w:val="single" w:sz="4" w:space="0" w:color="auto"/>
            </w:tcBorders>
          </w:tcPr>
          <w:p w14:paraId="3174B61A" w14:textId="77777777" w:rsidR="00E25976" w:rsidRPr="00625DBA" w:rsidRDefault="00E25976" w:rsidP="007D2435">
            <w:pPr>
              <w:pStyle w:val="TableTextS5"/>
              <w:tabs>
                <w:tab w:val="clear" w:pos="170"/>
                <w:tab w:val="clear" w:pos="567"/>
                <w:tab w:val="clear" w:pos="737"/>
                <w:tab w:val="clear" w:pos="2977"/>
                <w:tab w:val="left" w:pos="3111"/>
              </w:tabs>
              <w:ind w:left="567" w:hanging="433"/>
              <w:rPr>
                <w:lang w:val="es-ES"/>
              </w:rPr>
            </w:pPr>
            <w:del w:id="18" w:author="Pino Moreno, Marta" w:date="2023-10-31T12:03:00Z">
              <w:r w:rsidRPr="00625DBA" w:rsidDel="00837506">
                <w:rPr>
                  <w:rStyle w:val="Tablefreq"/>
                  <w:lang w:val="es-ES"/>
                </w:rPr>
                <w:delText>4 200</w:delText>
              </w:r>
            </w:del>
            <w:ins w:id="19" w:author="Pino Moreno, Marta" w:date="2023-10-31T12:03:00Z">
              <w:r>
                <w:rPr>
                  <w:rStyle w:val="Tablefreq"/>
                  <w:lang w:val="es-ES"/>
                </w:rPr>
                <w:t>3 800</w:t>
              </w:r>
            </w:ins>
            <w:r w:rsidRPr="00625DBA">
              <w:rPr>
                <w:rStyle w:val="Tablefreq"/>
                <w:lang w:val="es-ES"/>
              </w:rPr>
              <w:t>-4 400</w:t>
            </w:r>
            <w:r w:rsidRPr="00625DBA">
              <w:rPr>
                <w:color w:val="000000"/>
                <w:lang w:val="es-ES"/>
              </w:rPr>
              <w:tab/>
            </w:r>
            <w:r w:rsidRPr="00625DBA">
              <w:rPr>
                <w:lang w:val="es-ES"/>
              </w:rPr>
              <w:t xml:space="preserve">MÓVIL AERONÁUTICO (R)  </w:t>
            </w:r>
            <w:r w:rsidRPr="00625DBA">
              <w:rPr>
                <w:rStyle w:val="Artref"/>
                <w:lang w:val="es-ES"/>
              </w:rPr>
              <w:t>5.436</w:t>
            </w:r>
          </w:p>
          <w:p w14:paraId="657ACD66" w14:textId="77777777" w:rsidR="00E25976" w:rsidRPr="00625DBA" w:rsidRDefault="00E25976" w:rsidP="007D2435">
            <w:pPr>
              <w:pStyle w:val="TableTextS5"/>
              <w:tabs>
                <w:tab w:val="clear" w:pos="170"/>
                <w:tab w:val="clear" w:pos="567"/>
                <w:tab w:val="clear" w:pos="737"/>
                <w:tab w:val="clear" w:pos="2977"/>
                <w:tab w:val="left" w:pos="3111"/>
              </w:tabs>
              <w:ind w:left="567" w:hanging="567"/>
              <w:rPr>
                <w:rStyle w:val="Artref"/>
                <w:lang w:val="es-ES"/>
              </w:rPr>
            </w:pPr>
            <w:r w:rsidRPr="00625DBA">
              <w:rPr>
                <w:rStyle w:val="Tablefreq"/>
                <w:color w:val="000000"/>
                <w:lang w:val="es-ES"/>
              </w:rPr>
              <w:tab/>
            </w:r>
            <w:r w:rsidRPr="00625DBA">
              <w:rPr>
                <w:rStyle w:val="Tablefreq"/>
                <w:color w:val="000000"/>
                <w:lang w:val="es-ES"/>
              </w:rPr>
              <w:tab/>
            </w:r>
            <w:r w:rsidRPr="00625DBA">
              <w:rPr>
                <w:color w:val="000000"/>
                <w:lang w:val="es-ES"/>
              </w:rPr>
              <w:t xml:space="preserve">RADIONAVEGACIÓN AERONÁUTICA  </w:t>
            </w:r>
            <w:r w:rsidRPr="00625DBA">
              <w:rPr>
                <w:rStyle w:val="Artref"/>
                <w:lang w:val="es-ES"/>
              </w:rPr>
              <w:t>5.438</w:t>
            </w:r>
          </w:p>
          <w:p w14:paraId="3326A69C" w14:textId="77777777" w:rsidR="00E25976" w:rsidRPr="005868DA" w:rsidRDefault="00E25976" w:rsidP="007D2435">
            <w:pPr>
              <w:pStyle w:val="TableTextS5"/>
              <w:tabs>
                <w:tab w:val="clear" w:pos="2977"/>
                <w:tab w:val="left" w:pos="3111"/>
              </w:tabs>
              <w:ind w:left="3111"/>
              <w:rPr>
                <w:color w:val="000000"/>
              </w:rPr>
            </w:pPr>
            <w:r w:rsidRPr="00625DBA">
              <w:rPr>
                <w:rStyle w:val="Artref"/>
                <w:lang w:val="es-ES"/>
              </w:rPr>
              <w:tab/>
            </w:r>
            <w:r w:rsidRPr="005868DA">
              <w:rPr>
                <w:rStyle w:val="Artref"/>
              </w:rPr>
              <w:t>5.437  5.439  5.440</w:t>
            </w:r>
          </w:p>
        </w:tc>
      </w:tr>
      <w:tr w:rsidR="00E25976" w:rsidRPr="00245062" w14:paraId="068B056D" w14:textId="77777777" w:rsidTr="007D2435">
        <w:trPr>
          <w:cantSplit/>
          <w:trHeight w:val="20"/>
        </w:trPr>
        <w:tc>
          <w:tcPr>
            <w:tcW w:w="9203" w:type="dxa"/>
            <w:gridSpan w:val="3"/>
          </w:tcPr>
          <w:p w14:paraId="626D2B0A" w14:textId="77777777" w:rsidR="00E25976" w:rsidRPr="00245062" w:rsidRDefault="00E25976" w:rsidP="007D2435">
            <w:pPr>
              <w:pStyle w:val="TableTextS5"/>
              <w:tabs>
                <w:tab w:val="clear" w:pos="170"/>
                <w:tab w:val="clear" w:pos="567"/>
                <w:tab w:val="clear" w:pos="737"/>
                <w:tab w:val="clear" w:pos="2977"/>
                <w:tab w:val="clear" w:pos="3266"/>
                <w:tab w:val="left" w:pos="3111"/>
              </w:tabs>
              <w:ind w:hanging="62"/>
              <w:rPr>
                <w:color w:val="000000"/>
              </w:rPr>
            </w:pPr>
            <w:r w:rsidRPr="00245062">
              <w:rPr>
                <w:rStyle w:val="Tablefreq"/>
                <w:color w:val="000000"/>
              </w:rPr>
              <w:t>4</w:t>
            </w:r>
            <w:r>
              <w:t> </w:t>
            </w:r>
            <w:r w:rsidRPr="00245062">
              <w:rPr>
                <w:rStyle w:val="Tablefreq"/>
                <w:color w:val="000000"/>
              </w:rPr>
              <w:t>400-4</w:t>
            </w:r>
            <w:r>
              <w:t> </w:t>
            </w:r>
            <w:r w:rsidRPr="00245062">
              <w:rPr>
                <w:rStyle w:val="Tablefreq"/>
                <w:color w:val="000000"/>
              </w:rPr>
              <w:t>500</w:t>
            </w:r>
            <w:r w:rsidRPr="00245062">
              <w:rPr>
                <w:color w:val="000000"/>
              </w:rPr>
              <w:tab/>
              <w:t>FIJO</w:t>
            </w:r>
          </w:p>
          <w:p w14:paraId="1118FC12" w14:textId="77777777" w:rsidR="00E25976" w:rsidRPr="00245062" w:rsidRDefault="00E25976" w:rsidP="007D2435">
            <w:pPr>
              <w:pStyle w:val="TableTextS5"/>
              <w:tabs>
                <w:tab w:val="clear" w:pos="2977"/>
                <w:tab w:val="left" w:pos="3111"/>
              </w:tabs>
              <w:ind w:left="300"/>
              <w:rPr>
                <w:rStyle w:val="Tablefreq"/>
                <w:color w:val="000000"/>
              </w:rPr>
            </w:pPr>
            <w:r w:rsidRPr="00245062">
              <w:rPr>
                <w:color w:val="000000"/>
              </w:rPr>
              <w:tab/>
            </w:r>
            <w:r w:rsidRPr="00245062">
              <w:rPr>
                <w:color w:val="000000"/>
              </w:rPr>
              <w:tab/>
            </w:r>
            <w:r w:rsidRPr="00245062">
              <w:rPr>
                <w:color w:val="000000"/>
              </w:rPr>
              <w:tab/>
            </w:r>
            <w:r w:rsidRPr="00245062">
              <w:rPr>
                <w:color w:val="000000"/>
              </w:rPr>
              <w:tab/>
            </w:r>
            <w:r w:rsidRPr="00245062">
              <w:rPr>
                <w:color w:val="000000"/>
              </w:rPr>
              <w:tab/>
              <w:t>MÓVIL  5.440A</w:t>
            </w:r>
          </w:p>
        </w:tc>
      </w:tr>
      <w:tr w:rsidR="00E25976" w:rsidRPr="00245062" w14:paraId="365D6489" w14:textId="77777777" w:rsidTr="007D2435">
        <w:trPr>
          <w:cantSplit/>
          <w:trHeight w:val="20"/>
        </w:trPr>
        <w:tc>
          <w:tcPr>
            <w:tcW w:w="9203" w:type="dxa"/>
            <w:gridSpan w:val="3"/>
          </w:tcPr>
          <w:p w14:paraId="1E5BD3A2" w14:textId="77777777" w:rsidR="00E25976" w:rsidRPr="00625DBA" w:rsidRDefault="00E25976" w:rsidP="007D2435">
            <w:pPr>
              <w:pStyle w:val="TableTextS5"/>
              <w:tabs>
                <w:tab w:val="clear" w:pos="170"/>
                <w:tab w:val="clear" w:pos="567"/>
                <w:tab w:val="clear" w:pos="737"/>
                <w:tab w:val="clear" w:pos="2977"/>
                <w:tab w:val="clear" w:pos="3266"/>
                <w:tab w:val="left" w:pos="3111"/>
              </w:tabs>
              <w:ind w:hanging="62"/>
              <w:rPr>
                <w:color w:val="000000"/>
                <w:lang w:val="es-ES"/>
              </w:rPr>
            </w:pPr>
            <w:r w:rsidRPr="00625DBA">
              <w:rPr>
                <w:rStyle w:val="Tablefreq"/>
                <w:color w:val="000000"/>
                <w:lang w:val="es-ES"/>
              </w:rPr>
              <w:t>4</w:t>
            </w:r>
            <w:r w:rsidRPr="00625DBA">
              <w:rPr>
                <w:lang w:val="es-ES"/>
              </w:rPr>
              <w:t> </w:t>
            </w:r>
            <w:r w:rsidRPr="00625DBA">
              <w:rPr>
                <w:rStyle w:val="Tablefreq"/>
                <w:color w:val="000000"/>
                <w:lang w:val="es-ES"/>
              </w:rPr>
              <w:t>500-4</w:t>
            </w:r>
            <w:r w:rsidRPr="00625DBA">
              <w:rPr>
                <w:lang w:val="es-ES"/>
              </w:rPr>
              <w:t> </w:t>
            </w:r>
            <w:r w:rsidRPr="00625DBA">
              <w:rPr>
                <w:rStyle w:val="Tablefreq"/>
                <w:color w:val="000000"/>
                <w:lang w:val="es-ES"/>
              </w:rPr>
              <w:t>800</w:t>
            </w:r>
            <w:r w:rsidRPr="00625DBA">
              <w:rPr>
                <w:color w:val="000000"/>
                <w:lang w:val="es-ES"/>
              </w:rPr>
              <w:tab/>
              <w:t>FIJO</w:t>
            </w:r>
          </w:p>
          <w:p w14:paraId="43D2A7B2" w14:textId="77777777" w:rsidR="00E25976" w:rsidRPr="00625DBA" w:rsidRDefault="00E25976" w:rsidP="007D2435">
            <w:pPr>
              <w:pStyle w:val="TableTextS5"/>
              <w:tabs>
                <w:tab w:val="clear" w:pos="170"/>
                <w:tab w:val="clear" w:pos="567"/>
                <w:tab w:val="clear" w:pos="737"/>
                <w:tab w:val="clear" w:pos="2977"/>
                <w:tab w:val="clear" w:pos="3266"/>
                <w:tab w:val="left" w:pos="3111"/>
              </w:tabs>
              <w:ind w:hanging="62"/>
              <w:rPr>
                <w:color w:val="000000"/>
                <w:lang w:val="es-ES"/>
              </w:rPr>
            </w:pPr>
            <w:r w:rsidRPr="00625DBA">
              <w:rPr>
                <w:color w:val="000000"/>
                <w:lang w:val="es-ES"/>
              </w:rPr>
              <w:tab/>
            </w:r>
            <w:r w:rsidRPr="00625DBA">
              <w:rPr>
                <w:color w:val="000000"/>
                <w:lang w:val="es-ES"/>
              </w:rPr>
              <w:tab/>
              <w:t xml:space="preserve">FIJO POR SATÉLITE (espacio-Tierra)  </w:t>
            </w:r>
            <w:r w:rsidRPr="00625DBA">
              <w:rPr>
                <w:rStyle w:val="Artref"/>
                <w:color w:val="000000"/>
                <w:lang w:val="es-ES"/>
              </w:rPr>
              <w:t>5.441</w:t>
            </w:r>
          </w:p>
          <w:p w14:paraId="03783A33" w14:textId="77777777" w:rsidR="00E25976" w:rsidRPr="00245062" w:rsidRDefault="00E25976" w:rsidP="007D2435">
            <w:pPr>
              <w:pStyle w:val="TableTextS5"/>
              <w:tabs>
                <w:tab w:val="clear" w:pos="170"/>
                <w:tab w:val="clear" w:pos="567"/>
                <w:tab w:val="clear" w:pos="737"/>
                <w:tab w:val="clear" w:pos="2977"/>
                <w:tab w:val="clear" w:pos="3266"/>
                <w:tab w:val="left" w:pos="3111"/>
              </w:tabs>
              <w:ind w:hanging="62"/>
              <w:rPr>
                <w:rStyle w:val="Tablefreq"/>
                <w:color w:val="000000"/>
              </w:rPr>
            </w:pPr>
            <w:r w:rsidRPr="00625DBA">
              <w:rPr>
                <w:color w:val="000000"/>
                <w:lang w:val="es-ES"/>
              </w:rPr>
              <w:tab/>
            </w:r>
            <w:r w:rsidRPr="00625DBA">
              <w:rPr>
                <w:color w:val="000000"/>
                <w:lang w:val="es-ES"/>
              </w:rPr>
              <w:tab/>
            </w:r>
            <w:r w:rsidRPr="00245062">
              <w:rPr>
                <w:color w:val="000000"/>
              </w:rPr>
              <w:t>MÓVIL  5.440A</w:t>
            </w:r>
          </w:p>
        </w:tc>
      </w:tr>
    </w:tbl>
    <w:p w14:paraId="37E6A37A" w14:textId="77777777" w:rsidR="00E25976" w:rsidRPr="00D30A48" w:rsidRDefault="00E25976" w:rsidP="00E25976">
      <w:pPr>
        <w:pStyle w:val="Reasons"/>
      </w:pPr>
      <w:r>
        <w:rPr>
          <w:b/>
        </w:rPr>
        <w:t>Motivos:</w:t>
      </w:r>
      <w:r>
        <w:tab/>
      </w:r>
      <w:r w:rsidRPr="00635DA9">
        <w:t>La utilización del servicio móvil, salvo móvil aeronáutico, en la banda de frecuencias 3</w:t>
      </w:r>
      <w:r>
        <w:t> </w:t>
      </w:r>
      <w:r w:rsidRPr="00635DA9">
        <w:t>600‑3</w:t>
      </w:r>
      <w:r>
        <w:t> </w:t>
      </w:r>
      <w:r w:rsidRPr="00635DA9">
        <w:t>800 MHz debe estar condicionada a la protección de los servicios existentes. Las condiciones del número </w:t>
      </w:r>
      <w:r w:rsidRPr="00635DA9">
        <w:rPr>
          <w:b/>
          <w:bCs/>
        </w:rPr>
        <w:t>5.A13</w:t>
      </w:r>
      <w:r w:rsidRPr="00635DA9">
        <w:t xml:space="preserve"> prevén esta protección.</w:t>
      </w:r>
    </w:p>
    <w:p w14:paraId="261A52A4" w14:textId="77777777" w:rsidR="00E25976" w:rsidRDefault="00E25976" w:rsidP="00E25976">
      <w:pPr>
        <w:pStyle w:val="Proposal"/>
      </w:pPr>
      <w:r w:rsidRPr="00D30A48">
        <w:t>ADD</w:t>
      </w:r>
      <w:r w:rsidRPr="00D30A48">
        <w:tab/>
        <w:t>RCC/85A3/2</w:t>
      </w:r>
    </w:p>
    <w:p w14:paraId="5AE136D1" w14:textId="77777777" w:rsidR="00E25976" w:rsidRPr="00D30A48" w:rsidRDefault="00E25976" w:rsidP="00E25976">
      <w:pPr>
        <w:pStyle w:val="Note"/>
        <w:rPr>
          <w:sz w:val="16"/>
          <w:szCs w:val="16"/>
        </w:rPr>
      </w:pPr>
      <w:r w:rsidRPr="00D30A48">
        <w:rPr>
          <w:rStyle w:val="Artdef"/>
          <w:rFonts w:eastAsia="SimSun"/>
        </w:rPr>
        <w:t>5.A13</w:t>
      </w:r>
      <w:r w:rsidRPr="0085132C">
        <w:tab/>
      </w:r>
      <w:r w:rsidRPr="0085132C">
        <w:rPr>
          <w:szCs w:val="24"/>
          <w:lang w:val="es-ES"/>
        </w:rPr>
        <w:t xml:space="preserve">La atribución de la banda de frecuencias 3 600-3 800 MHz al servicio móvil, salvo móvil aeronáutico, está sujeta a la obtención del acuerdo </w:t>
      </w:r>
      <w:r>
        <w:rPr>
          <w:szCs w:val="24"/>
          <w:lang w:val="es-ES"/>
        </w:rPr>
        <w:t>indicado</w:t>
      </w:r>
      <w:r w:rsidRPr="0085132C">
        <w:rPr>
          <w:szCs w:val="24"/>
          <w:lang w:val="es-ES"/>
        </w:rPr>
        <w:t xml:space="preserve"> en el número </w:t>
      </w:r>
      <w:r w:rsidRPr="0085132C">
        <w:rPr>
          <w:b/>
          <w:bCs/>
          <w:szCs w:val="24"/>
          <w:lang w:val="es-ES"/>
        </w:rPr>
        <w:t>9.21</w:t>
      </w:r>
      <w:r w:rsidRPr="0085132C">
        <w:rPr>
          <w:szCs w:val="24"/>
          <w:lang w:val="es-ES"/>
        </w:rPr>
        <w:t>.</w:t>
      </w:r>
      <w:r>
        <w:rPr>
          <w:szCs w:val="24"/>
          <w:lang w:val="es-ES"/>
        </w:rPr>
        <w:t xml:space="preserve"> </w:t>
      </w:r>
      <w:r w:rsidRPr="0085132C">
        <w:rPr>
          <w:szCs w:val="24"/>
          <w:lang w:val="es-ES"/>
        </w:rPr>
        <w:t>Las disposiciones de los números </w:t>
      </w:r>
      <w:r w:rsidRPr="0085132C">
        <w:rPr>
          <w:b/>
          <w:bCs/>
          <w:szCs w:val="24"/>
          <w:lang w:val="es-ES"/>
        </w:rPr>
        <w:t>9.17</w:t>
      </w:r>
      <w:r w:rsidRPr="0085132C">
        <w:rPr>
          <w:szCs w:val="24"/>
          <w:lang w:val="es-ES"/>
        </w:rPr>
        <w:t xml:space="preserve"> y </w:t>
      </w:r>
      <w:r w:rsidRPr="0085132C">
        <w:rPr>
          <w:b/>
          <w:bCs/>
          <w:szCs w:val="24"/>
          <w:lang w:val="es-ES"/>
        </w:rPr>
        <w:t>9.18</w:t>
      </w:r>
      <w:r w:rsidRPr="0085132C">
        <w:rPr>
          <w:szCs w:val="24"/>
          <w:lang w:val="es-ES"/>
        </w:rPr>
        <w:t xml:space="preserve"> también se aplicarán en la fase de coordinación.</w:t>
      </w:r>
      <w:r w:rsidRPr="00625DBA">
        <w:rPr>
          <w:szCs w:val="24"/>
          <w:lang w:val="es-ES"/>
        </w:rPr>
        <w:t xml:space="preserve"> Antes de que una administración ponga en servicio una estación (base o móvil) del servicio móvil en esta banda, deberá garantizar que la densidad de flujo de potencia (dfp) producida a 3 m sobre el suelo no supera el valor de </w:t>
      </w:r>
      <w:r w:rsidRPr="007E76C9">
        <w:rPr>
          <w:szCs w:val="24"/>
        </w:rPr>
        <w:fldChar w:fldCharType="begin"/>
      </w:r>
      <w:r w:rsidRPr="00625DBA">
        <w:rPr>
          <w:szCs w:val="24"/>
          <w:lang w:val="es-ES"/>
        </w:rPr>
        <w:instrText xml:space="preserve"> EQ  –154,5 dB(W/(m</w:instrText>
      </w:r>
      <w:r w:rsidRPr="00625DBA">
        <w:rPr>
          <w:szCs w:val="24"/>
          <w:vertAlign w:val="superscript"/>
          <w:lang w:val="es-ES"/>
        </w:rPr>
        <w:instrText>2</w:instrText>
      </w:r>
      <w:r w:rsidRPr="00625DBA">
        <w:rPr>
          <w:szCs w:val="24"/>
          <w:lang w:val="es-ES"/>
        </w:rPr>
        <w:instrText> </w:instrText>
      </w:r>
      <w:r w:rsidRPr="007E76C9">
        <w:rPr>
          <w:szCs w:val="24"/>
        </w:rPr>
        <w:sym w:font="Symbol" w:char="F0D7"/>
      </w:r>
      <w:r w:rsidRPr="00625DBA">
        <w:rPr>
          <w:szCs w:val="24"/>
          <w:lang w:val="es-ES"/>
        </w:rPr>
        <w:instrText> 4 kHz))</w:instrText>
      </w:r>
      <w:r w:rsidRPr="007E76C9">
        <w:rPr>
          <w:szCs w:val="24"/>
        </w:rPr>
        <w:fldChar w:fldCharType="end"/>
      </w:r>
      <w:r w:rsidRPr="00625DBA">
        <w:rPr>
          <w:szCs w:val="24"/>
          <w:lang w:val="es-ES"/>
        </w:rPr>
        <w:t xml:space="preserve"> durante más del 20% del tiempo en la frontera del territorio de cualquier otra administración. Este límite puede rebasarse en el territorio de cualquier país cuya administración así lo acepte. Para garantizar que se satisface el límite de dfp en la frontera del territorio de cualquier otra administración, deben realizarse los cálculos y verificaciones correspondientes, teniendo en cuenta toda la información pertinente, con el mutuo acuerdo de ambas administraciones (administración responsable de la estación terrenal y administración </w:t>
      </w:r>
      <w:r w:rsidRPr="00625DBA">
        <w:rPr>
          <w:szCs w:val="24"/>
          <w:lang w:val="es-ES"/>
        </w:rPr>
        <w:lastRenderedPageBreak/>
        <w:t>responsable de la estación terrena), y con la asistencia de la Oficina si así se solicita. En caso de desacuerdo, el cálculo y la verificación de la dfp los realizará la Oficina teniendo en cuenta la información antes indicada. Las estaciones del servicio móvil</w:t>
      </w:r>
      <w:r>
        <w:rPr>
          <w:szCs w:val="24"/>
          <w:lang w:val="es-ES"/>
        </w:rPr>
        <w:t xml:space="preserve"> que funcionan</w:t>
      </w:r>
      <w:r w:rsidRPr="00625DBA">
        <w:rPr>
          <w:szCs w:val="24"/>
          <w:lang w:val="es-ES"/>
        </w:rPr>
        <w:t xml:space="preserve"> en la banda </w:t>
      </w:r>
      <w:r w:rsidRPr="00625DBA">
        <w:rPr>
          <w:color w:val="000000"/>
          <w:szCs w:val="24"/>
          <w:lang w:val="es-ES"/>
        </w:rPr>
        <w:t xml:space="preserve">de frecuencias </w:t>
      </w:r>
      <w:r w:rsidRPr="00D30A48">
        <w:t>3 600-3 800 </w:t>
      </w:r>
      <w:r w:rsidRPr="00625DBA">
        <w:rPr>
          <w:szCs w:val="24"/>
          <w:lang w:val="es-ES"/>
        </w:rPr>
        <w:t>MHz no reclamarán contra las estaciones espaciales más protección que la que figura en el Cuadro </w:t>
      </w:r>
      <w:r w:rsidRPr="00625DBA">
        <w:rPr>
          <w:b/>
          <w:bCs/>
          <w:szCs w:val="24"/>
          <w:lang w:val="es-ES"/>
        </w:rPr>
        <w:t>21-4</w:t>
      </w:r>
      <w:r w:rsidRPr="00625DBA">
        <w:rPr>
          <w:szCs w:val="24"/>
          <w:lang w:val="es-ES"/>
        </w:rPr>
        <w:t xml:space="preserve"> del Reglamento de Radiocomunicaciones.</w:t>
      </w:r>
      <w:r w:rsidRPr="00625DBA">
        <w:rPr>
          <w:sz w:val="16"/>
          <w:szCs w:val="16"/>
          <w:lang w:val="es-ES"/>
        </w:rPr>
        <w:t>     </w:t>
      </w:r>
      <w:r w:rsidRPr="00557DE9">
        <w:rPr>
          <w:sz w:val="16"/>
          <w:szCs w:val="16"/>
          <w:lang w:val="es-ES"/>
        </w:rPr>
        <w:t>(CMR</w:t>
      </w:r>
      <w:r w:rsidRPr="00557DE9">
        <w:rPr>
          <w:sz w:val="16"/>
          <w:szCs w:val="16"/>
          <w:lang w:val="es-ES"/>
        </w:rPr>
        <w:noBreakHyphen/>
        <w:t>23)</w:t>
      </w:r>
    </w:p>
    <w:p w14:paraId="0D00D695" w14:textId="77777777" w:rsidR="00E25976" w:rsidRPr="00E40123" w:rsidRDefault="00E25976" w:rsidP="00E25976">
      <w:pPr>
        <w:pStyle w:val="Reasons"/>
      </w:pPr>
      <w:r>
        <w:rPr>
          <w:b/>
        </w:rPr>
        <w:t>Motivos</w:t>
      </w:r>
      <w:r w:rsidRPr="00D30A48">
        <w:rPr>
          <w:b/>
        </w:rPr>
        <w:t>:</w:t>
      </w:r>
      <w:r w:rsidRPr="00D30A48">
        <w:tab/>
      </w:r>
      <w:r w:rsidRPr="00E40123">
        <w:t>La utilización del servicio móvil, salvo móvil aeronáutico, en la banda de frecuencias 3</w:t>
      </w:r>
      <w:r>
        <w:t> </w:t>
      </w:r>
      <w:r w:rsidRPr="00E40123">
        <w:t>600-3</w:t>
      </w:r>
      <w:r>
        <w:t> </w:t>
      </w:r>
      <w:r w:rsidRPr="00E40123">
        <w:t xml:space="preserve">800 MHz debe ajustarse a lo dispuesto en el número </w:t>
      </w:r>
      <w:r w:rsidRPr="00E40123">
        <w:rPr>
          <w:b/>
          <w:bCs/>
        </w:rPr>
        <w:t>5.A13</w:t>
      </w:r>
      <w:r w:rsidRPr="00E40123">
        <w:t>, que contiene disposiciones para la protección de los servicios existentes.</w:t>
      </w:r>
    </w:p>
    <w:p w14:paraId="7434BFC2" w14:textId="77777777" w:rsidR="00E25976" w:rsidRPr="00557DE9" w:rsidRDefault="00E25976" w:rsidP="00E25976">
      <w:pPr>
        <w:pStyle w:val="Proposal"/>
        <w:rPr>
          <w:lang w:val="es-ES"/>
        </w:rPr>
      </w:pPr>
      <w:r w:rsidRPr="00557DE9">
        <w:rPr>
          <w:lang w:val="es-ES"/>
        </w:rPr>
        <w:t>SUP</w:t>
      </w:r>
      <w:r w:rsidRPr="00557DE9">
        <w:rPr>
          <w:lang w:val="es-ES"/>
        </w:rPr>
        <w:tab/>
        <w:t>RCC/85A3/3</w:t>
      </w:r>
    </w:p>
    <w:p w14:paraId="26AD6712" w14:textId="77777777" w:rsidR="00E25976" w:rsidRPr="00ED1619" w:rsidRDefault="00E25976" w:rsidP="00E25976">
      <w:pPr>
        <w:pStyle w:val="ResNo"/>
      </w:pPr>
      <w:bookmarkStart w:id="20" w:name="_Toc36190245"/>
      <w:bookmarkStart w:id="21" w:name="_Toc39734925"/>
      <w:r w:rsidRPr="00ED1619">
        <w:rPr>
          <w:caps w:val="0"/>
        </w:rPr>
        <w:t xml:space="preserve">RESOLUCIÓN </w:t>
      </w:r>
      <w:r w:rsidRPr="003803B2">
        <w:rPr>
          <w:rStyle w:val="href"/>
          <w:caps w:val="0"/>
        </w:rPr>
        <w:t>246</w:t>
      </w:r>
      <w:r w:rsidRPr="00ED1619">
        <w:rPr>
          <w:caps w:val="0"/>
        </w:rPr>
        <w:t xml:space="preserve"> (CMR-19)</w:t>
      </w:r>
      <w:bookmarkEnd w:id="20"/>
      <w:bookmarkEnd w:id="21"/>
    </w:p>
    <w:p w14:paraId="6557DF19" w14:textId="77777777" w:rsidR="00E25976" w:rsidRPr="00D30A48" w:rsidRDefault="00E25976" w:rsidP="00E25976">
      <w:pPr>
        <w:pStyle w:val="Restitle"/>
        <w:rPr>
          <w:lang w:eastAsia="nl-NL"/>
        </w:rPr>
      </w:pPr>
      <w:bookmarkStart w:id="22" w:name="_Toc36190246"/>
      <w:bookmarkStart w:id="23" w:name="_Toc39734926"/>
      <w:r w:rsidRPr="00ED1619">
        <w:t>Estudios sobre la posible atribución de la banda de frecuencias</w:t>
      </w:r>
      <w:r>
        <w:br/>
      </w:r>
      <w:r w:rsidRPr="00ED1619">
        <w:t>3 600-3 800 MHz al servicio móvil, salvo móvil aeronáutico,</w:t>
      </w:r>
      <w:r>
        <w:br/>
      </w:r>
      <w:r w:rsidRPr="00ED1619">
        <w:t>a título primario en la Región 1</w:t>
      </w:r>
      <w:bookmarkEnd w:id="22"/>
      <w:bookmarkEnd w:id="23"/>
    </w:p>
    <w:p w14:paraId="388BF751" w14:textId="77777777" w:rsidR="00F65A8A" w:rsidRPr="00F65A8A" w:rsidRDefault="00F65A8A" w:rsidP="00F65A8A">
      <w:pPr>
        <w:pStyle w:val="dpstylenormalaftertitle"/>
      </w:pPr>
      <w:r w:rsidRPr="00F65A8A">
        <w:rPr>
          <w:strike/>
          <w:color w:val="FF0000"/>
        </w:rPr>
        <w:t>La Conferencia Mundial de Radiocomunicaciones (Sharm el-Sheikh, 2019),</w:t>
      </w:r>
    </w:p>
    <w:p w14:paraId="6C9BBFC1" w14:textId="77777777" w:rsidR="00F65A8A" w:rsidRPr="00F65A8A" w:rsidRDefault="00F65A8A" w:rsidP="00F65A8A">
      <w:pPr>
        <w:pStyle w:val="dpstylecall"/>
      </w:pPr>
      <w:r w:rsidRPr="00F65A8A">
        <w:rPr>
          <w:strike/>
          <w:color w:val="FF0000"/>
        </w:rPr>
        <w:t>considerando</w:t>
      </w:r>
    </w:p>
    <w:p w14:paraId="2E184D72" w14:textId="77777777" w:rsidR="00F65A8A" w:rsidRPr="00F65A8A" w:rsidRDefault="00F65A8A" w:rsidP="00F65A8A">
      <w:pPr>
        <w:pStyle w:val="NormalWeb"/>
      </w:pPr>
      <w:proofErr w:type="gramStart"/>
      <w:r w:rsidRPr="00F65A8A">
        <w:rPr>
          <w:strike/>
          <w:color w:val="FF0000"/>
        </w:rPr>
        <w:t>a)que</w:t>
      </w:r>
      <w:proofErr w:type="gramEnd"/>
      <w:r w:rsidRPr="00F65A8A">
        <w:rPr>
          <w:strike/>
          <w:color w:val="FF0000"/>
        </w:rPr>
        <w:t xml:space="preserve"> la banda de frecuencias 3 600-3 800 MHz está atribuida a título primario a los servicios fijo y fijo por satélite en las tres Regiones y que también está atribuida a título primario al servicio móvil, salvo móvil aeronáutico, en las Regiones 2 y 3;</w:t>
      </w:r>
    </w:p>
    <w:p w14:paraId="755FCB7A" w14:textId="77777777" w:rsidR="00F65A8A" w:rsidRPr="00F65A8A" w:rsidRDefault="00F65A8A" w:rsidP="00F65A8A">
      <w:pPr>
        <w:pStyle w:val="NormalWeb"/>
      </w:pPr>
      <w:proofErr w:type="gramStart"/>
      <w:r w:rsidRPr="00F65A8A">
        <w:rPr>
          <w:strike/>
          <w:color w:val="FF0000"/>
        </w:rPr>
        <w:t>b)que</w:t>
      </w:r>
      <w:proofErr w:type="gramEnd"/>
      <w:r w:rsidRPr="00F65A8A">
        <w:rPr>
          <w:strike/>
          <w:color w:val="FF0000"/>
        </w:rPr>
        <w:t xml:space="preserve"> la banda de frecuencias 3 600-3 800 MHz está atribuida al servicio móvil a título secundario en la Región 1;</w:t>
      </w:r>
    </w:p>
    <w:p w14:paraId="770E08F1" w14:textId="77777777" w:rsidR="00F65A8A" w:rsidRPr="00F65A8A" w:rsidRDefault="00F65A8A" w:rsidP="00F65A8A">
      <w:pPr>
        <w:pStyle w:val="NormalWeb"/>
      </w:pPr>
      <w:r w:rsidRPr="00F65A8A">
        <w:rPr>
          <w:strike/>
          <w:color w:val="FF0000"/>
        </w:rPr>
        <w:t>c)que los sistemas terrenales del servicio móvil están destinados a prestar servicios de telecomunicaciones a escala mundial, independientemente de su ubicación;</w:t>
      </w:r>
    </w:p>
    <w:p w14:paraId="707A0F0B" w14:textId="77777777" w:rsidR="00F65A8A" w:rsidRPr="00F65A8A" w:rsidRDefault="00F65A8A" w:rsidP="00F65A8A">
      <w:pPr>
        <w:pStyle w:val="NormalWeb"/>
      </w:pPr>
      <w:r w:rsidRPr="00F65A8A">
        <w:rPr>
          <w:strike/>
          <w:color w:val="FF0000"/>
        </w:rPr>
        <w:t xml:space="preserve">d)que algunas administraciones de la Región 1 ya están utilizando la banda de frecuencias 3 6003 800 MHz, o parte de </w:t>
      </w:r>
      <w:proofErr w:type="gramStart"/>
      <w:r w:rsidRPr="00F65A8A">
        <w:rPr>
          <w:strike/>
          <w:color w:val="FF0000"/>
        </w:rPr>
        <w:t>la misma</w:t>
      </w:r>
      <w:proofErr w:type="gramEnd"/>
      <w:r w:rsidRPr="00F65A8A">
        <w:rPr>
          <w:strike/>
          <w:color w:val="FF0000"/>
        </w:rPr>
        <w:t>, para el servicio móvil (por ejemplo, para la implementación de las Telecomunicaciones Móviles Internacionales (IMT));</w:t>
      </w:r>
    </w:p>
    <w:p w14:paraId="159FFED4" w14:textId="77777777" w:rsidR="00F65A8A" w:rsidRPr="00F65A8A" w:rsidRDefault="00F65A8A" w:rsidP="00F65A8A">
      <w:pPr>
        <w:pStyle w:val="NormalWeb"/>
      </w:pPr>
      <w:proofErr w:type="gramStart"/>
      <w:r w:rsidRPr="00F65A8A">
        <w:rPr>
          <w:strike/>
          <w:color w:val="FF0000"/>
        </w:rPr>
        <w:t>e)la</w:t>
      </w:r>
      <w:proofErr w:type="gramEnd"/>
      <w:r w:rsidRPr="00F65A8A">
        <w:rPr>
          <w:strike/>
          <w:color w:val="FF0000"/>
        </w:rPr>
        <w:t xml:space="preserve"> necesidad de proteger los servicios existentes al considerar la posibilidad de otorgar atribuciones adicionales a otros servicios en cualquier banda de frecuencias;</w:t>
      </w:r>
    </w:p>
    <w:p w14:paraId="35FFB8CC" w14:textId="77777777" w:rsidR="00F65A8A" w:rsidRPr="00F65A8A" w:rsidRDefault="00F65A8A" w:rsidP="00F65A8A">
      <w:pPr>
        <w:pStyle w:val="NormalWeb"/>
      </w:pPr>
      <w:proofErr w:type="gramStart"/>
      <w:r w:rsidRPr="00F65A8A">
        <w:rPr>
          <w:strike/>
          <w:color w:val="FF0000"/>
        </w:rPr>
        <w:t>f)que</w:t>
      </w:r>
      <w:proofErr w:type="gramEnd"/>
      <w:r w:rsidRPr="00F65A8A">
        <w:rPr>
          <w:strike/>
          <w:color w:val="FF0000"/>
        </w:rPr>
        <w:t xml:space="preserve"> los sistemas que utilicen la nueva atribución no deberán imponer restricciones a los sistemas existentes de servicios primarios, incluso en las bandas de frecuencias adyacentes,</w:t>
      </w:r>
    </w:p>
    <w:p w14:paraId="2E614347" w14:textId="77777777" w:rsidR="00F65A8A" w:rsidRPr="00F65A8A" w:rsidRDefault="00F65A8A" w:rsidP="00F65A8A">
      <w:pPr>
        <w:pStyle w:val="dpstylecall"/>
      </w:pPr>
      <w:r w:rsidRPr="00F65A8A">
        <w:rPr>
          <w:strike/>
          <w:color w:val="FF0000"/>
        </w:rPr>
        <w:t>reconociendo</w:t>
      </w:r>
    </w:p>
    <w:p w14:paraId="645EB41C" w14:textId="77777777" w:rsidR="00F65A8A" w:rsidRPr="00F65A8A" w:rsidRDefault="00F65A8A" w:rsidP="00F65A8A">
      <w:pPr>
        <w:pStyle w:val="NormalWeb"/>
      </w:pPr>
      <w:proofErr w:type="gramStart"/>
      <w:r w:rsidRPr="00F65A8A">
        <w:rPr>
          <w:strike/>
          <w:color w:val="FF0000"/>
        </w:rPr>
        <w:t>a)la</w:t>
      </w:r>
      <w:proofErr w:type="gramEnd"/>
      <w:r w:rsidRPr="00F65A8A">
        <w:rPr>
          <w:strike/>
          <w:color w:val="FF0000"/>
        </w:rPr>
        <w:t xml:space="preserve"> necesidad de muchos países de identificar recursos de espectro armonizados adicionales para la implementación rentable de los sistemas móviles;</w:t>
      </w:r>
    </w:p>
    <w:p w14:paraId="203094A7" w14:textId="77777777" w:rsidR="00F65A8A" w:rsidRPr="00F65A8A" w:rsidRDefault="00F65A8A" w:rsidP="00F65A8A">
      <w:pPr>
        <w:pStyle w:val="NormalWeb"/>
      </w:pPr>
      <w:proofErr w:type="gramStart"/>
      <w:r w:rsidRPr="00F65A8A">
        <w:rPr>
          <w:strike/>
          <w:color w:val="FF0000"/>
        </w:rPr>
        <w:t>b)que</w:t>
      </w:r>
      <w:proofErr w:type="gramEnd"/>
      <w:r w:rsidRPr="00F65A8A">
        <w:rPr>
          <w:strike/>
          <w:color w:val="FF0000"/>
        </w:rPr>
        <w:t xml:space="preserve"> en anteriores ciclos de estudios el Sector de Radiocomunicaciones de la UIT (UITR) realizó estudios en la banda de frecuencias 3 400-4 200 MHz entre el servicio fijo por satélite (SFS) y las IMT (por ejemplo, los Informes UIT-R S.2368 y UITR M.2109);</w:t>
      </w:r>
    </w:p>
    <w:p w14:paraId="02C39587" w14:textId="77777777" w:rsidR="00F65A8A" w:rsidRPr="00F65A8A" w:rsidRDefault="00F65A8A" w:rsidP="00F65A8A">
      <w:pPr>
        <w:pStyle w:val="NormalWeb"/>
      </w:pPr>
      <w:r w:rsidRPr="00F65A8A">
        <w:rPr>
          <w:strike/>
          <w:color w:val="FF0000"/>
        </w:rPr>
        <w:lastRenderedPageBreak/>
        <w:t>c)</w:t>
      </w:r>
      <w:proofErr w:type="gramStart"/>
      <w:r w:rsidRPr="00F65A8A">
        <w:rPr>
          <w:strike/>
          <w:color w:val="FF0000"/>
        </w:rPr>
        <w:t>que</w:t>
      </w:r>
      <w:proofErr w:type="gramEnd"/>
      <w:r w:rsidRPr="00F65A8A">
        <w:rPr>
          <w:strike/>
          <w:color w:val="FF0000"/>
        </w:rPr>
        <w:t xml:space="preserve"> para los países africanos, en particular los de zonas tropicales, el funcionamiento de los sistemas del SFS es más fiable en las frecuencias de la banda C (3 400-4 200 MHz), que en bandas de frecuencias más altas,</w:t>
      </w:r>
    </w:p>
    <w:p w14:paraId="244BFAC4" w14:textId="77777777" w:rsidR="00F65A8A" w:rsidRPr="00F65A8A" w:rsidRDefault="00F65A8A" w:rsidP="00F65A8A">
      <w:pPr>
        <w:pStyle w:val="dpstylecall"/>
      </w:pPr>
      <w:r w:rsidRPr="00F65A8A">
        <w:rPr>
          <w:strike/>
          <w:color w:val="FF0000"/>
        </w:rPr>
        <w:t xml:space="preserve">resuelve invitar al Sector de Radiocomunicaciones de la UIT </w:t>
      </w:r>
    </w:p>
    <w:p w14:paraId="11DFF6D1" w14:textId="77777777" w:rsidR="00F65A8A" w:rsidRPr="00F65A8A" w:rsidRDefault="00F65A8A" w:rsidP="00F65A8A">
      <w:pPr>
        <w:pStyle w:val="NormalWeb"/>
      </w:pPr>
      <w:r w:rsidRPr="00F65A8A">
        <w:rPr>
          <w:strike/>
          <w:color w:val="FF0000"/>
        </w:rPr>
        <w:t>a realizar, a tiempo para la CMR-23, estudios de compartición y compatibilidad entre el servicio móvil y otros servicios con atribuciones a título primario en la banda de frecuencias 3 6003 800 MHz y en bandas adyacentes en la Región 1, según proceda, para garantizar la protección de los servicios a los que está atribuida la banda a título primario, sin imponer restricciones indebidas a los servicios existentes y a su futuro desarrollo,</w:t>
      </w:r>
    </w:p>
    <w:p w14:paraId="580C7096" w14:textId="77777777" w:rsidR="00F65A8A" w:rsidRPr="00F65A8A" w:rsidRDefault="00F65A8A" w:rsidP="00F65A8A">
      <w:pPr>
        <w:pStyle w:val="dpstylecall"/>
      </w:pPr>
      <w:r w:rsidRPr="00F65A8A">
        <w:rPr>
          <w:strike/>
          <w:color w:val="FF0000"/>
        </w:rPr>
        <w:t>invita a la Conferencia Mundial de Radiocomunicaciones de 2023</w:t>
      </w:r>
    </w:p>
    <w:p w14:paraId="70482153" w14:textId="77777777" w:rsidR="00F65A8A" w:rsidRPr="00F65A8A" w:rsidRDefault="00F65A8A" w:rsidP="00F65A8A">
      <w:pPr>
        <w:pStyle w:val="NormalWeb"/>
      </w:pPr>
      <w:r w:rsidRPr="00F65A8A">
        <w:rPr>
          <w:strike/>
          <w:color w:val="FF0000"/>
        </w:rPr>
        <w:t>a considerar, de acuerdo con los resultados de los estudios del resuelve invitar al Sector de Radiocomunicaciones de la UIT, la posibilidad de elevar a la categoría primaria la atribución al servicio móvil, salvo móvil aeronáutico, en la banda de frecuencias 3 600-3 800 MHz en la Región 1 y a tomar las medidas reglamentarias procedentes,</w:t>
      </w:r>
    </w:p>
    <w:p w14:paraId="1A337081" w14:textId="77777777" w:rsidR="00F65A8A" w:rsidRPr="00F65A8A" w:rsidRDefault="00F65A8A" w:rsidP="00F65A8A">
      <w:pPr>
        <w:pStyle w:val="dpstylecall"/>
      </w:pPr>
      <w:r w:rsidRPr="00F65A8A">
        <w:rPr>
          <w:strike/>
          <w:color w:val="FF0000"/>
        </w:rPr>
        <w:t>invita a las administraciones</w:t>
      </w:r>
    </w:p>
    <w:p w14:paraId="588D7B91" w14:textId="2FDFD8B1" w:rsidR="00F65A8A" w:rsidRPr="007D2435" w:rsidRDefault="00F65A8A" w:rsidP="00F65A8A">
      <w:pPr>
        <w:pStyle w:val="NormalWeb"/>
      </w:pPr>
      <w:r w:rsidRPr="00F65A8A">
        <w:rPr>
          <w:strike/>
          <w:color w:val="FF0000"/>
        </w:rPr>
        <w:t>a participar en estos estudios en el marco de los preparativos para la CMR23.</w:t>
      </w:r>
    </w:p>
    <w:p w14:paraId="7716BFCF" w14:textId="77777777" w:rsidR="00E25976" w:rsidRPr="00F65A8A" w:rsidRDefault="00E25976" w:rsidP="00E25976">
      <w:pPr>
        <w:pStyle w:val="Reasons"/>
        <w:rPr>
          <w:lang w:val="es-ES"/>
        </w:rPr>
      </w:pPr>
    </w:p>
    <w:p w14:paraId="6D031E29" w14:textId="4581126B" w:rsidR="006775FB" w:rsidRDefault="00E25976" w:rsidP="00984A31">
      <w:pPr>
        <w:jc w:val="center"/>
      </w:pPr>
      <w:r w:rsidRPr="00D30A48">
        <w:t>___________</w:t>
      </w:r>
      <w:bookmarkStart w:id="24" w:name="_GoBack"/>
      <w:bookmarkEnd w:id="24"/>
      <w:r w:rsidRPr="00D30A48">
        <w:t>___</w:t>
      </w:r>
    </w:p>
    <w:sectPr w:rsidR="006775F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D3EF5" w14:textId="77777777" w:rsidR="00E25976" w:rsidRDefault="00E25976">
      <w:r>
        <w:separator/>
      </w:r>
    </w:p>
  </w:endnote>
  <w:endnote w:type="continuationSeparator" w:id="0">
    <w:p w14:paraId="7E0924D3" w14:textId="77777777" w:rsidR="00E25976" w:rsidRDefault="00E2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C1EAA"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E12EF6" w14:textId="1C21E6BF" w:rsidR="0077084A" w:rsidRDefault="0077084A">
    <w:pPr>
      <w:ind w:right="360"/>
      <w:rPr>
        <w:lang w:val="en-US"/>
      </w:rPr>
    </w:pPr>
    <w:r>
      <w:fldChar w:fldCharType="begin"/>
    </w:r>
    <w:r>
      <w:rPr>
        <w:lang w:val="en-US"/>
      </w:rPr>
      <w:instrText xml:space="preserve"> FILENAME \p  \* MERGEFORMAT </w:instrText>
    </w:r>
    <w:r>
      <w:fldChar w:fldCharType="separate"/>
    </w:r>
    <w:r w:rsidR="00E25976">
      <w:rPr>
        <w:noProof/>
        <w:lang w:val="en-US"/>
      </w:rPr>
      <w:t>Document2</w:t>
    </w:r>
    <w:r>
      <w:fldChar w:fldCharType="end"/>
    </w:r>
    <w:r>
      <w:rPr>
        <w:lang w:val="en-US"/>
      </w:rPr>
      <w:tab/>
    </w:r>
    <w:r>
      <w:fldChar w:fldCharType="begin"/>
    </w:r>
    <w:r>
      <w:instrText xml:space="preserve"> SAVEDATE \@ DD.MM.YY </w:instrText>
    </w:r>
    <w:r>
      <w:fldChar w:fldCharType="separate"/>
    </w:r>
    <w:r w:rsidR="00F72F27">
      <w:rPr>
        <w:noProof/>
      </w:rPr>
      <w:t>31.10.23</w:t>
    </w:r>
    <w:r>
      <w:fldChar w:fldCharType="end"/>
    </w:r>
    <w:r>
      <w:rPr>
        <w:lang w:val="en-US"/>
      </w:rPr>
      <w:tab/>
    </w:r>
    <w:r>
      <w:fldChar w:fldCharType="begin"/>
    </w:r>
    <w:r>
      <w:instrText xml:space="preserve"> PRINTDATE \@ DD.MM.YY </w:instrText>
    </w:r>
    <w:r>
      <w:fldChar w:fldCharType="separate"/>
    </w:r>
    <w:r w:rsidR="00E25976">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8FE87" w14:textId="698246C1" w:rsidR="0077084A" w:rsidRDefault="0077084A" w:rsidP="0037743F">
    <w:pPr>
      <w:pStyle w:val="Footer"/>
      <w:rPr>
        <w:lang w:val="en-US"/>
      </w:rPr>
    </w:pPr>
    <w:r>
      <w:fldChar w:fldCharType="begin"/>
    </w:r>
    <w:r>
      <w:rPr>
        <w:lang w:val="en-US"/>
      </w:rPr>
      <w:instrText xml:space="preserve"> FILENAME \p  \* MERGEFORMAT </w:instrText>
    </w:r>
    <w:r>
      <w:fldChar w:fldCharType="separate"/>
    </w:r>
    <w:r w:rsidR="0037743F" w:rsidRPr="0037743F">
      <w:rPr>
        <w:lang w:val="en-US"/>
      </w:rPr>
      <w:fldChar w:fldCharType="begin"/>
    </w:r>
    <w:r w:rsidR="0037743F" w:rsidRPr="0037743F">
      <w:rPr>
        <w:lang w:val="en-US"/>
      </w:rPr>
      <w:instrText xml:space="preserve"> FILENAME \p  \* MERGEFORMAT </w:instrText>
    </w:r>
    <w:r w:rsidR="0037743F" w:rsidRPr="0037743F">
      <w:rPr>
        <w:lang w:val="en-US"/>
      </w:rPr>
      <w:fldChar w:fldCharType="separate"/>
    </w:r>
    <w:r w:rsidR="0037743F">
      <w:rPr>
        <w:lang w:val="en-US"/>
      </w:rPr>
      <w:t>P:\ESP\ITU-R\CONF-R\CMR23\000\085ADD03S.docx</w:t>
    </w:r>
    <w:r w:rsidR="0037743F" w:rsidRPr="0037743F">
      <w:rPr>
        <w:lang w:val="en-US"/>
      </w:rPr>
      <w:fldChar w:fldCharType="end"/>
    </w:r>
    <w:r w:rsidR="0037743F" w:rsidRPr="0037743F">
      <w:rPr>
        <w:lang w:val="en-US"/>
      </w:rPr>
      <w:t xml:space="preserve"> (</w:t>
    </w:r>
    <w:r w:rsidR="0037743F">
      <w:rPr>
        <w:lang w:val="en-US"/>
      </w:rPr>
      <w:t>529889</w:t>
    </w:r>
    <w:r w:rsidR="0037743F" w:rsidRPr="0037743F">
      <w:rPr>
        <w:lang w:val="en-US"/>
      </w:rPr>
      <w:t>)</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96D5C" w14:textId="017E8601" w:rsidR="0077084A" w:rsidRDefault="00F65A8A" w:rsidP="0037743F">
    <w:pPr>
      <w:pStyle w:val="Footer"/>
      <w:rPr>
        <w:lang w:val="en-US"/>
      </w:rPr>
    </w:pPr>
    <w:r>
      <w:fldChar w:fldCharType="begin"/>
    </w:r>
    <w:r>
      <w:instrText xml:space="preserve"> FILENAME \p  \* MERGEFORMAT </w:instrText>
    </w:r>
    <w:r>
      <w:fldChar w:fldCharType="separate"/>
    </w:r>
    <w:r w:rsidR="0037743F">
      <w:t>P:\ESP\ITU-R\CONF-R\CMR23\000\085ADD03S.docx</w:t>
    </w:r>
    <w:r>
      <w:fldChar w:fldCharType="end"/>
    </w:r>
    <w:r w:rsidR="0037743F">
      <w:t xml:space="preserve"> (529889)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308E3" w14:textId="77777777" w:rsidR="00E25976" w:rsidRDefault="00E25976">
      <w:r>
        <w:rPr>
          <w:b/>
        </w:rPr>
        <w:t>_______________</w:t>
      </w:r>
    </w:p>
  </w:footnote>
  <w:footnote w:type="continuationSeparator" w:id="0">
    <w:p w14:paraId="4CDFF7C4" w14:textId="77777777" w:rsidR="00E25976" w:rsidRDefault="00E2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DFC7F"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2F9C4F7B" w14:textId="15EFBC94" w:rsidR="0077084A" w:rsidRDefault="006775FB" w:rsidP="00A4450C">
    <w:pPr>
      <w:pStyle w:val="Header"/>
      <w:rPr>
        <w:lang w:val="en-US"/>
      </w:rPr>
    </w:pPr>
    <w:r>
      <w:rPr>
        <w:lang w:val="en-US"/>
      </w:rPr>
      <w:t>WRC</w:t>
    </w:r>
    <w:r w:rsidR="00C97A88">
      <w:rPr>
        <w:lang w:val="en-US"/>
      </w:rPr>
      <w:t>23</w:t>
    </w:r>
    <w:r w:rsidR="00E25976">
      <w:rPr>
        <w:lang w:val="en-US"/>
      </w:rPr>
      <w:t>/85 (Add3)</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rson w15:author="Pino Moreno, Marta">
    <w15:presenceInfo w15:providerId="AD" w15:userId="S::pinomoreno@iloguest.org::327c75f8-2087-4733-9483-6aa4bfa4e6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intFractionalCharacterWidth/>
  <w:hideSpellingError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76"/>
    <w:rsid w:val="00087AE8"/>
    <w:rsid w:val="000D1059"/>
    <w:rsid w:val="000E45E1"/>
    <w:rsid w:val="000E5BF9"/>
    <w:rsid w:val="000F0E6D"/>
    <w:rsid w:val="00121170"/>
    <w:rsid w:val="00123CC5"/>
    <w:rsid w:val="0015142D"/>
    <w:rsid w:val="001616DC"/>
    <w:rsid w:val="00163962"/>
    <w:rsid w:val="00191A97"/>
    <w:rsid w:val="001C41FA"/>
    <w:rsid w:val="001E2B52"/>
    <w:rsid w:val="001E3F27"/>
    <w:rsid w:val="00236D2A"/>
    <w:rsid w:val="00255F12"/>
    <w:rsid w:val="00262C09"/>
    <w:rsid w:val="00280126"/>
    <w:rsid w:val="002A791F"/>
    <w:rsid w:val="002C1B26"/>
    <w:rsid w:val="002E701F"/>
    <w:rsid w:val="0032680B"/>
    <w:rsid w:val="00363A65"/>
    <w:rsid w:val="0037743F"/>
    <w:rsid w:val="00377704"/>
    <w:rsid w:val="00390B81"/>
    <w:rsid w:val="003C2508"/>
    <w:rsid w:val="003D0AA3"/>
    <w:rsid w:val="0044200C"/>
    <w:rsid w:val="0044541C"/>
    <w:rsid w:val="00454553"/>
    <w:rsid w:val="004B124A"/>
    <w:rsid w:val="00532097"/>
    <w:rsid w:val="0058350F"/>
    <w:rsid w:val="005F2605"/>
    <w:rsid w:val="00662BA0"/>
    <w:rsid w:val="006775FB"/>
    <w:rsid w:val="00692AAE"/>
    <w:rsid w:val="006D6E67"/>
    <w:rsid w:val="00701C20"/>
    <w:rsid w:val="007354E9"/>
    <w:rsid w:val="007542C0"/>
    <w:rsid w:val="00762BBC"/>
    <w:rsid w:val="00765578"/>
    <w:rsid w:val="0077084A"/>
    <w:rsid w:val="007C2317"/>
    <w:rsid w:val="007D330A"/>
    <w:rsid w:val="00866AE6"/>
    <w:rsid w:val="0094091F"/>
    <w:rsid w:val="009538D2"/>
    <w:rsid w:val="00973754"/>
    <w:rsid w:val="00984A31"/>
    <w:rsid w:val="009A599E"/>
    <w:rsid w:val="009C0BED"/>
    <w:rsid w:val="009E11EC"/>
    <w:rsid w:val="009F6FD5"/>
    <w:rsid w:val="00A118DB"/>
    <w:rsid w:val="00A4450C"/>
    <w:rsid w:val="00AA5E6C"/>
    <w:rsid w:val="00AE5677"/>
    <w:rsid w:val="00AF2F78"/>
    <w:rsid w:val="00B52D55"/>
    <w:rsid w:val="00B95DD9"/>
    <w:rsid w:val="00BE2E80"/>
    <w:rsid w:val="00BE5EDD"/>
    <w:rsid w:val="00BE6A1F"/>
    <w:rsid w:val="00C104EC"/>
    <w:rsid w:val="00C126C4"/>
    <w:rsid w:val="00C63EB5"/>
    <w:rsid w:val="00C8286D"/>
    <w:rsid w:val="00C918CF"/>
    <w:rsid w:val="00C97A88"/>
    <w:rsid w:val="00CC01E0"/>
    <w:rsid w:val="00CE60D2"/>
    <w:rsid w:val="00D0288A"/>
    <w:rsid w:val="00D04D3F"/>
    <w:rsid w:val="00D405F7"/>
    <w:rsid w:val="00D72A5D"/>
    <w:rsid w:val="00DC629B"/>
    <w:rsid w:val="00E167B8"/>
    <w:rsid w:val="00E25976"/>
    <w:rsid w:val="00E262F1"/>
    <w:rsid w:val="00E71D14"/>
    <w:rsid w:val="00F65A8A"/>
    <w:rsid w:val="00F72F27"/>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344D18"/>
  <w15:docId w15:val="{CE85CFAF-A1E9-4F40-AFAB-C228684F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C8286D"/>
    <w:pPr>
      <w:keepNext/>
      <w:keepLines/>
      <w:spacing w:before="280"/>
      <w:ind w:left="1134" w:hanging="1134"/>
      <w:outlineLvl w:val="0"/>
    </w:pPr>
    <w:rPr>
      <w:b/>
      <w:sz w:val="28"/>
    </w:rPr>
  </w:style>
  <w:style w:type="paragraph" w:styleId="Heading2">
    <w:name w:val="heading 2"/>
    <w:basedOn w:val="Heading1"/>
    <w:next w:val="Normal"/>
    <w:qFormat/>
    <w:rsid w:val="00C8286D"/>
    <w:pPr>
      <w:spacing w:before="200"/>
      <w:outlineLvl w:val="1"/>
    </w:pPr>
    <w:rPr>
      <w:sz w:val="24"/>
    </w:rPr>
  </w:style>
  <w:style w:type="paragraph" w:styleId="Heading3">
    <w:name w:val="heading 3"/>
    <w:basedOn w:val="Heading1"/>
    <w:next w:val="Normal"/>
    <w:qFormat/>
    <w:rsid w:val="00C8286D"/>
    <w:pPr>
      <w:tabs>
        <w:tab w:val="clear" w:pos="1134"/>
      </w:tabs>
      <w:spacing w:before="200"/>
      <w:outlineLvl w:val="2"/>
    </w:pPr>
    <w:rPr>
      <w:sz w:val="24"/>
    </w:rPr>
  </w:style>
  <w:style w:type="paragraph" w:styleId="Heading4">
    <w:name w:val="heading 4"/>
    <w:basedOn w:val="Heading3"/>
    <w:next w:val="Normal"/>
    <w:qFormat/>
    <w:rsid w:val="00C8286D"/>
    <w:pPr>
      <w:outlineLvl w:val="3"/>
    </w:pPr>
  </w:style>
  <w:style w:type="paragraph" w:styleId="Heading5">
    <w:name w:val="heading 5"/>
    <w:basedOn w:val="Heading4"/>
    <w:next w:val="Normal"/>
    <w:qFormat/>
    <w:rsid w:val="00C8286D"/>
    <w:pPr>
      <w:outlineLvl w:val="4"/>
    </w:pPr>
  </w:style>
  <w:style w:type="paragraph" w:styleId="Heading6">
    <w:name w:val="heading 6"/>
    <w:basedOn w:val="Heading4"/>
    <w:next w:val="Normal"/>
    <w:qFormat/>
    <w:rsid w:val="00C8286D"/>
    <w:pPr>
      <w:outlineLvl w:val="5"/>
    </w:pPr>
  </w:style>
  <w:style w:type="paragraph" w:styleId="Heading7">
    <w:name w:val="heading 7"/>
    <w:basedOn w:val="Heading6"/>
    <w:next w:val="Normal"/>
    <w:qFormat/>
    <w:rsid w:val="00C8286D"/>
    <w:pPr>
      <w:outlineLvl w:val="6"/>
    </w:pPr>
  </w:style>
  <w:style w:type="paragraph" w:styleId="Heading8">
    <w:name w:val="heading 8"/>
    <w:basedOn w:val="Heading6"/>
    <w:next w:val="Normal"/>
    <w:qFormat/>
    <w:rsid w:val="00C8286D"/>
    <w:pPr>
      <w:outlineLvl w:val="7"/>
    </w:pPr>
  </w:style>
  <w:style w:type="paragraph" w:styleId="Heading9">
    <w:name w:val="heading 9"/>
    <w:basedOn w:val="Heading6"/>
    <w:next w:val="Normal"/>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rsid w:val="00C8286D"/>
    <w:pPr>
      <w:keepNext/>
      <w:keepLines/>
      <w:spacing w:before="480"/>
      <w:jc w:val="center"/>
    </w:pPr>
    <w:rPr>
      <w:caps/>
      <w:sz w:val="28"/>
    </w:rPr>
  </w:style>
  <w:style w:type="paragraph" w:customStyle="1" w:styleId="Arttitle">
    <w:name w:val="Art_title"/>
    <w:basedOn w:val="Normal"/>
    <w:next w:val="Normalaftertitle"/>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sid w:val="00C8286D"/>
    <w:rPr>
      <w:vertAlign w:val="superscript"/>
    </w:rPr>
  </w:style>
  <w:style w:type="paragraph" w:customStyle="1" w:styleId="enumlev1">
    <w:name w:val="enumlev1"/>
    <w:basedOn w:val="Normal"/>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8286D"/>
    <w:rPr>
      <w:position w:val="6"/>
      <w:sz w:val="18"/>
    </w:rPr>
  </w:style>
  <w:style w:type="paragraph" w:styleId="FootnoteText">
    <w:name w:val="footnote text"/>
    <w:basedOn w:val="Normal"/>
    <w:rsid w:val="00C8286D"/>
    <w:pPr>
      <w:keepLines/>
      <w:tabs>
        <w:tab w:val="left" w:pos="255"/>
      </w:tabs>
    </w:pPr>
  </w:style>
  <w:style w:type="paragraph" w:styleId="Header">
    <w:name w:val="header"/>
    <w:basedOn w:val="Normal"/>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rsid w:val="00C8286D"/>
    <w:pPr>
      <w:keepNext/>
      <w:spacing w:before="160"/>
    </w:pPr>
    <w:rPr>
      <w:rFonts w:ascii="Times" w:hAnsi="Times"/>
      <w:i/>
    </w:rPr>
  </w:style>
  <w:style w:type="paragraph" w:styleId="Index1">
    <w:name w:val="index 1"/>
    <w:basedOn w:val="Normal"/>
    <w:next w:val="Normal"/>
    <w:semiHidden/>
    <w:rsid w:val="00C8286D"/>
  </w:style>
  <w:style w:type="paragraph" w:styleId="Index2">
    <w:name w:val="index 2"/>
    <w:basedOn w:val="Normal"/>
    <w:next w:val="Normal"/>
    <w:semiHidden/>
    <w:rsid w:val="00C8286D"/>
    <w:pPr>
      <w:ind w:left="283"/>
    </w:pPr>
  </w:style>
  <w:style w:type="paragraph" w:styleId="Index3">
    <w:name w:val="index 3"/>
    <w:basedOn w:val="Normal"/>
    <w:next w:val="Normal"/>
    <w:semiHidden/>
    <w:rsid w:val="00C8286D"/>
    <w:pPr>
      <w:ind w:left="566"/>
    </w:pPr>
  </w:style>
  <w:style w:type="paragraph" w:styleId="Index4">
    <w:name w:val="index 4"/>
    <w:basedOn w:val="Normal"/>
    <w:next w:val="Normal"/>
    <w:semiHidden/>
    <w:rsid w:val="00C8286D"/>
    <w:pPr>
      <w:ind w:left="849"/>
    </w:pPr>
  </w:style>
  <w:style w:type="paragraph" w:styleId="Index5">
    <w:name w:val="index 5"/>
    <w:basedOn w:val="Normal"/>
    <w:next w:val="Normal"/>
    <w:semiHidden/>
    <w:rsid w:val="00C8286D"/>
    <w:pPr>
      <w:ind w:left="1132"/>
    </w:pPr>
  </w:style>
  <w:style w:type="paragraph" w:styleId="Index6">
    <w:name w:val="index 6"/>
    <w:basedOn w:val="Normal"/>
    <w:next w:val="Normal"/>
    <w:semiHidden/>
    <w:rsid w:val="00C8286D"/>
    <w:pPr>
      <w:ind w:left="1415"/>
    </w:pPr>
  </w:style>
  <w:style w:type="paragraph" w:styleId="Index7">
    <w:name w:val="index 7"/>
    <w:basedOn w:val="Normal"/>
    <w:next w:val="Normal"/>
    <w:semiHidden/>
    <w:rsid w:val="00C8286D"/>
    <w:pPr>
      <w:ind w:left="1698"/>
    </w:pPr>
  </w:style>
  <w:style w:type="paragraph" w:styleId="IndexHeading">
    <w:name w:val="index heading"/>
    <w:basedOn w:val="Normal"/>
    <w:next w:val="Index1"/>
    <w:semiHidden/>
    <w:rsid w:val="00C8286D"/>
  </w:style>
  <w:style w:type="character" w:styleId="LineNumber">
    <w:name w:val="line number"/>
    <w:basedOn w:val="DefaultParagraphFont"/>
    <w:rsid w:val="00C8286D"/>
  </w:style>
  <w:style w:type="paragraph" w:customStyle="1" w:styleId="Normalaftertitle">
    <w:name w:val="Normal after title"/>
    <w:basedOn w:val="Normal"/>
    <w:next w:val="Normal"/>
    <w:rsid w:val="00C8286D"/>
    <w:pPr>
      <w:spacing w:before="280"/>
    </w:pPr>
  </w:style>
  <w:style w:type="paragraph" w:customStyle="1" w:styleId="Note">
    <w:name w:val="Note"/>
    <w:basedOn w:val="Normal"/>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semiHidden/>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rsid w:val="00C8286D"/>
    <w:pPr>
      <w:tabs>
        <w:tab w:val="clear" w:pos="284"/>
      </w:tabs>
      <w:spacing w:before="120"/>
    </w:pPr>
  </w:style>
  <w:style w:type="paragraph" w:customStyle="1" w:styleId="TableNo">
    <w:name w:val="Table_No"/>
    <w:basedOn w:val="Normal"/>
    <w:next w:val="Normal"/>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uiPriority w:val="1"/>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character" w:customStyle="1" w:styleId="href">
    <w:name w:val="href"/>
    <w:basedOn w:val="DefaultParagraphFont"/>
    <w:rsid w:val="00E25976"/>
  </w:style>
  <w:style w:type="character" w:customStyle="1" w:styleId="Artref10pt">
    <w:name w:val="Art_ref + 10 pt"/>
    <w:basedOn w:val="Artref"/>
    <w:rsid w:val="00E25976"/>
    <w:rPr>
      <w:color w:val="000000"/>
      <w:sz w:val="20"/>
    </w:rPr>
  </w:style>
  <w:style w:type="paragraph" w:styleId="BalloonText">
    <w:name w:val="Balloon Text"/>
    <w:basedOn w:val="Normal"/>
    <w:link w:val="BalloonTextChar"/>
    <w:semiHidden/>
    <w:unhideWhenUsed/>
    <w:rsid w:val="0044200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4200C"/>
    <w:rPr>
      <w:rFonts w:ascii="Segoe UI" w:hAnsi="Segoe UI" w:cs="Segoe UI"/>
      <w:sz w:val="18"/>
      <w:szCs w:val="18"/>
      <w:lang w:val="es-ES_tradnl" w:eastAsia="en-US"/>
    </w:rPr>
  </w:style>
  <w:style w:type="paragraph" w:customStyle="1" w:styleId="dpstylenormalaftertitle">
    <w:name w:val="dpstylenormalaftertitle"/>
    <w:basedOn w:val="Normal"/>
    <w:rsid w:val="00F72F27"/>
    <w:pPr>
      <w:tabs>
        <w:tab w:val="clear" w:pos="1134"/>
        <w:tab w:val="clear" w:pos="1871"/>
        <w:tab w:val="clear" w:pos="2268"/>
      </w:tabs>
      <w:overflowPunct/>
      <w:autoSpaceDE/>
      <w:autoSpaceDN/>
      <w:adjustRightInd/>
      <w:spacing w:before="100" w:beforeAutospacing="1" w:after="100" w:afterAutospacing="1"/>
      <w:textAlignment w:val="auto"/>
    </w:pPr>
    <w:rPr>
      <w:szCs w:val="24"/>
      <w:lang w:val="es-ES" w:eastAsia="es-ES"/>
    </w:rPr>
  </w:style>
  <w:style w:type="paragraph" w:customStyle="1" w:styleId="dpstylecall">
    <w:name w:val="dpstylecall"/>
    <w:basedOn w:val="Normal"/>
    <w:rsid w:val="00F72F27"/>
    <w:pPr>
      <w:tabs>
        <w:tab w:val="clear" w:pos="1134"/>
        <w:tab w:val="clear" w:pos="1871"/>
        <w:tab w:val="clear" w:pos="2268"/>
      </w:tabs>
      <w:overflowPunct/>
      <w:autoSpaceDE/>
      <w:autoSpaceDN/>
      <w:adjustRightInd/>
      <w:spacing w:before="100" w:beforeAutospacing="1" w:after="100" w:afterAutospacing="1"/>
      <w:textAlignment w:val="auto"/>
    </w:pPr>
    <w:rPr>
      <w:szCs w:val="24"/>
      <w:lang w:val="es-ES" w:eastAsia="es-ES"/>
    </w:rPr>
  </w:style>
  <w:style w:type="paragraph" w:styleId="NormalWeb">
    <w:name w:val="Normal (Web)"/>
    <w:basedOn w:val="Normal"/>
    <w:uiPriority w:val="99"/>
    <w:semiHidden/>
    <w:unhideWhenUsed/>
    <w:rsid w:val="00F72F27"/>
    <w:pPr>
      <w:tabs>
        <w:tab w:val="clear" w:pos="1134"/>
        <w:tab w:val="clear" w:pos="1871"/>
        <w:tab w:val="clear" w:pos="2268"/>
      </w:tabs>
      <w:overflowPunct/>
      <w:autoSpaceDE/>
      <w:autoSpaceDN/>
      <w:adjustRightInd/>
      <w:spacing w:before="100" w:beforeAutospacing="1" w:after="100" w:afterAutospacing="1"/>
      <w:textAlignment w:val="auto"/>
    </w:pPr>
    <w:rPr>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57365">
      <w:bodyDiv w:val="1"/>
      <w:marLeft w:val="0"/>
      <w:marRight w:val="0"/>
      <w:marTop w:val="0"/>
      <w:marBottom w:val="0"/>
      <w:divBdr>
        <w:top w:val="none" w:sz="0" w:space="0" w:color="auto"/>
        <w:left w:val="none" w:sz="0" w:space="0" w:color="auto"/>
        <w:bottom w:val="none" w:sz="0" w:space="0" w:color="auto"/>
        <w:right w:val="none" w:sz="0" w:space="0" w:color="auto"/>
      </w:divBdr>
    </w:div>
    <w:div w:id="21019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2C088-D74D-45FB-9936-2A80A445A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19</TotalTime>
  <Pages>4</Pages>
  <Words>1260</Words>
  <Characters>6793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8037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Spanish</cp:lastModifiedBy>
  <cp:revision>7</cp:revision>
  <cp:lastPrinted>2003-02-19T20:20:00Z</cp:lastPrinted>
  <dcterms:created xsi:type="dcterms:W3CDTF">2023-10-31T12:52:00Z</dcterms:created>
  <dcterms:modified xsi:type="dcterms:W3CDTF">2023-10-31T13:19:00Z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