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353"/>
        <w:gridCol w:w="1026"/>
        <w:gridCol w:w="2234"/>
      </w:tblGrid>
      <w:tr w:rsidR="004C6D0B" w:rsidRPr="00574470" w14:paraId="3778542F" w14:textId="77777777" w:rsidTr="004C6D0B">
        <w:trPr>
          <w:cantSplit/>
        </w:trPr>
        <w:tc>
          <w:tcPr>
            <w:tcW w:w="1418" w:type="dxa"/>
            <w:vAlign w:val="center"/>
          </w:tcPr>
          <w:p w14:paraId="0B8BF7BB" w14:textId="77777777" w:rsidR="004C6D0B" w:rsidRPr="00574470" w:rsidRDefault="004C6D0B" w:rsidP="004C6D0B">
            <w:pPr>
              <w:spacing w:before="0" w:line="240" w:lineRule="atLeast"/>
              <w:rPr>
                <w:rFonts w:ascii="Verdana" w:hAnsi="Verdana"/>
                <w:b/>
                <w:bCs/>
                <w:position w:val="6"/>
              </w:rPr>
            </w:pPr>
            <w:r w:rsidRPr="00574470">
              <w:rPr>
                <w:noProof/>
              </w:rPr>
              <w:drawing>
                <wp:inline distT="0" distB="0" distL="0" distR="0" wp14:anchorId="3D044E9F" wp14:editId="69490206">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379" w:type="dxa"/>
            <w:gridSpan w:val="2"/>
          </w:tcPr>
          <w:p w14:paraId="13AB8652" w14:textId="77777777" w:rsidR="004C6D0B" w:rsidRPr="00574470" w:rsidRDefault="004C6D0B" w:rsidP="009D3D63">
            <w:pPr>
              <w:spacing w:before="400" w:after="48" w:line="240" w:lineRule="atLeast"/>
              <w:rPr>
                <w:rFonts w:ascii="Verdana" w:hAnsi="Verdana"/>
                <w:b/>
                <w:bCs/>
                <w:position w:val="6"/>
              </w:rPr>
            </w:pPr>
            <w:bookmarkStart w:id="0" w:name="dtemplate"/>
            <w:bookmarkEnd w:id="0"/>
            <w:r w:rsidRPr="00574470">
              <w:rPr>
                <w:rFonts w:ascii="Verdana" w:hAnsi="Verdana"/>
                <w:b/>
                <w:bCs/>
                <w:szCs w:val="22"/>
              </w:rPr>
              <w:t>Всемирная конференция радиосвязи (ВКР-23)</w:t>
            </w:r>
            <w:r w:rsidRPr="00574470">
              <w:rPr>
                <w:rFonts w:ascii="Verdana" w:hAnsi="Verdana"/>
                <w:b/>
                <w:bCs/>
                <w:sz w:val="18"/>
                <w:szCs w:val="18"/>
              </w:rPr>
              <w:br/>
              <w:t>Дубай, 20 ноября – 15 декабря 2023 года</w:t>
            </w:r>
          </w:p>
        </w:tc>
        <w:tc>
          <w:tcPr>
            <w:tcW w:w="2234" w:type="dxa"/>
            <w:vAlign w:val="center"/>
          </w:tcPr>
          <w:p w14:paraId="364CB2E9" w14:textId="77777777" w:rsidR="004C6D0B" w:rsidRPr="00574470" w:rsidRDefault="004C6D0B" w:rsidP="004C6D0B">
            <w:pPr>
              <w:spacing w:before="0" w:line="240" w:lineRule="atLeast"/>
            </w:pPr>
            <w:bookmarkStart w:id="1" w:name="ditulogo"/>
            <w:bookmarkEnd w:id="1"/>
            <w:r w:rsidRPr="00574470">
              <w:rPr>
                <w:noProof/>
              </w:rPr>
              <w:drawing>
                <wp:inline distT="0" distB="0" distL="0" distR="0" wp14:anchorId="30DF9F56" wp14:editId="0DF06316">
                  <wp:extent cx="1015340" cy="10153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5147" cy="1025147"/>
                          </a:xfrm>
                          <a:prstGeom prst="rect">
                            <a:avLst/>
                          </a:prstGeom>
                          <a:noFill/>
                          <a:ln>
                            <a:noFill/>
                          </a:ln>
                        </pic:spPr>
                      </pic:pic>
                    </a:graphicData>
                  </a:graphic>
                </wp:inline>
              </w:drawing>
            </w:r>
          </w:p>
        </w:tc>
      </w:tr>
      <w:tr w:rsidR="005651C9" w:rsidRPr="00574470" w14:paraId="5C6A4CD9" w14:textId="77777777" w:rsidTr="001226EC">
        <w:trPr>
          <w:cantSplit/>
        </w:trPr>
        <w:tc>
          <w:tcPr>
            <w:tcW w:w="6771" w:type="dxa"/>
            <w:gridSpan w:val="2"/>
            <w:tcBorders>
              <w:bottom w:val="single" w:sz="12" w:space="0" w:color="auto"/>
            </w:tcBorders>
          </w:tcPr>
          <w:p w14:paraId="1E426A1D" w14:textId="77777777" w:rsidR="005651C9" w:rsidRPr="00574470" w:rsidRDefault="005651C9">
            <w:pPr>
              <w:spacing w:after="48" w:line="240" w:lineRule="atLeast"/>
              <w:rPr>
                <w:b/>
                <w:smallCaps/>
                <w:szCs w:val="22"/>
              </w:rPr>
            </w:pPr>
            <w:bookmarkStart w:id="2" w:name="dhead"/>
          </w:p>
        </w:tc>
        <w:tc>
          <w:tcPr>
            <w:tcW w:w="3260" w:type="dxa"/>
            <w:gridSpan w:val="2"/>
            <w:tcBorders>
              <w:bottom w:val="single" w:sz="12" w:space="0" w:color="auto"/>
            </w:tcBorders>
          </w:tcPr>
          <w:p w14:paraId="74EDA89C" w14:textId="77777777" w:rsidR="005651C9" w:rsidRPr="00574470" w:rsidRDefault="005651C9">
            <w:pPr>
              <w:spacing w:line="240" w:lineRule="atLeast"/>
              <w:rPr>
                <w:rFonts w:ascii="Verdana" w:hAnsi="Verdana"/>
                <w:szCs w:val="22"/>
              </w:rPr>
            </w:pPr>
          </w:p>
        </w:tc>
      </w:tr>
      <w:tr w:rsidR="005651C9" w:rsidRPr="00574470" w14:paraId="53998608" w14:textId="77777777" w:rsidTr="001226EC">
        <w:trPr>
          <w:cantSplit/>
        </w:trPr>
        <w:tc>
          <w:tcPr>
            <w:tcW w:w="6771" w:type="dxa"/>
            <w:gridSpan w:val="2"/>
            <w:tcBorders>
              <w:top w:val="single" w:sz="12" w:space="0" w:color="auto"/>
            </w:tcBorders>
          </w:tcPr>
          <w:p w14:paraId="75131B7D" w14:textId="77777777" w:rsidR="005651C9" w:rsidRPr="00574470" w:rsidRDefault="005651C9" w:rsidP="005651C9">
            <w:pPr>
              <w:spacing w:before="0" w:after="48" w:line="240" w:lineRule="atLeast"/>
              <w:rPr>
                <w:rFonts w:ascii="Verdana" w:hAnsi="Verdana"/>
                <w:b/>
                <w:smallCaps/>
                <w:sz w:val="18"/>
                <w:szCs w:val="22"/>
              </w:rPr>
            </w:pPr>
            <w:bookmarkStart w:id="3" w:name="dspace"/>
          </w:p>
        </w:tc>
        <w:tc>
          <w:tcPr>
            <w:tcW w:w="3260" w:type="dxa"/>
            <w:gridSpan w:val="2"/>
            <w:tcBorders>
              <w:top w:val="single" w:sz="12" w:space="0" w:color="auto"/>
            </w:tcBorders>
          </w:tcPr>
          <w:p w14:paraId="79127182" w14:textId="77777777" w:rsidR="005651C9" w:rsidRPr="00574470" w:rsidRDefault="005651C9" w:rsidP="005651C9">
            <w:pPr>
              <w:spacing w:before="0" w:line="240" w:lineRule="atLeast"/>
              <w:rPr>
                <w:rFonts w:ascii="Verdana" w:hAnsi="Verdana"/>
                <w:sz w:val="18"/>
                <w:szCs w:val="22"/>
              </w:rPr>
            </w:pPr>
          </w:p>
        </w:tc>
      </w:tr>
      <w:bookmarkEnd w:id="2"/>
      <w:bookmarkEnd w:id="3"/>
      <w:tr w:rsidR="005651C9" w:rsidRPr="00574470" w14:paraId="0A293928" w14:textId="77777777" w:rsidTr="001226EC">
        <w:trPr>
          <w:cantSplit/>
        </w:trPr>
        <w:tc>
          <w:tcPr>
            <w:tcW w:w="6771" w:type="dxa"/>
            <w:gridSpan w:val="2"/>
          </w:tcPr>
          <w:p w14:paraId="43B7B9D9" w14:textId="77777777" w:rsidR="005651C9" w:rsidRPr="00574470" w:rsidRDefault="005A295E" w:rsidP="00C266F4">
            <w:pPr>
              <w:spacing w:before="0"/>
              <w:rPr>
                <w:rFonts w:ascii="Verdana" w:hAnsi="Verdana"/>
                <w:b/>
                <w:smallCaps/>
                <w:sz w:val="18"/>
                <w:szCs w:val="22"/>
              </w:rPr>
            </w:pPr>
            <w:r w:rsidRPr="00574470">
              <w:rPr>
                <w:rFonts w:ascii="Verdana" w:hAnsi="Verdana"/>
                <w:b/>
                <w:smallCaps/>
                <w:sz w:val="18"/>
                <w:szCs w:val="22"/>
              </w:rPr>
              <w:t>ПЛЕНАРНОЕ ЗАСЕДАНИЕ</w:t>
            </w:r>
          </w:p>
        </w:tc>
        <w:tc>
          <w:tcPr>
            <w:tcW w:w="3260" w:type="dxa"/>
            <w:gridSpan w:val="2"/>
          </w:tcPr>
          <w:p w14:paraId="7A61849B" w14:textId="77777777" w:rsidR="005651C9" w:rsidRPr="00574470" w:rsidRDefault="005A295E" w:rsidP="00C266F4">
            <w:pPr>
              <w:tabs>
                <w:tab w:val="left" w:pos="851"/>
              </w:tabs>
              <w:spacing w:before="0"/>
              <w:rPr>
                <w:rFonts w:ascii="Verdana" w:hAnsi="Verdana"/>
                <w:b/>
                <w:sz w:val="18"/>
                <w:szCs w:val="18"/>
              </w:rPr>
            </w:pPr>
            <w:r w:rsidRPr="00574470">
              <w:rPr>
                <w:rFonts w:ascii="Verdana" w:hAnsi="Verdana"/>
                <w:b/>
                <w:bCs/>
                <w:sz w:val="18"/>
                <w:szCs w:val="18"/>
              </w:rPr>
              <w:t>Дополнительный документ 3</w:t>
            </w:r>
            <w:r w:rsidRPr="00574470">
              <w:rPr>
                <w:rFonts w:ascii="Verdana" w:hAnsi="Verdana"/>
                <w:b/>
                <w:bCs/>
                <w:sz w:val="18"/>
                <w:szCs w:val="18"/>
              </w:rPr>
              <w:br/>
              <w:t>к Документу 85</w:t>
            </w:r>
            <w:r w:rsidR="005651C9" w:rsidRPr="00574470">
              <w:rPr>
                <w:rFonts w:ascii="Verdana" w:hAnsi="Verdana"/>
                <w:b/>
                <w:bCs/>
                <w:sz w:val="18"/>
                <w:szCs w:val="18"/>
              </w:rPr>
              <w:t>-</w:t>
            </w:r>
            <w:r w:rsidRPr="00574470">
              <w:rPr>
                <w:rFonts w:ascii="Verdana" w:hAnsi="Verdana"/>
                <w:b/>
                <w:bCs/>
                <w:sz w:val="18"/>
                <w:szCs w:val="18"/>
              </w:rPr>
              <w:t>R</w:t>
            </w:r>
          </w:p>
        </w:tc>
      </w:tr>
      <w:tr w:rsidR="000F33D8" w:rsidRPr="00574470" w14:paraId="71E562D7" w14:textId="77777777" w:rsidTr="001226EC">
        <w:trPr>
          <w:cantSplit/>
        </w:trPr>
        <w:tc>
          <w:tcPr>
            <w:tcW w:w="6771" w:type="dxa"/>
            <w:gridSpan w:val="2"/>
          </w:tcPr>
          <w:p w14:paraId="6A8256F8" w14:textId="77777777" w:rsidR="000F33D8" w:rsidRPr="00574470" w:rsidRDefault="000F33D8" w:rsidP="00C266F4">
            <w:pPr>
              <w:spacing w:before="0"/>
              <w:rPr>
                <w:rFonts w:ascii="Verdana" w:hAnsi="Verdana"/>
                <w:b/>
                <w:smallCaps/>
                <w:sz w:val="18"/>
                <w:szCs w:val="22"/>
              </w:rPr>
            </w:pPr>
          </w:p>
        </w:tc>
        <w:tc>
          <w:tcPr>
            <w:tcW w:w="3260" w:type="dxa"/>
            <w:gridSpan w:val="2"/>
          </w:tcPr>
          <w:p w14:paraId="254F6513" w14:textId="77777777" w:rsidR="000F33D8" w:rsidRPr="00574470" w:rsidRDefault="000F33D8" w:rsidP="00C266F4">
            <w:pPr>
              <w:spacing w:before="0"/>
              <w:rPr>
                <w:rFonts w:ascii="Verdana" w:hAnsi="Verdana"/>
                <w:sz w:val="18"/>
                <w:szCs w:val="22"/>
              </w:rPr>
            </w:pPr>
            <w:r w:rsidRPr="00574470">
              <w:rPr>
                <w:rFonts w:ascii="Verdana" w:hAnsi="Verdana"/>
                <w:b/>
                <w:bCs/>
                <w:sz w:val="18"/>
                <w:szCs w:val="18"/>
              </w:rPr>
              <w:t>22 октября 2023 года</w:t>
            </w:r>
          </w:p>
        </w:tc>
      </w:tr>
      <w:tr w:rsidR="000F33D8" w:rsidRPr="00574470" w14:paraId="3BA09B9F" w14:textId="77777777" w:rsidTr="001226EC">
        <w:trPr>
          <w:cantSplit/>
        </w:trPr>
        <w:tc>
          <w:tcPr>
            <w:tcW w:w="6771" w:type="dxa"/>
            <w:gridSpan w:val="2"/>
          </w:tcPr>
          <w:p w14:paraId="080DC340" w14:textId="77777777" w:rsidR="000F33D8" w:rsidRPr="00574470" w:rsidRDefault="000F33D8" w:rsidP="00C266F4">
            <w:pPr>
              <w:spacing w:before="0"/>
              <w:rPr>
                <w:rFonts w:ascii="Verdana" w:hAnsi="Verdana"/>
                <w:b/>
                <w:smallCaps/>
                <w:sz w:val="18"/>
                <w:szCs w:val="22"/>
              </w:rPr>
            </w:pPr>
          </w:p>
        </w:tc>
        <w:tc>
          <w:tcPr>
            <w:tcW w:w="3260" w:type="dxa"/>
            <w:gridSpan w:val="2"/>
          </w:tcPr>
          <w:p w14:paraId="13082C85" w14:textId="77777777" w:rsidR="000F33D8" w:rsidRPr="00574470" w:rsidRDefault="000F33D8" w:rsidP="00C266F4">
            <w:pPr>
              <w:spacing w:before="0"/>
              <w:rPr>
                <w:rFonts w:ascii="Verdana" w:hAnsi="Verdana"/>
                <w:sz w:val="18"/>
                <w:szCs w:val="22"/>
              </w:rPr>
            </w:pPr>
            <w:r w:rsidRPr="00574470">
              <w:rPr>
                <w:rFonts w:ascii="Verdana" w:hAnsi="Verdana"/>
                <w:b/>
                <w:bCs/>
                <w:sz w:val="18"/>
                <w:szCs w:val="22"/>
              </w:rPr>
              <w:t>Оригинал: русский</w:t>
            </w:r>
          </w:p>
        </w:tc>
      </w:tr>
      <w:tr w:rsidR="000F33D8" w:rsidRPr="00574470" w14:paraId="6EEA516E" w14:textId="77777777" w:rsidTr="009546EA">
        <w:trPr>
          <w:cantSplit/>
        </w:trPr>
        <w:tc>
          <w:tcPr>
            <w:tcW w:w="10031" w:type="dxa"/>
            <w:gridSpan w:val="4"/>
          </w:tcPr>
          <w:p w14:paraId="1B7EEA2C" w14:textId="77777777" w:rsidR="000F33D8" w:rsidRPr="00574470" w:rsidRDefault="000F33D8" w:rsidP="004B716F">
            <w:pPr>
              <w:spacing w:before="0"/>
              <w:rPr>
                <w:rFonts w:ascii="Verdana" w:hAnsi="Verdana"/>
                <w:b/>
                <w:bCs/>
                <w:sz w:val="18"/>
                <w:szCs w:val="22"/>
              </w:rPr>
            </w:pPr>
          </w:p>
        </w:tc>
      </w:tr>
      <w:tr w:rsidR="000F33D8" w:rsidRPr="00574470" w14:paraId="549968CD" w14:textId="77777777">
        <w:trPr>
          <w:cantSplit/>
        </w:trPr>
        <w:tc>
          <w:tcPr>
            <w:tcW w:w="10031" w:type="dxa"/>
            <w:gridSpan w:val="4"/>
          </w:tcPr>
          <w:p w14:paraId="2E42D2B0" w14:textId="09ABC6D5" w:rsidR="000F33D8" w:rsidRPr="00574470" w:rsidRDefault="000F33D8" w:rsidP="000F33D8">
            <w:pPr>
              <w:pStyle w:val="Source"/>
              <w:rPr>
                <w:szCs w:val="26"/>
              </w:rPr>
            </w:pPr>
            <w:bookmarkStart w:id="4" w:name="dsource" w:colFirst="0" w:colLast="0"/>
            <w:r w:rsidRPr="00574470">
              <w:rPr>
                <w:szCs w:val="26"/>
              </w:rPr>
              <w:t>Общие предложения РСС – Общие предложения Регионального содружества в</w:t>
            </w:r>
            <w:r w:rsidR="00AD216C" w:rsidRPr="00574470">
              <w:rPr>
                <w:szCs w:val="26"/>
              </w:rPr>
              <w:t> </w:t>
            </w:r>
            <w:r w:rsidRPr="00574470">
              <w:rPr>
                <w:szCs w:val="26"/>
              </w:rPr>
              <w:t>области связи</w:t>
            </w:r>
          </w:p>
        </w:tc>
      </w:tr>
      <w:tr w:rsidR="000F33D8" w:rsidRPr="00574470" w14:paraId="3A1B067B" w14:textId="77777777">
        <w:trPr>
          <w:cantSplit/>
        </w:trPr>
        <w:tc>
          <w:tcPr>
            <w:tcW w:w="10031" w:type="dxa"/>
            <w:gridSpan w:val="4"/>
          </w:tcPr>
          <w:p w14:paraId="1C566986" w14:textId="77777777" w:rsidR="000F33D8" w:rsidRPr="00574470" w:rsidRDefault="000F33D8" w:rsidP="000F33D8">
            <w:pPr>
              <w:pStyle w:val="Title1"/>
              <w:rPr>
                <w:szCs w:val="26"/>
              </w:rPr>
            </w:pPr>
            <w:bookmarkStart w:id="5" w:name="dtitle1" w:colFirst="0" w:colLast="0"/>
            <w:bookmarkEnd w:id="4"/>
            <w:r w:rsidRPr="00574470">
              <w:rPr>
                <w:szCs w:val="26"/>
              </w:rPr>
              <w:t>Предложения для работы конференции</w:t>
            </w:r>
          </w:p>
        </w:tc>
      </w:tr>
      <w:tr w:rsidR="000F33D8" w:rsidRPr="00574470" w14:paraId="27DF1853" w14:textId="77777777">
        <w:trPr>
          <w:cantSplit/>
        </w:trPr>
        <w:tc>
          <w:tcPr>
            <w:tcW w:w="10031" w:type="dxa"/>
            <w:gridSpan w:val="4"/>
          </w:tcPr>
          <w:p w14:paraId="39D47D7E" w14:textId="77777777" w:rsidR="000F33D8" w:rsidRPr="00A25449" w:rsidRDefault="000F33D8" w:rsidP="000F33D8">
            <w:pPr>
              <w:pStyle w:val="Title2"/>
              <w:rPr>
                <w:szCs w:val="26"/>
              </w:rPr>
            </w:pPr>
            <w:bookmarkStart w:id="6" w:name="dtitle2" w:colFirst="0" w:colLast="0"/>
            <w:bookmarkEnd w:id="5"/>
          </w:p>
        </w:tc>
      </w:tr>
      <w:tr w:rsidR="000F33D8" w:rsidRPr="00574470" w14:paraId="1F175F14" w14:textId="77777777">
        <w:trPr>
          <w:cantSplit/>
        </w:trPr>
        <w:tc>
          <w:tcPr>
            <w:tcW w:w="10031" w:type="dxa"/>
            <w:gridSpan w:val="4"/>
          </w:tcPr>
          <w:p w14:paraId="34B501EB" w14:textId="77777777" w:rsidR="000F33D8" w:rsidRPr="00574470" w:rsidRDefault="000F33D8" w:rsidP="000F33D8">
            <w:pPr>
              <w:pStyle w:val="Agendaitem"/>
              <w:rPr>
                <w:lang w:val="ru-RU"/>
              </w:rPr>
            </w:pPr>
            <w:bookmarkStart w:id="7" w:name="dtitle3" w:colFirst="0" w:colLast="0"/>
            <w:bookmarkEnd w:id="6"/>
            <w:r w:rsidRPr="00574470">
              <w:rPr>
                <w:lang w:val="ru-RU"/>
              </w:rPr>
              <w:t>Пункт 1.3 повестки дня</w:t>
            </w:r>
          </w:p>
        </w:tc>
      </w:tr>
    </w:tbl>
    <w:bookmarkEnd w:id="7"/>
    <w:p w14:paraId="5EA73969" w14:textId="77777777" w:rsidR="00574470" w:rsidRPr="00574470" w:rsidRDefault="00574470" w:rsidP="00F636C0">
      <w:r w:rsidRPr="00574470">
        <w:rPr>
          <w:rFonts w:eastAsia="MS Mincho"/>
        </w:rPr>
        <w:t>1.3</w:t>
      </w:r>
      <w:r w:rsidRPr="00574470">
        <w:rPr>
          <w:rFonts w:eastAsia="MS Mincho"/>
          <w:b/>
        </w:rPr>
        <w:tab/>
      </w:r>
      <w:r w:rsidRPr="00574470">
        <w:rPr>
          <w:bCs/>
        </w:rPr>
        <w:t>в соответствии с Резолюцией </w:t>
      </w:r>
      <w:r w:rsidRPr="00574470">
        <w:rPr>
          <w:b/>
          <w:bCs/>
        </w:rPr>
        <w:t xml:space="preserve">246 </w:t>
      </w:r>
      <w:r w:rsidRPr="00574470">
        <w:rPr>
          <w:rFonts w:eastAsia="MS Mincho"/>
          <w:b/>
        </w:rPr>
        <w:t>(ВКР-19)</w:t>
      </w:r>
      <w:r w:rsidRPr="00574470">
        <w:rPr>
          <w:rFonts w:eastAsia="MS Mincho"/>
          <w:bCs/>
        </w:rPr>
        <w:t xml:space="preserve">, </w:t>
      </w:r>
      <w:r w:rsidRPr="00574470">
        <w:rPr>
          <w:rFonts w:eastAsia="MS Mincho"/>
        </w:rPr>
        <w:t xml:space="preserve">рассмотреть вопрос о распределении на первичной основе полосы частот </w:t>
      </w:r>
      <w:proofErr w:type="gramStart"/>
      <w:r w:rsidRPr="00574470">
        <w:rPr>
          <w:rFonts w:eastAsia="MS Mincho"/>
        </w:rPr>
        <w:t>3600−3800</w:t>
      </w:r>
      <w:proofErr w:type="gramEnd"/>
      <w:r w:rsidRPr="00574470">
        <w:rPr>
          <w:rFonts w:eastAsia="MS Mincho"/>
        </w:rPr>
        <w:t> МГц подвижной службе в Районе 1 и принять надлежащие регламентарные меры;</w:t>
      </w:r>
    </w:p>
    <w:p w14:paraId="564787FB" w14:textId="77777777" w:rsidR="009E637E" w:rsidRPr="00574470" w:rsidRDefault="009E637E" w:rsidP="009E637E">
      <w:pPr>
        <w:pStyle w:val="Headingb"/>
        <w:rPr>
          <w:lang w:val="ru-RU"/>
        </w:rPr>
      </w:pPr>
      <w:r w:rsidRPr="00574470">
        <w:rPr>
          <w:lang w:val="ru-RU"/>
        </w:rPr>
        <w:t>Введение</w:t>
      </w:r>
    </w:p>
    <w:p w14:paraId="11389BF3" w14:textId="5025B68F" w:rsidR="009E637E" w:rsidRPr="00574470" w:rsidRDefault="009E637E" w:rsidP="009E637E">
      <w:r w:rsidRPr="00574470">
        <w:t xml:space="preserve">АС РСС считают, что повышение до первичного статуса распределения полосы частот </w:t>
      </w:r>
      <w:proofErr w:type="gramStart"/>
      <w:r w:rsidRPr="00574470">
        <w:t>3600−3800</w:t>
      </w:r>
      <w:proofErr w:type="gramEnd"/>
      <w:r w:rsidRPr="00574470">
        <w:t xml:space="preserve"> МГц подвижной, за исключением воздушной подвижной, </w:t>
      </w:r>
      <w:r w:rsidR="00E66536" w:rsidRPr="00E66536">
        <w:t>службе</w:t>
      </w:r>
      <w:r w:rsidR="00E66536" w:rsidRPr="00574470">
        <w:t xml:space="preserve"> </w:t>
      </w:r>
      <w:r w:rsidRPr="00574470">
        <w:t>в Районе 1 возможно при условии:</w:t>
      </w:r>
    </w:p>
    <w:p w14:paraId="43C3851B" w14:textId="243AACC8" w:rsidR="009E637E" w:rsidRPr="00574470" w:rsidRDefault="009E637E" w:rsidP="009E637E">
      <w:pPr>
        <w:pStyle w:val="enumlev1"/>
      </w:pPr>
      <w:r w:rsidRPr="00574470">
        <w:t>1)</w:t>
      </w:r>
      <w:r w:rsidRPr="00574470">
        <w:tab/>
        <w:t xml:space="preserve">обеспечения защиты ФСС (космос-Земля), ФС и других служб, работающих в полосе частот </w:t>
      </w:r>
      <w:proofErr w:type="gramStart"/>
      <w:r w:rsidRPr="00574470">
        <w:t>3600−3800</w:t>
      </w:r>
      <w:proofErr w:type="gramEnd"/>
      <w:r w:rsidRPr="00574470">
        <w:t xml:space="preserve"> МГц и в соседних полосах частот, без наложения необоснованных ограничений на эти службы и их дальнейшее развитие;</w:t>
      </w:r>
    </w:p>
    <w:p w14:paraId="3ED62FC1" w14:textId="335450EC" w:rsidR="009E637E" w:rsidRPr="00574470" w:rsidRDefault="009E637E" w:rsidP="009E637E">
      <w:pPr>
        <w:pStyle w:val="enumlev1"/>
      </w:pPr>
      <w:r w:rsidRPr="00574470">
        <w:t>2)</w:t>
      </w:r>
      <w:r w:rsidRPr="00574470">
        <w:tab/>
        <w:t xml:space="preserve">получения согласия других </w:t>
      </w:r>
      <w:r w:rsidRPr="00E66536">
        <w:t>администраци</w:t>
      </w:r>
      <w:r w:rsidR="00A25449" w:rsidRPr="00E66536">
        <w:t>й</w:t>
      </w:r>
      <w:r w:rsidRPr="00E66536">
        <w:t xml:space="preserve"> согласно п. </w:t>
      </w:r>
      <w:r w:rsidRPr="00E66536">
        <w:rPr>
          <w:b/>
          <w:bCs/>
        </w:rPr>
        <w:t>9.21</w:t>
      </w:r>
      <w:r w:rsidRPr="00E66536">
        <w:t xml:space="preserve"> </w:t>
      </w:r>
      <w:r w:rsidR="001267DF">
        <w:t>Регламента радиосвязи</w:t>
      </w:r>
      <w:r w:rsidRPr="00E66536">
        <w:t xml:space="preserve"> при превышении предела п.п.м. для станций ПС −154,5 </w:t>
      </w:r>
      <w:proofErr w:type="gramStart"/>
      <w:r w:rsidRPr="00E66536">
        <w:t>дБ(</w:t>
      </w:r>
      <w:proofErr w:type="gramEnd"/>
      <w:r w:rsidRPr="00E66536">
        <w:t>Вт/(м</w:t>
      </w:r>
      <w:r w:rsidRPr="00E66536">
        <w:rPr>
          <w:vertAlign w:val="superscript"/>
        </w:rPr>
        <w:t>2</w:t>
      </w:r>
      <w:r w:rsidRPr="00E66536">
        <w:t> · 4</w:t>
      </w:r>
      <w:r w:rsidR="00574470" w:rsidRPr="00E66536">
        <w:t> </w:t>
      </w:r>
      <w:r w:rsidRPr="00E66536">
        <w:t xml:space="preserve">кГц)) на высоте 3 м над уровнем Земли в </w:t>
      </w:r>
      <w:r w:rsidR="00A25449" w:rsidRPr="00E66536">
        <w:t xml:space="preserve">течение </w:t>
      </w:r>
      <w:r w:rsidRPr="00E66536">
        <w:t>более 20% времени на границе территории</w:t>
      </w:r>
      <w:r w:rsidRPr="00574470">
        <w:t xml:space="preserve"> любой другой администрации; </w:t>
      </w:r>
    </w:p>
    <w:p w14:paraId="39F2DBE0" w14:textId="56F85B5E" w:rsidR="009E637E" w:rsidRPr="00574470" w:rsidRDefault="009E637E" w:rsidP="009E637E">
      <w:pPr>
        <w:pStyle w:val="enumlev1"/>
      </w:pPr>
      <w:r w:rsidRPr="00574470">
        <w:t>3)</w:t>
      </w:r>
      <w:r w:rsidRPr="00574470">
        <w:tab/>
        <w:t xml:space="preserve">применения для земных станций фиксированной спутниковой службы и станций подвижной, за исключением воздушной подвижной, службы также положений п. </w:t>
      </w:r>
      <w:r w:rsidRPr="00574470">
        <w:rPr>
          <w:b/>
          <w:bCs/>
        </w:rPr>
        <w:t>9.17</w:t>
      </w:r>
      <w:r w:rsidRPr="00574470">
        <w:t xml:space="preserve"> и п. </w:t>
      </w:r>
      <w:r w:rsidRPr="00574470">
        <w:rPr>
          <w:b/>
          <w:bCs/>
        </w:rPr>
        <w:t>9.18</w:t>
      </w:r>
      <w:r w:rsidRPr="00574470">
        <w:t xml:space="preserve">, соответственно. </w:t>
      </w:r>
    </w:p>
    <w:p w14:paraId="34E9F545" w14:textId="77777777" w:rsidR="009E637E" w:rsidRPr="00574470" w:rsidRDefault="009E637E" w:rsidP="009E637E">
      <w:r w:rsidRPr="00574470">
        <w:t>АС РСС считают, что технические пределы для ПС могут быть пересмотрены на основе обоюдного согласия заинтересованных администраций путем заключения двух- и многосторонних соглашений.</w:t>
      </w:r>
    </w:p>
    <w:p w14:paraId="0E732A31" w14:textId="714AE9D4" w:rsidR="009E637E" w:rsidRPr="00574470" w:rsidRDefault="009E637E" w:rsidP="009E637E">
      <w:r w:rsidRPr="00574470">
        <w:t xml:space="preserve">АС РСС возражают против повышения статуса распределения воздушной подвижной службе полосы частот </w:t>
      </w:r>
      <w:proofErr w:type="gramStart"/>
      <w:r w:rsidRPr="00574470">
        <w:t>3600−3800</w:t>
      </w:r>
      <w:proofErr w:type="gramEnd"/>
      <w:r w:rsidRPr="00574470">
        <w:t xml:space="preserve"> МГц до первичного в Районе 1, поскольку это не соответствует Резолюции </w:t>
      </w:r>
      <w:r w:rsidRPr="00574470">
        <w:rPr>
          <w:b/>
          <w:bCs/>
        </w:rPr>
        <w:t>246 (ВКР</w:t>
      </w:r>
      <w:r w:rsidRPr="00574470">
        <w:rPr>
          <w:b/>
          <w:bCs/>
        </w:rPr>
        <w:noBreakHyphen/>
        <w:t>19)</w:t>
      </w:r>
      <w:r w:rsidRPr="00574470">
        <w:t>.</w:t>
      </w:r>
    </w:p>
    <w:p w14:paraId="4BEE3065" w14:textId="77777777" w:rsidR="009E637E" w:rsidRPr="00574470" w:rsidRDefault="009E637E" w:rsidP="009E637E">
      <w:pPr>
        <w:pStyle w:val="Headingb"/>
        <w:rPr>
          <w:lang w:val="ru-RU"/>
        </w:rPr>
      </w:pPr>
      <w:r w:rsidRPr="00574470">
        <w:rPr>
          <w:lang w:val="ru-RU"/>
        </w:rPr>
        <w:t>Предложение</w:t>
      </w:r>
    </w:p>
    <w:p w14:paraId="040749B3" w14:textId="77777777" w:rsidR="009B5CC2" w:rsidRPr="00574470" w:rsidRDefault="009B5CC2" w:rsidP="009B5CC2">
      <w:pPr>
        <w:tabs>
          <w:tab w:val="clear" w:pos="1134"/>
          <w:tab w:val="clear" w:pos="1871"/>
          <w:tab w:val="clear" w:pos="2268"/>
        </w:tabs>
        <w:overflowPunct/>
        <w:autoSpaceDE/>
        <w:autoSpaceDN/>
        <w:adjustRightInd/>
        <w:spacing w:before="0"/>
        <w:textAlignment w:val="auto"/>
      </w:pPr>
      <w:r w:rsidRPr="00574470">
        <w:br w:type="page"/>
      </w:r>
    </w:p>
    <w:p w14:paraId="26A31240" w14:textId="77777777" w:rsidR="00574470" w:rsidRPr="00574470" w:rsidRDefault="00574470" w:rsidP="00FB5E69">
      <w:pPr>
        <w:pStyle w:val="ArtNo"/>
        <w:spacing w:before="0"/>
      </w:pPr>
      <w:bookmarkStart w:id="8" w:name="_Toc43466450"/>
      <w:r w:rsidRPr="00574470">
        <w:lastRenderedPageBreak/>
        <w:t xml:space="preserve">СТАТЬЯ </w:t>
      </w:r>
      <w:r w:rsidRPr="00574470">
        <w:rPr>
          <w:rStyle w:val="href"/>
        </w:rPr>
        <w:t>5</w:t>
      </w:r>
      <w:bookmarkEnd w:id="8"/>
    </w:p>
    <w:p w14:paraId="58FFD9E5" w14:textId="77777777" w:rsidR="00574470" w:rsidRPr="00574470" w:rsidRDefault="00574470" w:rsidP="00FB5E69">
      <w:pPr>
        <w:pStyle w:val="Arttitle"/>
      </w:pPr>
      <w:bookmarkStart w:id="9" w:name="_Toc331607682"/>
      <w:bookmarkStart w:id="10" w:name="_Toc43466451"/>
      <w:r w:rsidRPr="00574470">
        <w:t>Распределение частот</w:t>
      </w:r>
      <w:bookmarkEnd w:id="9"/>
      <w:bookmarkEnd w:id="10"/>
    </w:p>
    <w:p w14:paraId="6A570C51" w14:textId="77777777" w:rsidR="00574470" w:rsidRPr="00574470" w:rsidRDefault="00574470" w:rsidP="006E5BA1">
      <w:pPr>
        <w:pStyle w:val="Section1"/>
      </w:pPr>
      <w:r w:rsidRPr="00574470">
        <w:t xml:space="preserve">Раздел </w:t>
      </w:r>
      <w:proofErr w:type="gramStart"/>
      <w:r w:rsidRPr="00574470">
        <w:t>IV  –</w:t>
      </w:r>
      <w:proofErr w:type="gramEnd"/>
      <w:r w:rsidRPr="00574470">
        <w:t xml:space="preserve">  Таблица распределения частот</w:t>
      </w:r>
      <w:r w:rsidRPr="00574470">
        <w:br/>
      </w:r>
      <w:r w:rsidRPr="00574470">
        <w:rPr>
          <w:b w:val="0"/>
          <w:bCs/>
        </w:rPr>
        <w:t>(См. п.</w:t>
      </w:r>
      <w:r w:rsidRPr="00574470">
        <w:t xml:space="preserve"> 2.1</w:t>
      </w:r>
      <w:r w:rsidRPr="00574470">
        <w:rPr>
          <w:b w:val="0"/>
          <w:bCs/>
        </w:rPr>
        <w:t>)</w:t>
      </w:r>
      <w:r w:rsidRPr="00574470">
        <w:rPr>
          <w:b w:val="0"/>
          <w:bCs/>
        </w:rPr>
        <w:br/>
      </w:r>
      <w:r w:rsidRPr="00574470">
        <w:rPr>
          <w:b w:val="0"/>
          <w:bCs/>
        </w:rPr>
        <w:br/>
      </w:r>
    </w:p>
    <w:p w14:paraId="28806F5F" w14:textId="77777777" w:rsidR="006937CA" w:rsidRPr="00574470" w:rsidRDefault="00574470">
      <w:pPr>
        <w:pStyle w:val="Proposal"/>
      </w:pPr>
      <w:r w:rsidRPr="00574470">
        <w:t>MOD</w:t>
      </w:r>
      <w:r w:rsidRPr="00574470">
        <w:tab/>
        <w:t>RCC/</w:t>
      </w:r>
      <w:proofErr w:type="spellStart"/>
      <w:r w:rsidRPr="00574470">
        <w:t>85A3</w:t>
      </w:r>
      <w:proofErr w:type="spellEnd"/>
      <w:r w:rsidRPr="00574470">
        <w:t>/1</w:t>
      </w:r>
    </w:p>
    <w:p w14:paraId="623D5139" w14:textId="77777777" w:rsidR="00574470" w:rsidRPr="00574470" w:rsidRDefault="00574470" w:rsidP="00FB5E69">
      <w:pPr>
        <w:pStyle w:val="Tabletitle"/>
        <w:keepNext w:val="0"/>
        <w:keepLines w:val="0"/>
      </w:pPr>
      <w:r w:rsidRPr="00574470">
        <w:t>3600–4800 МГц</w:t>
      </w:r>
    </w:p>
    <w:tbl>
      <w:tblPr>
        <w:tblW w:w="94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85" w:type="dxa"/>
          <w:right w:w="85" w:type="dxa"/>
        </w:tblCellMar>
        <w:tblLook w:val="0000" w:firstRow="0" w:lastRow="0" w:firstColumn="0" w:lastColumn="0" w:noHBand="0" w:noVBand="0"/>
      </w:tblPr>
      <w:tblGrid>
        <w:gridCol w:w="3138"/>
        <w:gridCol w:w="3138"/>
        <w:gridCol w:w="3136"/>
      </w:tblGrid>
      <w:tr w:rsidR="00FB5E69" w:rsidRPr="00574470" w14:paraId="766885BE" w14:textId="77777777" w:rsidTr="00FB5E69">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6561DD02" w14:textId="77777777" w:rsidR="00574470" w:rsidRPr="00574470" w:rsidRDefault="00574470" w:rsidP="00FB5E69">
            <w:pPr>
              <w:pStyle w:val="Tablehead"/>
              <w:rPr>
                <w:lang w:val="ru-RU"/>
              </w:rPr>
            </w:pPr>
            <w:r w:rsidRPr="00574470">
              <w:rPr>
                <w:lang w:val="ru-RU"/>
              </w:rPr>
              <w:t>Распределение по службам</w:t>
            </w:r>
          </w:p>
        </w:tc>
      </w:tr>
      <w:tr w:rsidR="00FB5E69" w:rsidRPr="00574470" w14:paraId="29A0943B" w14:textId="77777777" w:rsidTr="00FB5E69">
        <w:trPr>
          <w:cantSplit/>
          <w:jc w:val="center"/>
        </w:trPr>
        <w:tc>
          <w:tcPr>
            <w:tcW w:w="1667" w:type="pct"/>
            <w:tcBorders>
              <w:top w:val="single" w:sz="4" w:space="0" w:color="auto"/>
              <w:left w:val="single" w:sz="4" w:space="0" w:color="auto"/>
              <w:bottom w:val="single" w:sz="4" w:space="0" w:color="auto"/>
              <w:right w:val="single" w:sz="4" w:space="0" w:color="auto"/>
            </w:tcBorders>
          </w:tcPr>
          <w:p w14:paraId="22DFB912" w14:textId="77777777" w:rsidR="00574470" w:rsidRPr="00574470" w:rsidRDefault="00574470" w:rsidP="00FB5E69">
            <w:pPr>
              <w:pStyle w:val="Tablehead"/>
              <w:rPr>
                <w:lang w:val="ru-RU"/>
              </w:rPr>
            </w:pPr>
            <w:r w:rsidRPr="00574470">
              <w:rPr>
                <w:lang w:val="ru-RU"/>
              </w:rPr>
              <w:t>Район 1</w:t>
            </w:r>
          </w:p>
        </w:tc>
        <w:tc>
          <w:tcPr>
            <w:tcW w:w="1667" w:type="pct"/>
            <w:tcBorders>
              <w:top w:val="single" w:sz="4" w:space="0" w:color="auto"/>
              <w:left w:val="single" w:sz="4" w:space="0" w:color="auto"/>
              <w:bottom w:val="single" w:sz="4" w:space="0" w:color="auto"/>
              <w:right w:val="single" w:sz="4" w:space="0" w:color="auto"/>
            </w:tcBorders>
          </w:tcPr>
          <w:p w14:paraId="7BCBA281" w14:textId="77777777" w:rsidR="00574470" w:rsidRPr="00574470" w:rsidRDefault="00574470" w:rsidP="00FB5E69">
            <w:pPr>
              <w:pStyle w:val="Tablehead"/>
              <w:rPr>
                <w:lang w:val="ru-RU"/>
              </w:rPr>
            </w:pPr>
            <w:r w:rsidRPr="00574470">
              <w:rPr>
                <w:lang w:val="ru-RU"/>
              </w:rPr>
              <w:t>Район 2</w:t>
            </w:r>
          </w:p>
        </w:tc>
        <w:tc>
          <w:tcPr>
            <w:tcW w:w="1666" w:type="pct"/>
            <w:tcBorders>
              <w:top w:val="single" w:sz="4" w:space="0" w:color="auto"/>
              <w:left w:val="single" w:sz="4" w:space="0" w:color="auto"/>
              <w:bottom w:val="single" w:sz="4" w:space="0" w:color="auto"/>
              <w:right w:val="single" w:sz="4" w:space="0" w:color="auto"/>
            </w:tcBorders>
          </w:tcPr>
          <w:p w14:paraId="4E262D31" w14:textId="77777777" w:rsidR="00574470" w:rsidRPr="00574470" w:rsidRDefault="00574470" w:rsidP="00FB5E69">
            <w:pPr>
              <w:pStyle w:val="Tablehead"/>
              <w:rPr>
                <w:lang w:val="ru-RU"/>
              </w:rPr>
            </w:pPr>
            <w:r w:rsidRPr="00574470">
              <w:rPr>
                <w:lang w:val="ru-RU"/>
              </w:rPr>
              <w:t>Район 3</w:t>
            </w:r>
          </w:p>
        </w:tc>
      </w:tr>
      <w:tr w:rsidR="00FB5E69" w:rsidRPr="00574470" w14:paraId="1C9660A0" w14:textId="77777777" w:rsidTr="009E637E">
        <w:trPr>
          <w:cantSplit/>
          <w:trHeight w:val="1540"/>
          <w:jc w:val="center"/>
        </w:trPr>
        <w:tc>
          <w:tcPr>
            <w:tcW w:w="1667" w:type="pct"/>
            <w:vMerge w:val="restart"/>
          </w:tcPr>
          <w:p w14:paraId="106376B3" w14:textId="75BCEDB0" w:rsidR="00574470" w:rsidRPr="00574470" w:rsidRDefault="00574470" w:rsidP="00FB5E69">
            <w:pPr>
              <w:pStyle w:val="TableTextS5"/>
              <w:spacing w:before="20" w:after="20"/>
              <w:rPr>
                <w:rStyle w:val="Tablefreq"/>
                <w:szCs w:val="18"/>
                <w:lang w:val="ru-RU"/>
              </w:rPr>
            </w:pPr>
            <w:r w:rsidRPr="00574470">
              <w:rPr>
                <w:rStyle w:val="Tablefreq"/>
                <w:szCs w:val="18"/>
                <w:lang w:val="ru-RU"/>
              </w:rPr>
              <w:t>3 600–</w:t>
            </w:r>
            <w:del w:id="11" w:author="Antipina, Nadezda" w:date="2023-10-24T11:56:00Z">
              <w:r w:rsidRPr="00574470" w:rsidDel="009E637E">
                <w:rPr>
                  <w:rStyle w:val="Tablefreq"/>
                  <w:szCs w:val="18"/>
                  <w:lang w:val="ru-RU"/>
                </w:rPr>
                <w:delText>4 200</w:delText>
              </w:r>
            </w:del>
            <w:ins w:id="12" w:author="Antipina, Nadezda" w:date="2023-10-24T11:56:00Z">
              <w:r w:rsidR="009E637E" w:rsidRPr="00574470">
                <w:rPr>
                  <w:rStyle w:val="Tablefreq"/>
                  <w:szCs w:val="18"/>
                  <w:lang w:val="ru-RU"/>
                </w:rPr>
                <w:t>3 800</w:t>
              </w:r>
            </w:ins>
          </w:p>
          <w:p w14:paraId="52CD6DA5" w14:textId="77777777" w:rsidR="00574470" w:rsidRPr="00574470" w:rsidRDefault="00574470" w:rsidP="00FB5E69">
            <w:pPr>
              <w:pStyle w:val="TableTextS5"/>
              <w:spacing w:before="20" w:after="20"/>
              <w:rPr>
                <w:szCs w:val="18"/>
                <w:lang w:val="ru-RU"/>
              </w:rPr>
            </w:pPr>
            <w:r w:rsidRPr="00574470">
              <w:rPr>
                <w:szCs w:val="18"/>
                <w:lang w:val="ru-RU"/>
              </w:rPr>
              <w:t>ФИКСИРОВАННАЯ</w:t>
            </w:r>
          </w:p>
          <w:p w14:paraId="2DF42AC2" w14:textId="37D29E4E" w:rsidR="00574470" w:rsidRDefault="00574470" w:rsidP="00FB5E69">
            <w:pPr>
              <w:pStyle w:val="TableTextS5"/>
              <w:spacing w:before="20" w:after="20"/>
              <w:rPr>
                <w:szCs w:val="18"/>
                <w:lang w:val="ru-RU"/>
              </w:rPr>
            </w:pPr>
            <w:r w:rsidRPr="00574470">
              <w:rPr>
                <w:szCs w:val="18"/>
                <w:lang w:val="ru-RU"/>
              </w:rPr>
              <w:t xml:space="preserve">ФИКСИРОВАННАЯ СПУТНИКОВАЯ </w:t>
            </w:r>
            <w:r w:rsidRPr="00574470">
              <w:rPr>
                <w:szCs w:val="18"/>
                <w:lang w:val="ru-RU"/>
              </w:rPr>
              <w:br/>
              <w:t>(космос-Земля)</w:t>
            </w:r>
          </w:p>
          <w:p w14:paraId="0B1929D3" w14:textId="1DEB5EAC" w:rsidR="009E637E" w:rsidRPr="00574470" w:rsidRDefault="00574470" w:rsidP="0064707E">
            <w:pPr>
              <w:pStyle w:val="TableTextS5"/>
              <w:spacing w:before="20" w:after="20"/>
              <w:rPr>
                <w:szCs w:val="18"/>
                <w:lang w:val="ru-RU"/>
              </w:rPr>
            </w:pPr>
            <w:del w:id="13" w:author="Antipina, Nadezda" w:date="2023-10-24T11:57:00Z">
              <w:r w:rsidRPr="00574470" w:rsidDel="009E637E">
                <w:rPr>
                  <w:szCs w:val="18"/>
                  <w:lang w:val="ru-RU"/>
                </w:rPr>
                <w:delText>Подвижная</w:delText>
              </w:r>
            </w:del>
            <w:ins w:id="14" w:author="Antipina, Nadezda" w:date="2023-10-24T11:56:00Z">
              <w:r w:rsidR="0064707E" w:rsidRPr="00574470">
                <w:rPr>
                  <w:szCs w:val="18"/>
                  <w:lang w:val="ru-RU"/>
                </w:rPr>
                <w:t>ПОДВИЖНАЯ, за и</w:t>
              </w:r>
            </w:ins>
            <w:ins w:id="15" w:author="Antipina, Nadezda" w:date="2023-10-24T11:57:00Z">
              <w:r w:rsidR="0064707E" w:rsidRPr="00574470">
                <w:rPr>
                  <w:szCs w:val="18"/>
                  <w:lang w:val="ru-RU"/>
                </w:rPr>
                <w:t xml:space="preserve">сключением воздушной подвижной </w:t>
              </w:r>
            </w:ins>
            <w:ins w:id="16" w:author="Antipina, Nadezda" w:date="2023-10-24T12:06:00Z">
              <w:r w:rsidR="0064707E" w:rsidRPr="00574470">
                <w:rPr>
                  <w:szCs w:val="18"/>
                  <w:lang w:val="ru-RU"/>
                </w:rPr>
                <w:t>ADD</w:t>
              </w:r>
              <w:r w:rsidR="0064707E" w:rsidRPr="00574470">
                <w:rPr>
                  <w:szCs w:val="18"/>
                  <w:lang w:val="ru-RU"/>
                  <w:rPrChange w:id="17" w:author="Antipina, Nadezda" w:date="2023-10-24T12:07:00Z">
                    <w:rPr>
                      <w:szCs w:val="18"/>
                      <w:lang w:val="fr-CH"/>
                    </w:rPr>
                  </w:rPrChange>
                </w:rPr>
                <w:t xml:space="preserve"> </w:t>
              </w:r>
            </w:ins>
            <w:proofErr w:type="spellStart"/>
            <w:proofErr w:type="gramStart"/>
            <w:ins w:id="18" w:author="Antipina, Nadezda" w:date="2023-10-24T11:57:00Z">
              <w:r w:rsidR="0064707E" w:rsidRPr="00574470">
                <w:rPr>
                  <w:rStyle w:val="Artref"/>
                  <w:lang w:val="ru-RU"/>
                </w:rPr>
                <w:t>5.A</w:t>
              </w:r>
              <w:proofErr w:type="gramEnd"/>
              <w:r w:rsidR="0064707E" w:rsidRPr="00574470">
                <w:rPr>
                  <w:rStyle w:val="Artref"/>
                  <w:lang w:val="ru-RU"/>
                </w:rPr>
                <w:t>13</w:t>
              </w:r>
            </w:ins>
            <w:proofErr w:type="spellEnd"/>
          </w:p>
        </w:tc>
        <w:tc>
          <w:tcPr>
            <w:tcW w:w="1667" w:type="pct"/>
            <w:tcBorders>
              <w:top w:val="single" w:sz="4" w:space="0" w:color="auto"/>
              <w:bottom w:val="nil"/>
            </w:tcBorders>
          </w:tcPr>
          <w:p w14:paraId="5F6632DB" w14:textId="77777777" w:rsidR="00574470" w:rsidRPr="00574470" w:rsidRDefault="00574470" w:rsidP="00FB5E69">
            <w:pPr>
              <w:pStyle w:val="TableTextS5"/>
              <w:spacing w:before="20" w:after="20"/>
              <w:rPr>
                <w:rStyle w:val="Tablefreq"/>
                <w:szCs w:val="18"/>
                <w:lang w:val="ru-RU"/>
              </w:rPr>
            </w:pPr>
            <w:r w:rsidRPr="00574470">
              <w:rPr>
                <w:rStyle w:val="Tablefreq"/>
                <w:szCs w:val="18"/>
                <w:lang w:val="ru-RU"/>
              </w:rPr>
              <w:t>3 600–3 700</w:t>
            </w:r>
          </w:p>
          <w:p w14:paraId="6EB9E607" w14:textId="77777777" w:rsidR="00574470" w:rsidRPr="00574470" w:rsidRDefault="00574470" w:rsidP="00FB5E69">
            <w:pPr>
              <w:pStyle w:val="TableTextS5"/>
              <w:spacing w:before="20" w:after="20"/>
              <w:rPr>
                <w:szCs w:val="18"/>
                <w:lang w:val="ru-RU"/>
              </w:rPr>
            </w:pPr>
            <w:r w:rsidRPr="00574470">
              <w:rPr>
                <w:szCs w:val="18"/>
                <w:lang w:val="ru-RU"/>
              </w:rPr>
              <w:t>ФИКСИРОВАННАЯ</w:t>
            </w:r>
          </w:p>
          <w:p w14:paraId="6CBA9F04" w14:textId="77777777" w:rsidR="00574470" w:rsidRPr="00574470" w:rsidRDefault="00574470" w:rsidP="00FB5E69">
            <w:pPr>
              <w:pStyle w:val="TableTextS5"/>
              <w:spacing w:before="20" w:after="20"/>
              <w:rPr>
                <w:szCs w:val="18"/>
                <w:lang w:val="ru-RU"/>
              </w:rPr>
            </w:pPr>
            <w:r w:rsidRPr="00574470">
              <w:rPr>
                <w:szCs w:val="18"/>
                <w:lang w:val="ru-RU"/>
              </w:rPr>
              <w:t xml:space="preserve">ФИКСИРОВАННАЯ СПУТНИКОВАЯ </w:t>
            </w:r>
            <w:r w:rsidRPr="00574470">
              <w:rPr>
                <w:szCs w:val="18"/>
                <w:lang w:val="ru-RU"/>
              </w:rPr>
              <w:br/>
              <w:t>(космос-Земля)</w:t>
            </w:r>
          </w:p>
          <w:p w14:paraId="4E733BB0" w14:textId="77777777" w:rsidR="00574470" w:rsidRPr="00574470" w:rsidRDefault="00574470" w:rsidP="00E24586">
            <w:pPr>
              <w:pStyle w:val="TableTextS5"/>
              <w:spacing w:before="20" w:after="20"/>
              <w:rPr>
                <w:szCs w:val="18"/>
                <w:lang w:val="ru-RU"/>
              </w:rPr>
            </w:pPr>
            <w:r w:rsidRPr="00574470">
              <w:rPr>
                <w:szCs w:val="18"/>
                <w:lang w:val="ru-RU"/>
              </w:rPr>
              <w:t xml:space="preserve">ПОДВИЖНАЯ, за исключением воздушной </w:t>
            </w:r>
            <w:proofErr w:type="gramStart"/>
            <w:r w:rsidRPr="00574470">
              <w:rPr>
                <w:szCs w:val="18"/>
                <w:lang w:val="ru-RU"/>
              </w:rPr>
              <w:t xml:space="preserve">подвижной  </w:t>
            </w:r>
            <w:r w:rsidRPr="00574470">
              <w:rPr>
                <w:rStyle w:val="Artref"/>
                <w:lang w:val="ru-RU"/>
              </w:rPr>
              <w:t>5.434</w:t>
            </w:r>
            <w:proofErr w:type="gramEnd"/>
          </w:p>
          <w:p w14:paraId="35C5A3AF" w14:textId="77777777" w:rsidR="00574470" w:rsidRPr="00574470" w:rsidRDefault="00574470" w:rsidP="00FB5E69">
            <w:pPr>
              <w:pStyle w:val="TableTextS5"/>
              <w:spacing w:before="20" w:after="20"/>
              <w:rPr>
                <w:szCs w:val="18"/>
                <w:lang w:val="ru-RU"/>
              </w:rPr>
            </w:pPr>
            <w:proofErr w:type="gramStart"/>
            <w:r w:rsidRPr="00574470">
              <w:rPr>
                <w:szCs w:val="18"/>
                <w:lang w:val="ru-RU"/>
              </w:rPr>
              <w:t xml:space="preserve">Радиолокационная  </w:t>
            </w:r>
            <w:r w:rsidRPr="00574470">
              <w:rPr>
                <w:rStyle w:val="Artref"/>
                <w:lang w:val="ru-RU"/>
              </w:rPr>
              <w:t>5</w:t>
            </w:r>
            <w:proofErr w:type="gramEnd"/>
            <w:r w:rsidRPr="00574470">
              <w:rPr>
                <w:rStyle w:val="Artref"/>
                <w:lang w:val="ru-RU"/>
              </w:rPr>
              <w:t>.433</w:t>
            </w:r>
          </w:p>
        </w:tc>
        <w:tc>
          <w:tcPr>
            <w:tcW w:w="1666" w:type="pct"/>
            <w:tcBorders>
              <w:bottom w:val="nil"/>
            </w:tcBorders>
          </w:tcPr>
          <w:p w14:paraId="7A2534C1" w14:textId="77777777" w:rsidR="00574470" w:rsidRPr="00574470" w:rsidRDefault="00574470" w:rsidP="00FB5E69">
            <w:pPr>
              <w:pStyle w:val="TableTextS5"/>
              <w:spacing w:before="20" w:after="20"/>
              <w:rPr>
                <w:rStyle w:val="Tablefreq"/>
                <w:szCs w:val="18"/>
                <w:lang w:val="ru-RU"/>
              </w:rPr>
            </w:pPr>
            <w:r w:rsidRPr="00574470">
              <w:rPr>
                <w:rStyle w:val="Tablefreq"/>
                <w:szCs w:val="18"/>
                <w:lang w:val="ru-RU"/>
              </w:rPr>
              <w:t>3 600–3 700</w:t>
            </w:r>
          </w:p>
          <w:p w14:paraId="0065DB8F" w14:textId="77777777" w:rsidR="00574470" w:rsidRPr="00574470" w:rsidRDefault="00574470" w:rsidP="00FB5E69">
            <w:pPr>
              <w:pStyle w:val="TableTextS5"/>
              <w:spacing w:before="20" w:after="20"/>
              <w:rPr>
                <w:szCs w:val="18"/>
                <w:lang w:val="ru-RU"/>
              </w:rPr>
            </w:pPr>
            <w:r w:rsidRPr="00574470">
              <w:rPr>
                <w:szCs w:val="18"/>
                <w:lang w:val="ru-RU"/>
              </w:rPr>
              <w:t>ФИКСИРОВАННАЯ</w:t>
            </w:r>
          </w:p>
          <w:p w14:paraId="5EA4B1C6" w14:textId="77777777" w:rsidR="00574470" w:rsidRPr="00574470" w:rsidRDefault="00574470" w:rsidP="00FB5E69">
            <w:pPr>
              <w:pStyle w:val="TableTextS5"/>
              <w:spacing w:before="20" w:after="20"/>
              <w:rPr>
                <w:szCs w:val="18"/>
                <w:lang w:val="ru-RU"/>
              </w:rPr>
            </w:pPr>
            <w:r w:rsidRPr="00574470">
              <w:rPr>
                <w:szCs w:val="18"/>
                <w:lang w:val="ru-RU"/>
              </w:rPr>
              <w:t xml:space="preserve">ФИКСИРОВАННАЯ СПУТНИКОВАЯ </w:t>
            </w:r>
            <w:r w:rsidRPr="00574470">
              <w:rPr>
                <w:szCs w:val="18"/>
                <w:lang w:val="ru-RU"/>
              </w:rPr>
              <w:br/>
              <w:t>(космос-Земля)</w:t>
            </w:r>
          </w:p>
          <w:p w14:paraId="6F44D4F1" w14:textId="77777777" w:rsidR="00574470" w:rsidRPr="00574470" w:rsidRDefault="00574470" w:rsidP="00E24586">
            <w:pPr>
              <w:pStyle w:val="TableTextS5"/>
              <w:spacing w:before="20" w:after="20"/>
              <w:rPr>
                <w:szCs w:val="18"/>
                <w:lang w:val="ru-RU"/>
              </w:rPr>
            </w:pPr>
            <w:r w:rsidRPr="00574470">
              <w:rPr>
                <w:szCs w:val="18"/>
                <w:lang w:val="ru-RU"/>
              </w:rPr>
              <w:t>ПОДВИЖНАЯ, за исключением воздушной подвижной</w:t>
            </w:r>
          </w:p>
          <w:p w14:paraId="3EAA0BE0" w14:textId="77777777" w:rsidR="00574470" w:rsidRPr="00574470" w:rsidRDefault="00574470" w:rsidP="00FB5E69">
            <w:pPr>
              <w:pStyle w:val="TableTextS5"/>
              <w:spacing w:before="20" w:after="20"/>
              <w:rPr>
                <w:rStyle w:val="Artref"/>
                <w:lang w:val="ru-RU"/>
              </w:rPr>
            </w:pPr>
            <w:r w:rsidRPr="00574470">
              <w:rPr>
                <w:szCs w:val="18"/>
                <w:lang w:val="ru-RU"/>
              </w:rPr>
              <w:t>Радиолокационная</w:t>
            </w:r>
          </w:p>
        </w:tc>
      </w:tr>
      <w:tr w:rsidR="00FB5E69" w:rsidRPr="00574470" w14:paraId="35D1775F" w14:textId="77777777" w:rsidTr="009E637E">
        <w:trPr>
          <w:cantSplit/>
          <w:trHeight w:val="196"/>
          <w:jc w:val="center"/>
        </w:trPr>
        <w:tc>
          <w:tcPr>
            <w:tcW w:w="1667" w:type="pct"/>
            <w:vMerge/>
          </w:tcPr>
          <w:p w14:paraId="5005A235" w14:textId="77777777" w:rsidR="00574470" w:rsidRPr="00574470" w:rsidRDefault="00574470" w:rsidP="00FB5E69">
            <w:pPr>
              <w:pStyle w:val="TableTextS5"/>
              <w:spacing w:before="20" w:after="20"/>
              <w:rPr>
                <w:rStyle w:val="Tablefreq"/>
                <w:szCs w:val="18"/>
                <w:lang w:val="ru-RU"/>
              </w:rPr>
            </w:pPr>
          </w:p>
        </w:tc>
        <w:tc>
          <w:tcPr>
            <w:tcW w:w="1667" w:type="pct"/>
            <w:tcBorders>
              <w:top w:val="nil"/>
            </w:tcBorders>
          </w:tcPr>
          <w:p w14:paraId="032C9B0E" w14:textId="77777777" w:rsidR="00574470" w:rsidRPr="00574470" w:rsidRDefault="00574470" w:rsidP="00FB5E69">
            <w:pPr>
              <w:pStyle w:val="TableTextS5"/>
              <w:spacing w:before="20" w:after="20"/>
              <w:rPr>
                <w:rStyle w:val="Artref"/>
                <w:b/>
                <w:lang w:val="ru-RU"/>
              </w:rPr>
            </w:pPr>
          </w:p>
        </w:tc>
        <w:tc>
          <w:tcPr>
            <w:tcW w:w="1666" w:type="pct"/>
            <w:tcBorders>
              <w:top w:val="nil"/>
            </w:tcBorders>
          </w:tcPr>
          <w:p w14:paraId="61452CB8" w14:textId="77777777" w:rsidR="00574470" w:rsidRPr="00574470" w:rsidRDefault="00574470" w:rsidP="00FB5E69">
            <w:pPr>
              <w:pStyle w:val="TableTextS5"/>
              <w:spacing w:before="20" w:after="20"/>
              <w:rPr>
                <w:rStyle w:val="Artref"/>
                <w:b/>
                <w:lang w:val="ru-RU"/>
              </w:rPr>
            </w:pPr>
            <w:r w:rsidRPr="00574470">
              <w:rPr>
                <w:rStyle w:val="Artref"/>
                <w:lang w:val="ru-RU"/>
              </w:rPr>
              <w:t>5.435</w:t>
            </w:r>
          </w:p>
        </w:tc>
      </w:tr>
      <w:tr w:rsidR="009E637E" w:rsidRPr="00574470" w14:paraId="77C4CBE2" w14:textId="77777777" w:rsidTr="009E637E">
        <w:trPr>
          <w:cantSplit/>
          <w:trHeight w:val="247"/>
          <w:jc w:val="center"/>
        </w:trPr>
        <w:tc>
          <w:tcPr>
            <w:tcW w:w="1667" w:type="pct"/>
            <w:vMerge/>
            <w:tcBorders>
              <w:bottom w:val="single" w:sz="4" w:space="0" w:color="auto"/>
            </w:tcBorders>
          </w:tcPr>
          <w:p w14:paraId="3FDD50E7" w14:textId="77777777" w:rsidR="009E637E" w:rsidRPr="00574470" w:rsidRDefault="009E637E" w:rsidP="00FB5E69">
            <w:pPr>
              <w:pStyle w:val="TableTextS5"/>
              <w:spacing w:before="20" w:after="20"/>
              <w:rPr>
                <w:szCs w:val="18"/>
                <w:lang w:val="ru-RU"/>
              </w:rPr>
            </w:pPr>
          </w:p>
        </w:tc>
        <w:tc>
          <w:tcPr>
            <w:tcW w:w="3333" w:type="pct"/>
            <w:gridSpan w:val="2"/>
            <w:vMerge w:val="restart"/>
          </w:tcPr>
          <w:p w14:paraId="28757C25" w14:textId="77777777" w:rsidR="009E637E" w:rsidRPr="00574470" w:rsidRDefault="009E637E" w:rsidP="00FB5E69">
            <w:pPr>
              <w:pStyle w:val="TableTextS5"/>
              <w:spacing w:before="20" w:after="20"/>
              <w:rPr>
                <w:rStyle w:val="Tablefreq"/>
                <w:szCs w:val="18"/>
                <w:lang w:val="ru-RU"/>
              </w:rPr>
            </w:pPr>
            <w:r w:rsidRPr="00574470">
              <w:rPr>
                <w:rStyle w:val="Tablefreq"/>
                <w:szCs w:val="18"/>
                <w:lang w:val="ru-RU"/>
              </w:rPr>
              <w:t>3 700–4 200</w:t>
            </w:r>
          </w:p>
          <w:p w14:paraId="3E286332" w14:textId="77777777" w:rsidR="009E637E" w:rsidRPr="00574470" w:rsidRDefault="009E637E" w:rsidP="00FB5E69">
            <w:pPr>
              <w:pStyle w:val="TableTextS5"/>
              <w:spacing w:before="20" w:after="20"/>
              <w:rPr>
                <w:szCs w:val="18"/>
                <w:lang w:val="ru-RU"/>
              </w:rPr>
            </w:pPr>
            <w:r w:rsidRPr="00574470">
              <w:rPr>
                <w:szCs w:val="18"/>
                <w:lang w:val="ru-RU"/>
              </w:rPr>
              <w:t>ФИКСИРОВАННАЯ</w:t>
            </w:r>
          </w:p>
          <w:p w14:paraId="2E724125" w14:textId="77777777" w:rsidR="009E637E" w:rsidRPr="00574470" w:rsidRDefault="009E637E" w:rsidP="00FB5E69">
            <w:pPr>
              <w:pStyle w:val="TableTextS5"/>
              <w:spacing w:before="20" w:after="20"/>
              <w:rPr>
                <w:szCs w:val="18"/>
                <w:lang w:val="ru-RU"/>
              </w:rPr>
            </w:pPr>
            <w:r w:rsidRPr="00574470">
              <w:rPr>
                <w:szCs w:val="18"/>
                <w:lang w:val="ru-RU"/>
              </w:rPr>
              <w:t>ФИКСИРОВАННАЯ СПУТНИКОВАЯ (космос-Земля)</w:t>
            </w:r>
          </w:p>
          <w:p w14:paraId="7039E2F5" w14:textId="77777777" w:rsidR="009E637E" w:rsidRPr="00574470" w:rsidRDefault="009E637E" w:rsidP="00FB5E69">
            <w:pPr>
              <w:pStyle w:val="TableTextS5"/>
              <w:spacing w:before="20" w:after="20"/>
              <w:rPr>
                <w:szCs w:val="18"/>
                <w:lang w:val="ru-RU"/>
              </w:rPr>
            </w:pPr>
            <w:r w:rsidRPr="00574470">
              <w:rPr>
                <w:szCs w:val="18"/>
                <w:lang w:val="ru-RU"/>
              </w:rPr>
              <w:t>ПОДВИЖНАЯ, за исключением воздушной подвижной</w:t>
            </w:r>
          </w:p>
        </w:tc>
      </w:tr>
      <w:tr w:rsidR="009E637E" w:rsidRPr="00574470" w14:paraId="284BB915" w14:textId="77777777" w:rsidTr="009E637E">
        <w:trPr>
          <w:cantSplit/>
          <w:trHeight w:val="750"/>
          <w:jc w:val="center"/>
        </w:trPr>
        <w:tc>
          <w:tcPr>
            <w:tcW w:w="1667" w:type="pct"/>
            <w:tcBorders>
              <w:top w:val="single" w:sz="4" w:space="0" w:color="auto"/>
            </w:tcBorders>
          </w:tcPr>
          <w:p w14:paraId="02879D5C" w14:textId="124A397C" w:rsidR="009E637E" w:rsidRPr="0064707E" w:rsidRDefault="009E637E" w:rsidP="00FB5E69">
            <w:pPr>
              <w:pStyle w:val="TableTextS5"/>
              <w:spacing w:before="20" w:after="20"/>
              <w:rPr>
                <w:rStyle w:val="Tablefreq"/>
                <w:lang w:val="ru-RU"/>
                <w:rPrChange w:id="19" w:author="Beliaeva, Oxana" w:date="2023-10-25T13:45:00Z">
                  <w:rPr>
                    <w:szCs w:val="18"/>
                    <w:lang w:val="ru-RU"/>
                  </w:rPr>
                </w:rPrChange>
              </w:rPr>
            </w:pPr>
            <w:del w:id="20" w:author="Antipina, Nadezda" w:date="2023-10-24T14:22:00Z">
              <w:r w:rsidRPr="0064707E" w:rsidDel="00F35725">
                <w:rPr>
                  <w:rStyle w:val="Tablefreq"/>
                  <w:lang w:val="ru-RU"/>
                  <w:rPrChange w:id="21" w:author="Beliaeva, Oxana" w:date="2023-10-25T13:45:00Z">
                    <w:rPr>
                      <w:szCs w:val="18"/>
                      <w:lang w:val="ru-RU"/>
                    </w:rPr>
                  </w:rPrChange>
                </w:rPr>
                <w:delText>3</w:delText>
              </w:r>
              <w:r w:rsidRPr="00574470" w:rsidDel="00F35725">
                <w:rPr>
                  <w:rStyle w:val="Tablefreq"/>
                  <w:rPrChange w:id="22" w:author="Antipina, Nadezda" w:date="2023-10-24T11:59:00Z">
                    <w:rPr>
                      <w:szCs w:val="18"/>
                      <w:lang w:val="ru-RU"/>
                    </w:rPr>
                  </w:rPrChange>
                </w:rPr>
                <w:delText> </w:delText>
              </w:r>
              <w:r w:rsidR="00F35725" w:rsidRPr="00574470" w:rsidDel="00F35725">
                <w:rPr>
                  <w:rStyle w:val="Tablefreq"/>
                  <w:lang w:val="ru-RU"/>
                </w:rPr>
                <w:delText>6</w:delText>
              </w:r>
              <w:r w:rsidRPr="0064707E" w:rsidDel="00F35725">
                <w:rPr>
                  <w:rStyle w:val="Tablefreq"/>
                  <w:lang w:val="ru-RU"/>
                  <w:rPrChange w:id="23" w:author="Beliaeva, Oxana" w:date="2023-10-25T13:45:00Z">
                    <w:rPr>
                      <w:szCs w:val="18"/>
                      <w:lang w:val="ru-RU"/>
                    </w:rPr>
                  </w:rPrChange>
                </w:rPr>
                <w:delText>00</w:delText>
              </w:r>
            </w:del>
            <w:proofErr w:type="gramStart"/>
            <w:ins w:id="24" w:author="Antipina, Nadezda" w:date="2023-10-24T14:22:00Z">
              <w:r w:rsidR="00F35725" w:rsidRPr="00574470">
                <w:rPr>
                  <w:rStyle w:val="Tablefreq"/>
                  <w:lang w:val="ru-RU"/>
                </w:rPr>
                <w:t>3 800</w:t>
              </w:r>
            </w:ins>
            <w:r w:rsidRPr="0064707E">
              <w:rPr>
                <w:rStyle w:val="Tablefreq"/>
                <w:lang w:val="ru-RU"/>
                <w:rPrChange w:id="25" w:author="Beliaeva, Oxana" w:date="2023-10-25T13:45:00Z">
                  <w:rPr>
                    <w:szCs w:val="18"/>
                    <w:lang w:val="ru-RU"/>
                  </w:rPr>
                </w:rPrChange>
              </w:rPr>
              <w:t>−4</w:t>
            </w:r>
            <w:r w:rsidRPr="00574470">
              <w:rPr>
                <w:rStyle w:val="Tablefreq"/>
                <w:rPrChange w:id="26" w:author="Antipina, Nadezda" w:date="2023-10-24T11:59:00Z">
                  <w:rPr>
                    <w:szCs w:val="18"/>
                    <w:lang w:val="ru-RU"/>
                  </w:rPr>
                </w:rPrChange>
              </w:rPr>
              <w:t> </w:t>
            </w:r>
            <w:r w:rsidRPr="0064707E">
              <w:rPr>
                <w:rStyle w:val="Tablefreq"/>
                <w:lang w:val="ru-RU"/>
                <w:rPrChange w:id="27" w:author="Beliaeva, Oxana" w:date="2023-10-25T13:45:00Z">
                  <w:rPr>
                    <w:szCs w:val="18"/>
                    <w:lang w:val="ru-RU"/>
                  </w:rPr>
                </w:rPrChange>
              </w:rPr>
              <w:t>200</w:t>
            </w:r>
            <w:proofErr w:type="gramEnd"/>
          </w:p>
          <w:p w14:paraId="0FEC6A7E" w14:textId="77777777" w:rsidR="009E637E" w:rsidRPr="00574470" w:rsidRDefault="009E637E" w:rsidP="009E637E">
            <w:pPr>
              <w:pStyle w:val="TableTextS5"/>
              <w:spacing w:before="20" w:after="20"/>
              <w:rPr>
                <w:szCs w:val="18"/>
                <w:lang w:val="ru-RU"/>
              </w:rPr>
            </w:pPr>
            <w:r w:rsidRPr="00574470">
              <w:rPr>
                <w:szCs w:val="18"/>
                <w:lang w:val="ru-RU"/>
              </w:rPr>
              <w:t>ФИКСИРОВАННАЯ</w:t>
            </w:r>
          </w:p>
          <w:p w14:paraId="7BBE0DF4" w14:textId="77777777" w:rsidR="009E637E" w:rsidRPr="00574470" w:rsidRDefault="009E637E" w:rsidP="009E637E">
            <w:pPr>
              <w:pStyle w:val="TableTextS5"/>
              <w:spacing w:before="20" w:after="20"/>
              <w:rPr>
                <w:szCs w:val="18"/>
                <w:lang w:val="ru-RU"/>
              </w:rPr>
            </w:pPr>
            <w:r w:rsidRPr="00574470">
              <w:rPr>
                <w:szCs w:val="18"/>
                <w:lang w:val="ru-RU"/>
              </w:rPr>
              <w:t xml:space="preserve">ФИКСИРОВАННАЯ СПУТНИКОВАЯ </w:t>
            </w:r>
            <w:r w:rsidRPr="00574470">
              <w:rPr>
                <w:szCs w:val="18"/>
                <w:lang w:val="ru-RU"/>
              </w:rPr>
              <w:br/>
              <w:t>(космос-Земля)</w:t>
            </w:r>
          </w:p>
          <w:p w14:paraId="0E5A033D" w14:textId="452A53F5" w:rsidR="009E637E" w:rsidRPr="00574470" w:rsidRDefault="009E637E" w:rsidP="009E637E">
            <w:pPr>
              <w:pStyle w:val="TableTextS5"/>
              <w:spacing w:before="20" w:after="20"/>
              <w:rPr>
                <w:szCs w:val="18"/>
                <w:lang w:val="ru-RU"/>
              </w:rPr>
            </w:pPr>
            <w:r w:rsidRPr="00574470">
              <w:rPr>
                <w:szCs w:val="18"/>
                <w:lang w:val="ru-RU"/>
              </w:rPr>
              <w:t>Подвижная</w:t>
            </w:r>
          </w:p>
        </w:tc>
        <w:tc>
          <w:tcPr>
            <w:tcW w:w="3333" w:type="pct"/>
            <w:gridSpan w:val="2"/>
            <w:vMerge/>
          </w:tcPr>
          <w:p w14:paraId="2E3AFEBF" w14:textId="77777777" w:rsidR="009E637E" w:rsidRPr="00574470" w:rsidRDefault="009E637E" w:rsidP="00FB5E69">
            <w:pPr>
              <w:pStyle w:val="TableTextS5"/>
              <w:spacing w:before="20" w:after="20"/>
              <w:rPr>
                <w:rStyle w:val="Tablefreq"/>
                <w:szCs w:val="18"/>
                <w:lang w:val="ru-RU"/>
              </w:rPr>
            </w:pPr>
          </w:p>
        </w:tc>
      </w:tr>
      <w:tr w:rsidR="00FB5E69" w:rsidRPr="00574470" w14:paraId="2DC9D37E" w14:textId="77777777" w:rsidTr="009E637E">
        <w:trPr>
          <w:cantSplit/>
          <w:jc w:val="center"/>
        </w:trPr>
        <w:tc>
          <w:tcPr>
            <w:tcW w:w="1667" w:type="pct"/>
            <w:tcBorders>
              <w:right w:val="nil"/>
            </w:tcBorders>
          </w:tcPr>
          <w:p w14:paraId="1E36B5DD" w14:textId="0BFC4F98" w:rsidR="00574470" w:rsidRPr="00574470" w:rsidRDefault="009E637E" w:rsidP="00FB5E69">
            <w:pPr>
              <w:pStyle w:val="TableTextS5"/>
              <w:spacing w:before="20" w:after="20"/>
              <w:rPr>
                <w:rStyle w:val="Tablefreq"/>
                <w:b w:val="0"/>
                <w:bCs/>
                <w:szCs w:val="18"/>
                <w:lang w:val="ru-RU"/>
              </w:rPr>
            </w:pPr>
            <w:r w:rsidRPr="00574470">
              <w:rPr>
                <w:rStyle w:val="Tablefreq"/>
                <w:b w:val="0"/>
                <w:bCs/>
                <w:szCs w:val="18"/>
                <w:lang w:val="ru-RU"/>
              </w:rPr>
              <w:t>.</w:t>
            </w:r>
            <w:r w:rsidRPr="00574470">
              <w:rPr>
                <w:rStyle w:val="Tablefreq"/>
                <w:b w:val="0"/>
                <w:bCs/>
                <w:lang w:val="ru-RU"/>
              </w:rPr>
              <w:t>..</w:t>
            </w:r>
          </w:p>
        </w:tc>
        <w:tc>
          <w:tcPr>
            <w:tcW w:w="3333" w:type="pct"/>
            <w:gridSpan w:val="2"/>
            <w:tcBorders>
              <w:left w:val="nil"/>
            </w:tcBorders>
          </w:tcPr>
          <w:p w14:paraId="3991E9F9" w14:textId="7202FB22" w:rsidR="00574470" w:rsidRPr="00574470" w:rsidRDefault="00574470" w:rsidP="00FB5E69">
            <w:pPr>
              <w:pStyle w:val="TableTextS5"/>
              <w:spacing w:before="20" w:after="20"/>
              <w:ind w:left="85"/>
              <w:rPr>
                <w:bCs/>
                <w:lang w:val="ru-RU"/>
              </w:rPr>
            </w:pPr>
          </w:p>
        </w:tc>
      </w:tr>
    </w:tbl>
    <w:p w14:paraId="32C3610A" w14:textId="4B4262C8" w:rsidR="006937CA" w:rsidRPr="00574470" w:rsidRDefault="00574470">
      <w:pPr>
        <w:pStyle w:val="Reasons"/>
      </w:pPr>
      <w:r w:rsidRPr="00574470">
        <w:rPr>
          <w:b/>
        </w:rPr>
        <w:t>Основания</w:t>
      </w:r>
      <w:r w:rsidRPr="007A1CFF">
        <w:rPr>
          <w:bCs/>
        </w:rPr>
        <w:t>:</w:t>
      </w:r>
      <w:r w:rsidRPr="00574470">
        <w:tab/>
      </w:r>
      <w:r w:rsidR="009E637E" w:rsidRPr="007A1CFF">
        <w:t xml:space="preserve">Использование подвижной, за исключением воздушной подвижной, службы в полосе частот </w:t>
      </w:r>
      <w:proofErr w:type="gramStart"/>
      <w:r w:rsidR="009E637E" w:rsidRPr="007A1CFF">
        <w:t>3600−3800</w:t>
      </w:r>
      <w:proofErr w:type="gramEnd"/>
      <w:r w:rsidR="009E637E" w:rsidRPr="007A1CFF">
        <w:t xml:space="preserve"> МГц должно осуществляться при условии защиты существующих служб. Для защиты существующих служб применяются условия, указанные</w:t>
      </w:r>
      <w:r w:rsidR="009E637E" w:rsidRPr="00574470">
        <w:rPr>
          <w:bCs/>
        </w:rPr>
        <w:t xml:space="preserve"> в п. </w:t>
      </w:r>
      <w:proofErr w:type="spellStart"/>
      <w:r w:rsidR="009E637E" w:rsidRPr="00574470">
        <w:rPr>
          <w:b/>
        </w:rPr>
        <w:t>5А13</w:t>
      </w:r>
      <w:proofErr w:type="spellEnd"/>
      <w:r w:rsidR="009E637E" w:rsidRPr="00574470">
        <w:rPr>
          <w:bCs/>
        </w:rPr>
        <w:t>.</w:t>
      </w:r>
    </w:p>
    <w:p w14:paraId="09673371" w14:textId="77777777" w:rsidR="006937CA" w:rsidRPr="00574470" w:rsidRDefault="00574470">
      <w:pPr>
        <w:pStyle w:val="Proposal"/>
      </w:pPr>
      <w:r w:rsidRPr="00574470">
        <w:t>ADD</w:t>
      </w:r>
      <w:r w:rsidRPr="00574470">
        <w:tab/>
        <w:t>RCC/</w:t>
      </w:r>
      <w:proofErr w:type="spellStart"/>
      <w:r w:rsidRPr="00574470">
        <w:t>85A3</w:t>
      </w:r>
      <w:proofErr w:type="spellEnd"/>
      <w:r w:rsidRPr="00574470">
        <w:t>/2</w:t>
      </w:r>
    </w:p>
    <w:p w14:paraId="19F03FD1" w14:textId="16AA001F" w:rsidR="00A327CE" w:rsidRPr="00574470" w:rsidRDefault="00A327CE" w:rsidP="00A327CE">
      <w:pPr>
        <w:pStyle w:val="Note"/>
        <w:rPr>
          <w:sz w:val="16"/>
          <w:szCs w:val="16"/>
          <w:lang w:val="ru-RU"/>
        </w:rPr>
      </w:pPr>
      <w:proofErr w:type="spellStart"/>
      <w:r w:rsidRPr="0064707E">
        <w:rPr>
          <w:rStyle w:val="Artdef"/>
        </w:rPr>
        <w:t>5.A13</w:t>
      </w:r>
      <w:proofErr w:type="spellEnd"/>
      <w:r w:rsidRPr="00574470">
        <w:rPr>
          <w:lang w:val="ru-RU"/>
        </w:rPr>
        <w:tab/>
        <w:t>Распределение полосы частот 3600−3800 МГц подвижной, за исключением воздушной подвижной, службе действует при условии получения согласия в соответствии с п</w:t>
      </w:r>
      <w:r w:rsidRPr="00574470">
        <w:rPr>
          <w:bCs/>
          <w:lang w:val="ru-RU"/>
        </w:rPr>
        <w:t>.</w:t>
      </w:r>
      <w:r w:rsidRPr="00574470">
        <w:rPr>
          <w:b/>
          <w:lang w:val="ru-RU"/>
        </w:rPr>
        <w:t> 9.21</w:t>
      </w:r>
      <w:r w:rsidRPr="00574470">
        <w:rPr>
          <w:lang w:val="ru-RU"/>
        </w:rPr>
        <w:t>. Должны применяться также положения пп. </w:t>
      </w:r>
      <w:r w:rsidRPr="00574470">
        <w:rPr>
          <w:b/>
          <w:bCs/>
          <w:lang w:val="ru-RU"/>
        </w:rPr>
        <w:t>9.17</w:t>
      </w:r>
      <w:r w:rsidRPr="00574470">
        <w:rPr>
          <w:lang w:val="ru-RU"/>
        </w:rPr>
        <w:t xml:space="preserve"> и </w:t>
      </w:r>
      <w:r w:rsidRPr="00574470">
        <w:rPr>
          <w:b/>
          <w:bCs/>
          <w:lang w:val="ru-RU"/>
        </w:rPr>
        <w:t>9.18</w:t>
      </w:r>
      <w:r w:rsidRPr="00574470">
        <w:rPr>
          <w:lang w:val="ru-RU"/>
        </w:rPr>
        <w:t xml:space="preserve"> на этапе координации. Прежде чем какая-либо администрация введет в действие станцию (базовую или подвижную) подвижной службы в этой полосе частот, она должна обеспечить, чтобы плотность потока мощности (п.п.м.) на высоте 3 м над уровнем земли не превышала </w:t>
      </w:r>
      <w:r w:rsidR="0064707E" w:rsidRPr="0064707E">
        <w:rPr>
          <w:lang w:val="ru-RU"/>
        </w:rPr>
        <w:t>−</w:t>
      </w:r>
      <w:r w:rsidRPr="00574470">
        <w:rPr>
          <w:lang w:val="ru-RU"/>
        </w:rPr>
        <w:t>154,5 дБ(Вт/(м</w:t>
      </w:r>
      <w:r w:rsidRPr="00574470">
        <w:rPr>
          <w:vertAlign w:val="superscript"/>
          <w:lang w:val="ru-RU"/>
        </w:rPr>
        <w:t>2</w:t>
      </w:r>
      <w:r w:rsidRPr="00574470">
        <w:rPr>
          <w:lang w:val="ru-RU"/>
        </w:rPr>
        <w:t> </w:t>
      </w:r>
      <w:r w:rsidRPr="00574470">
        <w:rPr>
          <w:lang w:val="ru-RU"/>
        </w:rPr>
        <w:sym w:font="Wingdings 2" w:char="F095"/>
      </w:r>
      <w:r w:rsidRPr="00574470">
        <w:rPr>
          <w:lang w:val="ru-RU"/>
        </w:rPr>
        <w:t xml:space="preserve"> 4 кГц)) </w:t>
      </w:r>
      <w:r w:rsidR="0091522E">
        <w:rPr>
          <w:lang w:val="ru-RU"/>
        </w:rPr>
        <w:t xml:space="preserve">в течение </w:t>
      </w:r>
      <w:r w:rsidRPr="00574470">
        <w:rPr>
          <w:lang w:val="ru-RU"/>
        </w:rPr>
        <w:t xml:space="preserve">более 20% времени на границе территории любой другой администрации. Этот предел может быть превышен на территории любой страны, администрация которой дала на это согласие. Для того чтобы обеспечить соблюдение предела п.п.м. на границе территории любой другой администрации, должны быть произведены расчеты и проверка с учетом всей соответствующей информации при взаимном согласии обеих администраций (администрации, ответственной за наземную станцию, и администрации, ответственной за земную станцию) и при помощи Бюро, если таковая запрашивается. В случае разногласия расчеты и проверка п.п.м. должны производиться Бюро с учетом вышеупомянутой информации. Станции подвижной службы в полосе частот </w:t>
      </w:r>
      <w:proofErr w:type="gramStart"/>
      <w:r w:rsidRPr="00574470">
        <w:rPr>
          <w:lang w:val="ru-RU"/>
        </w:rPr>
        <w:t>3600</w:t>
      </w:r>
      <w:r w:rsidR="0058699E">
        <w:rPr>
          <w:lang w:val="ru-RU"/>
        </w:rPr>
        <w:t>−</w:t>
      </w:r>
      <w:r w:rsidRPr="00574470">
        <w:rPr>
          <w:lang w:val="ru-RU"/>
        </w:rPr>
        <w:t>3800</w:t>
      </w:r>
      <w:proofErr w:type="gramEnd"/>
      <w:r w:rsidRPr="00574470">
        <w:rPr>
          <w:lang w:val="ru-RU"/>
        </w:rPr>
        <w:t> МГц не должны требовать большей защиты от космических станций, чем предусмотрено в Таблице </w:t>
      </w:r>
      <w:r w:rsidRPr="00574470">
        <w:rPr>
          <w:b/>
          <w:bCs/>
          <w:lang w:val="ru-RU"/>
        </w:rPr>
        <w:t xml:space="preserve">21-4 </w:t>
      </w:r>
      <w:r w:rsidRPr="00574470">
        <w:rPr>
          <w:lang w:val="ru-RU"/>
        </w:rPr>
        <w:t>Регламента радиосвязи.</w:t>
      </w:r>
      <w:r w:rsidRPr="00574470">
        <w:rPr>
          <w:sz w:val="16"/>
          <w:szCs w:val="16"/>
          <w:lang w:val="ru-RU"/>
        </w:rPr>
        <w:t>     (ВКР</w:t>
      </w:r>
      <w:r w:rsidRPr="00574470">
        <w:rPr>
          <w:sz w:val="16"/>
          <w:szCs w:val="16"/>
          <w:lang w:val="ru-RU"/>
        </w:rPr>
        <w:noBreakHyphen/>
        <w:t>23)</w:t>
      </w:r>
    </w:p>
    <w:p w14:paraId="7D73511F" w14:textId="0FA21A8A" w:rsidR="006937CA" w:rsidRPr="00A25449" w:rsidRDefault="00574470">
      <w:pPr>
        <w:pStyle w:val="Reasons"/>
        <w:rPr>
          <w:szCs w:val="22"/>
        </w:rPr>
      </w:pPr>
      <w:r w:rsidRPr="00A25449">
        <w:rPr>
          <w:b/>
          <w:szCs w:val="22"/>
        </w:rPr>
        <w:t>Основания</w:t>
      </w:r>
      <w:r w:rsidRPr="00A25449">
        <w:rPr>
          <w:bCs/>
          <w:szCs w:val="22"/>
        </w:rPr>
        <w:t>:</w:t>
      </w:r>
      <w:r w:rsidRPr="00A25449">
        <w:rPr>
          <w:szCs w:val="22"/>
        </w:rPr>
        <w:tab/>
      </w:r>
      <w:r w:rsidR="00A327CE" w:rsidRPr="00A25449">
        <w:rPr>
          <w:szCs w:val="22"/>
        </w:rPr>
        <w:t xml:space="preserve">Использование </w:t>
      </w:r>
      <w:r w:rsidR="00A327CE" w:rsidRPr="001267DF">
        <w:rPr>
          <w:color w:val="00000A"/>
          <w:kern w:val="2"/>
          <w:szCs w:val="22"/>
          <w:lang w:eastAsia="zh-CN" w:bidi="hi-IN"/>
        </w:rPr>
        <w:t xml:space="preserve">подвижной, за исключением воздушной подвижной, службы </w:t>
      </w:r>
      <w:r w:rsidR="00A327CE" w:rsidRPr="00A25449">
        <w:rPr>
          <w:szCs w:val="22"/>
        </w:rPr>
        <w:t xml:space="preserve">в полосе частот </w:t>
      </w:r>
      <w:proofErr w:type="gramStart"/>
      <w:r w:rsidR="00A327CE" w:rsidRPr="00A25449">
        <w:rPr>
          <w:szCs w:val="22"/>
        </w:rPr>
        <w:t>3600−3800</w:t>
      </w:r>
      <w:proofErr w:type="gramEnd"/>
      <w:r w:rsidR="00A327CE" w:rsidRPr="00A25449">
        <w:rPr>
          <w:szCs w:val="22"/>
        </w:rPr>
        <w:t xml:space="preserve"> МГц должно осуществляться при применении п. </w:t>
      </w:r>
      <w:proofErr w:type="spellStart"/>
      <w:r w:rsidR="00A327CE" w:rsidRPr="00A25449">
        <w:rPr>
          <w:b/>
          <w:bCs/>
          <w:szCs w:val="22"/>
        </w:rPr>
        <w:t>5А13</w:t>
      </w:r>
      <w:proofErr w:type="spellEnd"/>
      <w:r w:rsidR="00A327CE" w:rsidRPr="00A25449">
        <w:rPr>
          <w:szCs w:val="22"/>
        </w:rPr>
        <w:t>, который содержит положения для защиты существующих служб.</w:t>
      </w:r>
    </w:p>
    <w:p w14:paraId="4BFC0F51" w14:textId="77777777" w:rsidR="006937CA" w:rsidRPr="00574470" w:rsidRDefault="00574470">
      <w:pPr>
        <w:pStyle w:val="Proposal"/>
      </w:pPr>
      <w:r w:rsidRPr="00574470">
        <w:lastRenderedPageBreak/>
        <w:t>SUP</w:t>
      </w:r>
      <w:r w:rsidRPr="00574470">
        <w:tab/>
        <w:t>RCC/</w:t>
      </w:r>
      <w:proofErr w:type="spellStart"/>
      <w:r w:rsidRPr="00574470">
        <w:t>85A3</w:t>
      </w:r>
      <w:proofErr w:type="spellEnd"/>
      <w:r w:rsidRPr="00574470">
        <w:t>/3</w:t>
      </w:r>
    </w:p>
    <w:p w14:paraId="1FE47669" w14:textId="77777777" w:rsidR="00574470" w:rsidRPr="00574470" w:rsidRDefault="00574470" w:rsidP="0065256B">
      <w:pPr>
        <w:pStyle w:val="ResNo"/>
        <w:rPr>
          <w:lang w:eastAsia="nl-NL"/>
        </w:rPr>
      </w:pPr>
      <w:proofErr w:type="gramStart"/>
      <w:r w:rsidRPr="00574470">
        <w:t xml:space="preserve">Резолюции  </w:t>
      </w:r>
      <w:r w:rsidRPr="00574470">
        <w:rPr>
          <w:rStyle w:val="href"/>
        </w:rPr>
        <w:t>246</w:t>
      </w:r>
      <w:proofErr w:type="gramEnd"/>
      <w:r w:rsidRPr="00574470">
        <w:t xml:space="preserve">  (ВКР</w:t>
      </w:r>
      <w:r w:rsidRPr="00574470">
        <w:noBreakHyphen/>
        <w:t>19)</w:t>
      </w:r>
    </w:p>
    <w:p w14:paraId="1A9F67C6" w14:textId="77777777" w:rsidR="00574470" w:rsidRPr="00574470" w:rsidRDefault="00574470" w:rsidP="0065256B">
      <w:pPr>
        <w:pStyle w:val="Restitle"/>
        <w:rPr>
          <w:lang w:eastAsia="nl-NL"/>
        </w:rPr>
      </w:pPr>
      <w:bookmarkStart w:id="28" w:name="_Toc35863617"/>
      <w:bookmarkStart w:id="29" w:name="_Toc35863988"/>
      <w:bookmarkStart w:id="30" w:name="_Toc36020389"/>
      <w:bookmarkStart w:id="31" w:name="_Toc39740160"/>
      <w:r w:rsidRPr="00574470">
        <w:rPr>
          <w:lang w:eastAsia="nl-NL"/>
        </w:rPr>
        <w:t xml:space="preserve">Исследования для рассмотрения возможного распределения полосы частот </w:t>
      </w:r>
      <w:proofErr w:type="gramStart"/>
      <w:r w:rsidRPr="00574470">
        <w:rPr>
          <w:lang w:eastAsia="nl-NL"/>
        </w:rPr>
        <w:t>3600−3800</w:t>
      </w:r>
      <w:proofErr w:type="gramEnd"/>
      <w:r w:rsidRPr="00574470">
        <w:rPr>
          <w:lang w:eastAsia="nl-NL"/>
        </w:rPr>
        <w:t> МГц подвижной, за исключением воздушной подвижной, службе на первичной основе в Районе 1</w:t>
      </w:r>
      <w:bookmarkEnd w:id="28"/>
      <w:bookmarkEnd w:id="29"/>
      <w:bookmarkEnd w:id="30"/>
      <w:bookmarkEnd w:id="31"/>
    </w:p>
    <w:p w14:paraId="0B357719" w14:textId="77777777" w:rsidR="00CC0983" w:rsidRPr="00574470" w:rsidRDefault="00CC0983" w:rsidP="00411C49">
      <w:pPr>
        <w:pStyle w:val="Reasons"/>
      </w:pPr>
    </w:p>
    <w:p w14:paraId="1D26B8F3" w14:textId="77777777" w:rsidR="00CC0983" w:rsidRPr="00574470" w:rsidRDefault="00CC0983">
      <w:pPr>
        <w:jc w:val="center"/>
      </w:pPr>
      <w:r w:rsidRPr="00574470">
        <w:t>______________</w:t>
      </w:r>
    </w:p>
    <w:sectPr w:rsidR="00CC0983" w:rsidRPr="00574470">
      <w:headerReference w:type="default" r:id="rId13"/>
      <w:footerReference w:type="even" r:id="rId14"/>
      <w:footerReference w:type="default" r:id="rId15"/>
      <w:footerReference w:type="first" r:id="rId16"/>
      <w:type w:val="oddPage"/>
      <w:pgSz w:w="11907" w:h="16834"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0CFA7" w14:textId="77777777" w:rsidR="00B958BD" w:rsidRDefault="00B958BD">
      <w:r>
        <w:separator/>
      </w:r>
    </w:p>
  </w:endnote>
  <w:endnote w:type="continuationSeparator" w:id="0">
    <w:p w14:paraId="24FEC0E4" w14:textId="77777777" w:rsidR="00B958BD" w:rsidRDefault="00B95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5E6A5" w14:textId="77777777" w:rsidR="00567276" w:rsidRDefault="00567276">
    <w:pPr>
      <w:framePr w:wrap="around" w:vAnchor="text" w:hAnchor="margin" w:xAlign="right" w:y="1"/>
    </w:pPr>
    <w:r>
      <w:fldChar w:fldCharType="begin"/>
    </w:r>
    <w:r>
      <w:instrText xml:space="preserve">PAGE  </w:instrText>
    </w:r>
    <w:r>
      <w:fldChar w:fldCharType="end"/>
    </w:r>
  </w:p>
  <w:p w14:paraId="433E30C4" w14:textId="5F3AD2F4" w:rsidR="00567276" w:rsidRDefault="00567276">
    <w:pPr>
      <w:ind w:right="360"/>
      <w:rPr>
        <w:lang w:val="fr-FR"/>
      </w:rPr>
    </w:pPr>
    <w:r>
      <w:fldChar w:fldCharType="begin"/>
    </w:r>
    <w:r>
      <w:rPr>
        <w:lang w:val="fr-FR"/>
      </w:rPr>
      <w:instrText xml:space="preserve"> FILENAME \p  \* MERGEFORMAT </w:instrText>
    </w:r>
    <w:r>
      <w:fldChar w:fldCharType="separate"/>
    </w:r>
    <w:r w:rsidR="005651C9">
      <w:rPr>
        <w:noProof/>
        <w:lang w:val="fr-FR"/>
      </w:rPr>
      <w:t>Document3</w:t>
    </w:r>
    <w:r>
      <w:fldChar w:fldCharType="end"/>
    </w:r>
    <w:r>
      <w:rPr>
        <w:lang w:val="fr-FR"/>
      </w:rPr>
      <w:tab/>
    </w:r>
    <w:r>
      <w:fldChar w:fldCharType="begin"/>
    </w:r>
    <w:r>
      <w:instrText xml:space="preserve"> SAVEDATE \@ DD.MM.YY </w:instrText>
    </w:r>
    <w:r>
      <w:fldChar w:fldCharType="separate"/>
    </w:r>
    <w:r w:rsidR="0064707E">
      <w:rPr>
        <w:noProof/>
      </w:rPr>
      <w:t>27.10.23</w:t>
    </w:r>
    <w:r>
      <w:fldChar w:fldCharType="end"/>
    </w:r>
    <w:r>
      <w:rPr>
        <w:lang w:val="fr-FR"/>
      </w:rPr>
      <w:tab/>
    </w:r>
    <w:r>
      <w:fldChar w:fldCharType="begin"/>
    </w:r>
    <w:r>
      <w:instrText xml:space="preserve"> PRINTDATE \@ DD.MM.YY </w:instrText>
    </w:r>
    <w:r>
      <w:fldChar w:fldCharType="separate"/>
    </w:r>
    <w:r w:rsidR="005651C9">
      <w:rPr>
        <w:noProof/>
      </w:rPr>
      <w:t>17.06.03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8750A" w14:textId="2FEA6E9F" w:rsidR="00567276" w:rsidRPr="001267DF" w:rsidRDefault="00AD216C" w:rsidP="00AD216C">
    <w:pPr>
      <w:pStyle w:val="Footer"/>
    </w:pPr>
    <w:r>
      <w:fldChar w:fldCharType="begin"/>
    </w:r>
    <w:r w:rsidRPr="001267DF">
      <w:instrText xml:space="preserve"> FILENAME \p  \* MERGEFORMAT </w:instrText>
    </w:r>
    <w:r>
      <w:fldChar w:fldCharType="separate"/>
    </w:r>
    <w:r w:rsidRPr="001267DF">
      <w:t>P:\RUS\ITU-R\CONF-R\CMR23\000\085ADD03R.docx</w:t>
    </w:r>
    <w:r>
      <w:fldChar w:fldCharType="end"/>
    </w:r>
    <w:r w:rsidRPr="001267DF">
      <w:t xml:space="preserve"> (529889)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D9CC8" w14:textId="03711E67" w:rsidR="00567276" w:rsidRPr="001267DF" w:rsidRDefault="00567276" w:rsidP="00FB67E5">
    <w:pPr>
      <w:pStyle w:val="Footer"/>
    </w:pPr>
    <w:r>
      <w:fldChar w:fldCharType="begin"/>
    </w:r>
    <w:r w:rsidRPr="001267DF">
      <w:instrText xml:space="preserve"> FILENAME \p  \* MERGEFORMAT </w:instrText>
    </w:r>
    <w:r>
      <w:fldChar w:fldCharType="separate"/>
    </w:r>
    <w:r w:rsidR="00AD216C" w:rsidRPr="001267DF">
      <w:t>P:\RUS\ITU-R\CONF-R\CMR23\000\085ADD03R.docx</w:t>
    </w:r>
    <w:r>
      <w:fldChar w:fldCharType="end"/>
    </w:r>
    <w:r w:rsidR="00AD216C" w:rsidRPr="001267DF">
      <w:t xml:space="preserve"> (529889)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60959" w14:textId="77777777" w:rsidR="00B958BD" w:rsidRDefault="00B958BD">
      <w:r>
        <w:rPr>
          <w:b/>
        </w:rPr>
        <w:t>_______________</w:t>
      </w:r>
    </w:p>
  </w:footnote>
  <w:footnote w:type="continuationSeparator" w:id="0">
    <w:p w14:paraId="10E1E58B" w14:textId="77777777" w:rsidR="00B958BD" w:rsidRDefault="00B95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A3AF2" w14:textId="77777777" w:rsidR="00567276" w:rsidRPr="00434A7C" w:rsidRDefault="00567276" w:rsidP="00DE2EBA">
    <w:pPr>
      <w:pStyle w:val="Header"/>
      <w:rPr>
        <w:lang w:val="en-US"/>
      </w:rPr>
    </w:pPr>
    <w:r>
      <w:fldChar w:fldCharType="begin"/>
    </w:r>
    <w:r>
      <w:instrText xml:space="preserve"> PAGE </w:instrText>
    </w:r>
    <w:r>
      <w:fldChar w:fldCharType="separate"/>
    </w:r>
    <w:r w:rsidR="00F33B22">
      <w:rPr>
        <w:noProof/>
      </w:rPr>
      <w:t>2</w:t>
    </w:r>
    <w:r>
      <w:fldChar w:fldCharType="end"/>
    </w:r>
  </w:p>
  <w:p w14:paraId="2AB43513" w14:textId="77777777" w:rsidR="00567276" w:rsidRDefault="002C0AAB" w:rsidP="00F65316">
    <w:pPr>
      <w:pStyle w:val="Header"/>
      <w:rPr>
        <w:lang w:val="en-US"/>
      </w:rPr>
    </w:pPr>
    <w:r>
      <w:t>WRC</w:t>
    </w:r>
    <w:r w:rsidR="001D46DF">
      <w:rPr>
        <w:lang w:val="en-US"/>
      </w:rPr>
      <w:t>23</w:t>
    </w:r>
    <w:r w:rsidR="00567276">
      <w:t>/</w:t>
    </w:r>
    <w:r w:rsidR="00F761D2">
      <w:t>85(Add.3)-</w:t>
    </w:r>
    <w:proofErr w:type="gramStart"/>
    <w:r w:rsidR="00113D0B" w:rsidRPr="00113D0B">
      <w:t>R</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16876A9A"/>
    <w:multiLevelType w:val="hybridMultilevel"/>
    <w:tmpl w:val="02C6C7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96690981">
    <w:abstractNumId w:val="0"/>
  </w:num>
  <w:num w:numId="2" w16cid:durableId="48011726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91773800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tipina, Nadezda">
    <w15:presenceInfo w15:providerId="AD" w15:userId="S::nadezda.antipina@itu.int::45dcf30a-5f31-40d1-9447-a0ac88e9cee9"/>
  </w15:person>
  <w15:person w15:author="Beliaeva, Oxana">
    <w15:presenceInfo w15:providerId="AD" w15:userId="S::oxana.beliaeva@itu.int::9788bb90-a58a-473a-961b-92d83c649f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ru-RU"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1C9"/>
    <w:rsid w:val="000260F1"/>
    <w:rsid w:val="0003535B"/>
    <w:rsid w:val="000A0EF3"/>
    <w:rsid w:val="000C3F55"/>
    <w:rsid w:val="000F33D8"/>
    <w:rsid w:val="000F39B4"/>
    <w:rsid w:val="00113D0B"/>
    <w:rsid w:val="001226EC"/>
    <w:rsid w:val="00123B68"/>
    <w:rsid w:val="00124C09"/>
    <w:rsid w:val="001267DF"/>
    <w:rsid w:val="00126F2E"/>
    <w:rsid w:val="00146961"/>
    <w:rsid w:val="001521AE"/>
    <w:rsid w:val="00196AE8"/>
    <w:rsid w:val="001A5585"/>
    <w:rsid w:val="001D46DF"/>
    <w:rsid w:val="001E5FB4"/>
    <w:rsid w:val="00202CA0"/>
    <w:rsid w:val="00230582"/>
    <w:rsid w:val="002449AA"/>
    <w:rsid w:val="00245A1F"/>
    <w:rsid w:val="00290C74"/>
    <w:rsid w:val="002A2D3F"/>
    <w:rsid w:val="002C0AAB"/>
    <w:rsid w:val="002C502F"/>
    <w:rsid w:val="00300F84"/>
    <w:rsid w:val="003258F2"/>
    <w:rsid w:val="00344EB8"/>
    <w:rsid w:val="00346BEC"/>
    <w:rsid w:val="00371E4B"/>
    <w:rsid w:val="00373759"/>
    <w:rsid w:val="00377DFE"/>
    <w:rsid w:val="003C583C"/>
    <w:rsid w:val="003F0078"/>
    <w:rsid w:val="00434A7C"/>
    <w:rsid w:val="0045143A"/>
    <w:rsid w:val="004A58F4"/>
    <w:rsid w:val="004B716F"/>
    <w:rsid w:val="004C1369"/>
    <w:rsid w:val="004C47ED"/>
    <w:rsid w:val="004C6D0B"/>
    <w:rsid w:val="004F3B0D"/>
    <w:rsid w:val="0051315E"/>
    <w:rsid w:val="005144A9"/>
    <w:rsid w:val="00514E1F"/>
    <w:rsid w:val="00521B1D"/>
    <w:rsid w:val="005305D5"/>
    <w:rsid w:val="00540D1E"/>
    <w:rsid w:val="005651C9"/>
    <w:rsid w:val="00567276"/>
    <w:rsid w:val="00574470"/>
    <w:rsid w:val="005755E2"/>
    <w:rsid w:val="0058699E"/>
    <w:rsid w:val="00597005"/>
    <w:rsid w:val="005A295E"/>
    <w:rsid w:val="005D1879"/>
    <w:rsid w:val="005D79A3"/>
    <w:rsid w:val="005E61DD"/>
    <w:rsid w:val="006023DF"/>
    <w:rsid w:val="006115BE"/>
    <w:rsid w:val="00614771"/>
    <w:rsid w:val="00620DD7"/>
    <w:rsid w:val="0064707E"/>
    <w:rsid w:val="00657DE0"/>
    <w:rsid w:val="00692C06"/>
    <w:rsid w:val="006937CA"/>
    <w:rsid w:val="006A6E9B"/>
    <w:rsid w:val="006D6036"/>
    <w:rsid w:val="00763F4F"/>
    <w:rsid w:val="00775720"/>
    <w:rsid w:val="007917AE"/>
    <w:rsid w:val="007A08B5"/>
    <w:rsid w:val="007A1CFF"/>
    <w:rsid w:val="00811633"/>
    <w:rsid w:val="00812452"/>
    <w:rsid w:val="00815749"/>
    <w:rsid w:val="00872FC8"/>
    <w:rsid w:val="008B43F2"/>
    <w:rsid w:val="008C3257"/>
    <w:rsid w:val="008C401C"/>
    <w:rsid w:val="009119CC"/>
    <w:rsid w:val="0091522E"/>
    <w:rsid w:val="00917C0A"/>
    <w:rsid w:val="00941A02"/>
    <w:rsid w:val="00966C93"/>
    <w:rsid w:val="00987FA4"/>
    <w:rsid w:val="009B5CC2"/>
    <w:rsid w:val="009D3D63"/>
    <w:rsid w:val="009E5FC8"/>
    <w:rsid w:val="009E637E"/>
    <w:rsid w:val="00A117A3"/>
    <w:rsid w:val="00A138D0"/>
    <w:rsid w:val="00A141AF"/>
    <w:rsid w:val="00A2044F"/>
    <w:rsid w:val="00A25449"/>
    <w:rsid w:val="00A327CE"/>
    <w:rsid w:val="00A4600A"/>
    <w:rsid w:val="00A57C04"/>
    <w:rsid w:val="00A61057"/>
    <w:rsid w:val="00A710E7"/>
    <w:rsid w:val="00A81026"/>
    <w:rsid w:val="00A97EC0"/>
    <w:rsid w:val="00AC66E6"/>
    <w:rsid w:val="00AD216C"/>
    <w:rsid w:val="00B24E60"/>
    <w:rsid w:val="00B468A6"/>
    <w:rsid w:val="00B75113"/>
    <w:rsid w:val="00B958BD"/>
    <w:rsid w:val="00BA13A4"/>
    <w:rsid w:val="00BA1AA1"/>
    <w:rsid w:val="00BA35DC"/>
    <w:rsid w:val="00BC5313"/>
    <w:rsid w:val="00BD0D2F"/>
    <w:rsid w:val="00BD1129"/>
    <w:rsid w:val="00C0572C"/>
    <w:rsid w:val="00C20466"/>
    <w:rsid w:val="00C2049B"/>
    <w:rsid w:val="00C266F4"/>
    <w:rsid w:val="00C324A8"/>
    <w:rsid w:val="00C56E7A"/>
    <w:rsid w:val="00C779CE"/>
    <w:rsid w:val="00C916AF"/>
    <w:rsid w:val="00CC0983"/>
    <w:rsid w:val="00CC47C6"/>
    <w:rsid w:val="00CC4DE6"/>
    <w:rsid w:val="00CE5E47"/>
    <w:rsid w:val="00CF020F"/>
    <w:rsid w:val="00D53715"/>
    <w:rsid w:val="00D7331A"/>
    <w:rsid w:val="00DE2EBA"/>
    <w:rsid w:val="00E2253F"/>
    <w:rsid w:val="00E43E99"/>
    <w:rsid w:val="00E5155F"/>
    <w:rsid w:val="00E65919"/>
    <w:rsid w:val="00E66536"/>
    <w:rsid w:val="00E976C1"/>
    <w:rsid w:val="00EA0C0C"/>
    <w:rsid w:val="00EB66F7"/>
    <w:rsid w:val="00EC13DB"/>
    <w:rsid w:val="00EF43E7"/>
    <w:rsid w:val="00F1578A"/>
    <w:rsid w:val="00F21A03"/>
    <w:rsid w:val="00F33B22"/>
    <w:rsid w:val="00F35725"/>
    <w:rsid w:val="00F6501D"/>
    <w:rsid w:val="00F65316"/>
    <w:rsid w:val="00F65C19"/>
    <w:rsid w:val="00F761D2"/>
    <w:rsid w:val="00F97203"/>
    <w:rsid w:val="00FB67E5"/>
    <w:rsid w:val="00FC63FD"/>
    <w:rsid w:val="00FD18DB"/>
    <w:rsid w:val="00FD51E3"/>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069AFA"/>
  <w15:docId w15:val="{74E7A288-02D0-40B1-A8B0-2B34BA1B5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basedOn w:val="DefaultParagraphFont"/>
    <w:rsid w:val="00941A02"/>
    <w:rPr>
      <w:position w:val="6"/>
      <w:sz w:val="16"/>
    </w:rPr>
  </w:style>
  <w:style w:type="paragraph" w:styleId="FootnoteText">
    <w:name w:val="footnote text"/>
    <w:basedOn w:val="Normal"/>
    <w:link w:val="FootnoteTextChar"/>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qFormat/>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C916AF"/>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C916AF"/>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paragraph" w:customStyle="1" w:styleId="Headingsplit">
    <w:name w:val="Heading_split"/>
    <w:basedOn w:val="Headingi"/>
    <w:qFormat/>
    <w:rsid w:val="00EA0C0C"/>
    <w:pPr>
      <w:keepNext w:val="0"/>
    </w:pPr>
    <w:rPr>
      <w:rFonts w:ascii="Times New Roman" w:hAnsi="Times New Roman"/>
      <w:lang w:val="en-US"/>
    </w:rPr>
  </w:style>
  <w:style w:type="paragraph" w:customStyle="1" w:styleId="Normalsplit">
    <w:name w:val="Normal_split"/>
    <w:basedOn w:val="Normal"/>
    <w:qFormat/>
    <w:rsid w:val="00EA0C0C"/>
    <w:rPr>
      <w:sz w:val="24"/>
      <w:lang w:val="en-GB"/>
    </w:rPr>
  </w:style>
  <w:style w:type="character" w:customStyle="1" w:styleId="Provsplit">
    <w:name w:val="Prov_split"/>
    <w:basedOn w:val="DefaultParagraphFont"/>
    <w:qFormat/>
    <w:rsid w:val="00EA0C0C"/>
    <w:rPr>
      <w:rFonts w:ascii="Times New Roman" w:hAnsi="Times New Roman"/>
      <w:b w:val="0"/>
    </w:rPr>
  </w:style>
  <w:style w:type="paragraph" w:customStyle="1" w:styleId="MethodHeadingb">
    <w:name w:val="Method_Headingb"/>
    <w:basedOn w:val="Headingb"/>
    <w:qFormat/>
    <w:rsid w:val="00521B1D"/>
  </w:style>
  <w:style w:type="paragraph" w:customStyle="1" w:styleId="Methodheading1">
    <w:name w:val="Method_heading1"/>
    <w:basedOn w:val="Heading1"/>
    <w:next w:val="Normal"/>
    <w:qFormat/>
    <w:rsid w:val="00BD0D2F"/>
  </w:style>
  <w:style w:type="paragraph" w:customStyle="1" w:styleId="Methodheading2">
    <w:name w:val="Method_heading2"/>
    <w:basedOn w:val="Heading2"/>
    <w:next w:val="Normal"/>
    <w:qFormat/>
    <w:rsid w:val="00BD0D2F"/>
  </w:style>
  <w:style w:type="paragraph" w:customStyle="1" w:styleId="Methodheading3">
    <w:name w:val="Method_heading3"/>
    <w:basedOn w:val="Heading3"/>
    <w:next w:val="Normal"/>
    <w:qFormat/>
    <w:rsid w:val="00BD0D2F"/>
  </w:style>
  <w:style w:type="paragraph" w:customStyle="1" w:styleId="Methodheading4">
    <w:name w:val="Method_heading4"/>
    <w:basedOn w:val="Heading4"/>
    <w:next w:val="Normal"/>
    <w:qFormat/>
    <w:rsid w:val="00BD0D2F"/>
  </w:style>
  <w:style w:type="character" w:customStyle="1" w:styleId="href">
    <w:name w:val="href"/>
    <w:basedOn w:val="DefaultParagraphFont"/>
    <w:rsid w:val="000B1BA4"/>
  </w:style>
  <w:style w:type="character" w:styleId="Hyperlink">
    <w:name w:val="Hyperlink"/>
    <w:basedOn w:val="DefaultParagraphFont"/>
    <w:uiPriority w:val="99"/>
    <w:semiHidden/>
    <w:unhideWhenUsed/>
    <w:rPr>
      <w:color w:val="0000FF" w:themeColor="hyperlink"/>
      <w:u w:val="single"/>
    </w:rPr>
  </w:style>
  <w:style w:type="paragraph" w:styleId="ListParagraph">
    <w:name w:val="List Paragraph"/>
    <w:aliases w:val="Bullet 1,Use Case List Paragraph,AC List 01,Абзац списка1"/>
    <w:basedOn w:val="Normal"/>
    <w:uiPriority w:val="34"/>
    <w:qFormat/>
    <w:rsid w:val="009E637E"/>
    <w:pPr>
      <w:tabs>
        <w:tab w:val="clear" w:pos="1134"/>
        <w:tab w:val="clear" w:pos="1871"/>
        <w:tab w:val="clear" w:pos="2268"/>
        <w:tab w:val="left" w:pos="794"/>
        <w:tab w:val="left" w:pos="1191"/>
        <w:tab w:val="left" w:pos="1588"/>
        <w:tab w:val="left" w:pos="1985"/>
      </w:tabs>
      <w:overflowPunct/>
      <w:autoSpaceDE/>
      <w:autoSpaceDN/>
      <w:adjustRightInd/>
      <w:ind w:left="720"/>
      <w:contextualSpacing/>
    </w:pPr>
    <w:rPr>
      <w:color w:val="00000A"/>
      <w:kern w:val="2"/>
      <w:sz w:val="24"/>
      <w:lang w:val="en-GB" w:eastAsia="zh-CN" w:bidi="hi-IN"/>
    </w:rPr>
  </w:style>
  <w:style w:type="paragraph" w:styleId="Revision">
    <w:name w:val="Revision"/>
    <w:hidden/>
    <w:uiPriority w:val="99"/>
    <w:semiHidden/>
    <w:rsid w:val="009E637E"/>
    <w:rPr>
      <w:rFonts w:ascii="Times New Roman" w:hAnsi="Times New Roman"/>
      <w:sz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 w:id="156455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R23-WRC23-C-0085!A3!MSW-R</DPM_x0020_File_x0020_name>
    <DPM_x0020_Author xmlns="32a1a8c5-2265-4ebc-b7a0-2071e2c5c9bb" xsi:nil="false">DPM</DPM_x0020_Author>
    <DPM_x0020_Version xmlns="32a1a8c5-2265-4ebc-b7a0-2071e2c5c9bb" xsi:nil="false">DPM_2022.05.12.01</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4B3641-A088-41BC-952C-4E0E2707CA5F}">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80FAF1C5-96FD-46F0-A19A-E8DB6F33F6B6}">
  <ds:schemaRefs>
    <ds:schemaRef ds:uri="http://schemas.microsoft.com/sharepoint/events"/>
  </ds:schemaRefs>
</ds:datastoreItem>
</file>

<file path=customXml/itemProps3.xml><?xml version="1.0" encoding="utf-8"?>
<ds:datastoreItem xmlns:ds="http://schemas.openxmlformats.org/officeDocument/2006/customXml" ds:itemID="{77BAF30B-5A74-4028-8790-7DABF43BC0B9}">
  <ds:schemaRefs>
    <ds:schemaRef ds:uri="http://schemas.microsoft.com/sharepoint/v3/contenttype/forms"/>
  </ds:schemaRefs>
</ds:datastoreItem>
</file>

<file path=customXml/itemProps4.xml><?xml version="1.0" encoding="utf-8"?>
<ds:datastoreItem xmlns:ds="http://schemas.openxmlformats.org/officeDocument/2006/customXml" ds:itemID="{993CD357-0E8B-4DF8-9B16-2FDF96F81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3</Pages>
  <Words>604</Words>
  <Characters>4027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R23-WRC23-C-0085!A3!MSW-R</vt:lpstr>
    </vt:vector>
  </TitlesOfParts>
  <Manager>General Secretariat - Pool</Manager>
  <Company>International Telecommunication Union (ITU)</Company>
  <LinksUpToDate>false</LinksUpToDate>
  <CharactersWithSpaces>4622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R23-WRC23-C-0085!A3!MSW-R</dc:title>
  <dc:subject>World Radiocommunication Conference - 2019</dc:subject>
  <dc:creator>Documents Proposals Manager (DPM)</dc:creator>
  <cp:keywords>DPM_v2023.8.1.1_prod</cp:keywords>
  <dc:description/>
  <cp:lastModifiedBy>Antipina, Nadezda</cp:lastModifiedBy>
  <cp:revision>12</cp:revision>
  <cp:lastPrinted>2003-06-17T08:22:00Z</cp:lastPrinted>
  <dcterms:created xsi:type="dcterms:W3CDTF">2023-10-25T06:04:00Z</dcterms:created>
  <dcterms:modified xsi:type="dcterms:W3CDTF">2023-10-27T11:04:00Z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