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C6001" w14:paraId="724FC3A3" w14:textId="77777777" w:rsidTr="00C1305F">
        <w:trPr>
          <w:cantSplit/>
        </w:trPr>
        <w:tc>
          <w:tcPr>
            <w:tcW w:w="1418" w:type="dxa"/>
            <w:vAlign w:val="center"/>
          </w:tcPr>
          <w:p w14:paraId="1D803ABC" w14:textId="77777777" w:rsidR="00C1305F" w:rsidRPr="00FC6001" w:rsidRDefault="00C1305F" w:rsidP="00C1305F">
            <w:pPr>
              <w:spacing w:before="0" w:line="240" w:lineRule="atLeast"/>
              <w:rPr>
                <w:rFonts w:ascii="Verdana" w:hAnsi="Verdana"/>
                <w:b/>
                <w:bCs/>
                <w:sz w:val="20"/>
              </w:rPr>
            </w:pPr>
            <w:r w:rsidRPr="00FC6001">
              <w:rPr>
                <w:noProof/>
                <w:lang w:eastAsia="fr-CH"/>
              </w:rPr>
              <w:drawing>
                <wp:inline distT="0" distB="0" distL="0" distR="0" wp14:anchorId="6897D8CE" wp14:editId="24653A1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B5A0361" w14:textId="204F0EDC" w:rsidR="00C1305F" w:rsidRPr="00FC6001" w:rsidRDefault="00C1305F" w:rsidP="00F10064">
            <w:pPr>
              <w:spacing w:before="400" w:after="48" w:line="240" w:lineRule="atLeast"/>
              <w:rPr>
                <w:rFonts w:ascii="Verdana" w:hAnsi="Verdana"/>
                <w:b/>
                <w:bCs/>
                <w:sz w:val="20"/>
              </w:rPr>
            </w:pPr>
            <w:r w:rsidRPr="00FC6001">
              <w:rPr>
                <w:rFonts w:ascii="Verdana" w:hAnsi="Verdana"/>
                <w:b/>
                <w:bCs/>
                <w:sz w:val="20"/>
              </w:rPr>
              <w:t>Conférence mondiale des radiocommunications (CMR-23)</w:t>
            </w:r>
            <w:r w:rsidRPr="00FC6001">
              <w:rPr>
                <w:rFonts w:ascii="Verdana" w:hAnsi="Verdana"/>
                <w:b/>
                <w:bCs/>
                <w:sz w:val="20"/>
              </w:rPr>
              <w:br/>
            </w:r>
            <w:r w:rsidRPr="00FC6001">
              <w:rPr>
                <w:rFonts w:ascii="Verdana" w:hAnsi="Verdana"/>
                <w:b/>
                <w:bCs/>
                <w:sz w:val="18"/>
                <w:szCs w:val="18"/>
              </w:rPr>
              <w:t xml:space="preserve">Dubaï, 20 novembre </w:t>
            </w:r>
            <w:r w:rsidR="006632EF" w:rsidRPr="00FC6001">
              <w:rPr>
                <w:rFonts w:ascii="Verdana" w:hAnsi="Verdana"/>
                <w:b/>
                <w:bCs/>
                <w:sz w:val="18"/>
                <w:szCs w:val="18"/>
              </w:rPr>
              <w:t>–</w:t>
            </w:r>
            <w:r w:rsidRPr="00FC6001">
              <w:rPr>
                <w:rFonts w:ascii="Verdana" w:hAnsi="Verdana"/>
                <w:b/>
                <w:bCs/>
                <w:sz w:val="18"/>
                <w:szCs w:val="18"/>
              </w:rPr>
              <w:t xml:space="preserve"> 15 décembre 2023</w:t>
            </w:r>
          </w:p>
        </w:tc>
        <w:tc>
          <w:tcPr>
            <w:tcW w:w="1809" w:type="dxa"/>
            <w:vAlign w:val="center"/>
          </w:tcPr>
          <w:p w14:paraId="27408C36" w14:textId="77777777" w:rsidR="00C1305F" w:rsidRPr="00FC6001" w:rsidRDefault="00C1305F" w:rsidP="00C1305F">
            <w:pPr>
              <w:spacing w:before="0" w:line="240" w:lineRule="atLeast"/>
            </w:pPr>
            <w:r w:rsidRPr="00FC6001">
              <w:rPr>
                <w:noProof/>
                <w:lang w:eastAsia="fr-CH"/>
              </w:rPr>
              <w:drawing>
                <wp:inline distT="0" distB="0" distL="0" distR="0" wp14:anchorId="5A735E39" wp14:editId="16F29BE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C6001" w14:paraId="0DA47C46" w14:textId="77777777" w:rsidTr="0050008E">
        <w:trPr>
          <w:cantSplit/>
        </w:trPr>
        <w:tc>
          <w:tcPr>
            <w:tcW w:w="6911" w:type="dxa"/>
            <w:gridSpan w:val="2"/>
            <w:tcBorders>
              <w:bottom w:val="single" w:sz="12" w:space="0" w:color="auto"/>
            </w:tcBorders>
          </w:tcPr>
          <w:p w14:paraId="7911441D" w14:textId="77777777" w:rsidR="00BB1D82" w:rsidRPr="00FC6001" w:rsidRDefault="00BB1D82" w:rsidP="00BB1D82">
            <w:pPr>
              <w:spacing w:before="0" w:after="48" w:line="240" w:lineRule="atLeast"/>
              <w:rPr>
                <w:b/>
                <w:smallCaps/>
                <w:szCs w:val="24"/>
              </w:rPr>
            </w:pPr>
          </w:p>
        </w:tc>
        <w:tc>
          <w:tcPr>
            <w:tcW w:w="3120" w:type="dxa"/>
            <w:gridSpan w:val="2"/>
            <w:tcBorders>
              <w:bottom w:val="single" w:sz="12" w:space="0" w:color="auto"/>
            </w:tcBorders>
          </w:tcPr>
          <w:p w14:paraId="266F0F23" w14:textId="77777777" w:rsidR="00BB1D82" w:rsidRPr="00FC6001" w:rsidRDefault="00BB1D82" w:rsidP="00BB1D82">
            <w:pPr>
              <w:spacing w:before="0" w:line="240" w:lineRule="atLeast"/>
              <w:rPr>
                <w:rFonts w:ascii="Verdana" w:hAnsi="Verdana"/>
                <w:szCs w:val="24"/>
              </w:rPr>
            </w:pPr>
          </w:p>
        </w:tc>
      </w:tr>
      <w:tr w:rsidR="00BB1D82" w:rsidRPr="00FC6001" w14:paraId="34A4FC16" w14:textId="77777777" w:rsidTr="00BB1D82">
        <w:trPr>
          <w:cantSplit/>
        </w:trPr>
        <w:tc>
          <w:tcPr>
            <w:tcW w:w="6911" w:type="dxa"/>
            <w:gridSpan w:val="2"/>
            <w:tcBorders>
              <w:top w:val="single" w:sz="12" w:space="0" w:color="auto"/>
            </w:tcBorders>
          </w:tcPr>
          <w:p w14:paraId="7A4032A3" w14:textId="77777777" w:rsidR="00BB1D82" w:rsidRPr="00FC6001"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BE393AD" w14:textId="77777777" w:rsidR="00BB1D82" w:rsidRPr="00FC6001" w:rsidRDefault="00BB1D82" w:rsidP="00BB1D82">
            <w:pPr>
              <w:spacing w:before="0" w:line="240" w:lineRule="atLeast"/>
              <w:rPr>
                <w:rFonts w:ascii="Verdana" w:hAnsi="Verdana"/>
                <w:sz w:val="20"/>
              </w:rPr>
            </w:pPr>
          </w:p>
        </w:tc>
      </w:tr>
      <w:tr w:rsidR="00BB1D82" w:rsidRPr="00FC6001" w14:paraId="49D139CE" w14:textId="77777777" w:rsidTr="00BB1D82">
        <w:trPr>
          <w:cantSplit/>
        </w:trPr>
        <w:tc>
          <w:tcPr>
            <w:tcW w:w="6911" w:type="dxa"/>
            <w:gridSpan w:val="2"/>
          </w:tcPr>
          <w:p w14:paraId="3867A039" w14:textId="77777777" w:rsidR="00BB1D82" w:rsidRPr="00FC6001" w:rsidRDefault="006D4724" w:rsidP="00BA5BD0">
            <w:pPr>
              <w:spacing w:before="0"/>
              <w:rPr>
                <w:rFonts w:ascii="Verdana" w:hAnsi="Verdana"/>
                <w:b/>
                <w:sz w:val="20"/>
              </w:rPr>
            </w:pPr>
            <w:r w:rsidRPr="00FC6001">
              <w:rPr>
                <w:rFonts w:ascii="Verdana" w:hAnsi="Verdana"/>
                <w:b/>
                <w:sz w:val="20"/>
              </w:rPr>
              <w:t>SÉANCE PLÉNIÈRE</w:t>
            </w:r>
          </w:p>
        </w:tc>
        <w:tc>
          <w:tcPr>
            <w:tcW w:w="3120" w:type="dxa"/>
            <w:gridSpan w:val="2"/>
          </w:tcPr>
          <w:p w14:paraId="7A7A8870" w14:textId="77777777" w:rsidR="00BB1D82" w:rsidRPr="00FC6001" w:rsidRDefault="006D4724" w:rsidP="00BA5BD0">
            <w:pPr>
              <w:spacing w:before="0"/>
              <w:rPr>
                <w:rFonts w:ascii="Verdana" w:hAnsi="Verdana"/>
                <w:sz w:val="20"/>
              </w:rPr>
            </w:pPr>
            <w:r w:rsidRPr="00FC6001">
              <w:rPr>
                <w:rFonts w:ascii="Verdana" w:hAnsi="Verdana"/>
                <w:b/>
                <w:sz w:val="20"/>
              </w:rPr>
              <w:t>Addendum 3 au</w:t>
            </w:r>
            <w:r w:rsidRPr="00FC6001">
              <w:rPr>
                <w:rFonts w:ascii="Verdana" w:hAnsi="Verdana"/>
                <w:b/>
                <w:sz w:val="20"/>
              </w:rPr>
              <w:br/>
              <w:t>Document 85</w:t>
            </w:r>
            <w:r w:rsidR="00BB1D82" w:rsidRPr="00FC6001">
              <w:rPr>
                <w:rFonts w:ascii="Verdana" w:hAnsi="Verdana"/>
                <w:b/>
                <w:sz w:val="20"/>
              </w:rPr>
              <w:t>-</w:t>
            </w:r>
            <w:r w:rsidRPr="00FC6001">
              <w:rPr>
                <w:rFonts w:ascii="Verdana" w:hAnsi="Verdana"/>
                <w:b/>
                <w:sz w:val="20"/>
              </w:rPr>
              <w:t>F</w:t>
            </w:r>
          </w:p>
        </w:tc>
      </w:tr>
      <w:tr w:rsidR="00690C7B" w:rsidRPr="00FC6001" w14:paraId="16676C1E" w14:textId="77777777" w:rsidTr="00BB1D82">
        <w:trPr>
          <w:cantSplit/>
        </w:trPr>
        <w:tc>
          <w:tcPr>
            <w:tcW w:w="6911" w:type="dxa"/>
            <w:gridSpan w:val="2"/>
          </w:tcPr>
          <w:p w14:paraId="7AA37D42" w14:textId="77777777" w:rsidR="00690C7B" w:rsidRPr="00FC6001" w:rsidRDefault="00690C7B" w:rsidP="00BA5BD0">
            <w:pPr>
              <w:spacing w:before="0"/>
              <w:rPr>
                <w:rFonts w:ascii="Verdana" w:hAnsi="Verdana"/>
                <w:b/>
                <w:sz w:val="20"/>
              </w:rPr>
            </w:pPr>
          </w:p>
        </w:tc>
        <w:tc>
          <w:tcPr>
            <w:tcW w:w="3120" w:type="dxa"/>
            <w:gridSpan w:val="2"/>
          </w:tcPr>
          <w:p w14:paraId="6D093C9E" w14:textId="77777777" w:rsidR="00690C7B" w:rsidRPr="00FC6001" w:rsidRDefault="00690C7B" w:rsidP="00BA5BD0">
            <w:pPr>
              <w:spacing w:before="0"/>
              <w:rPr>
                <w:rFonts w:ascii="Verdana" w:hAnsi="Verdana"/>
                <w:b/>
                <w:sz w:val="20"/>
              </w:rPr>
            </w:pPr>
            <w:r w:rsidRPr="00FC6001">
              <w:rPr>
                <w:rFonts w:ascii="Verdana" w:hAnsi="Verdana"/>
                <w:b/>
                <w:sz w:val="20"/>
              </w:rPr>
              <w:t>22 octobre 2023</w:t>
            </w:r>
          </w:p>
        </w:tc>
      </w:tr>
      <w:tr w:rsidR="00690C7B" w:rsidRPr="00FC6001" w14:paraId="2BBEF101" w14:textId="77777777" w:rsidTr="00BB1D82">
        <w:trPr>
          <w:cantSplit/>
        </w:trPr>
        <w:tc>
          <w:tcPr>
            <w:tcW w:w="6911" w:type="dxa"/>
            <w:gridSpan w:val="2"/>
          </w:tcPr>
          <w:p w14:paraId="18AB71F9" w14:textId="77777777" w:rsidR="00690C7B" w:rsidRPr="00FC6001" w:rsidRDefault="00690C7B" w:rsidP="00BA5BD0">
            <w:pPr>
              <w:spacing w:before="0" w:after="48"/>
              <w:rPr>
                <w:rFonts w:ascii="Verdana" w:hAnsi="Verdana"/>
                <w:b/>
                <w:smallCaps/>
                <w:sz w:val="20"/>
              </w:rPr>
            </w:pPr>
          </w:p>
        </w:tc>
        <w:tc>
          <w:tcPr>
            <w:tcW w:w="3120" w:type="dxa"/>
            <w:gridSpan w:val="2"/>
          </w:tcPr>
          <w:p w14:paraId="04402458" w14:textId="77777777" w:rsidR="00690C7B" w:rsidRPr="00FC6001" w:rsidRDefault="00690C7B" w:rsidP="00BA5BD0">
            <w:pPr>
              <w:spacing w:before="0"/>
              <w:rPr>
                <w:rFonts w:ascii="Verdana" w:hAnsi="Verdana"/>
                <w:b/>
                <w:sz w:val="20"/>
              </w:rPr>
            </w:pPr>
            <w:r w:rsidRPr="00FC6001">
              <w:rPr>
                <w:rFonts w:ascii="Verdana" w:hAnsi="Verdana"/>
                <w:b/>
                <w:sz w:val="20"/>
              </w:rPr>
              <w:t>Original: russe</w:t>
            </w:r>
          </w:p>
        </w:tc>
      </w:tr>
      <w:tr w:rsidR="00690C7B" w:rsidRPr="00FC6001" w14:paraId="77DA6CC8" w14:textId="77777777" w:rsidTr="00C11970">
        <w:trPr>
          <w:cantSplit/>
        </w:trPr>
        <w:tc>
          <w:tcPr>
            <w:tcW w:w="10031" w:type="dxa"/>
            <w:gridSpan w:val="4"/>
          </w:tcPr>
          <w:p w14:paraId="57306D35" w14:textId="77777777" w:rsidR="00690C7B" w:rsidRPr="00FC6001" w:rsidRDefault="00690C7B" w:rsidP="00BA5BD0">
            <w:pPr>
              <w:spacing w:before="0"/>
              <w:rPr>
                <w:rFonts w:ascii="Verdana" w:hAnsi="Verdana"/>
                <w:b/>
                <w:sz w:val="20"/>
              </w:rPr>
            </w:pPr>
          </w:p>
        </w:tc>
      </w:tr>
      <w:tr w:rsidR="00690C7B" w:rsidRPr="00FC6001" w14:paraId="4A02D72F" w14:textId="77777777" w:rsidTr="0050008E">
        <w:trPr>
          <w:cantSplit/>
        </w:trPr>
        <w:tc>
          <w:tcPr>
            <w:tcW w:w="10031" w:type="dxa"/>
            <w:gridSpan w:val="4"/>
          </w:tcPr>
          <w:p w14:paraId="118C2F64" w14:textId="77777777" w:rsidR="00690C7B" w:rsidRPr="00FC6001" w:rsidRDefault="00690C7B" w:rsidP="00D74B02">
            <w:pPr>
              <w:pStyle w:val="Source"/>
            </w:pPr>
            <w:bookmarkStart w:id="0" w:name="dsource" w:colFirst="0" w:colLast="0"/>
            <w:r w:rsidRPr="00FC6001">
              <w:t>Propositions communes de la Communauté régionale des communications</w:t>
            </w:r>
          </w:p>
        </w:tc>
      </w:tr>
      <w:tr w:rsidR="00690C7B" w:rsidRPr="00FC6001" w14:paraId="045418E1" w14:textId="77777777" w:rsidTr="0050008E">
        <w:trPr>
          <w:cantSplit/>
        </w:trPr>
        <w:tc>
          <w:tcPr>
            <w:tcW w:w="10031" w:type="dxa"/>
            <w:gridSpan w:val="4"/>
          </w:tcPr>
          <w:p w14:paraId="6A060754" w14:textId="4F8CD079" w:rsidR="00690C7B" w:rsidRPr="00FC6001" w:rsidRDefault="006632EF" w:rsidP="00D74B02">
            <w:pPr>
              <w:pStyle w:val="Title1"/>
            </w:pPr>
            <w:bookmarkStart w:id="1" w:name="dtitle1" w:colFirst="0" w:colLast="0"/>
            <w:bookmarkEnd w:id="0"/>
            <w:r w:rsidRPr="00FC6001">
              <w:rPr>
                <w:rStyle w:val="ui-provider"/>
              </w:rPr>
              <w:t>Propositions pour les travaux de la Conférence</w:t>
            </w:r>
          </w:p>
        </w:tc>
      </w:tr>
      <w:tr w:rsidR="00690C7B" w:rsidRPr="00FC6001" w14:paraId="449B0F3F" w14:textId="77777777" w:rsidTr="0050008E">
        <w:trPr>
          <w:cantSplit/>
        </w:trPr>
        <w:tc>
          <w:tcPr>
            <w:tcW w:w="10031" w:type="dxa"/>
            <w:gridSpan w:val="4"/>
          </w:tcPr>
          <w:p w14:paraId="294B30C7" w14:textId="77777777" w:rsidR="00690C7B" w:rsidRPr="00FC6001" w:rsidRDefault="00690C7B" w:rsidP="00D74B02">
            <w:pPr>
              <w:pStyle w:val="Title2"/>
            </w:pPr>
            <w:bookmarkStart w:id="2" w:name="dtitle2" w:colFirst="0" w:colLast="0"/>
            <w:bookmarkEnd w:id="1"/>
          </w:p>
        </w:tc>
      </w:tr>
      <w:tr w:rsidR="00690C7B" w:rsidRPr="00FC6001" w14:paraId="47719860" w14:textId="77777777" w:rsidTr="0050008E">
        <w:trPr>
          <w:cantSplit/>
        </w:trPr>
        <w:tc>
          <w:tcPr>
            <w:tcW w:w="10031" w:type="dxa"/>
            <w:gridSpan w:val="4"/>
          </w:tcPr>
          <w:p w14:paraId="0BA4AC45" w14:textId="77777777" w:rsidR="00690C7B" w:rsidRPr="00FC6001" w:rsidRDefault="00690C7B" w:rsidP="00690C7B">
            <w:pPr>
              <w:pStyle w:val="Agendaitem"/>
              <w:rPr>
                <w:lang w:val="fr-FR"/>
              </w:rPr>
            </w:pPr>
            <w:bookmarkStart w:id="3" w:name="dtitle3" w:colFirst="0" w:colLast="0"/>
            <w:bookmarkEnd w:id="2"/>
            <w:r w:rsidRPr="00FC6001">
              <w:rPr>
                <w:lang w:val="fr-FR"/>
              </w:rPr>
              <w:t>Point 1.3 de l'ordre du jour</w:t>
            </w:r>
          </w:p>
        </w:tc>
      </w:tr>
    </w:tbl>
    <w:bookmarkEnd w:id="3"/>
    <w:p w14:paraId="6BEF7563" w14:textId="77777777" w:rsidR="008A79F4" w:rsidRPr="00FC6001" w:rsidRDefault="008A79F4" w:rsidP="00F5133A">
      <w:r w:rsidRPr="00FC6001">
        <w:rPr>
          <w:bCs/>
          <w:iCs/>
        </w:rPr>
        <w:t>1.3</w:t>
      </w:r>
      <w:r w:rsidRPr="00FC6001">
        <w:rPr>
          <w:bCs/>
          <w:iCs/>
        </w:rPr>
        <w:tab/>
        <w:t xml:space="preserve">envisager l'attribution à titre primaire de la bande de fréquences 3 600-3 800 MHz au service mobile en Région 1 et prendre les mesures réglementaires appropriées, conformément à la Résolution </w:t>
      </w:r>
      <w:r w:rsidRPr="00FC6001">
        <w:rPr>
          <w:b/>
          <w:iCs/>
        </w:rPr>
        <w:t>246 (CMR-19)</w:t>
      </w:r>
      <w:r w:rsidRPr="00FC6001">
        <w:rPr>
          <w:bCs/>
          <w:iCs/>
        </w:rPr>
        <w:t>;</w:t>
      </w:r>
    </w:p>
    <w:p w14:paraId="5C7740FD" w14:textId="4682570B" w:rsidR="003A583E" w:rsidRPr="00FC6001" w:rsidRDefault="006632EF" w:rsidP="006632EF">
      <w:pPr>
        <w:pStyle w:val="Headingb"/>
      </w:pPr>
      <w:r w:rsidRPr="00FC6001">
        <w:t>Introduction</w:t>
      </w:r>
    </w:p>
    <w:p w14:paraId="58871096" w14:textId="340F259A" w:rsidR="008D63B2" w:rsidRPr="00FC6001" w:rsidRDefault="008D63B2" w:rsidP="009B6C6C">
      <w:r w:rsidRPr="00FC6001">
        <w:t>Les Administrations des pays membres de la Communauté régionale des communications (RCC) sont d'avis qu</w:t>
      </w:r>
      <w:r w:rsidR="00715484" w:rsidRPr="00FC6001">
        <w:t xml:space="preserve">e le relèvement </w:t>
      </w:r>
      <w:r w:rsidRPr="00FC6001">
        <w:t xml:space="preserve">au statut primaire </w:t>
      </w:r>
      <w:r w:rsidR="00715484" w:rsidRPr="00FC6001">
        <w:t xml:space="preserve">de </w:t>
      </w:r>
      <w:r w:rsidRPr="00FC6001">
        <w:t>l'attribution de la bande de fréquences</w:t>
      </w:r>
      <w:r w:rsidR="007A4D83">
        <w:t> </w:t>
      </w:r>
      <w:r w:rsidRPr="00FC6001">
        <w:t>3 600</w:t>
      </w:r>
      <w:r w:rsidR="007A4D83">
        <w:noBreakHyphen/>
      </w:r>
      <w:r w:rsidRPr="00FC6001">
        <w:t xml:space="preserve">3 800 MHz au service mobile, </w:t>
      </w:r>
      <w:r w:rsidR="00715484" w:rsidRPr="00FC6001">
        <w:t xml:space="preserve">sauf </w:t>
      </w:r>
      <w:r w:rsidRPr="00FC6001">
        <w:t xml:space="preserve">mobile aéronautique, dans la Région 1, </w:t>
      </w:r>
      <w:r w:rsidR="00715484" w:rsidRPr="00FC6001">
        <w:t xml:space="preserve">est possible </w:t>
      </w:r>
      <w:r w:rsidRPr="00FC6001">
        <w:t>sous réserve des conditions suivantes:</w:t>
      </w:r>
    </w:p>
    <w:p w14:paraId="50944034" w14:textId="1C42A26B" w:rsidR="008D63B2" w:rsidRPr="00FC6001" w:rsidRDefault="008D63B2" w:rsidP="008D63B2">
      <w:pPr>
        <w:pStyle w:val="enumlev1"/>
      </w:pPr>
      <w:r w:rsidRPr="00FC6001">
        <w:t>1)</w:t>
      </w:r>
      <w:r w:rsidRPr="00FC6001">
        <w:tab/>
      </w:r>
      <w:r w:rsidR="00C77A1F" w:rsidRPr="00FC6001">
        <w:t xml:space="preserve">assurer la </w:t>
      </w:r>
      <w:r w:rsidR="00715484" w:rsidRPr="00FC6001">
        <w:t>protection du service fixe par satellite (espace vers Terre), du service fixe et des autres services fonctionnant dans la bande de fréquences 3 600-3 800 MHz et dans les bandes de fréquences adjacentes, sans que des contraintes inutiles soient imposées à ces services et à leur développement futur</w:t>
      </w:r>
      <w:r w:rsidRPr="00FC6001">
        <w:t>;</w:t>
      </w:r>
    </w:p>
    <w:p w14:paraId="626FF271" w14:textId="7B682A4A" w:rsidR="008D63B2" w:rsidRPr="00FC6001" w:rsidRDefault="008D63B2" w:rsidP="008D63B2">
      <w:pPr>
        <w:pStyle w:val="enumlev1"/>
      </w:pPr>
      <w:r w:rsidRPr="00FC6001">
        <w:t>2)</w:t>
      </w:r>
      <w:r w:rsidRPr="00FC6001">
        <w:tab/>
      </w:r>
      <w:r w:rsidR="00C77A1F" w:rsidRPr="00FC6001">
        <w:t>obtenir l'</w:t>
      </w:r>
      <w:r w:rsidR="00745274" w:rsidRPr="00FC6001">
        <w:t xml:space="preserve">accord d'autres administrations au titre du numéro </w:t>
      </w:r>
      <w:r w:rsidR="00745274" w:rsidRPr="00FC6001">
        <w:rPr>
          <w:b/>
          <w:bCs/>
        </w:rPr>
        <w:t>9.21</w:t>
      </w:r>
      <w:r w:rsidR="00745274" w:rsidRPr="00FC6001">
        <w:t xml:space="preserve"> du Règlement des</w:t>
      </w:r>
      <w:r w:rsidR="007A4D83">
        <w:t> </w:t>
      </w:r>
      <w:r w:rsidR="00745274" w:rsidRPr="00FC6001">
        <w:t>radiocommunications si la limite de puissance surfacique de</w:t>
      </w:r>
      <w:r w:rsidR="007A4D83">
        <w:t> </w:t>
      </w:r>
      <w:r w:rsidR="00C77A1F" w:rsidRPr="00FC6001">
        <w:t>−</w:t>
      </w:r>
      <w:r w:rsidR="00745274" w:rsidRPr="00FC6001">
        <w:t>154,5</w:t>
      </w:r>
      <w:r w:rsidR="007A4D83">
        <w:t> </w:t>
      </w:r>
      <w:r w:rsidR="00745274" w:rsidRPr="00FC6001">
        <w:t>dB(W/(m2</w:t>
      </w:r>
      <w:r w:rsidR="007A4D83">
        <w:t> </w:t>
      </w:r>
      <w:r w:rsidR="00745274" w:rsidRPr="00FC6001">
        <w:rPr>
          <w:rFonts w:ascii="Cambria Math" w:hAnsi="Cambria Math" w:cs="Cambria Math"/>
        </w:rPr>
        <w:t>⋅</w:t>
      </w:r>
      <w:r w:rsidR="007A4D83">
        <w:t> </w:t>
      </w:r>
      <w:r w:rsidR="00745274" w:rsidRPr="00FC6001">
        <w:t>4</w:t>
      </w:r>
      <w:r w:rsidR="007A4D83">
        <w:t> </w:t>
      </w:r>
      <w:r w:rsidR="00745274" w:rsidRPr="00FC6001">
        <w:t>kHz)) produite à trois mètres au-dessus du sol est dépassée pendant plus de 20% du temps à la frontière du territoire du pays de toute autre administration</w:t>
      </w:r>
      <w:r w:rsidRPr="00FC6001">
        <w:t>;</w:t>
      </w:r>
    </w:p>
    <w:p w14:paraId="7BB4B3EF" w14:textId="731F8464" w:rsidR="008D63B2" w:rsidRPr="00FC6001" w:rsidRDefault="008D63B2" w:rsidP="008D63B2">
      <w:pPr>
        <w:pStyle w:val="enumlev1"/>
      </w:pPr>
      <w:r w:rsidRPr="00FC6001">
        <w:t>3)</w:t>
      </w:r>
      <w:r w:rsidRPr="00FC6001">
        <w:tab/>
      </w:r>
      <w:r w:rsidR="00C77A1F" w:rsidRPr="00FC6001">
        <w:t>prévoir l'</w:t>
      </w:r>
      <w:r w:rsidR="00745274" w:rsidRPr="00FC6001">
        <w:t xml:space="preserve">application additionnelle des dispositions des numéros </w:t>
      </w:r>
      <w:r w:rsidR="00745274" w:rsidRPr="00FC6001">
        <w:rPr>
          <w:b/>
          <w:bCs/>
        </w:rPr>
        <w:t>9.17</w:t>
      </w:r>
      <w:r w:rsidR="00745274" w:rsidRPr="00FC6001">
        <w:t xml:space="preserve"> et </w:t>
      </w:r>
      <w:r w:rsidR="00745274" w:rsidRPr="00FC6001">
        <w:rPr>
          <w:b/>
          <w:bCs/>
        </w:rPr>
        <w:t>9.18</w:t>
      </w:r>
      <w:r w:rsidR="00745274" w:rsidRPr="00FC6001">
        <w:t xml:space="preserve"> du RR, respectivement, </w:t>
      </w:r>
      <w:r w:rsidR="00C77A1F" w:rsidRPr="00FC6001">
        <w:t>en ce qui concerne</w:t>
      </w:r>
      <w:r w:rsidR="00745274" w:rsidRPr="00FC6001">
        <w:t xml:space="preserve"> les stations terriennes du service fixe par satellite et les stations du service mobile, sauf mobile aéronautique</w:t>
      </w:r>
      <w:r w:rsidRPr="00FC6001">
        <w:t>.</w:t>
      </w:r>
    </w:p>
    <w:p w14:paraId="16E56DDA" w14:textId="7622506A" w:rsidR="003B184F" w:rsidRPr="00FC6001" w:rsidRDefault="003B184F" w:rsidP="003B184F">
      <w:r w:rsidRPr="00FC6001">
        <w:t xml:space="preserve">Les Administrations des pays membres de la RCC </w:t>
      </w:r>
      <w:r w:rsidR="00C77A1F" w:rsidRPr="00FC6001">
        <w:t xml:space="preserve">considèrent </w:t>
      </w:r>
      <w:r w:rsidRPr="00FC6001">
        <w:t>que les limites techniques applicables au service mobile peuvent être révisées par accord mutuel des administrations concernées dans le cadre d'accords bilatéraux et multilatéraux.</w:t>
      </w:r>
    </w:p>
    <w:p w14:paraId="7A3B5B28" w14:textId="3F148CAB" w:rsidR="006632EF" w:rsidRPr="00FC6001" w:rsidRDefault="003B184F" w:rsidP="005A7C75">
      <w:r w:rsidRPr="00FC6001">
        <w:t>Les Administrations des pays membres de la RCC s'opposent au relèvement au statut primaire de l'attribution de la bande de fréquences 3 600</w:t>
      </w:r>
      <w:r w:rsidR="00760905" w:rsidRPr="00FC6001">
        <w:t>-</w:t>
      </w:r>
      <w:r w:rsidRPr="00FC6001">
        <w:t xml:space="preserve">3 800 MHz au service mobile aéronautique dans la Région 1, car cela serait contraire à la Résolution </w:t>
      </w:r>
      <w:r w:rsidRPr="00FC6001">
        <w:rPr>
          <w:b/>
          <w:bCs/>
        </w:rPr>
        <w:t>246 (CMR-19)</w:t>
      </w:r>
      <w:r w:rsidRPr="00FC6001">
        <w:t>.</w:t>
      </w:r>
    </w:p>
    <w:p w14:paraId="4F107755" w14:textId="1F0925E2" w:rsidR="006632EF" w:rsidRPr="00FC6001" w:rsidRDefault="006632EF" w:rsidP="006632EF">
      <w:pPr>
        <w:pStyle w:val="Headingb"/>
      </w:pPr>
      <w:r w:rsidRPr="00FC6001">
        <w:lastRenderedPageBreak/>
        <w:t>Propositions</w:t>
      </w:r>
    </w:p>
    <w:p w14:paraId="660504A5" w14:textId="4A99B59E" w:rsidR="0015203F" w:rsidRPr="00FC6001" w:rsidRDefault="0015203F">
      <w:pPr>
        <w:tabs>
          <w:tab w:val="clear" w:pos="1134"/>
          <w:tab w:val="clear" w:pos="1871"/>
          <w:tab w:val="clear" w:pos="2268"/>
        </w:tabs>
        <w:overflowPunct/>
        <w:autoSpaceDE/>
        <w:autoSpaceDN/>
        <w:adjustRightInd/>
        <w:spacing w:before="0"/>
        <w:textAlignment w:val="auto"/>
      </w:pPr>
      <w:r w:rsidRPr="00FC6001">
        <w:br w:type="page"/>
      </w:r>
    </w:p>
    <w:p w14:paraId="69902CDE" w14:textId="77777777" w:rsidR="008A79F4" w:rsidRPr="007A4D83" w:rsidRDefault="008A79F4" w:rsidP="007A4D83">
      <w:pPr>
        <w:pStyle w:val="ArtNo"/>
      </w:pPr>
      <w:bookmarkStart w:id="4" w:name="_Toc455752914"/>
      <w:bookmarkStart w:id="5" w:name="_Toc455756153"/>
      <w:r w:rsidRPr="007A4D83">
        <w:lastRenderedPageBreak/>
        <w:t xml:space="preserve">ARTICLE </w:t>
      </w:r>
      <w:r w:rsidRPr="007A4D83">
        <w:rPr>
          <w:rStyle w:val="href"/>
        </w:rPr>
        <w:t>5</w:t>
      </w:r>
      <w:bookmarkEnd w:id="4"/>
      <w:bookmarkEnd w:id="5"/>
    </w:p>
    <w:p w14:paraId="5B16354F" w14:textId="77777777" w:rsidR="008A79F4" w:rsidRPr="00FC6001" w:rsidRDefault="008A79F4" w:rsidP="007F3F42">
      <w:pPr>
        <w:pStyle w:val="Arttitle"/>
      </w:pPr>
      <w:bookmarkStart w:id="6" w:name="_Toc455752915"/>
      <w:bookmarkStart w:id="7" w:name="_Toc455756154"/>
      <w:r w:rsidRPr="00FC6001">
        <w:t>Attribution des bandes de fréquences</w:t>
      </w:r>
      <w:bookmarkEnd w:id="6"/>
      <w:bookmarkEnd w:id="7"/>
    </w:p>
    <w:p w14:paraId="7E0810C8" w14:textId="77777777" w:rsidR="008A79F4" w:rsidRPr="00FC6001" w:rsidRDefault="008A79F4" w:rsidP="008D5FFA">
      <w:pPr>
        <w:pStyle w:val="Section1"/>
        <w:keepNext/>
        <w:rPr>
          <w:b w:val="0"/>
          <w:color w:val="000000"/>
        </w:rPr>
      </w:pPr>
      <w:r w:rsidRPr="00FC6001">
        <w:t>Section IV – Tableau d'attribution des bandes de fréquences</w:t>
      </w:r>
      <w:r w:rsidRPr="00FC6001">
        <w:br/>
      </w:r>
      <w:r w:rsidRPr="00FC6001">
        <w:rPr>
          <w:b w:val="0"/>
          <w:bCs/>
        </w:rPr>
        <w:t xml:space="preserve">(Voir le numéro </w:t>
      </w:r>
      <w:r w:rsidRPr="00FC6001">
        <w:t>2.1</w:t>
      </w:r>
      <w:r w:rsidRPr="00FC6001">
        <w:rPr>
          <w:b w:val="0"/>
          <w:bCs/>
        </w:rPr>
        <w:t>)</w:t>
      </w:r>
      <w:r w:rsidRPr="00FC6001">
        <w:rPr>
          <w:b w:val="0"/>
          <w:color w:val="000000"/>
        </w:rPr>
        <w:br/>
      </w:r>
    </w:p>
    <w:p w14:paraId="1678B6E1" w14:textId="77777777" w:rsidR="00F00C6E" w:rsidRPr="00FC6001" w:rsidRDefault="008A79F4">
      <w:pPr>
        <w:pStyle w:val="Proposal"/>
      </w:pPr>
      <w:r w:rsidRPr="00FC6001">
        <w:t>MOD</w:t>
      </w:r>
      <w:r w:rsidRPr="00FC6001">
        <w:tab/>
        <w:t>RCC/85A3/1</w:t>
      </w:r>
    </w:p>
    <w:p w14:paraId="300C90B5" w14:textId="77777777" w:rsidR="008A79F4" w:rsidRPr="00FC6001" w:rsidRDefault="008A79F4" w:rsidP="00213F6B">
      <w:pPr>
        <w:pStyle w:val="Tabletitle"/>
        <w:spacing w:before="120"/>
      </w:pPr>
      <w:r w:rsidRPr="00FC6001">
        <w:t>3 600-4 800 MHz</w:t>
      </w:r>
    </w:p>
    <w:tbl>
      <w:tblPr>
        <w:tblW w:w="9356" w:type="dxa"/>
        <w:jc w:val="center"/>
        <w:tblLayout w:type="fixed"/>
        <w:tblLook w:val="0000" w:firstRow="0" w:lastRow="0" w:firstColumn="0" w:lastColumn="0" w:noHBand="0" w:noVBand="0"/>
      </w:tblPr>
      <w:tblGrid>
        <w:gridCol w:w="3079"/>
        <w:gridCol w:w="3077"/>
        <w:gridCol w:w="3200"/>
      </w:tblGrid>
      <w:tr w:rsidR="008D5FFA" w:rsidRPr="00FC6001" w14:paraId="5784411F" w14:textId="77777777" w:rsidTr="00213F6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D1847B8" w14:textId="77777777" w:rsidR="008A79F4" w:rsidRPr="00FC6001" w:rsidRDefault="008A79F4" w:rsidP="00213F6B">
            <w:pPr>
              <w:pStyle w:val="Tablehead"/>
            </w:pPr>
            <w:r w:rsidRPr="00FC6001">
              <w:t>Attribution aux services</w:t>
            </w:r>
          </w:p>
        </w:tc>
      </w:tr>
      <w:tr w:rsidR="008D5FFA" w:rsidRPr="00FC6001" w14:paraId="41837E44" w14:textId="77777777" w:rsidTr="00213F6B">
        <w:trPr>
          <w:cantSplit/>
          <w:jc w:val="center"/>
        </w:trPr>
        <w:tc>
          <w:tcPr>
            <w:tcW w:w="3079" w:type="dxa"/>
            <w:tcBorders>
              <w:top w:val="single" w:sz="6" w:space="0" w:color="auto"/>
              <w:left w:val="single" w:sz="6" w:space="0" w:color="auto"/>
              <w:bottom w:val="single" w:sz="6" w:space="0" w:color="auto"/>
              <w:right w:val="single" w:sz="6" w:space="0" w:color="auto"/>
            </w:tcBorders>
          </w:tcPr>
          <w:p w14:paraId="07C33608" w14:textId="77777777" w:rsidR="008A79F4" w:rsidRPr="00FC6001" w:rsidRDefault="008A79F4" w:rsidP="00213F6B">
            <w:pPr>
              <w:pStyle w:val="Tablehead"/>
            </w:pPr>
            <w:r w:rsidRPr="00FC6001">
              <w:t>Région 1</w:t>
            </w:r>
          </w:p>
        </w:tc>
        <w:tc>
          <w:tcPr>
            <w:tcW w:w="3077" w:type="dxa"/>
            <w:tcBorders>
              <w:top w:val="single" w:sz="6" w:space="0" w:color="auto"/>
              <w:left w:val="single" w:sz="6" w:space="0" w:color="auto"/>
              <w:bottom w:val="single" w:sz="6" w:space="0" w:color="auto"/>
              <w:right w:val="single" w:sz="6" w:space="0" w:color="auto"/>
            </w:tcBorders>
          </w:tcPr>
          <w:p w14:paraId="66FC765E" w14:textId="77777777" w:rsidR="008A79F4" w:rsidRPr="00FC6001" w:rsidRDefault="008A79F4" w:rsidP="00213F6B">
            <w:pPr>
              <w:pStyle w:val="Tablehead"/>
            </w:pPr>
            <w:r w:rsidRPr="00FC6001">
              <w:t>Région 2</w:t>
            </w:r>
          </w:p>
        </w:tc>
        <w:tc>
          <w:tcPr>
            <w:tcW w:w="3200" w:type="dxa"/>
            <w:tcBorders>
              <w:top w:val="single" w:sz="6" w:space="0" w:color="auto"/>
              <w:left w:val="single" w:sz="6" w:space="0" w:color="auto"/>
              <w:bottom w:val="single" w:sz="6" w:space="0" w:color="auto"/>
              <w:right w:val="single" w:sz="6" w:space="0" w:color="auto"/>
            </w:tcBorders>
          </w:tcPr>
          <w:p w14:paraId="7E55ED74" w14:textId="77777777" w:rsidR="008A79F4" w:rsidRPr="00FC6001" w:rsidRDefault="008A79F4" w:rsidP="00213F6B">
            <w:pPr>
              <w:pStyle w:val="Tablehead"/>
            </w:pPr>
            <w:r w:rsidRPr="00FC6001">
              <w:t>Région 3</w:t>
            </w:r>
          </w:p>
        </w:tc>
      </w:tr>
      <w:tr w:rsidR="00213F6B" w:rsidRPr="00FC6001" w14:paraId="47E4F65F" w14:textId="77777777" w:rsidTr="00F63DE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PrEx>
        <w:trPr>
          <w:cantSplit/>
          <w:jc w:val="center"/>
        </w:trPr>
        <w:tc>
          <w:tcPr>
            <w:tcW w:w="3079" w:type="dxa"/>
            <w:tcBorders>
              <w:top w:val="single" w:sz="4" w:space="0" w:color="auto"/>
              <w:left w:val="single" w:sz="4" w:space="0" w:color="auto"/>
              <w:right w:val="single" w:sz="4" w:space="0" w:color="auto"/>
            </w:tcBorders>
          </w:tcPr>
          <w:p w14:paraId="6C8FCBBF" w14:textId="3EFE2064" w:rsidR="008A79F4" w:rsidRPr="00FC6001" w:rsidRDefault="008A79F4" w:rsidP="00213F6B">
            <w:pPr>
              <w:pStyle w:val="TableTextS5"/>
              <w:spacing w:before="10" w:after="10"/>
              <w:rPr>
                <w:color w:val="000000"/>
              </w:rPr>
            </w:pPr>
            <w:r w:rsidRPr="00FC6001">
              <w:rPr>
                <w:rStyle w:val="Tablefreq"/>
              </w:rPr>
              <w:t>3 600-</w:t>
            </w:r>
            <w:del w:id="8" w:author="Tozzi Alarcon, Claudia" w:date="2023-10-30T14:09:00Z">
              <w:r w:rsidRPr="00FC6001" w:rsidDel="006632EF">
                <w:rPr>
                  <w:rStyle w:val="Tablefreq"/>
                </w:rPr>
                <w:delText>4 200</w:delText>
              </w:r>
            </w:del>
            <w:ins w:id="9" w:author="Tozzi Alarcon, Claudia" w:date="2023-10-30T14:09:00Z">
              <w:r w:rsidR="006632EF" w:rsidRPr="00FC6001">
                <w:rPr>
                  <w:rStyle w:val="Tablefreq"/>
                </w:rPr>
                <w:t>3 800</w:t>
              </w:r>
            </w:ins>
          </w:p>
          <w:p w14:paraId="63883E71" w14:textId="77777777" w:rsidR="008A79F4" w:rsidRPr="00FC6001" w:rsidRDefault="008A79F4" w:rsidP="00213F6B">
            <w:pPr>
              <w:pStyle w:val="TableTextS5"/>
            </w:pPr>
            <w:r w:rsidRPr="00FC6001">
              <w:t>FIXE</w:t>
            </w:r>
          </w:p>
          <w:p w14:paraId="7CD07028" w14:textId="77777777" w:rsidR="008A79F4" w:rsidRPr="00FC6001" w:rsidRDefault="008A79F4" w:rsidP="00213F6B">
            <w:pPr>
              <w:pStyle w:val="TableTextS5"/>
            </w:pPr>
            <w:r w:rsidRPr="00FC6001">
              <w:t>FIXE PAR SATELLITE</w:t>
            </w:r>
            <w:r w:rsidRPr="00FC6001">
              <w:br/>
              <w:t>(espace vers Terre)</w:t>
            </w:r>
          </w:p>
          <w:p w14:paraId="636B9914" w14:textId="4A0700ED" w:rsidR="008A79F4" w:rsidRPr="00FC6001" w:rsidRDefault="008A79F4" w:rsidP="00213F6B">
            <w:pPr>
              <w:pStyle w:val="TableTextS5"/>
              <w:rPr>
                <w:rStyle w:val="Tablefreq"/>
                <w:color w:val="000000"/>
              </w:rPr>
            </w:pPr>
            <w:del w:id="10" w:author="Tozzi Alarcon, Claudia" w:date="2023-10-30T14:09:00Z">
              <w:r w:rsidRPr="00FC6001" w:rsidDel="006632EF">
                <w:delText>Mobile</w:delText>
              </w:r>
            </w:del>
            <w:ins w:id="11" w:author="Tozzi Alarcon, Claudia" w:date="2023-10-30T14:09:00Z">
              <w:r w:rsidR="006632EF" w:rsidRPr="00FC6001">
                <w:t>MO</w:t>
              </w:r>
            </w:ins>
            <w:ins w:id="12" w:author="Tozzi Alarcon, Claudia" w:date="2023-10-30T14:10:00Z">
              <w:r w:rsidR="006632EF" w:rsidRPr="00FC6001">
                <w:t>BILE</w:t>
              </w:r>
            </w:ins>
            <w:ins w:id="13" w:author="French" w:date="2023-10-31T15:20:00Z">
              <w:r w:rsidR="003B184F" w:rsidRPr="00FC6001">
                <w:t xml:space="preserve"> </w:t>
              </w:r>
            </w:ins>
            <w:ins w:id="14" w:author="French" w:date="2023-10-31T15:56:00Z">
              <w:r w:rsidR="00824871" w:rsidRPr="00FC6001">
                <w:t>sauf mobile aéronautique</w:t>
              </w:r>
            </w:ins>
            <w:ins w:id="15" w:author="French" w:date="2023-10-31T15:57:00Z">
              <w:r w:rsidR="00824871" w:rsidRPr="00FC6001">
                <w:t xml:space="preserve"> ADD 5.A13</w:t>
              </w:r>
            </w:ins>
            <w:ins w:id="16" w:author="Tozzi Alarcon, Claudia" w:date="2023-10-30T14:10:00Z">
              <w:del w:id="17" w:author="French" w:date="2023-10-31T15:57:00Z">
                <w:r w:rsidR="006632EF" w:rsidRPr="00FC6001" w:rsidDel="00824871">
                  <w:delText xml:space="preserve"> </w:delText>
                </w:r>
              </w:del>
            </w:ins>
          </w:p>
        </w:tc>
        <w:tc>
          <w:tcPr>
            <w:tcW w:w="3077" w:type="dxa"/>
            <w:tcBorders>
              <w:top w:val="single" w:sz="4" w:space="0" w:color="auto"/>
              <w:left w:val="single" w:sz="4" w:space="0" w:color="auto"/>
              <w:bottom w:val="single" w:sz="4" w:space="0" w:color="auto"/>
              <w:right w:val="single" w:sz="6" w:space="0" w:color="auto"/>
            </w:tcBorders>
          </w:tcPr>
          <w:p w14:paraId="31DC797F" w14:textId="77777777" w:rsidR="008A79F4" w:rsidRPr="00FC6001" w:rsidRDefault="008A79F4" w:rsidP="00213F6B">
            <w:pPr>
              <w:pStyle w:val="TableTextS5"/>
              <w:spacing w:before="10" w:after="10"/>
              <w:rPr>
                <w:color w:val="000000"/>
              </w:rPr>
            </w:pPr>
            <w:r w:rsidRPr="00FC6001">
              <w:rPr>
                <w:rStyle w:val="Tablefreq"/>
              </w:rPr>
              <w:t>3 600-3 700</w:t>
            </w:r>
          </w:p>
          <w:p w14:paraId="722DBFD2" w14:textId="77777777" w:rsidR="008A79F4" w:rsidRPr="00FC6001" w:rsidRDefault="008A79F4" w:rsidP="00213F6B">
            <w:pPr>
              <w:pStyle w:val="TableTextS5"/>
            </w:pPr>
            <w:r w:rsidRPr="00FC6001">
              <w:t>FIXE</w:t>
            </w:r>
          </w:p>
          <w:p w14:paraId="6024CE74" w14:textId="77777777" w:rsidR="008A79F4" w:rsidRPr="00FC6001" w:rsidRDefault="008A79F4" w:rsidP="00213F6B">
            <w:pPr>
              <w:pStyle w:val="TableTextS5"/>
            </w:pPr>
            <w:r w:rsidRPr="00FC6001">
              <w:t xml:space="preserve">FIXE PAR SATELLITE </w:t>
            </w:r>
            <w:r w:rsidRPr="00FC6001">
              <w:br/>
              <w:t>(espace vers Terre)</w:t>
            </w:r>
          </w:p>
          <w:p w14:paraId="7F111905" w14:textId="77777777" w:rsidR="008A79F4" w:rsidRPr="00FC6001" w:rsidRDefault="008A79F4" w:rsidP="00213F6B">
            <w:pPr>
              <w:pStyle w:val="TableTextS5"/>
            </w:pPr>
            <w:r w:rsidRPr="00FC6001">
              <w:t xml:space="preserve">MOBILE sauf mobile </w:t>
            </w:r>
            <w:r w:rsidRPr="00FC6001">
              <w:br/>
            </w:r>
            <w:proofErr w:type="gramStart"/>
            <w:r w:rsidRPr="00FC6001">
              <w:t xml:space="preserve">aéronautique  </w:t>
            </w:r>
            <w:r w:rsidRPr="00FC6001">
              <w:rPr>
                <w:rStyle w:val="Artref"/>
              </w:rPr>
              <w:t>5.434</w:t>
            </w:r>
            <w:proofErr w:type="gramEnd"/>
          </w:p>
          <w:p w14:paraId="4DF9CFB3" w14:textId="77777777" w:rsidR="008A79F4" w:rsidRPr="00FC6001" w:rsidRDefault="008A79F4" w:rsidP="00213F6B">
            <w:pPr>
              <w:pStyle w:val="TableTextS5"/>
              <w:rPr>
                <w:rStyle w:val="Tablefreq"/>
                <w:color w:val="000000"/>
              </w:rPr>
            </w:pPr>
            <w:proofErr w:type="gramStart"/>
            <w:r w:rsidRPr="00FC6001">
              <w:t xml:space="preserve">Radiolocalisation  </w:t>
            </w:r>
            <w:r w:rsidRPr="00FC6001">
              <w:rPr>
                <w:rStyle w:val="Artref"/>
              </w:rPr>
              <w:t>5</w:t>
            </w:r>
            <w:proofErr w:type="gramEnd"/>
            <w:r w:rsidRPr="00FC6001">
              <w:rPr>
                <w:rStyle w:val="Artref"/>
              </w:rPr>
              <w:t>.433</w:t>
            </w:r>
          </w:p>
        </w:tc>
        <w:tc>
          <w:tcPr>
            <w:tcW w:w="3200" w:type="dxa"/>
            <w:tcBorders>
              <w:top w:val="single" w:sz="4" w:space="0" w:color="auto"/>
              <w:left w:val="single" w:sz="6" w:space="0" w:color="auto"/>
              <w:bottom w:val="single" w:sz="4" w:space="0" w:color="auto"/>
              <w:right w:val="single" w:sz="6" w:space="0" w:color="auto"/>
            </w:tcBorders>
          </w:tcPr>
          <w:p w14:paraId="03A1DBAD" w14:textId="77777777" w:rsidR="008A79F4" w:rsidRPr="00FC6001" w:rsidRDefault="008A79F4" w:rsidP="00213F6B">
            <w:pPr>
              <w:pStyle w:val="TableTextS5"/>
              <w:spacing w:before="10" w:after="10"/>
              <w:rPr>
                <w:color w:val="000000"/>
              </w:rPr>
            </w:pPr>
            <w:r w:rsidRPr="00FC6001">
              <w:rPr>
                <w:rStyle w:val="Tablefreq"/>
              </w:rPr>
              <w:t>3 600-3 700</w:t>
            </w:r>
          </w:p>
          <w:p w14:paraId="7375208F" w14:textId="77777777" w:rsidR="008A79F4" w:rsidRPr="00FC6001" w:rsidRDefault="008A79F4" w:rsidP="00213F6B">
            <w:pPr>
              <w:pStyle w:val="TableTextS5"/>
            </w:pPr>
            <w:r w:rsidRPr="00FC6001">
              <w:t>FIXE</w:t>
            </w:r>
          </w:p>
          <w:p w14:paraId="6F6F0E4C" w14:textId="77777777" w:rsidR="008A79F4" w:rsidRPr="00FC6001" w:rsidRDefault="008A79F4" w:rsidP="00213F6B">
            <w:pPr>
              <w:pStyle w:val="TableTextS5"/>
            </w:pPr>
            <w:r w:rsidRPr="00FC6001">
              <w:t xml:space="preserve">FIXE PAR SATELLITE </w:t>
            </w:r>
            <w:r w:rsidRPr="00FC6001">
              <w:br/>
              <w:t>(espace vers Terre)</w:t>
            </w:r>
          </w:p>
          <w:p w14:paraId="12847FA9" w14:textId="77777777" w:rsidR="008A79F4" w:rsidRPr="00FC6001" w:rsidRDefault="008A79F4" w:rsidP="00213F6B">
            <w:pPr>
              <w:pStyle w:val="TableTextS5"/>
            </w:pPr>
            <w:r w:rsidRPr="00FC6001">
              <w:t>MOBILE sauf mobile aéronautique</w:t>
            </w:r>
          </w:p>
          <w:p w14:paraId="0022283A" w14:textId="77777777" w:rsidR="008A79F4" w:rsidRPr="00FC6001" w:rsidRDefault="008A79F4" w:rsidP="00213F6B">
            <w:pPr>
              <w:pStyle w:val="TableTextS5"/>
            </w:pPr>
            <w:r w:rsidRPr="00FC6001">
              <w:t>Radiolocalisation</w:t>
            </w:r>
          </w:p>
          <w:p w14:paraId="396DE488" w14:textId="77777777" w:rsidR="008A79F4" w:rsidRPr="00FC6001" w:rsidRDefault="008A79F4" w:rsidP="00213F6B">
            <w:pPr>
              <w:pStyle w:val="TableTextS5"/>
              <w:rPr>
                <w:rStyle w:val="Artref"/>
              </w:rPr>
            </w:pPr>
            <w:r w:rsidRPr="00FC6001">
              <w:rPr>
                <w:rStyle w:val="Artref"/>
              </w:rPr>
              <w:t>5.435</w:t>
            </w:r>
          </w:p>
        </w:tc>
      </w:tr>
      <w:tr w:rsidR="00213F6B" w:rsidRPr="00FC6001" w14:paraId="1B18B028" w14:textId="77777777" w:rsidTr="00F63DE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PrEx>
        <w:trPr>
          <w:cantSplit/>
          <w:jc w:val="center"/>
        </w:trPr>
        <w:tc>
          <w:tcPr>
            <w:tcW w:w="3079" w:type="dxa"/>
            <w:tcBorders>
              <w:left w:val="single" w:sz="4" w:space="0" w:color="auto"/>
              <w:bottom w:val="single" w:sz="4" w:space="0" w:color="auto"/>
              <w:right w:val="single" w:sz="4" w:space="0" w:color="auto"/>
            </w:tcBorders>
          </w:tcPr>
          <w:p w14:paraId="14D7A8B9" w14:textId="1D7F1AB2" w:rsidR="000C53F1" w:rsidRPr="00FC6001" w:rsidRDefault="000C53F1" w:rsidP="000C53F1">
            <w:pPr>
              <w:pStyle w:val="TableTextS5"/>
              <w:spacing w:before="10" w:after="10"/>
              <w:rPr>
                <w:rStyle w:val="Tablefreq"/>
                <w:color w:val="000000"/>
              </w:rPr>
            </w:pPr>
            <w:del w:id="18" w:author="Tozzi Alarcon, Claudia" w:date="2023-10-30T14:14:00Z">
              <w:r w:rsidRPr="00FC6001" w:rsidDel="000C53F1">
                <w:rPr>
                  <w:rStyle w:val="Tablefreq"/>
                  <w:color w:val="000000"/>
                </w:rPr>
                <w:delText>3 600</w:delText>
              </w:r>
            </w:del>
            <w:ins w:id="19" w:author="Tozzi Alarcon, Claudia" w:date="2023-10-30T14:14:00Z">
              <w:r w:rsidRPr="00FC6001">
                <w:rPr>
                  <w:rStyle w:val="Tablefreq"/>
                  <w:color w:val="000000"/>
                </w:rPr>
                <w:t>3 800</w:t>
              </w:r>
            </w:ins>
            <w:r w:rsidRPr="00FC6001">
              <w:rPr>
                <w:rStyle w:val="Tablefreq"/>
                <w:color w:val="000000"/>
              </w:rPr>
              <w:t>-4 200</w:t>
            </w:r>
          </w:p>
          <w:p w14:paraId="30707835" w14:textId="77777777" w:rsidR="000C53F1" w:rsidRPr="00FC6001" w:rsidRDefault="000C53F1" w:rsidP="000C53F1">
            <w:pPr>
              <w:pStyle w:val="TableTextS5"/>
              <w:spacing w:before="10" w:after="10"/>
              <w:rPr>
                <w:rStyle w:val="Tablefreq"/>
                <w:b w:val="0"/>
                <w:bCs/>
                <w:color w:val="000000"/>
              </w:rPr>
            </w:pPr>
            <w:r w:rsidRPr="00FC6001">
              <w:rPr>
                <w:rStyle w:val="Tablefreq"/>
                <w:b w:val="0"/>
                <w:bCs/>
                <w:color w:val="000000"/>
              </w:rPr>
              <w:t>FIXE</w:t>
            </w:r>
          </w:p>
          <w:p w14:paraId="1CC3CE24" w14:textId="37E4B642" w:rsidR="000C53F1" w:rsidRPr="00FC6001" w:rsidRDefault="000C53F1" w:rsidP="000C53F1">
            <w:pPr>
              <w:pStyle w:val="TableTextS5"/>
              <w:spacing w:before="10" w:after="10"/>
              <w:rPr>
                <w:rStyle w:val="Tablefreq"/>
                <w:b w:val="0"/>
                <w:bCs/>
                <w:color w:val="000000"/>
              </w:rPr>
            </w:pPr>
            <w:r w:rsidRPr="00FC6001">
              <w:rPr>
                <w:rStyle w:val="Tablefreq"/>
                <w:b w:val="0"/>
                <w:bCs/>
                <w:color w:val="000000"/>
              </w:rPr>
              <w:t>FIXE PAR SATELLITE</w:t>
            </w:r>
            <w:r w:rsidRPr="00FC6001">
              <w:br/>
            </w:r>
            <w:r w:rsidRPr="00FC6001">
              <w:rPr>
                <w:rStyle w:val="Tablefreq"/>
                <w:b w:val="0"/>
                <w:bCs/>
                <w:color w:val="000000"/>
              </w:rPr>
              <w:t>(espace vers Terre)</w:t>
            </w:r>
          </w:p>
          <w:p w14:paraId="35CC6EE2" w14:textId="11FF30DB" w:rsidR="008A79F4" w:rsidRPr="00FC6001" w:rsidRDefault="000C53F1" w:rsidP="000C53F1">
            <w:pPr>
              <w:pStyle w:val="TableTextS5"/>
              <w:spacing w:before="10" w:after="10"/>
              <w:rPr>
                <w:rStyle w:val="Tablefreq"/>
                <w:color w:val="000000"/>
              </w:rPr>
            </w:pPr>
            <w:r w:rsidRPr="00FC6001">
              <w:rPr>
                <w:rStyle w:val="Tablefreq"/>
                <w:b w:val="0"/>
                <w:bCs/>
                <w:color w:val="000000"/>
              </w:rPr>
              <w:t>Mobile</w:t>
            </w:r>
          </w:p>
        </w:tc>
        <w:tc>
          <w:tcPr>
            <w:tcW w:w="6277" w:type="dxa"/>
            <w:gridSpan w:val="2"/>
            <w:tcBorders>
              <w:top w:val="single" w:sz="4" w:space="0" w:color="auto"/>
              <w:left w:val="single" w:sz="4" w:space="0" w:color="auto"/>
              <w:bottom w:val="single" w:sz="4" w:space="0" w:color="auto"/>
              <w:right w:val="single" w:sz="6" w:space="0" w:color="auto"/>
            </w:tcBorders>
          </w:tcPr>
          <w:p w14:paraId="7EC69BCE" w14:textId="77777777" w:rsidR="008A79F4" w:rsidRPr="00FC6001" w:rsidRDefault="008A79F4" w:rsidP="00213F6B">
            <w:pPr>
              <w:pStyle w:val="TableTextS5"/>
              <w:spacing w:before="10" w:after="10"/>
              <w:rPr>
                <w:color w:val="000000"/>
              </w:rPr>
            </w:pPr>
            <w:r w:rsidRPr="00FC6001">
              <w:rPr>
                <w:rStyle w:val="Tablefreq"/>
              </w:rPr>
              <w:t>3 700-4 200</w:t>
            </w:r>
          </w:p>
          <w:p w14:paraId="24542786" w14:textId="77777777" w:rsidR="008A79F4" w:rsidRPr="00FC6001" w:rsidRDefault="008A79F4" w:rsidP="00213F6B">
            <w:pPr>
              <w:pStyle w:val="TableTextS5"/>
            </w:pPr>
            <w:r w:rsidRPr="00FC6001">
              <w:t>FIXE</w:t>
            </w:r>
          </w:p>
          <w:p w14:paraId="4B7CF28E" w14:textId="77777777" w:rsidR="008A79F4" w:rsidRPr="00FC6001" w:rsidRDefault="008A79F4" w:rsidP="00213F6B">
            <w:pPr>
              <w:pStyle w:val="TableTextS5"/>
            </w:pPr>
            <w:r w:rsidRPr="00FC6001">
              <w:t>FIXE PAR SATELLITE (espace vers Terre)</w:t>
            </w:r>
          </w:p>
          <w:p w14:paraId="1372183E" w14:textId="77777777" w:rsidR="008A79F4" w:rsidRPr="00FC6001" w:rsidRDefault="008A79F4" w:rsidP="00213F6B">
            <w:pPr>
              <w:pStyle w:val="TableTextS5"/>
              <w:rPr>
                <w:rStyle w:val="Tablefreq"/>
                <w:color w:val="000000"/>
              </w:rPr>
            </w:pPr>
            <w:r w:rsidRPr="00FC6001">
              <w:t>MOBILE sauf mobile aéronautique</w:t>
            </w:r>
          </w:p>
        </w:tc>
      </w:tr>
      <w:tr w:rsidR="008D5FFA" w:rsidRPr="00FC6001" w14:paraId="7B457B15" w14:textId="77777777" w:rsidTr="00213F6B">
        <w:trPr>
          <w:cantSplit/>
          <w:jc w:val="center"/>
        </w:trPr>
        <w:tc>
          <w:tcPr>
            <w:tcW w:w="9356" w:type="dxa"/>
            <w:gridSpan w:val="3"/>
            <w:tcBorders>
              <w:top w:val="single" w:sz="4" w:space="0" w:color="auto"/>
              <w:left w:val="single" w:sz="6" w:space="0" w:color="auto"/>
              <w:bottom w:val="single" w:sz="6" w:space="0" w:color="auto"/>
              <w:right w:val="single" w:sz="6" w:space="0" w:color="auto"/>
            </w:tcBorders>
            <w:tcMar>
              <w:left w:w="108" w:type="dxa"/>
              <w:right w:w="108" w:type="dxa"/>
            </w:tcMar>
          </w:tcPr>
          <w:p w14:paraId="696FA623" w14:textId="09145C4B" w:rsidR="008A79F4" w:rsidRPr="00FC6001" w:rsidRDefault="000C53F1" w:rsidP="00213F6B">
            <w:pPr>
              <w:pStyle w:val="TableTextS5"/>
              <w:rPr>
                <w:rStyle w:val="Tablefreq"/>
                <w:b w:val="0"/>
                <w:bCs/>
              </w:rPr>
            </w:pPr>
            <w:r w:rsidRPr="00FC6001">
              <w:rPr>
                <w:rStyle w:val="Tablefreq"/>
                <w:b w:val="0"/>
                <w:bCs/>
              </w:rPr>
              <w:t>...</w:t>
            </w:r>
          </w:p>
        </w:tc>
      </w:tr>
    </w:tbl>
    <w:p w14:paraId="338FC3D3" w14:textId="413C1353" w:rsidR="00F00C6E" w:rsidRPr="00FC6001" w:rsidRDefault="008A79F4" w:rsidP="00824871">
      <w:pPr>
        <w:pStyle w:val="Reasons"/>
      </w:pPr>
      <w:r w:rsidRPr="00FC6001">
        <w:rPr>
          <w:b/>
        </w:rPr>
        <w:t>Motifs:</w:t>
      </w:r>
      <w:r w:rsidRPr="00FC6001">
        <w:tab/>
      </w:r>
      <w:r w:rsidR="00824871" w:rsidRPr="00FC6001">
        <w:t>L'utilisation du service mobile, sauf mobile aéronautique, dans la bande de fréquences</w:t>
      </w:r>
      <w:r w:rsidR="007A4D83">
        <w:t> </w:t>
      </w:r>
      <w:r w:rsidR="00824871" w:rsidRPr="00FC6001">
        <w:t>3</w:t>
      </w:r>
      <w:r w:rsidR="00760905" w:rsidRPr="00FC6001">
        <w:t> </w:t>
      </w:r>
      <w:r w:rsidR="00824871" w:rsidRPr="00FC6001">
        <w:t>600</w:t>
      </w:r>
      <w:r w:rsidR="00760905" w:rsidRPr="00FC6001">
        <w:t>-</w:t>
      </w:r>
      <w:r w:rsidR="00824871" w:rsidRPr="00FC6001">
        <w:t>3</w:t>
      </w:r>
      <w:r w:rsidR="00760905" w:rsidRPr="00FC6001">
        <w:t> </w:t>
      </w:r>
      <w:r w:rsidR="00824871" w:rsidRPr="00FC6001">
        <w:t>800 MHz doit être subordonnée à la protection des services existants. Les</w:t>
      </w:r>
      <w:r w:rsidR="007A4D83">
        <w:t> </w:t>
      </w:r>
      <w:r w:rsidR="00824871" w:rsidRPr="00FC6001">
        <w:t xml:space="preserve">conditions énoncées au numéro </w:t>
      </w:r>
      <w:r w:rsidR="00824871" w:rsidRPr="00FC6001">
        <w:rPr>
          <w:b/>
          <w:bCs/>
        </w:rPr>
        <w:t>5.A13</w:t>
      </w:r>
      <w:r w:rsidR="00824871" w:rsidRPr="00FC6001">
        <w:t xml:space="preserve"> permettent d'assurer cette protection</w:t>
      </w:r>
      <w:r w:rsidR="008D63B2" w:rsidRPr="00FC6001">
        <w:t>.</w:t>
      </w:r>
    </w:p>
    <w:p w14:paraId="2D5F03EF" w14:textId="77777777" w:rsidR="00F00C6E" w:rsidRPr="00FC6001" w:rsidRDefault="008A79F4">
      <w:pPr>
        <w:pStyle w:val="Proposal"/>
      </w:pPr>
      <w:r w:rsidRPr="00FC6001">
        <w:t>ADD</w:t>
      </w:r>
      <w:r w:rsidRPr="00FC6001">
        <w:tab/>
        <w:t>RCC/85A3/2</w:t>
      </w:r>
    </w:p>
    <w:p w14:paraId="3126ADBC" w14:textId="4F531365" w:rsidR="00F00C6E" w:rsidRPr="00FC6001" w:rsidRDefault="000C53F1" w:rsidP="00D74B02">
      <w:pPr>
        <w:pStyle w:val="Note"/>
      </w:pPr>
      <w:r w:rsidRPr="00FC6001">
        <w:rPr>
          <w:rStyle w:val="Artdef"/>
        </w:rPr>
        <w:t>5.A13</w:t>
      </w:r>
      <w:r w:rsidRPr="00FC6001">
        <w:rPr>
          <w:rStyle w:val="Artdef"/>
        </w:rPr>
        <w:tab/>
      </w:r>
      <w:r w:rsidR="00824871" w:rsidRPr="00FC6001">
        <w:rPr>
          <w:rStyle w:val="Artdef"/>
          <w:b w:val="0"/>
          <w:bCs/>
        </w:rPr>
        <w:t xml:space="preserve">L'attribution de la bande </w:t>
      </w:r>
      <w:r w:rsidRPr="00FC6001">
        <w:t>de fréquences 3</w:t>
      </w:r>
      <w:r w:rsidRPr="00FC6001">
        <w:rPr>
          <w:rFonts w:ascii="Tms Rmn" w:hAnsi="Tms Rmn"/>
          <w:sz w:val="12"/>
        </w:rPr>
        <w:t> </w:t>
      </w:r>
      <w:r w:rsidR="00824871" w:rsidRPr="00FC6001">
        <w:t>6</w:t>
      </w:r>
      <w:r w:rsidRPr="00FC6001">
        <w:t>00</w:t>
      </w:r>
      <w:r w:rsidRPr="00FC6001">
        <w:noBreakHyphen/>
        <w:t>3</w:t>
      </w:r>
      <w:r w:rsidRPr="00FC6001">
        <w:rPr>
          <w:rFonts w:ascii="Tms Rmn" w:hAnsi="Tms Rmn"/>
          <w:sz w:val="12"/>
        </w:rPr>
        <w:t> </w:t>
      </w:r>
      <w:r w:rsidR="00824871" w:rsidRPr="00FC6001">
        <w:t>8</w:t>
      </w:r>
      <w:r w:rsidRPr="00FC6001">
        <w:t xml:space="preserve">00 MHz </w:t>
      </w:r>
      <w:r w:rsidR="00824871" w:rsidRPr="00FC6001">
        <w:t xml:space="preserve">est accordée au service mobile, sauf mobile aéronautique, sous réserve d'un accord obtenu au titre du numéro </w:t>
      </w:r>
      <w:r w:rsidR="00824871" w:rsidRPr="00FC6001">
        <w:rPr>
          <w:b/>
          <w:bCs/>
        </w:rPr>
        <w:t>9.21</w:t>
      </w:r>
      <w:r w:rsidR="00824871" w:rsidRPr="00FC6001">
        <w:t xml:space="preserve">. Les </w:t>
      </w:r>
      <w:r w:rsidRPr="00FC6001">
        <w:t xml:space="preserve">dispositions des numéros </w:t>
      </w:r>
      <w:r w:rsidRPr="00FC6001">
        <w:rPr>
          <w:b/>
          <w:bCs/>
        </w:rPr>
        <w:t>9.17</w:t>
      </w:r>
      <w:r w:rsidRPr="00FC6001">
        <w:t xml:space="preserve"> et </w:t>
      </w:r>
      <w:r w:rsidRPr="00FC6001">
        <w:rPr>
          <w:b/>
          <w:bCs/>
        </w:rPr>
        <w:t>9.18</w:t>
      </w:r>
      <w:r w:rsidRPr="00FC6001">
        <w:t xml:space="preserve"> s'appliquent également</w:t>
      </w:r>
      <w:r w:rsidR="00824871" w:rsidRPr="00FC6001">
        <w:t xml:space="preserve"> pendant la phase de coordination</w:t>
      </w:r>
      <w:r w:rsidRPr="00FC6001">
        <w:t>. Avant de mettre en service une station (de base ou mobile) du service mobile dans cette bande de fréquences, une administration doit s'assurer que la puissance surfacique produite à 3 m au-dessus du sol ne dépasse pas –154,5 dB(W/(m</w:t>
      </w:r>
      <w:r w:rsidRPr="00FC6001">
        <w:rPr>
          <w:vertAlign w:val="superscript"/>
        </w:rPr>
        <w:t>2</w:t>
      </w:r>
      <w:r w:rsidRPr="00FC6001">
        <w:t> </w:t>
      </w:r>
      <w:r w:rsidRPr="00FC6001">
        <w:sym w:font="Symbol" w:char="F0D7"/>
      </w:r>
      <w:r w:rsidRPr="00FC6001">
        <w:t xml:space="preserve">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w:t>
      </w:r>
      <w:r w:rsidR="00634F6B" w:rsidRPr="00FC6001">
        <w:t xml:space="preserve">et </w:t>
      </w:r>
      <w:r w:rsidRPr="00FC6001">
        <w:t xml:space="preserve">avec l'assistance du Bureau si celle-ci est demandée. En cas de désaccord, les calculs et la vérification de la puissance surfacique seront effectués par le Bureau, compte tenu des renseignements susmentionnés. Les stations du service mobile </w:t>
      </w:r>
      <w:r w:rsidR="00634F6B" w:rsidRPr="00FC6001">
        <w:t xml:space="preserve">fonctionnant </w:t>
      </w:r>
      <w:r w:rsidRPr="00FC6001">
        <w:t>dans la bande de fréquences 3</w:t>
      </w:r>
      <w:r w:rsidRPr="00FC6001">
        <w:rPr>
          <w:rFonts w:ascii="Tms Rmn" w:hAnsi="Tms Rmn"/>
          <w:sz w:val="12"/>
        </w:rPr>
        <w:t> </w:t>
      </w:r>
      <w:r w:rsidR="00634F6B" w:rsidRPr="00FC6001">
        <w:t>6</w:t>
      </w:r>
      <w:r w:rsidRPr="00FC6001">
        <w:t>00-3</w:t>
      </w:r>
      <w:r w:rsidRPr="00FC6001">
        <w:rPr>
          <w:rFonts w:ascii="Tms Rmn" w:hAnsi="Tms Rmn"/>
          <w:sz w:val="12"/>
        </w:rPr>
        <w:t> </w:t>
      </w:r>
      <w:r w:rsidR="00634F6B" w:rsidRPr="00FC6001">
        <w:t>8</w:t>
      </w:r>
      <w:r w:rsidRPr="00FC6001">
        <w:t>00 MHz ne doivent pas demander à bénéficier d'une protection plus grande vis</w:t>
      </w:r>
      <w:r w:rsidRPr="00FC6001">
        <w:noBreakHyphen/>
        <w:t>à</w:t>
      </w:r>
      <w:r w:rsidRPr="00FC6001">
        <w:noBreakHyphen/>
        <w:t>vis des stations spatiales que celle qui est accordée dans le Tableau </w:t>
      </w:r>
      <w:r w:rsidRPr="00FC6001">
        <w:rPr>
          <w:b/>
          <w:bCs/>
        </w:rPr>
        <w:t>21</w:t>
      </w:r>
      <w:r w:rsidRPr="00FC6001">
        <w:rPr>
          <w:b/>
          <w:bCs/>
        </w:rPr>
        <w:noBreakHyphen/>
        <w:t>4</w:t>
      </w:r>
      <w:r w:rsidRPr="00FC6001">
        <w:t xml:space="preserve"> du Règlement des radiocommunications.</w:t>
      </w:r>
      <w:r w:rsidRPr="00FC6001">
        <w:rPr>
          <w:sz w:val="16"/>
          <w:szCs w:val="16"/>
        </w:rPr>
        <w:t>     (CMR-</w:t>
      </w:r>
      <w:r w:rsidR="00521EB0" w:rsidRPr="00FC6001">
        <w:rPr>
          <w:sz w:val="16"/>
          <w:szCs w:val="16"/>
        </w:rPr>
        <w:t>23</w:t>
      </w:r>
      <w:r w:rsidRPr="00FC6001">
        <w:rPr>
          <w:sz w:val="16"/>
          <w:szCs w:val="16"/>
        </w:rPr>
        <w:t>)</w:t>
      </w:r>
    </w:p>
    <w:p w14:paraId="521832FC" w14:textId="4066D7B7" w:rsidR="00521EB0" w:rsidRPr="00FC6001" w:rsidRDefault="008A79F4">
      <w:pPr>
        <w:pStyle w:val="Reasons"/>
      </w:pPr>
      <w:r w:rsidRPr="00FC6001">
        <w:rPr>
          <w:b/>
        </w:rPr>
        <w:lastRenderedPageBreak/>
        <w:t>Motifs:</w:t>
      </w:r>
      <w:r w:rsidRPr="00FC6001">
        <w:tab/>
      </w:r>
      <w:r w:rsidR="00634F6B" w:rsidRPr="00FC6001">
        <w:t>L'utilisation du service mobile, sauf mobile aéronautique, dans la bande de fréquences</w:t>
      </w:r>
      <w:r w:rsidR="007A4D83">
        <w:t> </w:t>
      </w:r>
      <w:r w:rsidR="00634F6B" w:rsidRPr="00FC6001">
        <w:t xml:space="preserve">3 600-3 800 MHz doit être conforme au numéro </w:t>
      </w:r>
      <w:r w:rsidR="00634F6B" w:rsidRPr="00FC6001">
        <w:rPr>
          <w:b/>
          <w:bCs/>
        </w:rPr>
        <w:t>5.A13</w:t>
      </w:r>
      <w:r w:rsidR="00634F6B" w:rsidRPr="00FC6001">
        <w:t xml:space="preserve">, </w:t>
      </w:r>
      <w:r w:rsidR="00760905" w:rsidRPr="00FC6001">
        <w:t xml:space="preserve">dont les </w:t>
      </w:r>
      <w:r w:rsidR="00634F6B" w:rsidRPr="00FC6001">
        <w:t>dispositions permett</w:t>
      </w:r>
      <w:r w:rsidR="00760905" w:rsidRPr="00FC6001">
        <w:t>e</w:t>
      </w:r>
      <w:r w:rsidR="00634F6B" w:rsidRPr="00FC6001">
        <w:t>nt</w:t>
      </w:r>
      <w:r w:rsidR="007A4D83">
        <w:t> </w:t>
      </w:r>
      <w:r w:rsidR="00634F6B" w:rsidRPr="00FC6001">
        <w:t>d'assurer la protection des services existants.</w:t>
      </w:r>
    </w:p>
    <w:p w14:paraId="44E9166F" w14:textId="77777777" w:rsidR="00F00C6E" w:rsidRPr="00FC6001" w:rsidRDefault="008A79F4">
      <w:pPr>
        <w:pStyle w:val="Proposal"/>
      </w:pPr>
      <w:r w:rsidRPr="00FC6001">
        <w:t>SUP</w:t>
      </w:r>
      <w:r w:rsidRPr="00FC6001">
        <w:tab/>
        <w:t>RCC/85A3/3</w:t>
      </w:r>
    </w:p>
    <w:p w14:paraId="3D0E7DFC" w14:textId="77777777" w:rsidR="008A79F4" w:rsidRPr="009B6C6C" w:rsidRDefault="008A79F4" w:rsidP="009B6C6C">
      <w:pPr>
        <w:pStyle w:val="ResNo"/>
      </w:pPr>
      <w:bookmarkStart w:id="20" w:name="_Toc35933813"/>
      <w:bookmarkStart w:id="21" w:name="_Toc39829229"/>
      <w:r w:rsidRPr="009B6C6C">
        <w:t xml:space="preserve">RÉSOLUTION </w:t>
      </w:r>
      <w:r w:rsidRPr="009B6C6C">
        <w:rPr>
          <w:rStyle w:val="href"/>
        </w:rPr>
        <w:t>246</w:t>
      </w:r>
      <w:r w:rsidRPr="009B6C6C">
        <w:t xml:space="preserve"> (CMR</w:t>
      </w:r>
      <w:r w:rsidRPr="009B6C6C">
        <w:noBreakHyphen/>
        <w:t>19)</w:t>
      </w:r>
      <w:bookmarkEnd w:id="20"/>
      <w:bookmarkEnd w:id="21"/>
    </w:p>
    <w:p w14:paraId="70040855" w14:textId="77777777" w:rsidR="008A79F4" w:rsidRPr="00FC6001" w:rsidRDefault="008A79F4" w:rsidP="00382BA8">
      <w:pPr>
        <w:pStyle w:val="Restitle"/>
        <w:rPr>
          <w:lang w:eastAsia="nl-NL"/>
        </w:rPr>
      </w:pPr>
      <w:bookmarkStart w:id="22" w:name="_Toc35933814"/>
      <w:bookmarkStart w:id="23" w:name="_Toc39829230"/>
      <w:r w:rsidRPr="00FC6001">
        <w:rPr>
          <w:lang w:eastAsia="nl-NL"/>
        </w:rPr>
        <w:t xml:space="preserve">Études visant à examiner la possibilité d'attribuer la bande de fréquences </w:t>
      </w:r>
      <w:r w:rsidRPr="00FC6001">
        <w:rPr>
          <w:lang w:eastAsia="nl-NL"/>
        </w:rPr>
        <w:br/>
        <w:t xml:space="preserve">3 600-3 800 MHz au service mobile, sauf mobile aéronautique, </w:t>
      </w:r>
      <w:r w:rsidRPr="00FC6001">
        <w:rPr>
          <w:lang w:eastAsia="nl-NL"/>
        </w:rPr>
        <w:br/>
        <w:t>à titre primaire dans la Région 1</w:t>
      </w:r>
      <w:bookmarkEnd w:id="22"/>
      <w:bookmarkEnd w:id="23"/>
    </w:p>
    <w:p w14:paraId="236BF47D" w14:textId="77777777" w:rsidR="00521EB0" w:rsidRPr="00FC6001" w:rsidRDefault="00521EB0" w:rsidP="00411C49">
      <w:pPr>
        <w:pStyle w:val="Reasons"/>
      </w:pPr>
    </w:p>
    <w:p w14:paraId="7F8F2DA2" w14:textId="77777777" w:rsidR="00521EB0" w:rsidRPr="00FC6001" w:rsidRDefault="00521EB0">
      <w:pPr>
        <w:jc w:val="center"/>
      </w:pPr>
      <w:r w:rsidRPr="00FC6001">
        <w:t>______________</w:t>
      </w:r>
    </w:p>
    <w:sectPr w:rsidR="00521EB0" w:rsidRPr="00FC6001">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BA20" w14:textId="77777777" w:rsidR="00082A7E" w:rsidRDefault="00082A7E">
      <w:r>
        <w:separator/>
      </w:r>
    </w:p>
  </w:endnote>
  <w:endnote w:type="continuationSeparator" w:id="0">
    <w:p w14:paraId="1A38AC32" w14:textId="77777777" w:rsidR="00082A7E" w:rsidRDefault="0008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37E6" w14:textId="27602B4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A4D83">
      <w:rPr>
        <w:noProof/>
      </w:rPr>
      <w:t>02.11.23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D7C0" w14:textId="1DC6485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74B02">
      <w:rPr>
        <w:lang w:val="en-US"/>
      </w:rPr>
      <w:t>P:\FRA\ITU-R\CONF-R\CMR23\000\085ADD03F.docx</w:t>
    </w:r>
    <w:r>
      <w:fldChar w:fldCharType="end"/>
    </w:r>
    <w:r w:rsidR="00521EB0">
      <w:t xml:space="preserve"> (529889)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B1A5" w14:textId="0ADD5452"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74B02">
      <w:rPr>
        <w:lang w:val="en-US"/>
      </w:rPr>
      <w:t>P:\FRA\ITU-R\CONF-R\CMR23\000\085ADD03F.docx</w:t>
    </w:r>
    <w:r>
      <w:fldChar w:fldCharType="end"/>
    </w:r>
    <w:r w:rsidR="006632EF">
      <w:t xml:space="preserve"> (529889)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3F7A" w14:textId="77777777" w:rsidR="00082A7E" w:rsidRDefault="00082A7E">
      <w:r>
        <w:rPr>
          <w:b/>
        </w:rPr>
        <w:t>_______________</w:t>
      </w:r>
    </w:p>
  </w:footnote>
  <w:footnote w:type="continuationSeparator" w:id="0">
    <w:p w14:paraId="174057D0" w14:textId="77777777" w:rsidR="00082A7E" w:rsidRDefault="0008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352E" w14:textId="61D16ACD" w:rsidR="004F1F8E" w:rsidRDefault="004F1F8E" w:rsidP="004F1F8E">
    <w:pPr>
      <w:pStyle w:val="Header"/>
    </w:pPr>
    <w:r>
      <w:fldChar w:fldCharType="begin"/>
    </w:r>
    <w:r>
      <w:instrText xml:space="preserve"> PAGE </w:instrText>
    </w:r>
    <w:r>
      <w:fldChar w:fldCharType="separate"/>
    </w:r>
    <w:r w:rsidR="00AD6AED">
      <w:rPr>
        <w:noProof/>
      </w:rPr>
      <w:t>4</w:t>
    </w:r>
    <w:r>
      <w:fldChar w:fldCharType="end"/>
    </w:r>
  </w:p>
  <w:p w14:paraId="406EE28E" w14:textId="77777777" w:rsidR="004F1F8E" w:rsidRDefault="00225CF2" w:rsidP="00FD7AA3">
    <w:pPr>
      <w:pStyle w:val="Header"/>
    </w:pPr>
    <w:r>
      <w:t>WRC</w:t>
    </w:r>
    <w:r w:rsidR="00D3426F">
      <w:t>23</w:t>
    </w:r>
    <w:r w:rsidR="004F1F8E">
      <w:t>/</w:t>
    </w:r>
    <w:r w:rsidR="006A4B45">
      <w:t>85(Add.3)-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46292590">
    <w:abstractNumId w:val="0"/>
  </w:num>
  <w:num w:numId="2" w16cid:durableId="110449957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 Alarcon, Claudia">
    <w15:presenceInfo w15:providerId="AD" w15:userId="S::claudia.tozzi@itu.int::1d48aca4-1b5a-4a83-a658-91a8bd4560f0"/>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2A7E"/>
    <w:rsid w:val="000834A4"/>
    <w:rsid w:val="000863B3"/>
    <w:rsid w:val="000A4755"/>
    <w:rsid w:val="000A55AE"/>
    <w:rsid w:val="000B2E0C"/>
    <w:rsid w:val="000B3D0C"/>
    <w:rsid w:val="000C53F1"/>
    <w:rsid w:val="000F7EC8"/>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B184F"/>
    <w:rsid w:val="003E112B"/>
    <w:rsid w:val="003E1D1C"/>
    <w:rsid w:val="003E7B05"/>
    <w:rsid w:val="003F3719"/>
    <w:rsid w:val="003F6F2D"/>
    <w:rsid w:val="00405870"/>
    <w:rsid w:val="00466211"/>
    <w:rsid w:val="00483196"/>
    <w:rsid w:val="004834A9"/>
    <w:rsid w:val="004D01FC"/>
    <w:rsid w:val="004E28C3"/>
    <w:rsid w:val="004F1F8E"/>
    <w:rsid w:val="00512A32"/>
    <w:rsid w:val="00521EB0"/>
    <w:rsid w:val="005343DA"/>
    <w:rsid w:val="00553EC9"/>
    <w:rsid w:val="00560874"/>
    <w:rsid w:val="00586CF2"/>
    <w:rsid w:val="005A7C75"/>
    <w:rsid w:val="005C3768"/>
    <w:rsid w:val="005C6C3F"/>
    <w:rsid w:val="00613635"/>
    <w:rsid w:val="0062093D"/>
    <w:rsid w:val="00634F6B"/>
    <w:rsid w:val="00637ECF"/>
    <w:rsid w:val="00647B59"/>
    <w:rsid w:val="006632EF"/>
    <w:rsid w:val="00690C7B"/>
    <w:rsid w:val="006A4B45"/>
    <w:rsid w:val="006D4724"/>
    <w:rsid w:val="006F5FA2"/>
    <w:rsid w:val="0070076C"/>
    <w:rsid w:val="00701BAE"/>
    <w:rsid w:val="00715484"/>
    <w:rsid w:val="00721F04"/>
    <w:rsid w:val="00730E95"/>
    <w:rsid w:val="007426B9"/>
    <w:rsid w:val="00745274"/>
    <w:rsid w:val="00760905"/>
    <w:rsid w:val="00764342"/>
    <w:rsid w:val="00774362"/>
    <w:rsid w:val="00786598"/>
    <w:rsid w:val="00790C74"/>
    <w:rsid w:val="007A04E8"/>
    <w:rsid w:val="007A4D83"/>
    <w:rsid w:val="007B2C34"/>
    <w:rsid w:val="007F282B"/>
    <w:rsid w:val="00824871"/>
    <w:rsid w:val="00830086"/>
    <w:rsid w:val="00851625"/>
    <w:rsid w:val="00863C0A"/>
    <w:rsid w:val="008A3120"/>
    <w:rsid w:val="008A4B97"/>
    <w:rsid w:val="008A79F4"/>
    <w:rsid w:val="008C5B8E"/>
    <w:rsid w:val="008C5DD5"/>
    <w:rsid w:val="008C7123"/>
    <w:rsid w:val="008D41BE"/>
    <w:rsid w:val="008D58D3"/>
    <w:rsid w:val="008D63B2"/>
    <w:rsid w:val="008E3BC9"/>
    <w:rsid w:val="00923064"/>
    <w:rsid w:val="00930FFD"/>
    <w:rsid w:val="00936D25"/>
    <w:rsid w:val="00941EA5"/>
    <w:rsid w:val="00964700"/>
    <w:rsid w:val="00966C16"/>
    <w:rsid w:val="0098732F"/>
    <w:rsid w:val="009A045F"/>
    <w:rsid w:val="009A6A2B"/>
    <w:rsid w:val="009B6C6C"/>
    <w:rsid w:val="009C7E7C"/>
    <w:rsid w:val="00A00473"/>
    <w:rsid w:val="00A03C9B"/>
    <w:rsid w:val="00A37105"/>
    <w:rsid w:val="00A606C3"/>
    <w:rsid w:val="00A83B09"/>
    <w:rsid w:val="00A84541"/>
    <w:rsid w:val="00AD6AED"/>
    <w:rsid w:val="00AE36A0"/>
    <w:rsid w:val="00B00294"/>
    <w:rsid w:val="00B3749C"/>
    <w:rsid w:val="00B64FD0"/>
    <w:rsid w:val="00BA5BD0"/>
    <w:rsid w:val="00BB1D82"/>
    <w:rsid w:val="00BC217E"/>
    <w:rsid w:val="00BD51C5"/>
    <w:rsid w:val="00BF26E7"/>
    <w:rsid w:val="00C1305F"/>
    <w:rsid w:val="00C53FCA"/>
    <w:rsid w:val="00C71DEB"/>
    <w:rsid w:val="00C76BAF"/>
    <w:rsid w:val="00C77A1F"/>
    <w:rsid w:val="00C814B9"/>
    <w:rsid w:val="00CB685A"/>
    <w:rsid w:val="00CD516F"/>
    <w:rsid w:val="00D119A7"/>
    <w:rsid w:val="00D25FBA"/>
    <w:rsid w:val="00D32B28"/>
    <w:rsid w:val="00D3426F"/>
    <w:rsid w:val="00D42954"/>
    <w:rsid w:val="00D66EAC"/>
    <w:rsid w:val="00D730DF"/>
    <w:rsid w:val="00D74B02"/>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00C6E"/>
    <w:rsid w:val="00F10064"/>
    <w:rsid w:val="00F148F1"/>
    <w:rsid w:val="00F711A7"/>
    <w:rsid w:val="00FA3BBF"/>
    <w:rsid w:val="00FC41F8"/>
    <w:rsid w:val="00FC6001"/>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4BF2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6632EF"/>
  </w:style>
  <w:style w:type="paragraph" w:styleId="Revision">
    <w:name w:val="Revision"/>
    <w:hidden/>
    <w:uiPriority w:val="99"/>
    <w:semiHidden/>
    <w:rsid w:val="006632E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EEA24B6B-4DDA-4DDE-85E5-58EC6F2FD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5DE4A-8550-4F4B-8C91-AC1B5762DE51}">
  <ds:schemaRefs>
    <ds:schemaRef ds:uri="http://schemas.microsoft.com/sharepoint/events"/>
  </ds:schemaRefs>
</ds:datastoreItem>
</file>

<file path=customXml/itemProps4.xml><?xml version="1.0" encoding="utf-8"?>
<ds:datastoreItem xmlns:ds="http://schemas.openxmlformats.org/officeDocument/2006/customXml" ds:itemID="{EC822CB7-781E-4CEB-8ADC-612B6389A97F}">
  <ds:schemaRefs>
    <ds:schemaRef ds:uri="32a1a8c5-2265-4ebc-b7a0-2071e2c5c9bb"/>
    <ds:schemaRef ds:uri="http://purl.org/dc/terms/"/>
    <ds:schemaRef ds:uri="http://www.w3.org/XML/1998/namespace"/>
    <ds:schemaRef ds:uri="http://purl.org/dc/elements/1.1/"/>
    <ds:schemaRef ds:uri="http://schemas.microsoft.com/office/2006/metadata/properties"/>
    <ds:schemaRef ds:uri="996b2e75-67fd-4955-a3b0-5ab9934cb50b"/>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806</Words>
  <Characters>4513</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R23-WRC23-C-0085!A3!MSW-F</vt:lpstr>
      <vt:lpstr>R23-WRC23-C-0085!A3!MSW-F</vt:lpstr>
    </vt:vector>
  </TitlesOfParts>
  <Manager>Secrétariat général - Pool</Manager>
  <Company>Union internationale des télécommunications (UIT)</Company>
  <LinksUpToDate>false</LinksUpToDate>
  <CharactersWithSpaces>5309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R23-WRC23-C-0085!A3!MSW-F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2023-11-02T14:49:00Z</dcterms:created>
  <dcterms:modified xsi:type="dcterms:W3CDTF">2023-11-03T06:56:00Z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