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79E09C4" w14:textId="77777777" w:rsidTr="00F467B6">
        <w:trPr>
          <w:cantSplit/>
        </w:trPr>
        <w:tc>
          <w:tcPr>
            <w:tcW w:w="1560" w:type="dxa"/>
            <w:vAlign w:val="center"/>
          </w:tcPr>
          <w:p w14:paraId="12321DD9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76E716C" wp14:editId="5302075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7AFCE6C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E8ECEBE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FDF620E" wp14:editId="07C16C56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DA1ABC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4E98DA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EEB22C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9EC7F9F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E47741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63C7F4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036B41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0E8B7B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0ADD208F" w14:textId="612879A8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85(Add.3)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C2366A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DA79B4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1FD43E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387E06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525540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4148D9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24FE79D6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EB8721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20384A7" w14:textId="77777777">
        <w:trPr>
          <w:cantSplit/>
        </w:trPr>
        <w:tc>
          <w:tcPr>
            <w:tcW w:w="10031" w:type="dxa"/>
            <w:gridSpan w:val="4"/>
          </w:tcPr>
          <w:p w14:paraId="5194BC2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1178C3F8" w14:textId="77777777">
        <w:trPr>
          <w:cantSplit/>
        </w:trPr>
        <w:tc>
          <w:tcPr>
            <w:tcW w:w="10031" w:type="dxa"/>
            <w:gridSpan w:val="4"/>
          </w:tcPr>
          <w:p w14:paraId="6C04DBFF" w14:textId="4D69CE2C" w:rsidR="008221A4" w:rsidRDefault="00174B93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174B93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41460628" w14:textId="77777777">
        <w:trPr>
          <w:cantSplit/>
        </w:trPr>
        <w:tc>
          <w:tcPr>
            <w:tcW w:w="10031" w:type="dxa"/>
            <w:gridSpan w:val="4"/>
          </w:tcPr>
          <w:p w14:paraId="6102BE2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ACAEC68" w14:textId="77777777">
        <w:trPr>
          <w:cantSplit/>
        </w:trPr>
        <w:tc>
          <w:tcPr>
            <w:tcW w:w="10031" w:type="dxa"/>
            <w:gridSpan w:val="4"/>
          </w:tcPr>
          <w:p w14:paraId="36670F83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1.3</w:t>
            </w:r>
          </w:p>
        </w:tc>
      </w:tr>
    </w:tbl>
    <w:bookmarkEnd w:id="7"/>
    <w:p w14:paraId="45DC2720" w14:textId="43725E23" w:rsidR="002D7050" w:rsidRPr="001E0433" w:rsidRDefault="002D7050" w:rsidP="001E0433">
      <w:pPr>
        <w:rPr>
          <w:lang w:eastAsia="zh-CN"/>
        </w:rPr>
      </w:pPr>
      <w:r w:rsidRPr="00367A4D">
        <w:rPr>
          <w:bCs/>
          <w:lang w:val="en-US" w:eastAsia="zh-CN"/>
        </w:rPr>
        <w:t>1</w:t>
      </w:r>
      <w:r w:rsidRPr="00367A4D">
        <w:rPr>
          <w:rFonts w:hint="eastAsia"/>
          <w:bCs/>
          <w:lang w:val="en-US" w:eastAsia="zh-CN"/>
        </w:rPr>
        <w:t>.3</w:t>
      </w:r>
      <w:r w:rsidRPr="00367A4D">
        <w:rPr>
          <w:b/>
          <w:lang w:val="en-US" w:eastAsia="zh-CN"/>
        </w:rPr>
        <w:tab/>
      </w:r>
      <w:r w:rsidRPr="00BD2BDA">
        <w:rPr>
          <w:rFonts w:hint="eastAsia"/>
          <w:szCs w:val="24"/>
          <w:lang w:val="en-US"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246</w:t>
      </w:r>
      <w:r w:rsidRPr="00BD2BDA">
        <w:rPr>
          <w:rFonts w:hint="eastAsia"/>
          <w:szCs w:val="24"/>
          <w:lang w:val="en-US" w:eastAsia="zh-CN"/>
        </w:rPr>
        <w:t>号决议</w:t>
      </w:r>
      <w:r w:rsidRPr="00BD2BDA">
        <w:rPr>
          <w:rFonts w:hint="eastAsia"/>
          <w:b/>
          <w:szCs w:val="24"/>
          <w:lang w:val="en-US" w:eastAsia="zh-CN"/>
        </w:rPr>
        <w:t>（</w:t>
      </w:r>
      <w:r w:rsidRPr="00BD2BDA">
        <w:rPr>
          <w:rFonts w:hint="eastAsia"/>
          <w:b/>
          <w:bCs/>
          <w:szCs w:val="24"/>
          <w:lang w:val="en-US" w:eastAsia="zh-CN"/>
        </w:rPr>
        <w:t>WRC-19</w:t>
      </w:r>
      <w:r w:rsidRPr="00BD2BDA">
        <w:rPr>
          <w:rFonts w:hint="eastAsia"/>
          <w:b/>
          <w:szCs w:val="24"/>
          <w:lang w:val="en-US" w:eastAsia="zh-CN"/>
        </w:rPr>
        <w:t>）</w:t>
      </w:r>
      <w:r w:rsidRPr="00D17847">
        <w:rPr>
          <w:rFonts w:hint="eastAsia"/>
          <w:bCs/>
          <w:szCs w:val="24"/>
          <w:lang w:val="en-US" w:eastAsia="zh-CN"/>
        </w:rPr>
        <w:t>，</w:t>
      </w:r>
      <w:r w:rsidRPr="00BD2BDA">
        <w:rPr>
          <w:rFonts w:hint="eastAsia"/>
          <w:szCs w:val="24"/>
          <w:lang w:val="en-US" w:eastAsia="zh-CN"/>
        </w:rPr>
        <w:t>考虑</w:t>
      </w:r>
      <w:r>
        <w:rPr>
          <w:rFonts w:hint="eastAsia"/>
          <w:szCs w:val="24"/>
          <w:lang w:val="en-US" w:eastAsia="zh-CN"/>
        </w:rPr>
        <w:t>在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val="en-US" w:eastAsia="zh-CN"/>
        </w:rPr>
        <w:t>区</w:t>
      </w:r>
      <w:r w:rsidRPr="00491F35">
        <w:rPr>
          <w:szCs w:val="24"/>
          <w:lang w:eastAsia="zh-CN"/>
        </w:rPr>
        <w:t>3 600</w:t>
      </w:r>
      <w:r w:rsidR="00BD6DF3">
        <w:rPr>
          <w:szCs w:val="24"/>
          <w:lang w:eastAsia="zh-CN"/>
        </w:rPr>
        <w:t>-</w:t>
      </w:r>
      <w:r w:rsidRPr="00491F35">
        <w:rPr>
          <w:szCs w:val="24"/>
          <w:lang w:eastAsia="zh-CN"/>
        </w:rPr>
        <w:t>3 800</w:t>
      </w:r>
      <w:r>
        <w:rPr>
          <w:szCs w:val="24"/>
          <w:lang w:val="en-US" w:eastAsia="zh-CN"/>
        </w:rPr>
        <w:t> </w:t>
      </w:r>
      <w:proofErr w:type="gramStart"/>
      <w:r w:rsidRPr="00491F35">
        <w:rPr>
          <w:szCs w:val="24"/>
          <w:lang w:eastAsia="zh-CN"/>
        </w:rPr>
        <w:t>MHz</w:t>
      </w:r>
      <w:r>
        <w:rPr>
          <w:rFonts w:hint="eastAsia"/>
          <w:szCs w:val="24"/>
          <w:lang w:eastAsia="zh-CN"/>
        </w:rPr>
        <w:t>频段内为移动业务做出主要业务划分并采取适当的规则行动</w:t>
      </w:r>
      <w:r>
        <w:rPr>
          <w:rFonts w:hint="eastAsia"/>
          <w:szCs w:val="24"/>
          <w:lang w:val="en-US" w:eastAsia="zh-CN"/>
        </w:rPr>
        <w:t>；</w:t>
      </w:r>
      <w:proofErr w:type="gramEnd"/>
    </w:p>
    <w:p w14:paraId="5CA998B8" w14:textId="39D69292" w:rsidR="00997D96" w:rsidRPr="00997D96" w:rsidRDefault="0013320B" w:rsidP="00435D74">
      <w:pPr>
        <w:pStyle w:val="Headingb"/>
        <w:rPr>
          <w:rFonts w:ascii="Times New Roman Bold" w:eastAsia="Times New Roman" w:hAnsi="Times New Roman Bold" w:cs="Times New Roman Bold"/>
          <w:lang w:eastAsia="zh-CN"/>
        </w:rPr>
      </w:pPr>
      <w:r w:rsidRPr="0013320B">
        <w:rPr>
          <w:rFonts w:hint="eastAsia"/>
          <w:lang w:eastAsia="zh-CN"/>
        </w:rPr>
        <w:t>引言</w:t>
      </w:r>
    </w:p>
    <w:p w14:paraId="7154A9DA" w14:textId="1F284DDF" w:rsidR="00997D96" w:rsidRPr="00997D96" w:rsidRDefault="009F5AD5" w:rsidP="00435D74">
      <w:pPr>
        <w:ind w:firstLineChars="200" w:firstLine="480"/>
        <w:rPr>
          <w:rFonts w:eastAsia="Times New Roman"/>
          <w:lang w:eastAsia="zh-CN"/>
        </w:rPr>
      </w:pPr>
      <w:r>
        <w:rPr>
          <w:rFonts w:ascii="SimSun" w:hAnsi="SimSun" w:cs="SimSun" w:hint="eastAsia"/>
          <w:lang w:eastAsia="zh-CN"/>
        </w:rPr>
        <w:t>区域通信联合体（</w:t>
      </w:r>
      <w:r w:rsidRPr="00CC2AB9">
        <w:rPr>
          <w:lang w:eastAsia="zh-CN"/>
        </w:rPr>
        <w:t>RCC</w:t>
      </w:r>
      <w:r>
        <w:rPr>
          <w:rFonts w:ascii="SimSun" w:hAnsi="SimSun" w:cs="SimSun" w:hint="eastAsia"/>
          <w:lang w:eastAsia="zh-CN"/>
        </w:rPr>
        <w:t>）主管部门</w:t>
      </w:r>
      <w:r w:rsidR="00CC2AB9">
        <w:rPr>
          <w:rFonts w:ascii="SimSun" w:hAnsi="SimSun" w:cs="SimSun" w:hint="eastAsia"/>
          <w:lang w:eastAsia="zh-CN"/>
        </w:rPr>
        <w:t>考虑到，可以将</w:t>
      </w:r>
      <w:r w:rsidR="00CC2AB9" w:rsidRPr="00CC2AB9">
        <w:rPr>
          <w:lang w:eastAsia="zh-CN"/>
        </w:rPr>
        <w:t>1</w:t>
      </w:r>
      <w:r w:rsidR="00CC2AB9">
        <w:rPr>
          <w:rFonts w:ascii="SimSun" w:hAnsi="SimSun" w:cs="SimSun" w:hint="eastAsia"/>
          <w:lang w:eastAsia="zh-CN"/>
        </w:rPr>
        <w:t>区</w:t>
      </w:r>
      <w:r w:rsidR="00CC2AB9" w:rsidRPr="00491F35">
        <w:rPr>
          <w:szCs w:val="24"/>
          <w:lang w:eastAsia="zh-CN"/>
        </w:rPr>
        <w:t>3 600</w:t>
      </w:r>
      <w:r w:rsidR="00CC2AB9" w:rsidRPr="00491F35">
        <w:rPr>
          <w:szCs w:val="24"/>
          <w:lang w:eastAsia="zh-CN"/>
        </w:rPr>
        <w:noBreakHyphen/>
        <w:t>3 800</w:t>
      </w:r>
      <w:r w:rsidR="00CC2AB9">
        <w:rPr>
          <w:szCs w:val="24"/>
          <w:lang w:val="en-US" w:eastAsia="zh-CN"/>
        </w:rPr>
        <w:t> </w:t>
      </w:r>
      <w:r w:rsidR="00CC2AB9" w:rsidRPr="00491F35">
        <w:rPr>
          <w:szCs w:val="24"/>
          <w:lang w:eastAsia="zh-CN"/>
        </w:rPr>
        <w:t>MHz</w:t>
      </w:r>
      <w:r w:rsidR="00CC2AB9">
        <w:rPr>
          <w:rFonts w:hint="eastAsia"/>
          <w:szCs w:val="24"/>
          <w:lang w:eastAsia="zh-CN"/>
        </w:rPr>
        <w:t>频段内的移动</w:t>
      </w:r>
      <w:r w:rsidR="008371FF">
        <w:rPr>
          <w:rFonts w:hint="eastAsia"/>
          <w:szCs w:val="24"/>
          <w:lang w:eastAsia="zh-CN"/>
        </w:rPr>
        <w:t>（航空移动除外）</w:t>
      </w:r>
      <w:r w:rsidR="00CC2AB9">
        <w:rPr>
          <w:rFonts w:hint="eastAsia"/>
          <w:szCs w:val="24"/>
          <w:lang w:eastAsia="zh-CN"/>
        </w:rPr>
        <w:t>业务划分升级为主要地位，但应满足以下条件：</w:t>
      </w:r>
    </w:p>
    <w:p w14:paraId="5804F652" w14:textId="26764550" w:rsidR="00997D96" w:rsidRPr="00997D96" w:rsidRDefault="00997D96" w:rsidP="00365590">
      <w:pPr>
        <w:pStyle w:val="enumlev1"/>
        <w:rPr>
          <w:lang w:eastAsia="zh-CN"/>
        </w:rPr>
      </w:pPr>
      <w:r w:rsidRPr="00997D96">
        <w:rPr>
          <w:lang w:eastAsia="zh-CN"/>
        </w:rPr>
        <w:t>1)</w:t>
      </w:r>
      <w:r w:rsidRPr="00997D96">
        <w:rPr>
          <w:lang w:eastAsia="zh-CN"/>
        </w:rPr>
        <w:tab/>
      </w:r>
      <w:r w:rsidR="00CD4317">
        <w:rPr>
          <w:rFonts w:hint="eastAsia"/>
          <w:lang w:eastAsia="zh-CN"/>
        </w:rPr>
        <w:t>保护</w:t>
      </w:r>
      <w:r w:rsidR="00CD4317" w:rsidRPr="00997D96">
        <w:rPr>
          <w:lang w:eastAsia="zh-CN"/>
        </w:rPr>
        <w:t>3 600-3 800 MHz</w:t>
      </w:r>
      <w:r w:rsidR="00CD4317">
        <w:rPr>
          <w:rFonts w:hint="eastAsia"/>
          <w:lang w:eastAsia="zh-CN"/>
        </w:rPr>
        <w:t>频段和相邻频段内操作的卫星固定业务（空对地）、固定业务和其它业务，</w:t>
      </w:r>
      <w:proofErr w:type="gramStart"/>
      <w:r w:rsidR="00CD4317">
        <w:rPr>
          <w:rFonts w:hint="eastAsia"/>
          <w:lang w:eastAsia="zh-CN"/>
        </w:rPr>
        <w:t>不给这些业务及其后续发展造成不必要的限制；</w:t>
      </w:r>
      <w:proofErr w:type="gramEnd"/>
    </w:p>
    <w:p w14:paraId="516A97CE" w14:textId="71C0C4A3" w:rsidR="00997D96" w:rsidRPr="00997D96" w:rsidRDefault="00997D96" w:rsidP="00365590">
      <w:pPr>
        <w:pStyle w:val="enumlev1"/>
        <w:rPr>
          <w:lang w:eastAsia="zh-CN"/>
        </w:rPr>
      </w:pPr>
      <w:r w:rsidRPr="00997D96">
        <w:rPr>
          <w:lang w:eastAsia="zh-CN"/>
        </w:rPr>
        <w:t>2)</w:t>
      </w:r>
      <w:r w:rsidRPr="00997D96">
        <w:rPr>
          <w:lang w:eastAsia="zh-CN"/>
        </w:rPr>
        <w:tab/>
      </w:r>
      <w:r w:rsidR="006D0A90">
        <w:rPr>
          <w:rFonts w:hint="eastAsia"/>
          <w:lang w:eastAsia="zh-CN"/>
        </w:rPr>
        <w:t>如果</w:t>
      </w:r>
      <w:r w:rsidR="00DA124E">
        <w:rPr>
          <w:rFonts w:hint="eastAsia"/>
          <w:lang w:eastAsia="zh-CN"/>
        </w:rPr>
        <w:t>在其它任何主管部门领土边界地面上方三米处所产生的</w:t>
      </w:r>
      <w:r w:rsidR="008E3619">
        <w:rPr>
          <w:rFonts w:hint="eastAsia"/>
          <w:lang w:eastAsia="zh-CN"/>
        </w:rPr>
        <w:t>功率通量密度限值</w:t>
      </w:r>
      <w:r w:rsidR="00DA124E">
        <w:rPr>
          <w:rFonts w:hint="eastAsia"/>
          <w:lang w:eastAsia="zh-CN"/>
        </w:rPr>
        <w:t>在</w:t>
      </w:r>
      <w:r w:rsidR="00DA124E">
        <w:rPr>
          <w:rFonts w:hint="eastAsia"/>
          <w:lang w:eastAsia="zh-CN"/>
        </w:rPr>
        <w:t>2</w:t>
      </w:r>
      <w:r w:rsidR="00DA124E">
        <w:rPr>
          <w:lang w:eastAsia="zh-CN"/>
        </w:rPr>
        <w:t>0%</w:t>
      </w:r>
      <w:r w:rsidR="00DA124E">
        <w:rPr>
          <w:rFonts w:hint="eastAsia"/>
          <w:lang w:eastAsia="zh-CN"/>
        </w:rPr>
        <w:t>以上的时间超过</w:t>
      </w:r>
      <w:r w:rsidR="00DA124E" w:rsidRPr="00997D96">
        <w:rPr>
          <w:lang w:eastAsia="zh-CN"/>
        </w:rPr>
        <w:t xml:space="preserve">−154.5 </w:t>
      </w:r>
      <w:proofErr w:type="gramStart"/>
      <w:r w:rsidR="00DA124E" w:rsidRPr="00997D96">
        <w:rPr>
          <w:lang w:eastAsia="zh-CN"/>
        </w:rPr>
        <w:t>dB(</w:t>
      </w:r>
      <w:proofErr w:type="gramEnd"/>
      <w:r w:rsidR="00DA124E" w:rsidRPr="00997D96">
        <w:rPr>
          <w:lang w:eastAsia="zh-CN"/>
        </w:rPr>
        <w:t xml:space="preserve">W/(m2 </w:t>
      </w:r>
      <w:r w:rsidR="00DA124E" w:rsidRPr="00997D96">
        <w:rPr>
          <w:rFonts w:ascii="Cambria Math" w:hAnsi="Cambria Math" w:cs="Cambria Math"/>
          <w:lang w:eastAsia="zh-CN"/>
        </w:rPr>
        <w:t>⋅</w:t>
      </w:r>
      <w:r w:rsidR="00DA124E" w:rsidRPr="00997D96">
        <w:rPr>
          <w:lang w:eastAsia="zh-CN"/>
        </w:rPr>
        <w:t xml:space="preserve"> 4 kHz))</w:t>
      </w:r>
      <w:r w:rsidR="00DA124E">
        <w:rPr>
          <w:rFonts w:hint="eastAsia"/>
          <w:lang w:eastAsia="zh-CN"/>
        </w:rPr>
        <w:t>，则应</w:t>
      </w:r>
      <w:r w:rsidR="006D0A90">
        <w:rPr>
          <w:rFonts w:hint="eastAsia"/>
          <w:lang w:eastAsia="zh-CN"/>
        </w:rPr>
        <w:t>按照《无线电规则》第</w:t>
      </w:r>
      <w:r w:rsidR="006D0A90" w:rsidRPr="006D0A90">
        <w:rPr>
          <w:rFonts w:hint="eastAsia"/>
          <w:b/>
          <w:bCs/>
          <w:lang w:eastAsia="zh-CN"/>
        </w:rPr>
        <w:t>9</w:t>
      </w:r>
      <w:r w:rsidR="006D0A90" w:rsidRPr="006D0A90">
        <w:rPr>
          <w:b/>
          <w:bCs/>
          <w:lang w:eastAsia="zh-CN"/>
        </w:rPr>
        <w:t>.21</w:t>
      </w:r>
      <w:r w:rsidR="006D0A90">
        <w:rPr>
          <w:rFonts w:hint="eastAsia"/>
          <w:lang w:eastAsia="zh-CN"/>
        </w:rPr>
        <w:t>款</w:t>
      </w:r>
      <w:r w:rsidR="00497FAC">
        <w:rPr>
          <w:rFonts w:hint="eastAsia"/>
          <w:lang w:eastAsia="zh-CN"/>
        </w:rPr>
        <w:t>征得</w:t>
      </w:r>
      <w:r w:rsidR="006D0A90">
        <w:rPr>
          <w:rFonts w:hint="eastAsia"/>
          <w:lang w:eastAsia="zh-CN"/>
        </w:rPr>
        <w:t>其它主管部门</w:t>
      </w:r>
      <w:r w:rsidR="00A1270A">
        <w:rPr>
          <w:rFonts w:hint="eastAsia"/>
          <w:lang w:eastAsia="zh-CN"/>
        </w:rPr>
        <w:t>同意</w:t>
      </w:r>
      <w:r w:rsidR="00DA124E">
        <w:rPr>
          <w:rFonts w:hint="eastAsia"/>
          <w:lang w:eastAsia="zh-CN"/>
        </w:rPr>
        <w:t>；</w:t>
      </w:r>
    </w:p>
    <w:p w14:paraId="014EA8E2" w14:textId="57A49F16" w:rsidR="00997D96" w:rsidRPr="00997D96" w:rsidRDefault="00997D96" w:rsidP="00365590">
      <w:pPr>
        <w:pStyle w:val="enumlev1"/>
        <w:rPr>
          <w:lang w:eastAsia="zh-CN"/>
        </w:rPr>
      </w:pPr>
      <w:r w:rsidRPr="00997D96">
        <w:rPr>
          <w:lang w:eastAsia="zh-CN"/>
        </w:rPr>
        <w:t>3)</w:t>
      </w:r>
      <w:r w:rsidRPr="00997D96">
        <w:rPr>
          <w:lang w:eastAsia="zh-CN"/>
        </w:rPr>
        <w:tab/>
      </w:r>
      <w:r w:rsidR="00E3760D">
        <w:rPr>
          <w:rFonts w:hint="eastAsia"/>
          <w:lang w:eastAsia="zh-CN"/>
        </w:rPr>
        <w:t>分别将</w:t>
      </w:r>
      <w:r w:rsidR="00DA124E">
        <w:rPr>
          <w:rFonts w:hint="eastAsia"/>
          <w:lang w:eastAsia="zh-CN"/>
        </w:rPr>
        <w:t>《无线电规则》第</w:t>
      </w:r>
      <w:r w:rsidR="00DA124E" w:rsidRPr="00997D96">
        <w:rPr>
          <w:b/>
          <w:bCs/>
          <w:lang w:eastAsia="zh-CN"/>
        </w:rPr>
        <w:t>9.17</w:t>
      </w:r>
      <w:r w:rsidR="00DA124E">
        <w:rPr>
          <w:rFonts w:hint="eastAsia"/>
          <w:lang w:eastAsia="zh-CN"/>
        </w:rPr>
        <w:t>和</w:t>
      </w:r>
      <w:r w:rsidR="00DA124E" w:rsidRPr="00997D96">
        <w:rPr>
          <w:b/>
          <w:bCs/>
          <w:lang w:eastAsia="zh-CN"/>
        </w:rPr>
        <w:t>9.18</w:t>
      </w:r>
      <w:r w:rsidR="00DA124E" w:rsidRPr="00DA124E">
        <w:rPr>
          <w:rFonts w:hint="eastAsia"/>
          <w:lang w:eastAsia="zh-CN"/>
        </w:rPr>
        <w:t>款</w:t>
      </w:r>
      <w:r w:rsidR="00DB5C2D">
        <w:rPr>
          <w:rFonts w:hint="eastAsia"/>
          <w:lang w:eastAsia="zh-CN"/>
        </w:rPr>
        <w:t>进一步</w:t>
      </w:r>
      <w:r w:rsidR="00E3760D">
        <w:rPr>
          <w:rFonts w:hint="eastAsia"/>
          <w:lang w:eastAsia="zh-CN"/>
        </w:rPr>
        <w:t>适用于卫星固定业务地球站和</w:t>
      </w:r>
      <w:r w:rsidR="00AD7282">
        <w:rPr>
          <w:rFonts w:hint="eastAsia"/>
          <w:lang w:eastAsia="zh-CN"/>
        </w:rPr>
        <w:t>移动（航空移动</w:t>
      </w:r>
      <w:r w:rsidR="00B6222E">
        <w:rPr>
          <w:rFonts w:hint="eastAsia"/>
          <w:lang w:eastAsia="zh-CN"/>
        </w:rPr>
        <w:t>除外</w:t>
      </w:r>
      <w:r w:rsidR="00AD7282">
        <w:rPr>
          <w:rFonts w:hint="eastAsia"/>
          <w:lang w:eastAsia="zh-CN"/>
        </w:rPr>
        <w:t>）业务</w:t>
      </w:r>
      <w:r w:rsidR="00E3760D">
        <w:rPr>
          <w:rFonts w:hint="eastAsia"/>
          <w:lang w:eastAsia="zh-CN"/>
        </w:rPr>
        <w:t>电台。</w:t>
      </w:r>
    </w:p>
    <w:p w14:paraId="41B1A0EC" w14:textId="6D1D6E74" w:rsidR="00997D96" w:rsidRPr="00997D96" w:rsidRDefault="00E3760D" w:rsidP="00DB5C2D">
      <w:pPr>
        <w:ind w:firstLineChars="200" w:firstLine="480"/>
        <w:rPr>
          <w:rFonts w:eastAsia="Times New Roman"/>
          <w:lang w:eastAsia="zh-CN"/>
        </w:rPr>
      </w:pPr>
      <w:r w:rsidRPr="00E3760D">
        <w:rPr>
          <w:rFonts w:eastAsiaTheme="minorEastAsia"/>
          <w:lang w:eastAsia="zh-CN"/>
        </w:rPr>
        <w:t>RCC</w:t>
      </w:r>
      <w:r w:rsidRPr="00E3760D">
        <w:rPr>
          <w:lang w:eastAsia="zh-CN"/>
        </w:rPr>
        <w:t>主管部门考虑到</w:t>
      </w:r>
      <w:r>
        <w:rPr>
          <w:rFonts w:hint="eastAsia"/>
          <w:lang w:eastAsia="zh-CN"/>
        </w:rPr>
        <w:t>移动业务的技术</w:t>
      </w:r>
      <w:r w:rsidR="00DB5C2D">
        <w:rPr>
          <w:rFonts w:hint="eastAsia"/>
          <w:lang w:eastAsia="zh-CN"/>
        </w:rPr>
        <w:t>限值</w:t>
      </w:r>
      <w:r>
        <w:rPr>
          <w:rFonts w:hint="eastAsia"/>
          <w:lang w:eastAsia="zh-CN"/>
        </w:rPr>
        <w:t>可</w:t>
      </w:r>
      <w:r w:rsidR="00D55C04">
        <w:rPr>
          <w:rFonts w:hint="eastAsia"/>
          <w:lang w:eastAsia="zh-CN"/>
        </w:rPr>
        <w:t>以</w:t>
      </w:r>
      <w:r>
        <w:rPr>
          <w:rFonts w:hint="eastAsia"/>
          <w:lang w:eastAsia="zh-CN"/>
        </w:rPr>
        <w:t>经相关主管部门</w:t>
      </w:r>
      <w:r w:rsidR="00DB5C2D">
        <w:rPr>
          <w:rFonts w:hint="eastAsia"/>
          <w:lang w:eastAsia="zh-CN"/>
        </w:rPr>
        <w:t>的</w:t>
      </w:r>
      <w:r w:rsidR="00B6222E">
        <w:rPr>
          <w:rFonts w:hint="eastAsia"/>
          <w:lang w:eastAsia="zh-CN"/>
        </w:rPr>
        <w:t>一致同意（包括双边和多边协议</w:t>
      </w:r>
      <w:r w:rsidR="00D55C04">
        <w:rPr>
          <w:rFonts w:hint="eastAsia"/>
          <w:lang w:eastAsia="zh-CN"/>
        </w:rPr>
        <w:t>的形式</w:t>
      </w:r>
      <w:r w:rsidR="00B6222E">
        <w:rPr>
          <w:rFonts w:hint="eastAsia"/>
          <w:lang w:eastAsia="zh-CN"/>
        </w:rPr>
        <w:t>）</w:t>
      </w:r>
      <w:r w:rsidR="00DB5C2D">
        <w:rPr>
          <w:rFonts w:hint="eastAsia"/>
          <w:lang w:eastAsia="zh-CN"/>
        </w:rPr>
        <w:t>予以</w:t>
      </w:r>
      <w:r>
        <w:rPr>
          <w:rFonts w:hint="eastAsia"/>
          <w:lang w:eastAsia="zh-CN"/>
        </w:rPr>
        <w:t>审议。</w:t>
      </w:r>
    </w:p>
    <w:p w14:paraId="567747C3" w14:textId="788BB421" w:rsidR="00997D96" w:rsidRPr="00997D96" w:rsidRDefault="00997D96" w:rsidP="00DB5C2D">
      <w:pPr>
        <w:ind w:firstLineChars="200" w:firstLine="480"/>
        <w:rPr>
          <w:rFonts w:eastAsia="Times New Roman"/>
          <w:lang w:eastAsia="zh-CN"/>
        </w:rPr>
      </w:pPr>
      <w:r w:rsidRPr="00997D96">
        <w:rPr>
          <w:rFonts w:eastAsia="Times New Roman"/>
          <w:lang w:eastAsia="zh-CN"/>
        </w:rPr>
        <w:t>RCC</w:t>
      </w:r>
      <w:r w:rsidR="00E3760D">
        <w:rPr>
          <w:rFonts w:ascii="SimSun" w:hAnsi="SimSun" w:cs="SimSun" w:hint="eastAsia"/>
          <w:lang w:eastAsia="zh-CN"/>
        </w:rPr>
        <w:t>主管部门反对将</w:t>
      </w:r>
      <w:r w:rsidR="00E3760D">
        <w:rPr>
          <w:rFonts w:hint="eastAsia"/>
          <w:szCs w:val="24"/>
          <w:lang w:val="en-US" w:eastAsia="zh-CN"/>
        </w:rPr>
        <w:t>1</w:t>
      </w:r>
      <w:r w:rsidR="00E3760D">
        <w:rPr>
          <w:rFonts w:hint="eastAsia"/>
          <w:szCs w:val="24"/>
          <w:lang w:val="en-US" w:eastAsia="zh-CN"/>
        </w:rPr>
        <w:t>区</w:t>
      </w:r>
      <w:r w:rsidR="00E3760D" w:rsidRPr="00491F35">
        <w:rPr>
          <w:szCs w:val="24"/>
          <w:lang w:eastAsia="zh-CN"/>
        </w:rPr>
        <w:t>3 600</w:t>
      </w:r>
      <w:r w:rsidR="00BD6DF3">
        <w:rPr>
          <w:szCs w:val="24"/>
          <w:lang w:eastAsia="zh-CN"/>
        </w:rPr>
        <w:t>-</w:t>
      </w:r>
      <w:r w:rsidR="00E3760D" w:rsidRPr="00491F35">
        <w:rPr>
          <w:szCs w:val="24"/>
          <w:lang w:eastAsia="zh-CN"/>
        </w:rPr>
        <w:t>3 800</w:t>
      </w:r>
      <w:r w:rsidR="00E3760D">
        <w:rPr>
          <w:szCs w:val="24"/>
          <w:lang w:val="en-US" w:eastAsia="zh-CN"/>
        </w:rPr>
        <w:t> </w:t>
      </w:r>
      <w:r w:rsidR="00E3760D" w:rsidRPr="00491F35">
        <w:rPr>
          <w:szCs w:val="24"/>
          <w:lang w:eastAsia="zh-CN"/>
        </w:rPr>
        <w:t>MHz</w:t>
      </w:r>
      <w:r w:rsidR="00E3760D">
        <w:rPr>
          <w:rFonts w:hint="eastAsia"/>
          <w:szCs w:val="24"/>
          <w:lang w:eastAsia="zh-CN"/>
        </w:rPr>
        <w:t>频段内</w:t>
      </w:r>
      <w:r w:rsidR="00BD5CD7">
        <w:rPr>
          <w:rFonts w:hint="eastAsia"/>
          <w:szCs w:val="24"/>
          <w:lang w:eastAsia="zh-CN"/>
        </w:rPr>
        <w:t>对</w:t>
      </w:r>
      <w:r w:rsidR="00E3760D">
        <w:rPr>
          <w:rFonts w:hint="eastAsia"/>
          <w:szCs w:val="24"/>
          <w:lang w:eastAsia="zh-CN"/>
        </w:rPr>
        <w:t>航空移动业务的划分</w:t>
      </w:r>
      <w:r w:rsidR="00781DE7">
        <w:rPr>
          <w:rFonts w:hint="eastAsia"/>
          <w:szCs w:val="24"/>
          <w:lang w:eastAsia="zh-CN"/>
        </w:rPr>
        <w:t>升级为主要地位，这将</w:t>
      </w:r>
      <w:r w:rsidR="00DB5C2D">
        <w:rPr>
          <w:rFonts w:hint="eastAsia"/>
          <w:szCs w:val="24"/>
          <w:lang w:eastAsia="zh-CN"/>
        </w:rPr>
        <w:t>违背</w:t>
      </w:r>
      <w:r w:rsidR="00781DE7">
        <w:rPr>
          <w:rFonts w:hint="eastAsia"/>
          <w:szCs w:val="24"/>
          <w:lang w:eastAsia="zh-CN"/>
        </w:rPr>
        <w:t>第</w:t>
      </w:r>
      <w:r w:rsidR="00781DE7" w:rsidRPr="00997D96">
        <w:rPr>
          <w:rFonts w:eastAsia="Times New Roman"/>
          <w:b/>
          <w:bCs/>
          <w:lang w:eastAsia="zh-CN"/>
        </w:rPr>
        <w:t>246</w:t>
      </w:r>
      <w:r w:rsidR="00781DE7" w:rsidRPr="00781DE7">
        <w:rPr>
          <w:rFonts w:ascii="SimSun" w:hAnsi="SimSun" w:cs="SimSun" w:hint="eastAsia"/>
          <w:lang w:eastAsia="zh-CN"/>
        </w:rPr>
        <w:t>号决议</w:t>
      </w:r>
      <w:r w:rsidR="00781DE7">
        <w:rPr>
          <w:rFonts w:ascii="SimSun" w:hAnsi="SimSun" w:cs="SimSun" w:hint="eastAsia"/>
          <w:b/>
          <w:bCs/>
          <w:lang w:eastAsia="zh-CN"/>
        </w:rPr>
        <w:t>（</w:t>
      </w:r>
      <w:r w:rsidR="00781DE7" w:rsidRPr="00997D96">
        <w:rPr>
          <w:rFonts w:eastAsia="Times New Roman"/>
          <w:b/>
          <w:bCs/>
          <w:lang w:eastAsia="zh-CN"/>
        </w:rPr>
        <w:t>WRC-19</w:t>
      </w:r>
      <w:r w:rsidR="00781DE7">
        <w:rPr>
          <w:rFonts w:ascii="SimSun" w:hAnsi="SimSun" w:cs="SimSun" w:hint="eastAsia"/>
          <w:b/>
          <w:bCs/>
          <w:lang w:eastAsia="zh-CN"/>
        </w:rPr>
        <w:t>）</w:t>
      </w:r>
      <w:r w:rsidR="00781DE7" w:rsidRPr="00781DE7">
        <w:rPr>
          <w:rFonts w:ascii="SimSun" w:hAnsi="SimSun" w:cs="SimSun" w:hint="eastAsia"/>
          <w:lang w:eastAsia="zh-CN"/>
        </w:rPr>
        <w:t>。</w:t>
      </w:r>
    </w:p>
    <w:p w14:paraId="29D5CC32" w14:textId="43E541C0" w:rsidR="00622560" w:rsidRPr="00435D74" w:rsidRDefault="000C0D7B" w:rsidP="00435D74">
      <w:pPr>
        <w:pStyle w:val="Headingb"/>
        <w:rPr>
          <w:lang w:eastAsia="zh-CN"/>
        </w:rPr>
      </w:pPr>
      <w:r w:rsidRPr="00435D74">
        <w:rPr>
          <w:rFonts w:hint="eastAsia"/>
          <w:lang w:eastAsia="zh-CN"/>
        </w:rPr>
        <w:t>提案</w:t>
      </w:r>
    </w:p>
    <w:p w14:paraId="0A075E47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7B8818A" w14:textId="77777777" w:rsidR="002D7050" w:rsidRDefault="002D7050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5C4E6A5E" w14:textId="77777777" w:rsidR="002D7050" w:rsidRDefault="002D7050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47536CD1" w14:textId="6ED5C295" w:rsidR="002D7050" w:rsidRDefault="002D7050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 w:rsidR="001708CA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6827181" w14:textId="77777777" w:rsidR="00066B8E" w:rsidRDefault="002D7050">
      <w:pPr>
        <w:pStyle w:val="Proposal"/>
      </w:pPr>
      <w:r>
        <w:t>MOD</w:t>
      </w:r>
      <w:r>
        <w:tab/>
        <w:t>RCC/85A3/1</w:t>
      </w:r>
    </w:p>
    <w:p w14:paraId="35494B10" w14:textId="77777777" w:rsidR="002D7050" w:rsidRPr="004960DD" w:rsidRDefault="002D7050" w:rsidP="00076011">
      <w:pPr>
        <w:pStyle w:val="Tabletitle"/>
        <w:rPr>
          <w:lang w:eastAsia="zh-CN"/>
        </w:rPr>
      </w:pPr>
      <w:r>
        <w:rPr>
          <w:lang w:eastAsia="zh-CN"/>
        </w:rPr>
        <w:t>3</w:t>
      </w:r>
      <w:r w:rsidRPr="003C288B">
        <w:rPr>
          <w:lang w:eastAsia="zh-CN"/>
        </w:rPr>
        <w:t> </w:t>
      </w:r>
      <w:r>
        <w:rPr>
          <w:lang w:eastAsia="zh-CN"/>
        </w:rPr>
        <w:t>6</w:t>
      </w:r>
      <w:r w:rsidRPr="003C288B">
        <w:rPr>
          <w:lang w:eastAsia="zh-CN"/>
        </w:rPr>
        <w:t>00-</w:t>
      </w:r>
      <w:r>
        <w:rPr>
          <w:lang w:eastAsia="zh-CN"/>
        </w:rPr>
        <w:t>4</w:t>
      </w:r>
      <w:r w:rsidRPr="003C288B">
        <w:rPr>
          <w:lang w:eastAsia="zh-CN"/>
        </w:rPr>
        <w:t> </w:t>
      </w:r>
      <w:r>
        <w:rPr>
          <w:lang w:eastAsia="zh-CN"/>
        </w:rPr>
        <w:t xml:space="preserve">800 </w:t>
      </w:r>
      <w:r w:rsidRPr="003C288B">
        <w:rPr>
          <w:lang w:eastAsia="zh-CN"/>
        </w:rPr>
        <w:t>MHz</w:t>
      </w:r>
    </w:p>
    <w:tbl>
      <w:tblPr>
        <w:tblW w:w="9354" w:type="dxa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3117"/>
        <w:gridCol w:w="3117"/>
      </w:tblGrid>
      <w:tr w:rsidR="00076011" w14:paraId="1B171CCA" w14:textId="77777777" w:rsidTr="00483BC5">
        <w:trPr>
          <w:cantSplit/>
          <w:jc w:val="center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F8D" w14:textId="77777777" w:rsidR="002D7050" w:rsidRDefault="002D7050" w:rsidP="00052AB5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649DFC7C" w14:textId="77777777" w:rsidTr="00483BC5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3FAE" w14:textId="77777777" w:rsidR="002D7050" w:rsidRDefault="002D7050" w:rsidP="00052AB5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F4C" w14:textId="77777777" w:rsidR="002D7050" w:rsidRDefault="002D7050" w:rsidP="00052AB5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E77" w14:textId="77777777" w:rsidR="002D7050" w:rsidRDefault="002D7050" w:rsidP="00052AB5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076011" w14:paraId="001B871C" w14:textId="77777777" w:rsidTr="00483BC5">
        <w:trPr>
          <w:cantSplit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C1869" w14:textId="029A1E4B" w:rsidR="002D7050" w:rsidRPr="00323188" w:rsidRDefault="002D7050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3 600-</w:t>
            </w:r>
            <w:del w:id="11" w:author="Yu Linli" w:date="2023-10-29T17:27:00Z">
              <w:r w:rsidRPr="00323188" w:rsidDel="000C0D7B">
                <w:rPr>
                  <w:rStyle w:val="Tablefreq"/>
                  <w:lang w:eastAsia="zh-CN"/>
                </w:rPr>
                <w:delText>4 200</w:delText>
              </w:r>
            </w:del>
            <w:ins w:id="12" w:author="Yu Linli" w:date="2023-10-29T17:27:00Z">
              <w:r w:rsidR="000C0D7B" w:rsidRPr="00D30A48">
                <w:rPr>
                  <w:rStyle w:val="Tablefreq"/>
                  <w:lang w:eastAsia="zh-CN"/>
                </w:rPr>
                <w:t>3 800</w:t>
              </w:r>
            </w:ins>
          </w:p>
          <w:p w14:paraId="4B71352F" w14:textId="77777777" w:rsidR="002D7050" w:rsidRPr="00F376A4" w:rsidRDefault="002D7050" w:rsidP="00052AB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51121906" w14:textId="228A60E8" w:rsidR="002D7050" w:rsidRPr="00323188" w:rsidRDefault="002D7050" w:rsidP="00052AB5">
            <w:pPr>
              <w:pStyle w:val="TableTextS5"/>
              <w:spacing w:before="20" w:after="20"/>
              <w:rPr>
                <w:lang w:eastAsia="zh-CN"/>
              </w:rPr>
            </w:pPr>
            <w:proofErr w:type="gramStart"/>
            <w:r w:rsidRPr="00F376A4">
              <w:rPr>
                <w:rStyle w:val="capS5"/>
              </w:rPr>
              <w:t>卫星固定</w:t>
            </w:r>
            <w:proofErr w:type="gramEnd"/>
            <w:r w:rsidRPr="00323188">
              <w:rPr>
                <w:lang w:eastAsia="zh-CN"/>
              </w:rPr>
              <w:br/>
            </w:r>
            <w:r w:rsidRPr="00323188">
              <w:rPr>
                <w:rFonts w:hint="eastAsia"/>
                <w:lang w:eastAsia="zh-CN"/>
              </w:rPr>
              <w:t xml:space="preserve">  </w:t>
            </w:r>
            <w:r w:rsidRPr="00323188">
              <w:rPr>
                <w:lang w:eastAsia="zh-CN"/>
              </w:rPr>
              <w:t>（空对地）</w:t>
            </w:r>
          </w:p>
          <w:p w14:paraId="3E56E9ED" w14:textId="034B0CDC" w:rsidR="002D7050" w:rsidRPr="00323188" w:rsidRDefault="002D7050" w:rsidP="00BE46A3">
            <w:pPr>
              <w:pStyle w:val="TableTextS5"/>
              <w:spacing w:before="20" w:after="20"/>
              <w:ind w:left="209" w:hanging="209"/>
              <w:rPr>
                <w:lang w:eastAsia="zh-CN"/>
              </w:rPr>
            </w:pPr>
            <w:del w:id="13" w:author="Yu Linli" w:date="2023-10-29T17:53:00Z">
              <w:r w:rsidRPr="00323188" w:rsidDel="001708CA">
                <w:rPr>
                  <w:lang w:eastAsia="zh-CN"/>
                </w:rPr>
                <w:delText>移动</w:delText>
              </w:r>
            </w:del>
            <w:ins w:id="14" w:author="Dai, Hui" w:date="2023-10-30T14:55:00Z">
              <w:r w:rsidR="00781DE7" w:rsidRPr="00BE46A3">
                <w:rPr>
                  <w:rFonts w:ascii="SimHei" w:eastAsia="SimHei" w:hAnsi="SimHei" w:hint="eastAsia"/>
                  <w:b/>
                  <w:bCs/>
                  <w:lang w:eastAsia="zh-CN"/>
                </w:rPr>
                <w:t>移动</w:t>
              </w:r>
            </w:ins>
            <w:ins w:id="15" w:author="Dai, Hui" w:date="2023-10-30T14:56:00Z">
              <w:r w:rsidR="00781DE7">
                <w:rPr>
                  <w:rFonts w:hint="eastAsia"/>
                  <w:lang w:eastAsia="zh-CN"/>
                </w:rPr>
                <w:t>（</w:t>
              </w:r>
            </w:ins>
            <w:ins w:id="16" w:author="Dai, Hui" w:date="2023-10-30T14:55:00Z">
              <w:r w:rsidR="00781DE7">
                <w:rPr>
                  <w:rFonts w:hint="eastAsia"/>
                  <w:lang w:eastAsia="zh-CN"/>
                </w:rPr>
                <w:t>航空移动</w:t>
              </w:r>
            </w:ins>
            <w:ins w:id="17" w:author="Dai, Hui" w:date="2023-10-30T14:56:00Z">
              <w:r w:rsidR="00781DE7">
                <w:rPr>
                  <w:rFonts w:hint="eastAsia"/>
                  <w:lang w:eastAsia="zh-CN"/>
                </w:rPr>
                <w:t>除外）</w:t>
              </w:r>
            </w:ins>
            <w:r w:rsidR="000C0D7B" w:rsidRPr="00D30A48">
              <w:rPr>
                <w:color w:val="000000"/>
                <w:lang w:eastAsia="zh-CN"/>
              </w:rPr>
              <w:t xml:space="preserve"> </w:t>
            </w:r>
            <w:ins w:id="18" w:author="TPU E kt" w:date="2023-10-24T12:26:00Z">
              <w:r w:rsidR="000C0D7B" w:rsidRPr="00D30A48">
                <w:rPr>
                  <w:color w:val="000000"/>
                  <w:lang w:eastAsia="zh-CN"/>
                </w:rPr>
                <w:t>ADD </w:t>
              </w:r>
              <w:r w:rsidR="000C0D7B" w:rsidRPr="00D30A48">
                <w:rPr>
                  <w:rStyle w:val="Artref"/>
                  <w:lang w:eastAsia="zh-CN"/>
                </w:rPr>
                <w:t>5.A</w:t>
              </w:r>
            </w:ins>
            <w:ins w:id="19" w:author="TPU E kt" w:date="2023-10-24T12:27:00Z">
              <w:r w:rsidR="000C0D7B" w:rsidRPr="00D30A48">
                <w:rPr>
                  <w:rStyle w:val="Artref"/>
                  <w:lang w:eastAsia="zh-CN"/>
                </w:rPr>
                <w:t>13</w:t>
              </w:r>
            </w:ins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E68" w14:textId="77777777" w:rsidR="002D7050" w:rsidRPr="0090657E" w:rsidRDefault="002D7050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90657E">
              <w:rPr>
                <w:rStyle w:val="Tablefreq"/>
                <w:lang w:eastAsia="zh-CN"/>
              </w:rPr>
              <w:t>3 </w:t>
            </w:r>
            <w:r>
              <w:rPr>
                <w:rStyle w:val="Tablefreq"/>
                <w:lang w:eastAsia="zh-CN"/>
              </w:rPr>
              <w:t>6</w:t>
            </w:r>
            <w:r w:rsidRPr="0090657E">
              <w:rPr>
                <w:rStyle w:val="Tablefreq"/>
                <w:lang w:eastAsia="zh-CN"/>
              </w:rPr>
              <w:t>00-3 </w:t>
            </w:r>
            <w:r>
              <w:rPr>
                <w:rStyle w:val="Tablefreq"/>
                <w:lang w:eastAsia="zh-CN"/>
              </w:rPr>
              <w:t>7</w:t>
            </w:r>
            <w:r w:rsidRPr="0090657E">
              <w:rPr>
                <w:rStyle w:val="Tablefreq"/>
                <w:lang w:eastAsia="zh-CN"/>
              </w:rPr>
              <w:t>00</w:t>
            </w:r>
          </w:p>
          <w:p w14:paraId="19BEE64C" w14:textId="77777777" w:rsidR="002D7050" w:rsidRPr="00F376A4" w:rsidRDefault="002D7050" w:rsidP="00052AB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4B95B545" w14:textId="77777777" w:rsidR="002D7050" w:rsidRDefault="002D7050" w:rsidP="00052AB5">
            <w:pPr>
              <w:pStyle w:val="TableTextS5"/>
              <w:spacing w:before="20" w:after="20"/>
              <w:rPr>
                <w:color w:val="000000"/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4957F2BB" w14:textId="77777777" w:rsidR="002D7050" w:rsidRPr="008D5AA2" w:rsidRDefault="002D7050" w:rsidP="00052AB5">
            <w:pPr>
              <w:pStyle w:val="TableTextS5"/>
              <w:spacing w:before="20" w:after="20"/>
              <w:rPr>
                <w:color w:val="000000"/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  <w:r>
              <w:rPr>
                <w:lang w:eastAsia="zh-CN"/>
              </w:rPr>
              <w:br/>
            </w:r>
            <w:r w:rsidRPr="000E5386">
              <w:rPr>
                <w:color w:val="000000"/>
                <w:lang w:eastAsia="zh-CN"/>
              </w:rPr>
              <w:t>5.434</w:t>
            </w:r>
          </w:p>
          <w:p w14:paraId="4E07C188" w14:textId="77777777" w:rsidR="002D7050" w:rsidRPr="00323188" w:rsidRDefault="002D7050" w:rsidP="00052AB5">
            <w:pPr>
              <w:pStyle w:val="TableTextS5"/>
              <w:spacing w:before="20" w:after="20"/>
              <w:rPr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无线电</w:t>
            </w:r>
            <w:r>
              <w:rPr>
                <w:color w:val="000000"/>
                <w:lang w:eastAsia="zh-CN"/>
              </w:rPr>
              <w:t>定位</w:t>
            </w:r>
            <w:r w:rsidRPr="008D5AA2">
              <w:rPr>
                <w:color w:val="000000"/>
                <w:lang w:eastAsia="zh-CN"/>
              </w:rPr>
              <w:t xml:space="preserve">  </w:t>
            </w:r>
            <w:r w:rsidRPr="008D5AA2">
              <w:rPr>
                <w:lang w:eastAsia="zh-CN"/>
              </w:rPr>
              <w:t>5.433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0D4" w14:textId="77777777" w:rsidR="002D7050" w:rsidRPr="00323188" w:rsidRDefault="002D7050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</w:t>
            </w:r>
            <w:r w:rsidRPr="00323188">
              <w:rPr>
                <w:rStyle w:val="Tablefreq"/>
                <w:rFonts w:hint="eastAsia"/>
                <w:lang w:eastAsia="zh-CN"/>
              </w:rPr>
              <w:t>6</w:t>
            </w:r>
            <w:r w:rsidRPr="00323188">
              <w:rPr>
                <w:rStyle w:val="Tablefreq"/>
                <w:lang w:eastAsia="zh-CN"/>
              </w:rPr>
              <w:t>00-3 </w:t>
            </w:r>
            <w:r w:rsidRPr="00323188">
              <w:rPr>
                <w:rStyle w:val="Tablefreq"/>
                <w:rFonts w:hint="eastAsia"/>
                <w:lang w:eastAsia="zh-CN"/>
              </w:rPr>
              <w:t>7</w:t>
            </w:r>
            <w:r w:rsidRPr="00323188">
              <w:rPr>
                <w:rStyle w:val="Tablefreq"/>
                <w:lang w:eastAsia="zh-CN"/>
              </w:rPr>
              <w:t>00</w:t>
            </w:r>
          </w:p>
          <w:p w14:paraId="6061A75C" w14:textId="77777777" w:rsidR="002D7050" w:rsidRPr="00F376A4" w:rsidRDefault="002D7050" w:rsidP="00052AB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1D5E662A" w14:textId="77777777" w:rsidR="002D7050" w:rsidRPr="00323188" w:rsidRDefault="002D7050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498228C2" w14:textId="77777777" w:rsidR="002D7050" w:rsidRPr="00323188" w:rsidRDefault="002D7050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  <w:p w14:paraId="2162699A" w14:textId="77777777" w:rsidR="002D7050" w:rsidRPr="00323188" w:rsidRDefault="002D7050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rFonts w:hint="eastAsia"/>
                <w:lang w:eastAsia="zh-CN"/>
              </w:rPr>
              <w:t>无线电定位</w:t>
            </w:r>
          </w:p>
          <w:p w14:paraId="577A0B97" w14:textId="77777777" w:rsidR="002D7050" w:rsidRPr="00323188" w:rsidRDefault="002D7050" w:rsidP="00052AB5">
            <w:pPr>
              <w:pStyle w:val="TableTextS5"/>
              <w:spacing w:before="20" w:after="20"/>
            </w:pPr>
            <w:r w:rsidRPr="00323188">
              <w:t>5.435</w:t>
            </w:r>
          </w:p>
        </w:tc>
      </w:tr>
      <w:tr w:rsidR="00483BC5" w14:paraId="1B9B0D36" w14:textId="77777777" w:rsidTr="00483BC5">
        <w:trPr>
          <w:cantSplit/>
          <w:trHeight w:val="270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FC30" w14:textId="77777777" w:rsidR="00483BC5" w:rsidRPr="00323188" w:rsidRDefault="00483BC5" w:rsidP="00052AB5">
            <w:pPr>
              <w:pStyle w:val="TableTextS5"/>
              <w:spacing w:before="20" w:after="20"/>
            </w:pPr>
          </w:p>
        </w:tc>
        <w:tc>
          <w:tcPr>
            <w:tcW w:w="6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8E11" w14:textId="77777777" w:rsidR="00483BC5" w:rsidRPr="00323188" w:rsidRDefault="00483BC5" w:rsidP="00052AB5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3 700-4 200</w:t>
            </w:r>
          </w:p>
          <w:p w14:paraId="41DBCEC2" w14:textId="77777777" w:rsidR="00483BC5" w:rsidRPr="00F376A4" w:rsidRDefault="00483BC5" w:rsidP="00052AB5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固定</w:t>
            </w:r>
          </w:p>
          <w:p w14:paraId="2897C53D" w14:textId="77777777" w:rsidR="00483BC5" w:rsidRPr="00323188" w:rsidRDefault="00483BC5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61768A0D" w14:textId="77777777" w:rsidR="00483BC5" w:rsidRPr="00323188" w:rsidRDefault="00483BC5" w:rsidP="00052AB5">
            <w:pPr>
              <w:pStyle w:val="TableTextS5"/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移动</w:t>
            </w:r>
            <w:r w:rsidRPr="00323188">
              <w:rPr>
                <w:lang w:eastAsia="zh-CN"/>
              </w:rPr>
              <w:t>（航空移动除外）</w:t>
            </w:r>
          </w:p>
        </w:tc>
      </w:tr>
      <w:tr w:rsidR="00483BC5" w14:paraId="6BC828EC" w14:textId="76E5C441" w:rsidTr="00483BC5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1492" w14:textId="77777777" w:rsidR="00483BC5" w:rsidRDefault="00483BC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del w:id="20" w:author="TPU E kt" w:date="2023-10-24T12:25:00Z">
              <w:r w:rsidRPr="00D30A48" w:rsidDel="002239EB">
                <w:rPr>
                  <w:rStyle w:val="Tablefreq"/>
                  <w:lang w:eastAsia="zh-CN"/>
                </w:rPr>
                <w:delText>3 600</w:delText>
              </w:r>
            </w:del>
            <w:ins w:id="21" w:author="TPU E kt" w:date="2023-10-24T12:25:00Z">
              <w:r w:rsidRPr="00D30A48">
                <w:rPr>
                  <w:rStyle w:val="Tablefreq"/>
                  <w:lang w:eastAsia="zh-CN"/>
                </w:rPr>
                <w:t>3 800</w:t>
              </w:r>
            </w:ins>
            <w:r w:rsidRPr="00D30A48">
              <w:rPr>
                <w:rStyle w:val="Tablefreq"/>
                <w:lang w:eastAsia="zh-CN"/>
              </w:rPr>
              <w:t>-4 200</w:t>
            </w:r>
          </w:p>
          <w:p w14:paraId="503F704C" w14:textId="48B5286F" w:rsidR="00483BC5" w:rsidRPr="00323188" w:rsidRDefault="00483BC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固定</w:t>
            </w:r>
          </w:p>
          <w:p w14:paraId="2CC3FF6F" w14:textId="2676B497" w:rsidR="00483BC5" w:rsidRPr="00323188" w:rsidRDefault="00483BC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F376A4">
              <w:rPr>
                <w:rStyle w:val="capS5"/>
              </w:rPr>
              <w:t>卫星固定</w:t>
            </w:r>
            <w:r w:rsidRPr="00323188">
              <w:rPr>
                <w:lang w:eastAsia="zh-CN"/>
              </w:rPr>
              <w:t>（空对地）</w:t>
            </w:r>
          </w:p>
          <w:p w14:paraId="762B0768" w14:textId="2EAD7BC3" w:rsidR="00483BC5" w:rsidRPr="00323188" w:rsidRDefault="00483BC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F376A4">
              <w:rPr>
                <w:rStyle w:val="capS5"/>
              </w:rPr>
              <w:t>移动</w:t>
            </w:r>
            <w:r w:rsidRPr="00323188">
              <w:t xml:space="preserve">  </w:t>
            </w:r>
          </w:p>
        </w:tc>
        <w:tc>
          <w:tcPr>
            <w:tcW w:w="62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ECDE" w14:textId="77777777" w:rsidR="00483BC5" w:rsidRPr="00323188" w:rsidRDefault="00483BC5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</w:p>
        </w:tc>
      </w:tr>
      <w:tr w:rsidR="00483BC5" w:rsidRPr="00D30A48" w14:paraId="190282B3" w14:textId="77777777" w:rsidTr="00483BC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65B5F6" w14:textId="77777777" w:rsidR="00483BC5" w:rsidRPr="00D30A48" w:rsidRDefault="00483BC5" w:rsidP="003E44A2">
            <w:pPr>
              <w:pStyle w:val="TableTextS5"/>
              <w:spacing w:before="30" w:after="30"/>
              <w:rPr>
                <w:rStyle w:val="Artref"/>
                <w:color w:val="000000"/>
                <w:sz w:val="24"/>
              </w:rPr>
            </w:pPr>
            <w:r w:rsidRPr="00D30A48">
              <w:rPr>
                <w:rStyle w:val="Artref"/>
                <w:color w:val="000000"/>
                <w:sz w:val="24"/>
              </w:rPr>
              <w:t>...</w:t>
            </w:r>
          </w:p>
        </w:tc>
      </w:tr>
    </w:tbl>
    <w:p w14:paraId="677F3716" w14:textId="21DD9982" w:rsidR="002D7050" w:rsidRPr="00CC7CAF" w:rsidRDefault="002D7050" w:rsidP="008157B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C4BC8">
        <w:rPr>
          <w:rFonts w:hint="eastAsia"/>
          <w:lang w:eastAsia="zh-CN"/>
        </w:rPr>
        <w:t>在</w:t>
      </w:r>
      <w:r w:rsidR="006C4BC8" w:rsidRPr="00D30A48">
        <w:rPr>
          <w:rFonts w:eastAsia="MS Mincho"/>
          <w:lang w:eastAsia="zh-CN"/>
        </w:rPr>
        <w:t>3 600</w:t>
      </w:r>
      <w:r w:rsidR="006C4BC8" w:rsidRPr="00D30A48">
        <w:rPr>
          <w:rFonts w:eastAsia="MS Mincho"/>
          <w:lang w:eastAsia="zh-CN"/>
        </w:rPr>
        <w:noBreakHyphen/>
        <w:t>3 800 MHz</w:t>
      </w:r>
      <w:r w:rsidR="006C4BC8" w:rsidRPr="006C4BC8">
        <w:rPr>
          <w:rFonts w:asciiTheme="minorEastAsia" w:eastAsiaTheme="minorEastAsia" w:hAnsiTheme="minorEastAsia" w:cs="Microsoft YaHei" w:hint="eastAsia"/>
          <w:lang w:eastAsia="zh-CN"/>
        </w:rPr>
        <w:t>频段内</w:t>
      </w:r>
      <w:r w:rsidR="006C4BC8">
        <w:rPr>
          <w:rFonts w:asciiTheme="minorEastAsia" w:eastAsiaTheme="minorEastAsia" w:hAnsiTheme="minorEastAsia" w:hint="eastAsia"/>
          <w:lang w:eastAsia="zh-CN"/>
        </w:rPr>
        <w:t>使用移动</w:t>
      </w:r>
      <w:r w:rsidR="001D6B3B">
        <w:rPr>
          <w:rFonts w:asciiTheme="minorEastAsia" w:eastAsiaTheme="minorEastAsia" w:hAnsiTheme="minorEastAsia" w:hint="eastAsia"/>
          <w:lang w:eastAsia="zh-CN"/>
        </w:rPr>
        <w:t>（航空移动除外）</w:t>
      </w:r>
      <w:r w:rsidR="00510BDA">
        <w:rPr>
          <w:rFonts w:asciiTheme="minorEastAsia" w:eastAsiaTheme="minorEastAsia" w:hAnsiTheme="minorEastAsia" w:hint="eastAsia"/>
          <w:lang w:eastAsia="zh-CN"/>
        </w:rPr>
        <w:t>业务，</w:t>
      </w:r>
      <w:r w:rsidR="006C4BC8">
        <w:rPr>
          <w:rFonts w:asciiTheme="minorEastAsia" w:eastAsiaTheme="minorEastAsia" w:hAnsiTheme="minorEastAsia" w:hint="eastAsia"/>
          <w:lang w:eastAsia="zh-CN"/>
        </w:rPr>
        <w:t>必须</w:t>
      </w:r>
      <w:r w:rsidR="00510BDA">
        <w:rPr>
          <w:rFonts w:asciiTheme="minorEastAsia" w:eastAsiaTheme="minorEastAsia" w:hAnsiTheme="minorEastAsia" w:hint="eastAsia"/>
          <w:lang w:eastAsia="zh-CN"/>
        </w:rPr>
        <w:t>以保护</w:t>
      </w:r>
      <w:r w:rsidR="006C4BC8">
        <w:rPr>
          <w:rFonts w:asciiTheme="minorEastAsia" w:eastAsiaTheme="minorEastAsia" w:hAnsiTheme="minorEastAsia" w:hint="eastAsia"/>
          <w:lang w:eastAsia="zh-CN"/>
        </w:rPr>
        <w:t>现有业务</w:t>
      </w:r>
      <w:r w:rsidR="00510BDA">
        <w:rPr>
          <w:rFonts w:asciiTheme="minorEastAsia" w:eastAsiaTheme="minorEastAsia" w:hAnsiTheme="minorEastAsia" w:hint="eastAsia"/>
          <w:lang w:eastAsia="zh-CN"/>
        </w:rPr>
        <w:t>为前提</w:t>
      </w:r>
      <w:r w:rsidR="006C4BC8">
        <w:rPr>
          <w:rFonts w:asciiTheme="minorEastAsia" w:eastAsiaTheme="minorEastAsia" w:hAnsiTheme="minorEastAsia" w:hint="eastAsia"/>
          <w:lang w:eastAsia="zh-CN"/>
        </w:rPr>
        <w:t>。</w:t>
      </w:r>
      <w:r w:rsidR="00E37C27">
        <w:rPr>
          <w:rFonts w:asciiTheme="minorEastAsia" w:eastAsiaTheme="minorEastAsia" w:hAnsiTheme="minorEastAsia" w:hint="eastAsia"/>
          <w:lang w:eastAsia="zh-CN"/>
        </w:rPr>
        <w:t>第</w:t>
      </w:r>
      <w:r w:rsidR="00E37C27" w:rsidRPr="00D30A48">
        <w:rPr>
          <w:rFonts w:eastAsia="MS Mincho"/>
          <w:lang w:eastAsia="zh-CN"/>
        </w:rPr>
        <w:t> </w:t>
      </w:r>
      <w:r w:rsidR="00E37C27" w:rsidRPr="00D30A48">
        <w:rPr>
          <w:rFonts w:eastAsia="MS Mincho"/>
          <w:b/>
          <w:bCs/>
          <w:lang w:eastAsia="zh-CN"/>
        </w:rPr>
        <w:t>5.A13</w:t>
      </w:r>
      <w:r w:rsidR="00E37C27">
        <w:rPr>
          <w:rFonts w:asciiTheme="minorEastAsia" w:eastAsiaTheme="minorEastAsia" w:hAnsiTheme="minorEastAsia" w:hint="eastAsia"/>
          <w:b/>
          <w:bCs/>
          <w:lang w:eastAsia="zh-CN"/>
        </w:rPr>
        <w:t>款</w:t>
      </w:r>
      <w:r w:rsidR="00E37C27" w:rsidRPr="00E37C27">
        <w:rPr>
          <w:rFonts w:asciiTheme="minorEastAsia" w:eastAsiaTheme="minorEastAsia" w:hAnsiTheme="minorEastAsia" w:hint="eastAsia"/>
          <w:lang w:eastAsia="zh-CN"/>
        </w:rPr>
        <w:t>中的条</w:t>
      </w:r>
      <w:r w:rsidR="001D6B3B">
        <w:rPr>
          <w:rFonts w:asciiTheme="minorEastAsia" w:eastAsiaTheme="minorEastAsia" w:hAnsiTheme="minorEastAsia" w:hint="eastAsia"/>
          <w:lang w:eastAsia="zh-CN"/>
        </w:rPr>
        <w:t>件可以提供</w:t>
      </w:r>
      <w:r w:rsidR="006C4BC8">
        <w:rPr>
          <w:rFonts w:asciiTheme="minorEastAsia" w:eastAsiaTheme="minorEastAsia" w:hAnsiTheme="minorEastAsia" w:hint="eastAsia"/>
          <w:lang w:eastAsia="zh-CN"/>
        </w:rPr>
        <w:t>此类保护。</w:t>
      </w:r>
    </w:p>
    <w:p w14:paraId="16713FDB" w14:textId="513AC8AC" w:rsidR="00066B8E" w:rsidRDefault="008157BF">
      <w:pPr>
        <w:pStyle w:val="Proposal"/>
        <w:rPr>
          <w:lang w:eastAsia="zh-CN"/>
        </w:rPr>
      </w:pPr>
      <w:r w:rsidRPr="00D30A48">
        <w:rPr>
          <w:lang w:eastAsia="zh-CN"/>
        </w:rPr>
        <w:t>ADD</w:t>
      </w:r>
      <w:r w:rsidRPr="00D30A48">
        <w:rPr>
          <w:lang w:eastAsia="zh-CN"/>
        </w:rPr>
        <w:tab/>
        <w:t>RCC/85A3/</w:t>
      </w:r>
      <w:proofErr w:type="gramStart"/>
      <w:r w:rsidRPr="00D30A48">
        <w:rPr>
          <w:lang w:eastAsia="zh-CN"/>
        </w:rPr>
        <w:t>2</w:t>
      </w:r>
      <w:proofErr w:type="gramEnd"/>
    </w:p>
    <w:p w14:paraId="04FB7FB5" w14:textId="11CC9165" w:rsidR="008157BF" w:rsidRPr="00435D74" w:rsidRDefault="008157BF" w:rsidP="00365590">
      <w:pPr>
        <w:pStyle w:val="Note"/>
        <w:rPr>
          <w:lang w:eastAsia="zh-CN"/>
        </w:rPr>
      </w:pPr>
      <w:r w:rsidRPr="00435D74">
        <w:rPr>
          <w:b/>
          <w:bCs/>
          <w:lang w:eastAsia="zh-CN"/>
        </w:rPr>
        <w:t>5.A13</w:t>
      </w:r>
      <w:r w:rsidRPr="00365590">
        <w:rPr>
          <w:lang w:eastAsia="zh-CN"/>
        </w:rPr>
        <w:tab/>
      </w:r>
      <w:r w:rsidR="00251E1A">
        <w:rPr>
          <w:rFonts w:hint="eastAsia"/>
          <w:lang w:eastAsia="zh-CN"/>
        </w:rPr>
        <w:t>将</w:t>
      </w:r>
      <w:r w:rsidRPr="00365590">
        <w:rPr>
          <w:lang w:eastAsia="zh-CN"/>
        </w:rPr>
        <w:t>3 </w:t>
      </w:r>
      <w:r w:rsidR="00DE4113">
        <w:rPr>
          <w:lang w:eastAsia="zh-CN"/>
        </w:rPr>
        <w:t>6</w:t>
      </w:r>
      <w:r w:rsidRPr="00365590">
        <w:rPr>
          <w:lang w:eastAsia="zh-CN"/>
        </w:rPr>
        <w:t>00-3 </w:t>
      </w:r>
      <w:r w:rsidR="00DE4113">
        <w:rPr>
          <w:lang w:eastAsia="zh-CN"/>
        </w:rPr>
        <w:t>8</w:t>
      </w:r>
      <w:r w:rsidRPr="00365590">
        <w:rPr>
          <w:lang w:eastAsia="zh-CN"/>
        </w:rPr>
        <w:t>00 MHz</w:t>
      </w:r>
      <w:r w:rsidRPr="00365590">
        <w:rPr>
          <w:rFonts w:hint="eastAsia"/>
          <w:lang w:eastAsia="zh-CN"/>
        </w:rPr>
        <w:t>频段</w:t>
      </w:r>
      <w:r w:rsidR="00DB5C2D">
        <w:rPr>
          <w:rFonts w:hint="eastAsia"/>
          <w:lang w:eastAsia="zh-CN"/>
        </w:rPr>
        <w:t>须根据第</w:t>
      </w:r>
      <w:r w:rsidR="00DB5C2D" w:rsidRPr="00251E1A">
        <w:rPr>
          <w:rFonts w:hint="eastAsia"/>
          <w:b/>
          <w:bCs/>
          <w:lang w:eastAsia="zh-CN"/>
        </w:rPr>
        <w:t>9</w:t>
      </w:r>
      <w:r w:rsidR="00DB5C2D" w:rsidRPr="00251E1A">
        <w:rPr>
          <w:b/>
          <w:bCs/>
          <w:lang w:eastAsia="zh-CN"/>
        </w:rPr>
        <w:t>.21</w:t>
      </w:r>
      <w:r w:rsidR="00DB5C2D">
        <w:rPr>
          <w:rFonts w:hint="eastAsia"/>
          <w:lang w:eastAsia="zh-CN"/>
        </w:rPr>
        <w:t>款获得同意的情况下</w:t>
      </w:r>
      <w:r w:rsidR="001D6B3B">
        <w:rPr>
          <w:rFonts w:hint="eastAsia"/>
          <w:lang w:eastAsia="zh-CN"/>
        </w:rPr>
        <w:t>划分</w:t>
      </w:r>
      <w:r w:rsidR="00251E1A">
        <w:rPr>
          <w:rFonts w:hint="eastAsia"/>
          <w:lang w:eastAsia="zh-CN"/>
        </w:rPr>
        <w:t>给移动（航空移动除外）</w:t>
      </w:r>
      <w:r w:rsidR="00DE4113">
        <w:rPr>
          <w:rFonts w:hint="eastAsia"/>
          <w:lang w:eastAsia="zh-CN"/>
        </w:rPr>
        <w:t>业务</w:t>
      </w:r>
      <w:r w:rsidR="00251E1A">
        <w:rPr>
          <w:rFonts w:hint="eastAsia"/>
          <w:lang w:eastAsia="zh-CN"/>
        </w:rPr>
        <w:t>。</w:t>
      </w:r>
      <w:r w:rsidRPr="00603D83">
        <w:rPr>
          <w:rFonts w:hint="eastAsia"/>
          <w:b/>
          <w:bCs/>
          <w:lang w:eastAsia="zh-CN"/>
        </w:rPr>
        <w:t>第</w:t>
      </w:r>
      <w:r w:rsidRPr="00603D83">
        <w:rPr>
          <w:b/>
          <w:bCs/>
          <w:lang w:eastAsia="zh-CN"/>
        </w:rPr>
        <w:t>9.17</w:t>
      </w:r>
      <w:r w:rsidRPr="00365590">
        <w:rPr>
          <w:rFonts w:hint="eastAsia"/>
          <w:lang w:eastAsia="zh-CN"/>
        </w:rPr>
        <w:t>和</w:t>
      </w:r>
      <w:proofErr w:type="gramStart"/>
      <w:r w:rsidRPr="00603D83">
        <w:rPr>
          <w:b/>
          <w:bCs/>
          <w:lang w:eastAsia="zh-CN"/>
        </w:rPr>
        <w:t>9.18</w:t>
      </w:r>
      <w:r w:rsidRPr="00365590">
        <w:rPr>
          <w:rFonts w:hint="eastAsia"/>
          <w:lang w:eastAsia="zh-CN"/>
        </w:rPr>
        <w:t>款的规定亦适用</w:t>
      </w:r>
      <w:r w:rsidR="00251E1A">
        <w:rPr>
          <w:rFonts w:hint="eastAsia"/>
          <w:lang w:eastAsia="zh-CN"/>
        </w:rPr>
        <w:t>于协调阶段</w:t>
      </w:r>
      <w:r w:rsidRPr="00365590">
        <w:rPr>
          <w:rFonts w:hint="eastAsia"/>
          <w:lang w:eastAsia="zh-CN"/>
        </w:rPr>
        <w:t>。在主管部门启用该频段内的</w:t>
      </w:r>
      <w:r w:rsidR="00603D83" w:rsidRPr="00365590">
        <w:rPr>
          <w:rFonts w:hint="eastAsia"/>
          <w:lang w:eastAsia="zh-CN"/>
        </w:rPr>
        <w:t>移动业务</w:t>
      </w:r>
      <w:proofErr w:type="gramEnd"/>
      <w:r w:rsidR="00603D83" w:rsidRPr="00365590">
        <w:rPr>
          <w:rFonts w:hint="eastAsia"/>
          <w:lang w:eastAsia="zh-CN"/>
        </w:rPr>
        <w:t>（基站或移动）电台</w:t>
      </w:r>
      <w:r w:rsidRPr="00365590">
        <w:rPr>
          <w:rFonts w:hint="eastAsia"/>
          <w:lang w:eastAsia="zh-CN"/>
        </w:rPr>
        <w:t>前，</w:t>
      </w:r>
      <w:r w:rsidR="00DB5C2D">
        <w:rPr>
          <w:rFonts w:hint="eastAsia"/>
          <w:lang w:eastAsia="zh-CN"/>
        </w:rPr>
        <w:t>须</w:t>
      </w:r>
      <w:r w:rsidRPr="00365590">
        <w:rPr>
          <w:rFonts w:hint="eastAsia"/>
          <w:lang w:eastAsia="zh-CN"/>
        </w:rPr>
        <w:t>确保在任何其它主管部门领土边界地面上方</w:t>
      </w:r>
      <w:r w:rsidRPr="00365590">
        <w:rPr>
          <w:lang w:eastAsia="zh-CN"/>
        </w:rPr>
        <w:t>3</w:t>
      </w:r>
      <w:r w:rsidRPr="00365590">
        <w:rPr>
          <w:rFonts w:hint="eastAsia"/>
          <w:lang w:eastAsia="zh-CN"/>
        </w:rPr>
        <w:t>米处所产生的功率通量密度（</w:t>
      </w:r>
      <w:proofErr w:type="spellStart"/>
      <w:r w:rsidRPr="00365590">
        <w:rPr>
          <w:lang w:eastAsia="zh-CN"/>
        </w:rPr>
        <w:t>pfd</w:t>
      </w:r>
      <w:proofErr w:type="spellEnd"/>
      <w:r w:rsidRPr="00365590">
        <w:rPr>
          <w:rFonts w:hint="eastAsia"/>
          <w:lang w:eastAsia="zh-CN"/>
        </w:rPr>
        <w:t>）在</w:t>
      </w:r>
      <w:r w:rsidRPr="00365590">
        <w:rPr>
          <w:lang w:eastAsia="zh-CN"/>
        </w:rPr>
        <w:t>20%</w:t>
      </w:r>
      <w:r w:rsidRPr="00365590">
        <w:rPr>
          <w:rFonts w:hint="eastAsia"/>
          <w:lang w:eastAsia="zh-CN"/>
        </w:rPr>
        <w:t>以上的时间里不超过</w:t>
      </w:r>
      <w:r w:rsidRPr="00365590">
        <w:rPr>
          <w:lang w:eastAsia="zh-CN"/>
        </w:rPr>
        <w:t>−154.5 dB(W/(m2 </w:t>
      </w:r>
      <w:r w:rsidRPr="00365590">
        <w:sym w:font="Symbol" w:char="F0D7"/>
      </w:r>
      <w:r w:rsidRPr="00365590">
        <w:rPr>
          <w:lang w:eastAsia="zh-CN"/>
        </w:rPr>
        <w:t> 4 kHz))</w:t>
      </w:r>
      <w:r w:rsidRPr="00365590">
        <w:rPr>
          <w:rFonts w:hint="eastAsia"/>
          <w:lang w:eastAsia="zh-CN"/>
        </w:rPr>
        <w:t>。经任何国家主管部门同意，在其领土上可以超出该限值。为了保证在任何其它主管部门的领土边界处能够符合该</w:t>
      </w:r>
      <w:proofErr w:type="spellStart"/>
      <w:r w:rsidRPr="00365590">
        <w:rPr>
          <w:lang w:eastAsia="zh-CN"/>
        </w:rPr>
        <w:t>pfd</w:t>
      </w:r>
      <w:proofErr w:type="spellEnd"/>
      <w:r w:rsidRPr="00365590">
        <w:rPr>
          <w:rFonts w:hint="eastAsia"/>
          <w:lang w:eastAsia="zh-CN"/>
        </w:rPr>
        <w:t>限值，有关的计算和验证</w:t>
      </w:r>
      <w:r w:rsidR="006D72DA">
        <w:rPr>
          <w:rFonts w:hint="eastAsia"/>
          <w:lang w:eastAsia="zh-CN"/>
        </w:rPr>
        <w:t>须</w:t>
      </w:r>
      <w:r w:rsidRPr="00365590">
        <w:rPr>
          <w:rFonts w:hint="eastAsia"/>
          <w:lang w:eastAsia="zh-CN"/>
        </w:rPr>
        <w:t>在考虑到所有相关资料并在获得了主管部门双方（负责地面电台的主管部门和负责地球站的主管部门）同意</w:t>
      </w:r>
      <w:r w:rsidR="006D72DA">
        <w:rPr>
          <w:rFonts w:hint="eastAsia"/>
          <w:lang w:eastAsia="zh-CN"/>
        </w:rPr>
        <w:t>且得到无线电</w:t>
      </w:r>
      <w:r w:rsidRPr="00365590">
        <w:rPr>
          <w:rFonts w:hint="eastAsia"/>
          <w:lang w:eastAsia="zh-CN"/>
        </w:rPr>
        <w:t>无线电通信局的</w:t>
      </w:r>
      <w:r w:rsidR="006D72DA">
        <w:rPr>
          <w:rFonts w:hint="eastAsia"/>
          <w:lang w:eastAsia="zh-CN"/>
        </w:rPr>
        <w:t>协助（如有需求）的情况下进行</w:t>
      </w:r>
      <w:r w:rsidRPr="00365590">
        <w:rPr>
          <w:rFonts w:hint="eastAsia"/>
          <w:lang w:eastAsia="zh-CN"/>
        </w:rPr>
        <w:t>。在</w:t>
      </w:r>
      <w:r w:rsidR="006D72DA">
        <w:rPr>
          <w:rFonts w:hint="eastAsia"/>
          <w:lang w:eastAsia="zh-CN"/>
        </w:rPr>
        <w:t>存在异议</w:t>
      </w:r>
      <w:r w:rsidRPr="00365590">
        <w:rPr>
          <w:rFonts w:hint="eastAsia"/>
          <w:lang w:eastAsia="zh-CN"/>
        </w:rPr>
        <w:t>的情况下，</w:t>
      </w:r>
      <w:proofErr w:type="spellStart"/>
      <w:r w:rsidRPr="00365590">
        <w:rPr>
          <w:lang w:eastAsia="zh-CN"/>
        </w:rPr>
        <w:t>pfd</w:t>
      </w:r>
      <w:proofErr w:type="spellEnd"/>
      <w:r w:rsidRPr="00365590">
        <w:rPr>
          <w:rFonts w:hint="eastAsia"/>
          <w:lang w:eastAsia="zh-CN"/>
        </w:rPr>
        <w:t>限值的计算和验证</w:t>
      </w:r>
      <w:r w:rsidR="006D72DA">
        <w:rPr>
          <w:rFonts w:hint="eastAsia"/>
          <w:lang w:eastAsia="zh-CN"/>
        </w:rPr>
        <w:t>须</w:t>
      </w:r>
      <w:r w:rsidRPr="00365590">
        <w:rPr>
          <w:rFonts w:hint="eastAsia"/>
          <w:lang w:eastAsia="zh-CN"/>
        </w:rPr>
        <w:t>由无线电通信局在顾及上述资料的情况下进行。</w:t>
      </w:r>
      <w:r w:rsidRPr="00365590">
        <w:rPr>
          <w:lang w:eastAsia="zh-CN"/>
        </w:rPr>
        <w:t>3 </w:t>
      </w:r>
      <w:r w:rsidR="00DE4113">
        <w:rPr>
          <w:lang w:eastAsia="zh-CN"/>
        </w:rPr>
        <w:t>6</w:t>
      </w:r>
      <w:r w:rsidRPr="00365590">
        <w:rPr>
          <w:lang w:eastAsia="zh-CN"/>
        </w:rPr>
        <w:t>00-3 </w:t>
      </w:r>
      <w:r w:rsidR="00DE4113">
        <w:rPr>
          <w:lang w:eastAsia="zh-CN"/>
        </w:rPr>
        <w:t>8</w:t>
      </w:r>
      <w:r w:rsidRPr="00365590">
        <w:rPr>
          <w:lang w:eastAsia="zh-CN"/>
        </w:rPr>
        <w:t>00 MHz</w:t>
      </w:r>
      <w:r w:rsidRPr="00365590">
        <w:rPr>
          <w:rFonts w:hint="eastAsia"/>
          <w:lang w:eastAsia="zh-CN"/>
        </w:rPr>
        <w:t>频段内</w:t>
      </w:r>
      <w:r w:rsidR="00DE4113">
        <w:rPr>
          <w:rFonts w:hint="eastAsia"/>
          <w:lang w:eastAsia="zh-CN"/>
        </w:rPr>
        <w:t>操作</w:t>
      </w:r>
      <w:r w:rsidRPr="00365590">
        <w:rPr>
          <w:rFonts w:hint="eastAsia"/>
          <w:lang w:eastAsia="zh-CN"/>
        </w:rPr>
        <w:t>的移动业务电台不得要求空间电台提供超出《无线电规则》表</w:t>
      </w:r>
      <w:r w:rsidRPr="00DE4113">
        <w:rPr>
          <w:b/>
          <w:bCs/>
          <w:lang w:eastAsia="zh-CN"/>
        </w:rPr>
        <w:t>21-4</w:t>
      </w:r>
      <w:r w:rsidRPr="00365590">
        <w:rPr>
          <w:rFonts w:hint="eastAsia"/>
          <w:lang w:eastAsia="zh-CN"/>
        </w:rPr>
        <w:t>所规定的保护。</w:t>
      </w:r>
      <w:r w:rsidR="00435D74" w:rsidRPr="00CC7CAF">
        <w:rPr>
          <w:rFonts w:hint="eastAsia"/>
          <w:sz w:val="16"/>
          <w:szCs w:val="16"/>
          <w:lang w:eastAsia="zh-CN"/>
        </w:rPr>
        <w:t>（</w:t>
      </w:r>
      <w:r w:rsidR="00435D74" w:rsidRPr="00CC7CAF">
        <w:rPr>
          <w:sz w:val="16"/>
          <w:szCs w:val="16"/>
          <w:lang w:eastAsia="zh-CN"/>
        </w:rPr>
        <w:t>WRC-</w:t>
      </w:r>
      <w:r w:rsidR="00435D74">
        <w:rPr>
          <w:sz w:val="16"/>
          <w:szCs w:val="16"/>
          <w:lang w:eastAsia="zh-CN"/>
        </w:rPr>
        <w:t>23</w:t>
      </w:r>
      <w:r w:rsidR="00435D74" w:rsidRPr="00CC7CAF">
        <w:rPr>
          <w:rFonts w:hint="eastAsia"/>
          <w:sz w:val="16"/>
          <w:szCs w:val="16"/>
          <w:lang w:eastAsia="zh-CN"/>
        </w:rPr>
        <w:t>）</w:t>
      </w:r>
    </w:p>
    <w:p w14:paraId="77AED3D8" w14:textId="62D0AFEC" w:rsidR="00066B8E" w:rsidRDefault="002D70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E4113">
        <w:rPr>
          <w:rFonts w:hint="eastAsia"/>
          <w:lang w:eastAsia="zh-CN"/>
        </w:rPr>
        <w:t>在</w:t>
      </w:r>
      <w:r w:rsidR="00DE4113" w:rsidRPr="00D30A48">
        <w:rPr>
          <w:lang w:eastAsia="zh-CN"/>
        </w:rPr>
        <w:t>3 600-3 800 MH</w:t>
      </w:r>
      <w:r w:rsidR="00DE4113">
        <w:rPr>
          <w:rFonts w:hint="eastAsia"/>
          <w:lang w:eastAsia="zh-CN"/>
        </w:rPr>
        <w:t>z</w:t>
      </w:r>
      <w:r w:rsidR="00DE4113">
        <w:rPr>
          <w:rFonts w:hint="eastAsia"/>
          <w:lang w:eastAsia="zh-CN"/>
        </w:rPr>
        <w:t>频段内使用移动（航空移动除外）业务必须符合第</w:t>
      </w:r>
      <w:r w:rsidR="00EB6715" w:rsidRPr="00D30A48">
        <w:rPr>
          <w:b/>
          <w:bCs/>
          <w:lang w:eastAsia="zh-CN"/>
        </w:rPr>
        <w:t>5.A13</w:t>
      </w:r>
      <w:r w:rsidR="00DE4113" w:rsidRPr="00DE4113">
        <w:rPr>
          <w:rFonts w:hint="eastAsia"/>
          <w:lang w:eastAsia="zh-CN"/>
        </w:rPr>
        <w:t>款的规定</w:t>
      </w:r>
      <w:r w:rsidR="00DE4113">
        <w:rPr>
          <w:rFonts w:hint="eastAsia"/>
          <w:lang w:eastAsia="zh-CN"/>
        </w:rPr>
        <w:t>，其中包含对现有业务保护的规定。</w:t>
      </w:r>
    </w:p>
    <w:p w14:paraId="0901FBB6" w14:textId="77777777" w:rsidR="00066B8E" w:rsidRDefault="002D7050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RCC/85A3/3</w:t>
      </w:r>
    </w:p>
    <w:p w14:paraId="2C221A82" w14:textId="77777777" w:rsidR="002D7050" w:rsidRPr="00D17847" w:rsidRDefault="002D7050" w:rsidP="00D17847">
      <w:pPr>
        <w:pStyle w:val="ResNo"/>
        <w:rPr>
          <w:lang w:eastAsia="zh-CN"/>
        </w:rPr>
      </w:pPr>
      <w:bookmarkStart w:id="22" w:name="_Toc36108076"/>
      <w:bookmarkStart w:id="23" w:name="_Toc39850107"/>
      <w:bookmarkStart w:id="24" w:name="_Toc39853919"/>
      <w:bookmarkStart w:id="25" w:name="_Toc40086691"/>
      <w:bookmarkStart w:id="26" w:name="_Toc40095449"/>
      <w:bookmarkStart w:id="27" w:name="_Toc40098223"/>
      <w:r w:rsidRPr="00D17847">
        <w:rPr>
          <w:rFonts w:hint="eastAsia"/>
          <w:lang w:eastAsia="zh-CN"/>
        </w:rPr>
        <w:t>第</w:t>
      </w:r>
      <w:r w:rsidRPr="00D17847">
        <w:rPr>
          <w:rStyle w:val="href"/>
          <w:lang w:eastAsia="zh-CN"/>
        </w:rPr>
        <w:t>246</w:t>
      </w:r>
      <w:r w:rsidRPr="00D17847">
        <w:rPr>
          <w:rFonts w:hint="eastAsia"/>
          <w:lang w:eastAsia="zh-CN"/>
        </w:rPr>
        <w:t>号决议（</w:t>
      </w:r>
      <w:r w:rsidRPr="00D17847">
        <w:rPr>
          <w:lang w:eastAsia="zh-CN"/>
        </w:rPr>
        <w:t>WRC</w:t>
      </w:r>
      <w:r w:rsidRPr="00D17847">
        <w:rPr>
          <w:rFonts w:hint="eastAsia"/>
          <w:lang w:eastAsia="zh-CN"/>
        </w:rPr>
        <w:t>-</w:t>
      </w:r>
      <w:r w:rsidRPr="00D17847">
        <w:rPr>
          <w:lang w:eastAsia="zh-CN"/>
        </w:rPr>
        <w:t>19</w:t>
      </w:r>
      <w:r w:rsidRPr="00D17847">
        <w:rPr>
          <w:rFonts w:hint="eastAsia"/>
          <w:lang w:eastAsia="zh-CN"/>
        </w:rPr>
        <w:t>）</w:t>
      </w:r>
      <w:bookmarkEnd w:id="22"/>
      <w:bookmarkEnd w:id="23"/>
      <w:bookmarkEnd w:id="24"/>
      <w:bookmarkEnd w:id="25"/>
      <w:bookmarkEnd w:id="26"/>
      <w:bookmarkEnd w:id="27"/>
    </w:p>
    <w:p w14:paraId="335FB934" w14:textId="77777777" w:rsidR="002D7050" w:rsidRPr="00D41CE2" w:rsidRDefault="002D7050" w:rsidP="007F2A4D">
      <w:pPr>
        <w:pStyle w:val="Restitle"/>
        <w:rPr>
          <w:lang w:eastAsia="nl-NL"/>
        </w:rPr>
      </w:pPr>
      <w:bookmarkStart w:id="28" w:name="_Toc36108077"/>
      <w:bookmarkStart w:id="29" w:name="_Toc39850108"/>
      <w:bookmarkStart w:id="30" w:name="_Toc39853920"/>
      <w:bookmarkStart w:id="31" w:name="_Toc40086692"/>
      <w:bookmarkStart w:id="32" w:name="_Toc40098224"/>
      <w:r>
        <w:rPr>
          <w:rFonts w:hint="eastAsia"/>
          <w:lang w:eastAsia="zh-CN"/>
        </w:rPr>
        <w:t>研究审议在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区将</w:t>
      </w:r>
      <w:r>
        <w:rPr>
          <w:lang w:eastAsia="nl-NL"/>
        </w:rPr>
        <w:t>3</w:t>
      </w:r>
      <w:r>
        <w:rPr>
          <w:rFonts w:hint="eastAsia"/>
          <w:lang w:eastAsia="zh-CN"/>
        </w:rPr>
        <w:t xml:space="preserve"> </w:t>
      </w:r>
      <w:r>
        <w:rPr>
          <w:lang w:eastAsia="nl-NL"/>
        </w:rPr>
        <w:t>600</w:t>
      </w:r>
      <w:r w:rsidRPr="00D41CE2">
        <w:rPr>
          <w:lang w:eastAsia="nl-NL"/>
        </w:rPr>
        <w:t>-</w:t>
      </w:r>
      <w:r>
        <w:rPr>
          <w:lang w:eastAsia="nl-NL"/>
        </w:rPr>
        <w:t>3</w:t>
      </w:r>
      <w:r>
        <w:rPr>
          <w:rFonts w:hint="eastAsia"/>
          <w:lang w:eastAsia="zh-CN"/>
        </w:rPr>
        <w:t xml:space="preserve"> </w:t>
      </w:r>
      <w:r>
        <w:rPr>
          <w:lang w:eastAsia="nl-NL"/>
        </w:rPr>
        <w:t>800 MHz</w:t>
      </w:r>
      <w:r>
        <w:rPr>
          <w:rFonts w:hint="eastAsia"/>
          <w:lang w:eastAsia="zh-CN"/>
        </w:rPr>
        <w:t>频段作为主要业务</w:t>
      </w:r>
      <w:r>
        <w:rPr>
          <w:lang w:eastAsia="zh-CN"/>
        </w:rPr>
        <w:br/>
      </w:r>
      <w:r>
        <w:rPr>
          <w:rFonts w:hint="eastAsia"/>
          <w:lang w:eastAsia="zh-CN"/>
        </w:rPr>
        <w:t>划分给移动（航空移动除外）业务的可能性</w:t>
      </w:r>
      <w:bookmarkEnd w:id="28"/>
      <w:bookmarkEnd w:id="29"/>
      <w:bookmarkEnd w:id="30"/>
      <w:bookmarkEnd w:id="31"/>
      <w:bookmarkEnd w:id="32"/>
    </w:p>
    <w:p w14:paraId="0A9DAEDD" w14:textId="77777777" w:rsidR="00EB6715" w:rsidRDefault="00EB6715" w:rsidP="0032202E">
      <w:pPr>
        <w:pStyle w:val="Reasons"/>
        <w:rPr>
          <w:lang w:eastAsia="zh-CN"/>
        </w:rPr>
      </w:pPr>
    </w:p>
    <w:p w14:paraId="0BCBE074" w14:textId="2D73BBC0" w:rsidR="00066B8E" w:rsidRDefault="00EB6715" w:rsidP="00EB6715">
      <w:pPr>
        <w:jc w:val="center"/>
      </w:pPr>
      <w:r>
        <w:t>______________</w:t>
      </w:r>
    </w:p>
    <w:sectPr w:rsidR="00066B8E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C81E" w14:textId="77777777" w:rsidR="00E8717D" w:rsidRDefault="00E8717D">
      <w:r>
        <w:separator/>
      </w:r>
    </w:p>
  </w:endnote>
  <w:endnote w:type="continuationSeparator" w:id="0">
    <w:p w14:paraId="172B0A4D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5C05" w14:textId="1C56C79F" w:rsidR="00174B93" w:rsidRDefault="00BD6DF3">
    <w:pPr>
      <w:pStyle w:val="Footer"/>
    </w:pPr>
    <w:fldSimple w:instr=" FILENAME \p  \* MERGEFORMAT ">
      <w:r w:rsidR="00435D74">
        <w:t>P:\CHI\ITU-R\CONF-R\CMR23\000\085ADD03C.docx</w:t>
      </w:r>
    </w:fldSimple>
    <w:r w:rsidR="00174B93">
      <w:rPr>
        <w:rFonts w:hint="eastAsia"/>
        <w:lang w:eastAsia="zh-CN"/>
      </w:rPr>
      <w:t>(</w:t>
    </w:r>
    <w:r w:rsidR="00174B93">
      <w:t>529889</w:t>
    </w:r>
    <w:r w:rsidR="00174B93">
      <w:rPr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97B1" w14:textId="3964BC6F" w:rsidR="00BE46A3" w:rsidRPr="00BE46A3" w:rsidRDefault="00BE46A3" w:rsidP="00BE46A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P:\CHI\ITU-R\CONF-R\CMR23\000\085ADD03C.docx</w:t>
    </w:r>
    <w:r>
      <w:fldChar w:fldCharType="end"/>
    </w:r>
    <w:r>
      <w:rPr>
        <w:rFonts w:hint="eastAsia"/>
        <w:lang w:eastAsia="zh-CN"/>
      </w:rPr>
      <w:t>(</w:t>
    </w:r>
    <w:r>
      <w:t>529889</w:t>
    </w:r>
    <w:r>
      <w:rPr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CA07" w14:textId="77777777" w:rsidR="00E8717D" w:rsidRDefault="00E8717D">
      <w:r>
        <w:t>____________________</w:t>
      </w:r>
    </w:p>
  </w:footnote>
  <w:footnote w:type="continuationSeparator" w:id="0">
    <w:p w14:paraId="5BB8DC06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6997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42D15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85(Add.3)-</w:t>
    </w:r>
    <w:proofErr w:type="gramStart"/>
    <w:r w:rsidR="00C929E0" w:rsidRPr="00C929E0">
      <w:t>C</w:t>
    </w:r>
    <w:proofErr w:type="gramEnd"/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 Linli">
    <w15:presenceInfo w15:providerId="None" w15:userId="Yu Linli"/>
  </w15:person>
  <w15:person w15:author="Dai, Hui">
    <w15:presenceInfo w15:providerId="AD" w15:userId="S::hui.dai@itu.int::34d04146-1dcc-477c-9467-ac0a9a6e999d"/>
  </w15:person>
  <w15:person w15:author="TPU E kt">
    <w15:presenceInfo w15:providerId="None" w15:userId="TPU E 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6B8E"/>
    <w:rsid w:val="000C0212"/>
    <w:rsid w:val="000C09BA"/>
    <w:rsid w:val="000C0D7B"/>
    <w:rsid w:val="000C1F1E"/>
    <w:rsid w:val="000C6AA7"/>
    <w:rsid w:val="000E26F6"/>
    <w:rsid w:val="00106535"/>
    <w:rsid w:val="001173B3"/>
    <w:rsid w:val="00123C07"/>
    <w:rsid w:val="0013320B"/>
    <w:rsid w:val="00166859"/>
    <w:rsid w:val="001708CA"/>
    <w:rsid w:val="00174B93"/>
    <w:rsid w:val="001765EC"/>
    <w:rsid w:val="001853E8"/>
    <w:rsid w:val="001A4E73"/>
    <w:rsid w:val="001B6360"/>
    <w:rsid w:val="001D6B3B"/>
    <w:rsid w:val="001F4EA6"/>
    <w:rsid w:val="00204AA4"/>
    <w:rsid w:val="00214959"/>
    <w:rsid w:val="0022272C"/>
    <w:rsid w:val="002260A6"/>
    <w:rsid w:val="0023592E"/>
    <w:rsid w:val="00251E1A"/>
    <w:rsid w:val="002742B3"/>
    <w:rsid w:val="00292C89"/>
    <w:rsid w:val="002A4C9C"/>
    <w:rsid w:val="002B509B"/>
    <w:rsid w:val="002D7050"/>
    <w:rsid w:val="002E2A59"/>
    <w:rsid w:val="002E4507"/>
    <w:rsid w:val="00305254"/>
    <w:rsid w:val="003169D2"/>
    <w:rsid w:val="00330EEF"/>
    <w:rsid w:val="00337D6C"/>
    <w:rsid w:val="00365590"/>
    <w:rsid w:val="003B4BEF"/>
    <w:rsid w:val="003B6399"/>
    <w:rsid w:val="003C6B45"/>
    <w:rsid w:val="003E48E2"/>
    <w:rsid w:val="003E5931"/>
    <w:rsid w:val="003F0B34"/>
    <w:rsid w:val="0041282E"/>
    <w:rsid w:val="00435D74"/>
    <w:rsid w:val="00437869"/>
    <w:rsid w:val="00464D5F"/>
    <w:rsid w:val="00465A34"/>
    <w:rsid w:val="00483BC5"/>
    <w:rsid w:val="00497FAC"/>
    <w:rsid w:val="004B4C76"/>
    <w:rsid w:val="004C4554"/>
    <w:rsid w:val="004D2DEC"/>
    <w:rsid w:val="004F2BE6"/>
    <w:rsid w:val="00510BDA"/>
    <w:rsid w:val="00527E8A"/>
    <w:rsid w:val="00532EA3"/>
    <w:rsid w:val="00542E85"/>
    <w:rsid w:val="00562479"/>
    <w:rsid w:val="00576849"/>
    <w:rsid w:val="005A0ACB"/>
    <w:rsid w:val="005E08D2"/>
    <w:rsid w:val="005E7FD8"/>
    <w:rsid w:val="00603D83"/>
    <w:rsid w:val="00622560"/>
    <w:rsid w:val="00644391"/>
    <w:rsid w:val="00647712"/>
    <w:rsid w:val="00662E12"/>
    <w:rsid w:val="00691142"/>
    <w:rsid w:val="006B67CE"/>
    <w:rsid w:val="006C38ED"/>
    <w:rsid w:val="006C4BC8"/>
    <w:rsid w:val="006D0A90"/>
    <w:rsid w:val="006D72DA"/>
    <w:rsid w:val="006E6182"/>
    <w:rsid w:val="006E6997"/>
    <w:rsid w:val="006E7A22"/>
    <w:rsid w:val="006F3C60"/>
    <w:rsid w:val="00707B56"/>
    <w:rsid w:val="00736415"/>
    <w:rsid w:val="00754F9C"/>
    <w:rsid w:val="0075670D"/>
    <w:rsid w:val="00770D2A"/>
    <w:rsid w:val="00781DE7"/>
    <w:rsid w:val="007864F6"/>
    <w:rsid w:val="007A5BE6"/>
    <w:rsid w:val="007B7C4B"/>
    <w:rsid w:val="007F0FC5"/>
    <w:rsid w:val="007F5C36"/>
    <w:rsid w:val="008047DB"/>
    <w:rsid w:val="00810D7E"/>
    <w:rsid w:val="008129A9"/>
    <w:rsid w:val="008157BF"/>
    <w:rsid w:val="0082080E"/>
    <w:rsid w:val="008221A4"/>
    <w:rsid w:val="00824BD6"/>
    <w:rsid w:val="0083131D"/>
    <w:rsid w:val="0083672D"/>
    <w:rsid w:val="008371FF"/>
    <w:rsid w:val="00844734"/>
    <w:rsid w:val="008472DA"/>
    <w:rsid w:val="00865DFB"/>
    <w:rsid w:val="00896A79"/>
    <w:rsid w:val="008A7416"/>
    <w:rsid w:val="008B6852"/>
    <w:rsid w:val="008C26FF"/>
    <w:rsid w:val="008D1D14"/>
    <w:rsid w:val="008D6D9C"/>
    <w:rsid w:val="008E1785"/>
    <w:rsid w:val="008E3619"/>
    <w:rsid w:val="008E7127"/>
    <w:rsid w:val="008E7C8E"/>
    <w:rsid w:val="00912959"/>
    <w:rsid w:val="00920BE2"/>
    <w:rsid w:val="009657F9"/>
    <w:rsid w:val="00982F93"/>
    <w:rsid w:val="0099525B"/>
    <w:rsid w:val="00997D96"/>
    <w:rsid w:val="009C72B7"/>
    <w:rsid w:val="009F5AD5"/>
    <w:rsid w:val="00A0052C"/>
    <w:rsid w:val="00A1270A"/>
    <w:rsid w:val="00A26720"/>
    <w:rsid w:val="00A31B14"/>
    <w:rsid w:val="00A323DC"/>
    <w:rsid w:val="00A466E6"/>
    <w:rsid w:val="00A815BE"/>
    <w:rsid w:val="00A93295"/>
    <w:rsid w:val="00AA5DA1"/>
    <w:rsid w:val="00AC2C94"/>
    <w:rsid w:val="00AD7282"/>
    <w:rsid w:val="00AE369F"/>
    <w:rsid w:val="00B026CB"/>
    <w:rsid w:val="00B33617"/>
    <w:rsid w:val="00B50377"/>
    <w:rsid w:val="00B6115E"/>
    <w:rsid w:val="00B6222E"/>
    <w:rsid w:val="00B711CC"/>
    <w:rsid w:val="00B851D4"/>
    <w:rsid w:val="00B868FC"/>
    <w:rsid w:val="00B95072"/>
    <w:rsid w:val="00BB26CD"/>
    <w:rsid w:val="00BD5CD7"/>
    <w:rsid w:val="00BD6DF3"/>
    <w:rsid w:val="00BE464F"/>
    <w:rsid w:val="00BE46A3"/>
    <w:rsid w:val="00C07239"/>
    <w:rsid w:val="00C364B1"/>
    <w:rsid w:val="00C47D87"/>
    <w:rsid w:val="00C627F9"/>
    <w:rsid w:val="00C6584D"/>
    <w:rsid w:val="00C929E0"/>
    <w:rsid w:val="00CB2BEF"/>
    <w:rsid w:val="00CB4E5A"/>
    <w:rsid w:val="00CC2AB9"/>
    <w:rsid w:val="00CC73D7"/>
    <w:rsid w:val="00CD4317"/>
    <w:rsid w:val="00CF0AD7"/>
    <w:rsid w:val="00CF0BE1"/>
    <w:rsid w:val="00CF7C2B"/>
    <w:rsid w:val="00D17847"/>
    <w:rsid w:val="00D52A14"/>
    <w:rsid w:val="00D5451C"/>
    <w:rsid w:val="00D55C04"/>
    <w:rsid w:val="00D6206A"/>
    <w:rsid w:val="00D74599"/>
    <w:rsid w:val="00DA0469"/>
    <w:rsid w:val="00DA124E"/>
    <w:rsid w:val="00DB5C2D"/>
    <w:rsid w:val="00DD13B7"/>
    <w:rsid w:val="00DE4113"/>
    <w:rsid w:val="00DF0809"/>
    <w:rsid w:val="00DF3B0C"/>
    <w:rsid w:val="00E14984"/>
    <w:rsid w:val="00E22A25"/>
    <w:rsid w:val="00E3760D"/>
    <w:rsid w:val="00E37C27"/>
    <w:rsid w:val="00E560F1"/>
    <w:rsid w:val="00E8717D"/>
    <w:rsid w:val="00E92319"/>
    <w:rsid w:val="00EB6715"/>
    <w:rsid w:val="00F27BEE"/>
    <w:rsid w:val="00F42742"/>
    <w:rsid w:val="00F467B6"/>
    <w:rsid w:val="00F837F4"/>
    <w:rsid w:val="00F9178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B4E8D6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C0D7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942">
              <w:marLeft w:val="0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</w:div>
          </w:divsChild>
        </w:div>
      </w:divsChild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0a66883-e3bb-4331-852d-0273780aeb66" targetNamespace="http://schemas.microsoft.com/office/2006/metadata/properties" ma:root="true" ma:fieldsID="d41af5c836d734370eb92e7ee5f83852" ns2:_="" ns3:_="">
    <xsd:import namespace="996b2e75-67fd-4955-a3b0-5ab9934cb50b"/>
    <xsd:import namespace="90a66883-e3bb-4331-852d-0273780aeb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66883-e3bb-4331-852d-0273780aeb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0a66883-e3bb-4331-852d-0273780aeb66">DPM</DPM_x0020_Author>
    <DPM_x0020_File_x0020_name xmlns="90a66883-e3bb-4331-852d-0273780aeb66">R23-WRC23-C-0085!A3!MSW-C</DPM_x0020_File_x0020_name>
    <DPM_x0020_Version xmlns="90a66883-e3bb-4331-852d-0273780aeb66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0a66883-e3bb-4331-852d-0273780a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66883-e3bb-4331-852d-0273780a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1147</Words>
  <Characters>503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R23-WRC23-C-0085!A3!MSW-C</vt:lpstr>
    </vt:vector>
  </TitlesOfParts>
  <Manager>General Secretariat - Pool</Manager>
  <Company>International Telecommunication Union (ITU)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R23-WRC23-C-0085!A3!MSW-C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31</cp:revision>
  <cp:lastPrinted>2006-07-03T06:56:00Z</cp:lastPrinted>
  <dcterms:created xsi:type="dcterms:W3CDTF">2023-10-30T13:13:00Z</dcterms:created>
  <dcterms:modified xsi:type="dcterms:W3CDTF">2023-11-01T08:39:00Z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