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D82922" w14:paraId="4A148039" w14:textId="77777777" w:rsidTr="00F320AA">
        <w:trPr>
          <w:cantSplit/>
        </w:trPr>
        <w:tc>
          <w:tcPr>
            <w:tcW w:w="1418" w:type="dxa"/>
            <w:vAlign w:val="center"/>
          </w:tcPr>
          <w:p w14:paraId="2A80AC54" w14:textId="77777777" w:rsidR="00F320AA" w:rsidRPr="00D82922" w:rsidRDefault="00F320AA" w:rsidP="00F320AA">
            <w:pPr>
              <w:spacing w:before="0"/>
              <w:rPr>
                <w:rFonts w:ascii="Verdana" w:hAnsi="Verdana"/>
                <w:position w:val="6"/>
              </w:rPr>
            </w:pPr>
            <w:r w:rsidRPr="00D82922">
              <w:rPr>
                <w:noProof/>
              </w:rPr>
              <w:drawing>
                <wp:inline distT="0" distB="0" distL="0" distR="0" wp14:anchorId="67BFC85F" wp14:editId="4376C039">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55FE384" w14:textId="77777777" w:rsidR="00F320AA" w:rsidRPr="00D82922" w:rsidRDefault="00F320AA" w:rsidP="00F320AA">
            <w:pPr>
              <w:spacing w:before="400" w:after="48" w:line="240" w:lineRule="atLeast"/>
              <w:rPr>
                <w:rFonts w:ascii="Verdana" w:hAnsi="Verdana"/>
                <w:position w:val="6"/>
              </w:rPr>
            </w:pPr>
            <w:r w:rsidRPr="00D82922">
              <w:rPr>
                <w:rFonts w:ascii="Verdana" w:hAnsi="Verdana" w:cs="Times"/>
                <w:b/>
                <w:position w:val="6"/>
                <w:sz w:val="22"/>
                <w:szCs w:val="22"/>
              </w:rPr>
              <w:t>World Radiocommunication Conference (WRC-23)</w:t>
            </w:r>
            <w:r w:rsidRPr="00D82922">
              <w:rPr>
                <w:rFonts w:ascii="Verdana" w:hAnsi="Verdana" w:cs="Times"/>
                <w:b/>
                <w:position w:val="6"/>
                <w:sz w:val="26"/>
                <w:szCs w:val="26"/>
              </w:rPr>
              <w:br/>
            </w:r>
            <w:r w:rsidRPr="00D82922">
              <w:rPr>
                <w:rFonts w:ascii="Verdana" w:hAnsi="Verdana"/>
                <w:b/>
                <w:bCs/>
                <w:position w:val="6"/>
                <w:sz w:val="18"/>
                <w:szCs w:val="18"/>
              </w:rPr>
              <w:t>Dubai, 20 November - 15 December 2023</w:t>
            </w:r>
          </w:p>
        </w:tc>
        <w:tc>
          <w:tcPr>
            <w:tcW w:w="1951" w:type="dxa"/>
            <w:vAlign w:val="center"/>
          </w:tcPr>
          <w:p w14:paraId="6AA7FFFD" w14:textId="77777777" w:rsidR="00F320AA" w:rsidRPr="00D82922" w:rsidRDefault="00EB0812" w:rsidP="00F320AA">
            <w:pPr>
              <w:spacing w:before="0" w:line="240" w:lineRule="atLeast"/>
            </w:pPr>
            <w:r w:rsidRPr="00D82922">
              <w:rPr>
                <w:noProof/>
              </w:rPr>
              <w:drawing>
                <wp:inline distT="0" distB="0" distL="0" distR="0" wp14:anchorId="3DB93122" wp14:editId="049ECACF">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D82922" w14:paraId="4A73C24A" w14:textId="77777777">
        <w:trPr>
          <w:cantSplit/>
        </w:trPr>
        <w:tc>
          <w:tcPr>
            <w:tcW w:w="6911" w:type="dxa"/>
            <w:gridSpan w:val="2"/>
            <w:tcBorders>
              <w:bottom w:val="single" w:sz="12" w:space="0" w:color="auto"/>
            </w:tcBorders>
          </w:tcPr>
          <w:p w14:paraId="0F87F974" w14:textId="77777777" w:rsidR="00A066F1" w:rsidRPr="00D82922"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6E799C72" w14:textId="77777777" w:rsidR="00A066F1" w:rsidRPr="00D82922" w:rsidRDefault="00A066F1" w:rsidP="00A066F1">
            <w:pPr>
              <w:spacing w:before="0" w:line="240" w:lineRule="atLeast"/>
              <w:rPr>
                <w:rFonts w:ascii="Verdana" w:hAnsi="Verdana"/>
                <w:szCs w:val="24"/>
              </w:rPr>
            </w:pPr>
          </w:p>
        </w:tc>
      </w:tr>
      <w:tr w:rsidR="00A066F1" w:rsidRPr="00D82922" w14:paraId="549C4583" w14:textId="77777777">
        <w:trPr>
          <w:cantSplit/>
        </w:trPr>
        <w:tc>
          <w:tcPr>
            <w:tcW w:w="6911" w:type="dxa"/>
            <w:gridSpan w:val="2"/>
            <w:tcBorders>
              <w:top w:val="single" w:sz="12" w:space="0" w:color="auto"/>
            </w:tcBorders>
          </w:tcPr>
          <w:p w14:paraId="55F17AE8" w14:textId="77777777" w:rsidR="00A066F1" w:rsidRPr="00D82922"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C04F0F2" w14:textId="77777777" w:rsidR="00A066F1" w:rsidRPr="00D82922" w:rsidRDefault="00A066F1" w:rsidP="00A066F1">
            <w:pPr>
              <w:spacing w:before="0" w:line="240" w:lineRule="atLeast"/>
              <w:rPr>
                <w:rFonts w:ascii="Verdana" w:hAnsi="Verdana"/>
                <w:sz w:val="20"/>
              </w:rPr>
            </w:pPr>
          </w:p>
        </w:tc>
      </w:tr>
      <w:tr w:rsidR="00A066F1" w:rsidRPr="00D82922" w14:paraId="51421211" w14:textId="77777777">
        <w:trPr>
          <w:cantSplit/>
          <w:trHeight w:val="23"/>
        </w:trPr>
        <w:tc>
          <w:tcPr>
            <w:tcW w:w="6911" w:type="dxa"/>
            <w:gridSpan w:val="2"/>
            <w:shd w:val="clear" w:color="auto" w:fill="auto"/>
          </w:tcPr>
          <w:p w14:paraId="0A238504" w14:textId="77777777" w:rsidR="00A066F1" w:rsidRPr="00D82922"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D82922">
              <w:rPr>
                <w:rFonts w:ascii="Verdana" w:hAnsi="Verdana"/>
                <w:sz w:val="20"/>
                <w:szCs w:val="20"/>
              </w:rPr>
              <w:t>PLENARY MEETING</w:t>
            </w:r>
          </w:p>
        </w:tc>
        <w:tc>
          <w:tcPr>
            <w:tcW w:w="3120" w:type="dxa"/>
            <w:gridSpan w:val="2"/>
          </w:tcPr>
          <w:p w14:paraId="0FB29670" w14:textId="77777777" w:rsidR="00A066F1" w:rsidRPr="00D82922" w:rsidRDefault="00E55816" w:rsidP="00AA666F">
            <w:pPr>
              <w:tabs>
                <w:tab w:val="left" w:pos="851"/>
              </w:tabs>
              <w:spacing w:before="0" w:line="240" w:lineRule="atLeast"/>
              <w:rPr>
                <w:rFonts w:ascii="Verdana" w:hAnsi="Verdana"/>
                <w:sz w:val="20"/>
              </w:rPr>
            </w:pPr>
            <w:r w:rsidRPr="00D82922">
              <w:rPr>
                <w:rFonts w:ascii="Verdana" w:hAnsi="Verdana"/>
                <w:b/>
                <w:sz w:val="20"/>
              </w:rPr>
              <w:t>Addendum 27 to</w:t>
            </w:r>
            <w:r w:rsidRPr="00D82922">
              <w:rPr>
                <w:rFonts w:ascii="Verdana" w:hAnsi="Verdana"/>
                <w:b/>
                <w:sz w:val="20"/>
              </w:rPr>
              <w:br/>
              <w:t>Document 85</w:t>
            </w:r>
            <w:r w:rsidR="00A066F1" w:rsidRPr="00D82922">
              <w:rPr>
                <w:rFonts w:ascii="Verdana" w:hAnsi="Verdana"/>
                <w:b/>
                <w:sz w:val="20"/>
              </w:rPr>
              <w:t>-</w:t>
            </w:r>
            <w:r w:rsidR="005E10C9" w:rsidRPr="00D82922">
              <w:rPr>
                <w:rFonts w:ascii="Verdana" w:hAnsi="Verdana"/>
                <w:b/>
                <w:sz w:val="20"/>
              </w:rPr>
              <w:t>E</w:t>
            </w:r>
          </w:p>
        </w:tc>
      </w:tr>
      <w:tr w:rsidR="00A066F1" w:rsidRPr="00D82922" w14:paraId="3C9DDF1A" w14:textId="77777777">
        <w:trPr>
          <w:cantSplit/>
          <w:trHeight w:val="23"/>
        </w:trPr>
        <w:tc>
          <w:tcPr>
            <w:tcW w:w="6911" w:type="dxa"/>
            <w:gridSpan w:val="2"/>
            <w:shd w:val="clear" w:color="auto" w:fill="auto"/>
          </w:tcPr>
          <w:p w14:paraId="6EBBE5AC" w14:textId="77777777" w:rsidR="00A066F1" w:rsidRPr="00D82922"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3966ECF9" w14:textId="77777777" w:rsidR="00A066F1" w:rsidRPr="00D82922" w:rsidRDefault="00420873" w:rsidP="00A066F1">
            <w:pPr>
              <w:tabs>
                <w:tab w:val="left" w:pos="993"/>
              </w:tabs>
              <w:spacing w:before="0"/>
              <w:rPr>
                <w:rFonts w:ascii="Verdana" w:hAnsi="Verdana"/>
                <w:sz w:val="20"/>
              </w:rPr>
            </w:pPr>
            <w:r w:rsidRPr="00D82922">
              <w:rPr>
                <w:rFonts w:ascii="Verdana" w:hAnsi="Verdana"/>
                <w:b/>
                <w:sz w:val="20"/>
              </w:rPr>
              <w:t>22 October 2023</w:t>
            </w:r>
          </w:p>
        </w:tc>
      </w:tr>
      <w:tr w:rsidR="00A066F1" w:rsidRPr="00D82922" w14:paraId="0534079F" w14:textId="77777777">
        <w:trPr>
          <w:cantSplit/>
          <w:trHeight w:val="23"/>
        </w:trPr>
        <w:tc>
          <w:tcPr>
            <w:tcW w:w="6911" w:type="dxa"/>
            <w:gridSpan w:val="2"/>
            <w:shd w:val="clear" w:color="auto" w:fill="auto"/>
          </w:tcPr>
          <w:p w14:paraId="0F84CFB3" w14:textId="77777777" w:rsidR="00A066F1" w:rsidRPr="00D82922"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7520C50A" w14:textId="77777777" w:rsidR="00A066F1" w:rsidRPr="00D82922" w:rsidRDefault="00E55816" w:rsidP="00A066F1">
            <w:pPr>
              <w:tabs>
                <w:tab w:val="left" w:pos="993"/>
              </w:tabs>
              <w:spacing w:before="0"/>
              <w:rPr>
                <w:rFonts w:ascii="Verdana" w:hAnsi="Verdana"/>
                <w:b/>
                <w:sz w:val="20"/>
              </w:rPr>
            </w:pPr>
            <w:r w:rsidRPr="00D82922">
              <w:rPr>
                <w:rFonts w:ascii="Verdana" w:hAnsi="Verdana"/>
                <w:b/>
                <w:sz w:val="20"/>
              </w:rPr>
              <w:t>Original: Russian</w:t>
            </w:r>
          </w:p>
        </w:tc>
      </w:tr>
      <w:tr w:rsidR="00A066F1" w:rsidRPr="00D82922" w14:paraId="1DF8E259" w14:textId="77777777" w:rsidTr="00025864">
        <w:trPr>
          <w:cantSplit/>
          <w:trHeight w:val="23"/>
        </w:trPr>
        <w:tc>
          <w:tcPr>
            <w:tcW w:w="10031" w:type="dxa"/>
            <w:gridSpan w:val="4"/>
            <w:shd w:val="clear" w:color="auto" w:fill="auto"/>
          </w:tcPr>
          <w:p w14:paraId="38152352" w14:textId="77777777" w:rsidR="00A066F1" w:rsidRPr="00D82922" w:rsidRDefault="00A066F1" w:rsidP="00A066F1">
            <w:pPr>
              <w:tabs>
                <w:tab w:val="left" w:pos="993"/>
              </w:tabs>
              <w:spacing w:before="0"/>
              <w:rPr>
                <w:rFonts w:ascii="Verdana" w:hAnsi="Verdana"/>
                <w:b/>
                <w:sz w:val="20"/>
              </w:rPr>
            </w:pPr>
          </w:p>
        </w:tc>
      </w:tr>
      <w:tr w:rsidR="00E55816" w:rsidRPr="00D82922" w14:paraId="3914AD06" w14:textId="77777777" w:rsidTr="00025864">
        <w:trPr>
          <w:cantSplit/>
          <w:trHeight w:val="23"/>
        </w:trPr>
        <w:tc>
          <w:tcPr>
            <w:tcW w:w="10031" w:type="dxa"/>
            <w:gridSpan w:val="4"/>
            <w:shd w:val="clear" w:color="auto" w:fill="auto"/>
          </w:tcPr>
          <w:p w14:paraId="701036D6" w14:textId="77777777" w:rsidR="00E55816" w:rsidRPr="00D82922" w:rsidRDefault="00884D60" w:rsidP="00E55816">
            <w:pPr>
              <w:pStyle w:val="Source"/>
            </w:pPr>
            <w:r w:rsidRPr="00D82922">
              <w:t>Regional Commonwealth in the field of Communications Common Proposals</w:t>
            </w:r>
          </w:p>
        </w:tc>
      </w:tr>
      <w:tr w:rsidR="00E55816" w:rsidRPr="00D82922" w14:paraId="1FCC3A26" w14:textId="77777777" w:rsidTr="00025864">
        <w:trPr>
          <w:cantSplit/>
          <w:trHeight w:val="23"/>
        </w:trPr>
        <w:tc>
          <w:tcPr>
            <w:tcW w:w="10031" w:type="dxa"/>
            <w:gridSpan w:val="4"/>
            <w:shd w:val="clear" w:color="auto" w:fill="auto"/>
          </w:tcPr>
          <w:p w14:paraId="693E8DA1" w14:textId="2308FBB8" w:rsidR="00E55816" w:rsidRPr="00D82922" w:rsidRDefault="000C1480" w:rsidP="00E55816">
            <w:pPr>
              <w:pStyle w:val="Title1"/>
            </w:pPr>
            <w:r w:rsidRPr="00D82922">
              <w:t>proposals for the work of the conference</w:t>
            </w:r>
          </w:p>
        </w:tc>
      </w:tr>
      <w:tr w:rsidR="00E55816" w:rsidRPr="00D82922" w14:paraId="31C181E1" w14:textId="77777777" w:rsidTr="00025864">
        <w:trPr>
          <w:cantSplit/>
          <w:trHeight w:val="23"/>
        </w:trPr>
        <w:tc>
          <w:tcPr>
            <w:tcW w:w="10031" w:type="dxa"/>
            <w:gridSpan w:val="4"/>
            <w:shd w:val="clear" w:color="auto" w:fill="auto"/>
          </w:tcPr>
          <w:p w14:paraId="78DF836A" w14:textId="77777777" w:rsidR="00E55816" w:rsidRPr="00D82922" w:rsidRDefault="00E55816" w:rsidP="00E55816">
            <w:pPr>
              <w:pStyle w:val="Title2"/>
            </w:pPr>
          </w:p>
        </w:tc>
      </w:tr>
      <w:tr w:rsidR="00A538A6" w:rsidRPr="00D82922" w14:paraId="0E5D90DC" w14:textId="77777777" w:rsidTr="00025864">
        <w:trPr>
          <w:cantSplit/>
          <w:trHeight w:val="23"/>
        </w:trPr>
        <w:tc>
          <w:tcPr>
            <w:tcW w:w="10031" w:type="dxa"/>
            <w:gridSpan w:val="4"/>
            <w:shd w:val="clear" w:color="auto" w:fill="auto"/>
          </w:tcPr>
          <w:p w14:paraId="67A05EB1" w14:textId="77777777" w:rsidR="00A538A6" w:rsidRPr="00D82922" w:rsidRDefault="004B13CB" w:rsidP="004B13CB">
            <w:pPr>
              <w:pStyle w:val="Agendaitem"/>
              <w:rPr>
                <w:lang w:val="en-GB"/>
              </w:rPr>
            </w:pPr>
            <w:r w:rsidRPr="00D82922">
              <w:rPr>
                <w:lang w:val="en-GB"/>
              </w:rPr>
              <w:t>Agenda item 10</w:t>
            </w:r>
          </w:p>
        </w:tc>
      </w:tr>
    </w:tbl>
    <w:bookmarkEnd w:id="5"/>
    <w:bookmarkEnd w:id="6"/>
    <w:p w14:paraId="368AF242" w14:textId="77777777" w:rsidR="00187BD9" w:rsidRPr="00D82922" w:rsidRDefault="00776300" w:rsidP="00025A01">
      <w:r w:rsidRPr="00D82922">
        <w:t>10</w:t>
      </w:r>
      <w:r w:rsidRPr="00D82922">
        <w:rPr>
          <w:b/>
          <w:bCs/>
        </w:rPr>
        <w:tab/>
      </w:r>
      <w:r w:rsidRPr="00D82922">
        <w:t xml:space="preserve">to recommend to the ITU Council items for inclusion in the agenda for the next world radiocommunication conference, </w:t>
      </w:r>
      <w:r w:rsidRPr="00D82922">
        <w:rPr>
          <w:iCs/>
        </w:rPr>
        <w:t xml:space="preserve">and items for the preliminary agenda of future conferences, </w:t>
      </w:r>
      <w:r w:rsidRPr="00D82922">
        <w:t xml:space="preserve">in accordance with Article 7 of the ITU Convention </w:t>
      </w:r>
      <w:r w:rsidRPr="00D82922">
        <w:rPr>
          <w:iCs/>
        </w:rPr>
        <w:t xml:space="preserve">and Resolution </w:t>
      </w:r>
      <w:r w:rsidRPr="00D82922">
        <w:rPr>
          <w:b/>
          <w:bCs/>
          <w:iCs/>
        </w:rPr>
        <w:t>804 (Rev.WRC</w:t>
      </w:r>
      <w:r w:rsidRPr="00D82922">
        <w:rPr>
          <w:b/>
          <w:bCs/>
          <w:iCs/>
        </w:rPr>
        <w:noBreakHyphen/>
        <w:t>19)</w:t>
      </w:r>
      <w:r w:rsidRPr="00D82922">
        <w:rPr>
          <w:iCs/>
        </w:rPr>
        <w:t>,</w:t>
      </w:r>
    </w:p>
    <w:p w14:paraId="0B7C9982" w14:textId="14C4490A" w:rsidR="00241FA2" w:rsidRPr="00D82922" w:rsidRDefault="007908D0" w:rsidP="000C1480">
      <w:pPr>
        <w:pStyle w:val="Headingb"/>
        <w:rPr>
          <w:lang w:val="en-GB"/>
        </w:rPr>
      </w:pPr>
      <w:r w:rsidRPr="00D82922">
        <w:rPr>
          <w:lang w:val="en-GB"/>
        </w:rPr>
        <w:t>Proposal</w:t>
      </w:r>
    </w:p>
    <w:p w14:paraId="6A561EA3" w14:textId="5F4388B8" w:rsidR="000C1480" w:rsidRPr="00D82922" w:rsidRDefault="007908D0" w:rsidP="00EB54B2">
      <w:r w:rsidRPr="00D82922">
        <w:t>The RCC Administrations propose to add the following items to the WRC-27 agenda:</w:t>
      </w:r>
    </w:p>
    <w:p w14:paraId="2113F84D" w14:textId="6925ED6C" w:rsidR="002E2CB2" w:rsidRPr="00D82922" w:rsidRDefault="00C475B0" w:rsidP="002E2CB2">
      <w:pPr>
        <w:pStyle w:val="enumlev1"/>
      </w:pPr>
      <w:r w:rsidRPr="00D82922">
        <w:t>–</w:t>
      </w:r>
      <w:r w:rsidR="00860798" w:rsidRPr="00D82922">
        <w:tab/>
      </w:r>
      <w:r w:rsidR="002D1684" w:rsidRPr="00D82922">
        <w:t>n</w:t>
      </w:r>
      <w:r w:rsidR="002E2CB2" w:rsidRPr="00D82922">
        <w:t xml:space="preserve">ew secondary allocations to the Earth exploration-satellite </w:t>
      </w:r>
      <w:r w:rsidR="002D1684" w:rsidRPr="00D82922">
        <w:t xml:space="preserve">service </w:t>
      </w:r>
      <w:r w:rsidR="002E2CB2" w:rsidRPr="00D82922">
        <w:t>(active) in the frequency bands 3 000</w:t>
      </w:r>
      <w:r w:rsidRPr="00D82922">
        <w:t>-</w:t>
      </w:r>
      <w:r w:rsidR="002E2CB2" w:rsidRPr="00D82922">
        <w:t>3 100 MHz and 3 300</w:t>
      </w:r>
      <w:r w:rsidRPr="00D82922">
        <w:t>-</w:t>
      </w:r>
      <w:r w:rsidR="002E2CB2" w:rsidRPr="00D82922">
        <w:t>3 400 MHz;</w:t>
      </w:r>
    </w:p>
    <w:p w14:paraId="16297286" w14:textId="2FDEB5AC" w:rsidR="002E2CB2" w:rsidRPr="00D82922" w:rsidRDefault="00C475B0" w:rsidP="002E2CB2">
      <w:pPr>
        <w:pStyle w:val="enumlev1"/>
      </w:pPr>
      <w:r w:rsidRPr="00D82922">
        <w:t>–</w:t>
      </w:r>
      <w:r w:rsidR="002E2CB2" w:rsidRPr="00D82922">
        <w:tab/>
      </w:r>
      <w:r w:rsidR="002D1684" w:rsidRPr="00D82922">
        <w:t>p</w:t>
      </w:r>
      <w:r w:rsidR="002E2CB2" w:rsidRPr="00D82922">
        <w:t xml:space="preserve">ossible regulatory and technical methods to ensure fair, equitable access and rational use of orbit resources </w:t>
      </w:r>
      <w:r w:rsidR="00860798" w:rsidRPr="00D82922">
        <w:t>i</w:t>
      </w:r>
      <w:r w:rsidR="002E2CB2" w:rsidRPr="00D82922">
        <w:t>n non-</w:t>
      </w:r>
      <w:r w:rsidR="00860798" w:rsidRPr="00D82922">
        <w:t>geostationary orbits</w:t>
      </w:r>
      <w:r w:rsidR="002E2CB2" w:rsidRPr="00D82922">
        <w:t xml:space="preserve"> and associated radio frequency spectrum;</w:t>
      </w:r>
    </w:p>
    <w:p w14:paraId="4F1B3C45" w14:textId="0B2726BD" w:rsidR="002E2CB2" w:rsidRPr="00D82922" w:rsidRDefault="00C475B0" w:rsidP="002E2CB2">
      <w:pPr>
        <w:pStyle w:val="enumlev1"/>
      </w:pPr>
      <w:r w:rsidRPr="00D82922">
        <w:t>–</w:t>
      </w:r>
      <w:r w:rsidR="002E2CB2" w:rsidRPr="00D82922">
        <w:tab/>
      </w:r>
      <w:r w:rsidR="002D1684" w:rsidRPr="00D82922">
        <w:t>i</w:t>
      </w:r>
      <w:r w:rsidR="002E2CB2" w:rsidRPr="00D82922">
        <w:t>dentification of frequency bands below 10 GHz for the satellite component of International Mobile Telecommunications (IMT), including possible additional allocations to the mobile-satellite service on a primary basis;</w:t>
      </w:r>
    </w:p>
    <w:p w14:paraId="62E408BE" w14:textId="77914151" w:rsidR="002E2CB2" w:rsidRPr="00D82922" w:rsidRDefault="00C475B0" w:rsidP="002E2CB2">
      <w:pPr>
        <w:pStyle w:val="enumlev1"/>
      </w:pPr>
      <w:r w:rsidRPr="00D82922">
        <w:t>–</w:t>
      </w:r>
      <w:r w:rsidR="002E2CB2" w:rsidRPr="00D82922">
        <w:tab/>
      </w:r>
      <w:r w:rsidR="002D1684" w:rsidRPr="00D82922">
        <w:t>d</w:t>
      </w:r>
      <w:r w:rsidR="002E2CB2" w:rsidRPr="00D82922">
        <w:t>evelopment of regulatory and technical provisions for obtaining explicit agreement from an administration to the inclusion of its national territory in the service area of a non-GSO FSS satellite system and the emissions level of the non-GSO FSS space</w:t>
      </w:r>
      <w:r w:rsidR="003B55A3" w:rsidRPr="00D82922">
        <w:t xml:space="preserve"> station</w:t>
      </w:r>
      <w:r w:rsidR="002E2CB2" w:rsidRPr="00D82922">
        <w:t xml:space="preserve"> </w:t>
      </w:r>
      <w:r w:rsidR="00BB3906" w:rsidRPr="00D82922">
        <w:t xml:space="preserve">in the direction of </w:t>
      </w:r>
      <w:r w:rsidR="002E2CB2" w:rsidRPr="00D82922">
        <w:t>its national territory;</w:t>
      </w:r>
    </w:p>
    <w:p w14:paraId="61304D85" w14:textId="01123124" w:rsidR="002E2CB2" w:rsidRPr="00D82922" w:rsidRDefault="00C475B0" w:rsidP="002E2CB2">
      <w:pPr>
        <w:pStyle w:val="enumlev1"/>
      </w:pPr>
      <w:r w:rsidRPr="00D82922">
        <w:t>–</w:t>
      </w:r>
      <w:r w:rsidR="002E2CB2" w:rsidRPr="00D82922">
        <w:tab/>
        <w:t>International Mobile Telecommunications</w:t>
      </w:r>
      <w:r w:rsidR="006D1AAD" w:rsidRPr="00D82922">
        <w:t xml:space="preserve"> identification</w:t>
      </w:r>
      <w:r w:rsidR="002E2CB2" w:rsidRPr="00D82922">
        <w:t xml:space="preserve"> </w:t>
      </w:r>
      <w:r w:rsidR="006D1AAD" w:rsidRPr="00D82922">
        <w:t xml:space="preserve">in the following frequency bands </w:t>
      </w:r>
      <w:r w:rsidR="002E2CB2" w:rsidRPr="00D82922">
        <w:t>for the future development of IMT for 2030 and beyond:</w:t>
      </w:r>
    </w:p>
    <w:p w14:paraId="151AC1C2" w14:textId="77777777" w:rsidR="002E2CB2" w:rsidRPr="00D82922" w:rsidRDefault="002E2CB2" w:rsidP="002E2CB2">
      <w:pPr>
        <w:pStyle w:val="enumlev2"/>
        <w:rPr>
          <w:rFonts w:eastAsia="Batang"/>
          <w:lang w:eastAsia="ko-KR"/>
        </w:rPr>
      </w:pPr>
      <w:r w:rsidRPr="00D82922">
        <w:rPr>
          <w:rFonts w:eastAsia="Batang"/>
          <w:lang w:eastAsia="ko-KR"/>
        </w:rPr>
        <w:t xml:space="preserve">• </w:t>
      </w:r>
      <w:r w:rsidRPr="00D82922">
        <w:rPr>
          <w:rFonts w:eastAsia="Batang"/>
          <w:lang w:eastAsia="ko-KR"/>
        </w:rPr>
        <w:tab/>
        <w:t>4 400-4 800 MHz</w:t>
      </w:r>
    </w:p>
    <w:p w14:paraId="3E87EC2B" w14:textId="77777777" w:rsidR="002E2CB2" w:rsidRPr="00D82922" w:rsidRDefault="002E2CB2" w:rsidP="002E2CB2">
      <w:pPr>
        <w:pStyle w:val="enumlev2"/>
        <w:rPr>
          <w:rFonts w:eastAsia="Batang"/>
          <w:lang w:eastAsia="ko-KR"/>
        </w:rPr>
      </w:pPr>
      <w:r w:rsidRPr="00D82922">
        <w:rPr>
          <w:rFonts w:eastAsia="Batang"/>
          <w:lang w:eastAsia="ko-KR"/>
        </w:rPr>
        <w:t xml:space="preserve">• </w:t>
      </w:r>
      <w:r w:rsidRPr="00D82922">
        <w:rPr>
          <w:rFonts w:eastAsia="Batang"/>
          <w:lang w:eastAsia="ko-KR"/>
        </w:rPr>
        <w:tab/>
        <w:t>10-10.5 GHz</w:t>
      </w:r>
    </w:p>
    <w:p w14:paraId="7F7C0C67" w14:textId="038A3A09" w:rsidR="002E2CB2" w:rsidRPr="00D82922" w:rsidRDefault="002E2CB2" w:rsidP="002E2CB2">
      <w:pPr>
        <w:pStyle w:val="enumlev2"/>
      </w:pPr>
      <w:r w:rsidRPr="00D82922">
        <w:rPr>
          <w:rFonts w:eastAsia="Batang"/>
          <w:lang w:eastAsia="ko-KR"/>
        </w:rPr>
        <w:t xml:space="preserve">• </w:t>
      </w:r>
      <w:r w:rsidRPr="00D82922">
        <w:rPr>
          <w:rFonts w:eastAsia="Batang"/>
          <w:lang w:eastAsia="ko-KR"/>
        </w:rPr>
        <w:tab/>
        <w:t>14.8-15.35 GHz</w:t>
      </w:r>
      <w:r w:rsidR="00B941C6" w:rsidRPr="00D82922">
        <w:rPr>
          <w:rFonts w:eastAsia="Batang"/>
          <w:lang w:eastAsia="ko-KR"/>
        </w:rPr>
        <w:t>.</w:t>
      </w:r>
    </w:p>
    <w:p w14:paraId="1B39405B" w14:textId="4AED7BF8" w:rsidR="000C1480" w:rsidRPr="00D82922" w:rsidRDefault="00407BB9" w:rsidP="00EB54B2">
      <w:r w:rsidRPr="00D82922">
        <w:t>The RCC Administrations propose to add the following item to the WRC-31 agenda:</w:t>
      </w:r>
    </w:p>
    <w:p w14:paraId="57543E03" w14:textId="7BFE8E27" w:rsidR="002158E7" w:rsidRPr="00D82922" w:rsidRDefault="00C475B0" w:rsidP="002158E7">
      <w:pPr>
        <w:pStyle w:val="enumlev1"/>
      </w:pPr>
      <w:r w:rsidRPr="00D82922">
        <w:t>–</w:t>
      </w:r>
      <w:r w:rsidR="002158E7" w:rsidRPr="00D82922">
        <w:tab/>
      </w:r>
      <w:r w:rsidR="006D3D19" w:rsidRPr="00D82922">
        <w:t>IMT</w:t>
      </w:r>
      <w:r w:rsidR="002937DE" w:rsidRPr="00D82922">
        <w:t xml:space="preserve"> identification </w:t>
      </w:r>
      <w:r w:rsidR="00B95718" w:rsidRPr="00D82922">
        <w:t>in the sub-THz frequency bands 102</w:t>
      </w:r>
      <w:r w:rsidRPr="00D82922">
        <w:t>-</w:t>
      </w:r>
      <w:r w:rsidR="00B95718" w:rsidRPr="00D82922">
        <w:t>109.5 GHz, 151.5</w:t>
      </w:r>
      <w:r w:rsidRPr="00D82922">
        <w:t>-</w:t>
      </w:r>
      <w:r w:rsidR="00B95718" w:rsidRPr="00D82922">
        <w:t>164 GHz, 167</w:t>
      </w:r>
      <w:r w:rsidRPr="00D82922">
        <w:t>-</w:t>
      </w:r>
      <w:r w:rsidR="00B95718" w:rsidRPr="00D82922">
        <w:t>174.8 GHz, 209</w:t>
      </w:r>
      <w:r w:rsidRPr="00D82922">
        <w:t>-</w:t>
      </w:r>
      <w:r w:rsidR="00B95718" w:rsidRPr="00D82922">
        <w:t xml:space="preserve">226 GHz </w:t>
      </w:r>
      <w:r w:rsidR="002937DE" w:rsidRPr="00D82922">
        <w:t xml:space="preserve">and </w:t>
      </w:r>
      <w:r w:rsidR="00B95718" w:rsidRPr="00D82922">
        <w:t>252</w:t>
      </w:r>
      <w:r w:rsidRPr="00D82922">
        <w:t>-</w:t>
      </w:r>
      <w:r w:rsidR="00B95718" w:rsidRPr="00D82922">
        <w:t>275 GHz</w:t>
      </w:r>
      <w:r w:rsidR="002937DE" w:rsidRPr="00D82922">
        <w:t xml:space="preserve"> for the future development of IMT</w:t>
      </w:r>
      <w:r w:rsidR="00B95718" w:rsidRPr="00D82922">
        <w:t>.</w:t>
      </w:r>
    </w:p>
    <w:p w14:paraId="3B9C4D4D" w14:textId="75082EAD" w:rsidR="00B95718" w:rsidRPr="00D82922" w:rsidRDefault="00B95718" w:rsidP="00C475B0">
      <w:r w:rsidRPr="00D82922">
        <w:lastRenderedPageBreak/>
        <w:t>The RCC</w:t>
      </w:r>
      <w:r w:rsidR="00484988" w:rsidRPr="00D82922">
        <w:t xml:space="preserve"> Administrations have no objection to the inclusion of items 2.4, 2.5, 2.6, 2.11 and 2.13 under </w:t>
      </w:r>
      <w:r w:rsidR="00484988" w:rsidRPr="00D82922">
        <w:rPr>
          <w:i/>
          <w:iCs/>
        </w:rPr>
        <w:t xml:space="preserve">resolves </w:t>
      </w:r>
      <w:r w:rsidR="00484988" w:rsidRPr="00D82922">
        <w:t xml:space="preserve">of Resolution </w:t>
      </w:r>
      <w:r w:rsidR="00484988" w:rsidRPr="00D82922">
        <w:rPr>
          <w:b/>
          <w:bCs/>
        </w:rPr>
        <w:t>812 (WRC-19)</w:t>
      </w:r>
      <w:r w:rsidR="00484988" w:rsidRPr="00D82922">
        <w:t xml:space="preserve"> in the WRC-27 agenda, but they do object to the inclusion in the WRC-27 agenda of the items 2.9 and 2.10 under </w:t>
      </w:r>
      <w:r w:rsidR="00484988" w:rsidRPr="00D82922">
        <w:rPr>
          <w:i/>
          <w:iCs/>
        </w:rPr>
        <w:t>resolves</w:t>
      </w:r>
      <w:r w:rsidR="00484988" w:rsidRPr="00D82922">
        <w:t xml:space="preserve"> of Resolution </w:t>
      </w:r>
      <w:r w:rsidR="00484988" w:rsidRPr="00D82922">
        <w:rPr>
          <w:b/>
          <w:bCs/>
        </w:rPr>
        <w:t>812 (WRC</w:t>
      </w:r>
      <w:r w:rsidR="00C475B0" w:rsidRPr="00D82922">
        <w:rPr>
          <w:b/>
          <w:bCs/>
        </w:rPr>
        <w:noBreakHyphen/>
      </w:r>
      <w:r w:rsidR="00484988" w:rsidRPr="00D82922">
        <w:rPr>
          <w:b/>
          <w:bCs/>
        </w:rPr>
        <w:t>19)</w:t>
      </w:r>
      <w:r w:rsidR="00484988" w:rsidRPr="00D82922">
        <w:t>.</w:t>
      </w:r>
    </w:p>
    <w:p w14:paraId="6B79DB26" w14:textId="3D3438DF" w:rsidR="00484988" w:rsidRPr="00D82922" w:rsidRDefault="00484988" w:rsidP="00C475B0">
      <w:r w:rsidRPr="00D82922">
        <w:t>The RCC Administrations have no objection to the inclusion</w:t>
      </w:r>
      <w:r w:rsidR="006D1AAD" w:rsidRPr="00D82922">
        <w:t xml:space="preserve"> of item 2.2 </w:t>
      </w:r>
      <w:r w:rsidR="002D1684" w:rsidRPr="00D82922">
        <w:t>indicated in</w:t>
      </w:r>
      <w:r w:rsidR="006D1AAD" w:rsidRPr="00D82922">
        <w:t xml:space="preserve"> Resolution </w:t>
      </w:r>
      <w:r w:rsidR="006D1AAD" w:rsidRPr="00D82922">
        <w:rPr>
          <w:b/>
          <w:bCs/>
        </w:rPr>
        <w:t>812 (WRC-19)</w:t>
      </w:r>
      <w:r w:rsidRPr="00D82922">
        <w:t xml:space="preserve"> in the WRC-27 agenda</w:t>
      </w:r>
      <w:r w:rsidR="006D1AAD" w:rsidRPr="00D82922">
        <w:t>,</w:t>
      </w:r>
      <w:r w:rsidRPr="00D82922">
        <w:t xml:space="preserve"> provided that modifications are made to Resolution </w:t>
      </w:r>
      <w:r w:rsidRPr="00D82922">
        <w:rPr>
          <w:b/>
          <w:bCs/>
        </w:rPr>
        <w:t>176 (WRC</w:t>
      </w:r>
      <w:r w:rsidR="00C475B0" w:rsidRPr="00D82922">
        <w:rPr>
          <w:b/>
          <w:bCs/>
        </w:rPr>
        <w:noBreakHyphen/>
      </w:r>
      <w:r w:rsidRPr="00D82922">
        <w:rPr>
          <w:b/>
          <w:bCs/>
        </w:rPr>
        <w:t>19)</w:t>
      </w:r>
      <w:r w:rsidRPr="00D82922">
        <w:t>.</w:t>
      </w:r>
    </w:p>
    <w:p w14:paraId="2F99C0C3" w14:textId="430DD63C" w:rsidR="00484988" w:rsidRPr="00D82922" w:rsidRDefault="00484988" w:rsidP="00C475B0">
      <w:r w:rsidRPr="00D82922">
        <w:t xml:space="preserve">The RCC Administrations </w:t>
      </w:r>
      <w:r w:rsidR="001562AF" w:rsidRPr="00D82922">
        <w:t xml:space="preserve">suggest </w:t>
      </w:r>
      <w:r w:rsidRPr="00D82922">
        <w:t>that the proposed agenda items be considered in accordance with the general principle</w:t>
      </w:r>
      <w:r w:rsidR="00ED4EDA" w:rsidRPr="00D82922">
        <w:t xml:space="preserve"> that sharing </w:t>
      </w:r>
      <w:r w:rsidR="006D1AAD" w:rsidRPr="00D82922">
        <w:t xml:space="preserve">should be ensured </w:t>
      </w:r>
      <w:r w:rsidR="00ED4EDA" w:rsidRPr="00D82922">
        <w:t>between existing and future services in the frequency bands under consideration.</w:t>
      </w:r>
    </w:p>
    <w:p w14:paraId="6CA82999" w14:textId="77AFD440" w:rsidR="00ED4EDA" w:rsidRPr="00D82922" w:rsidRDefault="00ED4EDA" w:rsidP="00C475B0">
      <w:pPr>
        <w:rPr>
          <w:bCs/>
        </w:rPr>
      </w:pPr>
      <w:r w:rsidRPr="00D82922">
        <w:t xml:space="preserve">The RCC Administrations invite WRC-23 to consider draft new Resolution </w:t>
      </w:r>
      <w:r w:rsidRPr="00D82922">
        <w:rPr>
          <w:b/>
        </w:rPr>
        <w:t>[RCC-WRC-27-AGENDA] (WRC-23)</w:t>
      </w:r>
      <w:r w:rsidRPr="00D82922">
        <w:rPr>
          <w:bCs/>
        </w:rPr>
        <w:t xml:space="preserve"> as the </w:t>
      </w:r>
      <w:r w:rsidR="006D1AAD" w:rsidRPr="00D82922">
        <w:rPr>
          <w:bCs/>
        </w:rPr>
        <w:t xml:space="preserve">framework </w:t>
      </w:r>
      <w:r w:rsidRPr="00D82922">
        <w:rPr>
          <w:bCs/>
        </w:rPr>
        <w:t>for the WRC-27 agenda and to suppress exi</w:t>
      </w:r>
      <w:r w:rsidR="006D1AAD" w:rsidRPr="00D82922">
        <w:rPr>
          <w:bCs/>
        </w:rPr>
        <w:t>s</w:t>
      </w:r>
      <w:r w:rsidRPr="00D82922">
        <w:rPr>
          <w:bCs/>
        </w:rPr>
        <w:t xml:space="preserve">ting Resolution </w:t>
      </w:r>
      <w:r w:rsidRPr="00D82922">
        <w:rPr>
          <w:b/>
        </w:rPr>
        <w:t>812 (WRC-19)</w:t>
      </w:r>
      <w:r w:rsidRPr="00D82922">
        <w:rPr>
          <w:bCs/>
        </w:rPr>
        <w:t>.</w:t>
      </w:r>
    </w:p>
    <w:p w14:paraId="13E4BB34" w14:textId="3CD92283" w:rsidR="00484988" w:rsidRPr="00D82922" w:rsidRDefault="00484988" w:rsidP="00C475B0"/>
    <w:p w14:paraId="13B9BB54" w14:textId="77777777" w:rsidR="002158E7" w:rsidRPr="00D82922" w:rsidRDefault="002158E7" w:rsidP="00C475B0"/>
    <w:p w14:paraId="4619C74C" w14:textId="77777777" w:rsidR="00187BD9" w:rsidRPr="00D82922" w:rsidRDefault="00187BD9" w:rsidP="00187BD9">
      <w:pPr>
        <w:tabs>
          <w:tab w:val="clear" w:pos="1134"/>
          <w:tab w:val="clear" w:pos="1871"/>
          <w:tab w:val="clear" w:pos="2268"/>
        </w:tabs>
        <w:overflowPunct/>
        <w:autoSpaceDE/>
        <w:autoSpaceDN/>
        <w:adjustRightInd/>
        <w:spacing w:before="0"/>
        <w:textAlignment w:val="auto"/>
      </w:pPr>
      <w:r w:rsidRPr="00D82922">
        <w:br w:type="page"/>
      </w:r>
    </w:p>
    <w:p w14:paraId="65FF9BDA" w14:textId="77777777" w:rsidR="00B65210" w:rsidRPr="00D82922" w:rsidRDefault="00776300">
      <w:pPr>
        <w:pStyle w:val="Proposal"/>
      </w:pPr>
      <w:r w:rsidRPr="00D82922">
        <w:lastRenderedPageBreak/>
        <w:t>MOD</w:t>
      </w:r>
      <w:r w:rsidRPr="00D82922">
        <w:tab/>
        <w:t>RCC/85A27/1</w:t>
      </w:r>
    </w:p>
    <w:p w14:paraId="1A0AF3F5" w14:textId="12D0CAD8" w:rsidR="00376D12" w:rsidRPr="00D82922" w:rsidRDefault="00776300" w:rsidP="00FE25A3">
      <w:pPr>
        <w:pStyle w:val="ResNo"/>
      </w:pPr>
      <w:bookmarkStart w:id="7" w:name="_Toc39649417"/>
      <w:r w:rsidRPr="00D82922">
        <w:t xml:space="preserve">RESOLUTION </w:t>
      </w:r>
      <w:r w:rsidRPr="00D82922">
        <w:rPr>
          <w:rStyle w:val="href"/>
        </w:rPr>
        <w:t>176</w:t>
      </w:r>
      <w:r w:rsidRPr="00D82922">
        <w:t xml:space="preserve"> (</w:t>
      </w:r>
      <w:ins w:id="8" w:author="LING-E" w:date="2023-11-07T14:09:00Z">
        <w:r w:rsidR="00E50700" w:rsidRPr="00D82922">
          <w:t>Rev.</w:t>
        </w:r>
      </w:ins>
      <w:r w:rsidRPr="00D82922">
        <w:t>WRC</w:t>
      </w:r>
      <w:r w:rsidRPr="00D82922">
        <w:noBreakHyphen/>
      </w:r>
      <w:del w:id="9" w:author="TPU E VL" w:date="2023-10-31T13:58:00Z">
        <w:r w:rsidRPr="00D82922" w:rsidDel="000C1480">
          <w:delText>19</w:delText>
        </w:r>
      </w:del>
      <w:ins w:id="10" w:author="TPU E VL" w:date="2023-10-31T13:58:00Z">
        <w:r w:rsidR="000C1480" w:rsidRPr="00D82922">
          <w:t>23</w:t>
        </w:r>
      </w:ins>
      <w:r w:rsidRPr="00D82922">
        <w:t>)</w:t>
      </w:r>
      <w:bookmarkEnd w:id="7"/>
    </w:p>
    <w:p w14:paraId="313DB7DA" w14:textId="6954A8FD" w:rsidR="00376D12" w:rsidRPr="00D82922" w:rsidRDefault="00776300" w:rsidP="00FE25A3">
      <w:pPr>
        <w:pStyle w:val="Restitle"/>
      </w:pPr>
      <w:bookmarkStart w:id="11" w:name="_Toc35789301"/>
      <w:bookmarkStart w:id="12" w:name="_Toc35856998"/>
      <w:bookmarkStart w:id="13" w:name="_Toc35877633"/>
      <w:bookmarkStart w:id="14" w:name="_Toc35963576"/>
      <w:bookmarkStart w:id="15" w:name="_Toc39649418"/>
      <w:r w:rsidRPr="00D82922">
        <w:t>Use of the frequency bands 37.5-39.5 GHz (space-to-Earth),</w:t>
      </w:r>
      <w:del w:id="16" w:author="LING-E" w:date="2023-11-07T14:10:00Z">
        <w:r w:rsidRPr="00D82922" w:rsidDel="00E50700">
          <w:delText xml:space="preserve"> 40.5-42.5 GHz (space-to-Earth),</w:delText>
        </w:r>
      </w:del>
      <w:r w:rsidRPr="00D82922">
        <w:t xml:space="preserve"> 47.2-50.2 GHz (Earth-to-space) and 50.4-51.4 GHz (Earth-to-space) by aeronautical and maritime earth stations in motion communicating with geostationary space stations in the fixed-satellite service</w:t>
      </w:r>
      <w:bookmarkEnd w:id="11"/>
      <w:bookmarkEnd w:id="12"/>
      <w:bookmarkEnd w:id="13"/>
      <w:bookmarkEnd w:id="14"/>
      <w:bookmarkEnd w:id="15"/>
    </w:p>
    <w:p w14:paraId="27C2E25D" w14:textId="15FD42DB" w:rsidR="00376D12" w:rsidRPr="00D82922" w:rsidRDefault="00776300" w:rsidP="00FE25A3">
      <w:pPr>
        <w:pStyle w:val="Normalaftertitle"/>
      </w:pPr>
      <w:r w:rsidRPr="00D82922">
        <w:t>The World Radiocommunication Conference (</w:t>
      </w:r>
      <w:del w:id="17" w:author="TPU E VL" w:date="2023-10-31T14:00:00Z">
        <w:r w:rsidRPr="00D82922" w:rsidDel="000C1480">
          <w:delText>Sharm el-Sheikh, 2019</w:delText>
        </w:r>
      </w:del>
      <w:ins w:id="18" w:author="TPU E VL" w:date="2023-10-31T14:00:00Z">
        <w:r w:rsidR="000C1480" w:rsidRPr="00D82922">
          <w:t>Dubai, 2023</w:t>
        </w:r>
      </w:ins>
      <w:r w:rsidRPr="00D82922">
        <w:t>),</w:t>
      </w:r>
    </w:p>
    <w:p w14:paraId="7A72DE27" w14:textId="77777777" w:rsidR="00376D12" w:rsidRPr="00D82922" w:rsidRDefault="00776300" w:rsidP="00FE25A3">
      <w:pPr>
        <w:pStyle w:val="Call"/>
      </w:pPr>
      <w:r w:rsidRPr="00D82922">
        <w:t>considering</w:t>
      </w:r>
    </w:p>
    <w:p w14:paraId="23C16C3D" w14:textId="525D8862" w:rsidR="00376D12" w:rsidRPr="00D82922" w:rsidRDefault="00776300" w:rsidP="00FE25A3">
      <w:r w:rsidRPr="00D82922">
        <w:rPr>
          <w:i/>
          <w:iCs/>
        </w:rPr>
        <w:t>a)</w:t>
      </w:r>
      <w:r w:rsidRPr="00D82922">
        <w:tab/>
        <w:t xml:space="preserve">that the frequency bands 37.5-39.5 GHz (space-to-Earth), </w:t>
      </w:r>
      <w:del w:id="19" w:author="TPU E VL" w:date="2023-11-01T08:36:00Z">
        <w:r w:rsidRPr="00D82922" w:rsidDel="00D44150">
          <w:delText>39.5-42.5 GHz (space-to-Earth)</w:delText>
        </w:r>
      </w:del>
      <w:del w:id="20" w:author="TPU E RR" w:date="2023-11-01T11:50:00Z">
        <w:r w:rsidRPr="00D82922" w:rsidDel="00604174">
          <w:delText>,</w:delText>
        </w:r>
      </w:del>
      <w:r w:rsidRPr="00D82922">
        <w:t xml:space="preserve"> 47.2-50.2 GHz (Earth-to-space) and 50.4-51.4 GHz (Earth-to-space) are globally allocated on a primary basis to the fixed-satellite service (FSS);</w:t>
      </w:r>
    </w:p>
    <w:p w14:paraId="4E62338E" w14:textId="77777777" w:rsidR="00376D12" w:rsidRPr="00D82922" w:rsidRDefault="00776300" w:rsidP="00FE25A3">
      <w:r w:rsidRPr="00D82922">
        <w:rPr>
          <w:i/>
          <w:iCs/>
        </w:rPr>
        <w:t>b)</w:t>
      </w:r>
      <w:r w:rsidRPr="00D82922">
        <w:tab/>
        <w:t xml:space="preserve">that there is an increasing need for mobile communications, including global broadband satellite services, and that some of this need can be met by allowing aeronautical and maritime earth stations in motion (ESIMs) to communicate with FSS space stations operating in the frequency bands 37.5-40.5 GHz (space-to-Earth), </w:t>
      </w:r>
      <w:del w:id="21" w:author="TPU E VL" w:date="2023-10-31T14:00:00Z">
        <w:r w:rsidRPr="00D82922" w:rsidDel="000C1480">
          <w:delText xml:space="preserve">40.5-42.5 GHz (space-to-Earth), </w:delText>
        </w:r>
      </w:del>
      <w:r w:rsidRPr="00D82922">
        <w:t>47.2-50.2 GHz (Earth-to-space) and 50.4-51.4 GHz (Earth-to-space);</w:t>
      </w:r>
    </w:p>
    <w:p w14:paraId="2860AECC" w14:textId="77777777" w:rsidR="00376D12" w:rsidRPr="00D82922" w:rsidRDefault="00776300" w:rsidP="00FE25A3">
      <w:r w:rsidRPr="00D82922">
        <w:rPr>
          <w:i/>
        </w:rPr>
        <w:t>c)</w:t>
      </w:r>
      <w:r w:rsidRPr="00D82922">
        <w:tab/>
        <w:t>that in the FSS, there are geostationary-satellite (GSO) networks operating and/or planned for near-term operation in the frequency bands allocated to the FSS in the frequency range 37.5</w:t>
      </w:r>
      <w:r w:rsidRPr="00D82922">
        <w:noBreakHyphen/>
        <w:t>51.4 GHz;</w:t>
      </w:r>
    </w:p>
    <w:p w14:paraId="201E8447" w14:textId="77777777" w:rsidR="00376D12" w:rsidRPr="00D82922" w:rsidRDefault="00776300" w:rsidP="00FE25A3">
      <w:r w:rsidRPr="00D82922">
        <w:rPr>
          <w:i/>
          <w:iCs/>
        </w:rPr>
        <w:t>d)</w:t>
      </w:r>
      <w:r w:rsidRPr="00D82922">
        <w:tab/>
        <w:t>that some administrations have already deployed, and plan to expand their use of, ESIMs with operational and future GSO FSS networks;</w:t>
      </w:r>
    </w:p>
    <w:p w14:paraId="4DC56C29" w14:textId="77777777" w:rsidR="00376D12" w:rsidRPr="00D82922" w:rsidRDefault="00776300" w:rsidP="00FE25A3">
      <w:r w:rsidRPr="00D82922">
        <w:rPr>
          <w:i/>
          <w:iCs/>
        </w:rPr>
        <w:t>e)</w:t>
      </w:r>
      <w:r w:rsidRPr="00D82922">
        <w:tab/>
        <w:t xml:space="preserve">that GSO FSS networks in the frequency bands 37.5-39.5 GHz (space-to-Earth), </w:t>
      </w:r>
      <w:del w:id="22" w:author="TPU E VL" w:date="2023-10-31T14:01:00Z">
        <w:r w:rsidRPr="00D82922" w:rsidDel="000C1480">
          <w:delText>40.5</w:delText>
        </w:r>
        <w:r w:rsidRPr="00D82922" w:rsidDel="000C1480">
          <w:noBreakHyphen/>
          <w:delText xml:space="preserve">42.5 GHz (space-to-Earth), </w:delText>
        </w:r>
      </w:del>
      <w:r w:rsidRPr="00D82922">
        <w:t>47.2-50.2 GHz (Earth-to-space) and 50.4-51.4 GHz (Earth-to-space) are required to be coordinated and notified in accordance with the provisions of Articles </w:t>
      </w:r>
      <w:r w:rsidRPr="00D82922">
        <w:rPr>
          <w:b/>
        </w:rPr>
        <w:t>9</w:t>
      </w:r>
      <w:r w:rsidRPr="00D82922">
        <w:t xml:space="preserve"> and </w:t>
      </w:r>
      <w:r w:rsidRPr="00D82922">
        <w:rPr>
          <w:b/>
        </w:rPr>
        <w:t>11</w:t>
      </w:r>
      <w:r w:rsidRPr="00D82922">
        <w:t>;</w:t>
      </w:r>
    </w:p>
    <w:p w14:paraId="29D34EF7" w14:textId="77777777" w:rsidR="00376D12" w:rsidRPr="00D82922" w:rsidRDefault="00776300" w:rsidP="00FE25A3">
      <w:r w:rsidRPr="00D82922">
        <w:rPr>
          <w:i/>
          <w:iCs/>
        </w:rPr>
        <w:t>f)</w:t>
      </w:r>
      <w:r w:rsidRPr="00D82922">
        <w:tab/>
        <w:t xml:space="preserve">that the frequency bands 37.5-39.5 GHz, </w:t>
      </w:r>
      <w:del w:id="23" w:author="TPU E VL" w:date="2023-10-31T14:01:00Z">
        <w:r w:rsidRPr="00D82922" w:rsidDel="000C1480">
          <w:delText xml:space="preserve">40.5-42.5 GHz, </w:delText>
        </w:r>
      </w:del>
      <w:r w:rsidRPr="00D82922">
        <w:t>47.2-50.2 GHz and 50.4</w:t>
      </w:r>
      <w:r w:rsidRPr="00D82922">
        <w:noBreakHyphen/>
        <w:t>51.4 GHz are also allocated to several other services on a primary basis, the allocated services are used by a variety of different systems in many administrations, and these existing services and their future development should be protected without undue constraints;</w:t>
      </w:r>
    </w:p>
    <w:p w14:paraId="2A892D0D" w14:textId="77777777" w:rsidR="00376D12" w:rsidRPr="00D82922" w:rsidRDefault="00776300" w:rsidP="00FE25A3">
      <w:r w:rsidRPr="00D82922">
        <w:rPr>
          <w:i/>
        </w:rPr>
        <w:t>g)</w:t>
      </w:r>
      <w:r w:rsidRPr="00D82922">
        <w:tab/>
        <w:t>the need to encourage the development and implementation of new technologies in the FSS at frequencies above 30 GHz,</w:t>
      </w:r>
    </w:p>
    <w:p w14:paraId="6B9224F6" w14:textId="77777777" w:rsidR="00376D12" w:rsidRPr="00D82922" w:rsidRDefault="00776300" w:rsidP="00FE25A3">
      <w:pPr>
        <w:pStyle w:val="Call"/>
      </w:pPr>
      <w:r w:rsidRPr="00D82922">
        <w:t>recognizing</w:t>
      </w:r>
    </w:p>
    <w:p w14:paraId="60A0D804" w14:textId="77777777" w:rsidR="00376D12" w:rsidRPr="00D82922" w:rsidRDefault="00776300" w:rsidP="00FE25A3">
      <w:r w:rsidRPr="00D82922">
        <w:rPr>
          <w:i/>
          <w:iCs/>
        </w:rPr>
        <w:t>a)</w:t>
      </w:r>
      <w:r w:rsidRPr="00D82922">
        <w:tab/>
        <w:t>that Article </w:t>
      </w:r>
      <w:r w:rsidRPr="00D82922">
        <w:rPr>
          <w:b/>
        </w:rPr>
        <w:t>21</w:t>
      </w:r>
      <w:r w:rsidRPr="00D82922">
        <w:t xml:space="preserve"> contains power flux-density (pfd) limits for GSO FSS;</w:t>
      </w:r>
    </w:p>
    <w:p w14:paraId="158C0BF7" w14:textId="77777777" w:rsidR="00376D12" w:rsidRPr="00D82922" w:rsidRDefault="00776300" w:rsidP="00FE25A3">
      <w:r w:rsidRPr="00D82922">
        <w:rPr>
          <w:i/>
          <w:iCs/>
        </w:rPr>
        <w:t>b)</w:t>
      </w:r>
      <w:r w:rsidRPr="00D82922">
        <w:tab/>
        <w:t>that advances in technology, including the use of tracking techniques, allow ESIMs to operate within the characteristics of fixed earth stations of the FSS;</w:t>
      </w:r>
    </w:p>
    <w:p w14:paraId="38B3B588" w14:textId="77777777" w:rsidR="00376D12" w:rsidRPr="00D82922" w:rsidRDefault="00776300" w:rsidP="00FE25A3">
      <w:r w:rsidRPr="00D82922">
        <w:rPr>
          <w:i/>
          <w:iCs/>
        </w:rPr>
        <w:t>c)</w:t>
      </w:r>
      <w:r w:rsidRPr="00D82922">
        <w:tab/>
        <w:t>that WRC</w:t>
      </w:r>
      <w:r w:rsidRPr="00D82922">
        <w:noBreakHyphen/>
        <w:t>15 adopted No. </w:t>
      </w:r>
      <w:r w:rsidRPr="00D82922">
        <w:rPr>
          <w:b/>
        </w:rPr>
        <w:t>5.527A</w:t>
      </w:r>
      <w:r w:rsidRPr="00D82922">
        <w:t xml:space="preserve"> and Resolution </w:t>
      </w:r>
      <w:r w:rsidRPr="00D82922">
        <w:rPr>
          <w:b/>
          <w:bCs/>
        </w:rPr>
        <w:t>156 (WRC</w:t>
      </w:r>
      <w:r w:rsidRPr="00D82922">
        <w:rPr>
          <w:b/>
          <w:bCs/>
        </w:rPr>
        <w:noBreakHyphen/>
        <w:t>15)</w:t>
      </w:r>
      <w:r w:rsidRPr="00D82922">
        <w:t xml:space="preserve"> related to ESIMs;</w:t>
      </w:r>
    </w:p>
    <w:p w14:paraId="22850479" w14:textId="77777777" w:rsidR="00376D12" w:rsidRPr="00D82922" w:rsidRDefault="00776300" w:rsidP="00FE25A3">
      <w:r w:rsidRPr="00D82922">
        <w:rPr>
          <w:i/>
        </w:rPr>
        <w:t>d)</w:t>
      </w:r>
      <w:r w:rsidRPr="00D82922">
        <w:tab/>
        <w:t>that ESIMs addressed by this Resolution are not to be used for safety-of-life applications;</w:t>
      </w:r>
    </w:p>
    <w:p w14:paraId="640960CF" w14:textId="77777777" w:rsidR="00376D12" w:rsidRPr="00D82922" w:rsidRDefault="00776300" w:rsidP="00FE25A3">
      <w:pPr>
        <w:rPr>
          <w:iCs/>
        </w:rPr>
      </w:pPr>
      <w:r w:rsidRPr="00D82922">
        <w:rPr>
          <w:i/>
        </w:rPr>
        <w:t>e)</w:t>
      </w:r>
      <w:r w:rsidRPr="00D82922">
        <w:rPr>
          <w:iCs/>
        </w:rPr>
        <w:tab/>
      </w:r>
      <w:r w:rsidRPr="00D82922">
        <w:t xml:space="preserve">that the frequency bands </w:t>
      </w:r>
      <w:del w:id="24" w:author="TPU E VL" w:date="2023-10-31T14:02:00Z">
        <w:r w:rsidRPr="00D82922" w:rsidDel="000C1480">
          <w:delText xml:space="preserve">40.5-42 GHz (space-to-Earth) in Region 2, </w:delText>
        </w:r>
      </w:del>
      <w:r w:rsidRPr="00D82922">
        <w:rPr>
          <w:iCs/>
        </w:rPr>
        <w:t>47.5-47.9 GHz (space-to-Earth) in Region 1,</w:t>
      </w:r>
      <w:r w:rsidRPr="00D82922">
        <w:t xml:space="preserve"> </w:t>
      </w:r>
      <w:r w:rsidRPr="00D82922">
        <w:rPr>
          <w:iCs/>
        </w:rPr>
        <w:t>48.2-48.54 GHz (space-to-Earth) in Region 1,</w:t>
      </w:r>
      <w:r w:rsidRPr="00D82922">
        <w:t xml:space="preserve"> </w:t>
      </w:r>
      <w:r w:rsidRPr="00D82922">
        <w:rPr>
          <w:iCs/>
        </w:rPr>
        <w:t xml:space="preserve">49.44-50.2 GHz (space-to-Earth) in Region 1 and 48.2-50.2 GHz </w:t>
      </w:r>
      <w:r w:rsidRPr="00D82922">
        <w:rPr>
          <w:iCs/>
        </w:rPr>
        <w:lastRenderedPageBreak/>
        <w:t>(Earth-to-space) in Region 2 are identified for use by high-density applications in the FSS (No. </w:t>
      </w:r>
      <w:r w:rsidRPr="00D82922">
        <w:rPr>
          <w:b/>
        </w:rPr>
        <w:t>5.516B</w:t>
      </w:r>
      <w:r w:rsidRPr="00D82922">
        <w:rPr>
          <w:iCs/>
        </w:rPr>
        <w:t>);</w:t>
      </w:r>
    </w:p>
    <w:p w14:paraId="56D3D0A5" w14:textId="07E57E22" w:rsidR="00376D12" w:rsidRPr="00D82922" w:rsidRDefault="00776300" w:rsidP="00FE25A3">
      <w:r w:rsidRPr="00D82922">
        <w:rPr>
          <w:i/>
        </w:rPr>
        <w:t>f)</w:t>
      </w:r>
      <w:r w:rsidRPr="00D82922">
        <w:rPr>
          <w:iCs/>
        </w:rPr>
        <w:tab/>
        <w:t>that t</w:t>
      </w:r>
      <w:r w:rsidRPr="00D82922">
        <w:t>he frequency band</w:t>
      </w:r>
      <w:del w:id="25" w:author="LING-E" w:date="2023-11-07T14:13:00Z">
        <w:r w:rsidRPr="00D82922" w:rsidDel="00E50700">
          <w:delText>s</w:delText>
        </w:r>
      </w:del>
      <w:r w:rsidRPr="00D82922">
        <w:t xml:space="preserve"> 37-40 GHz</w:t>
      </w:r>
      <w:del w:id="26" w:author="LING-E" w:date="2023-11-07T14:13:00Z">
        <w:r w:rsidRPr="00D82922" w:rsidDel="00E50700">
          <w:delText>, 40.5-43.5 GHz</w:delText>
        </w:r>
      </w:del>
      <w:r w:rsidRPr="00D82922">
        <w:t xml:space="preserve"> </w:t>
      </w:r>
      <w:ins w:id="27" w:author="LING-E" w:date="2023-11-07T14:13:00Z">
        <w:r w:rsidR="00E50700" w:rsidRPr="00D82922">
          <w:t>is</w:t>
        </w:r>
      </w:ins>
      <w:del w:id="28" w:author="LING-E" w:date="2023-11-07T14:13:00Z">
        <w:r w:rsidRPr="00D82922" w:rsidDel="00E50700">
          <w:delText>are</w:delText>
        </w:r>
      </w:del>
      <w:r w:rsidRPr="00D82922">
        <w:t xml:space="preserve"> available for high-density applications in the fixed service (No. </w:t>
      </w:r>
      <w:r w:rsidRPr="00D82922">
        <w:rPr>
          <w:b/>
        </w:rPr>
        <w:t>5.547</w:t>
      </w:r>
      <w:r w:rsidRPr="00D82922">
        <w:t>);</w:t>
      </w:r>
    </w:p>
    <w:p w14:paraId="16F835EA" w14:textId="2779D611" w:rsidR="00376D12" w:rsidRPr="00D82922" w:rsidDel="000C1480" w:rsidRDefault="00776300" w:rsidP="00FE25A3">
      <w:pPr>
        <w:rPr>
          <w:del w:id="29" w:author="TPU E VL" w:date="2023-10-31T14:03:00Z"/>
        </w:rPr>
      </w:pPr>
      <w:del w:id="30" w:author="TPU E VL" w:date="2023-10-31T14:03:00Z">
        <w:r w:rsidRPr="00D82922" w:rsidDel="000C1480">
          <w:rPr>
            <w:i/>
          </w:rPr>
          <w:delText>g)</w:delText>
        </w:r>
        <w:r w:rsidRPr="00D82922" w:rsidDel="000C1480">
          <w:rPr>
            <w:iCs/>
          </w:rPr>
          <w:tab/>
          <w:delText>that t</w:delText>
        </w:r>
        <w:r w:rsidRPr="00D82922" w:rsidDel="000C1480">
          <w:delText>he pfd in the frequency band 42.5-43.5 GHz produced by any GSO space station in the FSS (space-to-Earth) or the broadcasting-satellite service (BSS) operating in the frequency band 42-42.5 GHz shall not exceed, at the site of any radio astronomy station, the values listed in No. </w:delText>
        </w:r>
        <w:r w:rsidRPr="00D82922" w:rsidDel="000C1480">
          <w:rPr>
            <w:b/>
          </w:rPr>
          <w:delText>5.551I</w:delText>
        </w:r>
        <w:r w:rsidRPr="00D82922" w:rsidDel="000C1480">
          <w:delText>;</w:delText>
        </w:r>
      </w:del>
    </w:p>
    <w:p w14:paraId="4B392208" w14:textId="44D1FC93" w:rsidR="00376D12" w:rsidRPr="00D82922" w:rsidRDefault="00776300" w:rsidP="00FE25A3">
      <w:pPr>
        <w:rPr>
          <w:iCs/>
        </w:rPr>
      </w:pPr>
      <w:del w:id="31" w:author="TPU E VL" w:date="2023-10-31T14:03:00Z">
        <w:r w:rsidRPr="00D82922" w:rsidDel="000C1480">
          <w:rPr>
            <w:i/>
          </w:rPr>
          <w:delText>h)</w:delText>
        </w:r>
        <w:r w:rsidRPr="00D82922" w:rsidDel="000C1480">
          <w:rPr>
            <w:b/>
            <w:iCs/>
          </w:rPr>
          <w:tab/>
        </w:r>
        <w:r w:rsidRPr="00D82922" w:rsidDel="000C1480">
          <w:delText>that the allocation of the spectrum for the FSS in the frequency bands 42.5</w:delText>
        </w:r>
        <w:r w:rsidRPr="00D82922" w:rsidDel="000C1480">
          <w:noBreakHyphen/>
          <w:delText>43.5 GHz and 47.2-50.2 GHz for Earth-to-space transmission is greater than that in the frequency band 37.5</w:delText>
        </w:r>
        <w:r w:rsidRPr="00D82922" w:rsidDel="000C1480">
          <w:noBreakHyphen/>
          <w:delText>39.5 GHz for space-to-Earth transmission in order to accommodate feeder links to broadcasting satellites, and administrations are urged to take all practicable steps to reserve the frequency band 47.2-49.2 GHz for feeder links for the BSS operating in the frequency band 40.5</w:delText>
        </w:r>
        <w:r w:rsidRPr="00D82922" w:rsidDel="000C1480">
          <w:noBreakHyphen/>
          <w:delText xml:space="preserve">42.5 GHz </w:delText>
        </w:r>
        <w:r w:rsidRPr="00D82922" w:rsidDel="000C1480">
          <w:rPr>
            <w:iCs/>
          </w:rPr>
          <w:delText>(No. </w:delText>
        </w:r>
        <w:r w:rsidRPr="00D82922" w:rsidDel="000C1480">
          <w:rPr>
            <w:b/>
          </w:rPr>
          <w:delText>5.552</w:delText>
        </w:r>
        <w:r w:rsidRPr="00D82922" w:rsidDel="000C1480">
          <w:rPr>
            <w:iCs/>
          </w:rPr>
          <w:delText>);</w:delText>
        </w:r>
      </w:del>
    </w:p>
    <w:p w14:paraId="69DB6671" w14:textId="35A481FD" w:rsidR="00376D12" w:rsidRPr="00D82922" w:rsidRDefault="00776300" w:rsidP="00FE25A3">
      <w:del w:id="32" w:author="TPU E VL" w:date="2023-10-31T14:03:00Z">
        <w:r w:rsidRPr="00D82922" w:rsidDel="000C1480">
          <w:rPr>
            <w:i/>
          </w:rPr>
          <w:delText>i</w:delText>
        </w:r>
      </w:del>
      <w:ins w:id="33" w:author="TPU E VL" w:date="2023-10-31T14:03:00Z">
        <w:r w:rsidR="000C1480" w:rsidRPr="00D82922">
          <w:rPr>
            <w:i/>
          </w:rPr>
          <w:t>g</w:t>
        </w:r>
      </w:ins>
      <w:r w:rsidRPr="00D82922">
        <w:rPr>
          <w:i/>
        </w:rPr>
        <w:t>)</w:t>
      </w:r>
      <w:r w:rsidRPr="00D82922">
        <w:rPr>
          <w:b/>
        </w:rPr>
        <w:tab/>
      </w:r>
      <w:r w:rsidRPr="00D82922">
        <w:t>that the allocation to the fixed service in the frequency bands 47.2-47.5 GHz and 47.9</w:t>
      </w:r>
      <w:r w:rsidRPr="00D82922">
        <w:noBreakHyphen/>
        <w:t>48.2 GHz is designated for use by high-altitude platform stations, and the use of the frequency bands 47.2-47.5 GHz and 47.9</w:t>
      </w:r>
      <w:r w:rsidRPr="00D82922">
        <w:noBreakHyphen/>
        <w:t>48.2 GHz is subject to the provisions of Resolution </w:t>
      </w:r>
      <w:r w:rsidRPr="00D82922">
        <w:rPr>
          <w:b/>
          <w:bCs/>
        </w:rPr>
        <w:t>122</w:t>
      </w:r>
      <w:r w:rsidRPr="00D82922">
        <w:rPr>
          <w:b/>
        </w:rPr>
        <w:t xml:space="preserve"> (Rev.WRC</w:t>
      </w:r>
      <w:r w:rsidRPr="00D82922">
        <w:rPr>
          <w:b/>
        </w:rPr>
        <w:noBreakHyphen/>
        <w:t>19)</w:t>
      </w:r>
      <w:r w:rsidRPr="00D82922">
        <w:t xml:space="preserve"> (No. </w:t>
      </w:r>
      <w:r w:rsidRPr="00D82922">
        <w:rPr>
          <w:b/>
        </w:rPr>
        <w:t>5.552A</w:t>
      </w:r>
      <w:r w:rsidRPr="00D82922">
        <w:t>);</w:t>
      </w:r>
    </w:p>
    <w:p w14:paraId="20F5FF94" w14:textId="1BC05A17" w:rsidR="00376D12" w:rsidRPr="00D82922" w:rsidRDefault="00776300" w:rsidP="00FE25A3">
      <w:pPr>
        <w:rPr>
          <w:iCs/>
        </w:rPr>
      </w:pPr>
      <w:del w:id="34" w:author="TPU E VL" w:date="2023-10-31T14:03:00Z">
        <w:r w:rsidRPr="00D82922" w:rsidDel="000C1480">
          <w:rPr>
            <w:i/>
          </w:rPr>
          <w:delText>j</w:delText>
        </w:r>
      </w:del>
      <w:ins w:id="35" w:author="TPU E VL" w:date="2023-10-31T14:03:00Z">
        <w:r w:rsidR="000C1480" w:rsidRPr="00D82922">
          <w:rPr>
            <w:i/>
          </w:rPr>
          <w:t>h</w:t>
        </w:r>
      </w:ins>
      <w:r w:rsidRPr="00D82922">
        <w:rPr>
          <w:i/>
        </w:rPr>
        <w:t>)</w:t>
      </w:r>
      <w:r w:rsidRPr="00D82922">
        <w:rPr>
          <w:b/>
          <w:iCs/>
        </w:rPr>
        <w:tab/>
      </w:r>
      <w:r w:rsidRPr="00D82922">
        <w:t xml:space="preserve">that the use of the frequency bands 47.5-47.9 GHz, 48.2-48.54 GHz and 49.44-50.2 GHz by the FSS (space-to-Earth) is limited to GSO satellites </w:t>
      </w:r>
      <w:r w:rsidRPr="00D82922">
        <w:rPr>
          <w:iCs/>
        </w:rPr>
        <w:t>(No. </w:t>
      </w:r>
      <w:r w:rsidRPr="00D82922">
        <w:rPr>
          <w:b/>
        </w:rPr>
        <w:t>5.554A</w:t>
      </w:r>
      <w:r w:rsidRPr="00D82922">
        <w:rPr>
          <w:iCs/>
        </w:rPr>
        <w:t>);</w:t>
      </w:r>
    </w:p>
    <w:p w14:paraId="185A9447" w14:textId="0C561975" w:rsidR="00376D12" w:rsidRPr="00D82922" w:rsidRDefault="00776300" w:rsidP="00FE25A3">
      <w:pPr>
        <w:rPr>
          <w:iCs/>
        </w:rPr>
      </w:pPr>
      <w:del w:id="36" w:author="TPU E VL" w:date="2023-10-31T14:03:00Z">
        <w:r w:rsidRPr="00D82922" w:rsidDel="000C1480">
          <w:rPr>
            <w:i/>
          </w:rPr>
          <w:delText>k</w:delText>
        </w:r>
      </w:del>
      <w:ins w:id="37" w:author="TPU E VL" w:date="2023-10-31T14:03:00Z">
        <w:r w:rsidR="000C1480" w:rsidRPr="00D82922">
          <w:rPr>
            <w:i/>
          </w:rPr>
          <w:t>i</w:t>
        </w:r>
      </w:ins>
      <w:r w:rsidRPr="00D82922">
        <w:rPr>
          <w:i/>
        </w:rPr>
        <w:t>)</w:t>
      </w:r>
      <w:r w:rsidRPr="00D82922">
        <w:rPr>
          <w:b/>
          <w:iCs/>
        </w:rPr>
        <w:tab/>
      </w:r>
      <w:r w:rsidRPr="00D82922">
        <w:t>that the pfd in the frequency band 48.94-49.04 GHz produced by any GSO space station in the FSS (space-to-Earth) operating in the frequency bands 48.2-48.54 GHz and 49.44-50.2 GHz shall not exceed −151.8 dB(W/m</w:t>
      </w:r>
      <w:r w:rsidRPr="00D82922">
        <w:rPr>
          <w:vertAlign w:val="superscript"/>
        </w:rPr>
        <w:t>2</w:t>
      </w:r>
      <w:r w:rsidRPr="00D82922">
        <w:t xml:space="preserve">) in any 500 kHz band at the site of any radio astronomy station </w:t>
      </w:r>
      <w:r w:rsidRPr="00D82922">
        <w:rPr>
          <w:iCs/>
        </w:rPr>
        <w:t>(No. </w:t>
      </w:r>
      <w:r w:rsidRPr="00D82922">
        <w:rPr>
          <w:b/>
        </w:rPr>
        <w:t>5.555B</w:t>
      </w:r>
      <w:r w:rsidRPr="00D82922">
        <w:rPr>
          <w:iCs/>
        </w:rPr>
        <w:t>);</w:t>
      </w:r>
    </w:p>
    <w:p w14:paraId="65F73484" w14:textId="3613DB10" w:rsidR="00376D12" w:rsidRPr="00D82922" w:rsidRDefault="00776300" w:rsidP="00FE25A3">
      <w:pPr>
        <w:rPr>
          <w:iCs/>
        </w:rPr>
      </w:pPr>
      <w:del w:id="38" w:author="TPU E VL" w:date="2023-10-31T14:05:00Z">
        <w:r w:rsidRPr="00D82922" w:rsidDel="00EF51B3">
          <w:rPr>
            <w:i/>
          </w:rPr>
          <w:delText>l</w:delText>
        </w:r>
      </w:del>
      <w:ins w:id="39" w:author="TPU E VL" w:date="2023-10-31T14:05:00Z">
        <w:r w:rsidR="00EF51B3" w:rsidRPr="00D82922">
          <w:rPr>
            <w:i/>
          </w:rPr>
          <w:t>j</w:t>
        </w:r>
      </w:ins>
      <w:r w:rsidRPr="00D82922">
        <w:rPr>
          <w:i/>
        </w:rPr>
        <w:t>)</w:t>
      </w:r>
      <w:r w:rsidRPr="00D82922">
        <w:rPr>
          <w:b/>
          <w:iCs/>
        </w:rPr>
        <w:tab/>
      </w:r>
      <w:r w:rsidRPr="00D82922">
        <w:t xml:space="preserve">that, in the frequency bands 49.7-50.2 GHz, 50.4-50.9 GHz and 51.4-52.6 GHz, Resolution </w:t>
      </w:r>
      <w:r w:rsidRPr="00D82922">
        <w:rPr>
          <w:b/>
          <w:bCs/>
        </w:rPr>
        <w:t>750</w:t>
      </w:r>
      <w:r w:rsidRPr="00D82922">
        <w:t xml:space="preserve"> </w:t>
      </w:r>
      <w:r w:rsidRPr="00D82922">
        <w:rPr>
          <w:b/>
        </w:rPr>
        <w:t>(Rev.WRC</w:t>
      </w:r>
      <w:r w:rsidRPr="00D82922">
        <w:rPr>
          <w:b/>
        </w:rPr>
        <w:noBreakHyphen/>
        <w:t>19)</w:t>
      </w:r>
      <w:r w:rsidRPr="00D82922">
        <w:t xml:space="preserve"> applies, and </w:t>
      </w:r>
      <w:r w:rsidRPr="00D82922">
        <w:rPr>
          <w:iCs/>
        </w:rPr>
        <w:t>Nos. </w:t>
      </w:r>
      <w:r w:rsidRPr="00D82922">
        <w:rPr>
          <w:b/>
        </w:rPr>
        <w:t>5.338A</w:t>
      </w:r>
      <w:r w:rsidRPr="00D82922">
        <w:t xml:space="preserve">, </w:t>
      </w:r>
      <w:r w:rsidRPr="00D82922">
        <w:rPr>
          <w:b/>
        </w:rPr>
        <w:t xml:space="preserve">5.340 </w:t>
      </w:r>
      <w:r w:rsidRPr="00D82922">
        <w:t>and</w:t>
      </w:r>
      <w:r w:rsidRPr="00D82922">
        <w:rPr>
          <w:b/>
        </w:rPr>
        <w:t xml:space="preserve"> 5.340.1 </w:t>
      </w:r>
      <w:r w:rsidRPr="00D82922">
        <w:t>apply among other provisions of the Radio Regulations</w:t>
      </w:r>
      <w:r w:rsidRPr="00D82922">
        <w:rPr>
          <w:iCs/>
        </w:rPr>
        <w:t>;</w:t>
      </w:r>
    </w:p>
    <w:p w14:paraId="57A6AC28" w14:textId="2A1F8628" w:rsidR="00376D12" w:rsidRPr="00D82922" w:rsidRDefault="00776300" w:rsidP="00FE25A3">
      <w:del w:id="40" w:author="TPU E VL" w:date="2023-10-31T14:05:00Z">
        <w:r w:rsidRPr="00D82922" w:rsidDel="00EF51B3">
          <w:rPr>
            <w:i/>
          </w:rPr>
          <w:delText>m</w:delText>
        </w:r>
      </w:del>
      <w:ins w:id="41" w:author="TPU E VL" w:date="2023-10-31T14:05:00Z">
        <w:r w:rsidR="00EF51B3" w:rsidRPr="00D82922">
          <w:rPr>
            <w:i/>
          </w:rPr>
          <w:t>k</w:t>
        </w:r>
      </w:ins>
      <w:r w:rsidRPr="00D82922">
        <w:rPr>
          <w:i/>
        </w:rPr>
        <w:t>)</w:t>
      </w:r>
      <w:r w:rsidRPr="00D82922">
        <w:tab/>
        <w:t>that the fixed and mobile services are allocated on a primary basis in the frequency bands 37.5-42.5 GHz and 47.2-50.2 GHz on a global basis;</w:t>
      </w:r>
    </w:p>
    <w:p w14:paraId="30274C34" w14:textId="0863F9A7" w:rsidR="00376D12" w:rsidRPr="00D82922" w:rsidRDefault="00776300" w:rsidP="00FE25A3">
      <w:del w:id="42" w:author="TPU E VL" w:date="2023-10-31T14:05:00Z">
        <w:r w:rsidRPr="00D82922" w:rsidDel="00EF51B3">
          <w:rPr>
            <w:i/>
            <w:iCs/>
          </w:rPr>
          <w:delText>n</w:delText>
        </w:r>
      </w:del>
      <w:ins w:id="43" w:author="TPU E VL" w:date="2023-10-31T14:05:00Z">
        <w:r w:rsidR="00EF51B3" w:rsidRPr="00D82922">
          <w:rPr>
            <w:i/>
            <w:iCs/>
          </w:rPr>
          <w:t>l</w:t>
        </w:r>
      </w:ins>
      <w:r w:rsidRPr="00D82922">
        <w:rPr>
          <w:i/>
          <w:iCs/>
        </w:rPr>
        <w:t>)</w:t>
      </w:r>
      <w:r w:rsidRPr="00D82922">
        <w:tab/>
        <w:t>that the frequency band 37.5-38 GHz is allocated to the space research service (SRS) (deep space) in the space-to-Earth direction</w:t>
      </w:r>
      <w:del w:id="44" w:author="LING-E" w:date="2023-11-07T14:18:00Z">
        <w:r w:rsidRPr="00D82922" w:rsidDel="00E50700">
          <w:delText xml:space="preserve"> and the frequency band 40.0-40.5 GHz is allocated to the SRS and the Earth exploration-satellite service (EESS) in the Earth-to-space direction</w:delText>
        </w:r>
      </w:del>
      <w:r w:rsidRPr="00D82922">
        <w:t xml:space="preserve"> on a primary basis;</w:t>
      </w:r>
    </w:p>
    <w:p w14:paraId="6EA34047" w14:textId="7ACF66D5" w:rsidR="00376D12" w:rsidRPr="00D82922" w:rsidRDefault="00776300" w:rsidP="00FE25A3">
      <w:del w:id="45" w:author="TPU E VL" w:date="2023-10-31T14:05:00Z">
        <w:r w:rsidRPr="00D82922" w:rsidDel="00EF51B3">
          <w:rPr>
            <w:i/>
            <w:iCs/>
          </w:rPr>
          <w:delText>o</w:delText>
        </w:r>
      </w:del>
      <w:ins w:id="46" w:author="TPU E VL" w:date="2023-10-31T14:05:00Z">
        <w:r w:rsidR="00EF51B3" w:rsidRPr="00D82922">
          <w:rPr>
            <w:i/>
            <w:iCs/>
          </w:rPr>
          <w:t>m</w:t>
        </w:r>
      </w:ins>
      <w:r w:rsidRPr="00D82922">
        <w:rPr>
          <w:i/>
          <w:iCs/>
        </w:rPr>
        <w:t>)</w:t>
      </w:r>
      <w:r w:rsidRPr="00D82922">
        <w:tab/>
        <w:t>that the frequency bands 37.5-40.5 GHz and 38-39.5 GHz are also allocated to the EESS in the space-to-Earth direction on a secondary basis;</w:t>
      </w:r>
    </w:p>
    <w:p w14:paraId="07E5D863" w14:textId="3FB5F918" w:rsidR="00376D12" w:rsidRPr="00D82922" w:rsidRDefault="00776300" w:rsidP="00FE25A3">
      <w:del w:id="47" w:author="TPU E VL" w:date="2023-10-31T14:05:00Z">
        <w:r w:rsidRPr="00D82922" w:rsidDel="00EF51B3">
          <w:rPr>
            <w:i/>
          </w:rPr>
          <w:delText>p</w:delText>
        </w:r>
      </w:del>
      <w:ins w:id="48" w:author="TPU E VL" w:date="2023-10-31T14:05:00Z">
        <w:r w:rsidR="00EF51B3" w:rsidRPr="00D82922">
          <w:rPr>
            <w:i/>
          </w:rPr>
          <w:t>n</w:t>
        </w:r>
      </w:ins>
      <w:r w:rsidRPr="00D82922">
        <w:rPr>
          <w:i/>
        </w:rPr>
        <w:t>)</w:t>
      </w:r>
      <w:r w:rsidRPr="00D82922">
        <w:tab/>
        <w:t>that the frequency band 50.2-50.4 GHz is allocated on a primary basis to the EESS (passive) and SRS (passive), which need to be adequately protected;</w:t>
      </w:r>
    </w:p>
    <w:p w14:paraId="17AAF35B" w14:textId="21832B05" w:rsidR="00376D12" w:rsidRPr="00D82922" w:rsidRDefault="00776300" w:rsidP="00FE25A3">
      <w:del w:id="49" w:author="TPU E VL" w:date="2023-10-31T14:05:00Z">
        <w:r w:rsidRPr="00D82922" w:rsidDel="00EF51B3">
          <w:rPr>
            <w:i/>
          </w:rPr>
          <w:delText>q</w:delText>
        </w:r>
      </w:del>
      <w:ins w:id="50" w:author="TPU E VL" w:date="2023-10-31T14:05:00Z">
        <w:r w:rsidR="00EF51B3" w:rsidRPr="00D82922">
          <w:rPr>
            <w:i/>
          </w:rPr>
          <w:t>o</w:t>
        </w:r>
      </w:ins>
      <w:r w:rsidRPr="00D82922">
        <w:rPr>
          <w:i/>
        </w:rPr>
        <w:t>)</w:t>
      </w:r>
      <w:r w:rsidRPr="00D82922">
        <w:tab/>
        <w:t>that all allocated services in these frequency bands should be taken into account,</w:t>
      </w:r>
    </w:p>
    <w:p w14:paraId="1446B60A" w14:textId="77777777" w:rsidR="00376D12" w:rsidRPr="00D82922" w:rsidRDefault="00776300" w:rsidP="00FE25A3">
      <w:pPr>
        <w:pStyle w:val="Call"/>
      </w:pPr>
      <w:r w:rsidRPr="00D82922">
        <w:t>resolves to invite the ITU Radiocommunication Sector</w:t>
      </w:r>
    </w:p>
    <w:p w14:paraId="77C25826" w14:textId="5A12614B" w:rsidR="00376D12" w:rsidRPr="00D82922" w:rsidRDefault="00776300" w:rsidP="00FE25A3">
      <w:r w:rsidRPr="00D82922">
        <w:t>1</w:t>
      </w:r>
      <w:r w:rsidRPr="00D82922">
        <w:tab/>
        <w:t xml:space="preserve">to study the technical and operational characteristics of aeronautical and maritime ESIMs that plan to operate within GSO FSS allocations in the frequency bands 37.5-39.5 GHz, </w:t>
      </w:r>
      <w:del w:id="51" w:author="TPU E VL" w:date="2023-10-31T14:06:00Z">
        <w:r w:rsidRPr="00D82922" w:rsidDel="00EF51B3">
          <w:delText>40.5</w:delText>
        </w:r>
        <w:r w:rsidRPr="00D82922" w:rsidDel="00EF51B3">
          <w:noBreakHyphen/>
          <w:delText xml:space="preserve">42.5 GHz, </w:delText>
        </w:r>
      </w:del>
      <w:r w:rsidRPr="00D82922">
        <w:t>47.2-50.2 GHz and 50.4</w:t>
      </w:r>
      <w:r w:rsidRPr="00D82922">
        <w:noBreakHyphen/>
        <w:t>51.4 GHz;</w:t>
      </w:r>
    </w:p>
    <w:p w14:paraId="75BCA4AF" w14:textId="44AA043C" w:rsidR="00376D12" w:rsidRPr="00D82922" w:rsidRDefault="00776300" w:rsidP="00FE25A3">
      <w:r w:rsidRPr="00D82922">
        <w:t>2</w:t>
      </w:r>
      <w:r w:rsidRPr="00D82922">
        <w:tab/>
        <w:t xml:space="preserve">to study sharing and compatibility between aeronautical and maritime ESIMs operating with GSO FSS networks in the frequency bands 37.5-39.5 GHz, </w:t>
      </w:r>
      <w:del w:id="52" w:author="TPU E VL" w:date="2023-10-31T14:06:00Z">
        <w:r w:rsidRPr="00D82922" w:rsidDel="00EF51B3">
          <w:delText>40.5</w:delText>
        </w:r>
        <w:r w:rsidRPr="00D82922" w:rsidDel="00EF51B3">
          <w:noBreakHyphen/>
          <w:delText xml:space="preserve">42.5 GHz, </w:delText>
        </w:r>
      </w:del>
      <w:r w:rsidRPr="00D82922">
        <w:t>47.2</w:t>
      </w:r>
      <w:r w:rsidRPr="00D82922">
        <w:noBreakHyphen/>
        <w:t>50.2 GHz</w:t>
      </w:r>
      <w:r w:rsidRPr="00D82922">
        <w:rPr>
          <w:position w:val="6"/>
          <w:sz w:val="18"/>
        </w:rPr>
        <w:footnoteReference w:customMarkFollows="1" w:id="1"/>
        <w:t>*</w:t>
      </w:r>
      <w:r w:rsidRPr="00D82922">
        <w:t xml:space="preserve"> and 50.4-51.4 GHz</w:t>
      </w:r>
      <w:r w:rsidRPr="00D82922">
        <w:rPr>
          <w:vertAlign w:val="superscript"/>
        </w:rPr>
        <w:t>*</w:t>
      </w:r>
      <w:r w:rsidRPr="00D82922">
        <w:t xml:space="preserve"> and current and planned stations of existing services allocated in these frequency bands and, where appropriate, in adjacent frequency bands, in order to ensure protection of, and not impose undue constraints on, those services;</w:t>
      </w:r>
    </w:p>
    <w:p w14:paraId="6106C994" w14:textId="77777777" w:rsidR="00376D12" w:rsidRPr="00D82922" w:rsidRDefault="00776300" w:rsidP="00FE25A3">
      <w:r w:rsidRPr="00D82922">
        <w:t>3</w:t>
      </w:r>
      <w:r w:rsidRPr="00D82922">
        <w:tab/>
        <w:t>to develop, for different types of ESIM, technical conditions and regulatory provisions for their operation, taking into account the results of the studies above,</w:t>
      </w:r>
    </w:p>
    <w:p w14:paraId="5C702448" w14:textId="77777777" w:rsidR="00376D12" w:rsidRPr="00D82922" w:rsidRDefault="00776300" w:rsidP="00FE25A3">
      <w:pPr>
        <w:pStyle w:val="Call"/>
      </w:pPr>
      <w:r w:rsidRPr="00D82922">
        <w:lastRenderedPageBreak/>
        <w:t>invites the 2027 World Radiocommunication Conference</w:t>
      </w:r>
    </w:p>
    <w:p w14:paraId="552CBF1D" w14:textId="77777777" w:rsidR="00376D12" w:rsidRPr="00D82922" w:rsidRDefault="00776300" w:rsidP="00FE25A3">
      <w:r w:rsidRPr="00D82922">
        <w:t xml:space="preserve">to consider the results of the above studies and take necessary actions, as appropriate, provided that the results of the studies referred to in </w:t>
      </w:r>
      <w:r w:rsidRPr="00D82922">
        <w:rPr>
          <w:i/>
          <w:iCs/>
        </w:rPr>
        <w:t>resolves to invite the ITU Radiocommunication Sector</w:t>
      </w:r>
      <w:r w:rsidRPr="00D82922">
        <w:t xml:space="preserve"> are complete and agreed by the radiocommunication study groups.</w:t>
      </w:r>
    </w:p>
    <w:p w14:paraId="30AC9706" w14:textId="02F20E7B" w:rsidR="00B65210" w:rsidRPr="00D82922" w:rsidRDefault="00776300">
      <w:pPr>
        <w:pStyle w:val="Reasons"/>
      </w:pPr>
      <w:r w:rsidRPr="00D82922">
        <w:rPr>
          <w:b/>
        </w:rPr>
        <w:t>Reasons:</w:t>
      </w:r>
      <w:r w:rsidRPr="00D82922">
        <w:tab/>
      </w:r>
      <w:r w:rsidR="006946A9" w:rsidRPr="00D82922">
        <w:t>It is not appropriate to consider the frequency band 40.5-42.5 GHz under this preliminary item.</w:t>
      </w:r>
    </w:p>
    <w:p w14:paraId="682A92B3" w14:textId="77777777" w:rsidR="00B65210" w:rsidRPr="00D82922" w:rsidRDefault="00776300">
      <w:pPr>
        <w:pStyle w:val="Proposal"/>
      </w:pPr>
      <w:r w:rsidRPr="00D82922">
        <w:t>ADD</w:t>
      </w:r>
      <w:r w:rsidRPr="00D82922">
        <w:tab/>
        <w:t>RCC/85A27/2</w:t>
      </w:r>
    </w:p>
    <w:p w14:paraId="444ACED8" w14:textId="03D64926" w:rsidR="00B65210" w:rsidRPr="00D82922" w:rsidRDefault="00776300">
      <w:pPr>
        <w:pStyle w:val="ResNo"/>
      </w:pPr>
      <w:r w:rsidRPr="00D82922">
        <w:t>Draft New Resolution [RCC-SAT-IMT]</w:t>
      </w:r>
      <w:r w:rsidR="008F4CFE" w:rsidRPr="00D82922">
        <w:t xml:space="preserve"> (WRC</w:t>
      </w:r>
      <w:r w:rsidR="008F4CFE" w:rsidRPr="00D82922">
        <w:noBreakHyphen/>
        <w:t>23)</w:t>
      </w:r>
    </w:p>
    <w:p w14:paraId="04EE0AF1" w14:textId="3EF5A501" w:rsidR="00B65210" w:rsidRPr="00D82922" w:rsidRDefault="00091BD8">
      <w:pPr>
        <w:pStyle w:val="Restitle"/>
      </w:pPr>
      <w:r w:rsidRPr="00D82922">
        <w:t>Studies to identify frequency bands below 10 GHz for the satellite component of International Mobile Telecommunications, including possible additional allocations to the mobile-satellite service on a primary basis</w:t>
      </w:r>
    </w:p>
    <w:p w14:paraId="69E91C29" w14:textId="6D1FCAF6" w:rsidR="00EF51B3" w:rsidRPr="00D82922" w:rsidRDefault="008D6FC2" w:rsidP="004F4BBA">
      <w:pPr>
        <w:pStyle w:val="Normalaftertitle"/>
      </w:pPr>
      <w:r w:rsidRPr="00D82922">
        <w:t>The World Radiocommunication Conference (Dubai, 2023)</w:t>
      </w:r>
    </w:p>
    <w:p w14:paraId="3B266431" w14:textId="1304D986" w:rsidR="00B65210" w:rsidRPr="00D82922" w:rsidRDefault="00007E16" w:rsidP="00EF51B3">
      <w:pPr>
        <w:pStyle w:val="Call"/>
      </w:pPr>
      <w:r w:rsidRPr="00D82922">
        <w:t>considering</w:t>
      </w:r>
    </w:p>
    <w:p w14:paraId="5E074CE9" w14:textId="2D4F23E5" w:rsidR="00EF51B3" w:rsidRPr="00D82922" w:rsidRDefault="00EF51B3" w:rsidP="004F4BBA">
      <w:pPr>
        <w:rPr>
          <w:rFonts w:eastAsia="MS Mincho"/>
        </w:rPr>
      </w:pPr>
      <w:r w:rsidRPr="00D82922">
        <w:rPr>
          <w:rFonts w:eastAsia="MS Mincho"/>
          <w:i/>
          <w:iCs/>
        </w:rPr>
        <w:t>a)</w:t>
      </w:r>
      <w:r w:rsidRPr="00D82922">
        <w:rPr>
          <w:rFonts w:eastAsia="MS Mincho"/>
        </w:rPr>
        <w:tab/>
        <w:t xml:space="preserve">that </w:t>
      </w:r>
      <w:r w:rsidR="00B04C12" w:rsidRPr="00D82922">
        <w:rPr>
          <w:rFonts w:eastAsia="MS Mincho"/>
        </w:rPr>
        <w:t>International Mobile Telecommunications (</w:t>
      </w:r>
      <w:r w:rsidRPr="00D82922">
        <w:rPr>
          <w:rFonts w:eastAsia="MS Mincho"/>
        </w:rPr>
        <w:t>IMT</w:t>
      </w:r>
      <w:r w:rsidR="00B04C12" w:rsidRPr="00D82922">
        <w:rPr>
          <w:rFonts w:eastAsia="MS Mincho"/>
        </w:rPr>
        <w:t>)</w:t>
      </w:r>
      <w:r w:rsidRPr="00D82922">
        <w:rPr>
          <w:rFonts w:eastAsia="MS Mincho"/>
        </w:rPr>
        <w:t xml:space="preserve"> systems have evolved significantly in terms of spectrum identification, network deployment and radio access technology, with the standardization of IMT-Advanced and IMT-2020;</w:t>
      </w:r>
    </w:p>
    <w:p w14:paraId="47F09C10" w14:textId="1BABD06C" w:rsidR="00EF51B3" w:rsidRPr="00D82922" w:rsidRDefault="00EF51B3" w:rsidP="004F4BBA">
      <w:pPr>
        <w:rPr>
          <w:rFonts w:eastAsia="MS Mincho"/>
          <w:i/>
          <w:iCs/>
        </w:rPr>
      </w:pPr>
      <w:r w:rsidRPr="00D82922">
        <w:rPr>
          <w:rFonts w:eastAsia="MS Mincho"/>
          <w:i/>
          <w:iCs/>
        </w:rPr>
        <w:t>b)</w:t>
      </w:r>
      <w:r w:rsidRPr="00D82922">
        <w:rPr>
          <w:rFonts w:eastAsia="MS Mincho"/>
          <w:i/>
          <w:iCs/>
        </w:rPr>
        <w:tab/>
      </w:r>
      <w:r w:rsidR="00091BD8" w:rsidRPr="00D82922">
        <w:rPr>
          <w:rFonts w:eastAsia="MS Mincho"/>
        </w:rPr>
        <w:t xml:space="preserve">that </w:t>
      </w:r>
      <w:r w:rsidR="00091BD8" w:rsidRPr="00D82922">
        <w:t>s</w:t>
      </w:r>
      <w:r w:rsidRPr="00D82922">
        <w:t>atellite systems for IMT-2020 networks, designed to operate globally and requiring sufficient bandwidth, are currently being actively developed and deployed in the world</w:t>
      </w:r>
      <w:r w:rsidR="00B04C12" w:rsidRPr="00D82922">
        <w:t>;</w:t>
      </w:r>
    </w:p>
    <w:p w14:paraId="35655FBF" w14:textId="000BD8D7" w:rsidR="00EF51B3" w:rsidRPr="00D82922" w:rsidRDefault="00674395" w:rsidP="004F4BBA">
      <w:pPr>
        <w:rPr>
          <w:rFonts w:eastAsia="MS Mincho"/>
        </w:rPr>
      </w:pPr>
      <w:r w:rsidRPr="00D82922">
        <w:rPr>
          <w:rFonts w:eastAsia="MS Mincho"/>
          <w:i/>
          <w:iCs/>
        </w:rPr>
        <w:t>c)</w:t>
      </w:r>
      <w:r w:rsidRPr="00D82922">
        <w:rPr>
          <w:rFonts w:eastAsia="MS Mincho"/>
        </w:rPr>
        <w:tab/>
      </w:r>
      <w:r w:rsidR="00091BD8" w:rsidRPr="00D82922">
        <w:rPr>
          <w:rFonts w:eastAsia="MS Mincho"/>
        </w:rPr>
        <w:t xml:space="preserve">that </w:t>
      </w:r>
      <w:r w:rsidR="00B04C12" w:rsidRPr="00D82922">
        <w:rPr>
          <w:rFonts w:eastAsia="MS Mincho"/>
        </w:rPr>
        <w:t xml:space="preserve">using </w:t>
      </w:r>
      <w:r w:rsidRPr="00D82922">
        <w:t>a satellite component would encourage expanding the operation</w:t>
      </w:r>
      <w:r w:rsidR="001B568A" w:rsidRPr="00D82922">
        <w:t>al</w:t>
      </w:r>
      <w:r w:rsidRPr="00D82922">
        <w:t xml:space="preserve"> coverage of IMT services in underserved and unserved areas where reinforcing the terrestrial component is most relevant</w:t>
      </w:r>
      <w:r w:rsidR="00B04C12" w:rsidRPr="00D82922">
        <w:t>;</w:t>
      </w:r>
      <w:r w:rsidRPr="00D82922">
        <w:t xml:space="preserve"> </w:t>
      </w:r>
    </w:p>
    <w:p w14:paraId="45AED08D" w14:textId="618A70BB" w:rsidR="00EF51B3" w:rsidRPr="00D82922" w:rsidRDefault="00674395" w:rsidP="004F4BBA">
      <w:pPr>
        <w:rPr>
          <w:i/>
          <w:iCs/>
        </w:rPr>
      </w:pPr>
      <w:r w:rsidRPr="00D82922">
        <w:rPr>
          <w:i/>
          <w:iCs/>
        </w:rPr>
        <w:t>d)</w:t>
      </w:r>
      <w:r w:rsidRPr="00D82922">
        <w:rPr>
          <w:i/>
          <w:iCs/>
        </w:rPr>
        <w:tab/>
      </w:r>
      <w:r w:rsidR="00B04C12" w:rsidRPr="00D82922">
        <w:t>that using</w:t>
      </w:r>
      <w:r w:rsidRPr="00D82922">
        <w:t xml:space="preserve"> physically heterogeneous components would enhance overall IMT system reliability</w:t>
      </w:r>
      <w:r w:rsidR="00B04C12" w:rsidRPr="00D82922">
        <w:t>;</w:t>
      </w:r>
    </w:p>
    <w:p w14:paraId="4ADE7ED2" w14:textId="3DC556BA" w:rsidR="00B65210" w:rsidRPr="00D82922" w:rsidRDefault="00674395" w:rsidP="004F4BBA">
      <w:pPr>
        <w:rPr>
          <w:rFonts w:eastAsia="MS Mincho"/>
        </w:rPr>
      </w:pPr>
      <w:r w:rsidRPr="00D82922">
        <w:rPr>
          <w:i/>
          <w:iCs/>
        </w:rPr>
        <w:t>e)</w:t>
      </w:r>
      <w:r w:rsidRPr="00D82922">
        <w:rPr>
          <w:i/>
          <w:iCs/>
        </w:rPr>
        <w:tab/>
      </w:r>
      <w:r w:rsidRPr="00D82922">
        <w:rPr>
          <w:rFonts w:eastAsia="MS Mincho"/>
        </w:rPr>
        <w:t>that studies of new IMT network topologies may provide increased spectrum efficiency for the frequency bands already identified for IMT;</w:t>
      </w:r>
    </w:p>
    <w:p w14:paraId="569CF948" w14:textId="0AEEDFAF" w:rsidR="00674395" w:rsidRPr="00D82922" w:rsidRDefault="00674395" w:rsidP="004F4BBA">
      <w:pPr>
        <w:rPr>
          <w:rFonts w:eastAsia="MS Mincho"/>
        </w:rPr>
      </w:pPr>
      <w:r w:rsidRPr="00D82922">
        <w:rPr>
          <w:rFonts w:eastAsia="MS Mincho"/>
          <w:i/>
          <w:iCs/>
        </w:rPr>
        <w:t>f)</w:t>
      </w:r>
      <w:r w:rsidRPr="00D82922">
        <w:rPr>
          <w:rFonts w:eastAsia="MS Mincho"/>
          <w:i/>
          <w:iCs/>
        </w:rPr>
        <w:tab/>
      </w:r>
      <w:r w:rsidR="00B04C12" w:rsidRPr="00D82922">
        <w:rPr>
          <w:rFonts w:eastAsia="MS Mincho"/>
        </w:rPr>
        <w:t xml:space="preserve">that Resolutions </w:t>
      </w:r>
      <w:r w:rsidR="00B04C12" w:rsidRPr="00D82922">
        <w:rPr>
          <w:rFonts w:eastAsia="MS Mincho"/>
          <w:b/>
          <w:bCs/>
        </w:rPr>
        <w:t>212 (Rev.WRC</w:t>
      </w:r>
      <w:r w:rsidR="00BF32C2" w:rsidRPr="00D82922">
        <w:rPr>
          <w:rFonts w:eastAsia="MS Mincho"/>
          <w:b/>
          <w:bCs/>
        </w:rPr>
        <w:noBreakHyphen/>
      </w:r>
      <w:r w:rsidR="00B04C12" w:rsidRPr="00D82922">
        <w:rPr>
          <w:rFonts w:eastAsia="MS Mincho"/>
          <w:b/>
          <w:bCs/>
        </w:rPr>
        <w:t>19)</w:t>
      </w:r>
      <w:r w:rsidR="00B04C12" w:rsidRPr="00D82922">
        <w:rPr>
          <w:rFonts w:eastAsia="MS Mincho"/>
        </w:rPr>
        <w:t xml:space="preserve"> and </w:t>
      </w:r>
      <w:r w:rsidR="00B04C12" w:rsidRPr="00D82922">
        <w:rPr>
          <w:rFonts w:eastAsia="MS Mincho"/>
          <w:b/>
          <w:bCs/>
        </w:rPr>
        <w:t>225 (Rev.WRC</w:t>
      </w:r>
      <w:r w:rsidR="00BF32C2" w:rsidRPr="00D82922">
        <w:rPr>
          <w:rFonts w:eastAsia="MS Mincho"/>
          <w:b/>
          <w:bCs/>
        </w:rPr>
        <w:noBreakHyphen/>
      </w:r>
      <w:r w:rsidR="00B04C12" w:rsidRPr="00D82922">
        <w:rPr>
          <w:rFonts w:eastAsia="MS Mincho"/>
          <w:b/>
          <w:bCs/>
        </w:rPr>
        <w:t>12)</w:t>
      </w:r>
      <w:r w:rsidR="00B04C12" w:rsidRPr="00D82922">
        <w:rPr>
          <w:rFonts w:eastAsia="MS Mincho"/>
        </w:rPr>
        <w:t xml:space="preserve"> identified frequency bands for the deployment of IMT satellite systems;</w:t>
      </w:r>
    </w:p>
    <w:p w14:paraId="5F7958E5" w14:textId="1223624B" w:rsidR="00604174" w:rsidRPr="00D82922" w:rsidRDefault="00604174" w:rsidP="004F4BBA">
      <w:pPr>
        <w:rPr>
          <w:rFonts w:eastAsia="Batang"/>
        </w:rPr>
      </w:pPr>
      <w:r w:rsidRPr="00D82922">
        <w:rPr>
          <w:rFonts w:eastAsia="Batang"/>
          <w:i/>
        </w:rPr>
        <w:t>g)</w:t>
      </w:r>
      <w:r w:rsidRPr="00D82922">
        <w:rPr>
          <w:rFonts w:eastAsia="Batang"/>
        </w:rPr>
        <w:tab/>
      </w:r>
      <w:r w:rsidR="00E917BB" w:rsidRPr="00D82922">
        <w:rPr>
          <w:rFonts w:eastAsia="Batang"/>
        </w:rPr>
        <w:t xml:space="preserve">that, with </w:t>
      </w:r>
      <w:r w:rsidR="001B568A" w:rsidRPr="00D82922">
        <w:rPr>
          <w:rFonts w:eastAsia="Batang"/>
        </w:rPr>
        <w:t>technological</w:t>
      </w:r>
      <w:r w:rsidR="00E917BB" w:rsidRPr="00D82922">
        <w:rPr>
          <w:rFonts w:eastAsia="Batang"/>
        </w:rPr>
        <w:t xml:space="preserve"> development, </w:t>
      </w:r>
      <w:r w:rsidR="008E6103" w:rsidRPr="00D82922">
        <w:rPr>
          <w:rFonts w:eastAsia="Batang"/>
        </w:rPr>
        <w:t>the mobile-satellite service (</w:t>
      </w:r>
      <w:r w:rsidR="00E917BB" w:rsidRPr="00D82922">
        <w:rPr>
          <w:rFonts w:eastAsia="Batang"/>
        </w:rPr>
        <w:t>MSS</w:t>
      </w:r>
      <w:r w:rsidR="008E6103" w:rsidRPr="00D82922">
        <w:rPr>
          <w:rFonts w:eastAsia="Batang"/>
        </w:rPr>
        <w:t>)</w:t>
      </w:r>
      <w:r w:rsidR="00E917BB" w:rsidRPr="00D82922">
        <w:rPr>
          <w:rFonts w:eastAsia="Batang"/>
        </w:rPr>
        <w:t xml:space="preserve"> can be compatible and share with existing services on the same frequencies </w:t>
      </w:r>
      <w:r w:rsidR="001B568A" w:rsidRPr="00D82922">
        <w:rPr>
          <w:rFonts w:eastAsia="Batang"/>
        </w:rPr>
        <w:t>under</w:t>
      </w:r>
      <w:r w:rsidR="00E917BB" w:rsidRPr="00D82922">
        <w:rPr>
          <w:rFonts w:eastAsia="Batang"/>
        </w:rPr>
        <w:t xml:space="preserve"> specific technical methods and conditions below 10</w:t>
      </w:r>
      <w:r w:rsidR="00BF32C2" w:rsidRPr="00D82922">
        <w:rPr>
          <w:rFonts w:eastAsia="Batang"/>
        </w:rPr>
        <w:t> </w:t>
      </w:r>
      <w:r w:rsidR="00E917BB" w:rsidRPr="00D82922">
        <w:rPr>
          <w:rFonts w:eastAsia="Batang"/>
        </w:rPr>
        <w:t>GHz</w:t>
      </w:r>
      <w:r w:rsidRPr="00D82922">
        <w:rPr>
          <w:rFonts w:eastAsia="Batang"/>
        </w:rPr>
        <w:t>;</w:t>
      </w:r>
    </w:p>
    <w:p w14:paraId="4D5427E6" w14:textId="117A4BF9" w:rsidR="00604174" w:rsidRPr="00D82922" w:rsidRDefault="00604174" w:rsidP="004F4BBA">
      <w:pPr>
        <w:rPr>
          <w:rFonts w:eastAsia="Batang"/>
        </w:rPr>
      </w:pPr>
      <w:r w:rsidRPr="00D82922">
        <w:rPr>
          <w:rFonts w:eastAsia="Batang"/>
          <w:i/>
        </w:rPr>
        <w:t>h)</w:t>
      </w:r>
      <w:r w:rsidRPr="00D82922">
        <w:rPr>
          <w:rFonts w:eastAsia="Batang"/>
        </w:rPr>
        <w:tab/>
      </w:r>
      <w:r w:rsidR="00E917BB" w:rsidRPr="00D82922">
        <w:rPr>
          <w:rFonts w:eastAsia="Batang"/>
        </w:rPr>
        <w:t>that</w:t>
      </w:r>
      <w:r w:rsidR="00A81DC3" w:rsidRPr="00D82922">
        <w:rPr>
          <w:rFonts w:eastAsia="Batang"/>
        </w:rPr>
        <w:t>,</w:t>
      </w:r>
      <w:r w:rsidR="00E917BB" w:rsidRPr="00D82922">
        <w:rPr>
          <w:rFonts w:eastAsia="Batang"/>
        </w:rPr>
        <w:t xml:space="preserve"> in considering a possible new allocation to MSS </w:t>
      </w:r>
      <w:r w:rsidR="00A81DC3" w:rsidRPr="00D82922">
        <w:rPr>
          <w:rFonts w:eastAsia="Batang"/>
        </w:rPr>
        <w:t>in</w:t>
      </w:r>
      <w:r w:rsidR="00E917BB" w:rsidRPr="00D82922">
        <w:rPr>
          <w:rFonts w:eastAsia="Batang"/>
        </w:rPr>
        <w:t xml:space="preserve"> </w:t>
      </w:r>
      <w:r w:rsidR="00A81DC3" w:rsidRPr="00D82922">
        <w:rPr>
          <w:rFonts w:eastAsia="Batang"/>
        </w:rPr>
        <w:t>a</w:t>
      </w:r>
      <w:r w:rsidR="00E917BB" w:rsidRPr="00D82922">
        <w:rPr>
          <w:rFonts w:eastAsia="Batang"/>
        </w:rPr>
        <w:t xml:space="preserve"> frequency band below </w:t>
      </w:r>
      <w:r w:rsidR="00A81DC3" w:rsidRPr="00D82922">
        <w:rPr>
          <w:rFonts w:eastAsia="Batang"/>
        </w:rPr>
        <w:t>10</w:t>
      </w:r>
      <w:r w:rsidR="00BF32C2" w:rsidRPr="00D82922">
        <w:rPr>
          <w:rFonts w:eastAsia="Batang"/>
        </w:rPr>
        <w:t> </w:t>
      </w:r>
      <w:r w:rsidR="00E917BB" w:rsidRPr="00D82922">
        <w:rPr>
          <w:rFonts w:eastAsia="Batang"/>
        </w:rPr>
        <w:t xml:space="preserve">GHz, there is a need to determine the </w:t>
      </w:r>
      <w:r w:rsidR="00A81DC3" w:rsidRPr="00D82922">
        <w:rPr>
          <w:rFonts w:eastAsia="Batang"/>
        </w:rPr>
        <w:t>necessary</w:t>
      </w:r>
      <w:r w:rsidR="00E917BB" w:rsidRPr="00D82922">
        <w:rPr>
          <w:rFonts w:eastAsia="Batang"/>
        </w:rPr>
        <w:t xml:space="preserve"> conditions and regulatory provisions </w:t>
      </w:r>
      <w:r w:rsidR="00A81DC3" w:rsidRPr="00D82922">
        <w:rPr>
          <w:rFonts w:eastAsia="Batang"/>
        </w:rPr>
        <w:t xml:space="preserve">for the coexistence of </w:t>
      </w:r>
      <w:r w:rsidR="00E917BB" w:rsidRPr="00D82922">
        <w:rPr>
          <w:rFonts w:eastAsia="Batang"/>
        </w:rPr>
        <w:t>services sharing th</w:t>
      </w:r>
      <w:r w:rsidR="00A81DC3" w:rsidRPr="00D82922">
        <w:rPr>
          <w:rFonts w:eastAsia="Batang"/>
        </w:rPr>
        <w:t>e</w:t>
      </w:r>
      <w:r w:rsidR="00E917BB" w:rsidRPr="00D82922">
        <w:rPr>
          <w:rFonts w:eastAsia="Batang"/>
        </w:rPr>
        <w:t xml:space="preserve"> band and the appropriate balance between them</w:t>
      </w:r>
      <w:r w:rsidR="00A81DC3" w:rsidRPr="00D82922">
        <w:rPr>
          <w:rFonts w:eastAsia="Batang"/>
        </w:rPr>
        <w:t>,</w:t>
      </w:r>
    </w:p>
    <w:p w14:paraId="6FADBCC3" w14:textId="5A001370" w:rsidR="00674395" w:rsidRPr="00D82922" w:rsidRDefault="00D7151B" w:rsidP="00674395">
      <w:pPr>
        <w:pStyle w:val="Call"/>
      </w:pPr>
      <w:r w:rsidRPr="00D82922">
        <w:t>noting</w:t>
      </w:r>
    </w:p>
    <w:p w14:paraId="1117D146" w14:textId="24F406F0" w:rsidR="00674395" w:rsidRPr="00D82922" w:rsidRDefault="00FB3ACE" w:rsidP="00BF32C2">
      <w:r w:rsidRPr="00D82922">
        <w:rPr>
          <w:i/>
          <w:iCs/>
        </w:rPr>
        <w:t>a)</w:t>
      </w:r>
      <w:r w:rsidRPr="00D82922">
        <w:rPr>
          <w:i/>
          <w:iCs/>
        </w:rPr>
        <w:tab/>
      </w:r>
      <w:r w:rsidR="00A81DC3" w:rsidRPr="00D82922">
        <w:t>Recommendation ITU</w:t>
      </w:r>
      <w:r w:rsidR="00BF32C2" w:rsidRPr="00D82922">
        <w:noBreakHyphen/>
      </w:r>
      <w:r w:rsidR="00A81DC3" w:rsidRPr="00D82922">
        <w:t>R</w:t>
      </w:r>
      <w:r w:rsidR="00BF32C2" w:rsidRPr="00D82922">
        <w:t> </w:t>
      </w:r>
      <w:r w:rsidR="00A81DC3" w:rsidRPr="00D82922">
        <w:t>M.2083</w:t>
      </w:r>
      <w:r w:rsidR="00BF32C2" w:rsidRPr="00D82922">
        <w:noBreakHyphen/>
      </w:r>
      <w:r w:rsidR="00A81DC3" w:rsidRPr="00D82922">
        <w:t>0, on</w:t>
      </w:r>
      <w:r w:rsidR="00A81DC3" w:rsidRPr="00D82922">
        <w:rPr>
          <w:i/>
          <w:iCs/>
        </w:rPr>
        <w:t xml:space="preserve"> </w:t>
      </w:r>
      <w:r w:rsidRPr="00D82922">
        <w:t xml:space="preserve">IMT </w:t>
      </w:r>
      <w:r w:rsidR="00A81DC3" w:rsidRPr="00D82922">
        <w:t>v</w:t>
      </w:r>
      <w:r w:rsidRPr="00D82922">
        <w:t xml:space="preserve">ision – </w:t>
      </w:r>
      <w:r w:rsidR="00A81DC3" w:rsidRPr="00D82922">
        <w:t>f</w:t>
      </w:r>
      <w:r w:rsidRPr="00D82922">
        <w:t>ramework and overall objectives of the future development of IMT for 2020 and beyond</w:t>
      </w:r>
      <w:r w:rsidR="00A81DC3" w:rsidRPr="00D82922">
        <w:t>, which defined the role of the satellite component in providing global IMT network coverage;</w:t>
      </w:r>
    </w:p>
    <w:p w14:paraId="559EE28A" w14:textId="3FB5B93B" w:rsidR="00FB3ACE" w:rsidRPr="00D82922" w:rsidRDefault="00FB3ACE" w:rsidP="00BF32C2">
      <w:r w:rsidRPr="00D82922">
        <w:rPr>
          <w:i/>
          <w:iCs/>
        </w:rPr>
        <w:t>b)</w:t>
      </w:r>
      <w:r w:rsidRPr="00D82922">
        <w:rPr>
          <w:i/>
          <w:iCs/>
        </w:rPr>
        <w:tab/>
      </w:r>
      <w:r w:rsidRPr="00D82922">
        <w:t>Report ITU</w:t>
      </w:r>
      <w:r w:rsidR="00BF32C2" w:rsidRPr="00D82922">
        <w:noBreakHyphen/>
      </w:r>
      <w:r w:rsidRPr="00D82922">
        <w:t>R</w:t>
      </w:r>
      <w:r w:rsidR="00BF32C2" w:rsidRPr="00D82922">
        <w:t> </w:t>
      </w:r>
      <w:r w:rsidRPr="00D82922">
        <w:t>M.2514</w:t>
      </w:r>
      <w:r w:rsidR="00BF32C2" w:rsidRPr="00D82922">
        <w:noBreakHyphen/>
      </w:r>
      <w:r w:rsidRPr="00D82922">
        <w:t>0</w:t>
      </w:r>
      <w:r w:rsidR="00A81DC3" w:rsidRPr="00D82922">
        <w:t>,</w:t>
      </w:r>
      <w:r w:rsidRPr="00D82922">
        <w:t xml:space="preserve"> </w:t>
      </w:r>
      <w:r w:rsidR="00A81DC3" w:rsidRPr="00D82922">
        <w:t>on v</w:t>
      </w:r>
      <w:r w:rsidRPr="00D82922">
        <w:t>ision, requirements and evaluation guidelines for satellite radio interface(s) of IMT-2020</w:t>
      </w:r>
      <w:r w:rsidR="00A81DC3" w:rsidRPr="00D82922">
        <w:t>,</w:t>
      </w:r>
      <w:r w:rsidRPr="00D82922">
        <w:t xml:space="preserve"> </w:t>
      </w:r>
      <w:r w:rsidR="00A81DC3" w:rsidRPr="00D82922">
        <w:t>which</w:t>
      </w:r>
      <w:r w:rsidRPr="00D82922">
        <w:t xml:space="preserve"> defined the minim</w:t>
      </w:r>
      <w:r w:rsidR="001B568A" w:rsidRPr="00D82922">
        <w:t>um</w:t>
      </w:r>
      <w:r w:rsidRPr="00D82922">
        <w:t xml:space="preserve"> technical requirements for satellite systems which can be part of the IMT-2020 ecosystem, including bandwidth requirements</w:t>
      </w:r>
      <w:r w:rsidR="00A81DC3" w:rsidRPr="00D82922">
        <w:t>;</w:t>
      </w:r>
    </w:p>
    <w:p w14:paraId="3D09D42A" w14:textId="31701752" w:rsidR="00FB3ACE" w:rsidRPr="00D82922" w:rsidRDefault="00FB3ACE" w:rsidP="00BF32C2">
      <w:pPr>
        <w:rPr>
          <w:i/>
          <w:iCs/>
        </w:rPr>
      </w:pPr>
      <w:r w:rsidRPr="00D82922">
        <w:rPr>
          <w:i/>
          <w:iCs/>
        </w:rPr>
        <w:lastRenderedPageBreak/>
        <w:t>c)</w:t>
      </w:r>
      <w:r w:rsidRPr="00D82922">
        <w:rPr>
          <w:i/>
          <w:iCs/>
        </w:rPr>
        <w:tab/>
      </w:r>
      <w:r w:rsidR="00A81DC3" w:rsidRPr="00D82922">
        <w:t>Recommendation ITU</w:t>
      </w:r>
      <w:r w:rsidR="00BF32C2" w:rsidRPr="00D82922">
        <w:noBreakHyphen/>
      </w:r>
      <w:r w:rsidR="00A81DC3" w:rsidRPr="00D82922">
        <w:t>R</w:t>
      </w:r>
      <w:r w:rsidR="00BF32C2" w:rsidRPr="00D82922">
        <w:t> </w:t>
      </w:r>
      <w:r w:rsidR="00A81DC3" w:rsidRPr="00D82922">
        <w:t>M.1182</w:t>
      </w:r>
      <w:r w:rsidR="00BF32C2" w:rsidRPr="00D82922">
        <w:noBreakHyphen/>
      </w:r>
      <w:r w:rsidR="00A81DC3" w:rsidRPr="00D82922">
        <w:t>1, which considered the integration of terrestrial and satellite mobile communication systems;</w:t>
      </w:r>
    </w:p>
    <w:p w14:paraId="66B6E410" w14:textId="66BE1774" w:rsidR="00FB3ACE" w:rsidRPr="00D82922" w:rsidRDefault="00FB3ACE" w:rsidP="00BF32C2">
      <w:r w:rsidRPr="00D82922">
        <w:rPr>
          <w:i/>
          <w:iCs/>
        </w:rPr>
        <w:t>d)</w:t>
      </w:r>
      <w:r w:rsidRPr="00D82922">
        <w:rPr>
          <w:i/>
          <w:iCs/>
        </w:rPr>
        <w:tab/>
      </w:r>
      <w:r w:rsidRPr="00D82922">
        <w:t xml:space="preserve">that previous studies addressed spectrum requirements for the satellite component of IMT </w:t>
      </w:r>
      <w:r w:rsidR="00552AAD" w:rsidRPr="00D82922">
        <w:t xml:space="preserve">– </w:t>
      </w:r>
      <w:r w:rsidRPr="00D82922">
        <w:t>IMT</w:t>
      </w:r>
      <w:r w:rsidRPr="00D82922">
        <w:noBreakHyphen/>
        <w:t>2000 and systems beyond IMT-2000 (Report ITU</w:t>
      </w:r>
      <w:r w:rsidRPr="00D82922">
        <w:noBreakHyphen/>
        <w:t>R M.2077), and spectrum requirements for new broadband MSS applications in the 4</w:t>
      </w:r>
      <w:r w:rsidR="00BF32C2" w:rsidRPr="00D82922">
        <w:t>-</w:t>
      </w:r>
      <w:r w:rsidRPr="00D82922">
        <w:t>16 GHz frequency range (Reports ITU</w:t>
      </w:r>
      <w:r w:rsidRPr="00D82922">
        <w:noBreakHyphen/>
        <w:t>R M.2218 and ITU</w:t>
      </w:r>
      <w:r w:rsidRPr="00D82922">
        <w:noBreakHyphen/>
        <w:t>R M.2221)</w:t>
      </w:r>
      <w:r w:rsidR="00561A6E" w:rsidRPr="00D82922">
        <w:t>,</w:t>
      </w:r>
    </w:p>
    <w:p w14:paraId="493C18A5" w14:textId="1320E991" w:rsidR="00FB3ACE" w:rsidRPr="00D82922" w:rsidRDefault="00D7151B" w:rsidP="00FB3ACE">
      <w:pPr>
        <w:pStyle w:val="Call"/>
      </w:pPr>
      <w:r w:rsidRPr="00D82922">
        <w:t>recognizing</w:t>
      </w:r>
    </w:p>
    <w:p w14:paraId="11D903BA" w14:textId="177C0936" w:rsidR="00FB3ACE" w:rsidRPr="00D82922" w:rsidRDefault="00FB3ACE" w:rsidP="00BF32C2">
      <w:r w:rsidRPr="00D82922">
        <w:rPr>
          <w:i/>
          <w:iCs/>
        </w:rPr>
        <w:t>a)</w:t>
      </w:r>
      <w:r w:rsidRPr="00D82922">
        <w:rPr>
          <w:i/>
          <w:iCs/>
        </w:rPr>
        <w:tab/>
      </w:r>
      <w:r w:rsidR="00561A6E" w:rsidRPr="00D82922">
        <w:t>that s</w:t>
      </w:r>
      <w:r w:rsidRPr="00D82922">
        <w:t>atellite systems for IMT-2020 networks, designed to operate globally and requiring sufficient bandwidth, are currently being actively developed and deployed in the world</w:t>
      </w:r>
      <w:r w:rsidR="00561A6E" w:rsidRPr="00D82922">
        <w:t>;</w:t>
      </w:r>
    </w:p>
    <w:p w14:paraId="3A8D7876" w14:textId="0C7A1438" w:rsidR="00FB3ACE" w:rsidRPr="00D82922" w:rsidRDefault="00FB3ACE" w:rsidP="00BF32C2">
      <w:pPr>
        <w:rPr>
          <w:i/>
          <w:iCs/>
        </w:rPr>
      </w:pPr>
      <w:r w:rsidRPr="00D82922">
        <w:rPr>
          <w:i/>
          <w:iCs/>
        </w:rPr>
        <w:t>b)</w:t>
      </w:r>
      <w:r w:rsidRPr="00D82922">
        <w:rPr>
          <w:i/>
          <w:iCs/>
        </w:rPr>
        <w:tab/>
      </w:r>
      <w:r w:rsidR="00561A6E" w:rsidRPr="00D82922">
        <w:t>that, for the deployment of IMT s</w:t>
      </w:r>
      <w:r w:rsidRPr="00D82922">
        <w:t>atellite systems</w:t>
      </w:r>
      <w:r w:rsidR="00561A6E" w:rsidRPr="00D82922">
        <w:t>,</w:t>
      </w:r>
      <w:r w:rsidRPr="00D82922">
        <w:t xml:space="preserve"> </w:t>
      </w:r>
      <w:r w:rsidR="00561A6E" w:rsidRPr="00D82922">
        <w:t xml:space="preserve">the most attractive </w:t>
      </w:r>
      <w:r w:rsidR="002C48BE" w:rsidRPr="00D82922">
        <w:t xml:space="preserve">systems </w:t>
      </w:r>
      <w:r w:rsidR="00561A6E" w:rsidRPr="00D82922">
        <w:t xml:space="preserve">are </w:t>
      </w:r>
      <w:r w:rsidR="002C48BE" w:rsidRPr="00D82922">
        <w:t>those</w:t>
      </w:r>
      <w:r w:rsidR="00561A6E" w:rsidRPr="00D82922">
        <w:t xml:space="preserve"> operating in a non-geostationary orbit, </w:t>
      </w:r>
      <w:r w:rsidRPr="00D82922">
        <w:t>for</w:t>
      </w:r>
      <w:r w:rsidR="00561A6E" w:rsidRPr="00D82922">
        <w:t xml:space="preserve"> which there are no coordination methods, except segmentation of the notified/used spectrum</w:t>
      </w:r>
      <w:r w:rsidR="002C48BE" w:rsidRPr="00D82922">
        <w:t>;</w:t>
      </w:r>
    </w:p>
    <w:p w14:paraId="40F0383D" w14:textId="2476DB14" w:rsidR="00FB3ACE" w:rsidRPr="00D82922" w:rsidRDefault="00FB3ACE" w:rsidP="00BF32C2">
      <w:r w:rsidRPr="00D82922">
        <w:rPr>
          <w:i/>
          <w:iCs/>
        </w:rPr>
        <w:t>c)</w:t>
      </w:r>
      <w:r w:rsidRPr="00D82922">
        <w:rPr>
          <w:i/>
          <w:iCs/>
        </w:rPr>
        <w:tab/>
      </w:r>
      <w:r w:rsidR="00552AAD" w:rsidRPr="00D82922">
        <w:t>t</w:t>
      </w:r>
      <w:r w:rsidR="002E2CB2" w:rsidRPr="00D82922">
        <w:t>hat</w:t>
      </w:r>
      <w:r w:rsidR="002C48BE" w:rsidRPr="00D82922">
        <w:t xml:space="preserve"> </w:t>
      </w:r>
      <w:r w:rsidRPr="00D82922">
        <w:t xml:space="preserve">the limited amount of spectrum </w:t>
      </w:r>
      <w:r w:rsidR="002C48BE" w:rsidRPr="00D82922">
        <w:t xml:space="preserve">identified </w:t>
      </w:r>
      <w:r w:rsidRPr="00D82922">
        <w:t>for IMT satellite system deployment could result in the available orbital and frequency resource being taken up by a limited number of satellite operators</w:t>
      </w:r>
      <w:r w:rsidR="002C48BE" w:rsidRPr="00D82922">
        <w:t>,</w:t>
      </w:r>
    </w:p>
    <w:p w14:paraId="3070612A" w14:textId="7FC7BABC" w:rsidR="00FB3ACE" w:rsidRPr="00D82922" w:rsidRDefault="00552AAD" w:rsidP="00FB3ACE">
      <w:pPr>
        <w:pStyle w:val="Call"/>
      </w:pPr>
      <w:r w:rsidRPr="00D82922">
        <w:t>r</w:t>
      </w:r>
      <w:r w:rsidR="00D235DB" w:rsidRPr="00D82922">
        <w:t xml:space="preserve">esolves to invite the 2027 </w:t>
      </w:r>
      <w:r w:rsidR="00CA15F0" w:rsidRPr="00D82922">
        <w:t>World Radiocommunication Conferen</w:t>
      </w:r>
      <w:r w:rsidR="00D235DB" w:rsidRPr="00D82922">
        <w:t>ce</w:t>
      </w:r>
    </w:p>
    <w:p w14:paraId="240C30E8" w14:textId="1E67CC2A" w:rsidR="00FB3ACE" w:rsidRPr="00D82922" w:rsidRDefault="002C48BE" w:rsidP="00FB3ACE">
      <w:r w:rsidRPr="00D82922">
        <w:t xml:space="preserve">to consider, based on the </w:t>
      </w:r>
      <w:r w:rsidR="008E6103" w:rsidRPr="00D82922">
        <w:t>results</w:t>
      </w:r>
      <w:r w:rsidRPr="00D82922">
        <w:t xml:space="preserve"> of ITU Radiocommunication Sector </w:t>
      </w:r>
      <w:r w:rsidR="00BF32C2" w:rsidRPr="00D82922">
        <w:t>(ITU</w:t>
      </w:r>
      <w:r w:rsidR="00BF32C2" w:rsidRPr="00D82922">
        <w:noBreakHyphen/>
        <w:t xml:space="preserve">R) </w:t>
      </w:r>
      <w:r w:rsidRPr="00D82922">
        <w:t>studies, the possibility of identifying frequency bands below 10 GHz for the IMT satellite component, including possible additional allocations to the mobile-satellite service on a primary basis,</w:t>
      </w:r>
    </w:p>
    <w:p w14:paraId="13A486C2" w14:textId="00B0827A" w:rsidR="00FB3ACE" w:rsidRPr="00D82922" w:rsidRDefault="00604174" w:rsidP="00FB3ACE">
      <w:pPr>
        <w:pStyle w:val="Call"/>
      </w:pPr>
      <w:r w:rsidRPr="00D82922">
        <w:t>invites</w:t>
      </w:r>
      <w:r w:rsidR="00D7151B" w:rsidRPr="00D82922">
        <w:t xml:space="preserve"> </w:t>
      </w:r>
      <w:r w:rsidR="002C48BE" w:rsidRPr="00D82922">
        <w:t xml:space="preserve">the </w:t>
      </w:r>
      <w:r w:rsidR="00D7151B" w:rsidRPr="00D82922">
        <w:t>ITU</w:t>
      </w:r>
      <w:r w:rsidR="002C48BE" w:rsidRPr="00D82922">
        <w:t xml:space="preserve"> Radiocommunication Sector</w:t>
      </w:r>
    </w:p>
    <w:p w14:paraId="27F94246" w14:textId="0E8A3E6B" w:rsidR="00FB3ACE" w:rsidRPr="00D82922" w:rsidRDefault="003F5E5C" w:rsidP="00FB3ACE">
      <w:r w:rsidRPr="00D82922">
        <w:t>to conduct sharing and compatibility studies, in time for consideration by WRC-27,</w:t>
      </w:r>
      <w:r w:rsidR="00EC7CB0" w:rsidRPr="00D82922">
        <w:t xml:space="preserve"> </w:t>
      </w:r>
      <w:r w:rsidR="008E6103" w:rsidRPr="00D82922">
        <w:t xml:space="preserve">for the IMT satellite component </w:t>
      </w:r>
      <w:r w:rsidR="00EC7CB0" w:rsidRPr="00D82922">
        <w:t>between the mobile-satellite service and other services with primary allocations in frequency bands below 10 GHz,</w:t>
      </w:r>
    </w:p>
    <w:p w14:paraId="6F8AD7E4" w14:textId="75163A03" w:rsidR="00FB3ACE" w:rsidRPr="00D82922" w:rsidRDefault="00604174" w:rsidP="00FB3ACE">
      <w:pPr>
        <w:pStyle w:val="Call"/>
      </w:pPr>
      <w:r w:rsidRPr="00D82922">
        <w:t>invites administrations</w:t>
      </w:r>
    </w:p>
    <w:p w14:paraId="2A48034B" w14:textId="77FE0E8B" w:rsidR="00FB3ACE" w:rsidRPr="00D82922" w:rsidRDefault="000F6E3C" w:rsidP="00FB3ACE">
      <w:r w:rsidRPr="00D82922">
        <w:t>to participate actively in the studies by submitting contributions to ITU</w:t>
      </w:r>
      <w:r w:rsidR="00BF32C2" w:rsidRPr="00D82922">
        <w:noBreakHyphen/>
      </w:r>
      <w:r w:rsidRPr="00D82922">
        <w:t>R</w:t>
      </w:r>
      <w:r w:rsidR="00B941C6" w:rsidRPr="00D82922">
        <w:t>.</w:t>
      </w:r>
    </w:p>
    <w:p w14:paraId="3897FD33" w14:textId="214A852D" w:rsidR="00FB3ACE" w:rsidRPr="00D82922" w:rsidRDefault="00FB3ACE" w:rsidP="00FB3ACE">
      <w:pPr>
        <w:pStyle w:val="Reasons"/>
      </w:pPr>
      <w:r w:rsidRPr="00D82922">
        <w:rPr>
          <w:b/>
          <w:bCs/>
        </w:rPr>
        <w:t>Reasons</w:t>
      </w:r>
      <w:r w:rsidRPr="00D82922">
        <w:t xml:space="preserve">: </w:t>
      </w:r>
      <w:r w:rsidR="00552AAD" w:rsidRPr="00D82922">
        <w:t>The i</w:t>
      </w:r>
      <w:r w:rsidR="00D7151B" w:rsidRPr="00D82922">
        <w:t xml:space="preserve">nsufficient spectrum for </w:t>
      </w:r>
      <w:r w:rsidR="000F6E3C" w:rsidRPr="00D82922">
        <w:t>deployment of IMT satellite systems</w:t>
      </w:r>
      <w:r w:rsidR="00D7151B" w:rsidRPr="00D82922">
        <w:t>.</w:t>
      </w:r>
    </w:p>
    <w:p w14:paraId="26CBC477" w14:textId="77777777" w:rsidR="00604174" w:rsidRPr="00D82922" w:rsidRDefault="00604174" w:rsidP="00BF32C2">
      <w:pPr>
        <w:rPr>
          <w:sz w:val="28"/>
        </w:rPr>
      </w:pPr>
      <w:r w:rsidRPr="00D82922">
        <w:br w:type="page"/>
      </w:r>
    </w:p>
    <w:p w14:paraId="7D17ACDC" w14:textId="72E602F8" w:rsidR="008D6FC2" w:rsidRPr="00D82922" w:rsidRDefault="000F6E3C" w:rsidP="008D6FC2">
      <w:pPr>
        <w:pStyle w:val="AppendixNo"/>
      </w:pPr>
      <w:r w:rsidRPr="00D82922">
        <w:lastRenderedPageBreak/>
        <w:t>Annex</w:t>
      </w:r>
    </w:p>
    <w:p w14:paraId="745E263B" w14:textId="388E431A" w:rsidR="008D6FC2" w:rsidRPr="00D82922" w:rsidRDefault="000F6E3C" w:rsidP="00BF32C2">
      <w:pPr>
        <w:pStyle w:val="Annextitle"/>
      </w:pPr>
      <w:r w:rsidRPr="00D82922">
        <w:t xml:space="preserve">Proposal for an additional agenda item </w:t>
      </w:r>
      <w:r w:rsidR="003B55A3" w:rsidRPr="00D82922">
        <w:t>on</w:t>
      </w:r>
      <w:r w:rsidRPr="00D82922">
        <w:t xml:space="preserve"> identify</w:t>
      </w:r>
      <w:r w:rsidR="003B55A3" w:rsidRPr="00D82922">
        <w:t>ing</w:t>
      </w:r>
      <w:r w:rsidRPr="00D82922">
        <w:t xml:space="preserve"> frequency bands below 10 GHz for the satellite component of International Mobile Telecommunications</w:t>
      </w:r>
    </w:p>
    <w:p w14:paraId="217F50D6" w14:textId="291FC02D" w:rsidR="008D6FC2" w:rsidRPr="00D82922" w:rsidRDefault="008D6FC2" w:rsidP="008D6FC2">
      <w:pPr>
        <w:keepNext/>
        <w:rPr>
          <w:b/>
          <w:bCs/>
          <w:szCs w:val="24"/>
        </w:rPr>
      </w:pPr>
      <w:r w:rsidRPr="00D82922">
        <w:rPr>
          <w:b/>
          <w:bCs/>
          <w:szCs w:val="24"/>
        </w:rPr>
        <w:t xml:space="preserve">Subject: </w:t>
      </w:r>
      <w:r w:rsidRPr="00D82922">
        <w:rPr>
          <w:bCs/>
          <w:szCs w:val="24"/>
        </w:rPr>
        <w:t>Proposal of a new WRC-</w:t>
      </w:r>
      <w:r w:rsidR="00D235DB" w:rsidRPr="00D82922">
        <w:rPr>
          <w:bCs/>
          <w:szCs w:val="24"/>
        </w:rPr>
        <w:t>27</w:t>
      </w:r>
      <w:r w:rsidRPr="00D82922">
        <w:rPr>
          <w:bCs/>
          <w:szCs w:val="24"/>
        </w:rPr>
        <w:t xml:space="preserve"> agenda item</w:t>
      </w:r>
    </w:p>
    <w:p w14:paraId="2C4CD645" w14:textId="77777777" w:rsidR="008D6FC2" w:rsidRPr="00D82922" w:rsidRDefault="008D6FC2" w:rsidP="008D6FC2">
      <w:pPr>
        <w:keepNext/>
        <w:spacing w:after="120"/>
        <w:rPr>
          <w:b/>
          <w:bCs/>
          <w:szCs w:val="24"/>
        </w:rPr>
      </w:pPr>
      <w:r w:rsidRPr="00D82922">
        <w:rPr>
          <w:b/>
          <w:bCs/>
          <w:szCs w:val="24"/>
        </w:rPr>
        <w:t xml:space="preserve">Origin: </w:t>
      </w:r>
      <w:r w:rsidRPr="00D82922">
        <w:rPr>
          <w:bCs/>
          <w:szCs w:val="24"/>
        </w:rPr>
        <w:t>RCC</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8D6FC2" w:rsidRPr="00D82922" w14:paraId="45958888" w14:textId="77777777" w:rsidTr="008D6FC2">
        <w:trPr>
          <w:cantSplit/>
        </w:trPr>
        <w:tc>
          <w:tcPr>
            <w:tcW w:w="9723" w:type="dxa"/>
            <w:gridSpan w:val="2"/>
            <w:tcBorders>
              <w:top w:val="single" w:sz="4" w:space="0" w:color="auto"/>
              <w:left w:val="nil"/>
              <w:bottom w:val="single" w:sz="4" w:space="0" w:color="auto"/>
              <w:right w:val="nil"/>
            </w:tcBorders>
            <w:hideMark/>
          </w:tcPr>
          <w:p w14:paraId="1AC4D535" w14:textId="77777777" w:rsidR="008D6FC2" w:rsidRPr="00D82922" w:rsidRDefault="008D6FC2">
            <w:pPr>
              <w:keepNext/>
              <w:rPr>
                <w:b/>
                <w:color w:val="000000"/>
                <w:szCs w:val="24"/>
              </w:rPr>
            </w:pPr>
            <w:r w:rsidRPr="00D82922">
              <w:rPr>
                <w:b/>
                <w:color w:val="000000"/>
                <w:szCs w:val="24"/>
              </w:rPr>
              <w:t>Proposal</w:t>
            </w:r>
            <w:r w:rsidRPr="00D82922">
              <w:rPr>
                <w:b/>
                <w:iCs/>
                <w:color w:val="000000"/>
                <w:szCs w:val="24"/>
              </w:rPr>
              <w:t>:</w:t>
            </w:r>
          </w:p>
          <w:p w14:paraId="0C341851" w14:textId="44B109B2" w:rsidR="008D6FC2" w:rsidRPr="00D82922" w:rsidRDefault="008D6FC2">
            <w:pPr>
              <w:keepNext/>
              <w:rPr>
                <w:bCs/>
                <w:szCs w:val="24"/>
              </w:rPr>
            </w:pPr>
            <w:r w:rsidRPr="00D82922">
              <w:rPr>
                <w:bCs/>
                <w:szCs w:val="24"/>
              </w:rPr>
              <w:t>To consider identification of frequency bands below 10 GHz for the satellite component of International Mobile Telecommunications (IMT)</w:t>
            </w:r>
          </w:p>
        </w:tc>
      </w:tr>
      <w:tr w:rsidR="008D6FC2" w:rsidRPr="00D82922" w14:paraId="0DCBDCE1" w14:textId="77777777" w:rsidTr="008D6FC2">
        <w:trPr>
          <w:cantSplit/>
        </w:trPr>
        <w:tc>
          <w:tcPr>
            <w:tcW w:w="9723" w:type="dxa"/>
            <w:gridSpan w:val="2"/>
            <w:tcBorders>
              <w:top w:val="single" w:sz="4" w:space="0" w:color="auto"/>
              <w:left w:val="nil"/>
              <w:bottom w:val="single" w:sz="4" w:space="0" w:color="auto"/>
              <w:right w:val="nil"/>
            </w:tcBorders>
            <w:hideMark/>
          </w:tcPr>
          <w:p w14:paraId="14A3B096" w14:textId="6C83B659" w:rsidR="008D6FC2" w:rsidRPr="00D82922" w:rsidRDefault="008D6FC2">
            <w:pPr>
              <w:keepNext/>
              <w:rPr>
                <w:b/>
                <w:i/>
                <w:color w:val="000000"/>
                <w:szCs w:val="24"/>
              </w:rPr>
            </w:pPr>
            <w:r w:rsidRPr="00D82922">
              <w:rPr>
                <w:b/>
                <w:i/>
                <w:color w:val="000000"/>
                <w:szCs w:val="24"/>
              </w:rPr>
              <w:t>Background/reason</w:t>
            </w:r>
            <w:r w:rsidRPr="00D82922">
              <w:rPr>
                <w:b/>
                <w:iCs/>
                <w:color w:val="000000"/>
                <w:szCs w:val="24"/>
              </w:rPr>
              <w:t>:</w:t>
            </w:r>
          </w:p>
          <w:p w14:paraId="66BA2289" w14:textId="56CDD5EB" w:rsidR="008D6FC2" w:rsidRPr="00D82922" w:rsidRDefault="003B55A3">
            <w:pPr>
              <w:keepNext/>
              <w:rPr>
                <w:bCs/>
                <w:iCs/>
                <w:szCs w:val="24"/>
              </w:rPr>
            </w:pPr>
            <w:r w:rsidRPr="00D82922">
              <w:rPr>
                <w:bCs/>
                <w:iCs/>
                <w:szCs w:val="24"/>
              </w:rPr>
              <w:t>The i</w:t>
            </w:r>
            <w:r w:rsidR="008D6FC2" w:rsidRPr="00D82922">
              <w:rPr>
                <w:bCs/>
                <w:iCs/>
                <w:szCs w:val="24"/>
              </w:rPr>
              <w:t>nsufficient spectrum for deployment of IMT satellite systems</w:t>
            </w:r>
          </w:p>
        </w:tc>
      </w:tr>
      <w:tr w:rsidR="008D6FC2" w:rsidRPr="00D82922" w14:paraId="6FA8DFAC" w14:textId="77777777" w:rsidTr="008D6FC2">
        <w:trPr>
          <w:cantSplit/>
        </w:trPr>
        <w:tc>
          <w:tcPr>
            <w:tcW w:w="9723" w:type="dxa"/>
            <w:gridSpan w:val="2"/>
            <w:tcBorders>
              <w:top w:val="single" w:sz="4" w:space="0" w:color="auto"/>
              <w:left w:val="nil"/>
              <w:bottom w:val="single" w:sz="4" w:space="0" w:color="auto"/>
              <w:right w:val="nil"/>
            </w:tcBorders>
            <w:hideMark/>
          </w:tcPr>
          <w:p w14:paraId="60E567EC" w14:textId="13F76F38" w:rsidR="008D6FC2" w:rsidRPr="00D82922" w:rsidRDefault="008D6FC2">
            <w:pPr>
              <w:keepNext/>
              <w:rPr>
                <w:b/>
                <w:i/>
                <w:szCs w:val="24"/>
              </w:rPr>
            </w:pPr>
            <w:r w:rsidRPr="00D82922">
              <w:rPr>
                <w:b/>
                <w:i/>
                <w:szCs w:val="24"/>
              </w:rPr>
              <w:t>Radiocommunication services concerned</w:t>
            </w:r>
            <w:r w:rsidRPr="00D82922">
              <w:rPr>
                <w:b/>
                <w:iCs/>
                <w:szCs w:val="24"/>
              </w:rPr>
              <w:t>:</w:t>
            </w:r>
          </w:p>
          <w:p w14:paraId="5BD0ADD0" w14:textId="3194738F" w:rsidR="008D6FC2" w:rsidRPr="00D82922" w:rsidRDefault="008D6FC2">
            <w:pPr>
              <w:keepNext/>
              <w:rPr>
                <w:bCs/>
                <w:iCs/>
                <w:szCs w:val="24"/>
              </w:rPr>
            </w:pPr>
            <w:r w:rsidRPr="00D82922">
              <w:rPr>
                <w:bCs/>
                <w:iCs/>
                <w:szCs w:val="24"/>
              </w:rPr>
              <w:t xml:space="preserve">Mobile-satellite </w:t>
            </w:r>
            <w:r w:rsidR="003B55A3" w:rsidRPr="00D82922">
              <w:rPr>
                <w:bCs/>
                <w:iCs/>
                <w:szCs w:val="24"/>
              </w:rPr>
              <w:t>and</w:t>
            </w:r>
            <w:r w:rsidRPr="00D82922">
              <w:rPr>
                <w:bCs/>
                <w:iCs/>
                <w:szCs w:val="24"/>
              </w:rPr>
              <w:t xml:space="preserve"> mobile service</w:t>
            </w:r>
            <w:r w:rsidR="003B55A3" w:rsidRPr="00D82922">
              <w:rPr>
                <w:bCs/>
                <w:iCs/>
                <w:szCs w:val="24"/>
              </w:rPr>
              <w:t>s</w:t>
            </w:r>
          </w:p>
        </w:tc>
      </w:tr>
      <w:tr w:rsidR="008D6FC2" w:rsidRPr="00D82922" w14:paraId="4D333EEE" w14:textId="77777777" w:rsidTr="008D6FC2">
        <w:trPr>
          <w:cantSplit/>
        </w:trPr>
        <w:tc>
          <w:tcPr>
            <w:tcW w:w="9723" w:type="dxa"/>
            <w:gridSpan w:val="2"/>
            <w:tcBorders>
              <w:top w:val="single" w:sz="4" w:space="0" w:color="auto"/>
              <w:left w:val="nil"/>
              <w:bottom w:val="single" w:sz="4" w:space="0" w:color="auto"/>
              <w:right w:val="nil"/>
            </w:tcBorders>
            <w:hideMark/>
          </w:tcPr>
          <w:p w14:paraId="3C99C4E4" w14:textId="77777777" w:rsidR="008D6FC2" w:rsidRPr="00D82922" w:rsidRDefault="008D6FC2">
            <w:pPr>
              <w:keepNext/>
              <w:rPr>
                <w:b/>
                <w:i/>
                <w:szCs w:val="24"/>
              </w:rPr>
            </w:pPr>
            <w:r w:rsidRPr="00D82922">
              <w:rPr>
                <w:b/>
                <w:i/>
                <w:szCs w:val="24"/>
              </w:rPr>
              <w:t>Indication of possible difficulties</w:t>
            </w:r>
            <w:r w:rsidRPr="00D82922">
              <w:rPr>
                <w:b/>
                <w:iCs/>
                <w:szCs w:val="24"/>
              </w:rPr>
              <w:t>:</w:t>
            </w:r>
          </w:p>
          <w:p w14:paraId="72233EF5" w14:textId="60F1894D" w:rsidR="008D6FC2" w:rsidRPr="00D82922" w:rsidRDefault="003B55A3">
            <w:pPr>
              <w:keepNext/>
              <w:rPr>
                <w:bCs/>
                <w:i/>
                <w:szCs w:val="24"/>
              </w:rPr>
            </w:pPr>
            <w:r w:rsidRPr="00D82922">
              <w:rPr>
                <w:bCs/>
                <w:i/>
                <w:szCs w:val="22"/>
              </w:rPr>
              <w:t>−</w:t>
            </w:r>
          </w:p>
        </w:tc>
      </w:tr>
      <w:tr w:rsidR="008D6FC2" w:rsidRPr="00D82922" w14:paraId="7715DE14" w14:textId="77777777" w:rsidTr="008D6FC2">
        <w:trPr>
          <w:cantSplit/>
        </w:trPr>
        <w:tc>
          <w:tcPr>
            <w:tcW w:w="9723" w:type="dxa"/>
            <w:gridSpan w:val="2"/>
            <w:tcBorders>
              <w:top w:val="single" w:sz="4" w:space="0" w:color="auto"/>
              <w:left w:val="nil"/>
              <w:bottom w:val="single" w:sz="4" w:space="0" w:color="auto"/>
              <w:right w:val="nil"/>
            </w:tcBorders>
            <w:hideMark/>
          </w:tcPr>
          <w:p w14:paraId="4202091A" w14:textId="77777777" w:rsidR="008D6FC2" w:rsidRPr="00D82922" w:rsidRDefault="008D6FC2">
            <w:pPr>
              <w:keepNext/>
              <w:rPr>
                <w:b/>
                <w:i/>
                <w:szCs w:val="24"/>
              </w:rPr>
            </w:pPr>
            <w:r w:rsidRPr="00D82922">
              <w:rPr>
                <w:b/>
                <w:i/>
                <w:szCs w:val="24"/>
              </w:rPr>
              <w:t>Previous/ongoing studies on the issue</w:t>
            </w:r>
            <w:r w:rsidRPr="00D82922">
              <w:rPr>
                <w:b/>
                <w:iCs/>
                <w:szCs w:val="24"/>
              </w:rPr>
              <w:t>:</w:t>
            </w:r>
          </w:p>
          <w:p w14:paraId="6323FFB6" w14:textId="77777777" w:rsidR="008D6FC2" w:rsidRPr="00D82922" w:rsidRDefault="008D6FC2">
            <w:pPr>
              <w:keepNext/>
              <w:rPr>
                <w:bCs/>
                <w:iCs/>
                <w:szCs w:val="24"/>
              </w:rPr>
            </w:pPr>
            <w:r w:rsidRPr="00D82922">
              <w:rPr>
                <w:bCs/>
                <w:iCs/>
                <w:szCs w:val="24"/>
              </w:rPr>
              <w:t>Report ITU-R M.2514 defines requirements for the satellite component of IMT-2020, including bandwidth</w:t>
            </w:r>
          </w:p>
        </w:tc>
      </w:tr>
      <w:tr w:rsidR="008D6FC2" w:rsidRPr="00D82922" w14:paraId="2FCDFA07" w14:textId="77777777" w:rsidTr="008D6FC2">
        <w:trPr>
          <w:cantSplit/>
        </w:trPr>
        <w:tc>
          <w:tcPr>
            <w:tcW w:w="4897" w:type="dxa"/>
            <w:tcBorders>
              <w:top w:val="single" w:sz="4" w:space="0" w:color="auto"/>
              <w:left w:val="nil"/>
              <w:bottom w:val="single" w:sz="4" w:space="0" w:color="auto"/>
              <w:right w:val="single" w:sz="4" w:space="0" w:color="auto"/>
            </w:tcBorders>
            <w:hideMark/>
          </w:tcPr>
          <w:p w14:paraId="1CF593DD" w14:textId="77777777" w:rsidR="008D6FC2" w:rsidRPr="00D82922" w:rsidRDefault="008D6FC2">
            <w:pPr>
              <w:keepNext/>
              <w:rPr>
                <w:b/>
                <w:i/>
                <w:color w:val="000000"/>
                <w:szCs w:val="24"/>
              </w:rPr>
            </w:pPr>
            <w:r w:rsidRPr="00D82922">
              <w:rPr>
                <w:b/>
                <w:i/>
                <w:color w:val="000000"/>
                <w:szCs w:val="24"/>
              </w:rPr>
              <w:t>Studies to be carried out by</w:t>
            </w:r>
            <w:r w:rsidRPr="00D82922">
              <w:rPr>
                <w:b/>
                <w:iCs/>
                <w:color w:val="000000"/>
                <w:szCs w:val="24"/>
              </w:rPr>
              <w:t>:</w:t>
            </w:r>
          </w:p>
          <w:p w14:paraId="14363CA9" w14:textId="77777777" w:rsidR="008D6FC2" w:rsidRPr="00D82922" w:rsidRDefault="008D6FC2">
            <w:pPr>
              <w:keepNext/>
              <w:rPr>
                <w:bCs/>
                <w:iCs/>
                <w:color w:val="000000"/>
                <w:szCs w:val="24"/>
              </w:rPr>
            </w:pPr>
            <w:r w:rsidRPr="00D82922">
              <w:rPr>
                <w:bCs/>
                <w:iCs/>
                <w:color w:val="000000"/>
                <w:szCs w:val="24"/>
              </w:rPr>
              <w:t>Study Group 4</w:t>
            </w:r>
          </w:p>
        </w:tc>
        <w:tc>
          <w:tcPr>
            <w:tcW w:w="4826" w:type="dxa"/>
            <w:tcBorders>
              <w:top w:val="single" w:sz="4" w:space="0" w:color="auto"/>
              <w:left w:val="single" w:sz="4" w:space="0" w:color="auto"/>
              <w:bottom w:val="single" w:sz="4" w:space="0" w:color="auto"/>
              <w:right w:val="nil"/>
            </w:tcBorders>
          </w:tcPr>
          <w:p w14:paraId="7FC1DBC8" w14:textId="77777777" w:rsidR="008D6FC2" w:rsidRPr="00D82922" w:rsidRDefault="008D6FC2">
            <w:pPr>
              <w:keepNext/>
              <w:rPr>
                <w:b/>
                <w:iCs/>
                <w:color w:val="000000"/>
                <w:szCs w:val="24"/>
              </w:rPr>
            </w:pPr>
            <w:r w:rsidRPr="00D82922">
              <w:rPr>
                <w:b/>
                <w:i/>
                <w:color w:val="000000"/>
                <w:szCs w:val="24"/>
              </w:rPr>
              <w:t>with the participation of</w:t>
            </w:r>
            <w:r w:rsidRPr="00D82922">
              <w:rPr>
                <w:bCs/>
                <w:iCs/>
                <w:szCs w:val="24"/>
              </w:rPr>
              <w:t>:</w:t>
            </w:r>
          </w:p>
          <w:p w14:paraId="4B19974B" w14:textId="77777777" w:rsidR="008D6FC2" w:rsidRPr="00D82922" w:rsidRDefault="008D6FC2">
            <w:pPr>
              <w:keepNext/>
              <w:rPr>
                <w:bCs/>
                <w:i/>
                <w:color w:val="000000"/>
                <w:szCs w:val="24"/>
              </w:rPr>
            </w:pPr>
          </w:p>
        </w:tc>
      </w:tr>
      <w:tr w:rsidR="008D6FC2" w:rsidRPr="00D82922" w14:paraId="180F5B87" w14:textId="77777777" w:rsidTr="008D6FC2">
        <w:trPr>
          <w:cantSplit/>
        </w:trPr>
        <w:tc>
          <w:tcPr>
            <w:tcW w:w="9723" w:type="dxa"/>
            <w:gridSpan w:val="2"/>
            <w:tcBorders>
              <w:top w:val="single" w:sz="4" w:space="0" w:color="auto"/>
              <w:left w:val="nil"/>
              <w:bottom w:val="single" w:sz="4" w:space="0" w:color="auto"/>
              <w:right w:val="nil"/>
            </w:tcBorders>
            <w:hideMark/>
          </w:tcPr>
          <w:p w14:paraId="0BFDB9F6" w14:textId="77777777" w:rsidR="008D6FC2" w:rsidRPr="00D82922" w:rsidRDefault="008D6FC2">
            <w:pPr>
              <w:keepNext/>
              <w:rPr>
                <w:b/>
                <w:iCs/>
                <w:color w:val="000000"/>
                <w:szCs w:val="24"/>
              </w:rPr>
            </w:pPr>
            <w:r w:rsidRPr="00D82922">
              <w:rPr>
                <w:b/>
                <w:i/>
                <w:color w:val="000000"/>
                <w:szCs w:val="24"/>
              </w:rPr>
              <w:t>ITU</w:t>
            </w:r>
            <w:r w:rsidRPr="00D82922">
              <w:rPr>
                <w:b/>
                <w:i/>
                <w:color w:val="000000"/>
                <w:szCs w:val="24"/>
              </w:rPr>
              <w:noBreakHyphen/>
              <w:t>R Study Groups concerned</w:t>
            </w:r>
            <w:r w:rsidRPr="00D82922">
              <w:rPr>
                <w:b/>
                <w:iCs/>
                <w:color w:val="000000"/>
                <w:szCs w:val="24"/>
              </w:rPr>
              <w:t>:</w:t>
            </w:r>
          </w:p>
          <w:p w14:paraId="1FD3B68F" w14:textId="77777777" w:rsidR="008D6FC2" w:rsidRPr="00D82922" w:rsidRDefault="008D6FC2">
            <w:pPr>
              <w:keepNext/>
              <w:rPr>
                <w:bCs/>
                <w:iCs/>
                <w:szCs w:val="24"/>
              </w:rPr>
            </w:pPr>
            <w:r w:rsidRPr="00D82922">
              <w:rPr>
                <w:bCs/>
                <w:iCs/>
                <w:color w:val="000000"/>
                <w:szCs w:val="24"/>
              </w:rPr>
              <w:t xml:space="preserve">Study Group 5 </w:t>
            </w:r>
          </w:p>
        </w:tc>
      </w:tr>
      <w:tr w:rsidR="008D6FC2" w:rsidRPr="00D82922" w14:paraId="6FA71CC4" w14:textId="77777777" w:rsidTr="008D6FC2">
        <w:trPr>
          <w:cantSplit/>
        </w:trPr>
        <w:tc>
          <w:tcPr>
            <w:tcW w:w="9723" w:type="dxa"/>
            <w:gridSpan w:val="2"/>
            <w:tcBorders>
              <w:top w:val="single" w:sz="4" w:space="0" w:color="auto"/>
              <w:left w:val="nil"/>
              <w:bottom w:val="single" w:sz="4" w:space="0" w:color="auto"/>
              <w:right w:val="nil"/>
            </w:tcBorders>
            <w:hideMark/>
          </w:tcPr>
          <w:p w14:paraId="2036F9C6" w14:textId="77777777" w:rsidR="008D6FC2" w:rsidRPr="00D82922" w:rsidRDefault="008D6FC2">
            <w:pPr>
              <w:rPr>
                <w:bCs/>
                <w:iCs/>
                <w:szCs w:val="24"/>
              </w:rPr>
            </w:pPr>
            <w:r w:rsidRPr="00D82922">
              <w:rPr>
                <w:b/>
                <w:i/>
                <w:szCs w:val="24"/>
              </w:rPr>
              <w:t>ITU resource implications, including financial implications (refer to CV126)</w:t>
            </w:r>
            <w:r w:rsidRPr="00D82922">
              <w:rPr>
                <w:b/>
                <w:bCs/>
                <w:iCs/>
                <w:szCs w:val="24"/>
              </w:rPr>
              <w:t>:</w:t>
            </w:r>
          </w:p>
          <w:p w14:paraId="7818EF74" w14:textId="77777777" w:rsidR="008D6FC2" w:rsidRPr="00D82922" w:rsidRDefault="008D6FC2">
            <w:pPr>
              <w:keepNext/>
              <w:rPr>
                <w:bCs/>
                <w:iCs/>
                <w:szCs w:val="24"/>
              </w:rPr>
            </w:pPr>
            <w:r w:rsidRPr="00D82922">
              <w:rPr>
                <w:bCs/>
                <w:iCs/>
                <w:szCs w:val="24"/>
              </w:rPr>
              <w:t>None, everything will be carried out within framework of current Study Groups and their Working Parties.</w:t>
            </w:r>
          </w:p>
        </w:tc>
      </w:tr>
      <w:tr w:rsidR="008D6FC2" w:rsidRPr="00D82922" w14:paraId="18CEEC7A" w14:textId="77777777" w:rsidTr="008D6FC2">
        <w:trPr>
          <w:cantSplit/>
        </w:trPr>
        <w:tc>
          <w:tcPr>
            <w:tcW w:w="4897" w:type="dxa"/>
            <w:tcBorders>
              <w:top w:val="single" w:sz="4" w:space="0" w:color="auto"/>
              <w:left w:val="nil"/>
              <w:bottom w:val="single" w:sz="4" w:space="0" w:color="auto"/>
              <w:right w:val="nil"/>
            </w:tcBorders>
            <w:hideMark/>
          </w:tcPr>
          <w:p w14:paraId="79076D22" w14:textId="77777777" w:rsidR="008D6FC2" w:rsidRPr="00D82922" w:rsidRDefault="008D6FC2">
            <w:pPr>
              <w:keepNext/>
              <w:rPr>
                <w:b/>
                <w:iCs/>
                <w:szCs w:val="24"/>
              </w:rPr>
            </w:pPr>
            <w:r w:rsidRPr="00D82922">
              <w:rPr>
                <w:b/>
                <w:i/>
                <w:szCs w:val="24"/>
              </w:rPr>
              <w:t>Common regional proposal</w:t>
            </w:r>
            <w:r w:rsidRPr="00D82922">
              <w:rPr>
                <w:b/>
                <w:iCs/>
                <w:szCs w:val="24"/>
              </w:rPr>
              <w:t xml:space="preserve">: </w:t>
            </w:r>
            <w:r w:rsidRPr="00D82922">
              <w:rPr>
                <w:iCs/>
                <w:szCs w:val="24"/>
              </w:rPr>
              <w:t>Yes</w:t>
            </w:r>
          </w:p>
        </w:tc>
        <w:tc>
          <w:tcPr>
            <w:tcW w:w="4826" w:type="dxa"/>
            <w:tcBorders>
              <w:top w:val="single" w:sz="4" w:space="0" w:color="auto"/>
              <w:left w:val="nil"/>
              <w:bottom w:val="single" w:sz="4" w:space="0" w:color="auto"/>
              <w:right w:val="nil"/>
            </w:tcBorders>
            <w:hideMark/>
          </w:tcPr>
          <w:p w14:paraId="2CF29AC7" w14:textId="77777777" w:rsidR="008D6FC2" w:rsidRPr="00D82922" w:rsidRDefault="008D6FC2">
            <w:pPr>
              <w:keepNext/>
              <w:rPr>
                <w:b/>
                <w:iCs/>
                <w:szCs w:val="24"/>
              </w:rPr>
            </w:pPr>
            <w:r w:rsidRPr="00D82922">
              <w:rPr>
                <w:b/>
                <w:i/>
                <w:szCs w:val="24"/>
              </w:rPr>
              <w:t>Multicountry proposal</w:t>
            </w:r>
            <w:r w:rsidRPr="00D82922">
              <w:rPr>
                <w:b/>
                <w:iCs/>
                <w:szCs w:val="24"/>
              </w:rPr>
              <w:t xml:space="preserve">: </w:t>
            </w:r>
            <w:r w:rsidRPr="00D82922">
              <w:rPr>
                <w:iCs/>
                <w:szCs w:val="24"/>
              </w:rPr>
              <w:t>No</w:t>
            </w:r>
          </w:p>
          <w:p w14:paraId="72288DA5" w14:textId="77777777" w:rsidR="008D6FC2" w:rsidRPr="00D82922" w:rsidRDefault="008D6FC2">
            <w:pPr>
              <w:keepNext/>
              <w:rPr>
                <w:b/>
                <w:iCs/>
                <w:szCs w:val="24"/>
              </w:rPr>
            </w:pPr>
            <w:r w:rsidRPr="00D82922">
              <w:rPr>
                <w:b/>
                <w:i/>
                <w:szCs w:val="24"/>
              </w:rPr>
              <w:t>Number of countries</w:t>
            </w:r>
            <w:r w:rsidRPr="00D82922">
              <w:rPr>
                <w:b/>
                <w:iCs/>
                <w:szCs w:val="24"/>
              </w:rPr>
              <w:t>:</w:t>
            </w:r>
          </w:p>
        </w:tc>
      </w:tr>
      <w:tr w:rsidR="008D6FC2" w:rsidRPr="00D82922" w14:paraId="5AB0D50E" w14:textId="77777777" w:rsidTr="008D6FC2">
        <w:trPr>
          <w:cantSplit/>
        </w:trPr>
        <w:tc>
          <w:tcPr>
            <w:tcW w:w="9723" w:type="dxa"/>
            <w:gridSpan w:val="2"/>
            <w:tcBorders>
              <w:top w:val="single" w:sz="4" w:space="0" w:color="auto"/>
              <w:left w:val="nil"/>
              <w:bottom w:val="nil"/>
              <w:right w:val="nil"/>
            </w:tcBorders>
          </w:tcPr>
          <w:p w14:paraId="5552CFC6" w14:textId="77777777" w:rsidR="008D6FC2" w:rsidRPr="00D82922" w:rsidRDefault="008D6FC2">
            <w:pPr>
              <w:rPr>
                <w:b/>
                <w:i/>
                <w:szCs w:val="24"/>
              </w:rPr>
            </w:pPr>
            <w:r w:rsidRPr="00D82922">
              <w:rPr>
                <w:b/>
                <w:i/>
                <w:szCs w:val="24"/>
              </w:rPr>
              <w:t>Remarks</w:t>
            </w:r>
          </w:p>
          <w:p w14:paraId="64F9B565" w14:textId="77777777" w:rsidR="008D6FC2" w:rsidRPr="00D82922" w:rsidRDefault="008D6FC2">
            <w:pPr>
              <w:rPr>
                <w:b/>
                <w:i/>
                <w:szCs w:val="24"/>
              </w:rPr>
            </w:pPr>
          </w:p>
        </w:tc>
      </w:tr>
    </w:tbl>
    <w:p w14:paraId="02193D7F" w14:textId="77777777" w:rsidR="008D6FC2" w:rsidRPr="00D82922" w:rsidRDefault="008D6FC2" w:rsidP="008D6FC2"/>
    <w:p w14:paraId="5164FE28" w14:textId="77777777" w:rsidR="00D235DB" w:rsidRPr="00D82922" w:rsidRDefault="00D235DB">
      <w:pPr>
        <w:tabs>
          <w:tab w:val="clear" w:pos="1134"/>
          <w:tab w:val="clear" w:pos="1871"/>
          <w:tab w:val="clear" w:pos="2268"/>
        </w:tabs>
        <w:overflowPunct/>
        <w:autoSpaceDE/>
        <w:autoSpaceDN/>
        <w:adjustRightInd/>
        <w:spacing w:before="0"/>
        <w:textAlignment w:val="auto"/>
        <w:rPr>
          <w:rFonts w:hAnsi="Times New Roman Bold"/>
          <w:b/>
        </w:rPr>
      </w:pPr>
      <w:r w:rsidRPr="00D82922">
        <w:br w:type="page"/>
      </w:r>
    </w:p>
    <w:p w14:paraId="54B42205" w14:textId="421C43E2" w:rsidR="00B65210" w:rsidRPr="00D82922" w:rsidRDefault="00776300">
      <w:pPr>
        <w:pStyle w:val="Proposal"/>
      </w:pPr>
      <w:r w:rsidRPr="00D82922">
        <w:lastRenderedPageBreak/>
        <w:t>ADD</w:t>
      </w:r>
      <w:r w:rsidRPr="00D82922">
        <w:tab/>
        <w:t>RCC/85A27/3</w:t>
      </w:r>
    </w:p>
    <w:p w14:paraId="1D89EA97" w14:textId="6F733AA5" w:rsidR="00B65210" w:rsidRPr="00D82922" w:rsidRDefault="00776300">
      <w:pPr>
        <w:pStyle w:val="ResNo"/>
      </w:pPr>
      <w:r w:rsidRPr="00D82922">
        <w:t>Draft New Resolution [RCC-WRC-27-AGENDA]</w:t>
      </w:r>
      <w:r w:rsidR="008F4CFE" w:rsidRPr="00D82922">
        <w:t xml:space="preserve"> (WRC</w:t>
      </w:r>
      <w:r w:rsidR="008F4CFE" w:rsidRPr="00D82922">
        <w:noBreakHyphen/>
        <w:t>23)</w:t>
      </w:r>
    </w:p>
    <w:p w14:paraId="4EF9755A" w14:textId="3C6EEEF2" w:rsidR="00B65210" w:rsidRPr="00D82922" w:rsidRDefault="00D235DB" w:rsidP="00BF32C2">
      <w:pPr>
        <w:pStyle w:val="Restitle"/>
      </w:pPr>
      <w:r w:rsidRPr="00D82922">
        <w:t>Agenda for the</w:t>
      </w:r>
      <w:r w:rsidR="00491AFA" w:rsidRPr="00D82922">
        <w:t xml:space="preserve"> 2027 </w:t>
      </w:r>
      <w:r w:rsidRPr="00D82922">
        <w:t>World Radiocommunication Conference</w:t>
      </w:r>
    </w:p>
    <w:p w14:paraId="444AB927" w14:textId="425B30F1" w:rsidR="008D6FC2" w:rsidRPr="00D82922" w:rsidRDefault="008D6FC2" w:rsidP="00BF32C2">
      <w:pPr>
        <w:pStyle w:val="Normalaftertitle"/>
      </w:pPr>
      <w:r w:rsidRPr="00D82922">
        <w:t>The World Radiocommunication Conference (Dubai, 2023)</w:t>
      </w:r>
    </w:p>
    <w:p w14:paraId="34AC6C88" w14:textId="77777777" w:rsidR="008D6FC2" w:rsidRPr="00D82922" w:rsidRDefault="008D6FC2" w:rsidP="008D6FC2">
      <w:pPr>
        <w:pStyle w:val="Call"/>
        <w:rPr>
          <w:lang w:eastAsia="en-GB"/>
        </w:rPr>
      </w:pPr>
      <w:r w:rsidRPr="00D82922">
        <w:t>considering</w:t>
      </w:r>
    </w:p>
    <w:p w14:paraId="55CC688F" w14:textId="43794270" w:rsidR="008D6FC2" w:rsidRPr="00D82922" w:rsidRDefault="008D6FC2" w:rsidP="008A7FDF">
      <w:r w:rsidRPr="00D82922">
        <w:rPr>
          <w:i/>
          <w:iCs/>
        </w:rPr>
        <w:t>a)</w:t>
      </w:r>
      <w:r w:rsidRPr="00D82922">
        <w:tab/>
        <w:t>that, in accordance with No. 118 of the ITU Convention, the general scope of the agenda for a world radiocommunication conference (WRC) should be established four to six years in advance and that a final agenda shall be established by the ITU Council two years before the conference;</w:t>
      </w:r>
    </w:p>
    <w:p w14:paraId="1DD416E9" w14:textId="22AE7EB3" w:rsidR="008D6FC2" w:rsidRPr="00D82922" w:rsidRDefault="008D6FC2" w:rsidP="008A7FDF">
      <w:r w:rsidRPr="00D82922">
        <w:rPr>
          <w:i/>
          <w:iCs/>
        </w:rPr>
        <w:t>b)</w:t>
      </w:r>
      <w:r w:rsidRPr="00D82922">
        <w:tab/>
        <w:t>Article 13 of the ITU Constitution relating to the competence and scheduling of WRCs and Article 7 of the Convention relating to their agendas;</w:t>
      </w:r>
    </w:p>
    <w:p w14:paraId="6C7F9DC4" w14:textId="31A136C6" w:rsidR="008D6FC2" w:rsidRPr="00D82922" w:rsidRDefault="008D6FC2" w:rsidP="008A7FDF">
      <w:r w:rsidRPr="00D82922">
        <w:rPr>
          <w:i/>
          <w:iCs/>
        </w:rPr>
        <w:t>c)</w:t>
      </w:r>
      <w:r w:rsidRPr="00D82922">
        <w:tab/>
        <w:t>the relevant resolutions and recommendations of previous world administrative radio conferences (WARCs) and WRCs,</w:t>
      </w:r>
    </w:p>
    <w:p w14:paraId="7D122603" w14:textId="77777777" w:rsidR="008D6FC2" w:rsidRPr="00D82922" w:rsidRDefault="008D6FC2" w:rsidP="008D6FC2">
      <w:pPr>
        <w:pStyle w:val="Call"/>
        <w:rPr>
          <w:lang w:eastAsia="en-GB"/>
        </w:rPr>
      </w:pPr>
      <w:r w:rsidRPr="00D82922">
        <w:t>resolves</w:t>
      </w:r>
    </w:p>
    <w:p w14:paraId="3C4930BC" w14:textId="34D701AB" w:rsidR="008D6FC2" w:rsidRPr="00D82922" w:rsidRDefault="008D6FC2" w:rsidP="008A7FDF">
      <w:r w:rsidRPr="00D82922">
        <w:t>to recommend to the Council that a WRC be held in 202</w:t>
      </w:r>
      <w:r w:rsidR="009A04EB" w:rsidRPr="00D82922">
        <w:t>7</w:t>
      </w:r>
      <w:r w:rsidRPr="00D82922">
        <w:t xml:space="preserve"> for a maximum period of four weeks, with the following agenda:</w:t>
      </w:r>
    </w:p>
    <w:p w14:paraId="5EDF68A6" w14:textId="2C04A7FB" w:rsidR="008D6FC2" w:rsidRPr="00D82922" w:rsidRDefault="008D6FC2" w:rsidP="008A7FDF">
      <w:pPr>
        <w:keepNext/>
      </w:pPr>
      <w:r w:rsidRPr="00D82922">
        <w:t>1</w:t>
      </w:r>
      <w:r w:rsidRPr="00D82922">
        <w:tab/>
        <w:t>on the basis of proposals from administrations, taking account of the results of WRC</w:t>
      </w:r>
      <w:r w:rsidR="008A7FDF" w:rsidRPr="00D82922">
        <w:noBreakHyphen/>
      </w:r>
      <w:r w:rsidR="003B55A3" w:rsidRPr="00D82922">
        <w:t>23</w:t>
      </w:r>
      <w:r w:rsidRPr="00D82922">
        <w:t xml:space="preserve"> and the Report of the Conference Preparatory Meeting, and with due regard to the requirements of existing and future services in the frequency bands under consideration, to consider and take appropriate action in respect of the following items:</w:t>
      </w:r>
    </w:p>
    <w:p w14:paraId="10BF28CB" w14:textId="65BEB2BF" w:rsidR="008D6FC2" w:rsidRPr="00D82922" w:rsidRDefault="008D6FC2" w:rsidP="008A7FDF">
      <w:pPr>
        <w:pStyle w:val="enumlev1"/>
      </w:pPr>
      <w:r w:rsidRPr="00D82922">
        <w:t>1.1</w:t>
      </w:r>
      <w:r w:rsidRPr="00D82922">
        <w:tab/>
      </w:r>
      <w:r w:rsidR="009A04EB" w:rsidRPr="00D82922">
        <w:t>to consider possible new allocations to the Earth exploration</w:t>
      </w:r>
      <w:r w:rsidR="008A7FDF" w:rsidRPr="00D82922">
        <w:noBreakHyphen/>
      </w:r>
      <w:r w:rsidR="009A04EB" w:rsidRPr="00D82922">
        <w:t xml:space="preserve">satellite </w:t>
      </w:r>
      <w:r w:rsidR="008E6103" w:rsidRPr="00D82922">
        <w:t xml:space="preserve">service </w:t>
      </w:r>
      <w:r w:rsidR="009A04EB" w:rsidRPr="00D82922">
        <w:t>(active) in the frequency bands 3</w:t>
      </w:r>
      <w:r w:rsidR="008A7FDF" w:rsidRPr="00D82922">
        <w:t> </w:t>
      </w:r>
      <w:r w:rsidR="009A04EB" w:rsidRPr="00D82922">
        <w:t>000</w:t>
      </w:r>
      <w:r w:rsidR="00BB303E" w:rsidRPr="00D82922">
        <w:t>-</w:t>
      </w:r>
      <w:r w:rsidR="009A04EB" w:rsidRPr="00D82922">
        <w:t>3</w:t>
      </w:r>
      <w:r w:rsidR="008A7FDF" w:rsidRPr="00D82922">
        <w:t> </w:t>
      </w:r>
      <w:r w:rsidR="009A04EB" w:rsidRPr="00D82922">
        <w:t>100</w:t>
      </w:r>
      <w:r w:rsidR="008A7FDF" w:rsidRPr="00D82922">
        <w:t> </w:t>
      </w:r>
      <w:r w:rsidR="009A04EB" w:rsidRPr="00D82922">
        <w:t>MHz and 3</w:t>
      </w:r>
      <w:r w:rsidR="008A7FDF" w:rsidRPr="00D82922">
        <w:t> </w:t>
      </w:r>
      <w:r w:rsidR="009A04EB" w:rsidRPr="00D82922">
        <w:t>300</w:t>
      </w:r>
      <w:r w:rsidR="00BB303E" w:rsidRPr="00D82922">
        <w:t>-</w:t>
      </w:r>
      <w:r w:rsidR="009A04EB" w:rsidRPr="00D82922">
        <w:t>3</w:t>
      </w:r>
      <w:r w:rsidR="008A7FDF" w:rsidRPr="00D82922">
        <w:t> </w:t>
      </w:r>
      <w:r w:rsidR="009A04EB" w:rsidRPr="00D82922">
        <w:t>400</w:t>
      </w:r>
      <w:r w:rsidR="008A7FDF" w:rsidRPr="00D82922">
        <w:t> </w:t>
      </w:r>
      <w:r w:rsidR="009A04EB" w:rsidRPr="00D82922">
        <w:t xml:space="preserve">MHz on a secondary basis in accordance with Resolution </w:t>
      </w:r>
      <w:r w:rsidR="009A04EB" w:rsidRPr="00D82922">
        <w:rPr>
          <w:b/>
          <w:bCs/>
        </w:rPr>
        <w:t>[RCC</w:t>
      </w:r>
      <w:r w:rsidR="007F29F0" w:rsidRPr="00D673CA">
        <w:rPr>
          <w:b/>
          <w:bCs/>
        </w:rPr>
        <w:t>-</w:t>
      </w:r>
      <w:r w:rsidR="009A04EB" w:rsidRPr="00D82922">
        <w:rPr>
          <w:b/>
          <w:bCs/>
        </w:rPr>
        <w:t>EESS</w:t>
      </w:r>
      <w:r w:rsidR="008A7FDF" w:rsidRPr="00D82922">
        <w:rPr>
          <w:b/>
          <w:bCs/>
        </w:rPr>
        <w:noBreakHyphen/>
      </w:r>
      <w:r w:rsidR="009A04EB" w:rsidRPr="00D82922">
        <w:rPr>
          <w:b/>
          <w:bCs/>
        </w:rPr>
        <w:t>3GHZ SECONDARY] (WRC</w:t>
      </w:r>
      <w:r w:rsidR="008A7FDF" w:rsidRPr="00D82922">
        <w:rPr>
          <w:b/>
          <w:bCs/>
        </w:rPr>
        <w:noBreakHyphen/>
      </w:r>
      <w:r w:rsidR="009A04EB" w:rsidRPr="00D82922">
        <w:rPr>
          <w:b/>
          <w:bCs/>
        </w:rPr>
        <w:t>23</w:t>
      </w:r>
      <w:proofErr w:type="gramStart"/>
      <w:r w:rsidR="009A04EB" w:rsidRPr="00D82922">
        <w:rPr>
          <w:b/>
          <w:bCs/>
        </w:rPr>
        <w:t>)</w:t>
      </w:r>
      <w:r w:rsidR="009A04EB" w:rsidRPr="00D82922">
        <w:t>;</w:t>
      </w:r>
      <w:proofErr w:type="gramEnd"/>
    </w:p>
    <w:p w14:paraId="6C6A8864" w14:textId="5E72AFEA" w:rsidR="008D6FC2" w:rsidRPr="00D82922" w:rsidRDefault="008D6FC2" w:rsidP="008A7FDF">
      <w:pPr>
        <w:pStyle w:val="enumlev1"/>
      </w:pPr>
      <w:r w:rsidRPr="00D82922">
        <w:t>1.2</w:t>
      </w:r>
      <w:r w:rsidRPr="00D82922">
        <w:tab/>
      </w:r>
      <w:r w:rsidR="00D235DB" w:rsidRPr="00D82922">
        <w:t xml:space="preserve">to consider possible regulatory and technical methods to ensure fair, equitable access and rational use of orbit resources </w:t>
      </w:r>
      <w:r w:rsidR="009A04EB" w:rsidRPr="00D82922">
        <w:t xml:space="preserve">in </w:t>
      </w:r>
      <w:r w:rsidR="00D235DB" w:rsidRPr="00D82922">
        <w:t>non</w:t>
      </w:r>
      <w:r w:rsidR="00BB303E" w:rsidRPr="00D82922">
        <w:t>-</w:t>
      </w:r>
      <w:r w:rsidR="009A04EB" w:rsidRPr="00D82922">
        <w:t xml:space="preserve">geostationary orbits </w:t>
      </w:r>
      <w:r w:rsidR="00BB303E" w:rsidRPr="00D82922">
        <w:t xml:space="preserve">(non-GSO) </w:t>
      </w:r>
      <w:r w:rsidR="00D235DB" w:rsidRPr="00D82922">
        <w:t>and associated radio</w:t>
      </w:r>
      <w:r w:rsidR="00BB303E" w:rsidRPr="00D82922">
        <w:t>-</w:t>
      </w:r>
      <w:r w:rsidR="00D235DB" w:rsidRPr="00D82922">
        <w:t xml:space="preserve">frequency spectrum </w:t>
      </w:r>
      <w:r w:rsidR="009A04EB" w:rsidRPr="00D82922">
        <w:t xml:space="preserve">in accordance with </w:t>
      </w:r>
      <w:r w:rsidR="00D235DB" w:rsidRPr="00D82922">
        <w:t xml:space="preserve">Resolution </w:t>
      </w:r>
      <w:r w:rsidR="00D235DB" w:rsidRPr="00D82922">
        <w:rPr>
          <w:b/>
          <w:bCs/>
        </w:rPr>
        <w:t>[RCC</w:t>
      </w:r>
      <w:r w:rsidR="00074123" w:rsidRPr="00D673CA">
        <w:rPr>
          <w:b/>
          <w:bCs/>
        </w:rPr>
        <w:t>-</w:t>
      </w:r>
      <w:r w:rsidR="00D235DB" w:rsidRPr="00D82922">
        <w:rPr>
          <w:b/>
          <w:bCs/>
        </w:rPr>
        <w:t>NGSO REGULATION] (WRC</w:t>
      </w:r>
      <w:r w:rsidR="008A7FDF" w:rsidRPr="00D82922">
        <w:rPr>
          <w:b/>
          <w:bCs/>
        </w:rPr>
        <w:noBreakHyphen/>
      </w:r>
      <w:r w:rsidR="00D235DB" w:rsidRPr="00D82922">
        <w:rPr>
          <w:b/>
          <w:bCs/>
        </w:rPr>
        <w:t>23</w:t>
      </w:r>
      <w:proofErr w:type="gramStart"/>
      <w:r w:rsidR="00D235DB" w:rsidRPr="00D82922">
        <w:rPr>
          <w:b/>
          <w:bCs/>
        </w:rPr>
        <w:t>)</w:t>
      </w:r>
      <w:r w:rsidR="00D235DB" w:rsidRPr="00D82922">
        <w:t>;</w:t>
      </w:r>
      <w:proofErr w:type="gramEnd"/>
    </w:p>
    <w:p w14:paraId="42524580" w14:textId="774593E1" w:rsidR="008D6FC2" w:rsidRPr="00D82922" w:rsidRDefault="008D6FC2" w:rsidP="008A7FDF">
      <w:pPr>
        <w:pStyle w:val="enumlev1"/>
      </w:pPr>
      <w:r w:rsidRPr="00D82922">
        <w:t>1.3</w:t>
      </w:r>
      <w:r w:rsidRPr="00D82922">
        <w:tab/>
      </w:r>
      <w:r w:rsidR="009A04EB" w:rsidRPr="00D82922">
        <w:t>to consider the identification of frequency bands below 10</w:t>
      </w:r>
      <w:r w:rsidR="00BB303E" w:rsidRPr="00D82922">
        <w:t> GHz</w:t>
      </w:r>
      <w:r w:rsidR="009A04EB" w:rsidRPr="00D82922">
        <w:t xml:space="preserve"> for the satellite component of International Mobile Telecommunications, including possible additional allocations to the mobile</w:t>
      </w:r>
      <w:r w:rsidR="008A7FDF" w:rsidRPr="00D82922">
        <w:noBreakHyphen/>
      </w:r>
      <w:r w:rsidR="009A04EB" w:rsidRPr="00D82922">
        <w:t xml:space="preserve">satellite service </w:t>
      </w:r>
      <w:r w:rsidR="00BB303E" w:rsidRPr="00D82922">
        <w:t xml:space="preserve">(MSS) </w:t>
      </w:r>
      <w:r w:rsidR="009A04EB" w:rsidRPr="00D82922">
        <w:t xml:space="preserve">on a primary basis, in accordance with Resolution </w:t>
      </w:r>
      <w:r w:rsidR="009A04EB" w:rsidRPr="00D82922">
        <w:rPr>
          <w:b/>
          <w:bCs/>
        </w:rPr>
        <w:t>[RCC</w:t>
      </w:r>
      <w:r w:rsidR="008A7FDF" w:rsidRPr="00D82922">
        <w:rPr>
          <w:b/>
          <w:bCs/>
        </w:rPr>
        <w:noBreakHyphen/>
      </w:r>
      <w:r w:rsidR="003B55A3" w:rsidRPr="00D82922">
        <w:rPr>
          <w:b/>
          <w:bCs/>
        </w:rPr>
        <w:t>SAT</w:t>
      </w:r>
      <w:r w:rsidR="008A7FDF" w:rsidRPr="00D82922">
        <w:rPr>
          <w:b/>
          <w:bCs/>
        </w:rPr>
        <w:noBreakHyphen/>
      </w:r>
      <w:r w:rsidR="003B55A3" w:rsidRPr="00D82922">
        <w:rPr>
          <w:b/>
          <w:bCs/>
        </w:rPr>
        <w:t>IMT</w:t>
      </w:r>
      <w:r w:rsidR="009A04EB" w:rsidRPr="00D82922">
        <w:rPr>
          <w:b/>
          <w:bCs/>
        </w:rPr>
        <w:t>] (WRC</w:t>
      </w:r>
      <w:r w:rsidR="008A7FDF" w:rsidRPr="00D82922">
        <w:rPr>
          <w:b/>
          <w:bCs/>
        </w:rPr>
        <w:noBreakHyphen/>
      </w:r>
      <w:r w:rsidR="009A04EB" w:rsidRPr="00D82922">
        <w:rPr>
          <w:b/>
          <w:bCs/>
        </w:rPr>
        <w:t>23)</w:t>
      </w:r>
      <w:r w:rsidR="002E2CB2" w:rsidRPr="00D82922">
        <w:t>;</w:t>
      </w:r>
    </w:p>
    <w:p w14:paraId="776C9BCE" w14:textId="6A02AC32" w:rsidR="00B91942" w:rsidRPr="00D82922" w:rsidRDefault="00B91942" w:rsidP="008A7FDF">
      <w:pPr>
        <w:pStyle w:val="enumlev1"/>
      </w:pPr>
      <w:r w:rsidRPr="00D82922">
        <w:t>1.4</w:t>
      </w:r>
      <w:r w:rsidRPr="00D82922">
        <w:tab/>
      </w:r>
      <w:r w:rsidR="002E2CB2" w:rsidRPr="00D82922">
        <w:t>to consider the development of regulatory and technical provisions for obtaining explicit agreement from an administration to the inclusion of its national territory in the service area of a non</w:t>
      </w:r>
      <w:r w:rsidR="008A7FDF" w:rsidRPr="00D82922">
        <w:noBreakHyphen/>
      </w:r>
      <w:r w:rsidR="002E2CB2" w:rsidRPr="00D82922">
        <w:t xml:space="preserve">GSO </w:t>
      </w:r>
      <w:r w:rsidR="00BB303E" w:rsidRPr="00D82922">
        <w:t>fixed-satellite service (</w:t>
      </w:r>
      <w:r w:rsidR="002E2CB2" w:rsidRPr="00D82922">
        <w:t>FSS</w:t>
      </w:r>
      <w:r w:rsidR="00BB303E" w:rsidRPr="00D82922">
        <w:t>)</w:t>
      </w:r>
      <w:r w:rsidR="002E2CB2" w:rsidRPr="00D82922">
        <w:t xml:space="preserve"> satellite system and the emissions level of the non</w:t>
      </w:r>
      <w:r w:rsidR="008A7FDF" w:rsidRPr="00D82922">
        <w:noBreakHyphen/>
      </w:r>
      <w:r w:rsidR="002E2CB2" w:rsidRPr="00D82922">
        <w:t>GSO FSS space</w:t>
      </w:r>
      <w:r w:rsidR="00683A1D" w:rsidRPr="00D82922">
        <w:t xml:space="preserve"> station</w:t>
      </w:r>
      <w:r w:rsidR="002E2CB2" w:rsidRPr="00D82922">
        <w:t xml:space="preserve"> </w:t>
      </w:r>
      <w:r w:rsidR="00BB3906" w:rsidRPr="00D82922">
        <w:t>in the direction of</w:t>
      </w:r>
      <w:r w:rsidR="002E2CB2" w:rsidRPr="00D82922">
        <w:t xml:space="preserve"> its national territory, in accordance with Resolution </w:t>
      </w:r>
      <w:r w:rsidR="002E2CB2" w:rsidRPr="00D82922">
        <w:rPr>
          <w:b/>
          <w:bCs/>
        </w:rPr>
        <w:t>[RCC</w:t>
      </w:r>
      <w:r w:rsidR="00061EFB" w:rsidRPr="00D673CA">
        <w:rPr>
          <w:b/>
          <w:bCs/>
        </w:rPr>
        <w:t>-</w:t>
      </w:r>
      <w:r w:rsidR="002E2CB2" w:rsidRPr="00D82922">
        <w:rPr>
          <w:b/>
          <w:bCs/>
        </w:rPr>
        <w:t>NGSO FSS SERVICE AREA] (WRC</w:t>
      </w:r>
      <w:r w:rsidR="008A7FDF" w:rsidRPr="00D82922">
        <w:rPr>
          <w:b/>
          <w:bCs/>
        </w:rPr>
        <w:noBreakHyphen/>
      </w:r>
      <w:r w:rsidR="002E2CB2" w:rsidRPr="00D82922">
        <w:rPr>
          <w:b/>
          <w:bCs/>
        </w:rPr>
        <w:t>23</w:t>
      </w:r>
      <w:proofErr w:type="gramStart"/>
      <w:r w:rsidR="002E2CB2" w:rsidRPr="00D82922">
        <w:rPr>
          <w:b/>
          <w:bCs/>
        </w:rPr>
        <w:t>)</w:t>
      </w:r>
      <w:r w:rsidR="002E2CB2" w:rsidRPr="00D82922">
        <w:t>;</w:t>
      </w:r>
      <w:proofErr w:type="gramEnd"/>
    </w:p>
    <w:p w14:paraId="290F93C1" w14:textId="4B28027F" w:rsidR="00B91942" w:rsidRPr="00D82922" w:rsidRDefault="00B91942" w:rsidP="008A7FDF">
      <w:pPr>
        <w:pStyle w:val="enumlev1"/>
      </w:pPr>
      <w:r w:rsidRPr="00D82922">
        <w:t>1.5</w:t>
      </w:r>
      <w:r w:rsidRPr="00D82922">
        <w:tab/>
      </w:r>
      <w:r w:rsidR="002E2CB2" w:rsidRPr="00D82922">
        <w:t xml:space="preserve">to consider International Mobile Telecommunications </w:t>
      </w:r>
      <w:r w:rsidR="00BB303E" w:rsidRPr="00D82922">
        <w:t xml:space="preserve">(IMT) </w:t>
      </w:r>
      <w:r w:rsidR="00683A1D" w:rsidRPr="00D82922">
        <w:t>identification in the frequency bands 4 400</w:t>
      </w:r>
      <w:r w:rsidR="00BB303E" w:rsidRPr="00D82922">
        <w:t>-</w:t>
      </w:r>
      <w:r w:rsidR="00683A1D" w:rsidRPr="00D82922">
        <w:t>4 800 MHz, 10</w:t>
      </w:r>
      <w:r w:rsidR="00BB303E" w:rsidRPr="00D82922">
        <w:t>-</w:t>
      </w:r>
      <w:r w:rsidR="00683A1D" w:rsidRPr="00D82922">
        <w:t>10.5</w:t>
      </w:r>
      <w:r w:rsidR="00BB303E" w:rsidRPr="00D82922">
        <w:t> GHz</w:t>
      </w:r>
      <w:r w:rsidR="00683A1D" w:rsidRPr="00D82922">
        <w:t xml:space="preserve"> and 14.8</w:t>
      </w:r>
      <w:r w:rsidR="00BB303E" w:rsidRPr="00D82922">
        <w:t>-</w:t>
      </w:r>
      <w:r w:rsidR="00683A1D" w:rsidRPr="00D82922">
        <w:t>15.35</w:t>
      </w:r>
      <w:r w:rsidR="00BB303E" w:rsidRPr="00D82922">
        <w:t> GHz</w:t>
      </w:r>
      <w:r w:rsidR="00683A1D" w:rsidRPr="00D82922">
        <w:t xml:space="preserve"> </w:t>
      </w:r>
      <w:r w:rsidR="002E2CB2" w:rsidRPr="00D82922">
        <w:t xml:space="preserve">for the future development of IMT for 2030 and beyond, in accordance with Resolution </w:t>
      </w:r>
      <w:r w:rsidR="002E2CB2" w:rsidRPr="00D82922">
        <w:rPr>
          <w:b/>
          <w:bCs/>
        </w:rPr>
        <w:t>[RCC</w:t>
      </w:r>
      <w:r w:rsidR="00061EFB" w:rsidRPr="00D673CA">
        <w:rPr>
          <w:b/>
          <w:bCs/>
        </w:rPr>
        <w:noBreakHyphen/>
      </w:r>
      <w:r w:rsidR="002E2CB2" w:rsidRPr="00D82922">
        <w:rPr>
          <w:b/>
          <w:bCs/>
        </w:rPr>
        <w:t>IMT/NEWIDENTIFICATION/WRC</w:t>
      </w:r>
      <w:r w:rsidR="008A7FDF" w:rsidRPr="00D82922">
        <w:rPr>
          <w:b/>
          <w:bCs/>
        </w:rPr>
        <w:noBreakHyphen/>
      </w:r>
      <w:r w:rsidR="002E2CB2" w:rsidRPr="00D82922">
        <w:rPr>
          <w:b/>
          <w:bCs/>
        </w:rPr>
        <w:t>27]</w:t>
      </w:r>
      <w:r w:rsidR="00A7786A" w:rsidRPr="00D82922">
        <w:rPr>
          <w:b/>
          <w:bCs/>
        </w:rPr>
        <w:t xml:space="preserve"> (WRC</w:t>
      </w:r>
      <w:r w:rsidR="008A7FDF" w:rsidRPr="00D82922">
        <w:rPr>
          <w:b/>
          <w:bCs/>
        </w:rPr>
        <w:noBreakHyphen/>
      </w:r>
      <w:r w:rsidR="00A7786A" w:rsidRPr="00D82922">
        <w:rPr>
          <w:b/>
          <w:bCs/>
        </w:rPr>
        <w:t>23</w:t>
      </w:r>
      <w:proofErr w:type="gramStart"/>
      <w:r w:rsidR="00A7786A" w:rsidRPr="00D82922">
        <w:rPr>
          <w:b/>
          <w:bCs/>
        </w:rPr>
        <w:t>)</w:t>
      </w:r>
      <w:r w:rsidR="002E2CB2" w:rsidRPr="00D82922">
        <w:t>;</w:t>
      </w:r>
      <w:proofErr w:type="gramEnd"/>
    </w:p>
    <w:p w14:paraId="52CD14A1" w14:textId="6FE1D8F5" w:rsidR="00B91942" w:rsidRPr="00D82922" w:rsidRDefault="00B91942" w:rsidP="008A7FDF">
      <w:pPr>
        <w:pStyle w:val="enumlev1"/>
        <w:rPr>
          <w:b/>
          <w:bCs/>
        </w:rPr>
      </w:pPr>
      <w:r w:rsidRPr="00D82922">
        <w:lastRenderedPageBreak/>
        <w:t>1.6</w:t>
      </w:r>
      <w:r w:rsidRPr="00D82922">
        <w:tab/>
        <w:t>the introduction of power flux</w:t>
      </w:r>
      <w:r w:rsidR="00BB303E" w:rsidRPr="00D82922">
        <w:t>-</w:t>
      </w:r>
      <w:r w:rsidRPr="00D82922">
        <w:t>density (pfd) and equivalent isotropically radiated power (e.i.r.p.) limits in Article </w:t>
      </w:r>
      <w:r w:rsidRPr="00D82922">
        <w:rPr>
          <w:rStyle w:val="Artref"/>
          <w:b/>
          <w:bCs/>
        </w:rPr>
        <w:t>21</w:t>
      </w:r>
      <w:r w:rsidRPr="00D82922">
        <w:t xml:space="preserve"> for the frequency bands 71</w:t>
      </w:r>
      <w:r w:rsidR="00BB303E" w:rsidRPr="00D82922">
        <w:t>-</w:t>
      </w:r>
      <w:r w:rsidRPr="00D82922">
        <w:t>76</w:t>
      </w:r>
      <w:r w:rsidR="00BB303E" w:rsidRPr="00D82922">
        <w:t> GHz</w:t>
      </w:r>
      <w:r w:rsidRPr="00D82922">
        <w:t xml:space="preserve"> and 81</w:t>
      </w:r>
      <w:r w:rsidR="00BB303E" w:rsidRPr="00D82922">
        <w:t>-</w:t>
      </w:r>
      <w:r w:rsidRPr="00D82922">
        <w:t>86</w:t>
      </w:r>
      <w:r w:rsidR="00BB303E" w:rsidRPr="00D82922">
        <w:t> GHz</w:t>
      </w:r>
      <w:r w:rsidRPr="00D82922">
        <w:t xml:space="preserve"> in accordance with Resolution </w:t>
      </w:r>
      <w:r w:rsidRPr="00D82922">
        <w:rPr>
          <w:b/>
          <w:bCs/>
        </w:rPr>
        <w:t>775 (WRC</w:t>
      </w:r>
      <w:r w:rsidR="008A7FDF" w:rsidRPr="00D82922">
        <w:rPr>
          <w:b/>
          <w:bCs/>
        </w:rPr>
        <w:noBreakHyphen/>
      </w:r>
      <w:r w:rsidRPr="00D82922">
        <w:rPr>
          <w:b/>
          <w:bCs/>
        </w:rPr>
        <w:t>19)</w:t>
      </w:r>
      <w:r w:rsidRPr="00D82922">
        <w:t>;</w:t>
      </w:r>
    </w:p>
    <w:p w14:paraId="20C39E81" w14:textId="334A67AF" w:rsidR="00B91942" w:rsidRPr="00D82922" w:rsidRDefault="00B91942" w:rsidP="008A7FDF">
      <w:pPr>
        <w:pStyle w:val="enumlev1"/>
      </w:pPr>
      <w:r w:rsidRPr="00D82922">
        <w:t>1.7</w:t>
      </w:r>
      <w:r w:rsidRPr="00D82922">
        <w:tab/>
        <w:t>the conditions for the use of the 71</w:t>
      </w:r>
      <w:r w:rsidR="00BB303E" w:rsidRPr="00D82922">
        <w:t>-</w:t>
      </w:r>
      <w:r w:rsidRPr="00D82922">
        <w:t>76</w:t>
      </w:r>
      <w:r w:rsidR="00BB303E" w:rsidRPr="00D82922">
        <w:t> GHz</w:t>
      </w:r>
      <w:r w:rsidRPr="00D82922">
        <w:t xml:space="preserve"> and 81</w:t>
      </w:r>
      <w:r w:rsidR="00BB303E" w:rsidRPr="00D82922">
        <w:t>-</w:t>
      </w:r>
      <w:r w:rsidRPr="00D82922">
        <w:t>86</w:t>
      </w:r>
      <w:r w:rsidR="00BB303E" w:rsidRPr="00D82922">
        <w:t> GHz</w:t>
      </w:r>
      <w:r w:rsidRPr="00D82922">
        <w:t xml:space="preserve"> frequency bands by stations in the satellite services to ensure compatibility with passive services in accordance with Resolution </w:t>
      </w:r>
      <w:r w:rsidRPr="00D82922">
        <w:rPr>
          <w:b/>
          <w:bCs/>
        </w:rPr>
        <w:t>776 (WRC</w:t>
      </w:r>
      <w:r w:rsidR="008A7FDF" w:rsidRPr="00D82922">
        <w:rPr>
          <w:b/>
          <w:bCs/>
        </w:rPr>
        <w:noBreakHyphen/>
      </w:r>
      <w:r w:rsidRPr="00D82922">
        <w:rPr>
          <w:b/>
          <w:bCs/>
        </w:rPr>
        <w:t>19)</w:t>
      </w:r>
      <w:r w:rsidRPr="00D82922">
        <w:t>;</w:t>
      </w:r>
    </w:p>
    <w:p w14:paraId="10D04159" w14:textId="3F5FFA4D" w:rsidR="00B91942" w:rsidRPr="00D82922" w:rsidRDefault="00B91942" w:rsidP="008A7FDF">
      <w:pPr>
        <w:pStyle w:val="enumlev1"/>
        <w:rPr>
          <w:b/>
        </w:rPr>
      </w:pPr>
      <w:r w:rsidRPr="00D82922">
        <w:t>1.8</w:t>
      </w:r>
      <w:r w:rsidRPr="00D82922">
        <w:tab/>
        <w:t>to consider a new Earth exploration</w:t>
      </w:r>
      <w:r w:rsidR="00F756AD" w:rsidRPr="00D82922">
        <w:t>-</w:t>
      </w:r>
      <w:r w:rsidRPr="00D82922">
        <w:t>satellite service (Earth</w:t>
      </w:r>
      <w:r w:rsidR="008A7FDF" w:rsidRPr="00D82922">
        <w:noBreakHyphen/>
      </w:r>
      <w:r w:rsidRPr="00D82922">
        <w:t>to</w:t>
      </w:r>
      <w:r w:rsidR="008A7FDF" w:rsidRPr="00D82922">
        <w:noBreakHyphen/>
      </w:r>
      <w:r w:rsidRPr="00D82922">
        <w:t>space) allocation in the frequency band 22.55</w:t>
      </w:r>
      <w:r w:rsidR="008A7FDF" w:rsidRPr="00D82922">
        <w:noBreakHyphen/>
      </w:r>
      <w:r w:rsidRPr="00D82922">
        <w:t>23.15</w:t>
      </w:r>
      <w:r w:rsidR="00BB303E" w:rsidRPr="00D82922">
        <w:t> GHz</w:t>
      </w:r>
      <w:r w:rsidRPr="00D82922">
        <w:t xml:space="preserve">, in accordance with Resolution </w:t>
      </w:r>
      <w:r w:rsidRPr="00D82922">
        <w:rPr>
          <w:b/>
        </w:rPr>
        <w:t>664 (WRC</w:t>
      </w:r>
      <w:r w:rsidR="008A7FDF" w:rsidRPr="00D82922">
        <w:rPr>
          <w:b/>
        </w:rPr>
        <w:noBreakHyphen/>
      </w:r>
      <w:r w:rsidRPr="00D82922">
        <w:rPr>
          <w:b/>
        </w:rPr>
        <w:t>19)</w:t>
      </w:r>
      <w:r w:rsidRPr="00D82922">
        <w:t>;</w:t>
      </w:r>
    </w:p>
    <w:p w14:paraId="61D12DE3" w14:textId="4F8E9280" w:rsidR="00B91942" w:rsidRPr="00D82922" w:rsidRDefault="00B91942" w:rsidP="008A7FDF">
      <w:pPr>
        <w:pStyle w:val="enumlev1"/>
      </w:pPr>
      <w:r w:rsidRPr="00D82922">
        <w:t>1.9</w:t>
      </w:r>
      <w:r w:rsidRPr="00D82922">
        <w:tab/>
        <w:t>to consider a possible worldwide allocation to the mobile</w:t>
      </w:r>
      <w:r w:rsidR="008A7FDF" w:rsidRPr="00D82922">
        <w:noBreakHyphen/>
      </w:r>
      <w:r w:rsidRPr="00D82922">
        <w:t>satellite service for the future development of narrowband mobile</w:t>
      </w:r>
      <w:r w:rsidR="00F756AD" w:rsidRPr="00D82922">
        <w:t>-</w:t>
      </w:r>
      <w:r w:rsidRPr="00D82922">
        <w:t>satellite systems in frequency bands within the frequency range [1.5</w:t>
      </w:r>
      <w:r w:rsidR="00F756AD" w:rsidRPr="00D82922">
        <w:t>-</w:t>
      </w:r>
      <w:r w:rsidRPr="00D82922">
        <w:t>5</w:t>
      </w:r>
      <w:r w:rsidR="00BB303E" w:rsidRPr="00D82922">
        <w:t> GHz</w:t>
      </w:r>
      <w:r w:rsidRPr="00D82922">
        <w:t xml:space="preserve">], in accordance with Resolution </w:t>
      </w:r>
      <w:r w:rsidRPr="00D82922">
        <w:rPr>
          <w:b/>
          <w:bCs/>
        </w:rPr>
        <w:t>248 (WRC</w:t>
      </w:r>
      <w:r w:rsidR="008A7FDF" w:rsidRPr="00D82922">
        <w:rPr>
          <w:b/>
          <w:bCs/>
        </w:rPr>
        <w:noBreakHyphen/>
      </w:r>
      <w:r w:rsidRPr="00D82922">
        <w:rPr>
          <w:b/>
          <w:bCs/>
        </w:rPr>
        <w:t>19)</w:t>
      </w:r>
      <w:r w:rsidRPr="00D82922">
        <w:t>;</w:t>
      </w:r>
    </w:p>
    <w:p w14:paraId="18D90D32" w14:textId="5F2B73D1" w:rsidR="00B91942" w:rsidRPr="00D82922" w:rsidRDefault="00B91942" w:rsidP="008A7FDF">
      <w:pPr>
        <w:pStyle w:val="enumlev1"/>
      </w:pPr>
      <w:r w:rsidRPr="00D82922">
        <w:t>1.10</w:t>
      </w:r>
      <w:r w:rsidRPr="00D82922">
        <w:tab/>
        <w:t>to consider regulatory provisions for appropriate recognition of space weather sensors and their protection in the Radio Regulations, taking into account the results of ITU Radiocommunication Sector studies reported to WRC</w:t>
      </w:r>
      <w:r w:rsidR="008A7FDF" w:rsidRPr="00D82922">
        <w:noBreakHyphen/>
      </w:r>
      <w:r w:rsidRPr="00D82922">
        <w:t>23 under agenda item</w:t>
      </w:r>
      <w:r w:rsidR="00F756AD" w:rsidRPr="00D82922">
        <w:t> </w:t>
      </w:r>
      <w:r w:rsidRPr="00D82922">
        <w:t xml:space="preserve">9.1 and its corresponding Resolution </w:t>
      </w:r>
      <w:r w:rsidRPr="00D82922">
        <w:rPr>
          <w:b/>
        </w:rPr>
        <w:t>657 (Rev.WRC</w:t>
      </w:r>
      <w:r w:rsidR="008A7FDF" w:rsidRPr="00D82922">
        <w:rPr>
          <w:b/>
        </w:rPr>
        <w:noBreakHyphen/>
      </w:r>
      <w:r w:rsidRPr="00D82922">
        <w:rPr>
          <w:b/>
        </w:rPr>
        <w:t>19)</w:t>
      </w:r>
      <w:r w:rsidRPr="00D82922">
        <w:t>;</w:t>
      </w:r>
    </w:p>
    <w:p w14:paraId="64638E04" w14:textId="4F06224C" w:rsidR="00B91942" w:rsidRPr="00D82922" w:rsidRDefault="00B91942" w:rsidP="008A7FDF">
      <w:pPr>
        <w:pStyle w:val="enumlev1"/>
      </w:pPr>
      <w:r w:rsidRPr="00D82922">
        <w:t>1.11</w:t>
      </w:r>
      <w:r w:rsidRPr="00D82922">
        <w:tab/>
        <w:t>to study and develop technical, operational and regulatory measures, as appropriate, to facilitate the use of the frequency bands 37.5</w:t>
      </w:r>
      <w:r w:rsidR="00F756AD" w:rsidRPr="00D82922">
        <w:t>-</w:t>
      </w:r>
      <w:r w:rsidRPr="00D82922">
        <w:t>39.5</w:t>
      </w:r>
      <w:r w:rsidR="00BB303E" w:rsidRPr="00D82922">
        <w:t> GHz</w:t>
      </w:r>
      <w:r w:rsidRPr="00D82922">
        <w:t xml:space="preserve"> (space</w:t>
      </w:r>
      <w:r w:rsidR="008A7FDF" w:rsidRPr="00D82922">
        <w:noBreakHyphen/>
      </w:r>
      <w:r w:rsidRPr="00D82922">
        <w:t>to</w:t>
      </w:r>
      <w:r w:rsidR="008A7FDF" w:rsidRPr="00D82922">
        <w:noBreakHyphen/>
      </w:r>
      <w:r w:rsidRPr="00D82922">
        <w:t>Earth), 47.2</w:t>
      </w:r>
      <w:r w:rsidR="00F756AD" w:rsidRPr="00D82922">
        <w:t>-</w:t>
      </w:r>
      <w:r w:rsidRPr="00D82922">
        <w:t>50.2</w:t>
      </w:r>
      <w:r w:rsidR="00BB303E" w:rsidRPr="00D82922">
        <w:t> GHz</w:t>
      </w:r>
      <w:r w:rsidRPr="00D82922">
        <w:t xml:space="preserve"> (Earth</w:t>
      </w:r>
      <w:r w:rsidR="00F756AD" w:rsidRPr="00D82922">
        <w:t>-</w:t>
      </w:r>
      <w:r w:rsidRPr="00D82922">
        <w:t>to</w:t>
      </w:r>
      <w:r w:rsidR="00F756AD" w:rsidRPr="00D82922">
        <w:t>-</w:t>
      </w:r>
      <w:r w:rsidRPr="00D82922">
        <w:t>space) and 50.4</w:t>
      </w:r>
      <w:r w:rsidR="00F756AD" w:rsidRPr="00D82922">
        <w:t>-</w:t>
      </w:r>
      <w:r w:rsidRPr="00D82922">
        <w:t>51.4</w:t>
      </w:r>
      <w:r w:rsidR="00BB303E" w:rsidRPr="00D82922">
        <w:t> GHz</w:t>
      </w:r>
      <w:r w:rsidRPr="00D82922">
        <w:t xml:space="preserve"> (Earth</w:t>
      </w:r>
      <w:r w:rsidR="00F756AD" w:rsidRPr="00D82922">
        <w:t>-</w:t>
      </w:r>
      <w:r w:rsidRPr="00D82922">
        <w:t>to</w:t>
      </w:r>
      <w:r w:rsidR="00F756AD" w:rsidRPr="00D82922">
        <w:t>-</w:t>
      </w:r>
      <w:r w:rsidRPr="00D82922">
        <w:t>space) by aeronautical and maritime earth stations in motion communicating with geostationary space stations in the fixed</w:t>
      </w:r>
      <w:r w:rsidR="00F756AD" w:rsidRPr="00D82922">
        <w:t>-</w:t>
      </w:r>
      <w:r w:rsidRPr="00D82922">
        <w:t xml:space="preserve">satellite service, in accordance with Resolution </w:t>
      </w:r>
      <w:r w:rsidRPr="00D82922">
        <w:rPr>
          <w:b/>
        </w:rPr>
        <w:t>176 (</w:t>
      </w:r>
      <w:r w:rsidR="00A7786A" w:rsidRPr="00D82922">
        <w:rPr>
          <w:b/>
        </w:rPr>
        <w:t>Rev.</w:t>
      </w:r>
      <w:r w:rsidRPr="00D82922">
        <w:rPr>
          <w:b/>
        </w:rPr>
        <w:t>WRC</w:t>
      </w:r>
      <w:r w:rsidR="008A7FDF" w:rsidRPr="00D82922">
        <w:rPr>
          <w:b/>
        </w:rPr>
        <w:noBreakHyphen/>
      </w:r>
      <w:r w:rsidR="00A7786A" w:rsidRPr="00D82922">
        <w:rPr>
          <w:b/>
        </w:rPr>
        <w:t>23</w:t>
      </w:r>
      <w:r w:rsidRPr="00D82922">
        <w:rPr>
          <w:b/>
        </w:rPr>
        <w:t>)</w:t>
      </w:r>
      <w:r w:rsidR="002E2CB2" w:rsidRPr="00D82922">
        <w:rPr>
          <w:bCs/>
        </w:rPr>
        <w:t>,</w:t>
      </w:r>
    </w:p>
    <w:p w14:paraId="2E39D7A0" w14:textId="77777777" w:rsidR="00B91942" w:rsidRPr="00D82922" w:rsidRDefault="00B91942" w:rsidP="00B91942">
      <w:pPr>
        <w:pStyle w:val="Call"/>
        <w:rPr>
          <w:lang w:eastAsia="en-GB"/>
        </w:rPr>
      </w:pPr>
      <w:r w:rsidRPr="00D82922">
        <w:t>instructs the Director of the Radiocommunication Bureau</w:t>
      </w:r>
    </w:p>
    <w:p w14:paraId="7C11DCD4" w14:textId="595DF40B" w:rsidR="00B91942" w:rsidRPr="00D82922" w:rsidRDefault="00B91942" w:rsidP="00F756AD">
      <w:r w:rsidRPr="00D82922">
        <w:t>1</w:t>
      </w:r>
      <w:r w:rsidRPr="00D82922">
        <w:tab/>
        <w:t>to make the necessary arrangements to convene meetings of the Conference Preparatory Meeting (CPM) and to prepare a report to WRC</w:t>
      </w:r>
      <w:r w:rsidR="008A7FDF" w:rsidRPr="00D82922">
        <w:noBreakHyphen/>
      </w:r>
      <w:r w:rsidRPr="00D82922">
        <w:t>2</w:t>
      </w:r>
      <w:r w:rsidR="002A1A09" w:rsidRPr="00D82922">
        <w:t>7</w:t>
      </w:r>
      <w:r w:rsidRPr="00D82922">
        <w:t>;</w:t>
      </w:r>
    </w:p>
    <w:p w14:paraId="5451AAB3" w14:textId="0093BE09" w:rsidR="00B91942" w:rsidRPr="00D82922" w:rsidRDefault="00B91942" w:rsidP="00F756AD">
      <w:pPr>
        <w:rPr>
          <w:b/>
          <w:bCs/>
        </w:rPr>
      </w:pPr>
      <w:r w:rsidRPr="00D82922">
        <w:t>2</w:t>
      </w:r>
      <w:r w:rsidRPr="00D82922">
        <w:tab/>
        <w:t>to submit a draft report on any difficulties or inconsistencies encountered in the application of the Radio Regulations referred</w:t>
      </w:r>
      <w:r w:rsidR="00B45C58" w:rsidRPr="00D82922">
        <w:t xml:space="preserve"> to</w:t>
      </w:r>
      <w:r w:rsidRPr="00D82922">
        <w:t xml:space="preserve"> in agenda item</w:t>
      </w:r>
      <w:r w:rsidR="00F756AD" w:rsidRPr="00D82922">
        <w:t> </w:t>
      </w:r>
      <w:r w:rsidRPr="00D82922">
        <w:t>9.2 to the second session of the CPM and to submit the final report at least five months before the next WRC,</w:t>
      </w:r>
    </w:p>
    <w:p w14:paraId="73615B7D" w14:textId="4CE7CB5B" w:rsidR="00B91942" w:rsidRPr="00D82922" w:rsidRDefault="00B91942" w:rsidP="00B91942">
      <w:pPr>
        <w:pStyle w:val="Call"/>
        <w:rPr>
          <w:lang w:eastAsia="en-GB"/>
        </w:rPr>
      </w:pPr>
      <w:r w:rsidRPr="00D82922">
        <w:t>instructs the Secretary</w:t>
      </w:r>
      <w:r w:rsidR="00F756AD" w:rsidRPr="00D82922">
        <w:t>-</w:t>
      </w:r>
      <w:r w:rsidRPr="00D82922">
        <w:t>General</w:t>
      </w:r>
    </w:p>
    <w:p w14:paraId="78FFCFDB" w14:textId="40536407" w:rsidR="00B91942" w:rsidRPr="00D82922" w:rsidRDefault="00B91942" w:rsidP="00B91942">
      <w:r w:rsidRPr="00D82922">
        <w:t xml:space="preserve">to communicate this </w:t>
      </w:r>
      <w:r w:rsidR="00590903" w:rsidRPr="00D82922">
        <w:t>r</w:t>
      </w:r>
      <w:r w:rsidRPr="00D82922">
        <w:t>esolution to international and regional organizations concerned.</w:t>
      </w:r>
    </w:p>
    <w:p w14:paraId="54A05559" w14:textId="32A2BB11" w:rsidR="00B65210" w:rsidRPr="00D82922" w:rsidRDefault="00776300">
      <w:pPr>
        <w:pStyle w:val="Reasons"/>
      </w:pPr>
      <w:r w:rsidRPr="00D82922">
        <w:rPr>
          <w:b/>
        </w:rPr>
        <w:t>Reasons:</w:t>
      </w:r>
      <w:r w:rsidRPr="00D82922">
        <w:tab/>
      </w:r>
      <w:r w:rsidR="00F82781" w:rsidRPr="00D82922">
        <w:t>The RCC Administrations propose to include new items 1.1</w:t>
      </w:r>
      <w:r w:rsidR="008A7FDF" w:rsidRPr="00D82922">
        <w:noBreakHyphen/>
      </w:r>
      <w:r w:rsidR="00F82781" w:rsidRPr="00D82922">
        <w:t xml:space="preserve">1.11 in the </w:t>
      </w:r>
      <w:r w:rsidR="008A320C" w:rsidRPr="00D82922">
        <w:t>WRC</w:t>
      </w:r>
      <w:r w:rsidR="008A7FDF" w:rsidRPr="00D82922">
        <w:noBreakHyphen/>
      </w:r>
      <w:r w:rsidR="008A320C" w:rsidRPr="00D82922">
        <w:t>27</w:t>
      </w:r>
      <w:r w:rsidR="00F82781" w:rsidRPr="00D82922">
        <w:t xml:space="preserve"> agenda.</w:t>
      </w:r>
    </w:p>
    <w:p w14:paraId="25F70735" w14:textId="77777777" w:rsidR="00B65210" w:rsidRPr="00D82922" w:rsidRDefault="00776300">
      <w:pPr>
        <w:pStyle w:val="Proposal"/>
      </w:pPr>
      <w:r w:rsidRPr="00D82922">
        <w:t>ADD</w:t>
      </w:r>
      <w:r w:rsidRPr="00D82922">
        <w:tab/>
        <w:t>RCC/85A27/4</w:t>
      </w:r>
    </w:p>
    <w:p w14:paraId="10DC47DC" w14:textId="0CCA1184" w:rsidR="00B65210" w:rsidRPr="00D82922" w:rsidRDefault="00776300">
      <w:pPr>
        <w:pStyle w:val="ResNo"/>
      </w:pPr>
      <w:r w:rsidRPr="00D82922">
        <w:t>Draft New Resolution [RCC</w:t>
      </w:r>
      <w:r w:rsidR="008A7FDF" w:rsidRPr="00D82922">
        <w:noBreakHyphen/>
      </w:r>
      <w:r w:rsidRPr="00D82922">
        <w:t>EESS</w:t>
      </w:r>
      <w:r w:rsidR="008A7FDF" w:rsidRPr="00D82922">
        <w:noBreakHyphen/>
      </w:r>
      <w:r w:rsidRPr="00D82922">
        <w:t>3GHZ SECONDARY]</w:t>
      </w:r>
      <w:r w:rsidR="008F4CFE" w:rsidRPr="00D82922">
        <w:t xml:space="preserve"> (WRC</w:t>
      </w:r>
      <w:r w:rsidR="008A7FDF" w:rsidRPr="00D82922">
        <w:noBreakHyphen/>
      </w:r>
      <w:r w:rsidR="008F4CFE" w:rsidRPr="00D82922">
        <w:t>23)</w:t>
      </w:r>
    </w:p>
    <w:p w14:paraId="1D187115" w14:textId="4873D8A7" w:rsidR="00D235DB" w:rsidRPr="00D82922" w:rsidRDefault="00D235DB" w:rsidP="00D235DB">
      <w:pPr>
        <w:pStyle w:val="Restitle"/>
      </w:pPr>
      <w:bookmarkStart w:id="53" w:name="_Toc35789391"/>
      <w:bookmarkStart w:id="54" w:name="_Toc35857088"/>
      <w:bookmarkStart w:id="55" w:name="_Toc35877723"/>
      <w:bookmarkStart w:id="56" w:name="_Toc35963666"/>
      <w:bookmarkStart w:id="57" w:name="_Toc39649564"/>
      <w:r w:rsidRPr="00D82922">
        <w:t>Possible secondary allocation to the Earth exploration</w:t>
      </w:r>
      <w:r w:rsidR="00F756AD" w:rsidRPr="00D82922">
        <w:t>-</w:t>
      </w:r>
      <w:r w:rsidRPr="00D82922">
        <w:t xml:space="preserve">satellite service (active) </w:t>
      </w:r>
      <w:bookmarkEnd w:id="53"/>
      <w:bookmarkEnd w:id="54"/>
      <w:bookmarkEnd w:id="55"/>
      <w:bookmarkEnd w:id="56"/>
      <w:bookmarkEnd w:id="57"/>
      <w:r w:rsidR="00FF71DE" w:rsidRPr="00D82922">
        <w:t>in the frequency bands 3 000</w:t>
      </w:r>
      <w:r w:rsidR="00F756AD" w:rsidRPr="00D82922">
        <w:t>-</w:t>
      </w:r>
      <w:r w:rsidR="00FF71DE" w:rsidRPr="00D82922">
        <w:t>3 100 MHz and 3 300</w:t>
      </w:r>
      <w:r w:rsidR="00F756AD" w:rsidRPr="00D82922">
        <w:t>-</w:t>
      </w:r>
      <w:r w:rsidR="00FF71DE" w:rsidRPr="00D82922">
        <w:t>3 400 MHz</w:t>
      </w:r>
    </w:p>
    <w:p w14:paraId="4DB6E368" w14:textId="53102A03" w:rsidR="00D235DB" w:rsidRPr="00D82922" w:rsidRDefault="00D235DB" w:rsidP="00F756AD">
      <w:pPr>
        <w:pStyle w:val="Normalaftertitle"/>
      </w:pPr>
      <w:r w:rsidRPr="00D82922">
        <w:t>The World Radiocommunication Conference (Dubai, 2023),</w:t>
      </w:r>
    </w:p>
    <w:p w14:paraId="7C3EF022" w14:textId="77777777" w:rsidR="00D235DB" w:rsidRPr="00D82922" w:rsidRDefault="00D235DB" w:rsidP="00F756AD">
      <w:pPr>
        <w:pStyle w:val="Call"/>
      </w:pPr>
      <w:r w:rsidRPr="00D82922">
        <w:t>considering</w:t>
      </w:r>
    </w:p>
    <w:p w14:paraId="158F4303" w14:textId="0DE72500" w:rsidR="00D235DB" w:rsidRPr="00D82922" w:rsidRDefault="00D235DB" w:rsidP="00F756AD">
      <w:r w:rsidRPr="00D82922">
        <w:rPr>
          <w:i/>
          <w:iCs/>
        </w:rPr>
        <w:t>a)</w:t>
      </w:r>
      <w:r w:rsidRPr="00D82922">
        <w:tab/>
        <w:t>that spaceborne active radio</w:t>
      </w:r>
      <w:r w:rsidR="00F756AD" w:rsidRPr="00D82922">
        <w:t>-</w:t>
      </w:r>
      <w:r w:rsidRPr="00D82922">
        <w:t>frequency sensors can provide unique information on physical properties of the Earth;</w:t>
      </w:r>
    </w:p>
    <w:p w14:paraId="340A8AE7" w14:textId="77777777" w:rsidR="00D235DB" w:rsidRPr="00D82922" w:rsidRDefault="00D235DB" w:rsidP="00F756AD">
      <w:r w:rsidRPr="00D82922">
        <w:rPr>
          <w:i/>
        </w:rPr>
        <w:t>b)</w:t>
      </w:r>
      <w:r w:rsidRPr="00D82922">
        <w:tab/>
        <w:t>that spaceborne active remote sensing requires specific frequency ranges depending on the physical phenomena to be observed;</w:t>
      </w:r>
    </w:p>
    <w:p w14:paraId="137F9E55" w14:textId="12B69698" w:rsidR="00D235DB" w:rsidRPr="00D82922" w:rsidRDefault="00D235DB" w:rsidP="00F756AD">
      <w:r w:rsidRPr="00D82922">
        <w:rPr>
          <w:i/>
        </w:rPr>
        <w:lastRenderedPageBreak/>
        <w:t>c)</w:t>
      </w:r>
      <w:r w:rsidRPr="00D82922">
        <w:tab/>
        <w:t xml:space="preserve">that there is an interest in using active spaceborne sensors in the </w:t>
      </w:r>
      <w:r w:rsidR="0040346B" w:rsidRPr="00D82922">
        <w:t>3</w:t>
      </w:r>
      <w:r w:rsidR="00BB303E" w:rsidRPr="00D82922">
        <w:t> GHz</w:t>
      </w:r>
      <w:r w:rsidR="0040346B" w:rsidRPr="00D82922">
        <w:t xml:space="preserve"> </w:t>
      </w:r>
      <w:r w:rsidRPr="00D82922">
        <w:t xml:space="preserve">frequency range </w:t>
      </w:r>
      <w:r w:rsidR="00FA3B53" w:rsidRPr="00D82922">
        <w:t xml:space="preserve">primarily </w:t>
      </w:r>
      <w:r w:rsidRPr="00D82922">
        <w:t xml:space="preserve">for measurement </w:t>
      </w:r>
      <w:r w:rsidR="00FF71DE" w:rsidRPr="00D82922">
        <w:t xml:space="preserve">of </w:t>
      </w:r>
      <w:r w:rsidRPr="00D82922">
        <w:t>ice</w:t>
      </w:r>
      <w:r w:rsidR="00FF71DE" w:rsidRPr="00D82922">
        <w:t xml:space="preserve"> boundaries, type and age, ocean wave structure, ocean wind speed and direction</w:t>
      </w:r>
      <w:r w:rsidR="00BD6C25" w:rsidRPr="00D82922">
        <w:t xml:space="preserve"> and</w:t>
      </w:r>
      <w:r w:rsidR="00FF71DE" w:rsidRPr="00D82922">
        <w:t xml:space="preserve"> mapping of ocean circulation (currents and eddies)</w:t>
      </w:r>
      <w:r w:rsidRPr="00D82922">
        <w:t>;</w:t>
      </w:r>
    </w:p>
    <w:p w14:paraId="21E9D143" w14:textId="5EF90B57" w:rsidR="00D235DB" w:rsidRPr="00D82922" w:rsidRDefault="00D235DB" w:rsidP="00F756AD">
      <w:r w:rsidRPr="00D82922">
        <w:rPr>
          <w:i/>
        </w:rPr>
        <w:t>d)</w:t>
      </w:r>
      <w:r w:rsidRPr="00D82922">
        <w:tab/>
        <w:t xml:space="preserve">that </w:t>
      </w:r>
      <w:r w:rsidR="00FF71DE" w:rsidRPr="00D82922">
        <w:t>the frequency band 3 100</w:t>
      </w:r>
      <w:r w:rsidR="00F756AD" w:rsidRPr="00D82922">
        <w:t>-</w:t>
      </w:r>
      <w:r w:rsidR="00FF71DE" w:rsidRPr="00D82922">
        <w:t>3 300</w:t>
      </w:r>
      <w:r w:rsidR="00F756AD" w:rsidRPr="00D82922">
        <w:t> </w:t>
      </w:r>
      <w:r w:rsidR="00FF71DE" w:rsidRPr="00D82922">
        <w:t>MHz is already allocated to the Earth exploration</w:t>
      </w:r>
      <w:r w:rsidR="00F756AD" w:rsidRPr="00D82922">
        <w:t>-</w:t>
      </w:r>
      <w:r w:rsidR="00FF71DE" w:rsidRPr="00D82922">
        <w:t xml:space="preserve">satellite service (active) on a secondary basis and is currently being used for </w:t>
      </w:r>
      <w:r w:rsidR="0040346B" w:rsidRPr="00D82922">
        <w:t>altimeters and synthetic aperture radar (SAR)</w:t>
      </w:r>
      <w:r w:rsidRPr="00D82922">
        <w:t>;</w:t>
      </w:r>
    </w:p>
    <w:p w14:paraId="220DBB87" w14:textId="6EC35961" w:rsidR="00D235DB" w:rsidRPr="00D82922" w:rsidRDefault="00D235DB" w:rsidP="00F756AD">
      <w:r w:rsidRPr="00D82922">
        <w:rPr>
          <w:i/>
        </w:rPr>
        <w:t>e)</w:t>
      </w:r>
      <w:r w:rsidRPr="00D82922">
        <w:tab/>
        <w:t xml:space="preserve">that </w:t>
      </w:r>
      <w:r w:rsidR="0040346B" w:rsidRPr="00D82922">
        <w:t xml:space="preserve">a </w:t>
      </w:r>
      <w:r w:rsidRPr="00D82922">
        <w:t xml:space="preserve">frequency </w:t>
      </w:r>
      <w:r w:rsidR="00FA3B53" w:rsidRPr="00D82922">
        <w:t>band of at least</w:t>
      </w:r>
      <w:r w:rsidRPr="00D82922">
        <w:t xml:space="preserve"> 40</w:t>
      </w:r>
      <w:r w:rsidR="0040346B" w:rsidRPr="00D82922">
        <w:t>0</w:t>
      </w:r>
      <w:r w:rsidRPr="00D82922">
        <w:t xml:space="preserve"> MHz is preferable to satisfy </w:t>
      </w:r>
      <w:r w:rsidR="0040346B" w:rsidRPr="00D82922">
        <w:t xml:space="preserve">the </w:t>
      </w:r>
      <w:r w:rsidRPr="00D82922">
        <w:t xml:space="preserve">requirements for </w:t>
      </w:r>
      <w:r w:rsidR="0040346B" w:rsidRPr="00D82922">
        <w:t>high</w:t>
      </w:r>
      <w:r w:rsidR="00F756AD" w:rsidRPr="00D82922">
        <w:t>-</w:t>
      </w:r>
      <w:r w:rsidR="0040346B" w:rsidRPr="00D82922">
        <w:t>resolution SAR</w:t>
      </w:r>
      <w:r w:rsidRPr="00D82922">
        <w:t>;</w:t>
      </w:r>
    </w:p>
    <w:p w14:paraId="03DFE8C3" w14:textId="5748D7C5" w:rsidR="00D235DB" w:rsidRPr="00D82922" w:rsidRDefault="00D235DB" w:rsidP="00F756AD">
      <w:r w:rsidRPr="00D82922">
        <w:rPr>
          <w:i/>
          <w:iCs/>
        </w:rPr>
        <w:t>f)</w:t>
      </w:r>
      <w:r w:rsidRPr="00D82922">
        <w:tab/>
        <w:t xml:space="preserve">that </w:t>
      </w:r>
      <w:r w:rsidR="0040346B" w:rsidRPr="00D82922">
        <w:t>SAR in the 3</w:t>
      </w:r>
      <w:r w:rsidR="00F756AD" w:rsidRPr="00D82922">
        <w:t> </w:t>
      </w:r>
      <w:r w:rsidR="0040346B" w:rsidRPr="00D82922">
        <w:t>GHz frequency range are not</w:t>
      </w:r>
      <w:r w:rsidRPr="00D82922">
        <w:t xml:space="preserve"> intended to be operated in populated areas of the globe, </w:t>
      </w:r>
      <w:r w:rsidR="00FE3E72" w:rsidRPr="00D82922">
        <w:t>but</w:t>
      </w:r>
      <w:r w:rsidR="0040346B" w:rsidRPr="00D82922">
        <w:t xml:space="preserve"> primarily over </w:t>
      </w:r>
      <w:r w:rsidR="00FE3E72" w:rsidRPr="00D82922">
        <w:t>oceans and seas</w:t>
      </w:r>
      <w:r w:rsidRPr="00D82922">
        <w:t>;</w:t>
      </w:r>
    </w:p>
    <w:p w14:paraId="6502D9C7" w14:textId="0B9F2098" w:rsidR="00D235DB" w:rsidRPr="00D82922" w:rsidRDefault="00D235DB" w:rsidP="00F756AD">
      <w:r w:rsidRPr="00D82922">
        <w:rPr>
          <w:i/>
          <w:iCs/>
        </w:rPr>
        <w:t>g)</w:t>
      </w:r>
      <w:r w:rsidRPr="00D82922">
        <w:tab/>
        <w:t>that sharing is generally feasible between spaceborne active microwave sensors operating in the Earth exploration</w:t>
      </w:r>
      <w:r w:rsidR="00F756AD" w:rsidRPr="00D82922">
        <w:t>-</w:t>
      </w:r>
      <w:r w:rsidRPr="00D82922">
        <w:t>satellite service</w:t>
      </w:r>
      <w:r w:rsidR="008F71D3" w:rsidRPr="00D82922">
        <w:t xml:space="preserve"> (active)</w:t>
      </w:r>
      <w:r w:rsidRPr="00D82922">
        <w:t xml:space="preserve"> and terrestrial radars operating in the radiolocation service,</w:t>
      </w:r>
    </w:p>
    <w:p w14:paraId="3FF13597" w14:textId="77777777" w:rsidR="00D235DB" w:rsidRPr="00D82922" w:rsidRDefault="00D235DB" w:rsidP="00D235DB">
      <w:pPr>
        <w:pStyle w:val="Call"/>
      </w:pPr>
      <w:r w:rsidRPr="00D82922">
        <w:t>recognizing</w:t>
      </w:r>
    </w:p>
    <w:p w14:paraId="23A1B6E7" w14:textId="383DB33D" w:rsidR="00D235DB" w:rsidRPr="00D82922" w:rsidRDefault="00D235DB" w:rsidP="00BD4B39">
      <w:pPr>
        <w:rPr>
          <w:lang w:eastAsia="zh-CN"/>
        </w:rPr>
      </w:pPr>
      <w:r w:rsidRPr="00D82922">
        <w:rPr>
          <w:i/>
          <w:iCs/>
        </w:rPr>
        <w:t>a)</w:t>
      </w:r>
      <w:r w:rsidRPr="00D82922">
        <w:tab/>
        <w:t xml:space="preserve">that the frequency </w:t>
      </w:r>
      <w:r w:rsidR="00FE3E72" w:rsidRPr="00D82922">
        <w:t>band 3 000</w:t>
      </w:r>
      <w:r w:rsidR="00F756AD" w:rsidRPr="00D82922">
        <w:t>-</w:t>
      </w:r>
      <w:r w:rsidR="00FE3E72" w:rsidRPr="00D82922">
        <w:t>3 10</w:t>
      </w:r>
      <w:r w:rsidRPr="00D82922">
        <w:t>0 MHz is allocated to the</w:t>
      </w:r>
      <w:r w:rsidR="00FE3E72" w:rsidRPr="00D82922">
        <w:t xml:space="preserve"> radiolocation and radionavigation</w:t>
      </w:r>
      <w:r w:rsidRPr="00D82922">
        <w:t xml:space="preserve"> services on a</w:t>
      </w:r>
      <w:r w:rsidRPr="00D82922">
        <w:rPr>
          <w:lang w:eastAsia="zh-CN"/>
        </w:rPr>
        <w:t xml:space="preserve"> primary basis;</w:t>
      </w:r>
    </w:p>
    <w:p w14:paraId="0DF2759E" w14:textId="774E2E91" w:rsidR="00D235DB" w:rsidRPr="00D82922" w:rsidRDefault="00D235DB" w:rsidP="00BD4B39">
      <w:r w:rsidRPr="00D82922">
        <w:rPr>
          <w:i/>
          <w:iCs/>
        </w:rPr>
        <w:t>b)</w:t>
      </w:r>
      <w:r w:rsidRPr="00D82922">
        <w:tab/>
        <w:t xml:space="preserve">that the frequency </w:t>
      </w:r>
      <w:r w:rsidR="00FE3E72" w:rsidRPr="00D82922">
        <w:t>band</w:t>
      </w:r>
      <w:r w:rsidRPr="00D82922">
        <w:t xml:space="preserve"> </w:t>
      </w:r>
      <w:r w:rsidR="00FE3E72" w:rsidRPr="00D82922">
        <w:t>3 300</w:t>
      </w:r>
      <w:r w:rsidR="00F756AD" w:rsidRPr="00D82922">
        <w:t>-</w:t>
      </w:r>
      <w:r w:rsidR="00FE3E72" w:rsidRPr="00D82922">
        <w:t>3 400</w:t>
      </w:r>
      <w:r w:rsidR="00FA3B53" w:rsidRPr="00D82922">
        <w:t> MHz</w:t>
      </w:r>
      <w:r w:rsidRPr="00D82922">
        <w:t xml:space="preserve"> is </w:t>
      </w:r>
      <w:r w:rsidR="00FE3E72" w:rsidRPr="00D82922">
        <w:t xml:space="preserve">allocated to the radiolocation </w:t>
      </w:r>
      <w:r w:rsidRPr="00D82922">
        <w:t xml:space="preserve">service on a </w:t>
      </w:r>
      <w:r w:rsidR="00FA3B53" w:rsidRPr="00D82922">
        <w:t xml:space="preserve">primary </w:t>
      </w:r>
      <w:r w:rsidRPr="00D82922">
        <w:t>basis;</w:t>
      </w:r>
    </w:p>
    <w:p w14:paraId="2996DCA2" w14:textId="11F728B9" w:rsidR="00D235DB" w:rsidRPr="00D82922" w:rsidRDefault="00D235DB" w:rsidP="00BD4B39">
      <w:r w:rsidRPr="00D82922">
        <w:rPr>
          <w:i/>
          <w:iCs/>
        </w:rPr>
        <w:t>c)</w:t>
      </w:r>
      <w:r w:rsidRPr="00D82922">
        <w:tab/>
        <w:t xml:space="preserve">that </w:t>
      </w:r>
      <w:r w:rsidR="00234B30" w:rsidRPr="00D82922">
        <w:t>the frequency band 3 300</w:t>
      </w:r>
      <w:r w:rsidR="00F756AD" w:rsidRPr="00D82922">
        <w:t>-</w:t>
      </w:r>
      <w:r w:rsidR="00234B30" w:rsidRPr="00D82922">
        <w:t>3 400</w:t>
      </w:r>
      <w:r w:rsidR="00FA3B53" w:rsidRPr="00D82922">
        <w:t> MHz</w:t>
      </w:r>
      <w:r w:rsidR="00234B30" w:rsidRPr="00D82922">
        <w:t xml:space="preserve"> is also allocated to the amateur service on a secondary basis in ITU Regions</w:t>
      </w:r>
      <w:r w:rsidR="00F756AD" w:rsidRPr="00D82922">
        <w:t> </w:t>
      </w:r>
      <w:r w:rsidR="00234B30" w:rsidRPr="00D82922">
        <w:t>2 and</w:t>
      </w:r>
      <w:r w:rsidR="00F756AD" w:rsidRPr="00D82922">
        <w:t> </w:t>
      </w:r>
      <w:r w:rsidR="00234B30" w:rsidRPr="00D82922">
        <w:t>3</w:t>
      </w:r>
      <w:r w:rsidRPr="00D82922">
        <w:t>;</w:t>
      </w:r>
    </w:p>
    <w:p w14:paraId="1B9AE91A" w14:textId="6D477BDD" w:rsidR="00D235DB" w:rsidRPr="00D82922" w:rsidRDefault="00D235DB" w:rsidP="00BD4B39">
      <w:r w:rsidRPr="00D82922">
        <w:rPr>
          <w:i/>
          <w:iCs/>
        </w:rPr>
        <w:t>d)</w:t>
      </w:r>
      <w:r w:rsidRPr="00D82922">
        <w:tab/>
        <w:t xml:space="preserve">that </w:t>
      </w:r>
      <w:r w:rsidR="00234B30" w:rsidRPr="00D82922">
        <w:t>the frequency band 3 300</w:t>
      </w:r>
      <w:r w:rsidR="00F756AD" w:rsidRPr="00D82922">
        <w:t>-</w:t>
      </w:r>
      <w:r w:rsidR="00234B30" w:rsidRPr="00D82922">
        <w:t>3 400</w:t>
      </w:r>
      <w:r w:rsidR="00FA3B53" w:rsidRPr="00D82922">
        <w:t> MHz</w:t>
      </w:r>
      <w:r w:rsidR="00234B30" w:rsidRPr="00D82922">
        <w:t xml:space="preserve"> is also allocated to the fixed and mobile services on a secondary basis in ITU Region</w:t>
      </w:r>
      <w:r w:rsidR="00F756AD" w:rsidRPr="00D82922">
        <w:t> </w:t>
      </w:r>
      <w:r w:rsidR="00234B30" w:rsidRPr="00D82922">
        <w:t>2</w:t>
      </w:r>
      <w:r w:rsidRPr="00D82922">
        <w:t>;</w:t>
      </w:r>
    </w:p>
    <w:p w14:paraId="20ED5168" w14:textId="0547A2D6" w:rsidR="00D235DB" w:rsidRPr="00D82922" w:rsidRDefault="00D235DB" w:rsidP="00BD4B39">
      <w:r w:rsidRPr="00D82922">
        <w:rPr>
          <w:i/>
          <w:iCs/>
        </w:rPr>
        <w:t>e)</w:t>
      </w:r>
      <w:r w:rsidRPr="00D82922">
        <w:tab/>
        <w:t xml:space="preserve">that </w:t>
      </w:r>
      <w:r w:rsidR="00234B30" w:rsidRPr="00D82922">
        <w:t>the frequency band 3 300</w:t>
      </w:r>
      <w:r w:rsidR="00F756AD" w:rsidRPr="00D82922">
        <w:t>-</w:t>
      </w:r>
      <w:r w:rsidR="00234B30" w:rsidRPr="00D82922">
        <w:t>3 400</w:t>
      </w:r>
      <w:r w:rsidR="00FA3B53" w:rsidRPr="00D82922">
        <w:t> MHz</w:t>
      </w:r>
      <w:r w:rsidR="00234B30" w:rsidRPr="00D82922">
        <w:t xml:space="preserve"> is also allocated to the fixed and mobile (except aeronautical mobile) services on a primary basis in certain countries </w:t>
      </w:r>
      <w:r w:rsidR="00801499" w:rsidRPr="00D82922">
        <w:t>under</w:t>
      </w:r>
      <w:r w:rsidR="00234B30" w:rsidRPr="00D82922">
        <w:t xml:space="preserve"> Nos.</w:t>
      </w:r>
      <w:r w:rsidR="00F756AD" w:rsidRPr="00D82922">
        <w:t> </w:t>
      </w:r>
      <w:r w:rsidR="00234B30" w:rsidRPr="00D82922">
        <w:rPr>
          <w:rStyle w:val="Artref"/>
          <w:b/>
          <w:bCs/>
        </w:rPr>
        <w:t>5.429A</w:t>
      </w:r>
      <w:r w:rsidR="00234B30" w:rsidRPr="00D82922">
        <w:t xml:space="preserve">, </w:t>
      </w:r>
      <w:r w:rsidR="00234B30" w:rsidRPr="00D82922">
        <w:rPr>
          <w:rStyle w:val="Artref"/>
          <w:b/>
          <w:bCs/>
        </w:rPr>
        <w:t>5.429C</w:t>
      </w:r>
      <w:r w:rsidR="00234B30" w:rsidRPr="00D82922">
        <w:t xml:space="preserve"> and </w:t>
      </w:r>
      <w:r w:rsidR="00234B30" w:rsidRPr="00D82922">
        <w:rPr>
          <w:rStyle w:val="Artref"/>
          <w:b/>
          <w:bCs/>
        </w:rPr>
        <w:t>5.429E</w:t>
      </w:r>
      <w:r w:rsidR="00316BA6" w:rsidRPr="00D82922">
        <w:t xml:space="preserve"> of the Radio </w:t>
      </w:r>
      <w:proofErr w:type="gramStart"/>
      <w:r w:rsidR="00316BA6" w:rsidRPr="00D82922">
        <w:t>Regulations</w:t>
      </w:r>
      <w:r w:rsidR="00234B30" w:rsidRPr="00D82922">
        <w:t>;</w:t>
      </w:r>
      <w:proofErr w:type="gramEnd"/>
    </w:p>
    <w:p w14:paraId="17AECBB5" w14:textId="4EBBD139" w:rsidR="00801499" w:rsidRPr="00D82922" w:rsidRDefault="00801499" w:rsidP="00BD4B39">
      <w:r w:rsidRPr="00D82922">
        <w:rPr>
          <w:i/>
          <w:iCs/>
        </w:rPr>
        <w:t>f)</w:t>
      </w:r>
      <w:r w:rsidRPr="00D82922">
        <w:tab/>
        <w:t>that the frequency band 3 300</w:t>
      </w:r>
      <w:r w:rsidR="00F756AD" w:rsidRPr="00D82922">
        <w:t>-</w:t>
      </w:r>
      <w:r w:rsidRPr="00D82922">
        <w:t>3 400</w:t>
      </w:r>
      <w:r w:rsidR="00F756AD" w:rsidRPr="00D82922">
        <w:t> </w:t>
      </w:r>
      <w:r w:rsidRPr="00D82922">
        <w:t>MHz is identified for the implementation of International Mobile Telecommunications in certain countries in ITU Regions</w:t>
      </w:r>
      <w:r w:rsidR="00F756AD" w:rsidRPr="00D82922">
        <w:t> </w:t>
      </w:r>
      <w:r w:rsidRPr="00D82922">
        <w:t>1 and</w:t>
      </w:r>
      <w:r w:rsidR="00F756AD" w:rsidRPr="00D82922">
        <w:t> </w:t>
      </w:r>
      <w:r w:rsidRPr="00D82922">
        <w:t>2 under Nos.</w:t>
      </w:r>
      <w:r w:rsidR="00F756AD" w:rsidRPr="00D82922">
        <w:t> </w:t>
      </w:r>
      <w:r w:rsidRPr="00D82922">
        <w:rPr>
          <w:rStyle w:val="Artref"/>
          <w:b/>
          <w:bCs/>
        </w:rPr>
        <w:t>5.429</w:t>
      </w:r>
      <w:r w:rsidR="00FA3B53" w:rsidRPr="00D82922">
        <w:rPr>
          <w:rStyle w:val="Artref"/>
          <w:b/>
          <w:bCs/>
        </w:rPr>
        <w:t>B</w:t>
      </w:r>
      <w:r w:rsidRPr="00D82922">
        <w:t xml:space="preserve"> and </w:t>
      </w:r>
      <w:r w:rsidRPr="00D82922">
        <w:rPr>
          <w:rStyle w:val="Artref"/>
          <w:b/>
          <w:bCs/>
        </w:rPr>
        <w:t>5.</w:t>
      </w:r>
      <w:proofErr w:type="gramStart"/>
      <w:r w:rsidRPr="00D82922">
        <w:rPr>
          <w:rStyle w:val="Artref"/>
          <w:b/>
          <w:bCs/>
        </w:rPr>
        <w:t>429D</w:t>
      </w:r>
      <w:r w:rsidRPr="00D82922">
        <w:t>;</w:t>
      </w:r>
      <w:proofErr w:type="gramEnd"/>
    </w:p>
    <w:p w14:paraId="3F039E22" w14:textId="292F0E73" w:rsidR="00801499" w:rsidRPr="00D82922" w:rsidRDefault="00801499" w:rsidP="00BD4B39">
      <w:r w:rsidRPr="00D82922">
        <w:rPr>
          <w:i/>
          <w:iCs/>
        </w:rPr>
        <w:t>g)</w:t>
      </w:r>
      <w:r w:rsidR="00925982" w:rsidRPr="00D82922">
        <w:tab/>
        <w:t>that, in accordance with No.</w:t>
      </w:r>
      <w:r w:rsidR="00BD4B39" w:rsidRPr="00D82922">
        <w:t> </w:t>
      </w:r>
      <w:r w:rsidR="00925982" w:rsidRPr="00D82922">
        <w:rPr>
          <w:rStyle w:val="Artref"/>
          <w:b/>
          <w:bCs/>
        </w:rPr>
        <w:t>5.149</w:t>
      </w:r>
      <w:r w:rsidR="00925982" w:rsidRPr="00D82922">
        <w:t>, administrations are urged to take all practicable steps to protect the radio astronomy service from harmful interference in the frequency bands 3 332</w:t>
      </w:r>
      <w:r w:rsidR="00F37164" w:rsidRPr="00D82922">
        <w:t>-</w:t>
      </w:r>
      <w:r w:rsidR="00925982" w:rsidRPr="00D82922">
        <w:t>3 339 MHz and 3 345.8</w:t>
      </w:r>
      <w:r w:rsidR="00F37164" w:rsidRPr="00D82922">
        <w:t>-</w:t>
      </w:r>
      <w:r w:rsidR="00925982" w:rsidRPr="00D82922">
        <w:t>3 352.5 MHz,</w:t>
      </w:r>
    </w:p>
    <w:p w14:paraId="4B58B6C8" w14:textId="68C5E6AD" w:rsidR="00D235DB" w:rsidRPr="00D82922" w:rsidRDefault="00D235DB" w:rsidP="00D235DB">
      <w:pPr>
        <w:pStyle w:val="Call"/>
      </w:pPr>
      <w:r w:rsidRPr="00D82922">
        <w:t>resolves to invite the 2027 world radiocommunication conference</w:t>
      </w:r>
    </w:p>
    <w:p w14:paraId="2568F2BF" w14:textId="6525C4AC" w:rsidR="00D235DB" w:rsidRPr="00D82922" w:rsidRDefault="00D235DB" w:rsidP="00D235DB">
      <w:r w:rsidRPr="00D82922">
        <w:t>to consider the results of studies on spectrum needs for a possible new secondary allocation to the Earth exploration</w:t>
      </w:r>
      <w:r w:rsidR="008A7FDF" w:rsidRPr="00D82922">
        <w:noBreakHyphen/>
      </w:r>
      <w:r w:rsidRPr="00D82922">
        <w:t>satellite service</w:t>
      </w:r>
      <w:r w:rsidR="00FA3B53" w:rsidRPr="00D82922">
        <w:t xml:space="preserve"> (active)</w:t>
      </w:r>
      <w:r w:rsidRPr="00D82922">
        <w:t xml:space="preserve"> for spaceborne </w:t>
      </w:r>
      <w:r w:rsidR="00925982" w:rsidRPr="00D82922">
        <w:t>SA</w:t>
      </w:r>
      <w:r w:rsidR="00F933AF" w:rsidRPr="00D82922">
        <w:t>R</w:t>
      </w:r>
      <w:r w:rsidRPr="00D82922">
        <w:t xml:space="preserve"> </w:t>
      </w:r>
      <w:r w:rsidR="00925982" w:rsidRPr="00D82922">
        <w:t>in the frequency bands 3 000 MHz</w:t>
      </w:r>
      <w:r w:rsidR="008A7FDF" w:rsidRPr="00D82922">
        <w:noBreakHyphen/>
      </w:r>
      <w:r w:rsidR="00925982" w:rsidRPr="00D82922">
        <w:t>3 100 MHz and 3 300</w:t>
      </w:r>
      <w:r w:rsidR="008A7FDF" w:rsidRPr="00D82922">
        <w:noBreakHyphen/>
      </w:r>
      <w:r w:rsidR="00925982" w:rsidRPr="00D82922">
        <w:t>3 400 MHz</w:t>
      </w:r>
      <w:r w:rsidRPr="00D82922">
        <w:t>, taking into account the protection of incumbent services, and take appropriate action,</w:t>
      </w:r>
    </w:p>
    <w:p w14:paraId="463545EE" w14:textId="77777777" w:rsidR="00D235DB" w:rsidRPr="00D82922" w:rsidRDefault="00D235DB" w:rsidP="00D235DB">
      <w:pPr>
        <w:pStyle w:val="Call"/>
      </w:pPr>
      <w:r w:rsidRPr="00D82922">
        <w:t>invites the ITU Radiocommunication Sector</w:t>
      </w:r>
    </w:p>
    <w:p w14:paraId="04C88C50" w14:textId="53278B7C" w:rsidR="00D235DB" w:rsidRPr="00D82922" w:rsidRDefault="00D235DB" w:rsidP="00D235DB">
      <w:r w:rsidRPr="00D82922">
        <w:t>to conduct studies on spectrum needs and studies</w:t>
      </w:r>
      <w:r w:rsidR="00925982" w:rsidRPr="00D82922">
        <w:t xml:space="preserve"> on the possibility of sharing</w:t>
      </w:r>
      <w:r w:rsidRPr="00D82922">
        <w:t xml:space="preserve"> between the Earth exploration</w:t>
      </w:r>
      <w:r w:rsidR="00F933AF" w:rsidRPr="00D82922">
        <w:t>-</w:t>
      </w:r>
      <w:r w:rsidRPr="00D82922">
        <w:t>satellite service</w:t>
      </w:r>
      <w:r w:rsidR="00FA3B53" w:rsidRPr="00D82922">
        <w:t xml:space="preserve"> (active)</w:t>
      </w:r>
      <w:r w:rsidRPr="00D82922">
        <w:t xml:space="preserve"> and </w:t>
      </w:r>
      <w:r w:rsidR="00D03B2A" w:rsidRPr="00D82922">
        <w:t>incumbent radio</w:t>
      </w:r>
      <w:r w:rsidRPr="00D82922">
        <w:rPr>
          <w:lang w:eastAsia="zh-CN"/>
        </w:rPr>
        <w:t xml:space="preserve"> services </w:t>
      </w:r>
      <w:r w:rsidRPr="00D82922">
        <w:t xml:space="preserve">in the frequency </w:t>
      </w:r>
      <w:r w:rsidR="00D03B2A" w:rsidRPr="00D82922">
        <w:t>bands</w:t>
      </w:r>
      <w:r w:rsidRPr="00D82922">
        <w:t xml:space="preserve"> </w:t>
      </w:r>
      <w:r w:rsidR="00D03B2A" w:rsidRPr="00D82922">
        <w:t>3 00</w:t>
      </w:r>
      <w:r w:rsidRPr="00D82922">
        <w:t>0</w:t>
      </w:r>
      <w:r w:rsidR="00F933AF" w:rsidRPr="00D82922">
        <w:t>-</w:t>
      </w:r>
      <w:r w:rsidR="00D03B2A" w:rsidRPr="00D82922">
        <w:t>3 10</w:t>
      </w:r>
      <w:r w:rsidRPr="00D82922">
        <w:t xml:space="preserve">0 MHz and </w:t>
      </w:r>
      <w:r w:rsidR="00D03B2A" w:rsidRPr="00D82922">
        <w:t>3 300</w:t>
      </w:r>
      <w:r w:rsidR="00F933AF" w:rsidRPr="00D82922">
        <w:t>-</w:t>
      </w:r>
      <w:r w:rsidR="00D03B2A" w:rsidRPr="00D82922">
        <w:t>3 400 MHz</w:t>
      </w:r>
      <w:r w:rsidRPr="00D82922">
        <w:t>,</w:t>
      </w:r>
    </w:p>
    <w:p w14:paraId="1CBB8C2B" w14:textId="77777777" w:rsidR="00D235DB" w:rsidRPr="00D82922" w:rsidRDefault="00D235DB" w:rsidP="00D235DB">
      <w:pPr>
        <w:pStyle w:val="Call"/>
      </w:pPr>
      <w:r w:rsidRPr="00D82922">
        <w:t>invites administrations</w:t>
      </w:r>
    </w:p>
    <w:p w14:paraId="28E33949" w14:textId="5F75E44F" w:rsidR="00D235DB" w:rsidRPr="00D82922" w:rsidRDefault="00D235DB" w:rsidP="00D03B2A">
      <w:r w:rsidRPr="00D82922">
        <w:t>to participate actively in the studies by submitting contributions to the ITU Radiocommunication Sector.</w:t>
      </w:r>
    </w:p>
    <w:p w14:paraId="70E2239E" w14:textId="6FA91FB2" w:rsidR="00B65210" w:rsidRPr="00D82922" w:rsidRDefault="00776300">
      <w:pPr>
        <w:pStyle w:val="Reasons"/>
      </w:pPr>
      <w:r w:rsidRPr="00D82922">
        <w:rPr>
          <w:b/>
        </w:rPr>
        <w:lastRenderedPageBreak/>
        <w:t>Reasons:</w:t>
      </w:r>
      <w:r w:rsidRPr="00D82922">
        <w:tab/>
      </w:r>
      <w:r w:rsidR="00D03B2A" w:rsidRPr="00D82922">
        <w:t xml:space="preserve">A new secondary allocation in these frequency bands is necessary to increase the resolution of </w:t>
      </w:r>
      <w:r w:rsidR="00BD6C25" w:rsidRPr="00D82922">
        <w:t xml:space="preserve">the </w:t>
      </w:r>
      <w:r w:rsidR="00D03B2A" w:rsidRPr="00D82922">
        <w:t>synthetic aperture radars of sp</w:t>
      </w:r>
      <w:r w:rsidR="00BD6C25" w:rsidRPr="00D82922">
        <w:t>ace</w:t>
      </w:r>
      <w:r w:rsidR="008A7FDF" w:rsidRPr="00D82922">
        <w:noBreakHyphen/>
      </w:r>
      <w:r w:rsidR="00BD6C25" w:rsidRPr="00D82922">
        <w:t>based Earth remote sensing systems for the measurement of ice boundaries, type and age, ocean wave structure, ocean wind speed and direction and mapping of ocean circulation (currents and eddies).</w:t>
      </w:r>
    </w:p>
    <w:p w14:paraId="1A4D51EF" w14:textId="77777777" w:rsidR="00D235DB" w:rsidRPr="00D82922" w:rsidRDefault="00D235DB" w:rsidP="00F933AF">
      <w:pPr>
        <w:rPr>
          <w:sz w:val="28"/>
        </w:rPr>
      </w:pPr>
      <w:r w:rsidRPr="00D82922">
        <w:br w:type="page"/>
      </w:r>
    </w:p>
    <w:p w14:paraId="6757FF7A" w14:textId="3F417377" w:rsidR="0065668B" w:rsidRPr="00D82922" w:rsidRDefault="00BD6C25" w:rsidP="0065668B">
      <w:pPr>
        <w:pStyle w:val="AppendixNo"/>
      </w:pPr>
      <w:r w:rsidRPr="00D82922">
        <w:lastRenderedPageBreak/>
        <w:t>Annex</w:t>
      </w:r>
    </w:p>
    <w:p w14:paraId="2B2A16DE" w14:textId="05AE882D" w:rsidR="0065668B" w:rsidRPr="00D82922" w:rsidRDefault="00BD6C25" w:rsidP="0065668B">
      <w:pPr>
        <w:pStyle w:val="Appendixtitle"/>
      </w:pPr>
      <w:r w:rsidRPr="00D82922">
        <w:t>Proposal for an additional agenda item on a possible new secondary allocation to the Earth exploration-satellite service (active) in the frequency bands 3 000-3 100 MHz and 3 300-3 400 MHz</w:t>
      </w:r>
    </w:p>
    <w:p w14:paraId="6DBEF038" w14:textId="4D786395" w:rsidR="0065668B" w:rsidRPr="00D82922" w:rsidRDefault="0065668B" w:rsidP="0065668B">
      <w:pPr>
        <w:keepNext/>
        <w:rPr>
          <w:b/>
          <w:bCs/>
          <w:szCs w:val="24"/>
        </w:rPr>
      </w:pPr>
      <w:r w:rsidRPr="00D82922">
        <w:rPr>
          <w:b/>
          <w:bCs/>
          <w:szCs w:val="24"/>
        </w:rPr>
        <w:t xml:space="preserve">Subject: </w:t>
      </w:r>
      <w:r w:rsidRPr="00D82922">
        <w:rPr>
          <w:bCs/>
          <w:szCs w:val="24"/>
        </w:rPr>
        <w:t>Proposal of a new WRC-2</w:t>
      </w:r>
      <w:r w:rsidR="001545E5" w:rsidRPr="00D82922">
        <w:rPr>
          <w:bCs/>
          <w:szCs w:val="24"/>
        </w:rPr>
        <w:t>7</w:t>
      </w:r>
      <w:r w:rsidRPr="00D82922">
        <w:rPr>
          <w:bCs/>
          <w:szCs w:val="24"/>
        </w:rPr>
        <w:t xml:space="preserve"> agenda item</w:t>
      </w:r>
    </w:p>
    <w:p w14:paraId="51127B25" w14:textId="77777777" w:rsidR="0065668B" w:rsidRPr="00D82922" w:rsidRDefault="0065668B" w:rsidP="0065668B">
      <w:pPr>
        <w:keepNext/>
        <w:spacing w:after="120"/>
        <w:rPr>
          <w:b/>
          <w:bCs/>
          <w:szCs w:val="24"/>
        </w:rPr>
      </w:pPr>
      <w:r w:rsidRPr="00D82922">
        <w:rPr>
          <w:b/>
          <w:bCs/>
          <w:szCs w:val="24"/>
        </w:rPr>
        <w:t xml:space="preserve">Origin: </w:t>
      </w:r>
      <w:r w:rsidRPr="00D82922">
        <w:rPr>
          <w:bCs/>
          <w:szCs w:val="24"/>
        </w:rPr>
        <w:t>RCC</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65668B" w:rsidRPr="00D82922" w14:paraId="10ED4D9A" w14:textId="77777777" w:rsidTr="0065668B">
        <w:trPr>
          <w:cantSplit/>
        </w:trPr>
        <w:tc>
          <w:tcPr>
            <w:tcW w:w="9723" w:type="dxa"/>
            <w:gridSpan w:val="2"/>
            <w:tcBorders>
              <w:top w:val="single" w:sz="4" w:space="0" w:color="auto"/>
              <w:left w:val="nil"/>
              <w:bottom w:val="single" w:sz="4" w:space="0" w:color="auto"/>
              <w:right w:val="nil"/>
            </w:tcBorders>
            <w:hideMark/>
          </w:tcPr>
          <w:p w14:paraId="4D0B1C5F" w14:textId="753156E0" w:rsidR="0065668B" w:rsidRPr="00D82922" w:rsidRDefault="0065668B">
            <w:pPr>
              <w:keepNext/>
              <w:rPr>
                <w:b/>
                <w:iCs/>
                <w:color w:val="000000"/>
                <w:szCs w:val="24"/>
              </w:rPr>
            </w:pPr>
            <w:r w:rsidRPr="00D82922">
              <w:rPr>
                <w:b/>
                <w:color w:val="000000"/>
                <w:szCs w:val="24"/>
              </w:rPr>
              <w:t>Proposal</w:t>
            </w:r>
            <w:r w:rsidRPr="00D82922">
              <w:rPr>
                <w:b/>
                <w:iCs/>
                <w:color w:val="000000"/>
                <w:szCs w:val="24"/>
              </w:rPr>
              <w:t>:</w:t>
            </w:r>
          </w:p>
          <w:p w14:paraId="3E4C51DC" w14:textId="2F1EF9A7" w:rsidR="0065668B" w:rsidRPr="00D82922" w:rsidRDefault="00BD6C25" w:rsidP="00F933AF">
            <w:pPr>
              <w:keepNext/>
              <w:rPr>
                <w:bCs/>
                <w:i/>
                <w:szCs w:val="24"/>
              </w:rPr>
            </w:pPr>
            <w:r w:rsidRPr="00D82922">
              <w:rPr>
                <w:bCs/>
                <w:iCs/>
                <w:color w:val="000000"/>
                <w:szCs w:val="24"/>
              </w:rPr>
              <w:t>To consider a possible new secondary allocation to the Earth exploration-satellite service (active) in the frequency bands 3 000-3 100 MHz and 3 300-3 400 MHz</w:t>
            </w:r>
          </w:p>
        </w:tc>
      </w:tr>
      <w:tr w:rsidR="0065668B" w:rsidRPr="00D82922" w14:paraId="6F96D5A1" w14:textId="77777777" w:rsidTr="0065668B">
        <w:trPr>
          <w:cantSplit/>
        </w:trPr>
        <w:tc>
          <w:tcPr>
            <w:tcW w:w="9723" w:type="dxa"/>
            <w:gridSpan w:val="2"/>
            <w:tcBorders>
              <w:top w:val="single" w:sz="4" w:space="0" w:color="auto"/>
              <w:left w:val="nil"/>
              <w:bottom w:val="single" w:sz="4" w:space="0" w:color="auto"/>
              <w:right w:val="nil"/>
            </w:tcBorders>
            <w:hideMark/>
          </w:tcPr>
          <w:p w14:paraId="7AC6B6E7" w14:textId="48C4A595" w:rsidR="0065668B" w:rsidRPr="00D82922" w:rsidRDefault="0065668B">
            <w:pPr>
              <w:keepNext/>
              <w:rPr>
                <w:b/>
                <w:iCs/>
                <w:color w:val="000000"/>
                <w:szCs w:val="24"/>
              </w:rPr>
            </w:pPr>
            <w:r w:rsidRPr="00D82922">
              <w:rPr>
                <w:b/>
                <w:i/>
                <w:color w:val="000000"/>
                <w:szCs w:val="24"/>
              </w:rPr>
              <w:t>Background/reason</w:t>
            </w:r>
            <w:r w:rsidRPr="00D82922">
              <w:rPr>
                <w:b/>
                <w:iCs/>
                <w:color w:val="000000"/>
                <w:szCs w:val="24"/>
              </w:rPr>
              <w:t>:</w:t>
            </w:r>
          </w:p>
          <w:p w14:paraId="3463B155" w14:textId="0CC04A6B" w:rsidR="0065668B" w:rsidRPr="00D82922" w:rsidRDefault="00BD6C25" w:rsidP="00F933AF">
            <w:pPr>
              <w:keepNext/>
              <w:rPr>
                <w:bCs/>
                <w:i/>
                <w:szCs w:val="24"/>
              </w:rPr>
            </w:pPr>
            <w:r w:rsidRPr="00D82922">
              <w:rPr>
                <w:bCs/>
                <w:color w:val="000000"/>
                <w:szCs w:val="24"/>
              </w:rPr>
              <w:t xml:space="preserve">To increase the resolution of SAR of future space-based Earth remote sensing </w:t>
            </w:r>
            <w:r w:rsidR="000F775D" w:rsidRPr="00D82922">
              <w:rPr>
                <w:bCs/>
                <w:color w:val="000000"/>
                <w:szCs w:val="24"/>
              </w:rPr>
              <w:t xml:space="preserve">systems in the 3 GHz </w:t>
            </w:r>
            <w:r w:rsidR="00141A07" w:rsidRPr="00D673CA">
              <w:rPr>
                <w:bCs/>
                <w:color w:val="000000"/>
                <w:szCs w:val="24"/>
              </w:rPr>
              <w:t>frequency</w:t>
            </w:r>
            <w:r w:rsidR="00141A07">
              <w:rPr>
                <w:bCs/>
                <w:color w:val="000000"/>
                <w:szCs w:val="24"/>
              </w:rPr>
              <w:t xml:space="preserve"> </w:t>
            </w:r>
            <w:r w:rsidR="000F775D" w:rsidRPr="00D82922">
              <w:rPr>
                <w:bCs/>
                <w:color w:val="000000"/>
                <w:szCs w:val="24"/>
              </w:rPr>
              <w:t>range.</w:t>
            </w:r>
          </w:p>
        </w:tc>
      </w:tr>
      <w:tr w:rsidR="0065668B" w:rsidRPr="00D82922" w14:paraId="4AAA47D1" w14:textId="77777777" w:rsidTr="0065668B">
        <w:trPr>
          <w:cantSplit/>
        </w:trPr>
        <w:tc>
          <w:tcPr>
            <w:tcW w:w="9723" w:type="dxa"/>
            <w:gridSpan w:val="2"/>
            <w:tcBorders>
              <w:top w:val="single" w:sz="4" w:space="0" w:color="auto"/>
              <w:left w:val="nil"/>
              <w:bottom w:val="single" w:sz="4" w:space="0" w:color="auto"/>
              <w:right w:val="nil"/>
            </w:tcBorders>
            <w:hideMark/>
          </w:tcPr>
          <w:p w14:paraId="088E73D5" w14:textId="79D57984" w:rsidR="0065668B" w:rsidRPr="00D82922" w:rsidRDefault="0065668B">
            <w:pPr>
              <w:keepNext/>
              <w:rPr>
                <w:b/>
                <w:iCs/>
                <w:szCs w:val="24"/>
              </w:rPr>
            </w:pPr>
            <w:r w:rsidRPr="00D82922">
              <w:rPr>
                <w:b/>
                <w:i/>
                <w:szCs w:val="24"/>
              </w:rPr>
              <w:t>Radiocommunication services concerned</w:t>
            </w:r>
            <w:r w:rsidRPr="00D82922">
              <w:rPr>
                <w:b/>
                <w:iCs/>
                <w:szCs w:val="24"/>
              </w:rPr>
              <w:t>:</w:t>
            </w:r>
          </w:p>
          <w:p w14:paraId="5BFE6D0C" w14:textId="3749DBF0" w:rsidR="0065668B" w:rsidRPr="00D82922" w:rsidRDefault="000F775D" w:rsidP="00F933AF">
            <w:pPr>
              <w:keepNext/>
              <w:rPr>
                <w:bCs/>
                <w:i/>
                <w:szCs w:val="24"/>
              </w:rPr>
            </w:pPr>
            <w:r w:rsidRPr="00D82922">
              <w:rPr>
                <w:bCs/>
                <w:szCs w:val="24"/>
              </w:rPr>
              <w:t>Radiolocation, radionavigation, fixed, mobile</w:t>
            </w:r>
            <w:r w:rsidR="00316BA6" w:rsidRPr="00D82922">
              <w:rPr>
                <w:bCs/>
                <w:szCs w:val="24"/>
              </w:rPr>
              <w:t xml:space="preserve"> and</w:t>
            </w:r>
            <w:r w:rsidRPr="00D82922">
              <w:rPr>
                <w:bCs/>
                <w:szCs w:val="24"/>
              </w:rPr>
              <w:t xml:space="preserve"> amateur</w:t>
            </w:r>
            <w:r w:rsidR="00316BA6" w:rsidRPr="00D82922">
              <w:rPr>
                <w:bCs/>
                <w:szCs w:val="24"/>
              </w:rPr>
              <w:t xml:space="preserve"> services</w:t>
            </w:r>
          </w:p>
        </w:tc>
      </w:tr>
      <w:tr w:rsidR="0065668B" w:rsidRPr="00D82922" w14:paraId="433156EA" w14:textId="77777777" w:rsidTr="0065668B">
        <w:trPr>
          <w:cantSplit/>
        </w:trPr>
        <w:tc>
          <w:tcPr>
            <w:tcW w:w="9723" w:type="dxa"/>
            <w:gridSpan w:val="2"/>
            <w:tcBorders>
              <w:top w:val="single" w:sz="4" w:space="0" w:color="auto"/>
              <w:left w:val="nil"/>
              <w:bottom w:val="single" w:sz="4" w:space="0" w:color="auto"/>
              <w:right w:val="nil"/>
            </w:tcBorders>
            <w:hideMark/>
          </w:tcPr>
          <w:p w14:paraId="0191EA55" w14:textId="14D301A0" w:rsidR="0065668B" w:rsidRPr="00D82922" w:rsidRDefault="0065668B">
            <w:pPr>
              <w:keepNext/>
              <w:rPr>
                <w:b/>
                <w:iCs/>
                <w:szCs w:val="24"/>
              </w:rPr>
            </w:pPr>
            <w:r w:rsidRPr="00D82922">
              <w:rPr>
                <w:b/>
                <w:i/>
                <w:szCs w:val="24"/>
              </w:rPr>
              <w:t>Indication of possible difficulties</w:t>
            </w:r>
            <w:r w:rsidRPr="00D82922">
              <w:rPr>
                <w:b/>
                <w:iCs/>
                <w:szCs w:val="24"/>
              </w:rPr>
              <w:t>:</w:t>
            </w:r>
          </w:p>
          <w:p w14:paraId="55D76458" w14:textId="278768DF" w:rsidR="0065668B" w:rsidRPr="00D82922" w:rsidRDefault="00210231" w:rsidP="00F933AF">
            <w:pPr>
              <w:keepNext/>
              <w:rPr>
                <w:bCs/>
                <w:i/>
                <w:szCs w:val="24"/>
              </w:rPr>
            </w:pPr>
            <w:r w:rsidRPr="00D82922">
              <w:rPr>
                <w:bCs/>
                <w:i/>
                <w:szCs w:val="22"/>
              </w:rPr>
              <w:t>−</w:t>
            </w:r>
          </w:p>
        </w:tc>
      </w:tr>
      <w:tr w:rsidR="0065668B" w:rsidRPr="00D82922" w14:paraId="75B33F42" w14:textId="77777777" w:rsidTr="0065668B">
        <w:trPr>
          <w:cantSplit/>
        </w:trPr>
        <w:tc>
          <w:tcPr>
            <w:tcW w:w="9723" w:type="dxa"/>
            <w:gridSpan w:val="2"/>
            <w:tcBorders>
              <w:top w:val="single" w:sz="4" w:space="0" w:color="auto"/>
              <w:left w:val="nil"/>
              <w:bottom w:val="single" w:sz="4" w:space="0" w:color="auto"/>
              <w:right w:val="nil"/>
            </w:tcBorders>
            <w:hideMark/>
          </w:tcPr>
          <w:p w14:paraId="56E0373B" w14:textId="3D4F380A" w:rsidR="0065668B" w:rsidRPr="00D82922" w:rsidRDefault="0065668B">
            <w:pPr>
              <w:keepNext/>
              <w:rPr>
                <w:b/>
                <w:iCs/>
                <w:szCs w:val="24"/>
              </w:rPr>
            </w:pPr>
            <w:r w:rsidRPr="00D82922">
              <w:rPr>
                <w:b/>
                <w:i/>
                <w:szCs w:val="24"/>
              </w:rPr>
              <w:t>Previous/ongoing studies on the issue</w:t>
            </w:r>
            <w:r w:rsidRPr="00D82922">
              <w:rPr>
                <w:b/>
                <w:iCs/>
                <w:szCs w:val="24"/>
              </w:rPr>
              <w:t>:</w:t>
            </w:r>
          </w:p>
          <w:p w14:paraId="72B3C5AC" w14:textId="10CEEEF5" w:rsidR="0065668B" w:rsidRPr="00D82922" w:rsidRDefault="007D18E6" w:rsidP="00F933AF">
            <w:pPr>
              <w:keepNext/>
              <w:rPr>
                <w:bCs/>
                <w:i/>
                <w:szCs w:val="24"/>
              </w:rPr>
            </w:pPr>
            <w:r w:rsidRPr="00D82922">
              <w:rPr>
                <w:bCs/>
                <w:szCs w:val="24"/>
              </w:rPr>
              <w:t>Compatibility studies with radiolocation and radionavigation services in the frequency band 3 100-3 300 MHz</w:t>
            </w:r>
          </w:p>
        </w:tc>
      </w:tr>
      <w:tr w:rsidR="0065668B" w:rsidRPr="00D82922" w14:paraId="1863C0E9" w14:textId="77777777" w:rsidTr="0065668B">
        <w:trPr>
          <w:cantSplit/>
        </w:trPr>
        <w:tc>
          <w:tcPr>
            <w:tcW w:w="4897" w:type="dxa"/>
            <w:tcBorders>
              <w:top w:val="single" w:sz="4" w:space="0" w:color="auto"/>
              <w:left w:val="nil"/>
              <w:bottom w:val="single" w:sz="4" w:space="0" w:color="auto"/>
              <w:right w:val="single" w:sz="4" w:space="0" w:color="auto"/>
            </w:tcBorders>
            <w:hideMark/>
          </w:tcPr>
          <w:p w14:paraId="227AF85A" w14:textId="77777777" w:rsidR="0065668B" w:rsidRPr="00D82922" w:rsidRDefault="006B4F74">
            <w:pPr>
              <w:keepNext/>
              <w:rPr>
                <w:b/>
                <w:iCs/>
              </w:rPr>
            </w:pPr>
            <w:r w:rsidRPr="00D82922">
              <w:rPr>
                <w:b/>
                <w:i/>
              </w:rPr>
              <w:t>Studies to be carried out by</w:t>
            </w:r>
            <w:r w:rsidRPr="00D82922">
              <w:rPr>
                <w:b/>
                <w:iCs/>
              </w:rPr>
              <w:t>:</w:t>
            </w:r>
          </w:p>
          <w:p w14:paraId="16095DA7" w14:textId="07810FCF" w:rsidR="00D74579" w:rsidRPr="00D82922" w:rsidRDefault="00D74579">
            <w:pPr>
              <w:keepNext/>
              <w:rPr>
                <w:bCs/>
                <w:iCs/>
                <w:color w:val="000000"/>
                <w:szCs w:val="24"/>
              </w:rPr>
            </w:pPr>
            <w:r w:rsidRPr="00D82922">
              <w:rPr>
                <w:bCs/>
                <w:iCs/>
                <w:color w:val="000000"/>
              </w:rPr>
              <w:t>Study Group 7</w:t>
            </w:r>
          </w:p>
        </w:tc>
        <w:tc>
          <w:tcPr>
            <w:tcW w:w="4826" w:type="dxa"/>
            <w:tcBorders>
              <w:top w:val="single" w:sz="4" w:space="0" w:color="auto"/>
              <w:left w:val="single" w:sz="4" w:space="0" w:color="auto"/>
              <w:bottom w:val="single" w:sz="4" w:space="0" w:color="auto"/>
              <w:right w:val="nil"/>
            </w:tcBorders>
          </w:tcPr>
          <w:p w14:paraId="005A99C7" w14:textId="77777777" w:rsidR="0065668B" w:rsidRPr="00D82922" w:rsidRDefault="0065668B">
            <w:pPr>
              <w:keepNext/>
              <w:rPr>
                <w:b/>
                <w:iCs/>
                <w:color w:val="000000"/>
                <w:szCs w:val="24"/>
              </w:rPr>
            </w:pPr>
            <w:r w:rsidRPr="00D82922">
              <w:rPr>
                <w:b/>
                <w:i/>
                <w:color w:val="000000"/>
                <w:szCs w:val="24"/>
              </w:rPr>
              <w:t>with the participation of</w:t>
            </w:r>
            <w:r w:rsidRPr="00D82922">
              <w:rPr>
                <w:bCs/>
                <w:iCs/>
                <w:szCs w:val="24"/>
              </w:rPr>
              <w:t>:</w:t>
            </w:r>
          </w:p>
          <w:p w14:paraId="2ECA0D0F" w14:textId="7191D449" w:rsidR="0065668B" w:rsidRPr="00D82922" w:rsidRDefault="00D74579">
            <w:pPr>
              <w:keepNext/>
              <w:rPr>
                <w:bCs/>
                <w:i/>
                <w:color w:val="000000"/>
                <w:szCs w:val="24"/>
              </w:rPr>
            </w:pPr>
            <w:r w:rsidRPr="00D82922">
              <w:rPr>
                <w:bCs/>
                <w:iCs/>
                <w:color w:val="000000"/>
              </w:rPr>
              <w:t>Study Group 5</w:t>
            </w:r>
          </w:p>
        </w:tc>
      </w:tr>
      <w:tr w:rsidR="0065668B" w:rsidRPr="00D82922" w14:paraId="4F0EE303" w14:textId="77777777" w:rsidTr="0065668B">
        <w:trPr>
          <w:cantSplit/>
        </w:trPr>
        <w:tc>
          <w:tcPr>
            <w:tcW w:w="9723" w:type="dxa"/>
            <w:gridSpan w:val="2"/>
            <w:tcBorders>
              <w:top w:val="single" w:sz="4" w:space="0" w:color="auto"/>
              <w:left w:val="nil"/>
              <w:bottom w:val="single" w:sz="4" w:space="0" w:color="auto"/>
              <w:right w:val="nil"/>
            </w:tcBorders>
            <w:hideMark/>
          </w:tcPr>
          <w:p w14:paraId="45EC5EF2" w14:textId="34CA732F" w:rsidR="0065668B" w:rsidRPr="00D82922" w:rsidRDefault="0065668B">
            <w:pPr>
              <w:keepNext/>
              <w:rPr>
                <w:b/>
                <w:iCs/>
                <w:color w:val="000000"/>
                <w:szCs w:val="24"/>
              </w:rPr>
            </w:pPr>
            <w:r w:rsidRPr="00D82922">
              <w:rPr>
                <w:b/>
                <w:i/>
                <w:color w:val="000000"/>
                <w:szCs w:val="24"/>
              </w:rPr>
              <w:t>ITU</w:t>
            </w:r>
            <w:r w:rsidRPr="00D82922">
              <w:rPr>
                <w:b/>
                <w:i/>
                <w:color w:val="000000"/>
                <w:szCs w:val="24"/>
              </w:rPr>
              <w:noBreakHyphen/>
              <w:t>R Study Groups concerned</w:t>
            </w:r>
            <w:r w:rsidRPr="00D82922">
              <w:rPr>
                <w:b/>
                <w:iCs/>
                <w:color w:val="000000"/>
                <w:szCs w:val="24"/>
              </w:rPr>
              <w:t>:</w:t>
            </w:r>
          </w:p>
          <w:p w14:paraId="18033B84" w14:textId="6DB1EC77" w:rsidR="0065668B" w:rsidRPr="00D82922" w:rsidRDefault="00D74579" w:rsidP="00F933AF">
            <w:pPr>
              <w:keepNext/>
              <w:rPr>
                <w:bCs/>
                <w:i/>
                <w:szCs w:val="24"/>
              </w:rPr>
            </w:pPr>
            <w:r w:rsidRPr="00D82922">
              <w:rPr>
                <w:bCs/>
                <w:iCs/>
                <w:color w:val="000000"/>
                <w:szCs w:val="24"/>
              </w:rPr>
              <w:t>Study Group 5</w:t>
            </w:r>
          </w:p>
        </w:tc>
      </w:tr>
      <w:tr w:rsidR="0065668B" w:rsidRPr="00D82922" w14:paraId="22C4BBAD" w14:textId="77777777" w:rsidTr="0065668B">
        <w:trPr>
          <w:cantSplit/>
        </w:trPr>
        <w:tc>
          <w:tcPr>
            <w:tcW w:w="9723" w:type="dxa"/>
            <w:gridSpan w:val="2"/>
            <w:tcBorders>
              <w:top w:val="single" w:sz="4" w:space="0" w:color="auto"/>
              <w:left w:val="nil"/>
              <w:bottom w:val="single" w:sz="4" w:space="0" w:color="auto"/>
              <w:right w:val="nil"/>
            </w:tcBorders>
            <w:hideMark/>
          </w:tcPr>
          <w:p w14:paraId="0927BC71" w14:textId="77777777" w:rsidR="0065668B" w:rsidRPr="00D82922" w:rsidRDefault="0065668B">
            <w:pPr>
              <w:rPr>
                <w:bCs/>
                <w:iCs/>
                <w:szCs w:val="24"/>
              </w:rPr>
            </w:pPr>
            <w:r w:rsidRPr="00D82922">
              <w:rPr>
                <w:b/>
                <w:i/>
                <w:szCs w:val="24"/>
              </w:rPr>
              <w:t>ITU resource implications, including financial implications (refer to CV126)</w:t>
            </w:r>
            <w:r w:rsidRPr="00D82922">
              <w:rPr>
                <w:b/>
                <w:bCs/>
                <w:iCs/>
                <w:szCs w:val="24"/>
              </w:rPr>
              <w:t>:</w:t>
            </w:r>
          </w:p>
          <w:p w14:paraId="5474E010" w14:textId="77777777" w:rsidR="0065668B" w:rsidRPr="00D82922" w:rsidRDefault="0065668B">
            <w:pPr>
              <w:keepNext/>
              <w:rPr>
                <w:bCs/>
                <w:iCs/>
                <w:szCs w:val="24"/>
              </w:rPr>
            </w:pPr>
            <w:r w:rsidRPr="00D82922">
              <w:rPr>
                <w:bCs/>
                <w:iCs/>
                <w:szCs w:val="24"/>
              </w:rPr>
              <w:t>None, everything will be carried out within framework of current Study Groups and their Working Parties.</w:t>
            </w:r>
          </w:p>
        </w:tc>
      </w:tr>
      <w:tr w:rsidR="0065668B" w:rsidRPr="00D82922" w14:paraId="3E745AEA" w14:textId="77777777" w:rsidTr="0065668B">
        <w:trPr>
          <w:cantSplit/>
        </w:trPr>
        <w:tc>
          <w:tcPr>
            <w:tcW w:w="4897" w:type="dxa"/>
            <w:tcBorders>
              <w:top w:val="single" w:sz="4" w:space="0" w:color="auto"/>
              <w:left w:val="nil"/>
              <w:bottom w:val="single" w:sz="4" w:space="0" w:color="auto"/>
              <w:right w:val="nil"/>
            </w:tcBorders>
            <w:hideMark/>
          </w:tcPr>
          <w:p w14:paraId="7060AAF8" w14:textId="77777777" w:rsidR="0065668B" w:rsidRPr="00D82922" w:rsidRDefault="0065668B">
            <w:pPr>
              <w:keepNext/>
              <w:rPr>
                <w:b/>
                <w:iCs/>
                <w:szCs w:val="24"/>
              </w:rPr>
            </w:pPr>
            <w:r w:rsidRPr="00D82922">
              <w:rPr>
                <w:b/>
                <w:i/>
                <w:szCs w:val="24"/>
              </w:rPr>
              <w:t>Common regional proposal</w:t>
            </w:r>
            <w:r w:rsidRPr="00D82922">
              <w:rPr>
                <w:b/>
                <w:iCs/>
                <w:szCs w:val="24"/>
              </w:rPr>
              <w:t xml:space="preserve">: </w:t>
            </w:r>
            <w:r w:rsidRPr="00D82922">
              <w:rPr>
                <w:iCs/>
                <w:szCs w:val="24"/>
              </w:rPr>
              <w:t>Yes</w:t>
            </w:r>
          </w:p>
        </w:tc>
        <w:tc>
          <w:tcPr>
            <w:tcW w:w="4826" w:type="dxa"/>
            <w:tcBorders>
              <w:top w:val="single" w:sz="4" w:space="0" w:color="auto"/>
              <w:left w:val="nil"/>
              <w:bottom w:val="single" w:sz="4" w:space="0" w:color="auto"/>
              <w:right w:val="nil"/>
            </w:tcBorders>
            <w:hideMark/>
          </w:tcPr>
          <w:p w14:paraId="478BE51A" w14:textId="77777777" w:rsidR="0065668B" w:rsidRPr="00D82922" w:rsidRDefault="0065668B">
            <w:pPr>
              <w:keepNext/>
              <w:rPr>
                <w:b/>
                <w:iCs/>
                <w:szCs w:val="24"/>
              </w:rPr>
            </w:pPr>
            <w:r w:rsidRPr="00D82922">
              <w:rPr>
                <w:b/>
                <w:i/>
                <w:szCs w:val="24"/>
              </w:rPr>
              <w:t>Multicountry proposal</w:t>
            </w:r>
            <w:r w:rsidRPr="00D82922">
              <w:rPr>
                <w:b/>
                <w:iCs/>
                <w:szCs w:val="24"/>
              </w:rPr>
              <w:t xml:space="preserve">: </w:t>
            </w:r>
            <w:r w:rsidRPr="00D82922">
              <w:rPr>
                <w:iCs/>
                <w:szCs w:val="24"/>
              </w:rPr>
              <w:t>No</w:t>
            </w:r>
          </w:p>
          <w:p w14:paraId="5CE0FDC5" w14:textId="77777777" w:rsidR="0065668B" w:rsidRPr="00D82922" w:rsidRDefault="0065668B">
            <w:pPr>
              <w:keepNext/>
              <w:rPr>
                <w:b/>
                <w:iCs/>
                <w:szCs w:val="24"/>
              </w:rPr>
            </w:pPr>
            <w:r w:rsidRPr="00D82922">
              <w:rPr>
                <w:b/>
                <w:i/>
                <w:szCs w:val="24"/>
              </w:rPr>
              <w:t>Number of countries</w:t>
            </w:r>
            <w:r w:rsidRPr="00D82922">
              <w:rPr>
                <w:b/>
                <w:iCs/>
                <w:szCs w:val="24"/>
              </w:rPr>
              <w:t>:</w:t>
            </w:r>
          </w:p>
        </w:tc>
      </w:tr>
      <w:tr w:rsidR="0065668B" w:rsidRPr="00D82922" w14:paraId="235D47B7" w14:textId="77777777" w:rsidTr="0065668B">
        <w:trPr>
          <w:cantSplit/>
        </w:trPr>
        <w:tc>
          <w:tcPr>
            <w:tcW w:w="9723" w:type="dxa"/>
            <w:gridSpan w:val="2"/>
            <w:tcBorders>
              <w:top w:val="single" w:sz="4" w:space="0" w:color="auto"/>
              <w:left w:val="nil"/>
              <w:bottom w:val="nil"/>
              <w:right w:val="nil"/>
            </w:tcBorders>
          </w:tcPr>
          <w:p w14:paraId="10D08F83" w14:textId="073D4601" w:rsidR="0065668B" w:rsidRPr="00D82922" w:rsidRDefault="008F4CFE">
            <w:pPr>
              <w:rPr>
                <w:b/>
                <w:i/>
                <w:szCs w:val="24"/>
              </w:rPr>
            </w:pPr>
            <w:r w:rsidRPr="00D82922">
              <w:rPr>
                <w:b/>
                <w:i/>
                <w:szCs w:val="24"/>
              </w:rPr>
              <w:t>Remarks</w:t>
            </w:r>
          </w:p>
          <w:p w14:paraId="2C1E5987" w14:textId="77777777" w:rsidR="0065668B" w:rsidRPr="00D82922" w:rsidRDefault="0065668B">
            <w:pPr>
              <w:rPr>
                <w:b/>
                <w:i/>
                <w:szCs w:val="24"/>
              </w:rPr>
            </w:pPr>
          </w:p>
        </w:tc>
      </w:tr>
    </w:tbl>
    <w:p w14:paraId="2B522D75" w14:textId="77777777" w:rsidR="0065668B" w:rsidRPr="00D82922" w:rsidRDefault="0065668B" w:rsidP="0065668B"/>
    <w:p w14:paraId="58DAB3C4" w14:textId="77777777" w:rsidR="00D235DB" w:rsidRPr="00D82922" w:rsidRDefault="00D235DB">
      <w:pPr>
        <w:tabs>
          <w:tab w:val="clear" w:pos="1134"/>
          <w:tab w:val="clear" w:pos="1871"/>
          <w:tab w:val="clear" w:pos="2268"/>
        </w:tabs>
        <w:overflowPunct/>
        <w:autoSpaceDE/>
        <w:autoSpaceDN/>
        <w:adjustRightInd/>
        <w:spacing w:before="0"/>
        <w:textAlignment w:val="auto"/>
        <w:rPr>
          <w:rFonts w:hAnsi="Times New Roman Bold"/>
          <w:b/>
        </w:rPr>
      </w:pPr>
      <w:r w:rsidRPr="00D82922">
        <w:br w:type="page"/>
      </w:r>
    </w:p>
    <w:p w14:paraId="2E7D480E" w14:textId="234CEADC" w:rsidR="00B65210" w:rsidRPr="00D82922" w:rsidRDefault="00776300">
      <w:pPr>
        <w:pStyle w:val="Proposal"/>
      </w:pPr>
      <w:r w:rsidRPr="00D82922">
        <w:lastRenderedPageBreak/>
        <w:t>ADD</w:t>
      </w:r>
      <w:r w:rsidRPr="00D82922">
        <w:tab/>
        <w:t>RCC/85A27/5</w:t>
      </w:r>
    </w:p>
    <w:p w14:paraId="1216E816" w14:textId="77777777" w:rsidR="00502473" w:rsidRPr="00D82922" w:rsidRDefault="00776300" w:rsidP="00F933AF">
      <w:pPr>
        <w:pStyle w:val="ResNo"/>
      </w:pPr>
      <w:r w:rsidRPr="00D82922">
        <w:t>Draft New Resolution [RCC-NGSO REGULATION]</w:t>
      </w:r>
      <w:r w:rsidR="008F4CFE" w:rsidRPr="00D82922">
        <w:t xml:space="preserve"> (WRC</w:t>
      </w:r>
      <w:r w:rsidR="008F4CFE" w:rsidRPr="00D82922">
        <w:noBreakHyphen/>
        <w:t>23)</w:t>
      </w:r>
    </w:p>
    <w:p w14:paraId="5001C82E" w14:textId="300A0546" w:rsidR="00502473" w:rsidRPr="00D82922" w:rsidRDefault="00502473" w:rsidP="00F933AF">
      <w:pPr>
        <w:pStyle w:val="Restitle"/>
      </w:pPr>
      <w:r w:rsidRPr="00D82922">
        <w:t xml:space="preserve">Studies to develop possible regulatory and technical methods to ensure fair, equitable access and rational use of orbit resources in non-geostationary </w:t>
      </w:r>
      <w:r w:rsidR="00F933AF" w:rsidRPr="00D82922">
        <w:br/>
      </w:r>
      <w:r w:rsidRPr="00D82922">
        <w:t>orbits and associated radio</w:t>
      </w:r>
      <w:r w:rsidR="00F933AF" w:rsidRPr="00D82922">
        <w:t>-</w:t>
      </w:r>
      <w:r w:rsidRPr="00D82922">
        <w:t>frequency spectrum</w:t>
      </w:r>
    </w:p>
    <w:p w14:paraId="459C8C1E" w14:textId="0812625D" w:rsidR="0065668B" w:rsidRPr="00D82922" w:rsidRDefault="008A320C" w:rsidP="00F933AF">
      <w:pPr>
        <w:pStyle w:val="Normalaftertitle"/>
      </w:pPr>
      <w:r w:rsidRPr="00D82922">
        <w:t>The World Radiocommunication Conference (Dubai, 2023)</w:t>
      </w:r>
    </w:p>
    <w:p w14:paraId="16BB529C" w14:textId="3E9C60B3" w:rsidR="0065668B" w:rsidRPr="00D82922" w:rsidRDefault="008A320C" w:rsidP="0065668B">
      <w:pPr>
        <w:pStyle w:val="Call"/>
      </w:pPr>
      <w:r w:rsidRPr="00D82922">
        <w:t>considering</w:t>
      </w:r>
    </w:p>
    <w:p w14:paraId="4F386626" w14:textId="597E839F" w:rsidR="0065668B" w:rsidRPr="00D82922" w:rsidRDefault="0065668B" w:rsidP="00F933AF">
      <w:r w:rsidRPr="00D82922">
        <w:rPr>
          <w:i/>
          <w:iCs/>
        </w:rPr>
        <w:t>a)</w:t>
      </w:r>
      <w:r w:rsidRPr="00D82922">
        <w:tab/>
      </w:r>
      <w:r w:rsidR="008907A0" w:rsidRPr="00D82922">
        <w:t>the limit</w:t>
      </w:r>
      <w:r w:rsidR="00455AE9" w:rsidRPr="00D82922">
        <w:t>ed</w:t>
      </w:r>
      <w:r w:rsidR="008907A0" w:rsidRPr="00D82922">
        <w:t xml:space="preserve"> available radio-frequency spectrum and associated orbit resources that must be shared among all nations;</w:t>
      </w:r>
    </w:p>
    <w:p w14:paraId="67D7C686" w14:textId="513C3757" w:rsidR="008907A0" w:rsidRPr="00D82922" w:rsidRDefault="008907A0" w:rsidP="00F933AF">
      <w:r w:rsidRPr="00D82922">
        <w:rPr>
          <w:i/>
          <w:iCs/>
        </w:rPr>
        <w:t>b)</w:t>
      </w:r>
      <w:r w:rsidRPr="00D82922">
        <w:rPr>
          <w:i/>
          <w:iCs/>
        </w:rPr>
        <w:tab/>
      </w:r>
      <w:r w:rsidRPr="00D82922">
        <w:t>the continued and expanded launch and operation of non-geostationary</w:t>
      </w:r>
      <w:r w:rsidR="00EC3E42" w:rsidRPr="00D673CA">
        <w:t>-satellite</w:t>
      </w:r>
      <w:r w:rsidRPr="00D82922">
        <w:t xml:space="preserve"> </w:t>
      </w:r>
      <w:r w:rsidR="00900CA5" w:rsidRPr="00D82922">
        <w:t xml:space="preserve">orbit </w:t>
      </w:r>
      <w:r w:rsidRPr="00D82922">
        <w:t>(</w:t>
      </w:r>
      <w:r w:rsidR="00455AE9" w:rsidRPr="00D82922">
        <w:t>non-GSO</w:t>
      </w:r>
      <w:r w:rsidRPr="00D82922">
        <w:t>) systems;</w:t>
      </w:r>
    </w:p>
    <w:p w14:paraId="004CE850" w14:textId="11656563" w:rsidR="008907A0" w:rsidRPr="00D82922" w:rsidRDefault="008907A0" w:rsidP="00F933AF">
      <w:r w:rsidRPr="00D82922">
        <w:rPr>
          <w:i/>
          <w:iCs/>
        </w:rPr>
        <w:t>c)</w:t>
      </w:r>
      <w:r w:rsidRPr="00D82922">
        <w:tab/>
      </w:r>
      <w:r w:rsidR="00455AE9" w:rsidRPr="00D82922">
        <w:t>that, under No.</w:t>
      </w:r>
      <w:r w:rsidR="00504804" w:rsidRPr="00D82922">
        <w:t> </w:t>
      </w:r>
      <w:r w:rsidR="00455AE9" w:rsidRPr="00D82922">
        <w:rPr>
          <w:rStyle w:val="Artref"/>
          <w:b/>
          <w:bCs/>
        </w:rPr>
        <w:t>22.2</w:t>
      </w:r>
      <w:r w:rsidR="00455AE9" w:rsidRPr="00D82922">
        <w:t xml:space="preserve">, non-GSO </w:t>
      </w:r>
      <w:r w:rsidRPr="00D82922">
        <w:t xml:space="preserve">systems </w:t>
      </w:r>
      <w:r w:rsidR="00455AE9" w:rsidRPr="00D82922">
        <w:t xml:space="preserve">shall </w:t>
      </w:r>
      <w:r w:rsidRPr="00D82922">
        <w:t xml:space="preserve">not </w:t>
      </w:r>
      <w:r w:rsidR="00455AE9" w:rsidRPr="00D82922">
        <w:t xml:space="preserve">cause </w:t>
      </w:r>
      <w:r w:rsidRPr="00D82922">
        <w:t>unacceptable interference to geostationary</w:t>
      </w:r>
      <w:r w:rsidR="00900CA5" w:rsidRPr="00D82922">
        <w:t>-</w:t>
      </w:r>
      <w:r w:rsidRPr="00D82922">
        <w:t>satellite networks in the fixed-satellite service or the broadcasting-satellite service</w:t>
      </w:r>
      <w:r w:rsidR="00900CA5" w:rsidRPr="00D82922">
        <w:t>,</w:t>
      </w:r>
      <w:r w:rsidRPr="00D82922">
        <w:t xml:space="preserve"> unless otherwise specified in the ITU Radio </w:t>
      </w:r>
      <w:proofErr w:type="gramStart"/>
      <w:r w:rsidRPr="00D82922">
        <w:t>Regulations;</w:t>
      </w:r>
      <w:proofErr w:type="gramEnd"/>
    </w:p>
    <w:p w14:paraId="2178EFC6" w14:textId="28B554FA" w:rsidR="008907A0" w:rsidRPr="00D82922" w:rsidRDefault="008907A0" w:rsidP="00F933AF">
      <w:r w:rsidRPr="00D82922">
        <w:rPr>
          <w:i/>
          <w:iCs/>
        </w:rPr>
        <w:t>d)</w:t>
      </w:r>
      <w:r w:rsidRPr="00D82922">
        <w:tab/>
      </w:r>
      <w:r w:rsidR="00900CA5" w:rsidRPr="00D82922">
        <w:t>that current ITU tools do not allow for an accurate assessment of the ability of non-GSO systems to comply with all relevant ITU limits for permitted levels of interference caused to geostationary-</w:t>
      </w:r>
      <w:r w:rsidR="00EC3E42" w:rsidRPr="00D673CA">
        <w:t>satellite</w:t>
      </w:r>
      <w:r w:rsidR="00EC3E42" w:rsidRPr="00D82922">
        <w:t xml:space="preserve"> </w:t>
      </w:r>
      <w:r w:rsidR="00900CA5" w:rsidRPr="00D82922">
        <w:t>orbit (GSO) networks</w:t>
      </w:r>
      <w:r w:rsidRPr="00D82922">
        <w:t>;</w:t>
      </w:r>
    </w:p>
    <w:p w14:paraId="379346F0" w14:textId="27534285" w:rsidR="008907A0" w:rsidRPr="00D82922" w:rsidRDefault="008907A0" w:rsidP="00F933AF">
      <w:r w:rsidRPr="00D82922">
        <w:rPr>
          <w:i/>
          <w:iCs/>
        </w:rPr>
        <w:t>e)</w:t>
      </w:r>
      <w:r w:rsidRPr="00D82922">
        <w:tab/>
      </w:r>
      <w:r w:rsidR="00900CA5" w:rsidRPr="00D82922">
        <w:t>that more non-GSO systems are being deployed than were assumed would be in existence when those interference limits were adopted</w:t>
      </w:r>
      <w:r w:rsidRPr="00D82922">
        <w:t>;</w:t>
      </w:r>
    </w:p>
    <w:p w14:paraId="28153C68" w14:textId="402B9F9D" w:rsidR="008907A0" w:rsidRPr="00D82922" w:rsidRDefault="008907A0" w:rsidP="00F933AF">
      <w:r w:rsidRPr="00D82922">
        <w:rPr>
          <w:i/>
          <w:iCs/>
        </w:rPr>
        <w:t>f)</w:t>
      </w:r>
      <w:r w:rsidRPr="00D82922">
        <w:tab/>
      </w:r>
      <w:r w:rsidR="00900CA5" w:rsidRPr="00D82922">
        <w:t xml:space="preserve">that large non-GSO systems may have a disproportionate adverse impact on the ability of smaller </w:t>
      </w:r>
      <w:r w:rsidR="00824753" w:rsidRPr="00D82922">
        <w:t>non-</w:t>
      </w:r>
      <w:r w:rsidR="00900CA5" w:rsidRPr="00D82922">
        <w:t>GSO systems to share use of the same radio-frequency spectrum</w:t>
      </w:r>
      <w:r w:rsidRPr="00D82922">
        <w:t>;</w:t>
      </w:r>
    </w:p>
    <w:p w14:paraId="51BB25BE" w14:textId="1592D6B0" w:rsidR="008907A0" w:rsidRPr="00D82922" w:rsidRDefault="008907A0" w:rsidP="00F933AF">
      <w:r w:rsidRPr="00D82922">
        <w:rPr>
          <w:i/>
          <w:iCs/>
        </w:rPr>
        <w:t>g)</w:t>
      </w:r>
      <w:r w:rsidRPr="00D82922">
        <w:tab/>
      </w:r>
      <w:r w:rsidR="00824753" w:rsidRPr="00D82922">
        <w:t>that some large non-GSO constellations are being divided into smaller filings to appear as though their operation would consume less spectrum and orbit resources, and create less interference than they would in the configuration in which they actually operate</w:t>
      </w:r>
      <w:r w:rsidRPr="00D82922">
        <w:t>;</w:t>
      </w:r>
    </w:p>
    <w:p w14:paraId="27C6B397" w14:textId="6501C73C" w:rsidR="006D41F2" w:rsidRPr="00D82922" w:rsidRDefault="008907A0" w:rsidP="00F933AF">
      <w:r w:rsidRPr="00D82922">
        <w:rPr>
          <w:i/>
          <w:iCs/>
        </w:rPr>
        <w:t>h)</w:t>
      </w:r>
      <w:r w:rsidRPr="00D82922">
        <w:tab/>
      </w:r>
      <w:r w:rsidR="00824753" w:rsidRPr="00D82922">
        <w:t>that, i</w:t>
      </w:r>
      <w:r w:rsidR="006D41F2" w:rsidRPr="00D82922">
        <w:t xml:space="preserve">n a number of cases, administrations notify frequency assignments to non-GSO </w:t>
      </w:r>
      <w:r w:rsidR="00D43291" w:rsidRPr="00D82922">
        <w:t xml:space="preserve">satellite </w:t>
      </w:r>
      <w:r w:rsidR="006D41F2" w:rsidRPr="00D82922">
        <w:t xml:space="preserve">systems to the </w:t>
      </w:r>
      <w:r w:rsidR="00824753" w:rsidRPr="00D82922">
        <w:t xml:space="preserve">Radiocommunication </w:t>
      </w:r>
      <w:r w:rsidR="006D41F2" w:rsidRPr="00D82922">
        <w:t>B</w:t>
      </w:r>
      <w:r w:rsidR="00824753" w:rsidRPr="00D82922">
        <w:t>ureau (B</w:t>
      </w:r>
      <w:r w:rsidR="006D41F2" w:rsidRPr="00D82922">
        <w:t>R</w:t>
      </w:r>
      <w:r w:rsidR="00824753" w:rsidRPr="00D82922">
        <w:t>)</w:t>
      </w:r>
      <w:r w:rsidR="006D41F2" w:rsidRPr="00D82922">
        <w:t xml:space="preserve"> </w:t>
      </w:r>
      <w:r w:rsidR="00824753" w:rsidRPr="00D82922">
        <w:t xml:space="preserve">while making </w:t>
      </w:r>
      <w:r w:rsidR="006D41F2" w:rsidRPr="00D82922">
        <w:t xml:space="preserve">reference to </w:t>
      </w:r>
      <w:bookmarkStart w:id="58" w:name="_Hlk129089778"/>
      <w:r w:rsidR="006D41F2" w:rsidRPr="00D82922">
        <w:t>No.</w:t>
      </w:r>
      <w:r w:rsidR="00504804" w:rsidRPr="00D82922">
        <w:t> </w:t>
      </w:r>
      <w:r w:rsidR="006D41F2" w:rsidRPr="00D82922">
        <w:rPr>
          <w:rStyle w:val="Artref"/>
          <w:b/>
          <w:bCs/>
        </w:rPr>
        <w:t>4.4</w:t>
      </w:r>
      <w:bookmarkEnd w:id="58"/>
      <w:r w:rsidR="006D41F2" w:rsidRPr="00D82922">
        <w:t xml:space="preserve">, which precludes BR from examining such frequency assignments, which could potentially cause interference to stations in space and terrestrial radio </w:t>
      </w:r>
      <w:proofErr w:type="gramStart"/>
      <w:r w:rsidR="006D41F2" w:rsidRPr="00D82922">
        <w:t>services</w:t>
      </w:r>
      <w:r w:rsidR="00F0247E" w:rsidRPr="00D82922">
        <w:t>;</w:t>
      </w:r>
      <w:proofErr w:type="gramEnd"/>
    </w:p>
    <w:p w14:paraId="3E449514" w14:textId="6D68C935" w:rsidR="00582446" w:rsidRPr="00D82922" w:rsidRDefault="00582446" w:rsidP="00F933AF">
      <w:pPr>
        <w:rPr>
          <w:rFonts w:eastAsia="Batang"/>
          <w:iCs/>
        </w:rPr>
      </w:pPr>
      <w:r w:rsidRPr="00D82922">
        <w:rPr>
          <w:i/>
          <w:iCs/>
        </w:rPr>
        <w:t>i)</w:t>
      </w:r>
      <w:r w:rsidRPr="00D82922">
        <w:rPr>
          <w:i/>
          <w:iCs/>
        </w:rPr>
        <w:tab/>
      </w:r>
      <w:r w:rsidRPr="00D82922">
        <w:rPr>
          <w:rFonts w:eastAsia="Batang"/>
          <w:iCs/>
        </w:rPr>
        <w:t xml:space="preserve">that </w:t>
      </w:r>
      <w:r w:rsidR="00507045" w:rsidRPr="00D82922">
        <w:rPr>
          <w:rFonts w:eastAsia="Batang"/>
          <w:iCs/>
        </w:rPr>
        <w:t xml:space="preserve">multiple non-GSO </w:t>
      </w:r>
      <w:r w:rsidRPr="00D82922">
        <w:rPr>
          <w:rFonts w:eastAsia="Batang"/>
          <w:iCs/>
        </w:rPr>
        <w:t xml:space="preserve">systems </w:t>
      </w:r>
      <w:r w:rsidR="00507045" w:rsidRPr="00D82922">
        <w:rPr>
          <w:rFonts w:eastAsia="Batang"/>
          <w:iCs/>
        </w:rPr>
        <w:t>are operating or are planned to operate in the same frequency bands</w:t>
      </w:r>
      <w:r w:rsidRPr="00D82922">
        <w:rPr>
          <w:rFonts w:eastAsia="Batang"/>
          <w:iCs/>
        </w:rPr>
        <w:t>;</w:t>
      </w:r>
    </w:p>
    <w:p w14:paraId="3A633E64" w14:textId="3DFE8861" w:rsidR="00582446" w:rsidRPr="00D82922" w:rsidRDefault="00582446" w:rsidP="00F933AF">
      <w:pPr>
        <w:rPr>
          <w:rFonts w:eastAsia="Batang"/>
        </w:rPr>
      </w:pPr>
      <w:r w:rsidRPr="00D82922">
        <w:rPr>
          <w:rFonts w:eastAsia="Batang"/>
          <w:i/>
        </w:rPr>
        <w:t>j)</w:t>
      </w:r>
      <w:r w:rsidRPr="00D82922">
        <w:rPr>
          <w:rFonts w:eastAsia="Batang"/>
          <w:iCs/>
        </w:rPr>
        <w:tab/>
      </w:r>
      <w:r w:rsidR="00304BB6" w:rsidRPr="00D82922">
        <w:t>that the aggregate interference from multiple non-GSO FSS systems will be related to the actual number of systems sharing a frequency band based on the single-entry operational use of each system,</w:t>
      </w:r>
    </w:p>
    <w:p w14:paraId="2F710353" w14:textId="4169FB3B" w:rsidR="00582446" w:rsidRPr="00D82922" w:rsidRDefault="00A30672" w:rsidP="00582446">
      <w:pPr>
        <w:pStyle w:val="Call"/>
      </w:pPr>
      <w:r w:rsidRPr="00D82922">
        <w:t>noting</w:t>
      </w:r>
    </w:p>
    <w:p w14:paraId="1618816F" w14:textId="34621322" w:rsidR="00304BB6" w:rsidRPr="00D82922" w:rsidRDefault="00304BB6" w:rsidP="00304BB6">
      <w:r w:rsidRPr="00D82922">
        <w:t>that Resolution 219 (Bucharest, 2022)</w:t>
      </w:r>
      <w:r w:rsidR="005164CB" w:rsidRPr="00D82922">
        <w:t xml:space="preserve"> of the Plenipotentiary Conference resolves to</w:t>
      </w:r>
      <w:r w:rsidRPr="00D82922">
        <w:t xml:space="preserve"> instruct the Radiocommunication Assembly, as a matter of urgency, to perform the necessary studies through relevant ITU Radiocommunication Sector (ITU-R) study groups on the issue of the increasing use of radio-frequency spectrum and associated orbit resources in non-GSO orbits and the long-term sustainability of these resources, as well as on equitable access to, and rational and compatible use of, the GSO and non-GSO orbit and spectrum resources, consistent with Article</w:t>
      </w:r>
      <w:r w:rsidR="00504804" w:rsidRPr="00D82922">
        <w:t> </w:t>
      </w:r>
      <w:r w:rsidRPr="00D82922">
        <w:t xml:space="preserve">44 of the </w:t>
      </w:r>
      <w:r w:rsidR="008F3BE2" w:rsidRPr="00D82922">
        <w:t xml:space="preserve">ITU </w:t>
      </w:r>
      <w:r w:rsidRPr="00D82922">
        <w:t>Constitution,</w:t>
      </w:r>
    </w:p>
    <w:p w14:paraId="0BD958BF" w14:textId="72282CE5" w:rsidR="008A320C" w:rsidRPr="00D82922" w:rsidRDefault="00A30672" w:rsidP="008A320C">
      <w:pPr>
        <w:pStyle w:val="Call"/>
      </w:pPr>
      <w:r w:rsidRPr="00D82922">
        <w:lastRenderedPageBreak/>
        <w:t>recognizing</w:t>
      </w:r>
    </w:p>
    <w:p w14:paraId="0679418F" w14:textId="132F781E" w:rsidR="008F4CFE" w:rsidRPr="00D82922" w:rsidRDefault="00D61455" w:rsidP="00504804">
      <w:r w:rsidRPr="00D82922">
        <w:rPr>
          <w:i/>
          <w:iCs/>
        </w:rPr>
        <w:t>a)</w:t>
      </w:r>
      <w:r w:rsidRPr="00D82922">
        <w:rPr>
          <w:i/>
          <w:iCs/>
        </w:rPr>
        <w:tab/>
      </w:r>
      <w:r w:rsidR="00045502" w:rsidRPr="00D82922">
        <w:rPr>
          <w:rFonts w:eastAsia="SimSun"/>
          <w:lang w:eastAsia="zh-CN"/>
        </w:rPr>
        <w:t xml:space="preserve">that </w:t>
      </w:r>
      <w:r w:rsidR="008F3BE2" w:rsidRPr="00D82922">
        <w:rPr>
          <w:rFonts w:eastAsia="SimSun"/>
          <w:lang w:eastAsia="zh-CN"/>
        </w:rPr>
        <w:t xml:space="preserve">the </w:t>
      </w:r>
      <w:r w:rsidR="00045502" w:rsidRPr="00D82922">
        <w:rPr>
          <w:rFonts w:eastAsia="SimSun"/>
          <w:lang w:eastAsia="zh-CN"/>
        </w:rPr>
        <w:t xml:space="preserve">current Radio Regulations lack an appropriate regulatory </w:t>
      </w:r>
      <w:r w:rsidR="00045502" w:rsidRPr="00D82922">
        <w:t>framework</w:t>
      </w:r>
      <w:r w:rsidR="00045502" w:rsidRPr="00D82922">
        <w:rPr>
          <w:rFonts w:eastAsia="SimSun"/>
          <w:lang w:eastAsia="zh-CN"/>
        </w:rPr>
        <w:t xml:space="preserve"> to </w:t>
      </w:r>
      <w:r w:rsidR="005164CB" w:rsidRPr="00D82922">
        <w:rPr>
          <w:rFonts w:eastAsia="SimSun"/>
          <w:lang w:eastAsia="zh-CN"/>
        </w:rPr>
        <w:t xml:space="preserve">resolve issues in the management </w:t>
      </w:r>
      <w:r w:rsidR="00045502" w:rsidRPr="00D82922">
        <w:rPr>
          <w:rFonts w:eastAsia="SimSun"/>
          <w:lang w:eastAsia="zh-CN"/>
        </w:rPr>
        <w:t xml:space="preserve">of large </w:t>
      </w:r>
      <w:r w:rsidR="005164CB" w:rsidRPr="00D82922">
        <w:rPr>
          <w:rFonts w:eastAsia="SimSun"/>
          <w:lang w:eastAsia="zh-CN"/>
        </w:rPr>
        <w:t xml:space="preserve">non-GSO </w:t>
      </w:r>
      <w:r w:rsidR="00045502" w:rsidRPr="00D82922">
        <w:rPr>
          <w:rFonts w:eastAsia="SimSun"/>
          <w:lang w:eastAsia="zh-CN"/>
        </w:rPr>
        <w:t>constellation</w:t>
      </w:r>
      <w:r w:rsidR="005164CB" w:rsidRPr="00D82922">
        <w:rPr>
          <w:rFonts w:eastAsia="SimSun"/>
          <w:lang w:eastAsia="zh-CN"/>
        </w:rPr>
        <w:t>s;</w:t>
      </w:r>
    </w:p>
    <w:p w14:paraId="2D860830" w14:textId="194B5984" w:rsidR="00045502" w:rsidRPr="00D82922" w:rsidRDefault="00045502" w:rsidP="00504804">
      <w:r w:rsidRPr="00D82922">
        <w:rPr>
          <w:i/>
          <w:iCs/>
        </w:rPr>
        <w:t>b)</w:t>
      </w:r>
      <w:r w:rsidRPr="00D82922">
        <w:tab/>
        <w:t>that administrations operating or planning to operate non-GSO systems will need to agree cooperatively through consultation meetings to share the aggregate interference allowance (aggregate epfd level) for all non-GSO systems sharing frequency bands</w:t>
      </w:r>
      <w:r w:rsidR="00D43291" w:rsidRPr="00D82922">
        <w:t xml:space="preserve"> </w:t>
      </w:r>
      <w:r w:rsidRPr="00D82922">
        <w:t>in order to achieve the desired level of protection for GSO networks</w:t>
      </w:r>
      <w:r w:rsidR="005164CB" w:rsidRPr="00D82922">
        <w:t>, as indicated</w:t>
      </w:r>
      <w:r w:rsidRPr="00D82922">
        <w:t xml:space="preserve"> in Article</w:t>
      </w:r>
      <w:r w:rsidR="00504804" w:rsidRPr="00D82922">
        <w:t> </w:t>
      </w:r>
      <w:proofErr w:type="gramStart"/>
      <w:r w:rsidRPr="00D82922">
        <w:rPr>
          <w:rStyle w:val="Artref"/>
          <w:b/>
          <w:bCs/>
        </w:rPr>
        <w:t>22</w:t>
      </w:r>
      <w:r w:rsidRPr="00D82922">
        <w:t>;</w:t>
      </w:r>
      <w:proofErr w:type="gramEnd"/>
    </w:p>
    <w:p w14:paraId="6E439033" w14:textId="684D1682" w:rsidR="008F4CFE" w:rsidRPr="00D82922" w:rsidRDefault="008F4CFE" w:rsidP="00504804">
      <w:r w:rsidRPr="00D82922">
        <w:rPr>
          <w:i/>
          <w:iCs/>
        </w:rPr>
        <w:t>c)</w:t>
      </w:r>
      <w:r w:rsidRPr="00D82922">
        <w:rPr>
          <w:i/>
          <w:iCs/>
        </w:rPr>
        <w:tab/>
      </w:r>
      <w:r w:rsidR="005164CB" w:rsidRPr="00D82922">
        <w:t xml:space="preserve">that the coordination procedure for large non-GSO constellations shall be </w:t>
      </w:r>
      <w:r w:rsidR="00B738F7" w:rsidRPr="00D82922">
        <w:t>conducted through consultation meetings in order to meet the needs of new users and guarantee in practice equitable and rational access to radio-frequency spectrum resources and associated non-GSO orbits;</w:t>
      </w:r>
    </w:p>
    <w:p w14:paraId="031710F5" w14:textId="1EA29E63" w:rsidR="00D61455" w:rsidRPr="00D82922" w:rsidRDefault="008F4CFE" w:rsidP="00504804">
      <w:r w:rsidRPr="00D82922">
        <w:rPr>
          <w:i/>
          <w:iCs/>
        </w:rPr>
        <w:t>d)</w:t>
      </w:r>
      <w:r w:rsidRPr="00D82922">
        <w:tab/>
      </w:r>
      <w:r w:rsidR="00B738F7" w:rsidRPr="00D82922">
        <w:t xml:space="preserve">that Member States have the exclusive right to license the use of non-GSO systems </w:t>
      </w:r>
      <w:r w:rsidR="008F3BE2" w:rsidRPr="00D82922">
        <w:t>with</w:t>
      </w:r>
      <w:r w:rsidR="00B738F7" w:rsidRPr="00D82922">
        <w:t>in their territor</w:t>
      </w:r>
      <w:r w:rsidR="008F3BE2" w:rsidRPr="00D82922">
        <w:t>y</w:t>
      </w:r>
      <w:r w:rsidR="00B738F7" w:rsidRPr="00D82922">
        <w:t xml:space="preserve"> and may be required, where </w:t>
      </w:r>
      <w:r w:rsidR="00502473" w:rsidRPr="00D82922">
        <w:t xml:space="preserve">it is </w:t>
      </w:r>
      <w:r w:rsidR="00B738F7" w:rsidRPr="00D82922">
        <w:t xml:space="preserve">possible, to exclude the emissions of non-GSO spacecraft in the direction of their territory for the implementation of a national non-GSO system, </w:t>
      </w:r>
    </w:p>
    <w:p w14:paraId="40622642" w14:textId="17AFEB2E" w:rsidR="00582446" w:rsidRPr="00D82922" w:rsidRDefault="00045502" w:rsidP="008F4CFE">
      <w:pPr>
        <w:pStyle w:val="Call"/>
      </w:pPr>
      <w:r w:rsidRPr="00D82922">
        <w:t xml:space="preserve">resolves to invite the 2027 </w:t>
      </w:r>
      <w:r w:rsidR="00504804" w:rsidRPr="00D82922">
        <w:t>World Radiocommunication Conferenc</w:t>
      </w:r>
      <w:r w:rsidRPr="00D82922">
        <w:t>e</w:t>
      </w:r>
    </w:p>
    <w:p w14:paraId="3410720B" w14:textId="27EAE36A" w:rsidR="008F4CFE" w:rsidRPr="00D82922" w:rsidRDefault="00502473" w:rsidP="00504804">
      <w:r w:rsidRPr="00D82922">
        <w:t>to consider possible regulatory and technical methods to ensure fair, equitable access and rational use of orbit resources in non-geostationary orbits and associated radio</w:t>
      </w:r>
      <w:r w:rsidR="00504804" w:rsidRPr="00D82922">
        <w:t>-</w:t>
      </w:r>
      <w:r w:rsidRPr="00D82922">
        <w:t>frequency spectrum</w:t>
      </w:r>
      <w:r w:rsidR="008F3BE2" w:rsidRPr="00D82922">
        <w:t>,</w:t>
      </w:r>
    </w:p>
    <w:p w14:paraId="35F89638" w14:textId="13BC2385" w:rsidR="008F4CFE" w:rsidRPr="00D82922" w:rsidRDefault="00045502" w:rsidP="008F4CFE">
      <w:pPr>
        <w:pStyle w:val="Call"/>
      </w:pPr>
      <w:r w:rsidRPr="00D82922">
        <w:t>invites</w:t>
      </w:r>
      <w:r w:rsidR="008F3BE2" w:rsidRPr="00D82922">
        <w:t xml:space="preserve"> the</w:t>
      </w:r>
      <w:r w:rsidR="00A30672" w:rsidRPr="00D82922">
        <w:t xml:space="preserve"> ITU</w:t>
      </w:r>
      <w:r w:rsidR="008F3BE2" w:rsidRPr="00D82922">
        <w:t xml:space="preserve"> </w:t>
      </w:r>
      <w:r w:rsidR="00A30672" w:rsidRPr="00D82922">
        <w:t>R</w:t>
      </w:r>
      <w:r w:rsidR="008F3BE2" w:rsidRPr="00D82922">
        <w:t>adiocommunication Sector</w:t>
      </w:r>
    </w:p>
    <w:p w14:paraId="4CFC28D5" w14:textId="52F7B739" w:rsidR="00045502" w:rsidRPr="00D82922" w:rsidRDefault="00045502" w:rsidP="00504804">
      <w:r w:rsidRPr="00D82922">
        <w:t>1</w:t>
      </w:r>
      <w:r w:rsidRPr="00D82922">
        <w:tab/>
        <w:t xml:space="preserve">to develop, as a matter of urgency, a suitable regulatory framework for the operation of non-GSO systems </w:t>
      </w:r>
      <w:r w:rsidR="00502473" w:rsidRPr="00D82922">
        <w:t xml:space="preserve">sharing </w:t>
      </w:r>
      <w:r w:rsidRPr="00D82922">
        <w:t xml:space="preserve">co-frequency </w:t>
      </w:r>
      <w:r w:rsidR="00502473" w:rsidRPr="00D82922">
        <w:t xml:space="preserve">bands in order </w:t>
      </w:r>
      <w:r w:rsidRPr="00D82922">
        <w:t>to ensure that the aggregate power levels given in Article</w:t>
      </w:r>
      <w:r w:rsidR="00504804" w:rsidRPr="00D82922">
        <w:t> </w:t>
      </w:r>
      <w:r w:rsidRPr="00D82922">
        <w:rPr>
          <w:rStyle w:val="Artref"/>
          <w:b/>
          <w:bCs/>
        </w:rPr>
        <w:t>22</w:t>
      </w:r>
      <w:r w:rsidRPr="00D82922">
        <w:t xml:space="preserve"> are met, as well as the equitable access to, </w:t>
      </w:r>
      <w:r w:rsidR="00502473" w:rsidRPr="00D82922">
        <w:t xml:space="preserve">and </w:t>
      </w:r>
      <w:r w:rsidRPr="00D82922">
        <w:t>rational and compatible use of</w:t>
      </w:r>
      <w:r w:rsidR="00502473" w:rsidRPr="00D82922">
        <w:t>,</w:t>
      </w:r>
      <w:r w:rsidRPr="00D82922">
        <w:t xml:space="preserve"> the radio-frequency spectrum and associated orbit resources for administrations operating or planning to operate non-GSO systems;</w:t>
      </w:r>
    </w:p>
    <w:p w14:paraId="794C3B66" w14:textId="25B8D34A" w:rsidR="00045502" w:rsidRPr="00D82922" w:rsidRDefault="00045502" w:rsidP="00504804">
      <w:r w:rsidRPr="00D82922">
        <w:t>2</w:t>
      </w:r>
      <w:r w:rsidRPr="00D82922">
        <w:tab/>
        <w:t xml:space="preserve">to </w:t>
      </w:r>
      <w:r w:rsidR="009D6147" w:rsidRPr="00D82922">
        <w:t>conduct</w:t>
      </w:r>
      <w:r w:rsidRPr="00D82922">
        <w:t xml:space="preserve"> studies and to develop a suitable methodology for calculating the aggregate epfd produced by all non-GSO systems operating or planning to operate co-frequency</w:t>
      </w:r>
      <w:r w:rsidR="009D6147" w:rsidRPr="00D82922">
        <w:t xml:space="preserve"> </w:t>
      </w:r>
      <w:r w:rsidRPr="00D82922">
        <w:t>to GSO</w:t>
      </w:r>
      <w:r w:rsidR="009D6147" w:rsidRPr="00D82922">
        <w:t xml:space="preserve"> </w:t>
      </w:r>
      <w:r w:rsidRPr="00D82922">
        <w:t>networks, which may be used to determine whether the systems are in compliance with the aggregate power levels specified in Article</w:t>
      </w:r>
      <w:r w:rsidR="00A32C86" w:rsidRPr="00D82922">
        <w:t> </w:t>
      </w:r>
      <w:r w:rsidRPr="00D82922">
        <w:rPr>
          <w:rStyle w:val="Artref"/>
          <w:b/>
          <w:bCs/>
        </w:rPr>
        <w:t>22</w:t>
      </w:r>
      <w:r w:rsidRPr="00D82922">
        <w:t>, taking into account relevant elements of Recommendation ITU</w:t>
      </w:r>
      <w:r w:rsidR="00A32C86" w:rsidRPr="00D82922">
        <w:noBreakHyphen/>
      </w:r>
      <w:r w:rsidRPr="00D82922">
        <w:t>R</w:t>
      </w:r>
      <w:r w:rsidR="00A32C86" w:rsidRPr="00D82922">
        <w:t> </w:t>
      </w:r>
      <w:r w:rsidRPr="00D82922">
        <w:t>S.1503 and other relevant Recommendations, as appropriate,</w:t>
      </w:r>
    </w:p>
    <w:p w14:paraId="5A4A3597" w14:textId="17471A85" w:rsidR="00A30672" w:rsidRPr="00D82922" w:rsidRDefault="00045502" w:rsidP="00A30672">
      <w:pPr>
        <w:pStyle w:val="Call"/>
      </w:pPr>
      <w:r w:rsidRPr="00D82922">
        <w:t>invites administrations</w:t>
      </w:r>
    </w:p>
    <w:p w14:paraId="739A425D" w14:textId="7EBE6D1E" w:rsidR="00A30672" w:rsidRPr="00D82922" w:rsidRDefault="009D6147" w:rsidP="00A30672">
      <w:r w:rsidRPr="00D82922">
        <w:t>to participate actively in the studies and provide technical and operational characteristics of affected systems by submitting contributions to ITU</w:t>
      </w:r>
      <w:r w:rsidR="00A32C86" w:rsidRPr="00D82922">
        <w:noBreakHyphen/>
      </w:r>
      <w:r w:rsidRPr="00D82922">
        <w:t>R.</w:t>
      </w:r>
    </w:p>
    <w:p w14:paraId="01A57F3F" w14:textId="60199B66" w:rsidR="00B65210" w:rsidRPr="00D82922" w:rsidRDefault="00776300" w:rsidP="00045502">
      <w:pPr>
        <w:pStyle w:val="Reasons"/>
      </w:pPr>
      <w:r w:rsidRPr="00D82922">
        <w:rPr>
          <w:b/>
        </w:rPr>
        <w:t>Reasons:</w:t>
      </w:r>
      <w:r w:rsidRPr="00D82922">
        <w:tab/>
      </w:r>
      <w:r w:rsidR="009D6147" w:rsidRPr="00D82922">
        <w:t>According to the provisions of Article 44 of the ITU Constitution, it is necessary to ensure equitable access to orbits and frequencies for different countries or groups of countries, taking into account the special needs of developing countries and the geographical position of some countries</w:t>
      </w:r>
      <w:r w:rsidR="00045502" w:rsidRPr="00D82922">
        <w:t>.</w:t>
      </w:r>
    </w:p>
    <w:p w14:paraId="28D66960" w14:textId="77777777" w:rsidR="00045502" w:rsidRPr="00D82922" w:rsidRDefault="00045502">
      <w:pPr>
        <w:tabs>
          <w:tab w:val="clear" w:pos="1134"/>
          <w:tab w:val="clear" w:pos="1871"/>
          <w:tab w:val="clear" w:pos="2268"/>
        </w:tabs>
        <w:overflowPunct/>
        <w:autoSpaceDE/>
        <w:autoSpaceDN/>
        <w:adjustRightInd/>
        <w:spacing w:before="0"/>
        <w:textAlignment w:val="auto"/>
        <w:rPr>
          <w:caps/>
          <w:sz w:val="28"/>
        </w:rPr>
      </w:pPr>
      <w:r w:rsidRPr="00D82922">
        <w:br w:type="page"/>
      </w:r>
    </w:p>
    <w:p w14:paraId="1CEA0264" w14:textId="46DEC01F" w:rsidR="008F4CFE" w:rsidRPr="00D82922" w:rsidRDefault="009D6147" w:rsidP="00A32C86">
      <w:pPr>
        <w:pStyle w:val="AnnexNo"/>
      </w:pPr>
      <w:r w:rsidRPr="00D82922">
        <w:lastRenderedPageBreak/>
        <w:t>Annex</w:t>
      </w:r>
    </w:p>
    <w:p w14:paraId="6D7AE3DA" w14:textId="0E90087A" w:rsidR="008F4CFE" w:rsidRPr="00D82922" w:rsidRDefault="009D6147" w:rsidP="00A32C86">
      <w:pPr>
        <w:pStyle w:val="Annextitle"/>
      </w:pPr>
      <w:r w:rsidRPr="00D82922">
        <w:t xml:space="preserve">Proposal for an additional agenda item on ensuring </w:t>
      </w:r>
      <w:r w:rsidR="00A018AE" w:rsidRPr="00D82922">
        <w:t>fair, equitable access and rational and shared use of the radio-frequency spectrum and associated orbit resources in non-geostationary orbits</w:t>
      </w:r>
    </w:p>
    <w:p w14:paraId="6E6467CC" w14:textId="42F8FC1C" w:rsidR="008F4CFE" w:rsidRPr="00D82922" w:rsidRDefault="008F4CFE" w:rsidP="008F4CFE">
      <w:pPr>
        <w:keepNext/>
        <w:rPr>
          <w:b/>
          <w:bCs/>
          <w:szCs w:val="24"/>
        </w:rPr>
      </w:pPr>
      <w:r w:rsidRPr="00D82922">
        <w:rPr>
          <w:b/>
          <w:bCs/>
          <w:szCs w:val="24"/>
        </w:rPr>
        <w:t xml:space="preserve">Subject: </w:t>
      </w:r>
      <w:r w:rsidRPr="00D82922">
        <w:rPr>
          <w:bCs/>
          <w:szCs w:val="24"/>
        </w:rPr>
        <w:t>Proposal of a new WRC-2</w:t>
      </w:r>
      <w:r w:rsidR="001545E5" w:rsidRPr="00D82922">
        <w:rPr>
          <w:bCs/>
          <w:szCs w:val="24"/>
        </w:rPr>
        <w:t>7</w:t>
      </w:r>
      <w:r w:rsidRPr="00D82922">
        <w:rPr>
          <w:bCs/>
          <w:szCs w:val="24"/>
        </w:rPr>
        <w:t xml:space="preserve"> agenda item</w:t>
      </w:r>
    </w:p>
    <w:p w14:paraId="1CEF01CF" w14:textId="77777777" w:rsidR="008F4CFE" w:rsidRPr="00D82922" w:rsidRDefault="008F4CFE" w:rsidP="008F4CFE">
      <w:pPr>
        <w:keepNext/>
        <w:spacing w:after="120"/>
        <w:rPr>
          <w:b/>
          <w:bCs/>
          <w:szCs w:val="24"/>
        </w:rPr>
      </w:pPr>
      <w:r w:rsidRPr="00D82922">
        <w:rPr>
          <w:b/>
          <w:bCs/>
          <w:szCs w:val="24"/>
        </w:rPr>
        <w:t xml:space="preserve">Origin: </w:t>
      </w:r>
      <w:r w:rsidRPr="00D82922">
        <w:rPr>
          <w:bCs/>
          <w:szCs w:val="24"/>
        </w:rPr>
        <w:t>RCC</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8F4CFE" w:rsidRPr="00D82922" w14:paraId="59D7E438" w14:textId="77777777" w:rsidTr="001D7FE8">
        <w:trPr>
          <w:cantSplit/>
        </w:trPr>
        <w:tc>
          <w:tcPr>
            <w:tcW w:w="9723" w:type="dxa"/>
            <w:gridSpan w:val="2"/>
            <w:tcBorders>
              <w:top w:val="single" w:sz="4" w:space="0" w:color="auto"/>
              <w:left w:val="nil"/>
              <w:bottom w:val="single" w:sz="4" w:space="0" w:color="auto"/>
              <w:right w:val="nil"/>
            </w:tcBorders>
            <w:hideMark/>
          </w:tcPr>
          <w:p w14:paraId="1825300D" w14:textId="6BF526D1" w:rsidR="008F4CFE" w:rsidRPr="00D82922" w:rsidRDefault="008F4CFE" w:rsidP="001D7FE8">
            <w:pPr>
              <w:keepNext/>
              <w:rPr>
                <w:b/>
                <w:iCs/>
                <w:color w:val="000000"/>
                <w:szCs w:val="24"/>
              </w:rPr>
            </w:pPr>
            <w:r w:rsidRPr="00D82922">
              <w:rPr>
                <w:b/>
                <w:color w:val="000000"/>
                <w:szCs w:val="24"/>
              </w:rPr>
              <w:t>Proposal</w:t>
            </w:r>
            <w:r w:rsidRPr="00D82922">
              <w:rPr>
                <w:b/>
                <w:iCs/>
                <w:color w:val="000000"/>
                <w:szCs w:val="24"/>
              </w:rPr>
              <w:t>:</w:t>
            </w:r>
          </w:p>
          <w:p w14:paraId="65B131FF" w14:textId="2A18DAF8" w:rsidR="008F4CFE" w:rsidRPr="00D82922" w:rsidRDefault="00A018AE" w:rsidP="00A32C86">
            <w:pPr>
              <w:keepNext/>
              <w:rPr>
                <w:bCs/>
                <w:i/>
                <w:szCs w:val="24"/>
              </w:rPr>
            </w:pPr>
            <w:r w:rsidRPr="00D82922">
              <w:rPr>
                <w:bCs/>
                <w:color w:val="000000"/>
                <w:szCs w:val="24"/>
              </w:rPr>
              <w:t>To consider possible regulatory and technical methods to ensure fair, equitable access and rational use of orbit resources in non-</w:t>
            </w:r>
            <w:r w:rsidR="008E5A78" w:rsidRPr="00D82922">
              <w:rPr>
                <w:bCs/>
                <w:color w:val="000000"/>
                <w:szCs w:val="24"/>
              </w:rPr>
              <w:t>GSO</w:t>
            </w:r>
            <w:r w:rsidRPr="00D82922">
              <w:rPr>
                <w:bCs/>
                <w:color w:val="000000"/>
                <w:szCs w:val="24"/>
              </w:rPr>
              <w:t xml:space="preserve"> and associated radio frequency spectrum.</w:t>
            </w:r>
          </w:p>
        </w:tc>
      </w:tr>
      <w:tr w:rsidR="008F4CFE" w:rsidRPr="00D82922" w14:paraId="28CE113C" w14:textId="77777777" w:rsidTr="001D7FE8">
        <w:trPr>
          <w:cantSplit/>
        </w:trPr>
        <w:tc>
          <w:tcPr>
            <w:tcW w:w="9723" w:type="dxa"/>
            <w:gridSpan w:val="2"/>
            <w:tcBorders>
              <w:top w:val="single" w:sz="4" w:space="0" w:color="auto"/>
              <w:left w:val="nil"/>
              <w:bottom w:val="single" w:sz="4" w:space="0" w:color="auto"/>
              <w:right w:val="nil"/>
            </w:tcBorders>
            <w:hideMark/>
          </w:tcPr>
          <w:p w14:paraId="4A5B175A" w14:textId="77777777" w:rsidR="008F4CFE" w:rsidRPr="00D82922" w:rsidRDefault="008F4CFE" w:rsidP="001D7FE8">
            <w:pPr>
              <w:keepNext/>
              <w:rPr>
                <w:b/>
                <w:i/>
                <w:color w:val="000000"/>
                <w:szCs w:val="24"/>
              </w:rPr>
            </w:pPr>
            <w:r w:rsidRPr="00D82922">
              <w:rPr>
                <w:b/>
                <w:i/>
                <w:color w:val="000000"/>
                <w:szCs w:val="24"/>
              </w:rPr>
              <w:t>Background/reason</w:t>
            </w:r>
            <w:r w:rsidRPr="00D82922">
              <w:rPr>
                <w:b/>
                <w:iCs/>
                <w:color w:val="000000"/>
                <w:szCs w:val="24"/>
              </w:rPr>
              <w:t xml:space="preserve"> :</w:t>
            </w:r>
          </w:p>
          <w:p w14:paraId="239BBDD3" w14:textId="05B53128" w:rsidR="008F4CFE" w:rsidRPr="00D82922" w:rsidRDefault="00A018AE" w:rsidP="001D7FE8">
            <w:pPr>
              <w:keepNext/>
              <w:rPr>
                <w:bCs/>
                <w:szCs w:val="24"/>
              </w:rPr>
            </w:pPr>
            <w:r w:rsidRPr="00D82922">
              <w:t>According to the provisions of Article 44 of the ITU Constitution, it is necessary to ensure equitable access to orbits and frequencies for different countries or groups of countries, taking into account the special needs of developing countries and the geographical position of some countries</w:t>
            </w:r>
            <w:r w:rsidR="00045502" w:rsidRPr="00D82922">
              <w:rPr>
                <w:bCs/>
                <w:szCs w:val="24"/>
              </w:rPr>
              <w:t>.</w:t>
            </w:r>
          </w:p>
        </w:tc>
      </w:tr>
      <w:tr w:rsidR="008F4CFE" w:rsidRPr="00D82922" w14:paraId="6388570F" w14:textId="77777777" w:rsidTr="001D7FE8">
        <w:trPr>
          <w:cantSplit/>
        </w:trPr>
        <w:tc>
          <w:tcPr>
            <w:tcW w:w="9723" w:type="dxa"/>
            <w:gridSpan w:val="2"/>
            <w:tcBorders>
              <w:top w:val="single" w:sz="4" w:space="0" w:color="auto"/>
              <w:left w:val="nil"/>
              <w:bottom w:val="single" w:sz="4" w:space="0" w:color="auto"/>
              <w:right w:val="nil"/>
            </w:tcBorders>
            <w:hideMark/>
          </w:tcPr>
          <w:p w14:paraId="0477EC83" w14:textId="11601D66" w:rsidR="008F4CFE" w:rsidRPr="00D82922" w:rsidRDefault="008F4CFE" w:rsidP="001D7FE8">
            <w:pPr>
              <w:keepNext/>
              <w:rPr>
                <w:b/>
                <w:iCs/>
                <w:szCs w:val="24"/>
              </w:rPr>
            </w:pPr>
            <w:r w:rsidRPr="00D82922">
              <w:rPr>
                <w:b/>
                <w:i/>
                <w:szCs w:val="24"/>
              </w:rPr>
              <w:t>Radiocommunication services concerned</w:t>
            </w:r>
            <w:r w:rsidRPr="00D82922">
              <w:rPr>
                <w:b/>
                <w:iCs/>
                <w:szCs w:val="24"/>
              </w:rPr>
              <w:t>:</w:t>
            </w:r>
          </w:p>
          <w:p w14:paraId="07B91C89" w14:textId="16952407" w:rsidR="008F4CFE" w:rsidRPr="00D82922" w:rsidRDefault="00A018AE" w:rsidP="00A32C86">
            <w:pPr>
              <w:keepNext/>
              <w:rPr>
                <w:bCs/>
                <w:i/>
                <w:szCs w:val="24"/>
              </w:rPr>
            </w:pPr>
            <w:r w:rsidRPr="00D82922">
              <w:rPr>
                <w:bCs/>
                <w:i/>
                <w:szCs w:val="24"/>
              </w:rPr>
              <w:t>Fixed-satellite, mobile-satellite</w:t>
            </w:r>
            <w:r w:rsidR="000635B9" w:rsidRPr="00D82922">
              <w:rPr>
                <w:bCs/>
                <w:i/>
                <w:szCs w:val="24"/>
              </w:rPr>
              <w:t xml:space="preserve"> and</w:t>
            </w:r>
            <w:r w:rsidRPr="00D82922">
              <w:rPr>
                <w:bCs/>
                <w:i/>
                <w:szCs w:val="24"/>
              </w:rPr>
              <w:t xml:space="preserve"> broadcasting-satellite service</w:t>
            </w:r>
            <w:r w:rsidR="000635B9" w:rsidRPr="00D82922">
              <w:rPr>
                <w:bCs/>
                <w:i/>
                <w:szCs w:val="24"/>
              </w:rPr>
              <w:t>s</w:t>
            </w:r>
          </w:p>
        </w:tc>
      </w:tr>
      <w:tr w:rsidR="008F4CFE" w:rsidRPr="00D82922" w14:paraId="1D09CC09" w14:textId="77777777" w:rsidTr="001D7FE8">
        <w:trPr>
          <w:cantSplit/>
        </w:trPr>
        <w:tc>
          <w:tcPr>
            <w:tcW w:w="9723" w:type="dxa"/>
            <w:gridSpan w:val="2"/>
            <w:tcBorders>
              <w:top w:val="single" w:sz="4" w:space="0" w:color="auto"/>
              <w:left w:val="nil"/>
              <w:bottom w:val="single" w:sz="4" w:space="0" w:color="auto"/>
              <w:right w:val="nil"/>
            </w:tcBorders>
            <w:hideMark/>
          </w:tcPr>
          <w:p w14:paraId="0080C97F" w14:textId="3440F3A1" w:rsidR="008F4CFE" w:rsidRPr="00D82922" w:rsidRDefault="008F4CFE" w:rsidP="001D7FE8">
            <w:pPr>
              <w:keepNext/>
              <w:rPr>
                <w:b/>
                <w:iCs/>
                <w:szCs w:val="24"/>
              </w:rPr>
            </w:pPr>
            <w:r w:rsidRPr="00D82922">
              <w:rPr>
                <w:b/>
                <w:i/>
                <w:szCs w:val="24"/>
              </w:rPr>
              <w:t>Indication of possible difficulties</w:t>
            </w:r>
            <w:r w:rsidRPr="00D82922">
              <w:rPr>
                <w:b/>
                <w:iCs/>
                <w:szCs w:val="24"/>
              </w:rPr>
              <w:t>:</w:t>
            </w:r>
          </w:p>
          <w:p w14:paraId="67BEC7F4" w14:textId="7293E267" w:rsidR="008F4CFE" w:rsidRPr="00D82922" w:rsidRDefault="00A018AE" w:rsidP="00A32C86">
            <w:pPr>
              <w:keepNext/>
              <w:rPr>
                <w:bCs/>
                <w:i/>
                <w:szCs w:val="24"/>
              </w:rPr>
            </w:pPr>
            <w:r w:rsidRPr="00D82922">
              <w:rPr>
                <w:bCs/>
                <w:iCs/>
                <w:szCs w:val="24"/>
              </w:rPr>
              <w:t xml:space="preserve">Lack of existing methods for coordination between satellite systems operating in non-GSO. </w:t>
            </w:r>
            <w:r w:rsidRPr="00D82922">
              <w:t xml:space="preserve"> </w:t>
            </w:r>
            <w:r w:rsidRPr="00D82922">
              <w:rPr>
                <w:bCs/>
                <w:iCs/>
                <w:szCs w:val="24"/>
              </w:rPr>
              <w:t>A large number of existing applications for non-GSO systems in ITU BR.</w:t>
            </w:r>
          </w:p>
        </w:tc>
      </w:tr>
      <w:tr w:rsidR="008F4CFE" w:rsidRPr="00D82922" w14:paraId="1E56754F" w14:textId="77777777" w:rsidTr="001D7FE8">
        <w:trPr>
          <w:cantSplit/>
        </w:trPr>
        <w:tc>
          <w:tcPr>
            <w:tcW w:w="9723" w:type="dxa"/>
            <w:gridSpan w:val="2"/>
            <w:tcBorders>
              <w:top w:val="single" w:sz="4" w:space="0" w:color="auto"/>
              <w:left w:val="nil"/>
              <w:bottom w:val="single" w:sz="4" w:space="0" w:color="auto"/>
              <w:right w:val="nil"/>
            </w:tcBorders>
            <w:hideMark/>
          </w:tcPr>
          <w:p w14:paraId="1BE545E5" w14:textId="4329365A" w:rsidR="008F4CFE" w:rsidRPr="00D82922" w:rsidRDefault="008F4CFE" w:rsidP="001D7FE8">
            <w:pPr>
              <w:keepNext/>
              <w:rPr>
                <w:b/>
                <w:iCs/>
                <w:szCs w:val="24"/>
              </w:rPr>
            </w:pPr>
            <w:r w:rsidRPr="00D82922">
              <w:rPr>
                <w:b/>
                <w:i/>
                <w:szCs w:val="24"/>
              </w:rPr>
              <w:t>Previous/ongoing studies on the issue</w:t>
            </w:r>
            <w:r w:rsidRPr="00D82922">
              <w:rPr>
                <w:b/>
                <w:iCs/>
                <w:szCs w:val="24"/>
              </w:rPr>
              <w:t>:</w:t>
            </w:r>
          </w:p>
          <w:p w14:paraId="45B726C0" w14:textId="2E617CA9" w:rsidR="008F4CFE" w:rsidRPr="00D82922" w:rsidRDefault="000635B9" w:rsidP="00A32C86">
            <w:pPr>
              <w:keepNext/>
              <w:rPr>
                <w:bCs/>
                <w:i/>
                <w:szCs w:val="24"/>
              </w:rPr>
            </w:pPr>
            <w:r w:rsidRPr="00D82922">
              <w:rPr>
                <w:bCs/>
                <w:i/>
                <w:szCs w:val="22"/>
              </w:rPr>
              <w:t>−</w:t>
            </w:r>
          </w:p>
        </w:tc>
      </w:tr>
      <w:tr w:rsidR="008F4CFE" w:rsidRPr="00D82922" w14:paraId="7C122EFA" w14:textId="77777777" w:rsidTr="001D7FE8">
        <w:trPr>
          <w:cantSplit/>
        </w:trPr>
        <w:tc>
          <w:tcPr>
            <w:tcW w:w="4897" w:type="dxa"/>
            <w:tcBorders>
              <w:top w:val="single" w:sz="4" w:space="0" w:color="auto"/>
              <w:left w:val="nil"/>
              <w:bottom w:val="single" w:sz="4" w:space="0" w:color="auto"/>
              <w:right w:val="single" w:sz="4" w:space="0" w:color="auto"/>
            </w:tcBorders>
            <w:hideMark/>
          </w:tcPr>
          <w:p w14:paraId="6321AAAC" w14:textId="77777777" w:rsidR="008F4CFE" w:rsidRPr="00D82922" w:rsidRDefault="006B4F74" w:rsidP="001D7FE8">
            <w:pPr>
              <w:keepNext/>
              <w:rPr>
                <w:b/>
                <w:iCs/>
              </w:rPr>
            </w:pPr>
            <w:r w:rsidRPr="00D82922">
              <w:rPr>
                <w:b/>
                <w:i/>
              </w:rPr>
              <w:t>Studies to be carried out by</w:t>
            </w:r>
            <w:r w:rsidRPr="00D82922">
              <w:rPr>
                <w:b/>
                <w:iCs/>
              </w:rPr>
              <w:t>:</w:t>
            </w:r>
          </w:p>
          <w:p w14:paraId="75DF1E34" w14:textId="63866E61" w:rsidR="00A018AE" w:rsidRPr="00D82922" w:rsidRDefault="00A018AE" w:rsidP="001D7FE8">
            <w:pPr>
              <w:keepNext/>
              <w:rPr>
                <w:bCs/>
                <w:i/>
                <w:color w:val="000000"/>
                <w:szCs w:val="24"/>
              </w:rPr>
            </w:pPr>
            <w:r w:rsidRPr="00D82922">
              <w:rPr>
                <w:bCs/>
                <w:i/>
                <w:color w:val="000000"/>
              </w:rPr>
              <w:t>Study Group 4</w:t>
            </w:r>
          </w:p>
        </w:tc>
        <w:tc>
          <w:tcPr>
            <w:tcW w:w="4826" w:type="dxa"/>
            <w:tcBorders>
              <w:top w:val="single" w:sz="4" w:space="0" w:color="auto"/>
              <w:left w:val="single" w:sz="4" w:space="0" w:color="auto"/>
              <w:bottom w:val="single" w:sz="4" w:space="0" w:color="auto"/>
              <w:right w:val="nil"/>
            </w:tcBorders>
          </w:tcPr>
          <w:p w14:paraId="0B96AE2D" w14:textId="77777777" w:rsidR="008F4CFE" w:rsidRPr="00D82922" w:rsidRDefault="008F4CFE" w:rsidP="001D7FE8">
            <w:pPr>
              <w:keepNext/>
              <w:rPr>
                <w:b/>
                <w:iCs/>
                <w:color w:val="000000"/>
                <w:szCs w:val="24"/>
              </w:rPr>
            </w:pPr>
            <w:r w:rsidRPr="00D82922">
              <w:rPr>
                <w:b/>
                <w:i/>
                <w:color w:val="000000"/>
                <w:szCs w:val="24"/>
              </w:rPr>
              <w:t>with the participation of</w:t>
            </w:r>
            <w:r w:rsidRPr="00D82922">
              <w:rPr>
                <w:bCs/>
                <w:iCs/>
                <w:szCs w:val="24"/>
              </w:rPr>
              <w:t>:</w:t>
            </w:r>
          </w:p>
          <w:p w14:paraId="2EA49C70" w14:textId="77777777" w:rsidR="008F4CFE" w:rsidRPr="00D82922" w:rsidRDefault="008F4CFE" w:rsidP="001D7FE8">
            <w:pPr>
              <w:keepNext/>
              <w:rPr>
                <w:bCs/>
                <w:i/>
                <w:color w:val="000000"/>
                <w:szCs w:val="24"/>
              </w:rPr>
            </w:pPr>
          </w:p>
        </w:tc>
      </w:tr>
      <w:tr w:rsidR="008F4CFE" w:rsidRPr="00D82922" w14:paraId="30AA36BE" w14:textId="77777777" w:rsidTr="001D7FE8">
        <w:trPr>
          <w:cantSplit/>
        </w:trPr>
        <w:tc>
          <w:tcPr>
            <w:tcW w:w="9723" w:type="dxa"/>
            <w:gridSpan w:val="2"/>
            <w:tcBorders>
              <w:top w:val="single" w:sz="4" w:space="0" w:color="auto"/>
              <w:left w:val="nil"/>
              <w:bottom w:val="single" w:sz="4" w:space="0" w:color="auto"/>
              <w:right w:val="nil"/>
            </w:tcBorders>
            <w:hideMark/>
          </w:tcPr>
          <w:p w14:paraId="60A13929" w14:textId="77777777" w:rsidR="008F4CFE" w:rsidRPr="00D82922" w:rsidRDefault="008F4CFE" w:rsidP="001D7FE8">
            <w:pPr>
              <w:keepNext/>
              <w:rPr>
                <w:b/>
                <w:iCs/>
                <w:color w:val="000000"/>
                <w:szCs w:val="24"/>
              </w:rPr>
            </w:pPr>
            <w:r w:rsidRPr="00D82922">
              <w:rPr>
                <w:b/>
                <w:i/>
                <w:color w:val="000000"/>
                <w:szCs w:val="24"/>
              </w:rPr>
              <w:t>ITU</w:t>
            </w:r>
            <w:r w:rsidRPr="00D82922">
              <w:rPr>
                <w:b/>
                <w:i/>
                <w:color w:val="000000"/>
                <w:szCs w:val="24"/>
              </w:rPr>
              <w:noBreakHyphen/>
              <w:t>R Study Groups concerned</w:t>
            </w:r>
            <w:r w:rsidRPr="00D82922">
              <w:rPr>
                <w:b/>
                <w:iCs/>
                <w:color w:val="000000"/>
                <w:szCs w:val="24"/>
              </w:rPr>
              <w:t>:</w:t>
            </w:r>
          </w:p>
          <w:p w14:paraId="241ABBFA" w14:textId="77777777" w:rsidR="008F4CFE" w:rsidRPr="00D82922" w:rsidRDefault="008F4CFE" w:rsidP="001D7FE8">
            <w:pPr>
              <w:keepNext/>
              <w:rPr>
                <w:bCs/>
                <w:i/>
                <w:szCs w:val="24"/>
              </w:rPr>
            </w:pPr>
          </w:p>
        </w:tc>
      </w:tr>
      <w:tr w:rsidR="008F4CFE" w:rsidRPr="00D82922" w14:paraId="270E39C6" w14:textId="77777777" w:rsidTr="001D7FE8">
        <w:trPr>
          <w:cantSplit/>
        </w:trPr>
        <w:tc>
          <w:tcPr>
            <w:tcW w:w="9723" w:type="dxa"/>
            <w:gridSpan w:val="2"/>
            <w:tcBorders>
              <w:top w:val="single" w:sz="4" w:space="0" w:color="auto"/>
              <w:left w:val="nil"/>
              <w:bottom w:val="single" w:sz="4" w:space="0" w:color="auto"/>
              <w:right w:val="nil"/>
            </w:tcBorders>
            <w:hideMark/>
          </w:tcPr>
          <w:p w14:paraId="0D02F776" w14:textId="77777777" w:rsidR="008F4CFE" w:rsidRPr="00D82922" w:rsidRDefault="008F4CFE" w:rsidP="001D7FE8">
            <w:pPr>
              <w:rPr>
                <w:bCs/>
                <w:iCs/>
                <w:szCs w:val="24"/>
              </w:rPr>
            </w:pPr>
            <w:r w:rsidRPr="00D82922">
              <w:rPr>
                <w:b/>
                <w:i/>
                <w:szCs w:val="24"/>
              </w:rPr>
              <w:t>ITU resource implications, including financial implications (refer to CV126)</w:t>
            </w:r>
            <w:r w:rsidRPr="00D82922">
              <w:rPr>
                <w:b/>
                <w:bCs/>
                <w:iCs/>
                <w:szCs w:val="24"/>
              </w:rPr>
              <w:t>:</w:t>
            </w:r>
          </w:p>
          <w:p w14:paraId="45DC1494" w14:textId="77777777" w:rsidR="008F4CFE" w:rsidRPr="00D82922" w:rsidRDefault="008F4CFE" w:rsidP="001D7FE8">
            <w:pPr>
              <w:keepNext/>
              <w:rPr>
                <w:bCs/>
                <w:i/>
                <w:szCs w:val="24"/>
              </w:rPr>
            </w:pPr>
            <w:r w:rsidRPr="00D82922">
              <w:rPr>
                <w:bCs/>
                <w:i/>
                <w:szCs w:val="24"/>
              </w:rPr>
              <w:t>None, everything will be carried out within framework of current Study Groups and their Working Parties.</w:t>
            </w:r>
          </w:p>
        </w:tc>
      </w:tr>
      <w:tr w:rsidR="008F4CFE" w:rsidRPr="00D82922" w14:paraId="62C32B91" w14:textId="77777777" w:rsidTr="001D7FE8">
        <w:trPr>
          <w:cantSplit/>
        </w:trPr>
        <w:tc>
          <w:tcPr>
            <w:tcW w:w="4897" w:type="dxa"/>
            <w:tcBorders>
              <w:top w:val="single" w:sz="4" w:space="0" w:color="auto"/>
              <w:left w:val="nil"/>
              <w:bottom w:val="single" w:sz="4" w:space="0" w:color="auto"/>
              <w:right w:val="nil"/>
            </w:tcBorders>
            <w:hideMark/>
          </w:tcPr>
          <w:p w14:paraId="67CB29C2" w14:textId="77777777" w:rsidR="008F4CFE" w:rsidRPr="00D82922" w:rsidRDefault="008F4CFE" w:rsidP="001D7FE8">
            <w:pPr>
              <w:keepNext/>
              <w:rPr>
                <w:b/>
                <w:iCs/>
                <w:szCs w:val="24"/>
              </w:rPr>
            </w:pPr>
            <w:r w:rsidRPr="00D82922">
              <w:rPr>
                <w:b/>
                <w:i/>
                <w:szCs w:val="24"/>
              </w:rPr>
              <w:t>Common regional proposal</w:t>
            </w:r>
            <w:r w:rsidRPr="00D82922">
              <w:rPr>
                <w:b/>
                <w:iCs/>
                <w:szCs w:val="24"/>
              </w:rPr>
              <w:t xml:space="preserve">: </w:t>
            </w:r>
            <w:r w:rsidRPr="00D82922">
              <w:rPr>
                <w:iCs/>
                <w:szCs w:val="24"/>
              </w:rPr>
              <w:t>Yes</w:t>
            </w:r>
          </w:p>
        </w:tc>
        <w:tc>
          <w:tcPr>
            <w:tcW w:w="4826" w:type="dxa"/>
            <w:tcBorders>
              <w:top w:val="single" w:sz="4" w:space="0" w:color="auto"/>
              <w:left w:val="nil"/>
              <w:bottom w:val="single" w:sz="4" w:space="0" w:color="auto"/>
              <w:right w:val="nil"/>
            </w:tcBorders>
            <w:hideMark/>
          </w:tcPr>
          <w:p w14:paraId="780DE698" w14:textId="77777777" w:rsidR="008F4CFE" w:rsidRPr="00D82922" w:rsidRDefault="008F4CFE" w:rsidP="001D7FE8">
            <w:pPr>
              <w:keepNext/>
              <w:rPr>
                <w:b/>
                <w:iCs/>
                <w:szCs w:val="24"/>
              </w:rPr>
            </w:pPr>
            <w:r w:rsidRPr="00D82922">
              <w:rPr>
                <w:b/>
                <w:i/>
                <w:szCs w:val="24"/>
              </w:rPr>
              <w:t>Multicountry proposal</w:t>
            </w:r>
            <w:r w:rsidRPr="00D82922">
              <w:rPr>
                <w:b/>
                <w:iCs/>
                <w:szCs w:val="24"/>
              </w:rPr>
              <w:t xml:space="preserve">: </w:t>
            </w:r>
            <w:r w:rsidRPr="00D82922">
              <w:rPr>
                <w:iCs/>
                <w:szCs w:val="24"/>
              </w:rPr>
              <w:t>No</w:t>
            </w:r>
          </w:p>
          <w:p w14:paraId="48543D5E" w14:textId="77777777" w:rsidR="008F4CFE" w:rsidRPr="00D82922" w:rsidRDefault="008F4CFE" w:rsidP="001D7FE8">
            <w:pPr>
              <w:keepNext/>
              <w:rPr>
                <w:b/>
                <w:iCs/>
                <w:szCs w:val="24"/>
              </w:rPr>
            </w:pPr>
            <w:r w:rsidRPr="00D82922">
              <w:rPr>
                <w:b/>
                <w:i/>
                <w:szCs w:val="24"/>
              </w:rPr>
              <w:t>Number of countries</w:t>
            </w:r>
            <w:r w:rsidRPr="00D82922">
              <w:rPr>
                <w:b/>
                <w:iCs/>
                <w:szCs w:val="24"/>
              </w:rPr>
              <w:t>:</w:t>
            </w:r>
          </w:p>
        </w:tc>
      </w:tr>
      <w:tr w:rsidR="008F4CFE" w:rsidRPr="00D82922" w14:paraId="55F712E7" w14:textId="77777777" w:rsidTr="001D7FE8">
        <w:trPr>
          <w:cantSplit/>
        </w:trPr>
        <w:tc>
          <w:tcPr>
            <w:tcW w:w="9723" w:type="dxa"/>
            <w:gridSpan w:val="2"/>
            <w:tcBorders>
              <w:top w:val="single" w:sz="4" w:space="0" w:color="auto"/>
              <w:left w:val="nil"/>
              <w:bottom w:val="nil"/>
              <w:right w:val="nil"/>
            </w:tcBorders>
          </w:tcPr>
          <w:p w14:paraId="746B5382" w14:textId="77777777" w:rsidR="008F4CFE" w:rsidRPr="00D82922" w:rsidRDefault="008F4CFE" w:rsidP="001D7FE8">
            <w:pPr>
              <w:rPr>
                <w:b/>
                <w:i/>
                <w:szCs w:val="24"/>
              </w:rPr>
            </w:pPr>
            <w:r w:rsidRPr="00D82922">
              <w:rPr>
                <w:b/>
                <w:i/>
                <w:szCs w:val="24"/>
              </w:rPr>
              <w:t>Remarks</w:t>
            </w:r>
          </w:p>
          <w:p w14:paraId="546F8967" w14:textId="77777777" w:rsidR="008F4CFE" w:rsidRPr="00D82922" w:rsidRDefault="008F4CFE" w:rsidP="001D7FE8">
            <w:pPr>
              <w:rPr>
                <w:b/>
                <w:i/>
                <w:szCs w:val="24"/>
              </w:rPr>
            </w:pPr>
          </w:p>
        </w:tc>
      </w:tr>
    </w:tbl>
    <w:p w14:paraId="7BF901AC" w14:textId="77777777" w:rsidR="008F4CFE" w:rsidRPr="00D82922" w:rsidRDefault="008F4CFE" w:rsidP="008F4CFE"/>
    <w:p w14:paraId="2F0F6C5A" w14:textId="77777777" w:rsidR="00045502" w:rsidRPr="00D82922" w:rsidRDefault="00045502">
      <w:pPr>
        <w:tabs>
          <w:tab w:val="clear" w:pos="1134"/>
          <w:tab w:val="clear" w:pos="1871"/>
          <w:tab w:val="clear" w:pos="2268"/>
        </w:tabs>
        <w:overflowPunct/>
        <w:autoSpaceDE/>
        <w:autoSpaceDN/>
        <w:adjustRightInd/>
        <w:spacing w:before="0"/>
        <w:textAlignment w:val="auto"/>
        <w:rPr>
          <w:rFonts w:hAnsi="Times New Roman Bold"/>
          <w:b/>
        </w:rPr>
      </w:pPr>
      <w:r w:rsidRPr="00D82922">
        <w:br w:type="page"/>
      </w:r>
    </w:p>
    <w:p w14:paraId="450F4AF6" w14:textId="76EE4D11" w:rsidR="00B65210" w:rsidRPr="00D82922" w:rsidRDefault="00776300">
      <w:pPr>
        <w:pStyle w:val="Proposal"/>
      </w:pPr>
      <w:r w:rsidRPr="00D82922">
        <w:lastRenderedPageBreak/>
        <w:t>ADD</w:t>
      </w:r>
      <w:r w:rsidRPr="00D82922">
        <w:tab/>
        <w:t>RCC/85A27/6</w:t>
      </w:r>
    </w:p>
    <w:p w14:paraId="76BB863F" w14:textId="7E1E8DBB" w:rsidR="00B65210" w:rsidRPr="00D82922" w:rsidRDefault="00776300">
      <w:pPr>
        <w:pStyle w:val="ResNo"/>
      </w:pPr>
      <w:r w:rsidRPr="00D82922">
        <w:t xml:space="preserve">Draft New Resolution </w:t>
      </w:r>
      <w:r w:rsidR="006765F4" w:rsidRPr="00D82922">
        <w:br/>
      </w:r>
      <w:r w:rsidRPr="00D82922">
        <w:t>[RCC-IMT/NEWIDENTIFICATION/WRC-27]</w:t>
      </w:r>
      <w:r w:rsidR="008F4CFE" w:rsidRPr="00D82922">
        <w:t xml:space="preserve"> (WRC</w:t>
      </w:r>
      <w:r w:rsidR="008F4CFE" w:rsidRPr="00D82922">
        <w:noBreakHyphen/>
        <w:t>23)</w:t>
      </w:r>
    </w:p>
    <w:p w14:paraId="66DD3157" w14:textId="5BA09F0F" w:rsidR="006765F4" w:rsidRPr="00D82922" w:rsidRDefault="006765F4" w:rsidP="00A32C86">
      <w:pPr>
        <w:pStyle w:val="Restitle"/>
        <w:rPr>
          <w:lang w:eastAsia="ja-JP"/>
        </w:rPr>
      </w:pPr>
      <w:bookmarkStart w:id="59" w:name="_Toc450048693"/>
      <w:r w:rsidRPr="00D82922">
        <w:t xml:space="preserve">Studies on </w:t>
      </w:r>
      <w:r w:rsidRPr="00D82922">
        <w:rPr>
          <w:lang w:eastAsia="ko-KR"/>
        </w:rPr>
        <w:t>frequency-related matters</w:t>
      </w:r>
      <w:r w:rsidRPr="00D82922">
        <w:rPr>
          <w:lang w:eastAsia="ja-JP"/>
        </w:rPr>
        <w:t xml:space="preserve"> for International Mobile Telecommunications identification in the frequency bands </w:t>
      </w:r>
      <w:bookmarkStart w:id="60" w:name="_Hlk24281502"/>
      <w:r w:rsidR="00A32C86" w:rsidRPr="00D82922">
        <w:rPr>
          <w:lang w:eastAsia="ja-JP"/>
        </w:rPr>
        <w:br/>
      </w:r>
      <w:r w:rsidR="004E5170" w:rsidRPr="00D82922">
        <w:rPr>
          <w:lang w:eastAsia="ja-JP"/>
        </w:rPr>
        <w:t>4 400-4 800 MHz, 10-10.5</w:t>
      </w:r>
      <w:r w:rsidRPr="00D82922">
        <w:rPr>
          <w:lang w:eastAsia="ja-JP"/>
        </w:rPr>
        <w:t xml:space="preserve"> GHz and </w:t>
      </w:r>
      <w:r w:rsidR="004E5170" w:rsidRPr="00D82922">
        <w:rPr>
          <w:lang w:eastAsia="ja-JP"/>
        </w:rPr>
        <w:t>14.</w:t>
      </w:r>
      <w:r w:rsidRPr="00D82922">
        <w:rPr>
          <w:lang w:eastAsia="zh-CN"/>
        </w:rPr>
        <w:t>8-</w:t>
      </w:r>
      <w:r w:rsidR="004E5170" w:rsidRPr="00D82922">
        <w:rPr>
          <w:lang w:eastAsia="zh-CN"/>
        </w:rPr>
        <w:t>15.35</w:t>
      </w:r>
      <w:r w:rsidRPr="00D82922">
        <w:rPr>
          <w:lang w:eastAsia="zh-CN"/>
        </w:rPr>
        <w:t> GHz</w:t>
      </w:r>
      <w:bookmarkEnd w:id="60"/>
      <w:r w:rsidRPr="00D82922">
        <w:rPr>
          <w:lang w:eastAsia="zh-CN"/>
        </w:rPr>
        <w:t xml:space="preserve"> </w:t>
      </w:r>
      <w:r w:rsidRPr="00D82922">
        <w:rPr>
          <w:lang w:eastAsia="ja-JP"/>
        </w:rPr>
        <w:t xml:space="preserve">for the </w:t>
      </w:r>
      <w:r w:rsidR="00A32C86" w:rsidRPr="00D82922">
        <w:rPr>
          <w:lang w:eastAsia="ja-JP"/>
        </w:rPr>
        <w:br/>
      </w:r>
      <w:r w:rsidRPr="00D82922">
        <w:rPr>
          <w:lang w:eastAsia="ja-JP"/>
        </w:rPr>
        <w:t xml:space="preserve">future development of International Mobile </w:t>
      </w:r>
      <w:r w:rsidR="00A32C86" w:rsidRPr="00D82922">
        <w:rPr>
          <w:lang w:eastAsia="ja-JP"/>
        </w:rPr>
        <w:br/>
      </w:r>
      <w:r w:rsidRPr="00D82922">
        <w:rPr>
          <w:lang w:eastAsia="ja-JP"/>
        </w:rPr>
        <w:t>Telecommunications</w:t>
      </w:r>
      <w:r w:rsidR="000635B9" w:rsidRPr="00D82922">
        <w:rPr>
          <w:lang w:eastAsia="ja-JP"/>
        </w:rPr>
        <w:t xml:space="preserve"> </w:t>
      </w:r>
      <w:r w:rsidRPr="00D82922">
        <w:rPr>
          <w:lang w:eastAsia="ja-JP"/>
        </w:rPr>
        <w:t>for 20</w:t>
      </w:r>
      <w:r w:rsidR="004E5170" w:rsidRPr="00D82922">
        <w:rPr>
          <w:lang w:eastAsia="ja-JP"/>
        </w:rPr>
        <w:t>3</w:t>
      </w:r>
      <w:r w:rsidRPr="00D82922">
        <w:rPr>
          <w:lang w:eastAsia="ja-JP"/>
        </w:rPr>
        <w:t>0 and beyond</w:t>
      </w:r>
      <w:bookmarkEnd w:id="59"/>
    </w:p>
    <w:p w14:paraId="4EBACA38" w14:textId="29AD57FD" w:rsidR="006765F4" w:rsidRPr="00D82922" w:rsidRDefault="006765F4" w:rsidP="00A32C86">
      <w:pPr>
        <w:pStyle w:val="Normalaftertitle"/>
      </w:pPr>
      <w:r w:rsidRPr="00D82922">
        <w:t>The World Radiocommunication Conference (Dubai, 2023),</w:t>
      </w:r>
    </w:p>
    <w:p w14:paraId="6EECAA98" w14:textId="77777777" w:rsidR="006765F4" w:rsidRPr="00D82922" w:rsidRDefault="006765F4" w:rsidP="006765F4">
      <w:pPr>
        <w:pStyle w:val="Call"/>
      </w:pPr>
      <w:r w:rsidRPr="00D82922">
        <w:t>considering</w:t>
      </w:r>
    </w:p>
    <w:p w14:paraId="08598AC6" w14:textId="7D018E2E" w:rsidR="006765F4" w:rsidRPr="00D82922" w:rsidRDefault="006765F4" w:rsidP="00A32C86">
      <w:r w:rsidRPr="00D82922">
        <w:rPr>
          <w:i/>
        </w:rPr>
        <w:t>a)</w:t>
      </w:r>
      <w:r w:rsidRPr="00D82922">
        <w:tab/>
        <w:t xml:space="preserve">that International Mobile Telecommunications (IMT) </w:t>
      </w:r>
      <w:r w:rsidR="004E5170" w:rsidRPr="00D82922">
        <w:t>are</w:t>
      </w:r>
      <w:r w:rsidRPr="00D82922">
        <w:t xml:space="preserve"> intended to provide telecommunication services on a worldwide scale, regardless of location and type of network or terminal;</w:t>
      </w:r>
    </w:p>
    <w:p w14:paraId="6E2D83A7" w14:textId="77777777" w:rsidR="006765F4" w:rsidRPr="00D82922" w:rsidRDefault="006765F4" w:rsidP="00A32C86">
      <w:r w:rsidRPr="00D82922">
        <w:rPr>
          <w:i/>
          <w:lang w:eastAsia="ko-KR"/>
        </w:rPr>
        <w:t>b</w:t>
      </w:r>
      <w:r w:rsidRPr="00D82922">
        <w:rPr>
          <w:i/>
        </w:rPr>
        <w:t>)</w:t>
      </w:r>
      <w:r w:rsidRPr="00D82922">
        <w:rPr>
          <w:i/>
        </w:rPr>
        <w:tab/>
      </w:r>
      <w:r w:rsidRPr="00D82922">
        <w:t xml:space="preserve">that IMT systems have </w:t>
      </w:r>
      <w:r w:rsidRPr="00D82922">
        <w:rPr>
          <w:lang w:eastAsia="ko-KR"/>
        </w:rPr>
        <w:t>contributed to global economic and social development</w:t>
      </w:r>
      <w:r w:rsidRPr="00D82922">
        <w:rPr>
          <w:lang w:eastAsia="ja-JP"/>
        </w:rPr>
        <w:t>;</w:t>
      </w:r>
    </w:p>
    <w:p w14:paraId="63208092" w14:textId="77777777" w:rsidR="006765F4" w:rsidRPr="00D82922" w:rsidRDefault="006765F4" w:rsidP="00A32C86">
      <w:pPr>
        <w:rPr>
          <w:lang w:eastAsia="ko-KR"/>
        </w:rPr>
      </w:pPr>
      <w:r w:rsidRPr="00D82922">
        <w:rPr>
          <w:i/>
          <w:iCs/>
          <w:lang w:eastAsia="ko-KR"/>
        </w:rPr>
        <w:t>c</w:t>
      </w:r>
      <w:r w:rsidRPr="00D82922">
        <w:rPr>
          <w:i/>
          <w:iCs/>
        </w:rPr>
        <w:t>)</w:t>
      </w:r>
      <w:r w:rsidRPr="00D82922">
        <w:tab/>
        <w:t xml:space="preserve">that </w:t>
      </w:r>
      <w:r w:rsidRPr="00D82922">
        <w:rPr>
          <w:lang w:eastAsia="ko-KR"/>
        </w:rPr>
        <w:t>IMT systems are now being evolved to provide diverse usage scenarios and applications such as enhanced mobile broadband, massive machine-type communications and ultra-reliable and low-latency communications;</w:t>
      </w:r>
    </w:p>
    <w:p w14:paraId="70F1583F" w14:textId="3FB8882D" w:rsidR="006765F4" w:rsidRPr="00D82922" w:rsidRDefault="006765F4" w:rsidP="00A32C86">
      <w:r w:rsidRPr="00D82922">
        <w:rPr>
          <w:i/>
        </w:rPr>
        <w:t>d)</w:t>
      </w:r>
      <w:r w:rsidRPr="00D82922">
        <w:tab/>
        <w:t>that ultra-low latency and very high bit</w:t>
      </w:r>
      <w:r w:rsidR="004E5170" w:rsidRPr="00D82922">
        <w:t>-</w:t>
      </w:r>
      <w:r w:rsidRPr="00D82922">
        <w:t>rate applications of IMT will require larger contiguous blocks of spectrum than those available in frequency bands that are currently identified for use by administrations wishing to implement IMT;</w:t>
      </w:r>
    </w:p>
    <w:p w14:paraId="75D368B6" w14:textId="77777777" w:rsidR="006765F4" w:rsidRPr="00D82922" w:rsidRDefault="006765F4" w:rsidP="00A32C86">
      <w:r w:rsidRPr="00D82922">
        <w:rPr>
          <w:i/>
        </w:rPr>
        <w:t>e)</w:t>
      </w:r>
      <w:r w:rsidRPr="00D82922">
        <w:tab/>
        <w:t>that it may be suitable to examine higher frequency bands for these larger blocks of spectrum;</w:t>
      </w:r>
    </w:p>
    <w:p w14:paraId="4A6509D3" w14:textId="77777777" w:rsidR="006765F4" w:rsidRPr="00D82922" w:rsidRDefault="006765F4" w:rsidP="00A32C86">
      <w:r w:rsidRPr="00D82922">
        <w:rPr>
          <w:i/>
        </w:rPr>
        <w:t>f)</w:t>
      </w:r>
      <w:r w:rsidRPr="00D82922">
        <w:tab/>
        <w:t>that there is a need to continually take advantage of technological developments in order to increase the efficient use of spectrum and facilitate spectrum access;</w:t>
      </w:r>
    </w:p>
    <w:p w14:paraId="2136B94C" w14:textId="7F850401" w:rsidR="006765F4" w:rsidRPr="00D82922" w:rsidRDefault="006765F4" w:rsidP="00A32C86">
      <w:r w:rsidRPr="00D82922">
        <w:rPr>
          <w:i/>
        </w:rPr>
        <w:t>g)</w:t>
      </w:r>
      <w:r w:rsidRPr="00D82922">
        <w:tab/>
        <w:t xml:space="preserve">that the properties of higher frequency bands, such as shorter wavelength, would better enable the use of advanced antenna systems including </w:t>
      </w:r>
      <w:r w:rsidR="0076111A" w:rsidRPr="00D673CA">
        <w:t>multiple input, multiple output (</w:t>
      </w:r>
      <w:r w:rsidRPr="00D82922">
        <w:t>MIMO</w:t>
      </w:r>
      <w:r w:rsidR="0076111A" w:rsidRPr="00D673CA">
        <w:t>)</w:t>
      </w:r>
      <w:r w:rsidRPr="00D82922">
        <w:t xml:space="preserve"> and beam-forming techniques in supporting enhanced broadband;</w:t>
      </w:r>
    </w:p>
    <w:p w14:paraId="1E71D3B5" w14:textId="1E2BFC97" w:rsidR="006765F4" w:rsidRPr="00D82922" w:rsidRDefault="006765F4" w:rsidP="00A32C86">
      <w:r w:rsidRPr="00D82922">
        <w:rPr>
          <w:i/>
          <w:color w:val="000000" w:themeColor="text1"/>
        </w:rPr>
        <w:t>h)</w:t>
      </w:r>
      <w:r w:rsidRPr="00D82922">
        <w:rPr>
          <w:i/>
          <w:color w:val="000000" w:themeColor="text1"/>
        </w:rPr>
        <w:tab/>
      </w:r>
      <w:r w:rsidRPr="00D82922">
        <w:t>that harmonized worldwide bands and harmonized frequency arrangements for IMT are highly desirable in order to achieve global roaming and the benefits of economies of scale;</w:t>
      </w:r>
    </w:p>
    <w:p w14:paraId="0FD397E8" w14:textId="37A0FFA5" w:rsidR="006765F4" w:rsidRPr="00D82922" w:rsidRDefault="006765F4" w:rsidP="00A32C86">
      <w:r w:rsidRPr="00D82922">
        <w:rPr>
          <w:i/>
        </w:rPr>
        <w:t>i)</w:t>
      </w:r>
      <w:r w:rsidRPr="00D82922">
        <w:tab/>
        <w:t xml:space="preserve">that identification of frequency bands allocated to </w:t>
      </w:r>
      <w:r w:rsidR="00C6502B" w:rsidRPr="00D82922">
        <w:t xml:space="preserve">the </w:t>
      </w:r>
      <w:r w:rsidRPr="00D82922">
        <w:t>mobile service for IMT may change the sharing situation regarding applications of services to which the frequency band is already allocated, and may require additional regulatory actions,</w:t>
      </w:r>
    </w:p>
    <w:p w14:paraId="520DE0E6" w14:textId="77777777" w:rsidR="006765F4" w:rsidRPr="00D82922" w:rsidRDefault="006765F4" w:rsidP="006765F4">
      <w:pPr>
        <w:pStyle w:val="Call"/>
      </w:pPr>
      <w:r w:rsidRPr="00D82922">
        <w:t>noting</w:t>
      </w:r>
    </w:p>
    <w:p w14:paraId="5F30F0A6" w14:textId="36D9B60D" w:rsidR="006765F4" w:rsidRPr="00D82922" w:rsidRDefault="006765F4" w:rsidP="00A32C86">
      <w:pPr>
        <w:rPr>
          <w:lang w:eastAsia="ko-KR"/>
        </w:rPr>
      </w:pPr>
      <w:r w:rsidRPr="00D82922">
        <w:rPr>
          <w:i/>
        </w:rPr>
        <w:t>a)</w:t>
      </w:r>
      <w:r w:rsidRPr="00D82922">
        <w:tab/>
        <w:t>that IMT encompasses IMT-2000</w:t>
      </w:r>
      <w:r w:rsidRPr="00D82922">
        <w:rPr>
          <w:lang w:eastAsia="ja-JP"/>
        </w:rPr>
        <w:t xml:space="preserve">, </w:t>
      </w:r>
      <w:r w:rsidRPr="00D82922">
        <w:t>IMT-Advanced</w:t>
      </w:r>
      <w:r w:rsidRPr="00D82922">
        <w:rPr>
          <w:lang w:eastAsia="ja-JP"/>
        </w:rPr>
        <w:t>, IMT</w:t>
      </w:r>
      <w:r w:rsidRPr="00D82922">
        <w:rPr>
          <w:lang w:eastAsia="ko-KR"/>
        </w:rPr>
        <w:t>-</w:t>
      </w:r>
      <w:r w:rsidRPr="00D82922">
        <w:rPr>
          <w:lang w:eastAsia="ja-JP"/>
        </w:rPr>
        <w:t>2020</w:t>
      </w:r>
      <w:r w:rsidR="004E5170" w:rsidRPr="00D82922">
        <w:rPr>
          <w:lang w:eastAsia="ja-JP"/>
        </w:rPr>
        <w:t xml:space="preserve"> and IMT-2030</w:t>
      </w:r>
      <w:r w:rsidRPr="00D82922">
        <w:rPr>
          <w:lang w:eastAsia="ja-JP"/>
        </w:rPr>
        <w:t xml:space="preserve"> </w:t>
      </w:r>
      <w:r w:rsidRPr="00D82922">
        <w:t>collectively;</w:t>
      </w:r>
    </w:p>
    <w:p w14:paraId="040750B0" w14:textId="35A00470" w:rsidR="006765F4" w:rsidRPr="00D82922" w:rsidRDefault="006765F4" w:rsidP="00A32C86">
      <w:r w:rsidRPr="00D82922">
        <w:rPr>
          <w:i/>
        </w:rPr>
        <w:t>b)</w:t>
      </w:r>
      <w:r w:rsidRPr="00D82922">
        <w:tab/>
        <w:t>that Report ITU</w:t>
      </w:r>
      <w:r w:rsidRPr="00D82922">
        <w:noBreakHyphen/>
        <w:t>R M.2</w:t>
      </w:r>
      <w:r w:rsidR="004E5170" w:rsidRPr="00D82922">
        <w:t>516</w:t>
      </w:r>
      <w:r w:rsidRPr="00D82922">
        <w:t xml:space="preserve"> addresses future technology trends of terrestrial systems</w:t>
      </w:r>
      <w:r w:rsidR="004E5170" w:rsidRPr="00D82922">
        <w:t xml:space="preserve"> for IMT for 2030 and beyond</w:t>
      </w:r>
      <w:r w:rsidRPr="00D82922">
        <w:t>;</w:t>
      </w:r>
    </w:p>
    <w:p w14:paraId="3188C944" w14:textId="57CB75CA" w:rsidR="006765F4" w:rsidRPr="00D82922" w:rsidRDefault="006765F4" w:rsidP="00A32C86">
      <w:r w:rsidRPr="00D82922">
        <w:rPr>
          <w:i/>
        </w:rPr>
        <w:t>c)</w:t>
      </w:r>
      <w:r w:rsidRPr="00D82922">
        <w:tab/>
        <w:t xml:space="preserve">that there are ongoing studies within </w:t>
      </w:r>
      <w:r w:rsidR="0011126B" w:rsidRPr="00D82922">
        <w:t xml:space="preserve">the </w:t>
      </w:r>
      <w:r w:rsidRPr="00D82922">
        <w:t>ITU</w:t>
      </w:r>
      <w:r w:rsidR="0011126B" w:rsidRPr="00D82922">
        <w:t xml:space="preserve"> Radiocommunication Sector (ITU</w:t>
      </w:r>
      <w:r w:rsidRPr="00D82922">
        <w:noBreakHyphen/>
        <w:t>R</w:t>
      </w:r>
      <w:r w:rsidR="0011126B" w:rsidRPr="00D82922">
        <w:t>)</w:t>
      </w:r>
      <w:r w:rsidRPr="00D82922">
        <w:t xml:space="preserve"> on </w:t>
      </w:r>
      <w:r w:rsidR="00883237" w:rsidRPr="00D82922">
        <w:t>radio</w:t>
      </w:r>
      <w:r w:rsidR="00A32C86" w:rsidRPr="00D82922">
        <w:t xml:space="preserve"> </w:t>
      </w:r>
      <w:r w:rsidR="00883237" w:rsidRPr="00D82922">
        <w:t xml:space="preserve">wave </w:t>
      </w:r>
      <w:r w:rsidRPr="00D82922">
        <w:t>propagation characteristics for mobile systems in higher frequency bands,</w:t>
      </w:r>
    </w:p>
    <w:p w14:paraId="5BA28FBD" w14:textId="77777777" w:rsidR="006765F4" w:rsidRPr="00D82922" w:rsidRDefault="006765F4" w:rsidP="006765F4">
      <w:pPr>
        <w:pStyle w:val="Call"/>
      </w:pPr>
      <w:r w:rsidRPr="00D82922">
        <w:lastRenderedPageBreak/>
        <w:t>recognizing</w:t>
      </w:r>
    </w:p>
    <w:p w14:paraId="06713F46" w14:textId="77777777" w:rsidR="006765F4" w:rsidRPr="00D82922" w:rsidRDefault="006765F4" w:rsidP="00A32C86">
      <w:r w:rsidRPr="00D82922">
        <w:rPr>
          <w:i/>
        </w:rPr>
        <w:t>a)</w:t>
      </w:r>
      <w:r w:rsidRPr="00D82922">
        <w:tab/>
        <w:t>that there is a lead time between the allocation of frequency bands by world radiocommunication conferences and the deployment of systems in those bands, and that timely availability of wide and contiguous blocks of spectrum is therefore important to support the development of IMT;</w:t>
      </w:r>
    </w:p>
    <w:p w14:paraId="0E072A05" w14:textId="43928E0C" w:rsidR="006765F4" w:rsidRPr="00D82922" w:rsidRDefault="006765F4" w:rsidP="00A32C86">
      <w:r w:rsidRPr="00D82922">
        <w:rPr>
          <w:i/>
        </w:rPr>
        <w:t>b)</w:t>
      </w:r>
      <w:r w:rsidRPr="00D82922">
        <w:tab/>
        <w:t>that any identification of frequency bands for IMT should take into account the use of the</w:t>
      </w:r>
      <w:r w:rsidR="00965743" w:rsidRPr="00D82922">
        <w:t xml:space="preserve"> given and</w:t>
      </w:r>
      <w:r w:rsidRPr="00D82922">
        <w:t xml:space="preserve"> </w:t>
      </w:r>
      <w:r w:rsidR="00883237" w:rsidRPr="00D82922">
        <w:t xml:space="preserve">adjacent </w:t>
      </w:r>
      <w:r w:rsidR="00965743" w:rsidRPr="00D82922">
        <w:t xml:space="preserve">frequency </w:t>
      </w:r>
      <w:r w:rsidRPr="00D82922">
        <w:t>bands by other services and the evolving needs of these services;</w:t>
      </w:r>
    </w:p>
    <w:p w14:paraId="43E3AF13" w14:textId="467ACE54" w:rsidR="006765F4" w:rsidRPr="00D82922" w:rsidRDefault="006765F4" w:rsidP="00A32C86">
      <w:r w:rsidRPr="00D82922">
        <w:rPr>
          <w:i/>
          <w:iCs/>
        </w:rPr>
        <w:t>c)</w:t>
      </w:r>
      <w:r w:rsidRPr="00D82922">
        <w:tab/>
        <w:t>that there should be no additional regulatory or technical constraints imposed o</w:t>
      </w:r>
      <w:r w:rsidR="00965743" w:rsidRPr="00D82922">
        <w:t>n</w:t>
      </w:r>
      <w:r w:rsidRPr="00D82922">
        <w:t xml:space="preserve"> services to which th</w:t>
      </w:r>
      <w:r w:rsidR="00965743" w:rsidRPr="00D82922">
        <w:t>e given frequency band</w:t>
      </w:r>
      <w:r w:rsidR="00883237" w:rsidRPr="00D82922">
        <w:t xml:space="preserve"> and adjacent frequency</w:t>
      </w:r>
      <w:r w:rsidRPr="00D82922">
        <w:t xml:space="preserve"> band</w:t>
      </w:r>
      <w:r w:rsidR="00883237" w:rsidRPr="00D82922">
        <w:t>s</w:t>
      </w:r>
      <w:r w:rsidRPr="00D82922">
        <w:t xml:space="preserve"> </w:t>
      </w:r>
      <w:r w:rsidR="00883237" w:rsidRPr="00D82922">
        <w:t>are</w:t>
      </w:r>
      <w:r w:rsidRPr="00D82922">
        <w:t xml:space="preserve"> allocated on a primary basis;</w:t>
      </w:r>
    </w:p>
    <w:p w14:paraId="234944EE" w14:textId="704A4035" w:rsidR="006765F4" w:rsidRPr="00D82922" w:rsidRDefault="006765F4" w:rsidP="00A32C86">
      <w:pPr>
        <w:rPr>
          <w:rFonts w:eastAsia="Batang"/>
        </w:rPr>
      </w:pPr>
      <w:r w:rsidRPr="00D82922">
        <w:rPr>
          <w:i/>
          <w:iCs/>
        </w:rPr>
        <w:t>d)</w:t>
      </w:r>
      <w:r w:rsidRPr="00D82922">
        <w:tab/>
      </w:r>
      <w:r w:rsidR="001545E5" w:rsidRPr="00D82922">
        <w:rPr>
          <w:rFonts w:eastAsia="Batang"/>
        </w:rPr>
        <w:t>the need to protect existing services and to allow for their continued development when considering frequency bands for possible additional allocations to any service</w:t>
      </w:r>
      <w:r w:rsidR="00883237" w:rsidRPr="00D82922">
        <w:rPr>
          <w:rFonts w:eastAsia="Batang"/>
        </w:rPr>
        <w:t>;</w:t>
      </w:r>
    </w:p>
    <w:p w14:paraId="6248A232" w14:textId="4FB2F9CB" w:rsidR="001545E5" w:rsidRPr="00D82922" w:rsidRDefault="00883237" w:rsidP="00A32C86">
      <w:pPr>
        <w:rPr>
          <w:rFonts w:eastAsia="Batang"/>
        </w:rPr>
      </w:pPr>
      <w:r w:rsidRPr="00D82922">
        <w:rPr>
          <w:rFonts w:eastAsia="Batang"/>
          <w:i/>
          <w:iCs/>
        </w:rPr>
        <w:t>e)</w:t>
      </w:r>
      <w:r w:rsidRPr="00D82922">
        <w:rPr>
          <w:rFonts w:eastAsia="Batang"/>
        </w:rPr>
        <w:tab/>
        <w:t>that the frequency band 4 400-4 800</w:t>
      </w:r>
      <w:r w:rsidR="00A32C86" w:rsidRPr="00D82922">
        <w:rPr>
          <w:rFonts w:eastAsia="Batang"/>
        </w:rPr>
        <w:t> </w:t>
      </w:r>
      <w:r w:rsidRPr="00D82922">
        <w:rPr>
          <w:rFonts w:eastAsia="Batang"/>
        </w:rPr>
        <w:t>MHz is allocated to the fixed and mobile services, and the frequency band 4 500-4 800 MHz is allocated to the fixed-satellite service (space-to-Earth);</w:t>
      </w:r>
    </w:p>
    <w:p w14:paraId="6DA8ECD6" w14:textId="23406618" w:rsidR="00883237" w:rsidRPr="00D82922" w:rsidRDefault="00883237" w:rsidP="00A32C86">
      <w:pPr>
        <w:rPr>
          <w:rFonts w:eastAsia="Batang"/>
        </w:rPr>
      </w:pPr>
      <w:r w:rsidRPr="00D82922">
        <w:rPr>
          <w:rFonts w:eastAsia="Batang"/>
          <w:i/>
          <w:iCs/>
        </w:rPr>
        <w:t>f)</w:t>
      </w:r>
      <w:r w:rsidRPr="00D82922">
        <w:rPr>
          <w:rFonts w:eastAsia="Batang"/>
        </w:rPr>
        <w:tab/>
        <w:t>that the frequency band 9.2-10.4 GHz is allocated to the Earth exploration-satellite service (active);</w:t>
      </w:r>
    </w:p>
    <w:p w14:paraId="789973BE" w14:textId="52F6D85C" w:rsidR="00883237" w:rsidRPr="00D82922" w:rsidRDefault="00883237" w:rsidP="00A32C86">
      <w:pPr>
        <w:rPr>
          <w:rFonts w:eastAsia="Batang"/>
        </w:rPr>
      </w:pPr>
      <w:r w:rsidRPr="00D82922">
        <w:rPr>
          <w:rFonts w:eastAsia="Batang"/>
          <w:i/>
          <w:iCs/>
        </w:rPr>
        <w:t>g)</w:t>
      </w:r>
      <w:r w:rsidRPr="00D82922">
        <w:rPr>
          <w:rFonts w:eastAsia="Batang"/>
        </w:rPr>
        <w:tab/>
        <w:t>that the frequency band 10-10.5 GHz is allocated to the fixed, mobile and radiolocation services;</w:t>
      </w:r>
    </w:p>
    <w:p w14:paraId="62D72DB1" w14:textId="3184542A" w:rsidR="00883237" w:rsidRPr="00D82922" w:rsidRDefault="00883237" w:rsidP="00A32C86">
      <w:pPr>
        <w:rPr>
          <w:rFonts w:eastAsia="Batang"/>
        </w:rPr>
      </w:pPr>
      <w:r w:rsidRPr="00D82922">
        <w:rPr>
          <w:rFonts w:eastAsia="Batang"/>
          <w:i/>
          <w:iCs/>
        </w:rPr>
        <w:t>h)</w:t>
      </w:r>
      <w:r w:rsidRPr="00D82922">
        <w:rPr>
          <w:rFonts w:eastAsia="Batang"/>
        </w:rPr>
        <w:tab/>
        <w:t>that the frequency band 10.6-10.7 MHz is allocated to the Earth exploration-satellite service (passive);</w:t>
      </w:r>
    </w:p>
    <w:p w14:paraId="3C9DAAD2" w14:textId="45BDD66F" w:rsidR="00883237" w:rsidRPr="00D82922" w:rsidRDefault="00883237" w:rsidP="00A32C86">
      <w:pPr>
        <w:rPr>
          <w:rFonts w:eastAsia="Batang"/>
        </w:rPr>
      </w:pPr>
      <w:r w:rsidRPr="00D82922">
        <w:rPr>
          <w:rFonts w:eastAsia="Batang"/>
          <w:i/>
          <w:iCs/>
        </w:rPr>
        <w:t>i)</w:t>
      </w:r>
      <w:r w:rsidRPr="00D82922">
        <w:rPr>
          <w:rFonts w:eastAsia="Batang"/>
        </w:rPr>
        <w:tab/>
        <w:t>that the frequency band 14.8-15.35 GHz is allocated to the fixed, mobile and space research services;</w:t>
      </w:r>
    </w:p>
    <w:p w14:paraId="1ED8404F" w14:textId="2025B471" w:rsidR="00883237" w:rsidRPr="00D82922" w:rsidRDefault="00883237" w:rsidP="00A32C86">
      <w:pPr>
        <w:rPr>
          <w:rFonts w:eastAsia="Batang"/>
        </w:rPr>
      </w:pPr>
      <w:r w:rsidRPr="00D82922">
        <w:rPr>
          <w:rFonts w:eastAsia="Batang"/>
          <w:i/>
          <w:iCs/>
        </w:rPr>
        <w:t>j)</w:t>
      </w:r>
      <w:r w:rsidRPr="00D82922">
        <w:rPr>
          <w:rFonts w:eastAsia="Batang"/>
        </w:rPr>
        <w:tab/>
        <w:t>that the frequency bands 10.6-10.7 GHz and 15.35-15.4 GHz are allocated to the rad</w:t>
      </w:r>
      <w:r w:rsidR="00007F3F" w:rsidRPr="00D82922">
        <w:rPr>
          <w:rFonts w:eastAsia="Batang"/>
        </w:rPr>
        <w:t>io astronomy service;</w:t>
      </w:r>
    </w:p>
    <w:p w14:paraId="534BF876" w14:textId="35981157" w:rsidR="00007F3F" w:rsidRPr="00D82922" w:rsidRDefault="00007F3F" w:rsidP="00A32C86">
      <w:r w:rsidRPr="00D82922">
        <w:rPr>
          <w:rFonts w:eastAsia="Batang"/>
          <w:i/>
          <w:iCs/>
        </w:rPr>
        <w:t>k)</w:t>
      </w:r>
      <w:r w:rsidRPr="00D82922">
        <w:rPr>
          <w:rFonts w:eastAsia="Batang"/>
        </w:rPr>
        <w:tab/>
        <w:t>that No.</w:t>
      </w:r>
      <w:r w:rsidR="00820264" w:rsidRPr="00D82922">
        <w:rPr>
          <w:rFonts w:eastAsia="Batang"/>
        </w:rPr>
        <w:t> </w:t>
      </w:r>
      <w:r w:rsidRPr="00D82922">
        <w:rPr>
          <w:rFonts w:eastAsia="Batang"/>
          <w:b/>
          <w:bCs/>
        </w:rPr>
        <w:t>5.340</w:t>
      </w:r>
      <w:r w:rsidRPr="00D82922">
        <w:rPr>
          <w:rFonts w:eastAsia="Batang"/>
        </w:rPr>
        <w:t xml:space="preserve"> of the Radio Regulations prohibits all emissions in the frequency bands 10.68-10.7 GHz and 15.35-15.4 GHz,</w:t>
      </w:r>
    </w:p>
    <w:p w14:paraId="10C03AA8" w14:textId="486E0E4A" w:rsidR="006765F4" w:rsidRPr="00D82922" w:rsidRDefault="006765F4" w:rsidP="00820264">
      <w:pPr>
        <w:pStyle w:val="Call"/>
      </w:pPr>
      <w:r w:rsidRPr="00D82922">
        <w:t>resolves to invite</w:t>
      </w:r>
      <w:r w:rsidR="0011126B" w:rsidRPr="00D82922">
        <w:t xml:space="preserve"> the</w:t>
      </w:r>
      <w:r w:rsidRPr="00D82922">
        <w:t xml:space="preserve"> ITU</w:t>
      </w:r>
      <w:r w:rsidR="0011126B" w:rsidRPr="00D82922">
        <w:t xml:space="preserve"> </w:t>
      </w:r>
      <w:r w:rsidRPr="00D82922">
        <w:t>R</w:t>
      </w:r>
      <w:r w:rsidR="0011126B" w:rsidRPr="00D82922">
        <w:t>adiocommunication Sector</w:t>
      </w:r>
    </w:p>
    <w:p w14:paraId="18DD6E92" w14:textId="10A43F9B" w:rsidR="009D7BF9" w:rsidRPr="00D82922" w:rsidRDefault="006765F4" w:rsidP="006765F4">
      <w:pPr>
        <w:keepNext/>
      </w:pPr>
      <w:r w:rsidRPr="00D82922">
        <w:t>1</w:t>
      </w:r>
      <w:r w:rsidRPr="00D82922">
        <w:tab/>
        <w:t>to conduct and complete in time for WRC</w:t>
      </w:r>
      <w:r w:rsidRPr="00D82922">
        <w:noBreakHyphen/>
        <w:t>2</w:t>
      </w:r>
      <w:r w:rsidR="00007F3F" w:rsidRPr="00D82922">
        <w:t>7</w:t>
      </w:r>
      <w:r w:rsidRPr="00D82922">
        <w:t xml:space="preserve"> the appropriate studies to determine the spectrum needs for the terrestrial component of IMT in the frequency </w:t>
      </w:r>
      <w:r w:rsidR="00007F3F" w:rsidRPr="00D82922">
        <w:t>bands</w:t>
      </w:r>
      <w:r w:rsidR="009D7BF9" w:rsidRPr="00D82922">
        <w:t>:</w:t>
      </w:r>
    </w:p>
    <w:p w14:paraId="1ED61231" w14:textId="77777777" w:rsidR="009D7BF9" w:rsidRPr="00D82922" w:rsidRDefault="009D7BF9" w:rsidP="00820264">
      <w:pPr>
        <w:pStyle w:val="enumlev1"/>
      </w:pPr>
      <w:r w:rsidRPr="00D82922">
        <w:t>–</w:t>
      </w:r>
      <w:r w:rsidRPr="00D82922">
        <w:tab/>
      </w:r>
      <w:r w:rsidR="00007F3F" w:rsidRPr="00D82922">
        <w:t xml:space="preserve"> 4 400-4 800 MHz (globally)</w:t>
      </w:r>
      <w:r w:rsidRPr="00D82922">
        <w:t>;</w:t>
      </w:r>
    </w:p>
    <w:p w14:paraId="6CE811E4" w14:textId="085E8E63" w:rsidR="009D7BF9" w:rsidRPr="00D82922" w:rsidRDefault="009D7BF9" w:rsidP="00820264">
      <w:pPr>
        <w:pStyle w:val="enumlev1"/>
      </w:pPr>
      <w:r w:rsidRPr="00D82922">
        <w:t>–</w:t>
      </w:r>
      <w:r w:rsidRPr="00D82922">
        <w:tab/>
      </w:r>
      <w:r w:rsidR="00007F3F" w:rsidRPr="00D82922">
        <w:t>10-10.5 GHz (Region</w:t>
      </w:r>
      <w:r w:rsidR="00820264" w:rsidRPr="00D82922">
        <w:t> </w:t>
      </w:r>
      <w:r w:rsidR="00007F3F" w:rsidRPr="00D82922">
        <w:t>1)</w:t>
      </w:r>
      <w:r w:rsidRPr="00D82922">
        <w:t>;</w:t>
      </w:r>
      <w:r w:rsidR="00007F3F" w:rsidRPr="00D82922">
        <w:t xml:space="preserve"> and</w:t>
      </w:r>
    </w:p>
    <w:p w14:paraId="36DDDE0B" w14:textId="7B87B194" w:rsidR="009D7BF9" w:rsidRPr="00D82922" w:rsidRDefault="009D7BF9" w:rsidP="00820264">
      <w:pPr>
        <w:pStyle w:val="enumlev1"/>
      </w:pPr>
      <w:r w:rsidRPr="00D82922">
        <w:t>–</w:t>
      </w:r>
      <w:r w:rsidRPr="00D82922">
        <w:tab/>
      </w:r>
      <w:r w:rsidR="00007F3F" w:rsidRPr="00D82922">
        <w:t>14.8-15.35 GHz (globally)</w:t>
      </w:r>
      <w:r w:rsidR="006765F4" w:rsidRPr="00D82922">
        <w:t>,</w:t>
      </w:r>
    </w:p>
    <w:p w14:paraId="3996EED6" w14:textId="21CC54CC" w:rsidR="006765F4" w:rsidRPr="00D82922" w:rsidRDefault="006765F4" w:rsidP="006765F4">
      <w:pPr>
        <w:keepNext/>
      </w:pPr>
      <w:r w:rsidRPr="00D82922">
        <w:t>taking into account:</w:t>
      </w:r>
    </w:p>
    <w:p w14:paraId="6E555D3C" w14:textId="1FB4694A" w:rsidR="006765F4" w:rsidRPr="00D82922" w:rsidRDefault="006765F4" w:rsidP="00820264">
      <w:pPr>
        <w:pStyle w:val="enumlev1"/>
      </w:pPr>
      <w:r w:rsidRPr="00D82922">
        <w:t>–</w:t>
      </w:r>
      <w:r w:rsidRPr="00D82922">
        <w:tab/>
        <w:t xml:space="preserve">technical and operational characteristics of terrestrial IMT systems that would operate in this frequency </w:t>
      </w:r>
      <w:r w:rsidR="00007F3F" w:rsidRPr="00D82922">
        <w:t>band</w:t>
      </w:r>
      <w:r w:rsidRPr="00D82922">
        <w:t>, including the evolution of IMT through advances in technology and spectrally efficient techniques;</w:t>
      </w:r>
    </w:p>
    <w:p w14:paraId="5BE6AA4D" w14:textId="222C404A" w:rsidR="006765F4" w:rsidRPr="00D82922" w:rsidRDefault="006765F4" w:rsidP="00820264">
      <w:pPr>
        <w:pStyle w:val="enumlev1"/>
      </w:pPr>
      <w:r w:rsidRPr="00D82922">
        <w:t>–</w:t>
      </w:r>
      <w:r w:rsidRPr="00D82922">
        <w:tab/>
        <w:t>the deployment scenarios envisaged for IMT-20</w:t>
      </w:r>
      <w:r w:rsidR="00007F3F" w:rsidRPr="00D82922">
        <w:t>30</w:t>
      </w:r>
      <w:r w:rsidRPr="00D82922">
        <w:t xml:space="preserve"> systems and the related </w:t>
      </w:r>
      <w:r w:rsidR="00007F3F" w:rsidRPr="00D82922">
        <w:t xml:space="preserve">coverage and </w:t>
      </w:r>
      <w:r w:rsidRPr="00D82922">
        <w:t>high data traffic</w:t>
      </w:r>
      <w:r w:rsidR="00007F3F" w:rsidRPr="00D82922">
        <w:t xml:space="preserve"> requirements</w:t>
      </w:r>
      <w:r w:rsidRPr="00D82922">
        <w:t>;</w:t>
      </w:r>
    </w:p>
    <w:p w14:paraId="5C995FC0" w14:textId="2252220E" w:rsidR="006765F4" w:rsidRPr="00D82922" w:rsidRDefault="006765F4" w:rsidP="00820264">
      <w:pPr>
        <w:pStyle w:val="enumlev1"/>
      </w:pPr>
      <w:r w:rsidRPr="00D82922">
        <w:t>–</w:t>
      </w:r>
      <w:r w:rsidRPr="00D82922">
        <w:tab/>
        <w:t>the needs of developing countries</w:t>
      </w:r>
      <w:r w:rsidR="0011126B" w:rsidRPr="00D82922">
        <w:t xml:space="preserve"> and</w:t>
      </w:r>
      <w:r w:rsidR="00C6502B" w:rsidRPr="00D82922">
        <w:t xml:space="preserve"> </w:t>
      </w:r>
      <w:r w:rsidRPr="00D82922">
        <w:t>the time-frame in which spectrum would be needed;</w:t>
      </w:r>
    </w:p>
    <w:p w14:paraId="0F368D58" w14:textId="5E83805A" w:rsidR="009D7BF9" w:rsidRPr="00D82922" w:rsidRDefault="006765F4" w:rsidP="00820264">
      <w:r w:rsidRPr="00D82922">
        <w:t>2</w:t>
      </w:r>
      <w:r w:rsidRPr="00D82922">
        <w:tab/>
        <w:t>to conduct and complete in time for WRC</w:t>
      </w:r>
      <w:r w:rsidRPr="00D82922">
        <w:noBreakHyphen/>
        <w:t>2</w:t>
      </w:r>
      <w:r w:rsidR="0011126B" w:rsidRPr="00D82922">
        <w:t>7</w:t>
      </w:r>
      <w:r w:rsidRPr="00D82922">
        <w:t xml:space="preserve"> the appropriate sharing and compatibility studies, taking into account the</w:t>
      </w:r>
      <w:r w:rsidR="0011126B" w:rsidRPr="00D82922">
        <w:t xml:space="preserve"> need to ensure compatibility with the services indicated in </w:t>
      </w:r>
      <w:r w:rsidR="0011126B" w:rsidRPr="00D82922">
        <w:rPr>
          <w:i/>
          <w:iCs/>
        </w:rPr>
        <w:t>recognizing</w:t>
      </w:r>
      <w:r w:rsidR="00820264" w:rsidRPr="00D82922">
        <w:rPr>
          <w:i/>
          <w:iCs/>
        </w:rPr>
        <w:t> </w:t>
      </w:r>
      <w:r w:rsidR="0011126B" w:rsidRPr="00D82922">
        <w:rPr>
          <w:i/>
          <w:iCs/>
        </w:rPr>
        <w:t>d)</w:t>
      </w:r>
      <w:r w:rsidR="0011126B" w:rsidRPr="00D82922">
        <w:t xml:space="preserve"> to</w:t>
      </w:r>
      <w:r w:rsidR="00820264" w:rsidRPr="00D82922">
        <w:t> </w:t>
      </w:r>
      <w:r w:rsidR="0011126B" w:rsidRPr="00D82922">
        <w:rPr>
          <w:i/>
          <w:iCs/>
        </w:rPr>
        <w:t>i)</w:t>
      </w:r>
      <w:r w:rsidR="0011126B" w:rsidRPr="00D82922">
        <w:t>,</w:t>
      </w:r>
    </w:p>
    <w:p w14:paraId="66011317" w14:textId="75DFEF55" w:rsidR="006765F4" w:rsidRPr="00D82922" w:rsidRDefault="006765F4" w:rsidP="004F4BBA">
      <w:pPr>
        <w:pStyle w:val="Call"/>
      </w:pPr>
      <w:r w:rsidRPr="00D82922">
        <w:lastRenderedPageBreak/>
        <w:t>further resolves</w:t>
      </w:r>
    </w:p>
    <w:p w14:paraId="52464327" w14:textId="7C2119F7" w:rsidR="006765F4" w:rsidRPr="00D82922" w:rsidRDefault="006765F4" w:rsidP="00820264">
      <w:r w:rsidRPr="00D82922">
        <w:t>1</w:t>
      </w:r>
      <w:r w:rsidRPr="00D82922">
        <w:tab/>
        <w:t>to invite CPM2</w:t>
      </w:r>
      <w:r w:rsidR="0011126B" w:rsidRPr="00D82922">
        <w:t>7</w:t>
      </w:r>
      <w:r w:rsidRPr="00D82922">
        <w:noBreakHyphen/>
        <w:t xml:space="preserve">1 to define the date by which technical and operational characteristics needed for sharing and compatibility studies are to be available, to ensure that studies referred to in </w:t>
      </w:r>
      <w:r w:rsidRPr="00D82922">
        <w:rPr>
          <w:i/>
          <w:iCs/>
        </w:rPr>
        <w:t>resolves to invite</w:t>
      </w:r>
      <w:r w:rsidR="0011126B" w:rsidRPr="00D82922">
        <w:rPr>
          <w:i/>
          <w:iCs/>
        </w:rPr>
        <w:t xml:space="preserve"> the</w:t>
      </w:r>
      <w:r w:rsidRPr="00D82922">
        <w:rPr>
          <w:i/>
          <w:iCs/>
        </w:rPr>
        <w:t xml:space="preserve"> ITU</w:t>
      </w:r>
      <w:r w:rsidR="0011126B" w:rsidRPr="00D82922">
        <w:rPr>
          <w:i/>
          <w:iCs/>
        </w:rPr>
        <w:t xml:space="preserve"> </w:t>
      </w:r>
      <w:r w:rsidRPr="00D82922">
        <w:rPr>
          <w:i/>
          <w:iCs/>
        </w:rPr>
        <w:t>R</w:t>
      </w:r>
      <w:r w:rsidR="0011126B" w:rsidRPr="00D82922">
        <w:rPr>
          <w:i/>
          <w:iCs/>
        </w:rPr>
        <w:t>adiocommunication Sector</w:t>
      </w:r>
      <w:r w:rsidRPr="00D82922">
        <w:t xml:space="preserve"> can be completed in time for consideration </w:t>
      </w:r>
      <w:r w:rsidR="009D7BF9" w:rsidRPr="00D82922">
        <w:t xml:space="preserve">by </w:t>
      </w:r>
      <w:r w:rsidRPr="00D82922">
        <w:t>WRC</w:t>
      </w:r>
      <w:r w:rsidRPr="00D82922">
        <w:noBreakHyphen/>
        <w:t>2</w:t>
      </w:r>
      <w:r w:rsidR="0011126B" w:rsidRPr="00D82922">
        <w:t>7</w:t>
      </w:r>
      <w:r w:rsidRPr="00D82922">
        <w:t>;</w:t>
      </w:r>
    </w:p>
    <w:p w14:paraId="6C8B1B49" w14:textId="59407493" w:rsidR="006765F4" w:rsidRPr="00D82922" w:rsidRDefault="006765F4" w:rsidP="00820264">
      <w:r w:rsidRPr="00D82922">
        <w:t>2</w:t>
      </w:r>
      <w:r w:rsidRPr="00D82922">
        <w:tab/>
        <w:t>to invite WRC</w:t>
      </w:r>
      <w:r w:rsidRPr="00D82922">
        <w:noBreakHyphen/>
        <w:t>2</w:t>
      </w:r>
      <w:r w:rsidR="0011126B" w:rsidRPr="00D82922">
        <w:t>7</w:t>
      </w:r>
      <w:r w:rsidRPr="00D82922">
        <w:t xml:space="preserve"> to consider, based on the results of the above studies, </w:t>
      </w:r>
      <w:r w:rsidR="0011126B" w:rsidRPr="00D82922">
        <w:t xml:space="preserve">the </w:t>
      </w:r>
      <w:r w:rsidRPr="00D82922">
        <w:t xml:space="preserve">identification of </w:t>
      </w:r>
      <w:r w:rsidR="00FA0E5A" w:rsidRPr="00D82922">
        <w:t xml:space="preserve">the </w:t>
      </w:r>
      <w:r w:rsidRPr="00D82922">
        <w:t xml:space="preserve">frequency bands </w:t>
      </w:r>
      <w:r w:rsidR="00FA0E5A" w:rsidRPr="00D82922">
        <w:t>specified</w:t>
      </w:r>
      <w:r w:rsidR="0011126B" w:rsidRPr="00D82922">
        <w:t xml:space="preserve"> in </w:t>
      </w:r>
      <w:r w:rsidR="0011126B" w:rsidRPr="00D82922">
        <w:rPr>
          <w:i/>
          <w:iCs/>
        </w:rPr>
        <w:t>resolves to invite the ITU Radiocommunication Sector</w:t>
      </w:r>
      <w:r w:rsidR="00820264" w:rsidRPr="00D82922">
        <w:rPr>
          <w:i/>
          <w:iCs/>
        </w:rPr>
        <w:t> </w:t>
      </w:r>
      <w:r w:rsidR="00FA0E5A" w:rsidRPr="00D82922">
        <w:t xml:space="preserve">1 </w:t>
      </w:r>
      <w:r w:rsidRPr="00D82922">
        <w:t>for the terrestrial component of IMT,</w:t>
      </w:r>
      <w:r w:rsidR="0011126B" w:rsidRPr="00D82922">
        <w:t xml:space="preserve"> taking into account </w:t>
      </w:r>
      <w:r w:rsidR="0011126B" w:rsidRPr="00D82922">
        <w:rPr>
          <w:i/>
          <w:iCs/>
        </w:rPr>
        <w:t>recognizing</w:t>
      </w:r>
      <w:r w:rsidR="00820264" w:rsidRPr="00D82922">
        <w:t> </w:t>
      </w:r>
      <w:r w:rsidR="0011126B" w:rsidRPr="00D82922">
        <w:rPr>
          <w:i/>
          <w:iCs/>
        </w:rPr>
        <w:t>c)</w:t>
      </w:r>
      <w:r w:rsidR="0011126B" w:rsidRPr="00D82922">
        <w:t>,</w:t>
      </w:r>
    </w:p>
    <w:p w14:paraId="2FA2C3D8" w14:textId="77777777" w:rsidR="006765F4" w:rsidRPr="00D82922" w:rsidRDefault="006765F4" w:rsidP="006765F4">
      <w:pPr>
        <w:pStyle w:val="Call"/>
        <w:rPr>
          <w:lang w:eastAsia="nl-NL"/>
        </w:rPr>
      </w:pPr>
      <w:r w:rsidRPr="00D82922">
        <w:rPr>
          <w:lang w:eastAsia="nl-NL"/>
        </w:rPr>
        <w:t>invites administrations</w:t>
      </w:r>
    </w:p>
    <w:p w14:paraId="124006EB" w14:textId="4B257960" w:rsidR="006765F4" w:rsidRPr="00D82922" w:rsidRDefault="006765F4" w:rsidP="00820264">
      <w:pPr>
        <w:rPr>
          <w:lang w:eastAsia="nl-NL"/>
        </w:rPr>
      </w:pPr>
      <w:r w:rsidRPr="00D82922">
        <w:rPr>
          <w:lang w:eastAsia="nl-NL"/>
        </w:rPr>
        <w:t>to participate actively in these studies by submitting contributions to ITU</w:t>
      </w:r>
      <w:r w:rsidRPr="00D82922">
        <w:rPr>
          <w:lang w:eastAsia="nl-NL"/>
        </w:rPr>
        <w:noBreakHyphen/>
        <w:t>R.</w:t>
      </w:r>
    </w:p>
    <w:p w14:paraId="1FE7675A" w14:textId="3AF44213" w:rsidR="00B65210" w:rsidRPr="00D82922" w:rsidRDefault="00776300">
      <w:pPr>
        <w:pStyle w:val="Reasons"/>
      </w:pPr>
      <w:r w:rsidRPr="00D82922">
        <w:rPr>
          <w:b/>
        </w:rPr>
        <w:t>Reasons:</w:t>
      </w:r>
      <w:r w:rsidRPr="00D82922">
        <w:tab/>
      </w:r>
      <w:r w:rsidR="0011126B" w:rsidRPr="00D82922">
        <w:t>New frequency bands may be needed for the future development of IMT for 2030 and beyond.</w:t>
      </w:r>
    </w:p>
    <w:p w14:paraId="5103C3DC" w14:textId="77777777" w:rsidR="001545E5" w:rsidRPr="00D82922" w:rsidRDefault="001545E5" w:rsidP="00820264">
      <w:pPr>
        <w:rPr>
          <w:sz w:val="28"/>
        </w:rPr>
      </w:pPr>
      <w:r w:rsidRPr="00D82922">
        <w:br w:type="page"/>
      </w:r>
    </w:p>
    <w:p w14:paraId="57F784CE" w14:textId="104A9ED8" w:rsidR="00924E47" w:rsidRPr="00D82922" w:rsidRDefault="00B05E7C" w:rsidP="00820264">
      <w:pPr>
        <w:pStyle w:val="AnnexNo"/>
      </w:pPr>
      <w:bookmarkStart w:id="61" w:name="_Hlk150345724"/>
      <w:r w:rsidRPr="00D82922">
        <w:lastRenderedPageBreak/>
        <w:t>ANNEX</w:t>
      </w:r>
    </w:p>
    <w:p w14:paraId="44E061C0" w14:textId="04C7D781" w:rsidR="00B05E7C" w:rsidRPr="00D82922" w:rsidRDefault="00B05E7C" w:rsidP="00820264">
      <w:pPr>
        <w:pStyle w:val="Annextitle"/>
      </w:pPr>
      <w:bookmarkStart w:id="62" w:name="_Hlk150339259"/>
      <w:r w:rsidRPr="00D82922">
        <w:t>Proposal for an additional agenda item on</w:t>
      </w:r>
      <w:bookmarkEnd w:id="62"/>
      <w:r w:rsidRPr="00D82922" w:rsidDel="00B05E7C">
        <w:t xml:space="preserve"> </w:t>
      </w:r>
      <w:r w:rsidRPr="00D82922">
        <w:t xml:space="preserve">studying the possibility of </w:t>
      </w:r>
      <w:r w:rsidR="00FA0E5A" w:rsidRPr="00D82922">
        <w:t xml:space="preserve">IMT </w:t>
      </w:r>
      <w:r w:rsidRPr="00D82922">
        <w:t>identif</w:t>
      </w:r>
      <w:r w:rsidR="00FA0E5A" w:rsidRPr="00D82922">
        <w:t>ication in</w:t>
      </w:r>
      <w:r w:rsidRPr="00D82922">
        <w:t xml:space="preserve"> the frequency bands 4 400-4 800 MHz, 10-10.5 GHz and 14.8-15.35 GHz </w:t>
      </w:r>
    </w:p>
    <w:p w14:paraId="7B1D59C7" w14:textId="28A6082B" w:rsidR="006B4F74" w:rsidRPr="00D82922" w:rsidRDefault="006B4F74" w:rsidP="006B4F74">
      <w:pPr>
        <w:keepNext/>
        <w:rPr>
          <w:b/>
          <w:bCs/>
          <w:szCs w:val="24"/>
        </w:rPr>
      </w:pPr>
      <w:r w:rsidRPr="00D82922">
        <w:rPr>
          <w:b/>
          <w:bCs/>
          <w:szCs w:val="24"/>
        </w:rPr>
        <w:t xml:space="preserve">Subject: </w:t>
      </w:r>
      <w:r w:rsidRPr="00D82922">
        <w:rPr>
          <w:bCs/>
          <w:szCs w:val="24"/>
        </w:rPr>
        <w:t>Proposal of a new WRC-2</w:t>
      </w:r>
      <w:r w:rsidR="001545E5" w:rsidRPr="00D82922">
        <w:rPr>
          <w:bCs/>
          <w:szCs w:val="24"/>
        </w:rPr>
        <w:t>7</w:t>
      </w:r>
      <w:r w:rsidRPr="00D82922">
        <w:rPr>
          <w:bCs/>
          <w:szCs w:val="24"/>
        </w:rPr>
        <w:t xml:space="preserve"> agenda item</w:t>
      </w:r>
    </w:p>
    <w:p w14:paraId="300A264C" w14:textId="77777777" w:rsidR="006B4F74" w:rsidRPr="00D82922" w:rsidRDefault="006B4F74" w:rsidP="006B4F74">
      <w:pPr>
        <w:keepNext/>
        <w:spacing w:after="120"/>
        <w:rPr>
          <w:b/>
          <w:bCs/>
          <w:szCs w:val="24"/>
        </w:rPr>
      </w:pPr>
      <w:r w:rsidRPr="00D82922">
        <w:rPr>
          <w:b/>
          <w:bCs/>
          <w:szCs w:val="24"/>
        </w:rPr>
        <w:t xml:space="preserve">Origin: </w:t>
      </w:r>
      <w:r w:rsidRPr="00D82922">
        <w:rPr>
          <w:bCs/>
          <w:szCs w:val="24"/>
        </w:rPr>
        <w:t>RCC</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6B4F74" w:rsidRPr="00D82922" w14:paraId="70699FB9" w14:textId="77777777" w:rsidTr="001D7FE8">
        <w:trPr>
          <w:cantSplit/>
        </w:trPr>
        <w:tc>
          <w:tcPr>
            <w:tcW w:w="9723" w:type="dxa"/>
            <w:gridSpan w:val="2"/>
            <w:tcBorders>
              <w:top w:val="single" w:sz="4" w:space="0" w:color="auto"/>
              <w:left w:val="nil"/>
              <w:bottom w:val="single" w:sz="4" w:space="0" w:color="auto"/>
              <w:right w:val="nil"/>
            </w:tcBorders>
            <w:hideMark/>
          </w:tcPr>
          <w:p w14:paraId="106C06F5" w14:textId="6C8FBAD8" w:rsidR="006B4F74" w:rsidRPr="00D82922" w:rsidRDefault="006B4F74" w:rsidP="001D7FE8">
            <w:pPr>
              <w:keepNext/>
              <w:rPr>
                <w:b/>
                <w:iCs/>
                <w:color w:val="000000"/>
                <w:szCs w:val="24"/>
              </w:rPr>
            </w:pPr>
            <w:r w:rsidRPr="00D82922">
              <w:rPr>
                <w:b/>
                <w:color w:val="000000"/>
                <w:szCs w:val="24"/>
              </w:rPr>
              <w:t>Proposal</w:t>
            </w:r>
            <w:r w:rsidRPr="00D82922">
              <w:rPr>
                <w:b/>
                <w:iCs/>
                <w:color w:val="000000"/>
                <w:szCs w:val="24"/>
              </w:rPr>
              <w:t>:</w:t>
            </w:r>
          </w:p>
          <w:p w14:paraId="1B539436" w14:textId="2FBC9737" w:rsidR="006B4F74" w:rsidRPr="00D82922" w:rsidRDefault="00B05E7C" w:rsidP="00820264">
            <w:pPr>
              <w:keepNext/>
              <w:rPr>
                <w:bCs/>
                <w:i/>
                <w:szCs w:val="24"/>
              </w:rPr>
            </w:pPr>
            <w:r w:rsidRPr="00D82922">
              <w:rPr>
                <w:bCs/>
                <w:iCs/>
                <w:color w:val="000000"/>
                <w:szCs w:val="24"/>
              </w:rPr>
              <w:t>To consider the identification of the frequency bands 4 400-4 800 MHz, 10-10.5 GHz and 14.8-15.35 GHz for IMT.</w:t>
            </w:r>
          </w:p>
        </w:tc>
      </w:tr>
      <w:tr w:rsidR="006B4F74" w:rsidRPr="00D82922" w14:paraId="6CFD5415" w14:textId="77777777" w:rsidTr="001D7FE8">
        <w:trPr>
          <w:cantSplit/>
        </w:trPr>
        <w:tc>
          <w:tcPr>
            <w:tcW w:w="9723" w:type="dxa"/>
            <w:gridSpan w:val="2"/>
            <w:tcBorders>
              <w:top w:val="single" w:sz="4" w:space="0" w:color="auto"/>
              <w:left w:val="nil"/>
              <w:bottom w:val="single" w:sz="4" w:space="0" w:color="auto"/>
              <w:right w:val="nil"/>
            </w:tcBorders>
            <w:hideMark/>
          </w:tcPr>
          <w:p w14:paraId="1F2180AF" w14:textId="451E521C" w:rsidR="006B4F74" w:rsidRPr="00D82922" w:rsidRDefault="006B4F74" w:rsidP="001D7FE8">
            <w:pPr>
              <w:keepNext/>
              <w:rPr>
                <w:b/>
                <w:iCs/>
                <w:color w:val="000000"/>
                <w:szCs w:val="24"/>
              </w:rPr>
            </w:pPr>
            <w:r w:rsidRPr="00D82922">
              <w:rPr>
                <w:b/>
                <w:i/>
                <w:color w:val="000000"/>
                <w:szCs w:val="24"/>
              </w:rPr>
              <w:t>Background/reason</w:t>
            </w:r>
            <w:r w:rsidRPr="00D82922">
              <w:rPr>
                <w:b/>
                <w:iCs/>
                <w:color w:val="000000"/>
                <w:szCs w:val="24"/>
              </w:rPr>
              <w:t xml:space="preserve"> :</w:t>
            </w:r>
          </w:p>
          <w:p w14:paraId="63527271" w14:textId="7101F6A3" w:rsidR="006B4F74" w:rsidRPr="00D82922" w:rsidRDefault="00B05E7C" w:rsidP="00820264">
            <w:pPr>
              <w:keepNext/>
              <w:rPr>
                <w:bCs/>
                <w:i/>
                <w:szCs w:val="24"/>
              </w:rPr>
            </w:pPr>
            <w:r w:rsidRPr="00D82922">
              <w:rPr>
                <w:bCs/>
                <w:color w:val="000000"/>
                <w:szCs w:val="24"/>
              </w:rPr>
              <w:t>The growing demand for IMT services for various applications</w:t>
            </w:r>
          </w:p>
        </w:tc>
      </w:tr>
      <w:tr w:rsidR="006B4F74" w:rsidRPr="00D82922" w14:paraId="1DDF03C0" w14:textId="77777777" w:rsidTr="001D7FE8">
        <w:trPr>
          <w:cantSplit/>
        </w:trPr>
        <w:tc>
          <w:tcPr>
            <w:tcW w:w="9723" w:type="dxa"/>
            <w:gridSpan w:val="2"/>
            <w:tcBorders>
              <w:top w:val="single" w:sz="4" w:space="0" w:color="auto"/>
              <w:left w:val="nil"/>
              <w:bottom w:val="single" w:sz="4" w:space="0" w:color="auto"/>
              <w:right w:val="nil"/>
            </w:tcBorders>
            <w:hideMark/>
          </w:tcPr>
          <w:p w14:paraId="4D8F8D35" w14:textId="53D8B453" w:rsidR="006B4F74" w:rsidRPr="00D82922" w:rsidRDefault="006B4F74" w:rsidP="001D7FE8">
            <w:pPr>
              <w:keepNext/>
              <w:rPr>
                <w:b/>
                <w:iCs/>
                <w:szCs w:val="24"/>
              </w:rPr>
            </w:pPr>
            <w:r w:rsidRPr="00D82922">
              <w:rPr>
                <w:b/>
                <w:i/>
                <w:szCs w:val="24"/>
              </w:rPr>
              <w:t>Radiocommunication services concerned</w:t>
            </w:r>
            <w:r w:rsidRPr="00D82922">
              <w:rPr>
                <w:b/>
                <w:iCs/>
                <w:szCs w:val="24"/>
              </w:rPr>
              <w:t>:</w:t>
            </w:r>
          </w:p>
          <w:p w14:paraId="17291388" w14:textId="735FCD5D" w:rsidR="006B4F74" w:rsidRPr="00D82922" w:rsidRDefault="00B05E7C" w:rsidP="00820264">
            <w:pPr>
              <w:keepNext/>
              <w:rPr>
                <w:bCs/>
                <w:i/>
                <w:szCs w:val="24"/>
              </w:rPr>
            </w:pPr>
            <w:r w:rsidRPr="00D82922">
              <w:rPr>
                <w:bCs/>
                <w:iCs/>
                <w:szCs w:val="24"/>
              </w:rPr>
              <w:t xml:space="preserve">Fixed, fixed-satellite (space-to-Earth), aeronautical mobile, maritime mobile, radiolocation, </w:t>
            </w:r>
            <w:r w:rsidR="003045B2" w:rsidRPr="00D82922">
              <w:rPr>
                <w:bCs/>
                <w:iCs/>
                <w:szCs w:val="24"/>
              </w:rPr>
              <w:t>Earth exploration-satellite, space operation, amateur, amateur-satellite services</w:t>
            </w:r>
          </w:p>
        </w:tc>
      </w:tr>
      <w:tr w:rsidR="006B4F74" w:rsidRPr="00D82922" w14:paraId="2DE39C4E" w14:textId="77777777" w:rsidTr="001D7FE8">
        <w:trPr>
          <w:cantSplit/>
        </w:trPr>
        <w:tc>
          <w:tcPr>
            <w:tcW w:w="9723" w:type="dxa"/>
            <w:gridSpan w:val="2"/>
            <w:tcBorders>
              <w:top w:val="single" w:sz="4" w:space="0" w:color="auto"/>
              <w:left w:val="nil"/>
              <w:bottom w:val="single" w:sz="4" w:space="0" w:color="auto"/>
              <w:right w:val="nil"/>
            </w:tcBorders>
            <w:hideMark/>
          </w:tcPr>
          <w:p w14:paraId="0F9FB133" w14:textId="0548F452" w:rsidR="006B4F74" w:rsidRPr="00D82922" w:rsidRDefault="006B4F74" w:rsidP="001D7FE8">
            <w:pPr>
              <w:keepNext/>
              <w:rPr>
                <w:b/>
                <w:iCs/>
                <w:szCs w:val="24"/>
              </w:rPr>
            </w:pPr>
            <w:r w:rsidRPr="00D82922">
              <w:rPr>
                <w:b/>
                <w:i/>
                <w:szCs w:val="24"/>
              </w:rPr>
              <w:t>Indication of possible difficulties</w:t>
            </w:r>
            <w:r w:rsidRPr="00D82922">
              <w:rPr>
                <w:b/>
                <w:iCs/>
                <w:szCs w:val="24"/>
              </w:rPr>
              <w:t>:</w:t>
            </w:r>
          </w:p>
          <w:p w14:paraId="7C5D99D6" w14:textId="3D565642" w:rsidR="006B4F74" w:rsidRPr="00D82922" w:rsidRDefault="00FA0E5A" w:rsidP="00820264">
            <w:pPr>
              <w:keepNext/>
              <w:rPr>
                <w:bCs/>
                <w:i/>
                <w:szCs w:val="24"/>
              </w:rPr>
            </w:pPr>
            <w:r w:rsidRPr="00D82922">
              <w:rPr>
                <w:bCs/>
                <w:i/>
                <w:szCs w:val="24"/>
              </w:rPr>
              <w:t>−</w:t>
            </w:r>
          </w:p>
        </w:tc>
      </w:tr>
      <w:tr w:rsidR="006B4F74" w:rsidRPr="00D82922" w14:paraId="21747B6D" w14:textId="77777777" w:rsidTr="001D7FE8">
        <w:trPr>
          <w:cantSplit/>
        </w:trPr>
        <w:tc>
          <w:tcPr>
            <w:tcW w:w="9723" w:type="dxa"/>
            <w:gridSpan w:val="2"/>
            <w:tcBorders>
              <w:top w:val="single" w:sz="4" w:space="0" w:color="auto"/>
              <w:left w:val="nil"/>
              <w:bottom w:val="single" w:sz="4" w:space="0" w:color="auto"/>
              <w:right w:val="nil"/>
            </w:tcBorders>
            <w:hideMark/>
          </w:tcPr>
          <w:p w14:paraId="0FF03607" w14:textId="15A503AC" w:rsidR="006B4F74" w:rsidRPr="00D82922" w:rsidRDefault="006B4F74" w:rsidP="001D7FE8">
            <w:pPr>
              <w:keepNext/>
              <w:rPr>
                <w:b/>
                <w:iCs/>
                <w:szCs w:val="24"/>
              </w:rPr>
            </w:pPr>
            <w:r w:rsidRPr="00D82922">
              <w:rPr>
                <w:b/>
                <w:i/>
                <w:szCs w:val="24"/>
              </w:rPr>
              <w:t>Previous/ongoing studies on the issue</w:t>
            </w:r>
            <w:r w:rsidRPr="00D82922">
              <w:rPr>
                <w:b/>
                <w:iCs/>
                <w:szCs w:val="24"/>
              </w:rPr>
              <w:t>:</w:t>
            </w:r>
          </w:p>
          <w:p w14:paraId="0D556E48" w14:textId="3437E3FD" w:rsidR="006B4F74" w:rsidRPr="00D82922" w:rsidRDefault="00FA0E5A" w:rsidP="00820264">
            <w:pPr>
              <w:keepNext/>
              <w:rPr>
                <w:bCs/>
                <w:i/>
                <w:szCs w:val="24"/>
              </w:rPr>
            </w:pPr>
            <w:r w:rsidRPr="00D82922">
              <w:rPr>
                <w:bCs/>
                <w:i/>
                <w:szCs w:val="24"/>
              </w:rPr>
              <w:t>−</w:t>
            </w:r>
          </w:p>
        </w:tc>
      </w:tr>
      <w:tr w:rsidR="006B4F74" w:rsidRPr="00D82922" w14:paraId="71846254" w14:textId="77777777" w:rsidTr="001D7FE8">
        <w:trPr>
          <w:cantSplit/>
        </w:trPr>
        <w:tc>
          <w:tcPr>
            <w:tcW w:w="4897" w:type="dxa"/>
            <w:tcBorders>
              <w:top w:val="single" w:sz="4" w:space="0" w:color="auto"/>
              <w:left w:val="nil"/>
              <w:bottom w:val="single" w:sz="4" w:space="0" w:color="auto"/>
              <w:right w:val="single" w:sz="4" w:space="0" w:color="auto"/>
            </w:tcBorders>
            <w:hideMark/>
          </w:tcPr>
          <w:p w14:paraId="1731A135" w14:textId="77777777" w:rsidR="006B4F74" w:rsidRPr="00D82922" w:rsidRDefault="006B4F74" w:rsidP="001D7FE8">
            <w:pPr>
              <w:keepNext/>
              <w:rPr>
                <w:b/>
                <w:iCs/>
              </w:rPr>
            </w:pPr>
            <w:r w:rsidRPr="00D82922">
              <w:rPr>
                <w:b/>
                <w:i/>
              </w:rPr>
              <w:t>Studies to be carried out by</w:t>
            </w:r>
            <w:r w:rsidRPr="00D82922">
              <w:rPr>
                <w:b/>
                <w:iCs/>
              </w:rPr>
              <w:t>:</w:t>
            </w:r>
          </w:p>
          <w:p w14:paraId="0CAFD214" w14:textId="62556341" w:rsidR="00B05E7C" w:rsidRPr="00D82922" w:rsidRDefault="00B05E7C" w:rsidP="009D7BF9">
            <w:pPr>
              <w:keepNext/>
              <w:rPr>
                <w:bCs/>
                <w:iCs/>
                <w:color w:val="000000"/>
                <w:szCs w:val="24"/>
              </w:rPr>
            </w:pPr>
            <w:r w:rsidRPr="00D82922">
              <w:rPr>
                <w:bCs/>
                <w:iCs/>
                <w:color w:val="000000"/>
                <w:szCs w:val="24"/>
              </w:rPr>
              <w:t>Study Group 5</w:t>
            </w:r>
          </w:p>
        </w:tc>
        <w:tc>
          <w:tcPr>
            <w:tcW w:w="4826" w:type="dxa"/>
            <w:tcBorders>
              <w:top w:val="single" w:sz="4" w:space="0" w:color="auto"/>
              <w:left w:val="single" w:sz="4" w:space="0" w:color="auto"/>
              <w:bottom w:val="single" w:sz="4" w:space="0" w:color="auto"/>
              <w:right w:val="nil"/>
            </w:tcBorders>
          </w:tcPr>
          <w:p w14:paraId="501AF5B3" w14:textId="77777777" w:rsidR="006B4F74" w:rsidRPr="00D82922" w:rsidRDefault="006B4F74" w:rsidP="001D7FE8">
            <w:pPr>
              <w:keepNext/>
              <w:rPr>
                <w:b/>
                <w:iCs/>
                <w:color w:val="000000"/>
                <w:szCs w:val="24"/>
              </w:rPr>
            </w:pPr>
            <w:r w:rsidRPr="00D82922">
              <w:rPr>
                <w:b/>
                <w:i/>
                <w:color w:val="000000"/>
                <w:szCs w:val="24"/>
              </w:rPr>
              <w:t>with the participation of</w:t>
            </w:r>
            <w:r w:rsidRPr="00D82922">
              <w:rPr>
                <w:bCs/>
                <w:iCs/>
                <w:szCs w:val="24"/>
              </w:rPr>
              <w:t>:</w:t>
            </w:r>
          </w:p>
          <w:p w14:paraId="3550A2DA" w14:textId="77777777" w:rsidR="006B4F74" w:rsidRPr="00D82922" w:rsidRDefault="006B4F74" w:rsidP="001D7FE8">
            <w:pPr>
              <w:keepNext/>
              <w:rPr>
                <w:bCs/>
                <w:i/>
                <w:color w:val="000000"/>
                <w:szCs w:val="24"/>
              </w:rPr>
            </w:pPr>
          </w:p>
        </w:tc>
      </w:tr>
      <w:tr w:rsidR="006B4F74" w:rsidRPr="00D82922" w14:paraId="4990A783" w14:textId="77777777" w:rsidTr="001D7FE8">
        <w:trPr>
          <w:cantSplit/>
        </w:trPr>
        <w:tc>
          <w:tcPr>
            <w:tcW w:w="9723" w:type="dxa"/>
            <w:gridSpan w:val="2"/>
            <w:tcBorders>
              <w:top w:val="single" w:sz="4" w:space="0" w:color="auto"/>
              <w:left w:val="nil"/>
              <w:bottom w:val="single" w:sz="4" w:space="0" w:color="auto"/>
              <w:right w:val="nil"/>
            </w:tcBorders>
            <w:hideMark/>
          </w:tcPr>
          <w:p w14:paraId="7EBD283F" w14:textId="4B4EFA33" w:rsidR="006B4F74" w:rsidRPr="00D82922" w:rsidRDefault="006B4F74" w:rsidP="001D7FE8">
            <w:pPr>
              <w:keepNext/>
              <w:rPr>
                <w:b/>
                <w:iCs/>
                <w:color w:val="000000"/>
                <w:szCs w:val="24"/>
              </w:rPr>
            </w:pPr>
            <w:r w:rsidRPr="00D82922">
              <w:rPr>
                <w:b/>
                <w:i/>
                <w:color w:val="000000"/>
                <w:szCs w:val="24"/>
              </w:rPr>
              <w:t>ITU</w:t>
            </w:r>
            <w:r w:rsidRPr="00D82922">
              <w:rPr>
                <w:b/>
                <w:i/>
                <w:color w:val="000000"/>
                <w:szCs w:val="24"/>
              </w:rPr>
              <w:noBreakHyphen/>
              <w:t>R Study Groups concerned</w:t>
            </w:r>
            <w:r w:rsidRPr="00D82922">
              <w:rPr>
                <w:b/>
                <w:iCs/>
                <w:color w:val="000000"/>
                <w:szCs w:val="24"/>
              </w:rPr>
              <w:t>:</w:t>
            </w:r>
          </w:p>
          <w:p w14:paraId="39BE0348" w14:textId="77AE24F9" w:rsidR="006B4F74" w:rsidRPr="00D82922" w:rsidRDefault="00B05E7C" w:rsidP="00B05E7C">
            <w:pPr>
              <w:keepNext/>
              <w:rPr>
                <w:bCs/>
                <w:i/>
                <w:szCs w:val="24"/>
              </w:rPr>
            </w:pPr>
            <w:r w:rsidRPr="00D82922">
              <w:rPr>
                <w:bCs/>
                <w:iCs/>
                <w:color w:val="000000"/>
                <w:szCs w:val="24"/>
              </w:rPr>
              <w:t xml:space="preserve">Study Groups 4 and 7 </w:t>
            </w:r>
          </w:p>
        </w:tc>
      </w:tr>
      <w:tr w:rsidR="006B4F74" w:rsidRPr="00D82922" w14:paraId="12C3A5DD" w14:textId="77777777" w:rsidTr="001D7FE8">
        <w:trPr>
          <w:cantSplit/>
        </w:trPr>
        <w:tc>
          <w:tcPr>
            <w:tcW w:w="9723" w:type="dxa"/>
            <w:gridSpan w:val="2"/>
            <w:tcBorders>
              <w:top w:val="single" w:sz="4" w:space="0" w:color="auto"/>
              <w:left w:val="nil"/>
              <w:bottom w:val="single" w:sz="4" w:space="0" w:color="auto"/>
              <w:right w:val="nil"/>
            </w:tcBorders>
            <w:hideMark/>
          </w:tcPr>
          <w:p w14:paraId="4D773BEF" w14:textId="77777777" w:rsidR="006B4F74" w:rsidRPr="00D82922" w:rsidRDefault="006B4F74" w:rsidP="001D7FE8">
            <w:pPr>
              <w:rPr>
                <w:bCs/>
                <w:iCs/>
                <w:szCs w:val="24"/>
              </w:rPr>
            </w:pPr>
            <w:r w:rsidRPr="00D82922">
              <w:rPr>
                <w:b/>
                <w:i/>
                <w:szCs w:val="24"/>
              </w:rPr>
              <w:t>ITU resource implications, including financial implications (refer to CV126)</w:t>
            </w:r>
            <w:r w:rsidRPr="00D82922">
              <w:rPr>
                <w:b/>
                <w:bCs/>
                <w:iCs/>
                <w:szCs w:val="24"/>
              </w:rPr>
              <w:t>:</w:t>
            </w:r>
          </w:p>
          <w:p w14:paraId="72431683" w14:textId="77777777" w:rsidR="006B4F74" w:rsidRPr="00D82922" w:rsidRDefault="006B4F74" w:rsidP="001D7FE8">
            <w:pPr>
              <w:keepNext/>
              <w:rPr>
                <w:bCs/>
                <w:iCs/>
                <w:szCs w:val="24"/>
              </w:rPr>
            </w:pPr>
            <w:r w:rsidRPr="00D82922">
              <w:rPr>
                <w:bCs/>
                <w:iCs/>
                <w:szCs w:val="24"/>
              </w:rPr>
              <w:t>None, everything will be carried out within framework of current Study Groups and their Working Parties.</w:t>
            </w:r>
          </w:p>
        </w:tc>
      </w:tr>
      <w:tr w:rsidR="006B4F74" w:rsidRPr="00D82922" w14:paraId="271E550F" w14:textId="77777777" w:rsidTr="001D7FE8">
        <w:trPr>
          <w:cantSplit/>
        </w:trPr>
        <w:tc>
          <w:tcPr>
            <w:tcW w:w="4897" w:type="dxa"/>
            <w:tcBorders>
              <w:top w:val="single" w:sz="4" w:space="0" w:color="auto"/>
              <w:left w:val="nil"/>
              <w:bottom w:val="single" w:sz="4" w:space="0" w:color="auto"/>
              <w:right w:val="nil"/>
            </w:tcBorders>
            <w:hideMark/>
          </w:tcPr>
          <w:p w14:paraId="76BED5F1" w14:textId="77777777" w:rsidR="006B4F74" w:rsidRPr="00D82922" w:rsidRDefault="006B4F74" w:rsidP="001D7FE8">
            <w:pPr>
              <w:keepNext/>
              <w:rPr>
                <w:b/>
                <w:iCs/>
                <w:szCs w:val="24"/>
              </w:rPr>
            </w:pPr>
            <w:r w:rsidRPr="00D82922">
              <w:rPr>
                <w:b/>
                <w:i/>
                <w:szCs w:val="24"/>
              </w:rPr>
              <w:t>Common regional proposal</w:t>
            </w:r>
            <w:r w:rsidRPr="00D82922">
              <w:rPr>
                <w:b/>
                <w:iCs/>
                <w:szCs w:val="24"/>
              </w:rPr>
              <w:t xml:space="preserve">: </w:t>
            </w:r>
            <w:r w:rsidRPr="00D82922">
              <w:rPr>
                <w:iCs/>
                <w:szCs w:val="24"/>
              </w:rPr>
              <w:t>Yes</w:t>
            </w:r>
          </w:p>
        </w:tc>
        <w:tc>
          <w:tcPr>
            <w:tcW w:w="4826" w:type="dxa"/>
            <w:tcBorders>
              <w:top w:val="single" w:sz="4" w:space="0" w:color="auto"/>
              <w:left w:val="nil"/>
              <w:bottom w:val="single" w:sz="4" w:space="0" w:color="auto"/>
              <w:right w:val="nil"/>
            </w:tcBorders>
            <w:hideMark/>
          </w:tcPr>
          <w:p w14:paraId="12226368" w14:textId="77777777" w:rsidR="006B4F74" w:rsidRPr="00D82922" w:rsidRDefault="006B4F74" w:rsidP="001D7FE8">
            <w:pPr>
              <w:keepNext/>
              <w:rPr>
                <w:b/>
                <w:iCs/>
                <w:szCs w:val="24"/>
              </w:rPr>
            </w:pPr>
            <w:r w:rsidRPr="00D82922">
              <w:rPr>
                <w:b/>
                <w:i/>
                <w:szCs w:val="24"/>
              </w:rPr>
              <w:t>Multicountry proposal</w:t>
            </w:r>
            <w:r w:rsidRPr="00D82922">
              <w:rPr>
                <w:b/>
                <w:iCs/>
                <w:szCs w:val="24"/>
              </w:rPr>
              <w:t xml:space="preserve">: </w:t>
            </w:r>
            <w:r w:rsidRPr="00D82922">
              <w:rPr>
                <w:iCs/>
                <w:szCs w:val="24"/>
              </w:rPr>
              <w:t>No</w:t>
            </w:r>
          </w:p>
          <w:p w14:paraId="4C4C5323" w14:textId="77777777" w:rsidR="006B4F74" w:rsidRPr="00D82922" w:rsidRDefault="006B4F74" w:rsidP="001D7FE8">
            <w:pPr>
              <w:keepNext/>
              <w:rPr>
                <w:b/>
                <w:iCs/>
                <w:szCs w:val="24"/>
              </w:rPr>
            </w:pPr>
            <w:r w:rsidRPr="00D82922">
              <w:rPr>
                <w:b/>
                <w:i/>
                <w:szCs w:val="24"/>
              </w:rPr>
              <w:t>Number of countries</w:t>
            </w:r>
            <w:r w:rsidRPr="00D82922">
              <w:rPr>
                <w:b/>
                <w:iCs/>
                <w:szCs w:val="24"/>
              </w:rPr>
              <w:t>:</w:t>
            </w:r>
          </w:p>
        </w:tc>
      </w:tr>
      <w:tr w:rsidR="006B4F74" w:rsidRPr="00D82922" w14:paraId="78035390" w14:textId="77777777" w:rsidTr="001D7FE8">
        <w:trPr>
          <w:cantSplit/>
        </w:trPr>
        <w:tc>
          <w:tcPr>
            <w:tcW w:w="9723" w:type="dxa"/>
            <w:gridSpan w:val="2"/>
            <w:tcBorders>
              <w:top w:val="single" w:sz="4" w:space="0" w:color="auto"/>
              <w:left w:val="nil"/>
              <w:bottom w:val="nil"/>
              <w:right w:val="nil"/>
            </w:tcBorders>
          </w:tcPr>
          <w:p w14:paraId="51B1F724" w14:textId="77777777" w:rsidR="006B4F74" w:rsidRPr="00D82922" w:rsidRDefault="006B4F74" w:rsidP="001D7FE8">
            <w:pPr>
              <w:rPr>
                <w:b/>
                <w:i/>
                <w:szCs w:val="24"/>
              </w:rPr>
            </w:pPr>
            <w:r w:rsidRPr="00D82922">
              <w:rPr>
                <w:b/>
                <w:i/>
                <w:szCs w:val="24"/>
              </w:rPr>
              <w:t>Remarks</w:t>
            </w:r>
          </w:p>
          <w:p w14:paraId="3362FFFD" w14:textId="77777777" w:rsidR="006B4F74" w:rsidRPr="00D82922" w:rsidRDefault="006B4F74" w:rsidP="001D7FE8">
            <w:pPr>
              <w:rPr>
                <w:b/>
                <w:i/>
                <w:szCs w:val="24"/>
              </w:rPr>
            </w:pPr>
          </w:p>
        </w:tc>
      </w:tr>
      <w:bookmarkEnd w:id="61"/>
    </w:tbl>
    <w:p w14:paraId="0F6B5C28" w14:textId="77777777" w:rsidR="006B4F74" w:rsidRPr="00D82922" w:rsidRDefault="006B4F74" w:rsidP="006B4F74"/>
    <w:p w14:paraId="53F1B460" w14:textId="77777777" w:rsidR="00CC4A5A" w:rsidRPr="00D82922" w:rsidRDefault="00CC4A5A">
      <w:pPr>
        <w:tabs>
          <w:tab w:val="clear" w:pos="1134"/>
          <w:tab w:val="clear" w:pos="1871"/>
          <w:tab w:val="clear" w:pos="2268"/>
        </w:tabs>
        <w:overflowPunct/>
        <w:autoSpaceDE/>
        <w:autoSpaceDN/>
        <w:adjustRightInd/>
        <w:spacing w:before="0"/>
        <w:textAlignment w:val="auto"/>
        <w:rPr>
          <w:rFonts w:hAnsi="Times New Roman Bold"/>
          <w:b/>
        </w:rPr>
      </w:pPr>
      <w:r w:rsidRPr="00D82922">
        <w:br w:type="page"/>
      </w:r>
    </w:p>
    <w:p w14:paraId="0B74A092" w14:textId="36541D38" w:rsidR="00B65210" w:rsidRPr="00D82922" w:rsidRDefault="00776300">
      <w:pPr>
        <w:pStyle w:val="Proposal"/>
      </w:pPr>
      <w:r w:rsidRPr="00D82922">
        <w:lastRenderedPageBreak/>
        <w:t>ADD</w:t>
      </w:r>
      <w:r w:rsidRPr="00D82922">
        <w:tab/>
        <w:t>RCC/85A27/7</w:t>
      </w:r>
    </w:p>
    <w:p w14:paraId="1093A68D" w14:textId="55D8DD86" w:rsidR="00B65210" w:rsidRPr="00D82922" w:rsidRDefault="00776300" w:rsidP="00820264">
      <w:pPr>
        <w:pStyle w:val="ResNo"/>
      </w:pPr>
      <w:r w:rsidRPr="00D82922">
        <w:t>Draft New Resolution [RCC-NGSO FSS SERVICE AREA]</w:t>
      </w:r>
      <w:r w:rsidR="006B4F74" w:rsidRPr="00D82922">
        <w:t xml:space="preserve"> (WRC-23)</w:t>
      </w:r>
    </w:p>
    <w:p w14:paraId="7BB73245" w14:textId="408801A3" w:rsidR="006B4F74" w:rsidRPr="00D82922" w:rsidRDefault="00BB3906" w:rsidP="00820264">
      <w:pPr>
        <w:pStyle w:val="Restitle"/>
      </w:pPr>
      <w:r w:rsidRPr="00D82922">
        <w:t xml:space="preserve">Studies to develop </w:t>
      </w:r>
      <w:bookmarkStart w:id="63" w:name="_Hlk150336409"/>
      <w:r w:rsidRPr="00D82922">
        <w:t xml:space="preserve">regulatory and technical provisions for obtaining explicit agreement from an administration to the inclusion of its national territory </w:t>
      </w:r>
      <w:r w:rsidR="00820264" w:rsidRPr="00D82922">
        <w:br/>
      </w:r>
      <w:r w:rsidRPr="00D82922">
        <w:t xml:space="preserve">in the service area of a non-GSO FSS satellite system and the </w:t>
      </w:r>
      <w:r w:rsidR="00820264" w:rsidRPr="00D82922">
        <w:br/>
      </w:r>
      <w:r w:rsidRPr="00D82922">
        <w:t>emissions level of the non-GSO FSS space</w:t>
      </w:r>
      <w:r w:rsidR="00683A1D" w:rsidRPr="00D82922">
        <w:t xml:space="preserve"> station</w:t>
      </w:r>
      <w:r w:rsidRPr="00D82922">
        <w:t xml:space="preserve"> </w:t>
      </w:r>
      <w:r w:rsidR="00820264" w:rsidRPr="00D82922">
        <w:br/>
      </w:r>
      <w:r w:rsidRPr="00D82922">
        <w:t>in the direction of its national territory</w:t>
      </w:r>
      <w:bookmarkEnd w:id="63"/>
    </w:p>
    <w:p w14:paraId="7386A54E" w14:textId="74DED229" w:rsidR="006B4F74" w:rsidRPr="00D82922" w:rsidRDefault="006B4F74" w:rsidP="00820264">
      <w:pPr>
        <w:pStyle w:val="Normalaftertitle"/>
      </w:pPr>
      <w:r w:rsidRPr="00D82922">
        <w:t>The World Radiocommunication Conference</w:t>
      </w:r>
      <w:r w:rsidR="000A3195" w:rsidRPr="00D82922">
        <w:t xml:space="preserve"> (Dubai, 2023)</w:t>
      </w:r>
    </w:p>
    <w:p w14:paraId="0B693210" w14:textId="437ABF9D" w:rsidR="00B65210" w:rsidRPr="00D82922" w:rsidRDefault="00B85327" w:rsidP="000A3195">
      <w:pPr>
        <w:pStyle w:val="Call"/>
      </w:pPr>
      <w:r w:rsidRPr="00D82922">
        <w:t>considering</w:t>
      </w:r>
    </w:p>
    <w:p w14:paraId="38C1DA61" w14:textId="6C9721A8" w:rsidR="000A3195" w:rsidRPr="00D82922" w:rsidRDefault="000A3195" w:rsidP="00820264">
      <w:r w:rsidRPr="00D82922">
        <w:rPr>
          <w:i/>
          <w:iCs/>
        </w:rPr>
        <w:t>a)</w:t>
      </w:r>
      <w:r w:rsidRPr="00D82922">
        <w:tab/>
      </w:r>
      <w:r w:rsidR="00F2393F" w:rsidRPr="00D82922">
        <w:t>the active implementation of non-geostationary</w:t>
      </w:r>
      <w:r w:rsidR="0076111A" w:rsidRPr="00D673CA">
        <w:t>-satellite</w:t>
      </w:r>
      <w:r w:rsidR="00F2393F" w:rsidRPr="00D82922">
        <w:t xml:space="preserve"> orbit (non-GSO) systems in the fixed-satellite service (FSS) with a global service area and comprising many </w:t>
      </w:r>
      <w:proofErr w:type="gramStart"/>
      <w:r w:rsidR="00F2393F" w:rsidRPr="00D82922">
        <w:t>spacecraft</w:t>
      </w:r>
      <w:proofErr w:type="gramEnd"/>
      <w:r w:rsidR="00F2393F" w:rsidRPr="00D82922">
        <w:t xml:space="preserve"> covering Earth’s entire surface;</w:t>
      </w:r>
    </w:p>
    <w:p w14:paraId="197AF8F7" w14:textId="40382EDD" w:rsidR="000A3195" w:rsidRPr="00D82922" w:rsidRDefault="000A3195" w:rsidP="00820264">
      <w:r w:rsidRPr="00D82922">
        <w:rPr>
          <w:i/>
          <w:iCs/>
        </w:rPr>
        <w:t>b)</w:t>
      </w:r>
      <w:r w:rsidRPr="00D82922">
        <w:tab/>
      </w:r>
      <w:r w:rsidR="00F2393F" w:rsidRPr="00D82922">
        <w:t>reports to ITU from administrations regarding the presence of unauthorized transmissions of transmitting earth stations of non-GSO systems within their territory</w:t>
      </w:r>
      <w:r w:rsidR="00377875" w:rsidRPr="00D82922">
        <w:t>;</w:t>
      </w:r>
    </w:p>
    <w:p w14:paraId="664DD291" w14:textId="466AA5BB" w:rsidR="000A3195" w:rsidRPr="00D82922" w:rsidRDefault="000A3195" w:rsidP="00820264">
      <w:r w:rsidRPr="00D82922">
        <w:rPr>
          <w:i/>
          <w:iCs/>
        </w:rPr>
        <w:t>c)</w:t>
      </w:r>
      <w:r w:rsidRPr="00D82922">
        <w:tab/>
      </w:r>
      <w:r w:rsidR="00913C34" w:rsidRPr="00D82922">
        <w:t>that many non-GSO systems operate or are planned to operate in the same FSS frequency bands;</w:t>
      </w:r>
    </w:p>
    <w:p w14:paraId="32240FCC" w14:textId="2886E994" w:rsidR="000A3195" w:rsidRPr="00D82922" w:rsidRDefault="000A3195" w:rsidP="00820264">
      <w:r w:rsidRPr="00D82922">
        <w:rPr>
          <w:i/>
          <w:iCs/>
        </w:rPr>
        <w:t>d)</w:t>
      </w:r>
      <w:r w:rsidRPr="00D82922">
        <w:tab/>
        <w:t>that No.</w:t>
      </w:r>
      <w:r w:rsidR="00820264" w:rsidRPr="00D82922">
        <w:t> </w:t>
      </w:r>
      <w:r w:rsidRPr="00D82922">
        <w:rPr>
          <w:rStyle w:val="Artref"/>
          <w:b/>
          <w:bCs/>
        </w:rPr>
        <w:t>18.1</w:t>
      </w:r>
      <w:r w:rsidRPr="00D82922">
        <w:t xml:space="preserve"> of the Radio Regulations provides that no transmitting station may be established or operated by a private person or by any enterprise without a licence issued in an appropriate form and in conformity with the provisions of the Radio Regulations by or on behalf of the government of the country to which the station in question is subject</w:t>
      </w:r>
      <w:r w:rsidR="00377875" w:rsidRPr="00D82922">
        <w:t>,</w:t>
      </w:r>
    </w:p>
    <w:p w14:paraId="07158013" w14:textId="286B93E6" w:rsidR="000A3195" w:rsidRPr="00D82922" w:rsidRDefault="00B85327" w:rsidP="000A3195">
      <w:pPr>
        <w:pStyle w:val="Call"/>
      </w:pPr>
      <w:r w:rsidRPr="00D82922">
        <w:t>noting</w:t>
      </w:r>
    </w:p>
    <w:p w14:paraId="2EEBE1CE" w14:textId="77777777" w:rsidR="000A3195" w:rsidRPr="00D82922" w:rsidRDefault="000A3195" w:rsidP="00820264">
      <w:pPr>
        <w:rPr>
          <w:lang w:eastAsia="en-GB"/>
        </w:rPr>
      </w:pPr>
      <w:r w:rsidRPr="00D82922">
        <w:rPr>
          <w:i/>
          <w:iCs/>
        </w:rPr>
        <w:t>a)</w:t>
      </w:r>
      <w:r w:rsidRPr="00D82922">
        <w:tab/>
        <w:t>that Article </w:t>
      </w:r>
      <w:r w:rsidRPr="00D82922">
        <w:rPr>
          <w:rStyle w:val="Artref"/>
          <w:b/>
          <w:bCs/>
        </w:rPr>
        <w:t>18</w:t>
      </w:r>
      <w:r w:rsidRPr="00D82922">
        <w:t xml:space="preserve"> specifies the requirements for licensing the operation of stations within any given territory;</w:t>
      </w:r>
    </w:p>
    <w:p w14:paraId="2A42577B" w14:textId="5BC59824" w:rsidR="000A3195" w:rsidRPr="00D82922" w:rsidRDefault="000A3195" w:rsidP="00820264">
      <w:r w:rsidRPr="00D82922">
        <w:rPr>
          <w:i/>
          <w:iCs/>
        </w:rPr>
        <w:t>b)</w:t>
      </w:r>
      <w:r w:rsidRPr="00D82922">
        <w:rPr>
          <w:i/>
          <w:iCs/>
        </w:rPr>
        <w:tab/>
      </w:r>
      <w:r w:rsidRPr="00D82922">
        <w:t>that administrations involved in the provision of satellite services, including notifying administrations of satellite networks or systems, are subject to Article </w:t>
      </w:r>
      <w:r w:rsidRPr="00D82922">
        <w:rPr>
          <w:rStyle w:val="Artref"/>
          <w:b/>
          <w:bCs/>
        </w:rPr>
        <w:t>18</w:t>
      </w:r>
      <w:r w:rsidRPr="00D82922">
        <w:t>;</w:t>
      </w:r>
    </w:p>
    <w:p w14:paraId="3A1F1245" w14:textId="18D9C65A" w:rsidR="000A3195" w:rsidRPr="00D82922" w:rsidRDefault="000A3195" w:rsidP="00820264">
      <w:pPr>
        <w:rPr>
          <w:color w:val="000000"/>
          <w:lang w:eastAsia="en-GB"/>
        </w:rPr>
      </w:pPr>
      <w:r w:rsidRPr="00D82922">
        <w:rPr>
          <w:i/>
          <w:iCs/>
        </w:rPr>
        <w:t>c)</w:t>
      </w:r>
      <w:r w:rsidRPr="00D82922">
        <w:rPr>
          <w:i/>
          <w:iCs/>
        </w:rPr>
        <w:tab/>
      </w:r>
      <w:r w:rsidR="00913C34" w:rsidRPr="00D82922">
        <w:t xml:space="preserve">that Resolution </w:t>
      </w:r>
      <w:r w:rsidR="00913C34" w:rsidRPr="00D82922">
        <w:rPr>
          <w:b/>
          <w:bCs/>
        </w:rPr>
        <w:t>22 (WRC</w:t>
      </w:r>
      <w:r w:rsidR="00666527" w:rsidRPr="00D82922">
        <w:rPr>
          <w:b/>
          <w:bCs/>
        </w:rPr>
        <w:noBreakHyphen/>
      </w:r>
      <w:r w:rsidR="00913C34" w:rsidRPr="00D82922">
        <w:rPr>
          <w:b/>
          <w:bCs/>
        </w:rPr>
        <w:t>19)</w:t>
      </w:r>
      <w:r w:rsidR="00913C34" w:rsidRPr="00D82922">
        <w:t>, on</w:t>
      </w:r>
      <w:r w:rsidR="00913C34" w:rsidRPr="00D82922">
        <w:rPr>
          <w:i/>
          <w:iCs/>
        </w:rPr>
        <w:t xml:space="preserve"> </w:t>
      </w:r>
      <w:r w:rsidR="00913C34" w:rsidRPr="00D82922">
        <w:t>m</w:t>
      </w:r>
      <w:r w:rsidRPr="00D82922">
        <w:t>easures to limit unauthorized uplink transmissions from earth stations</w:t>
      </w:r>
      <w:r w:rsidR="00913C34" w:rsidRPr="00D82922">
        <w:t>,</w:t>
      </w:r>
      <w:r w:rsidRPr="00D82922">
        <w:t xml:space="preserve"> </w:t>
      </w:r>
      <w:r w:rsidR="00FA0E5A" w:rsidRPr="00D82922">
        <w:t xml:space="preserve">resolves </w:t>
      </w:r>
      <w:r w:rsidRPr="00D82922">
        <w:rPr>
          <w:color w:val="000000"/>
        </w:rPr>
        <w:t>that</w:t>
      </w:r>
      <w:r w:rsidRPr="00D82922">
        <w:t xml:space="preserve"> </w:t>
      </w:r>
      <w:r w:rsidRPr="00D82922">
        <w:rPr>
          <w:color w:val="000000"/>
        </w:rPr>
        <w:t>the operation of transmitting earth stations within the territory of an administration shall be carried out only if authorized by that administration;</w:t>
      </w:r>
      <w:r w:rsidR="00B85327" w:rsidRPr="00D82922">
        <w:rPr>
          <w:color w:val="000000"/>
        </w:rPr>
        <w:t xml:space="preserve"> </w:t>
      </w:r>
    </w:p>
    <w:p w14:paraId="466A7D79" w14:textId="6E664061" w:rsidR="000A3195" w:rsidRPr="00D82922" w:rsidRDefault="000A3195" w:rsidP="00820264">
      <w:pPr>
        <w:rPr>
          <w:i/>
          <w:iCs/>
        </w:rPr>
      </w:pPr>
      <w:r w:rsidRPr="00D82922">
        <w:rPr>
          <w:i/>
          <w:iCs/>
        </w:rPr>
        <w:t>d)</w:t>
      </w:r>
      <w:r w:rsidRPr="00D82922">
        <w:rPr>
          <w:i/>
          <w:iCs/>
        </w:rPr>
        <w:tab/>
      </w:r>
      <w:r w:rsidR="00EF4E4C" w:rsidRPr="00D82922">
        <w:t>that the Radio Regulations do not contain provisions under which an affected administration would have the right to decide to remain in the service area of a non-GSO FSS satellite network,</w:t>
      </w:r>
    </w:p>
    <w:p w14:paraId="76ED9C95" w14:textId="17FCA72A" w:rsidR="000A3195" w:rsidRPr="00D82922" w:rsidRDefault="00B85327" w:rsidP="000A3195">
      <w:pPr>
        <w:pStyle w:val="Call"/>
      </w:pPr>
      <w:r w:rsidRPr="00D82922">
        <w:t>recognizing</w:t>
      </w:r>
    </w:p>
    <w:p w14:paraId="7971E315" w14:textId="1037C1BD" w:rsidR="000A3195" w:rsidRPr="00D82922" w:rsidRDefault="000A3195" w:rsidP="00666527">
      <w:r w:rsidRPr="00D82922">
        <w:rPr>
          <w:i/>
          <w:iCs/>
        </w:rPr>
        <w:t>a)</w:t>
      </w:r>
      <w:r w:rsidRPr="00D82922">
        <w:tab/>
        <w:t>that the ITU Constitution recognizes the sovereign right of each Member State to regulate its telecommunications;</w:t>
      </w:r>
    </w:p>
    <w:p w14:paraId="461032B9" w14:textId="114FB39C" w:rsidR="000A3195" w:rsidRPr="00D82922" w:rsidRDefault="000A3195" w:rsidP="00666527">
      <w:r w:rsidRPr="00D82922">
        <w:rPr>
          <w:i/>
          <w:iCs/>
        </w:rPr>
        <w:t>b)</w:t>
      </w:r>
      <w:r w:rsidRPr="00D82922">
        <w:tab/>
      </w:r>
      <w:r w:rsidR="00EF4E4C" w:rsidRPr="00D82922">
        <w:t>that Member States have the exclusive right to license the use of non-GSO systems in their territories and may be required, where it is possible, to exclude the emissions of non-GSO spacecraft in the direction of their territory for the implementation of a national non-GSO system</w:t>
      </w:r>
      <w:r w:rsidR="00377875" w:rsidRPr="00D82922">
        <w:t>;</w:t>
      </w:r>
    </w:p>
    <w:p w14:paraId="16765285" w14:textId="4F540A8D" w:rsidR="000A3195" w:rsidRPr="00D82922" w:rsidRDefault="000A3195" w:rsidP="00666527">
      <w:r w:rsidRPr="00D82922">
        <w:rPr>
          <w:i/>
          <w:iCs/>
        </w:rPr>
        <w:t>c)</w:t>
      </w:r>
      <w:r w:rsidRPr="00D82922">
        <w:tab/>
      </w:r>
      <w:r w:rsidR="009501F8" w:rsidRPr="00D82922">
        <w:t>t</w:t>
      </w:r>
      <w:r w:rsidR="009501F8" w:rsidRPr="00D82922">
        <w:rPr>
          <w:rFonts w:eastAsia="SimSun"/>
          <w:lang w:eastAsia="zh-CN"/>
        </w:rPr>
        <w:t xml:space="preserve">hat the current Radio Regulations lack an appropriate regulatory </w:t>
      </w:r>
      <w:r w:rsidR="009501F8" w:rsidRPr="00D82922">
        <w:t>framework</w:t>
      </w:r>
      <w:r w:rsidR="009501F8" w:rsidRPr="00D82922">
        <w:rPr>
          <w:rFonts w:eastAsia="SimSun"/>
          <w:lang w:eastAsia="zh-CN"/>
        </w:rPr>
        <w:t xml:space="preserve"> to resolve issues in the management of large non-GSO constellations</w:t>
      </w:r>
      <w:r w:rsidR="00614111" w:rsidRPr="00D82922">
        <w:t>;</w:t>
      </w:r>
    </w:p>
    <w:p w14:paraId="0E50FC00" w14:textId="692ADCA2" w:rsidR="000A3195" w:rsidRPr="00D82922" w:rsidRDefault="000A3195" w:rsidP="00666527">
      <w:r w:rsidRPr="00D82922">
        <w:rPr>
          <w:i/>
          <w:iCs/>
        </w:rPr>
        <w:lastRenderedPageBreak/>
        <w:t>d)</w:t>
      </w:r>
      <w:r w:rsidRPr="00D82922">
        <w:tab/>
      </w:r>
      <w:r w:rsidR="00614111" w:rsidRPr="00D82922">
        <w:t>that the current Radio Regulations lack an appropriate regulatory framework to eliminate emissions of non-GSO FSS space stations when removing national territory from a service area,</w:t>
      </w:r>
    </w:p>
    <w:p w14:paraId="26021F07" w14:textId="1DCBBBA8" w:rsidR="000A3195" w:rsidRPr="00D82922" w:rsidRDefault="00614111" w:rsidP="000A3195">
      <w:pPr>
        <w:pStyle w:val="Call"/>
      </w:pPr>
      <w:r w:rsidRPr="00D82922">
        <w:t>resolves to invite the 2027</w:t>
      </w:r>
      <w:r w:rsidR="00666527" w:rsidRPr="00D82922">
        <w:t xml:space="preserve"> World Radiocommunication Conferen</w:t>
      </w:r>
      <w:r w:rsidRPr="00D82922">
        <w:t>ce</w:t>
      </w:r>
    </w:p>
    <w:p w14:paraId="6EEBD114" w14:textId="68EEF1CC" w:rsidR="000A3195" w:rsidRPr="00D82922" w:rsidRDefault="00614111" w:rsidP="000A3195">
      <w:r w:rsidRPr="00D82922">
        <w:t>to consider, based on the outcomes of ITU Radiocommunication Sector studies, regulatory and technical provisions for obtaining explicit agreement from an administration to the inclusion of its national territory in the service area of a non-GSO FSS satellite system and the emissions level of the non-GSO FSS space</w:t>
      </w:r>
      <w:r w:rsidR="00683A1D" w:rsidRPr="00D82922">
        <w:t xml:space="preserve"> station</w:t>
      </w:r>
      <w:r w:rsidRPr="00D82922">
        <w:t xml:space="preserve"> in the direction of its national territory,</w:t>
      </w:r>
    </w:p>
    <w:p w14:paraId="53F2B056" w14:textId="2C3C9493" w:rsidR="008B39EA" w:rsidRPr="00D82922" w:rsidRDefault="00614111" w:rsidP="008B39EA">
      <w:pPr>
        <w:pStyle w:val="Call"/>
      </w:pPr>
      <w:r w:rsidRPr="00D82922">
        <w:t>invites the ITU Radiocommunication Sector</w:t>
      </w:r>
    </w:p>
    <w:p w14:paraId="5073A7E1" w14:textId="586A22AF" w:rsidR="008B39EA" w:rsidRPr="00D82922" w:rsidRDefault="008B39EA" w:rsidP="00666527">
      <w:r w:rsidRPr="00D82922">
        <w:t>1</w:t>
      </w:r>
      <w:r w:rsidRPr="00D82922">
        <w:tab/>
      </w:r>
      <w:r w:rsidR="00614111" w:rsidRPr="00D82922">
        <w:t xml:space="preserve">to conduct studies </w:t>
      </w:r>
      <w:r w:rsidR="00C21572" w:rsidRPr="00D82922">
        <w:t>of</w:t>
      </w:r>
      <w:r w:rsidR="00614111" w:rsidRPr="00D82922">
        <w:t xml:space="preserve"> technical and regulatory measures to limit the level of emissions from a non-GSO FSS space station in the direction of an administration’s national territory</w:t>
      </w:r>
      <w:r w:rsidR="00377875" w:rsidRPr="00D82922">
        <w:t>;</w:t>
      </w:r>
    </w:p>
    <w:p w14:paraId="2ACBA2FD" w14:textId="17AB9646" w:rsidR="008B39EA" w:rsidRPr="00D82922" w:rsidRDefault="008B39EA" w:rsidP="00666527">
      <w:r w:rsidRPr="00D82922">
        <w:t>2</w:t>
      </w:r>
      <w:r w:rsidRPr="00D82922">
        <w:tab/>
      </w:r>
      <w:r w:rsidR="00D736A0" w:rsidRPr="00D82922">
        <w:t xml:space="preserve">to conduct studies and develop an appropriate regulatory framework under which a responsible administration shall obtain explicit agreement from an affected administration to the inclusion of </w:t>
      </w:r>
      <w:r w:rsidR="00377875" w:rsidRPr="00D82922">
        <w:t>it</w:t>
      </w:r>
      <w:r w:rsidR="00D736A0" w:rsidRPr="00D82922">
        <w:t xml:space="preserve">s national territory </w:t>
      </w:r>
      <w:r w:rsidR="00377875" w:rsidRPr="00D82922">
        <w:t xml:space="preserve">in the service area </w:t>
      </w:r>
      <w:r w:rsidR="00D736A0" w:rsidRPr="00D82922">
        <w:t xml:space="preserve">of a non-GSO FSS satellite network notified for </w:t>
      </w:r>
      <w:r w:rsidR="0056266B" w:rsidRPr="00D82922">
        <w:t>coordination and to the emissions of a non-GSO FSS space station in the direction of its national territory,</w:t>
      </w:r>
      <w:r w:rsidR="00D736A0" w:rsidRPr="00D82922">
        <w:t xml:space="preserve">  </w:t>
      </w:r>
    </w:p>
    <w:p w14:paraId="3447E320" w14:textId="2AB9EB5D" w:rsidR="008B39EA" w:rsidRPr="00D82922" w:rsidRDefault="0056266B" w:rsidP="008B39EA">
      <w:pPr>
        <w:pStyle w:val="Call"/>
      </w:pPr>
      <w:r w:rsidRPr="00D82922">
        <w:t>invites administrations</w:t>
      </w:r>
    </w:p>
    <w:p w14:paraId="1EDA13B8" w14:textId="5E9B77AA" w:rsidR="000A3195" w:rsidRPr="00D82922" w:rsidRDefault="0056266B" w:rsidP="000A3195">
      <w:r w:rsidRPr="00D82922">
        <w:t>to participate actively in the studies by submitting contributions to the ITU Radiocommunication Sector.</w:t>
      </w:r>
    </w:p>
    <w:p w14:paraId="5DB24430" w14:textId="42D75970" w:rsidR="00B65210" w:rsidRPr="00D82922" w:rsidRDefault="00776300">
      <w:pPr>
        <w:pStyle w:val="Reasons"/>
      </w:pPr>
      <w:r w:rsidRPr="00D82922">
        <w:rPr>
          <w:b/>
        </w:rPr>
        <w:t>Reasons:</w:t>
      </w:r>
      <w:r w:rsidRPr="00D82922">
        <w:tab/>
      </w:r>
      <w:r w:rsidR="0056266B" w:rsidRPr="00D82922">
        <w:t xml:space="preserve">Administrations require a regulatory procedure </w:t>
      </w:r>
      <w:r w:rsidR="00DF67EF" w:rsidRPr="00D82922">
        <w:t>under which</w:t>
      </w:r>
      <w:r w:rsidR="0056266B" w:rsidRPr="00D82922">
        <w:t xml:space="preserve"> any administration may express its agreement or objection to remaining in the service area of a non-GSO FSS satellite network notified for coordination</w:t>
      </w:r>
      <w:r w:rsidR="00377875" w:rsidRPr="00D82922">
        <w:t>,</w:t>
      </w:r>
      <w:r w:rsidR="0056266B" w:rsidRPr="00D82922">
        <w:t xml:space="preserve"> in order to protect national interests.</w:t>
      </w:r>
    </w:p>
    <w:p w14:paraId="26BED139" w14:textId="77777777" w:rsidR="00CC4A5A" w:rsidRPr="00D82922" w:rsidRDefault="00CC4A5A" w:rsidP="00666527">
      <w:pPr>
        <w:rPr>
          <w:sz w:val="28"/>
        </w:rPr>
      </w:pPr>
      <w:r w:rsidRPr="00D82922">
        <w:br w:type="page"/>
      </w:r>
    </w:p>
    <w:p w14:paraId="114F6409" w14:textId="5083837D" w:rsidR="008B39EA" w:rsidRPr="00D82922" w:rsidRDefault="00DF67EF" w:rsidP="00666527">
      <w:pPr>
        <w:pStyle w:val="AnnexNo"/>
      </w:pPr>
      <w:r w:rsidRPr="00D82922">
        <w:lastRenderedPageBreak/>
        <w:t>Annex</w:t>
      </w:r>
    </w:p>
    <w:p w14:paraId="1C1C74CD" w14:textId="37D6245F" w:rsidR="008B39EA" w:rsidRPr="00D82922" w:rsidRDefault="00DF67EF" w:rsidP="00666527">
      <w:pPr>
        <w:pStyle w:val="Annextitle"/>
      </w:pPr>
      <w:r w:rsidRPr="00D82922">
        <w:t>Proposal for an additional agenda item on developing regulatory and technical provisions for obtaining explicit agreement from an administration to the inclusion of its national territory in the service area of a non-GSO FSS satellite system and the emissions level of the non-GSO FSS space</w:t>
      </w:r>
      <w:r w:rsidR="00683A1D" w:rsidRPr="00D82922">
        <w:t xml:space="preserve"> station</w:t>
      </w:r>
      <w:r w:rsidRPr="00D82922">
        <w:t xml:space="preserve"> in the direction of its national territory</w:t>
      </w:r>
    </w:p>
    <w:p w14:paraId="2A5A339D" w14:textId="619C5343" w:rsidR="008B39EA" w:rsidRPr="00D82922" w:rsidRDefault="008B39EA" w:rsidP="008B39EA">
      <w:pPr>
        <w:keepNext/>
        <w:rPr>
          <w:b/>
          <w:bCs/>
          <w:szCs w:val="24"/>
        </w:rPr>
      </w:pPr>
      <w:r w:rsidRPr="00D82922">
        <w:rPr>
          <w:b/>
          <w:bCs/>
          <w:szCs w:val="24"/>
        </w:rPr>
        <w:t xml:space="preserve">Subject: </w:t>
      </w:r>
      <w:r w:rsidRPr="00D82922">
        <w:rPr>
          <w:bCs/>
          <w:szCs w:val="24"/>
        </w:rPr>
        <w:t>Proposal of a new WRC-2</w:t>
      </w:r>
      <w:r w:rsidR="001545E5" w:rsidRPr="00D82922">
        <w:rPr>
          <w:bCs/>
          <w:szCs w:val="24"/>
        </w:rPr>
        <w:t>7</w:t>
      </w:r>
      <w:r w:rsidRPr="00D82922">
        <w:rPr>
          <w:bCs/>
          <w:szCs w:val="24"/>
        </w:rPr>
        <w:t xml:space="preserve"> agenda item</w:t>
      </w:r>
    </w:p>
    <w:p w14:paraId="617AC9D4" w14:textId="77777777" w:rsidR="008B39EA" w:rsidRPr="00D82922" w:rsidRDefault="008B39EA" w:rsidP="008B39EA">
      <w:pPr>
        <w:keepNext/>
        <w:spacing w:after="120"/>
        <w:rPr>
          <w:b/>
          <w:bCs/>
          <w:szCs w:val="24"/>
        </w:rPr>
      </w:pPr>
      <w:r w:rsidRPr="00D82922">
        <w:rPr>
          <w:b/>
          <w:bCs/>
          <w:szCs w:val="24"/>
        </w:rPr>
        <w:t xml:space="preserve">Origin: </w:t>
      </w:r>
      <w:r w:rsidRPr="00D82922">
        <w:rPr>
          <w:bCs/>
          <w:szCs w:val="24"/>
        </w:rPr>
        <w:t>RCC</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8B39EA" w:rsidRPr="00D82922" w14:paraId="35D121AB" w14:textId="77777777" w:rsidTr="001D7FE8">
        <w:trPr>
          <w:cantSplit/>
        </w:trPr>
        <w:tc>
          <w:tcPr>
            <w:tcW w:w="9723" w:type="dxa"/>
            <w:gridSpan w:val="2"/>
            <w:tcBorders>
              <w:top w:val="single" w:sz="4" w:space="0" w:color="auto"/>
              <w:left w:val="nil"/>
              <w:bottom w:val="single" w:sz="4" w:space="0" w:color="auto"/>
              <w:right w:val="nil"/>
            </w:tcBorders>
            <w:hideMark/>
          </w:tcPr>
          <w:p w14:paraId="3E9DA1E8" w14:textId="06E9F990" w:rsidR="008B39EA" w:rsidRPr="00D82922" w:rsidRDefault="008B39EA" w:rsidP="001D7FE8">
            <w:pPr>
              <w:keepNext/>
              <w:rPr>
                <w:b/>
                <w:iCs/>
                <w:color w:val="000000"/>
                <w:szCs w:val="24"/>
              </w:rPr>
            </w:pPr>
            <w:r w:rsidRPr="00D82922">
              <w:rPr>
                <w:b/>
                <w:color w:val="000000"/>
                <w:szCs w:val="24"/>
              </w:rPr>
              <w:t>Proposal</w:t>
            </w:r>
            <w:r w:rsidRPr="00D82922">
              <w:rPr>
                <w:b/>
                <w:iCs/>
                <w:color w:val="000000"/>
                <w:szCs w:val="24"/>
              </w:rPr>
              <w:t>:</w:t>
            </w:r>
          </w:p>
          <w:p w14:paraId="40591D98" w14:textId="012ECA6F" w:rsidR="008B39EA" w:rsidRPr="00D82922" w:rsidRDefault="00DF67EF" w:rsidP="00666527">
            <w:pPr>
              <w:keepNext/>
              <w:rPr>
                <w:bCs/>
                <w:i/>
                <w:szCs w:val="24"/>
              </w:rPr>
            </w:pPr>
            <w:r w:rsidRPr="00D82922">
              <w:rPr>
                <w:bCs/>
                <w:iCs/>
                <w:color w:val="000000"/>
                <w:szCs w:val="24"/>
              </w:rPr>
              <w:t>To consider the development of regulatory and technical provisions for obtaining explicit agreement from an administration to the inclusion of its national territory in the service area of a non-GSO FSS satellite system and the emissions level of the non-GSO FSS space</w:t>
            </w:r>
            <w:r w:rsidR="00683A1D" w:rsidRPr="00D82922">
              <w:rPr>
                <w:bCs/>
                <w:iCs/>
                <w:color w:val="000000"/>
                <w:szCs w:val="24"/>
              </w:rPr>
              <w:t xml:space="preserve"> station</w:t>
            </w:r>
            <w:r w:rsidRPr="00D82922">
              <w:rPr>
                <w:bCs/>
                <w:iCs/>
                <w:color w:val="000000"/>
                <w:szCs w:val="24"/>
              </w:rPr>
              <w:t xml:space="preserve"> in the direction of its national territory.</w:t>
            </w:r>
          </w:p>
        </w:tc>
      </w:tr>
      <w:tr w:rsidR="008B39EA" w:rsidRPr="00D82922" w14:paraId="3918AF2F" w14:textId="77777777" w:rsidTr="001D7FE8">
        <w:trPr>
          <w:cantSplit/>
        </w:trPr>
        <w:tc>
          <w:tcPr>
            <w:tcW w:w="9723" w:type="dxa"/>
            <w:gridSpan w:val="2"/>
            <w:tcBorders>
              <w:top w:val="single" w:sz="4" w:space="0" w:color="auto"/>
              <w:left w:val="nil"/>
              <w:bottom w:val="single" w:sz="4" w:space="0" w:color="auto"/>
              <w:right w:val="nil"/>
            </w:tcBorders>
            <w:hideMark/>
          </w:tcPr>
          <w:p w14:paraId="3305619B" w14:textId="1608AA4E" w:rsidR="008B39EA" w:rsidRPr="00D82922" w:rsidRDefault="008B39EA" w:rsidP="001D7FE8">
            <w:pPr>
              <w:keepNext/>
              <w:rPr>
                <w:b/>
                <w:iCs/>
                <w:color w:val="000000"/>
                <w:szCs w:val="24"/>
              </w:rPr>
            </w:pPr>
            <w:r w:rsidRPr="00D82922">
              <w:rPr>
                <w:b/>
                <w:i/>
                <w:color w:val="000000"/>
                <w:szCs w:val="24"/>
              </w:rPr>
              <w:t>Background/reason</w:t>
            </w:r>
            <w:r w:rsidRPr="00D82922">
              <w:rPr>
                <w:b/>
                <w:iCs/>
                <w:color w:val="000000"/>
                <w:szCs w:val="24"/>
              </w:rPr>
              <w:t xml:space="preserve"> :</w:t>
            </w:r>
          </w:p>
          <w:p w14:paraId="707E51E5" w14:textId="7B18B044" w:rsidR="008B39EA" w:rsidRPr="00D82922" w:rsidRDefault="002E7ACD" w:rsidP="00666527">
            <w:pPr>
              <w:keepNext/>
              <w:rPr>
                <w:bCs/>
                <w:i/>
                <w:szCs w:val="24"/>
              </w:rPr>
            </w:pPr>
            <w:r w:rsidRPr="00D82922">
              <w:t>Given</w:t>
            </w:r>
            <w:r w:rsidR="00DF67EF" w:rsidRPr="00D82922">
              <w:t xml:space="preserve"> the active implementation of non-GSO</w:t>
            </w:r>
            <w:r w:rsidR="00377875" w:rsidRPr="00D82922">
              <w:t xml:space="preserve"> FSS</w:t>
            </w:r>
            <w:r w:rsidR="00DF67EF" w:rsidRPr="00D82922">
              <w:t xml:space="preserve"> satellite systems with a global service area and comprising many spacecraft covering Earth’s entire surface, </w:t>
            </w:r>
            <w:r w:rsidRPr="00D82922">
              <w:t>administrations require a regulatory procedure under which any administration may express its agreement or objection to remaining in the service area of a non-GSO FSS satellite network notified for coordination</w:t>
            </w:r>
            <w:r w:rsidR="00377875" w:rsidRPr="00D82922">
              <w:t>,</w:t>
            </w:r>
            <w:r w:rsidRPr="00D82922">
              <w:t xml:space="preserve"> in order to protect national interests.</w:t>
            </w:r>
          </w:p>
        </w:tc>
      </w:tr>
      <w:tr w:rsidR="008B39EA" w:rsidRPr="00D82922" w14:paraId="5423426A" w14:textId="77777777" w:rsidTr="001D7FE8">
        <w:trPr>
          <w:cantSplit/>
        </w:trPr>
        <w:tc>
          <w:tcPr>
            <w:tcW w:w="9723" w:type="dxa"/>
            <w:gridSpan w:val="2"/>
            <w:tcBorders>
              <w:top w:val="single" w:sz="4" w:space="0" w:color="auto"/>
              <w:left w:val="nil"/>
              <w:bottom w:val="single" w:sz="4" w:space="0" w:color="auto"/>
              <w:right w:val="nil"/>
            </w:tcBorders>
            <w:hideMark/>
          </w:tcPr>
          <w:p w14:paraId="0305749F" w14:textId="4676F649" w:rsidR="008B39EA" w:rsidRPr="00D82922" w:rsidRDefault="008B39EA" w:rsidP="001D7FE8">
            <w:pPr>
              <w:keepNext/>
              <w:rPr>
                <w:b/>
                <w:iCs/>
                <w:szCs w:val="24"/>
              </w:rPr>
            </w:pPr>
            <w:r w:rsidRPr="00D82922">
              <w:rPr>
                <w:b/>
                <w:i/>
                <w:szCs w:val="24"/>
              </w:rPr>
              <w:t>Radiocommunication services concerned</w:t>
            </w:r>
            <w:r w:rsidRPr="00D82922">
              <w:rPr>
                <w:b/>
                <w:iCs/>
                <w:szCs w:val="24"/>
              </w:rPr>
              <w:t>:</w:t>
            </w:r>
          </w:p>
          <w:p w14:paraId="0357A360" w14:textId="7D2F2224" w:rsidR="008B39EA" w:rsidRPr="00D82922" w:rsidRDefault="002E7ACD" w:rsidP="00666527">
            <w:pPr>
              <w:keepNext/>
              <w:rPr>
                <w:bCs/>
                <w:i/>
                <w:szCs w:val="24"/>
              </w:rPr>
            </w:pPr>
            <w:r w:rsidRPr="00D82922">
              <w:rPr>
                <w:bCs/>
                <w:iCs/>
                <w:szCs w:val="24"/>
              </w:rPr>
              <w:t>Fixed-satellite service</w:t>
            </w:r>
          </w:p>
        </w:tc>
      </w:tr>
      <w:tr w:rsidR="008B39EA" w:rsidRPr="00D82922" w14:paraId="579B6C00" w14:textId="77777777" w:rsidTr="001D7FE8">
        <w:trPr>
          <w:cantSplit/>
        </w:trPr>
        <w:tc>
          <w:tcPr>
            <w:tcW w:w="9723" w:type="dxa"/>
            <w:gridSpan w:val="2"/>
            <w:tcBorders>
              <w:top w:val="single" w:sz="4" w:space="0" w:color="auto"/>
              <w:left w:val="nil"/>
              <w:bottom w:val="single" w:sz="4" w:space="0" w:color="auto"/>
              <w:right w:val="nil"/>
            </w:tcBorders>
            <w:hideMark/>
          </w:tcPr>
          <w:p w14:paraId="67B7B13E" w14:textId="3DEC54F7" w:rsidR="008B39EA" w:rsidRPr="00D82922" w:rsidRDefault="008B39EA" w:rsidP="001D7FE8">
            <w:pPr>
              <w:keepNext/>
              <w:rPr>
                <w:b/>
                <w:iCs/>
                <w:szCs w:val="24"/>
              </w:rPr>
            </w:pPr>
            <w:r w:rsidRPr="00D82922">
              <w:rPr>
                <w:b/>
                <w:i/>
                <w:szCs w:val="24"/>
              </w:rPr>
              <w:t>Indication of possible difficulties</w:t>
            </w:r>
            <w:r w:rsidRPr="00D82922">
              <w:rPr>
                <w:b/>
                <w:iCs/>
                <w:szCs w:val="24"/>
              </w:rPr>
              <w:t>:</w:t>
            </w:r>
          </w:p>
          <w:p w14:paraId="0D1772CA" w14:textId="143DAF66" w:rsidR="008B39EA" w:rsidRPr="00D82922" w:rsidRDefault="00377875" w:rsidP="00666527">
            <w:pPr>
              <w:keepNext/>
              <w:rPr>
                <w:bCs/>
                <w:i/>
                <w:szCs w:val="24"/>
              </w:rPr>
            </w:pPr>
            <w:r w:rsidRPr="00D82922">
              <w:rPr>
                <w:bCs/>
                <w:i/>
                <w:szCs w:val="22"/>
              </w:rPr>
              <w:t>−</w:t>
            </w:r>
          </w:p>
        </w:tc>
      </w:tr>
      <w:tr w:rsidR="008B39EA" w:rsidRPr="00D82922" w14:paraId="4F2442A3" w14:textId="77777777" w:rsidTr="001D7FE8">
        <w:trPr>
          <w:cantSplit/>
        </w:trPr>
        <w:tc>
          <w:tcPr>
            <w:tcW w:w="9723" w:type="dxa"/>
            <w:gridSpan w:val="2"/>
            <w:tcBorders>
              <w:top w:val="single" w:sz="4" w:space="0" w:color="auto"/>
              <w:left w:val="nil"/>
              <w:bottom w:val="single" w:sz="4" w:space="0" w:color="auto"/>
              <w:right w:val="nil"/>
            </w:tcBorders>
            <w:hideMark/>
          </w:tcPr>
          <w:p w14:paraId="008B13D2" w14:textId="236B7013" w:rsidR="008B39EA" w:rsidRPr="00D82922" w:rsidRDefault="008B39EA" w:rsidP="001D7FE8">
            <w:pPr>
              <w:keepNext/>
              <w:rPr>
                <w:b/>
                <w:iCs/>
                <w:szCs w:val="24"/>
              </w:rPr>
            </w:pPr>
            <w:r w:rsidRPr="00D82922">
              <w:rPr>
                <w:b/>
                <w:i/>
                <w:szCs w:val="24"/>
              </w:rPr>
              <w:t>Previous/ongoing studies on the issue</w:t>
            </w:r>
            <w:r w:rsidRPr="00D82922">
              <w:rPr>
                <w:b/>
                <w:iCs/>
                <w:szCs w:val="24"/>
              </w:rPr>
              <w:t>:</w:t>
            </w:r>
          </w:p>
          <w:p w14:paraId="72840E44" w14:textId="1D7E9A53" w:rsidR="008B39EA" w:rsidRPr="00D82922" w:rsidRDefault="002E7ACD" w:rsidP="00666527">
            <w:pPr>
              <w:keepNext/>
              <w:rPr>
                <w:bCs/>
                <w:i/>
                <w:szCs w:val="24"/>
              </w:rPr>
            </w:pPr>
            <w:r w:rsidRPr="00D82922">
              <w:rPr>
                <w:bCs/>
                <w:iCs/>
                <w:szCs w:val="24"/>
              </w:rPr>
              <w:t>Studies under WRC-19 agenda item 9.1.7.</w:t>
            </w:r>
          </w:p>
        </w:tc>
      </w:tr>
      <w:tr w:rsidR="008B39EA" w:rsidRPr="00D82922" w14:paraId="6891D54C" w14:textId="77777777" w:rsidTr="001D7FE8">
        <w:trPr>
          <w:cantSplit/>
        </w:trPr>
        <w:tc>
          <w:tcPr>
            <w:tcW w:w="4897" w:type="dxa"/>
            <w:tcBorders>
              <w:top w:val="single" w:sz="4" w:space="0" w:color="auto"/>
              <w:left w:val="nil"/>
              <w:bottom w:val="single" w:sz="4" w:space="0" w:color="auto"/>
              <w:right w:val="single" w:sz="4" w:space="0" w:color="auto"/>
            </w:tcBorders>
            <w:hideMark/>
          </w:tcPr>
          <w:p w14:paraId="659CD075" w14:textId="77777777" w:rsidR="008B39EA" w:rsidRPr="00D82922" w:rsidRDefault="008B39EA" w:rsidP="001D7FE8">
            <w:pPr>
              <w:keepNext/>
              <w:rPr>
                <w:b/>
                <w:iCs/>
              </w:rPr>
            </w:pPr>
            <w:r w:rsidRPr="00D82922">
              <w:rPr>
                <w:b/>
                <w:i/>
              </w:rPr>
              <w:t>Studies to be carried out by</w:t>
            </w:r>
            <w:r w:rsidRPr="00D82922">
              <w:rPr>
                <w:b/>
                <w:iCs/>
              </w:rPr>
              <w:t>:</w:t>
            </w:r>
          </w:p>
          <w:p w14:paraId="3D1D36DD" w14:textId="3614307A" w:rsidR="002E7ACD" w:rsidRPr="00D82922" w:rsidRDefault="002E7ACD" w:rsidP="001D7FE8">
            <w:pPr>
              <w:keepNext/>
              <w:rPr>
                <w:bCs/>
                <w:iCs/>
                <w:color w:val="000000"/>
                <w:szCs w:val="24"/>
              </w:rPr>
            </w:pPr>
            <w:r w:rsidRPr="00D82922">
              <w:rPr>
                <w:bCs/>
                <w:iCs/>
                <w:color w:val="000000"/>
              </w:rPr>
              <w:t>Study Group 4</w:t>
            </w:r>
          </w:p>
        </w:tc>
        <w:tc>
          <w:tcPr>
            <w:tcW w:w="4826" w:type="dxa"/>
            <w:tcBorders>
              <w:top w:val="single" w:sz="4" w:space="0" w:color="auto"/>
              <w:left w:val="single" w:sz="4" w:space="0" w:color="auto"/>
              <w:bottom w:val="single" w:sz="4" w:space="0" w:color="auto"/>
              <w:right w:val="nil"/>
            </w:tcBorders>
          </w:tcPr>
          <w:p w14:paraId="24CE9959" w14:textId="77777777" w:rsidR="008B39EA" w:rsidRPr="00D82922" w:rsidRDefault="008B39EA" w:rsidP="001D7FE8">
            <w:pPr>
              <w:keepNext/>
              <w:rPr>
                <w:b/>
                <w:iCs/>
                <w:color w:val="000000"/>
                <w:szCs w:val="24"/>
              </w:rPr>
            </w:pPr>
            <w:r w:rsidRPr="00D82922">
              <w:rPr>
                <w:b/>
                <w:i/>
                <w:color w:val="000000"/>
                <w:szCs w:val="24"/>
              </w:rPr>
              <w:t>with the participation of</w:t>
            </w:r>
            <w:r w:rsidRPr="00D82922">
              <w:rPr>
                <w:bCs/>
                <w:iCs/>
                <w:szCs w:val="24"/>
              </w:rPr>
              <w:t>:</w:t>
            </w:r>
          </w:p>
          <w:p w14:paraId="24DDB5BD" w14:textId="77777777" w:rsidR="008B39EA" w:rsidRPr="00D82922" w:rsidRDefault="008B39EA" w:rsidP="001D7FE8">
            <w:pPr>
              <w:keepNext/>
              <w:rPr>
                <w:bCs/>
                <w:i/>
                <w:color w:val="000000"/>
                <w:szCs w:val="24"/>
              </w:rPr>
            </w:pPr>
          </w:p>
        </w:tc>
      </w:tr>
      <w:tr w:rsidR="008B39EA" w:rsidRPr="00D82922" w14:paraId="79C9AD9A" w14:textId="77777777" w:rsidTr="001D7FE8">
        <w:trPr>
          <w:cantSplit/>
        </w:trPr>
        <w:tc>
          <w:tcPr>
            <w:tcW w:w="9723" w:type="dxa"/>
            <w:gridSpan w:val="2"/>
            <w:tcBorders>
              <w:top w:val="single" w:sz="4" w:space="0" w:color="auto"/>
              <w:left w:val="nil"/>
              <w:bottom w:val="single" w:sz="4" w:space="0" w:color="auto"/>
              <w:right w:val="nil"/>
            </w:tcBorders>
            <w:hideMark/>
          </w:tcPr>
          <w:p w14:paraId="3DB0A2F2" w14:textId="69ABE03F" w:rsidR="008B39EA" w:rsidRPr="00D82922" w:rsidRDefault="008B39EA" w:rsidP="001D7FE8">
            <w:pPr>
              <w:keepNext/>
              <w:rPr>
                <w:b/>
                <w:iCs/>
                <w:color w:val="000000"/>
                <w:szCs w:val="24"/>
              </w:rPr>
            </w:pPr>
            <w:r w:rsidRPr="00D82922">
              <w:rPr>
                <w:b/>
                <w:i/>
                <w:color w:val="000000"/>
                <w:szCs w:val="24"/>
              </w:rPr>
              <w:t>ITU</w:t>
            </w:r>
            <w:r w:rsidRPr="00D82922">
              <w:rPr>
                <w:b/>
                <w:i/>
                <w:color w:val="000000"/>
                <w:szCs w:val="24"/>
              </w:rPr>
              <w:noBreakHyphen/>
              <w:t>R Study Groups concerned</w:t>
            </w:r>
            <w:r w:rsidRPr="00D82922">
              <w:rPr>
                <w:b/>
                <w:iCs/>
                <w:color w:val="000000"/>
                <w:szCs w:val="24"/>
              </w:rPr>
              <w:t>:</w:t>
            </w:r>
          </w:p>
          <w:p w14:paraId="3C67EBB1" w14:textId="1CF31375" w:rsidR="008B39EA" w:rsidRPr="00D82922" w:rsidRDefault="00377875" w:rsidP="00666527">
            <w:pPr>
              <w:keepNext/>
              <w:rPr>
                <w:bCs/>
                <w:i/>
                <w:szCs w:val="24"/>
              </w:rPr>
            </w:pPr>
            <w:r w:rsidRPr="00D82922">
              <w:rPr>
                <w:bCs/>
                <w:i/>
                <w:szCs w:val="22"/>
              </w:rPr>
              <w:t>−</w:t>
            </w:r>
          </w:p>
        </w:tc>
      </w:tr>
      <w:tr w:rsidR="008B39EA" w:rsidRPr="00D82922" w14:paraId="0B5CC7DC" w14:textId="77777777" w:rsidTr="001D7FE8">
        <w:trPr>
          <w:cantSplit/>
        </w:trPr>
        <w:tc>
          <w:tcPr>
            <w:tcW w:w="9723" w:type="dxa"/>
            <w:gridSpan w:val="2"/>
            <w:tcBorders>
              <w:top w:val="single" w:sz="4" w:space="0" w:color="auto"/>
              <w:left w:val="nil"/>
              <w:bottom w:val="single" w:sz="4" w:space="0" w:color="auto"/>
              <w:right w:val="nil"/>
            </w:tcBorders>
            <w:hideMark/>
          </w:tcPr>
          <w:p w14:paraId="4915F803" w14:textId="77777777" w:rsidR="008B39EA" w:rsidRPr="00D82922" w:rsidRDefault="008B39EA" w:rsidP="001D7FE8">
            <w:pPr>
              <w:rPr>
                <w:bCs/>
                <w:iCs/>
                <w:szCs w:val="24"/>
              </w:rPr>
            </w:pPr>
            <w:r w:rsidRPr="00D82922">
              <w:rPr>
                <w:b/>
                <w:i/>
                <w:szCs w:val="24"/>
              </w:rPr>
              <w:t>ITU resource implications, including financial implications (refer to CV126)</w:t>
            </w:r>
            <w:r w:rsidRPr="00D82922">
              <w:rPr>
                <w:b/>
                <w:bCs/>
                <w:iCs/>
                <w:szCs w:val="24"/>
              </w:rPr>
              <w:t>:</w:t>
            </w:r>
          </w:p>
          <w:p w14:paraId="6AD869B9" w14:textId="77777777" w:rsidR="008B39EA" w:rsidRPr="00D82922" w:rsidRDefault="008B39EA" w:rsidP="001D7FE8">
            <w:pPr>
              <w:keepNext/>
              <w:rPr>
                <w:bCs/>
                <w:iCs/>
                <w:szCs w:val="24"/>
              </w:rPr>
            </w:pPr>
            <w:r w:rsidRPr="00D82922">
              <w:rPr>
                <w:bCs/>
                <w:iCs/>
                <w:szCs w:val="24"/>
              </w:rPr>
              <w:t>None, everything will be carried out within framework of current Study Groups and their Working Parties.</w:t>
            </w:r>
          </w:p>
        </w:tc>
      </w:tr>
      <w:tr w:rsidR="008B39EA" w:rsidRPr="00D82922" w14:paraId="59BD9342" w14:textId="77777777" w:rsidTr="001D7FE8">
        <w:trPr>
          <w:cantSplit/>
        </w:trPr>
        <w:tc>
          <w:tcPr>
            <w:tcW w:w="4897" w:type="dxa"/>
            <w:tcBorders>
              <w:top w:val="single" w:sz="4" w:space="0" w:color="auto"/>
              <w:left w:val="nil"/>
              <w:bottom w:val="single" w:sz="4" w:space="0" w:color="auto"/>
              <w:right w:val="nil"/>
            </w:tcBorders>
            <w:hideMark/>
          </w:tcPr>
          <w:p w14:paraId="016BFAE6" w14:textId="77777777" w:rsidR="008B39EA" w:rsidRPr="00D82922" w:rsidRDefault="008B39EA" w:rsidP="001D7FE8">
            <w:pPr>
              <w:keepNext/>
              <w:rPr>
                <w:b/>
                <w:iCs/>
                <w:szCs w:val="24"/>
              </w:rPr>
            </w:pPr>
            <w:r w:rsidRPr="00D82922">
              <w:rPr>
                <w:b/>
                <w:i/>
                <w:szCs w:val="24"/>
              </w:rPr>
              <w:t>Common regional proposal</w:t>
            </w:r>
            <w:r w:rsidRPr="00D82922">
              <w:rPr>
                <w:b/>
                <w:iCs/>
                <w:szCs w:val="24"/>
              </w:rPr>
              <w:t xml:space="preserve">: </w:t>
            </w:r>
            <w:r w:rsidRPr="00D82922">
              <w:rPr>
                <w:iCs/>
                <w:szCs w:val="24"/>
              </w:rPr>
              <w:t>Yes</w:t>
            </w:r>
          </w:p>
        </w:tc>
        <w:tc>
          <w:tcPr>
            <w:tcW w:w="4826" w:type="dxa"/>
            <w:tcBorders>
              <w:top w:val="single" w:sz="4" w:space="0" w:color="auto"/>
              <w:left w:val="nil"/>
              <w:bottom w:val="single" w:sz="4" w:space="0" w:color="auto"/>
              <w:right w:val="nil"/>
            </w:tcBorders>
            <w:hideMark/>
          </w:tcPr>
          <w:p w14:paraId="2684F0F8" w14:textId="77777777" w:rsidR="008B39EA" w:rsidRPr="00D82922" w:rsidRDefault="008B39EA" w:rsidP="001D7FE8">
            <w:pPr>
              <w:keepNext/>
              <w:rPr>
                <w:b/>
                <w:iCs/>
                <w:szCs w:val="24"/>
              </w:rPr>
            </w:pPr>
            <w:r w:rsidRPr="00D82922">
              <w:rPr>
                <w:b/>
                <w:i/>
                <w:szCs w:val="24"/>
              </w:rPr>
              <w:t>Multicountry proposal</w:t>
            </w:r>
            <w:r w:rsidRPr="00D82922">
              <w:rPr>
                <w:b/>
                <w:iCs/>
                <w:szCs w:val="24"/>
              </w:rPr>
              <w:t xml:space="preserve">: </w:t>
            </w:r>
            <w:r w:rsidRPr="00D82922">
              <w:rPr>
                <w:iCs/>
                <w:szCs w:val="24"/>
              </w:rPr>
              <w:t>No</w:t>
            </w:r>
          </w:p>
          <w:p w14:paraId="551D2266" w14:textId="77777777" w:rsidR="008B39EA" w:rsidRPr="00D82922" w:rsidRDefault="008B39EA" w:rsidP="001D7FE8">
            <w:pPr>
              <w:keepNext/>
              <w:rPr>
                <w:b/>
                <w:iCs/>
                <w:szCs w:val="24"/>
              </w:rPr>
            </w:pPr>
            <w:r w:rsidRPr="00D82922">
              <w:rPr>
                <w:b/>
                <w:i/>
                <w:szCs w:val="24"/>
              </w:rPr>
              <w:t>Number of countries</w:t>
            </w:r>
            <w:r w:rsidRPr="00D82922">
              <w:rPr>
                <w:b/>
                <w:iCs/>
                <w:szCs w:val="24"/>
              </w:rPr>
              <w:t>:</w:t>
            </w:r>
          </w:p>
        </w:tc>
      </w:tr>
      <w:tr w:rsidR="008B39EA" w:rsidRPr="00D82922" w14:paraId="2E8AE3A8" w14:textId="77777777" w:rsidTr="001D7FE8">
        <w:trPr>
          <w:cantSplit/>
        </w:trPr>
        <w:tc>
          <w:tcPr>
            <w:tcW w:w="9723" w:type="dxa"/>
            <w:gridSpan w:val="2"/>
            <w:tcBorders>
              <w:top w:val="single" w:sz="4" w:space="0" w:color="auto"/>
              <w:left w:val="nil"/>
              <w:bottom w:val="nil"/>
              <w:right w:val="nil"/>
            </w:tcBorders>
          </w:tcPr>
          <w:p w14:paraId="58C73839" w14:textId="77777777" w:rsidR="008B39EA" w:rsidRPr="00D82922" w:rsidRDefault="008B39EA" w:rsidP="001D7FE8">
            <w:pPr>
              <w:rPr>
                <w:b/>
                <w:i/>
                <w:szCs w:val="24"/>
              </w:rPr>
            </w:pPr>
            <w:r w:rsidRPr="00D82922">
              <w:rPr>
                <w:b/>
                <w:i/>
                <w:szCs w:val="24"/>
              </w:rPr>
              <w:t>Remarks</w:t>
            </w:r>
          </w:p>
          <w:p w14:paraId="6DC4B61A" w14:textId="77777777" w:rsidR="008B39EA" w:rsidRPr="00D82922" w:rsidRDefault="008B39EA" w:rsidP="001D7FE8">
            <w:pPr>
              <w:rPr>
                <w:b/>
                <w:i/>
                <w:szCs w:val="24"/>
              </w:rPr>
            </w:pPr>
          </w:p>
        </w:tc>
      </w:tr>
    </w:tbl>
    <w:p w14:paraId="75487E36" w14:textId="77777777" w:rsidR="008B39EA" w:rsidRPr="00D82922" w:rsidRDefault="008B39EA" w:rsidP="00B85327">
      <w:pPr>
        <w:pStyle w:val="Tablefin"/>
      </w:pPr>
    </w:p>
    <w:p w14:paraId="558E6B31" w14:textId="77777777" w:rsidR="00CC4A5A" w:rsidRPr="00D82922" w:rsidRDefault="00CC4A5A">
      <w:pPr>
        <w:tabs>
          <w:tab w:val="clear" w:pos="1134"/>
          <w:tab w:val="clear" w:pos="1871"/>
          <w:tab w:val="clear" w:pos="2268"/>
        </w:tabs>
        <w:overflowPunct/>
        <w:autoSpaceDE/>
        <w:autoSpaceDN/>
        <w:adjustRightInd/>
        <w:spacing w:before="0"/>
        <w:textAlignment w:val="auto"/>
        <w:rPr>
          <w:rFonts w:hAnsi="Times New Roman Bold"/>
          <w:b/>
        </w:rPr>
      </w:pPr>
      <w:r w:rsidRPr="00D82922">
        <w:br w:type="page"/>
      </w:r>
    </w:p>
    <w:p w14:paraId="1AEEBE01" w14:textId="016D34C7" w:rsidR="00B65210" w:rsidRPr="00D82922" w:rsidRDefault="00776300">
      <w:pPr>
        <w:pStyle w:val="Proposal"/>
      </w:pPr>
      <w:r w:rsidRPr="00D82922">
        <w:lastRenderedPageBreak/>
        <w:t>SUP</w:t>
      </w:r>
      <w:r w:rsidRPr="00D82922">
        <w:tab/>
        <w:t>RCC/85A27/8</w:t>
      </w:r>
    </w:p>
    <w:p w14:paraId="53FBFAAA" w14:textId="77777777" w:rsidR="00376D12" w:rsidRPr="00D82922" w:rsidRDefault="00776300" w:rsidP="00755998">
      <w:pPr>
        <w:pStyle w:val="ResNo"/>
      </w:pPr>
      <w:bookmarkStart w:id="64" w:name="_Toc39649639"/>
      <w:r w:rsidRPr="00D82922">
        <w:t xml:space="preserve">RESOLUTION </w:t>
      </w:r>
      <w:r w:rsidRPr="00D82922">
        <w:rPr>
          <w:rStyle w:val="href"/>
        </w:rPr>
        <w:t>812</w:t>
      </w:r>
      <w:r w:rsidRPr="00D82922">
        <w:t xml:space="preserve"> (WRC-19)</w:t>
      </w:r>
      <w:bookmarkEnd w:id="64"/>
    </w:p>
    <w:p w14:paraId="04CC1E7C" w14:textId="77777777" w:rsidR="00376D12" w:rsidRPr="00D82922" w:rsidRDefault="00776300" w:rsidP="00755998">
      <w:pPr>
        <w:pStyle w:val="Restitle"/>
      </w:pPr>
      <w:bookmarkStart w:id="65" w:name="_Toc35789443"/>
      <w:bookmarkStart w:id="66" w:name="_Toc35857140"/>
      <w:bookmarkStart w:id="67" w:name="_Toc35877775"/>
      <w:bookmarkStart w:id="68" w:name="_Toc35963719"/>
      <w:bookmarkStart w:id="69" w:name="_Toc39649640"/>
      <w:r w:rsidRPr="00D82922">
        <w:t>Preliminary agenda for the 2027 World Radiocommunication Conference</w:t>
      </w:r>
      <w:r w:rsidRPr="00D82922">
        <w:rPr>
          <w:rStyle w:val="FootnoteReference"/>
        </w:rPr>
        <w:footnoteReference w:customMarkFollows="1" w:id="2"/>
        <w:t>*</w:t>
      </w:r>
      <w:bookmarkEnd w:id="65"/>
      <w:bookmarkEnd w:id="66"/>
      <w:bookmarkEnd w:id="67"/>
      <w:bookmarkEnd w:id="68"/>
      <w:bookmarkEnd w:id="69"/>
    </w:p>
    <w:p w14:paraId="5B52BC53" w14:textId="601A61D5" w:rsidR="00376D12" w:rsidRPr="00D82922" w:rsidRDefault="008B39EA" w:rsidP="008B39EA">
      <w:pPr>
        <w:pStyle w:val="Reasons"/>
      </w:pPr>
      <w:r w:rsidRPr="00D82922">
        <w:rPr>
          <w:b/>
          <w:bCs/>
        </w:rPr>
        <w:t>Reasons</w:t>
      </w:r>
      <w:r w:rsidRPr="00D82922">
        <w:t>:</w:t>
      </w:r>
      <w:r w:rsidRPr="00D82922">
        <w:tab/>
      </w:r>
      <w:r w:rsidR="008940F8" w:rsidRPr="00D82922">
        <w:t xml:space="preserve">In view of proposed new Resolution </w:t>
      </w:r>
      <w:r w:rsidR="008940F8" w:rsidRPr="00D82922">
        <w:rPr>
          <w:b/>
          <w:bCs/>
        </w:rPr>
        <w:t>[RCC-WRC-27-AGENDA] (WRC-23)</w:t>
      </w:r>
      <w:r w:rsidR="008940F8" w:rsidRPr="00D82922">
        <w:t>, cont</w:t>
      </w:r>
      <w:r w:rsidR="006D3D19" w:rsidRPr="00D82922">
        <w:t>ai</w:t>
      </w:r>
      <w:r w:rsidR="008940F8" w:rsidRPr="00D82922">
        <w:t xml:space="preserve">ning the proposed agenda for WRC-27, Resolution </w:t>
      </w:r>
      <w:r w:rsidR="008940F8" w:rsidRPr="00D82922">
        <w:rPr>
          <w:b/>
          <w:bCs/>
        </w:rPr>
        <w:t>812 (WRC-19)</w:t>
      </w:r>
      <w:r w:rsidR="008940F8" w:rsidRPr="00D82922">
        <w:t xml:space="preserve"> is no longer required.</w:t>
      </w:r>
    </w:p>
    <w:p w14:paraId="100FA3A2" w14:textId="3A00A54F" w:rsidR="00B65210" w:rsidRPr="00D82922" w:rsidRDefault="00776300">
      <w:pPr>
        <w:pStyle w:val="Proposal"/>
      </w:pPr>
      <w:r w:rsidRPr="00D82922">
        <w:tab/>
        <w:t>RCC/85A27/9</w:t>
      </w:r>
    </w:p>
    <w:p w14:paraId="45D288F6" w14:textId="6FEC4D5B" w:rsidR="008B39EA" w:rsidRPr="00D82922" w:rsidRDefault="005D4DA2" w:rsidP="008B39EA">
      <w:r w:rsidRPr="00D82922">
        <w:t xml:space="preserve">The RCC Administrations have no objection to the inclusion of items 2.4, 2.5, 2.6, 2.11 and 2.13 under </w:t>
      </w:r>
      <w:r w:rsidRPr="00D82922">
        <w:rPr>
          <w:i/>
          <w:iCs/>
        </w:rPr>
        <w:t xml:space="preserve">resolves </w:t>
      </w:r>
      <w:r w:rsidRPr="00D82922">
        <w:t xml:space="preserve">of Resolution </w:t>
      </w:r>
      <w:r w:rsidRPr="00D82922">
        <w:rPr>
          <w:b/>
          <w:bCs/>
        </w:rPr>
        <w:t>812 (WRC-19)</w:t>
      </w:r>
      <w:r w:rsidRPr="00D82922">
        <w:t xml:space="preserve"> in the WRC-27 agenda.</w:t>
      </w:r>
    </w:p>
    <w:p w14:paraId="691208EE" w14:textId="7C7ACD67" w:rsidR="008B39EA" w:rsidRPr="00D82922" w:rsidRDefault="008B39EA" w:rsidP="008B39EA">
      <w:pPr>
        <w:pStyle w:val="enumlev1"/>
        <w:rPr>
          <w:b/>
          <w:bCs/>
        </w:rPr>
      </w:pPr>
      <w:r w:rsidRPr="00D82922">
        <w:t>–</w:t>
      </w:r>
      <w:r w:rsidRPr="00D82922">
        <w:tab/>
        <w:t>the introduction of power flux-density (pfd) and equivalent isotropically radiated power (e.i.r.p.) limits in Article </w:t>
      </w:r>
      <w:r w:rsidRPr="00D82922">
        <w:rPr>
          <w:b/>
          <w:bCs/>
        </w:rPr>
        <w:t>21</w:t>
      </w:r>
      <w:r w:rsidRPr="00D82922">
        <w:t xml:space="preserve"> for the frequency bands 71-76 GHz and 81-86 GHz in accordance with Resolution </w:t>
      </w:r>
      <w:r w:rsidRPr="00D82922">
        <w:rPr>
          <w:b/>
          <w:bCs/>
        </w:rPr>
        <w:t>775 (WRC</w:t>
      </w:r>
      <w:r w:rsidRPr="00D82922">
        <w:rPr>
          <w:b/>
          <w:bCs/>
        </w:rPr>
        <w:noBreakHyphen/>
        <w:t>19);</w:t>
      </w:r>
    </w:p>
    <w:p w14:paraId="73ED8972" w14:textId="73A7294F" w:rsidR="008B39EA" w:rsidRPr="00D82922" w:rsidRDefault="008B39EA" w:rsidP="008B39EA">
      <w:pPr>
        <w:pStyle w:val="enumlev1"/>
      </w:pPr>
      <w:r w:rsidRPr="00D82922">
        <w:t>–</w:t>
      </w:r>
      <w:r w:rsidRPr="00D82922">
        <w:tab/>
        <w:t>the conditions for the use of the 71-76 GHz and 81-86 GHz frequency bands by stations in the satellite services to ensure compatibility with passive services in accordance with Resolution </w:t>
      </w:r>
      <w:r w:rsidRPr="00D82922">
        <w:rPr>
          <w:b/>
          <w:bCs/>
        </w:rPr>
        <w:t>776 (WRC</w:t>
      </w:r>
      <w:r w:rsidRPr="00D82922">
        <w:rPr>
          <w:b/>
          <w:bCs/>
        </w:rPr>
        <w:noBreakHyphen/>
        <w:t>19)</w:t>
      </w:r>
      <w:r w:rsidRPr="00D82922">
        <w:t>;</w:t>
      </w:r>
    </w:p>
    <w:p w14:paraId="2BB81F5C" w14:textId="77777777" w:rsidR="008940F8" w:rsidRPr="00D82922" w:rsidRDefault="008940F8" w:rsidP="008B39EA">
      <w:pPr>
        <w:pStyle w:val="enumlev1"/>
      </w:pPr>
      <w:r w:rsidRPr="00D82922">
        <w:t>–</w:t>
      </w:r>
      <w:r w:rsidRPr="00D82922">
        <w:tab/>
        <w:t>to consider regulatory provisions for appropriate recognition of space weather sensors and their protection in the Radio Regulations, taking into account the results of ITU Radiocommunication Sector studies reported to WRC</w:t>
      </w:r>
      <w:r w:rsidRPr="00D82922">
        <w:noBreakHyphen/>
        <w:t xml:space="preserve">23 under agenda item 9.1 and its corresponding Resolution </w:t>
      </w:r>
      <w:r w:rsidRPr="00D82922">
        <w:rPr>
          <w:b/>
        </w:rPr>
        <w:t>657 (Rev.WRC</w:t>
      </w:r>
      <w:r w:rsidRPr="00D82922">
        <w:rPr>
          <w:b/>
        </w:rPr>
        <w:noBreakHyphen/>
        <w:t>19)</w:t>
      </w:r>
      <w:r w:rsidRPr="00D82922">
        <w:rPr>
          <w:bCs/>
        </w:rPr>
        <w:t>;</w:t>
      </w:r>
    </w:p>
    <w:p w14:paraId="7ABEC555" w14:textId="7F3B9460" w:rsidR="008B39EA" w:rsidRPr="00D82922" w:rsidRDefault="008B39EA" w:rsidP="008B39EA">
      <w:pPr>
        <w:pStyle w:val="enumlev1"/>
        <w:rPr>
          <w:b/>
        </w:rPr>
      </w:pPr>
      <w:r w:rsidRPr="00D82922">
        <w:t>–</w:t>
      </w:r>
      <w:r w:rsidRPr="00D82922">
        <w:tab/>
        <w:t xml:space="preserve">to consider a new Earth exploration-satellite service (Earth-to-space) allocation in the frequency band 22.55-23.15 GHz, in accordance with Resolution </w:t>
      </w:r>
      <w:r w:rsidRPr="00D82922">
        <w:rPr>
          <w:b/>
        </w:rPr>
        <w:t>664 (WRC</w:t>
      </w:r>
      <w:r w:rsidRPr="00D82922">
        <w:rPr>
          <w:b/>
        </w:rPr>
        <w:noBreakHyphen/>
        <w:t>19)</w:t>
      </w:r>
      <w:r w:rsidRPr="00D82922">
        <w:t>;</w:t>
      </w:r>
    </w:p>
    <w:p w14:paraId="78DC3FEC" w14:textId="0F7C671E" w:rsidR="008B39EA" w:rsidRPr="00D82922" w:rsidRDefault="008B39EA" w:rsidP="008940F8">
      <w:pPr>
        <w:pStyle w:val="enumlev1"/>
      </w:pPr>
      <w:r w:rsidRPr="00D82922">
        <w:t>–</w:t>
      </w:r>
      <w:r w:rsidRPr="00D82922">
        <w:tab/>
        <w:t xml:space="preserve">to consider a possible worldwide allocation to the mobile-satellite service for the future development of narrowband mobile-satellite systems in frequency bands within the frequency range [1.5-5 GHz], in accordance with Resolution </w:t>
      </w:r>
      <w:r w:rsidRPr="00D82922">
        <w:rPr>
          <w:b/>
          <w:bCs/>
        </w:rPr>
        <w:t>248 (WRC</w:t>
      </w:r>
      <w:r w:rsidRPr="00D82922">
        <w:rPr>
          <w:b/>
          <w:bCs/>
        </w:rPr>
        <w:noBreakHyphen/>
        <w:t>19)</w:t>
      </w:r>
      <w:r w:rsidR="008940F8" w:rsidRPr="00D82922">
        <w:t>.</w:t>
      </w:r>
    </w:p>
    <w:p w14:paraId="74B48ADD" w14:textId="51CD6674" w:rsidR="008B39EA" w:rsidRPr="00D82922" w:rsidRDefault="005D4DA2" w:rsidP="00666527">
      <w:r w:rsidRPr="00D82922">
        <w:t xml:space="preserve">The RCC Administrations have no objection to the inclusion of item 2.2 </w:t>
      </w:r>
      <w:r w:rsidR="002D1684" w:rsidRPr="00D82922">
        <w:t xml:space="preserve">indicated in </w:t>
      </w:r>
      <w:r w:rsidRPr="00D82922">
        <w:t xml:space="preserve">Resolution </w:t>
      </w:r>
      <w:r w:rsidRPr="00D82922">
        <w:rPr>
          <w:b/>
          <w:bCs/>
        </w:rPr>
        <w:t>812 (WRC-19)</w:t>
      </w:r>
      <w:r w:rsidRPr="00D82922">
        <w:t xml:space="preserve"> in the WRC-27 agenda, provided that modifications are made to Resolution </w:t>
      </w:r>
      <w:r w:rsidRPr="00D82922">
        <w:rPr>
          <w:b/>
          <w:bCs/>
        </w:rPr>
        <w:t>176 (WRC</w:t>
      </w:r>
      <w:r w:rsidR="00666527" w:rsidRPr="00D82922">
        <w:rPr>
          <w:b/>
          <w:bCs/>
        </w:rPr>
        <w:noBreakHyphen/>
      </w:r>
      <w:r w:rsidRPr="00D82922">
        <w:rPr>
          <w:b/>
          <w:bCs/>
        </w:rPr>
        <w:t>19)</w:t>
      </w:r>
      <w:r w:rsidRPr="00D82922">
        <w:t>.</w:t>
      </w:r>
    </w:p>
    <w:p w14:paraId="691F4929" w14:textId="57A32F36" w:rsidR="008B39EA" w:rsidRPr="00D82922" w:rsidRDefault="008940F8" w:rsidP="00666527">
      <w:r w:rsidRPr="00D82922">
        <w:t xml:space="preserve">The RCC Administrations object to the inclusion of the items 2.9 and 2.10 under </w:t>
      </w:r>
      <w:r w:rsidRPr="00D82922">
        <w:rPr>
          <w:i/>
          <w:iCs/>
        </w:rPr>
        <w:t>resolves</w:t>
      </w:r>
      <w:r w:rsidRPr="00D82922">
        <w:t xml:space="preserve"> of Resolution </w:t>
      </w:r>
      <w:r w:rsidRPr="00D82922">
        <w:rPr>
          <w:b/>
          <w:bCs/>
        </w:rPr>
        <w:t>812 (WRC-19)</w:t>
      </w:r>
      <w:r w:rsidRPr="00D82922">
        <w:t xml:space="preserve"> in the WRC-27 agenda.</w:t>
      </w:r>
    </w:p>
    <w:p w14:paraId="65E4B36F" w14:textId="2D363E39" w:rsidR="008B39EA" w:rsidRPr="00D82922" w:rsidRDefault="008B39EA" w:rsidP="006D3D19">
      <w:pPr>
        <w:pStyle w:val="enumlev1"/>
      </w:pPr>
      <w:r w:rsidRPr="00D82922">
        <w:t>–</w:t>
      </w:r>
      <w:r w:rsidRPr="00D82922">
        <w:tab/>
      </w:r>
      <w:r w:rsidR="0034732F" w:rsidRPr="00D82922">
        <w:t xml:space="preserve">to consider possible additional spectrum allocations to the mobile service in the frequency band 1 300-1 350 MHz to facilitate the future development of mobile-service applications, in accordance with Resolution </w:t>
      </w:r>
      <w:r w:rsidR="0034732F" w:rsidRPr="00D82922">
        <w:rPr>
          <w:b/>
          <w:bCs/>
        </w:rPr>
        <w:t>250 (WRC</w:t>
      </w:r>
      <w:r w:rsidR="0034732F" w:rsidRPr="00D82922">
        <w:rPr>
          <w:b/>
          <w:bCs/>
        </w:rPr>
        <w:noBreakHyphen/>
        <w:t>19)</w:t>
      </w:r>
      <w:r w:rsidR="0034732F" w:rsidRPr="00D82922">
        <w:t>;</w:t>
      </w:r>
    </w:p>
    <w:p w14:paraId="1DE5EE41" w14:textId="4931181F" w:rsidR="008B39EA" w:rsidRPr="00D82922" w:rsidRDefault="008B39EA" w:rsidP="006D3D19">
      <w:pPr>
        <w:pStyle w:val="enumlev1"/>
      </w:pPr>
      <w:r w:rsidRPr="00D82922">
        <w:t>–</w:t>
      </w:r>
      <w:r w:rsidRPr="00D82922">
        <w:tab/>
      </w:r>
      <w:r w:rsidR="0034732F" w:rsidRPr="00D82922">
        <w:t>to consider improving the utilization of the VHF maritime frequencies in Appendix </w:t>
      </w:r>
      <w:r w:rsidR="0034732F" w:rsidRPr="00D82922">
        <w:rPr>
          <w:b/>
          <w:bCs/>
        </w:rPr>
        <w:t>18</w:t>
      </w:r>
      <w:r w:rsidR="0034732F" w:rsidRPr="00D82922">
        <w:t xml:space="preserve">, in accordance with Resolution </w:t>
      </w:r>
      <w:r w:rsidR="0034732F" w:rsidRPr="00D82922">
        <w:rPr>
          <w:b/>
          <w:bCs/>
        </w:rPr>
        <w:t>363 (WRC</w:t>
      </w:r>
      <w:r w:rsidR="0034732F" w:rsidRPr="00D82922">
        <w:rPr>
          <w:b/>
          <w:bCs/>
        </w:rPr>
        <w:noBreakHyphen/>
        <w:t>19)</w:t>
      </w:r>
      <w:r w:rsidR="0034732F" w:rsidRPr="00D82922">
        <w:t>;</w:t>
      </w:r>
    </w:p>
    <w:p w14:paraId="7F4220ED" w14:textId="2A5719E3" w:rsidR="008940F8" w:rsidRPr="00D82922" w:rsidRDefault="008940F8" w:rsidP="008940F8">
      <w:r w:rsidRPr="00D82922">
        <w:t>The RCC Administrations propose to add the following items to the WRC-27 agenda:</w:t>
      </w:r>
    </w:p>
    <w:p w14:paraId="66BE8C16" w14:textId="5FA3514C" w:rsidR="008940F8" w:rsidRPr="00D82922" w:rsidRDefault="008940F8" w:rsidP="008940F8">
      <w:pPr>
        <w:pStyle w:val="enumlev1"/>
      </w:pPr>
      <w:r w:rsidRPr="00D82922">
        <w:t>–</w:t>
      </w:r>
      <w:r w:rsidRPr="00D82922">
        <w:tab/>
      </w:r>
      <w:r w:rsidR="002D1684" w:rsidRPr="00D82922">
        <w:t>n</w:t>
      </w:r>
      <w:r w:rsidRPr="00D82922">
        <w:t xml:space="preserve">ew secondary allocations to the Earth exploration-satellite </w:t>
      </w:r>
      <w:r w:rsidR="002D1684" w:rsidRPr="00D82922">
        <w:t xml:space="preserve">service </w:t>
      </w:r>
      <w:r w:rsidRPr="00D82922">
        <w:t>(active) in the frequency bands 3 000</w:t>
      </w:r>
      <w:r w:rsidR="00666527" w:rsidRPr="00D82922">
        <w:t>-</w:t>
      </w:r>
      <w:r w:rsidRPr="00D82922">
        <w:t>3 100 MHz and 3 300</w:t>
      </w:r>
      <w:r w:rsidR="00666527" w:rsidRPr="00D82922">
        <w:t>-</w:t>
      </w:r>
      <w:r w:rsidRPr="00D82922">
        <w:t>3 400 MHz;</w:t>
      </w:r>
    </w:p>
    <w:p w14:paraId="37110F05" w14:textId="029E6A34" w:rsidR="008940F8" w:rsidRPr="00D82922" w:rsidRDefault="008940F8" w:rsidP="008940F8">
      <w:pPr>
        <w:pStyle w:val="enumlev1"/>
      </w:pPr>
      <w:r w:rsidRPr="00D82922">
        <w:lastRenderedPageBreak/>
        <w:t>–</w:t>
      </w:r>
      <w:r w:rsidRPr="00D82922">
        <w:tab/>
      </w:r>
      <w:r w:rsidR="002D1684" w:rsidRPr="00D82922">
        <w:t>p</w:t>
      </w:r>
      <w:r w:rsidRPr="00D82922">
        <w:t>ossible regulatory and technical methods to ensure fair, equitable access and rational use of orbit resources in non-geostationary orbits and associated radio frequency spectrum;</w:t>
      </w:r>
    </w:p>
    <w:p w14:paraId="247A034B" w14:textId="38333227" w:rsidR="008940F8" w:rsidRPr="00D82922" w:rsidRDefault="008940F8" w:rsidP="008940F8">
      <w:pPr>
        <w:pStyle w:val="enumlev1"/>
      </w:pPr>
      <w:r w:rsidRPr="00D82922">
        <w:t>–</w:t>
      </w:r>
      <w:r w:rsidRPr="00D82922">
        <w:tab/>
      </w:r>
      <w:r w:rsidR="002D1684" w:rsidRPr="00D82922">
        <w:t>i</w:t>
      </w:r>
      <w:r w:rsidRPr="00D82922">
        <w:t>dentification of frequency bands below 10 GHz for the satellite component of International Mobile Telecommunications (IMT), including possible additional allocations to the mobile-satellite service on a primary basis;</w:t>
      </w:r>
    </w:p>
    <w:p w14:paraId="77DD0ADE" w14:textId="29C4C6C0" w:rsidR="008940F8" w:rsidRPr="00D82922" w:rsidRDefault="008940F8" w:rsidP="008940F8">
      <w:pPr>
        <w:pStyle w:val="enumlev1"/>
      </w:pPr>
      <w:r w:rsidRPr="00D82922">
        <w:t>–</w:t>
      </w:r>
      <w:r w:rsidRPr="00D82922">
        <w:tab/>
      </w:r>
      <w:r w:rsidR="002D1684" w:rsidRPr="00D82922">
        <w:t>d</w:t>
      </w:r>
      <w:r w:rsidRPr="00D82922">
        <w:t>evelopment of regulatory and technical provisions for obtaining explicit agreement from an administration to the inclusion of its national territory in the service area of a non-GSO FSS satellite system and the emissions level of the non-GSO FSS space station in the direction of its national territory;</w:t>
      </w:r>
    </w:p>
    <w:p w14:paraId="75F6D072" w14:textId="68F6BDD4" w:rsidR="008940F8" w:rsidRPr="00D82922" w:rsidRDefault="008940F8" w:rsidP="008940F8">
      <w:pPr>
        <w:pStyle w:val="enumlev1"/>
      </w:pPr>
      <w:r w:rsidRPr="00D82922">
        <w:t>–</w:t>
      </w:r>
      <w:r w:rsidRPr="00D82922">
        <w:tab/>
        <w:t>International Mobile Telecommunications identification in the following frequency bands for the future development of IMT for 2030 and beyond:</w:t>
      </w:r>
    </w:p>
    <w:p w14:paraId="18A7918A" w14:textId="77777777" w:rsidR="008940F8" w:rsidRPr="00D82922" w:rsidRDefault="008940F8" w:rsidP="008940F8">
      <w:pPr>
        <w:pStyle w:val="enumlev2"/>
        <w:rPr>
          <w:rFonts w:eastAsia="Batang"/>
          <w:lang w:eastAsia="ko-KR"/>
        </w:rPr>
      </w:pPr>
      <w:r w:rsidRPr="00D82922">
        <w:rPr>
          <w:rFonts w:eastAsia="Batang"/>
          <w:lang w:eastAsia="ko-KR"/>
        </w:rPr>
        <w:t xml:space="preserve">• </w:t>
      </w:r>
      <w:r w:rsidRPr="00D82922">
        <w:rPr>
          <w:rFonts w:eastAsia="Batang"/>
          <w:lang w:eastAsia="ko-KR"/>
        </w:rPr>
        <w:tab/>
        <w:t>4 400-4 800 MHz</w:t>
      </w:r>
    </w:p>
    <w:p w14:paraId="6F8712CD" w14:textId="77777777" w:rsidR="008940F8" w:rsidRPr="00D82922" w:rsidRDefault="008940F8" w:rsidP="008940F8">
      <w:pPr>
        <w:pStyle w:val="enumlev2"/>
        <w:rPr>
          <w:rFonts w:eastAsia="Batang"/>
          <w:lang w:eastAsia="ko-KR"/>
        </w:rPr>
      </w:pPr>
      <w:r w:rsidRPr="00D82922">
        <w:rPr>
          <w:rFonts w:eastAsia="Batang"/>
          <w:lang w:eastAsia="ko-KR"/>
        </w:rPr>
        <w:t xml:space="preserve">• </w:t>
      </w:r>
      <w:r w:rsidRPr="00D82922">
        <w:rPr>
          <w:rFonts w:eastAsia="Batang"/>
          <w:lang w:eastAsia="ko-KR"/>
        </w:rPr>
        <w:tab/>
        <w:t>10-10.5 GHz</w:t>
      </w:r>
    </w:p>
    <w:p w14:paraId="2BE9411A" w14:textId="07B5183E" w:rsidR="008940F8" w:rsidRPr="00D82922" w:rsidRDefault="008940F8" w:rsidP="008940F8">
      <w:pPr>
        <w:pStyle w:val="enumlev2"/>
        <w:rPr>
          <w:rFonts w:eastAsia="Batang"/>
          <w:lang w:eastAsia="ko-KR"/>
        </w:rPr>
      </w:pPr>
      <w:r w:rsidRPr="00D82922">
        <w:rPr>
          <w:rFonts w:eastAsia="Batang"/>
          <w:lang w:eastAsia="ko-KR"/>
        </w:rPr>
        <w:t xml:space="preserve">• </w:t>
      </w:r>
      <w:r w:rsidRPr="00D82922">
        <w:rPr>
          <w:rFonts w:eastAsia="Batang"/>
          <w:lang w:eastAsia="ko-KR"/>
        </w:rPr>
        <w:tab/>
        <w:t>14.8-15.35 GHz.</w:t>
      </w:r>
    </w:p>
    <w:p w14:paraId="496FB1F4" w14:textId="6F38B554" w:rsidR="008940F8" w:rsidRPr="00D82922" w:rsidRDefault="008940F8" w:rsidP="006D3D19">
      <w:pPr>
        <w:pStyle w:val="enumlev2"/>
        <w:ind w:left="0" w:firstLine="0"/>
      </w:pPr>
      <w:r w:rsidRPr="00D82922">
        <w:rPr>
          <w:rFonts w:eastAsia="Batang"/>
          <w:lang w:eastAsia="ko-KR"/>
        </w:rPr>
        <w:t>The RCC Administrations propose to add the following item to the WRC-31 agenda:</w:t>
      </w:r>
    </w:p>
    <w:p w14:paraId="05C31C06" w14:textId="61182AFE" w:rsidR="008940F8" w:rsidRPr="00D82922" w:rsidRDefault="008940F8" w:rsidP="006D3D19">
      <w:pPr>
        <w:pStyle w:val="enumlev1"/>
      </w:pPr>
      <w:r w:rsidRPr="00D82922">
        <w:t>–</w:t>
      </w:r>
      <w:r w:rsidRPr="00D82922">
        <w:tab/>
        <w:t>IMT identification in the sub-THz frequency bands 102</w:t>
      </w:r>
      <w:r w:rsidR="00666527" w:rsidRPr="00D82922">
        <w:t>-</w:t>
      </w:r>
      <w:r w:rsidRPr="00D82922">
        <w:t>109.5 GHz, 151.5</w:t>
      </w:r>
      <w:r w:rsidR="00666527" w:rsidRPr="00D82922">
        <w:t>-</w:t>
      </w:r>
      <w:r w:rsidRPr="00D82922">
        <w:t>164 GHz, 167</w:t>
      </w:r>
      <w:r w:rsidR="00666527" w:rsidRPr="00D82922">
        <w:t>-</w:t>
      </w:r>
      <w:r w:rsidRPr="00D82922">
        <w:t>174.8 GHz, 209</w:t>
      </w:r>
      <w:r w:rsidR="00666527" w:rsidRPr="00D82922">
        <w:t>-</w:t>
      </w:r>
      <w:r w:rsidRPr="00D82922">
        <w:t>226 GHz and 252</w:t>
      </w:r>
      <w:r w:rsidR="00666527" w:rsidRPr="00D82922">
        <w:t>-</w:t>
      </w:r>
      <w:r w:rsidRPr="00D82922">
        <w:t>275 GHz for the future development of IMT.</w:t>
      </w:r>
    </w:p>
    <w:p w14:paraId="385F1F68" w14:textId="17B1536E" w:rsidR="00B65210" w:rsidRPr="00D82922" w:rsidRDefault="00B65210">
      <w:pPr>
        <w:pStyle w:val="Reasons"/>
      </w:pPr>
    </w:p>
    <w:p w14:paraId="34449E77" w14:textId="77777777" w:rsidR="00B65210" w:rsidRPr="00D82922" w:rsidRDefault="00776300">
      <w:pPr>
        <w:pStyle w:val="Proposal"/>
      </w:pPr>
      <w:r w:rsidRPr="00D82922">
        <w:t>ADD</w:t>
      </w:r>
      <w:r w:rsidRPr="00D82922">
        <w:tab/>
        <w:t>RCC/85A27/10</w:t>
      </w:r>
    </w:p>
    <w:p w14:paraId="47801239" w14:textId="2FE52DAA" w:rsidR="00B65210" w:rsidRPr="00D82922" w:rsidRDefault="00776300" w:rsidP="00666527">
      <w:pPr>
        <w:pStyle w:val="ResNo"/>
      </w:pPr>
      <w:r w:rsidRPr="00D82922">
        <w:t>Draft New Resolution [RCC-IMT/NEWIDENTIFICATION/WRC-31]</w:t>
      </w:r>
      <w:r w:rsidR="0034732F" w:rsidRPr="00D82922">
        <w:t xml:space="preserve"> (WRC-23)</w:t>
      </w:r>
    </w:p>
    <w:p w14:paraId="1BC3BAFE" w14:textId="27516C69" w:rsidR="00CC4A5A" w:rsidRPr="00D82922" w:rsidRDefault="00CC4A5A" w:rsidP="00CC4A5A">
      <w:pPr>
        <w:pStyle w:val="Restitle"/>
        <w:rPr>
          <w:lang w:eastAsia="ja-JP"/>
        </w:rPr>
      </w:pPr>
      <w:r w:rsidRPr="00D82922">
        <w:t xml:space="preserve">Studies on </w:t>
      </w:r>
      <w:r w:rsidRPr="00D82922">
        <w:rPr>
          <w:lang w:eastAsia="ko-KR"/>
        </w:rPr>
        <w:t>frequency-related matters</w:t>
      </w:r>
      <w:r w:rsidRPr="00D82922">
        <w:rPr>
          <w:lang w:eastAsia="ja-JP"/>
        </w:rPr>
        <w:t xml:space="preserve"> for International Mobile Telecommunications identification in the</w:t>
      </w:r>
      <w:r w:rsidR="002D1684" w:rsidRPr="00D82922">
        <w:rPr>
          <w:lang w:eastAsia="ja-JP"/>
        </w:rPr>
        <w:t xml:space="preserve"> sub-THz</w:t>
      </w:r>
      <w:r w:rsidRPr="00D82922">
        <w:rPr>
          <w:lang w:eastAsia="ja-JP"/>
        </w:rPr>
        <w:t xml:space="preserve"> frequency </w:t>
      </w:r>
      <w:r w:rsidR="00666527" w:rsidRPr="00D82922">
        <w:rPr>
          <w:lang w:eastAsia="ja-JP"/>
        </w:rPr>
        <w:br/>
      </w:r>
      <w:r w:rsidRPr="00D82922">
        <w:rPr>
          <w:lang w:eastAsia="ja-JP"/>
        </w:rPr>
        <w:t xml:space="preserve">bands </w:t>
      </w:r>
      <w:r w:rsidR="002D1684" w:rsidRPr="00D82922">
        <w:rPr>
          <w:lang w:eastAsia="ja-JP"/>
        </w:rPr>
        <w:t>102-109.5</w:t>
      </w:r>
      <w:r w:rsidR="00666527" w:rsidRPr="00D82922">
        <w:rPr>
          <w:lang w:eastAsia="ja-JP"/>
        </w:rPr>
        <w:t> </w:t>
      </w:r>
      <w:r w:rsidR="002D1684" w:rsidRPr="00D82922">
        <w:rPr>
          <w:lang w:eastAsia="ja-JP"/>
        </w:rPr>
        <w:t>GHz, 151.5-164</w:t>
      </w:r>
      <w:r w:rsidR="00666527" w:rsidRPr="00D82922">
        <w:rPr>
          <w:lang w:eastAsia="ja-JP"/>
        </w:rPr>
        <w:t> </w:t>
      </w:r>
      <w:r w:rsidR="002D1684" w:rsidRPr="00D82922">
        <w:rPr>
          <w:lang w:eastAsia="ja-JP"/>
        </w:rPr>
        <w:t>GHz, 167-174.8</w:t>
      </w:r>
      <w:r w:rsidR="00666527" w:rsidRPr="00D82922">
        <w:rPr>
          <w:lang w:eastAsia="ja-JP"/>
        </w:rPr>
        <w:t> </w:t>
      </w:r>
      <w:r w:rsidR="002D1684" w:rsidRPr="00D82922">
        <w:rPr>
          <w:lang w:eastAsia="ja-JP"/>
        </w:rPr>
        <w:t>GHz, 209-</w:t>
      </w:r>
      <w:r w:rsidR="00666527" w:rsidRPr="00D82922">
        <w:rPr>
          <w:lang w:eastAsia="ja-JP"/>
        </w:rPr>
        <w:br/>
      </w:r>
      <w:r w:rsidR="002D1684" w:rsidRPr="00D82922">
        <w:rPr>
          <w:lang w:eastAsia="ja-JP"/>
        </w:rPr>
        <w:t>226</w:t>
      </w:r>
      <w:r w:rsidR="00666527" w:rsidRPr="00D82922">
        <w:rPr>
          <w:lang w:eastAsia="ja-JP"/>
        </w:rPr>
        <w:t> </w:t>
      </w:r>
      <w:r w:rsidR="002D1684" w:rsidRPr="00D82922">
        <w:rPr>
          <w:lang w:eastAsia="ja-JP"/>
        </w:rPr>
        <w:t>GHz and 252-275</w:t>
      </w:r>
      <w:r w:rsidR="00666527" w:rsidRPr="00D82922">
        <w:rPr>
          <w:lang w:eastAsia="ja-JP"/>
        </w:rPr>
        <w:t> </w:t>
      </w:r>
      <w:r w:rsidR="002D1684" w:rsidRPr="00D82922">
        <w:rPr>
          <w:lang w:eastAsia="ja-JP"/>
        </w:rPr>
        <w:t>GHz</w:t>
      </w:r>
      <w:r w:rsidR="002D1684" w:rsidRPr="00D82922" w:rsidDel="002D1684">
        <w:rPr>
          <w:lang w:eastAsia="ja-JP"/>
        </w:rPr>
        <w:t xml:space="preserve"> </w:t>
      </w:r>
      <w:r w:rsidRPr="00D82922">
        <w:rPr>
          <w:lang w:eastAsia="ja-JP"/>
        </w:rPr>
        <w:t xml:space="preserve">for the future development </w:t>
      </w:r>
      <w:r w:rsidR="00666527" w:rsidRPr="00D82922">
        <w:rPr>
          <w:lang w:eastAsia="ja-JP"/>
        </w:rPr>
        <w:br/>
      </w:r>
      <w:r w:rsidRPr="00D82922">
        <w:rPr>
          <w:lang w:eastAsia="ja-JP"/>
        </w:rPr>
        <w:t>of International Mobile Telecommunications</w:t>
      </w:r>
    </w:p>
    <w:p w14:paraId="3EE95407" w14:textId="04BC073B" w:rsidR="00CC4A5A" w:rsidRPr="00D82922" w:rsidRDefault="00CC4A5A" w:rsidP="00666527">
      <w:pPr>
        <w:pStyle w:val="Normalaftertitle"/>
      </w:pPr>
      <w:r w:rsidRPr="00D82922">
        <w:t>The World Radiocommunication Conference (</w:t>
      </w:r>
      <w:r w:rsidR="00AE44AE" w:rsidRPr="00D82922">
        <w:t>Dubai, 2023</w:t>
      </w:r>
      <w:r w:rsidRPr="00D82922">
        <w:t>),</w:t>
      </w:r>
    </w:p>
    <w:p w14:paraId="18495B66" w14:textId="77777777" w:rsidR="00CC4A5A" w:rsidRPr="00D82922" w:rsidRDefault="00CC4A5A" w:rsidP="00CC4A5A">
      <w:pPr>
        <w:pStyle w:val="Call"/>
      </w:pPr>
      <w:r w:rsidRPr="00D82922">
        <w:t>considering</w:t>
      </w:r>
    </w:p>
    <w:p w14:paraId="51441D23" w14:textId="26EA8B87" w:rsidR="00CC4A5A" w:rsidRPr="00D82922" w:rsidRDefault="00CC4A5A" w:rsidP="00666527">
      <w:r w:rsidRPr="00D82922">
        <w:rPr>
          <w:i/>
        </w:rPr>
        <w:t>a)</w:t>
      </w:r>
      <w:r w:rsidRPr="00D82922">
        <w:tab/>
        <w:t xml:space="preserve">that International Mobile Telecommunications (IMT) </w:t>
      </w:r>
      <w:r w:rsidR="00A66914" w:rsidRPr="00D82922">
        <w:t xml:space="preserve">are </w:t>
      </w:r>
      <w:r w:rsidRPr="00D82922">
        <w:t>intended to provide telecommunication services on a worldwide scale, regardless of location and type of network or terminal;</w:t>
      </w:r>
    </w:p>
    <w:p w14:paraId="3D1EB3B0" w14:textId="77777777" w:rsidR="00CC4A5A" w:rsidRPr="00D82922" w:rsidRDefault="00CC4A5A" w:rsidP="00666527">
      <w:r w:rsidRPr="00D82922">
        <w:rPr>
          <w:i/>
          <w:lang w:eastAsia="ko-KR"/>
        </w:rPr>
        <w:t>b</w:t>
      </w:r>
      <w:r w:rsidRPr="00D82922">
        <w:rPr>
          <w:i/>
        </w:rPr>
        <w:t>)</w:t>
      </w:r>
      <w:r w:rsidRPr="00D82922">
        <w:rPr>
          <w:i/>
        </w:rPr>
        <w:tab/>
      </w:r>
      <w:r w:rsidRPr="00D82922">
        <w:t xml:space="preserve">that IMT systems have </w:t>
      </w:r>
      <w:r w:rsidRPr="00D82922">
        <w:rPr>
          <w:lang w:eastAsia="ko-KR"/>
        </w:rPr>
        <w:t>contributed to global economic and social development</w:t>
      </w:r>
      <w:r w:rsidRPr="00D82922">
        <w:rPr>
          <w:lang w:eastAsia="ja-JP"/>
        </w:rPr>
        <w:t>;</w:t>
      </w:r>
    </w:p>
    <w:p w14:paraId="5DE036F6" w14:textId="77777777" w:rsidR="00CC4A5A" w:rsidRPr="00D82922" w:rsidRDefault="00CC4A5A" w:rsidP="00666527">
      <w:pPr>
        <w:rPr>
          <w:lang w:eastAsia="ko-KR"/>
        </w:rPr>
      </w:pPr>
      <w:r w:rsidRPr="00D82922">
        <w:rPr>
          <w:i/>
          <w:iCs/>
          <w:lang w:eastAsia="ko-KR"/>
        </w:rPr>
        <w:t>c</w:t>
      </w:r>
      <w:r w:rsidRPr="00D82922">
        <w:rPr>
          <w:i/>
          <w:iCs/>
        </w:rPr>
        <w:t>)</w:t>
      </w:r>
      <w:r w:rsidRPr="00D82922">
        <w:tab/>
        <w:t xml:space="preserve">that </w:t>
      </w:r>
      <w:r w:rsidRPr="00D82922">
        <w:rPr>
          <w:lang w:eastAsia="ko-KR"/>
        </w:rPr>
        <w:t>IMT systems are now being evolved to provide diverse usage scenarios and applications such as enhanced mobile broadband, massive machine-type communications and ultra-reliable and low-latency communications;</w:t>
      </w:r>
    </w:p>
    <w:p w14:paraId="7DA954E7" w14:textId="0EF780C7" w:rsidR="00CC4A5A" w:rsidRPr="00D82922" w:rsidRDefault="00CC4A5A" w:rsidP="00666527">
      <w:r w:rsidRPr="00D82922">
        <w:rPr>
          <w:i/>
        </w:rPr>
        <w:t>d)</w:t>
      </w:r>
      <w:r w:rsidRPr="00D82922">
        <w:tab/>
        <w:t>that ultra-low latency and very high bit</w:t>
      </w:r>
      <w:r w:rsidR="00174BEC" w:rsidRPr="00D82922">
        <w:t>-</w:t>
      </w:r>
      <w:r w:rsidRPr="00D82922">
        <w:t>rate applications of IMT will require larger contiguous blocks of spectrum than those available in frequency bands that are currently identified for use by administrations wishing to implement IMT;</w:t>
      </w:r>
    </w:p>
    <w:p w14:paraId="642B2471" w14:textId="77777777" w:rsidR="00CC4A5A" w:rsidRPr="00D82922" w:rsidRDefault="00CC4A5A" w:rsidP="00666527">
      <w:r w:rsidRPr="00D82922">
        <w:rPr>
          <w:i/>
        </w:rPr>
        <w:lastRenderedPageBreak/>
        <w:t>e)</w:t>
      </w:r>
      <w:r w:rsidRPr="00D82922">
        <w:tab/>
        <w:t>that it may be suitable to examine higher frequency bands for these larger blocks of spectrum;</w:t>
      </w:r>
    </w:p>
    <w:p w14:paraId="6621ED13" w14:textId="77777777" w:rsidR="00CC4A5A" w:rsidRPr="00D82922" w:rsidRDefault="00CC4A5A" w:rsidP="00666527">
      <w:r w:rsidRPr="00D82922">
        <w:rPr>
          <w:i/>
        </w:rPr>
        <w:t>f)</w:t>
      </w:r>
      <w:r w:rsidRPr="00D82922">
        <w:tab/>
        <w:t>that there is a need to continually take advantage of technological developments in order to increase the efficient use of spectrum and facilitate spectrum access;</w:t>
      </w:r>
    </w:p>
    <w:p w14:paraId="3E90CC91" w14:textId="343E6792" w:rsidR="00CC4A5A" w:rsidRPr="00D82922" w:rsidRDefault="00CC4A5A" w:rsidP="00666527">
      <w:r w:rsidRPr="00D82922">
        <w:rPr>
          <w:i/>
        </w:rPr>
        <w:t>g)</w:t>
      </w:r>
      <w:r w:rsidRPr="00D82922">
        <w:tab/>
        <w:t xml:space="preserve">that the properties of higher frequency bands, such as shorter wavelength, would better enable the use of advanced antenna systems including </w:t>
      </w:r>
      <w:r w:rsidR="004D16C8" w:rsidRPr="00D673CA">
        <w:t>multiple input, multiple output (</w:t>
      </w:r>
      <w:r w:rsidRPr="00D673CA">
        <w:t>MIMO</w:t>
      </w:r>
      <w:r w:rsidR="004D16C8" w:rsidRPr="00D673CA">
        <w:t>)</w:t>
      </w:r>
      <w:r w:rsidRPr="00D82922">
        <w:t xml:space="preserve"> and beam-forming techniques in supporting enhanced broadband;</w:t>
      </w:r>
    </w:p>
    <w:p w14:paraId="280F188B" w14:textId="63B63B0F" w:rsidR="00CC4A5A" w:rsidRPr="00D82922" w:rsidRDefault="00AE44AE" w:rsidP="00666527">
      <w:r w:rsidRPr="00D82922">
        <w:rPr>
          <w:i/>
          <w:color w:val="000000" w:themeColor="text1"/>
        </w:rPr>
        <w:t>h</w:t>
      </w:r>
      <w:r w:rsidR="00CC4A5A" w:rsidRPr="00D82922">
        <w:rPr>
          <w:i/>
          <w:color w:val="000000" w:themeColor="text1"/>
        </w:rPr>
        <w:t>)</w:t>
      </w:r>
      <w:r w:rsidR="00CC4A5A" w:rsidRPr="00D82922">
        <w:rPr>
          <w:i/>
          <w:color w:val="000000" w:themeColor="text1"/>
        </w:rPr>
        <w:tab/>
      </w:r>
      <w:r w:rsidR="00CC4A5A" w:rsidRPr="00D82922">
        <w:t>that harmonized worldwide bands and harmonized frequency arrangements for IMT are highly desirable in order to achieve global roaming and the benefits of economies of scale;</w:t>
      </w:r>
    </w:p>
    <w:p w14:paraId="662D57DF" w14:textId="36887428" w:rsidR="00CC4A5A" w:rsidRPr="00D82922" w:rsidRDefault="00AE44AE" w:rsidP="00666527">
      <w:r w:rsidRPr="00D82922">
        <w:rPr>
          <w:i/>
        </w:rPr>
        <w:t>i</w:t>
      </w:r>
      <w:r w:rsidR="00CC4A5A" w:rsidRPr="00D82922">
        <w:rPr>
          <w:i/>
        </w:rPr>
        <w:t>)</w:t>
      </w:r>
      <w:r w:rsidR="00CC4A5A" w:rsidRPr="00D82922">
        <w:tab/>
        <w:t>that identification of frequency bands allocated to</w:t>
      </w:r>
      <w:r w:rsidR="000D442B" w:rsidRPr="00D82922">
        <w:t xml:space="preserve"> the</w:t>
      </w:r>
      <w:r w:rsidR="00CC4A5A" w:rsidRPr="00D82922">
        <w:t xml:space="preserve"> mobile service for IMT may change the sharing situation regarding applications of services to which the frequency band is already allocated, and may require additional regulatory actions</w:t>
      </w:r>
      <w:r w:rsidRPr="00D82922">
        <w:t>,</w:t>
      </w:r>
    </w:p>
    <w:p w14:paraId="791B8F7F" w14:textId="77777777" w:rsidR="00CC4A5A" w:rsidRPr="00D82922" w:rsidRDefault="00CC4A5A" w:rsidP="00CC4A5A">
      <w:pPr>
        <w:pStyle w:val="Call"/>
      </w:pPr>
      <w:r w:rsidRPr="00D82922">
        <w:t>noting</w:t>
      </w:r>
    </w:p>
    <w:p w14:paraId="1BE9498D" w14:textId="77FD711C" w:rsidR="00CC4A5A" w:rsidRPr="00D82922" w:rsidRDefault="00AE44AE" w:rsidP="00666527">
      <w:pPr>
        <w:rPr>
          <w:lang w:eastAsia="ko-KR"/>
        </w:rPr>
      </w:pPr>
      <w:r w:rsidRPr="00D82922">
        <w:rPr>
          <w:i/>
        </w:rPr>
        <w:t>a</w:t>
      </w:r>
      <w:r w:rsidR="00CC4A5A" w:rsidRPr="00D82922">
        <w:rPr>
          <w:i/>
        </w:rPr>
        <w:t>)</w:t>
      </w:r>
      <w:r w:rsidR="00CC4A5A" w:rsidRPr="00D82922">
        <w:tab/>
        <w:t>that IMT encompasses IMT-2000</w:t>
      </w:r>
      <w:r w:rsidR="00CC4A5A" w:rsidRPr="00D82922">
        <w:rPr>
          <w:lang w:eastAsia="ja-JP"/>
        </w:rPr>
        <w:t xml:space="preserve">, </w:t>
      </w:r>
      <w:r w:rsidR="00CC4A5A" w:rsidRPr="00D82922">
        <w:t>IMT-Advanced</w:t>
      </w:r>
      <w:r w:rsidR="00CC4A5A" w:rsidRPr="00D82922">
        <w:rPr>
          <w:lang w:eastAsia="ja-JP"/>
        </w:rPr>
        <w:t>, IMT</w:t>
      </w:r>
      <w:r w:rsidR="00CC4A5A" w:rsidRPr="00D82922">
        <w:rPr>
          <w:lang w:eastAsia="ko-KR"/>
        </w:rPr>
        <w:t>-</w:t>
      </w:r>
      <w:r w:rsidR="00CC4A5A" w:rsidRPr="00D82922">
        <w:rPr>
          <w:lang w:eastAsia="ja-JP"/>
        </w:rPr>
        <w:t>2020</w:t>
      </w:r>
      <w:r w:rsidR="00EF2674" w:rsidRPr="00D82922">
        <w:rPr>
          <w:lang w:eastAsia="ja-JP"/>
        </w:rPr>
        <w:t>, IMT-2030 and future generations of IMT</w:t>
      </w:r>
      <w:r w:rsidR="00CC4A5A" w:rsidRPr="00D82922">
        <w:rPr>
          <w:lang w:eastAsia="ja-JP"/>
        </w:rPr>
        <w:t xml:space="preserve"> </w:t>
      </w:r>
      <w:r w:rsidR="00CC4A5A" w:rsidRPr="00D82922">
        <w:t>collectively;</w:t>
      </w:r>
    </w:p>
    <w:p w14:paraId="1BB90E82" w14:textId="1CE6B202" w:rsidR="00CC4A5A" w:rsidRPr="00D82922" w:rsidRDefault="00AE44AE" w:rsidP="00666527">
      <w:r w:rsidRPr="00D82922">
        <w:rPr>
          <w:i/>
        </w:rPr>
        <w:t>b</w:t>
      </w:r>
      <w:r w:rsidR="00CC4A5A" w:rsidRPr="00D82922">
        <w:rPr>
          <w:i/>
        </w:rPr>
        <w:t>)</w:t>
      </w:r>
      <w:r w:rsidR="00CC4A5A" w:rsidRPr="00D82922">
        <w:tab/>
        <w:t>that Report ITU</w:t>
      </w:r>
      <w:r w:rsidR="00CC4A5A" w:rsidRPr="00D82922">
        <w:noBreakHyphen/>
        <w:t>R M.2</w:t>
      </w:r>
      <w:r w:rsidR="00EF2674" w:rsidRPr="00D82922">
        <w:t>516</w:t>
      </w:r>
      <w:r w:rsidR="00CC4A5A" w:rsidRPr="00D82922">
        <w:t xml:space="preserve"> addresses future technology trends of terrestrial systems</w:t>
      </w:r>
      <w:r w:rsidR="00EF2674" w:rsidRPr="00D82922">
        <w:t xml:space="preserve"> for IMT for 2030 and beyond</w:t>
      </w:r>
      <w:r w:rsidR="00CC4A5A" w:rsidRPr="00D82922">
        <w:t>;</w:t>
      </w:r>
    </w:p>
    <w:p w14:paraId="07D48C15" w14:textId="7854E6FB" w:rsidR="00CC4A5A" w:rsidRPr="00D82922" w:rsidRDefault="00AE44AE" w:rsidP="00666527">
      <w:r w:rsidRPr="00D82922">
        <w:rPr>
          <w:i/>
        </w:rPr>
        <w:t>c</w:t>
      </w:r>
      <w:r w:rsidR="00CC4A5A" w:rsidRPr="00D82922">
        <w:rPr>
          <w:i/>
        </w:rPr>
        <w:t>)</w:t>
      </w:r>
      <w:r w:rsidR="00CC4A5A" w:rsidRPr="00D82922">
        <w:tab/>
        <w:t xml:space="preserve">that there are ongoing studies within </w:t>
      </w:r>
      <w:r w:rsidR="00FF32BD" w:rsidRPr="00D82922">
        <w:t xml:space="preserve">the </w:t>
      </w:r>
      <w:r w:rsidR="00CC4A5A" w:rsidRPr="00D82922">
        <w:t>ITU</w:t>
      </w:r>
      <w:r w:rsidR="00FF32BD" w:rsidRPr="00D82922">
        <w:t xml:space="preserve"> </w:t>
      </w:r>
      <w:r w:rsidR="00CC4A5A" w:rsidRPr="00D82922">
        <w:t>R</w:t>
      </w:r>
      <w:r w:rsidR="00FF32BD" w:rsidRPr="00D82922">
        <w:t>adiocommunication Sector (ITU</w:t>
      </w:r>
      <w:r w:rsidR="00F92BB0" w:rsidRPr="00D82922">
        <w:noBreakHyphen/>
      </w:r>
      <w:r w:rsidR="00FF32BD" w:rsidRPr="00D82922">
        <w:t>R)</w:t>
      </w:r>
      <w:r w:rsidR="00CC4A5A" w:rsidRPr="00D82922">
        <w:t xml:space="preserve"> on the propagation characteristics for mobile systems in higher frequency bands</w:t>
      </w:r>
      <w:r w:rsidRPr="00D82922">
        <w:t>,</w:t>
      </w:r>
    </w:p>
    <w:p w14:paraId="3B9C6268" w14:textId="77777777" w:rsidR="00CC4A5A" w:rsidRPr="00D82922" w:rsidRDefault="00CC4A5A" w:rsidP="00CC4A5A">
      <w:pPr>
        <w:pStyle w:val="Call"/>
      </w:pPr>
      <w:r w:rsidRPr="00D82922">
        <w:t>recognizing</w:t>
      </w:r>
    </w:p>
    <w:p w14:paraId="7978141B" w14:textId="77777777" w:rsidR="00CC4A5A" w:rsidRPr="00D82922" w:rsidRDefault="00CC4A5A" w:rsidP="00F92BB0">
      <w:r w:rsidRPr="00D82922">
        <w:rPr>
          <w:i/>
        </w:rPr>
        <w:t>a)</w:t>
      </w:r>
      <w:r w:rsidRPr="00D82922">
        <w:tab/>
        <w:t>that there is a lead time between the allocation of frequency bands by world radiocommunication conferences and the deployment of systems in those bands, and that timely availability of wide and contiguous blocks of spectrum is therefore important to support the development of IMT;</w:t>
      </w:r>
    </w:p>
    <w:p w14:paraId="6B51668E" w14:textId="3FD0A74B" w:rsidR="00CC4A5A" w:rsidRPr="00D82922" w:rsidRDefault="00AE44AE" w:rsidP="00F92BB0">
      <w:r w:rsidRPr="00D82922">
        <w:rPr>
          <w:i/>
        </w:rPr>
        <w:t>b</w:t>
      </w:r>
      <w:r w:rsidR="00CC4A5A" w:rsidRPr="00D82922">
        <w:rPr>
          <w:i/>
        </w:rPr>
        <w:t>)</w:t>
      </w:r>
      <w:r w:rsidR="00CC4A5A" w:rsidRPr="00D82922">
        <w:tab/>
        <w:t>that any identification of frequency bands for IMT should take into account the use of the bands by other services and the evolving needs of these services;</w:t>
      </w:r>
    </w:p>
    <w:p w14:paraId="2CD83FD6" w14:textId="2DD4F901" w:rsidR="00CC4A5A" w:rsidRPr="00D82922" w:rsidRDefault="00AE44AE" w:rsidP="00F92BB0">
      <w:r w:rsidRPr="00D82922">
        <w:rPr>
          <w:i/>
          <w:iCs/>
        </w:rPr>
        <w:t>c</w:t>
      </w:r>
      <w:r w:rsidR="00CC4A5A" w:rsidRPr="00D82922">
        <w:rPr>
          <w:i/>
          <w:iCs/>
        </w:rPr>
        <w:t>)</w:t>
      </w:r>
      <w:r w:rsidR="00CC4A5A" w:rsidRPr="00D82922">
        <w:tab/>
        <w:t xml:space="preserve">that there should be no additional regulatory or technical constraints imposed </w:t>
      </w:r>
      <w:r w:rsidR="00A66914" w:rsidRPr="00D82922">
        <w:t xml:space="preserve">on </w:t>
      </w:r>
      <w:r w:rsidR="00CC4A5A" w:rsidRPr="00D82922">
        <w:t>services to which the band is currently allocated on a primary basis,</w:t>
      </w:r>
    </w:p>
    <w:p w14:paraId="7F15BE18" w14:textId="5E615D00" w:rsidR="00CC4A5A" w:rsidRPr="00D82922" w:rsidRDefault="00CC4A5A" w:rsidP="00CC4A5A">
      <w:pPr>
        <w:pStyle w:val="Call"/>
      </w:pPr>
      <w:r w:rsidRPr="00D82922">
        <w:t>resolves to invite</w:t>
      </w:r>
      <w:r w:rsidR="00EF2674" w:rsidRPr="00D82922">
        <w:t xml:space="preserve"> the</w:t>
      </w:r>
      <w:r w:rsidRPr="00D82922">
        <w:t xml:space="preserve"> ITU</w:t>
      </w:r>
      <w:r w:rsidR="00EF2674" w:rsidRPr="00D82922">
        <w:t xml:space="preserve"> Radiocommunication Sector</w:t>
      </w:r>
    </w:p>
    <w:p w14:paraId="002A9842" w14:textId="6452A882" w:rsidR="00CC4A5A" w:rsidRPr="00D82922" w:rsidRDefault="00CC4A5A" w:rsidP="00CC4A5A">
      <w:pPr>
        <w:keepNext/>
      </w:pPr>
      <w:r w:rsidRPr="00D82922">
        <w:t>1</w:t>
      </w:r>
      <w:r w:rsidRPr="00D82922">
        <w:tab/>
        <w:t>to conduct and complete in time for WRC</w:t>
      </w:r>
      <w:r w:rsidRPr="00D82922">
        <w:noBreakHyphen/>
        <w:t>3</w:t>
      </w:r>
      <w:r w:rsidR="00FF32BD" w:rsidRPr="00D82922">
        <w:t>1</w:t>
      </w:r>
      <w:r w:rsidRPr="00D82922">
        <w:t xml:space="preserve"> the appropriate studies to determine the spectrum needs for the terrestrial component of IMT in the frequency </w:t>
      </w:r>
      <w:r w:rsidR="00EF2674" w:rsidRPr="00D82922">
        <w:t>bands</w:t>
      </w:r>
      <w:r w:rsidRPr="00D82922">
        <w:t xml:space="preserve"> </w:t>
      </w:r>
      <w:r w:rsidR="00EF2674" w:rsidRPr="00D82922">
        <w:t>102-109.5 GHz, 151.5-164 GHz, 167-174.8 GHz, 209-226 GHz and 252-275</w:t>
      </w:r>
      <w:r w:rsidRPr="00D82922">
        <w:t> GHz,</w:t>
      </w:r>
      <w:r w:rsidRPr="00D82922" w:rsidDel="00B84ECA">
        <w:t xml:space="preserve"> </w:t>
      </w:r>
      <w:r w:rsidRPr="00D82922">
        <w:t>taking into account:</w:t>
      </w:r>
    </w:p>
    <w:p w14:paraId="7D1FC110" w14:textId="67347182" w:rsidR="00CC4A5A" w:rsidRPr="00D82922" w:rsidRDefault="00CC4A5A" w:rsidP="00F92BB0">
      <w:pPr>
        <w:pStyle w:val="enumlev1"/>
      </w:pPr>
      <w:r w:rsidRPr="00D82922">
        <w:t>–</w:t>
      </w:r>
      <w:r w:rsidRPr="00D82922">
        <w:tab/>
        <w:t>technical and operational characteristics of terrestrial IMT systems that would operate in th</w:t>
      </w:r>
      <w:r w:rsidR="00EF2674" w:rsidRPr="00D82922">
        <w:t xml:space="preserve">ese </w:t>
      </w:r>
      <w:r w:rsidRPr="00D82922">
        <w:t xml:space="preserve">frequency </w:t>
      </w:r>
      <w:r w:rsidR="00EF2674" w:rsidRPr="00D82922">
        <w:t>bands</w:t>
      </w:r>
      <w:r w:rsidRPr="00D82922">
        <w:t>, including the evolution of IMT through advances in technology and spectrally efficient techniques;</w:t>
      </w:r>
    </w:p>
    <w:p w14:paraId="463E7FA5" w14:textId="61F36C2E" w:rsidR="00CC4A5A" w:rsidRPr="00D82922" w:rsidRDefault="00CC4A5A" w:rsidP="00F92BB0">
      <w:pPr>
        <w:pStyle w:val="enumlev1"/>
      </w:pPr>
      <w:r w:rsidRPr="00D82922">
        <w:t>–</w:t>
      </w:r>
      <w:r w:rsidRPr="00D82922">
        <w:tab/>
        <w:t>the deployment scenarios envisaged for IMT-20</w:t>
      </w:r>
      <w:r w:rsidR="00EF2674" w:rsidRPr="00D82922">
        <w:t>3</w:t>
      </w:r>
      <w:r w:rsidRPr="00D82922">
        <w:t>0 systems and the related requirements of high data traffic such as in dense urban areas and/or in peak times;</w:t>
      </w:r>
    </w:p>
    <w:p w14:paraId="1766A91B" w14:textId="41CCB94E" w:rsidR="00CC4A5A" w:rsidRPr="00D82922" w:rsidRDefault="00CC4A5A" w:rsidP="00F92BB0">
      <w:pPr>
        <w:pStyle w:val="enumlev1"/>
      </w:pPr>
      <w:r w:rsidRPr="00D82922">
        <w:t>–</w:t>
      </w:r>
      <w:r w:rsidRPr="00D82922">
        <w:tab/>
        <w:t>the needs of developing countries</w:t>
      </w:r>
      <w:r w:rsidR="00EC5893" w:rsidRPr="00D82922">
        <w:t xml:space="preserve"> and</w:t>
      </w:r>
      <w:r w:rsidR="000D442B" w:rsidRPr="00D82922">
        <w:t xml:space="preserve"> </w:t>
      </w:r>
      <w:r w:rsidRPr="00D82922">
        <w:t>the time-frame in which spectrum would be needed;</w:t>
      </w:r>
    </w:p>
    <w:p w14:paraId="58723C8F" w14:textId="62BFF7D2" w:rsidR="00CC4A5A" w:rsidRPr="00D82922" w:rsidRDefault="00CC4A5A" w:rsidP="00CC4A5A">
      <w:pPr>
        <w:keepNext/>
      </w:pPr>
      <w:r w:rsidRPr="00D82922">
        <w:lastRenderedPageBreak/>
        <w:t>2</w:t>
      </w:r>
      <w:r w:rsidRPr="00D82922">
        <w:tab/>
        <w:t>to conduct and complete in time for WRC</w:t>
      </w:r>
      <w:r w:rsidRPr="00D82922">
        <w:noBreakHyphen/>
        <w:t>3</w:t>
      </w:r>
      <w:r w:rsidR="00EF2674" w:rsidRPr="00D82922">
        <w:t>1</w:t>
      </w:r>
      <w:r w:rsidRPr="00D82922">
        <w:t xml:space="preserve"> the appropriate sharing and compatibility studies, taking into account the protection of services to which the band is allocated on a primary basis for the</w:t>
      </w:r>
      <w:r w:rsidR="00EC5893" w:rsidRPr="00D82922">
        <w:t xml:space="preserve"> following</w:t>
      </w:r>
      <w:r w:rsidRPr="00D82922">
        <w:t xml:space="preserve"> frequency bands:</w:t>
      </w:r>
    </w:p>
    <w:p w14:paraId="318A2C4A" w14:textId="06EA561D" w:rsidR="00CC4A5A" w:rsidRPr="00D82922" w:rsidRDefault="00CC4A5A" w:rsidP="00CC4A5A">
      <w:pPr>
        <w:pStyle w:val="enumlev1"/>
      </w:pPr>
      <w:r w:rsidRPr="00D82922">
        <w:t>–</w:t>
      </w:r>
      <w:r w:rsidRPr="00D82922">
        <w:tab/>
      </w:r>
      <w:r w:rsidR="00EF2674" w:rsidRPr="00D82922">
        <w:t>102-109.5 GHz, 151.5-164 GHz, 167-174.8 GHz, 209-226 GHz and 252-275</w:t>
      </w:r>
      <w:r w:rsidR="00F92BB0" w:rsidRPr="00D82922">
        <w:t> </w:t>
      </w:r>
      <w:r w:rsidR="00EF2674" w:rsidRPr="00D82922">
        <w:t>GHz</w:t>
      </w:r>
      <w:r w:rsidRPr="00D82922">
        <w:t xml:space="preserve">, which </w:t>
      </w:r>
      <w:r w:rsidR="00EF2674" w:rsidRPr="00D82922">
        <w:t xml:space="preserve">are </w:t>
      </w:r>
      <w:r w:rsidRPr="00D82922">
        <w:t>allocat</w:t>
      </w:r>
      <w:r w:rsidR="00EF2674" w:rsidRPr="00D82922">
        <w:t>ed</w:t>
      </w:r>
      <w:r w:rsidRPr="00D82922">
        <w:t xml:space="preserve"> to the mobile service on a primary basis,</w:t>
      </w:r>
    </w:p>
    <w:p w14:paraId="3D817AB9" w14:textId="77777777" w:rsidR="00CC4A5A" w:rsidRPr="00D82922" w:rsidRDefault="00CC4A5A" w:rsidP="00CC4A5A">
      <w:pPr>
        <w:pStyle w:val="Call"/>
      </w:pPr>
      <w:r w:rsidRPr="00D82922">
        <w:t>further resolves</w:t>
      </w:r>
    </w:p>
    <w:p w14:paraId="2B4DE0DA" w14:textId="07788350" w:rsidR="00CC4A5A" w:rsidRPr="00D82922" w:rsidRDefault="00CC4A5A" w:rsidP="00F92BB0">
      <w:r w:rsidRPr="00D82922">
        <w:t>1</w:t>
      </w:r>
      <w:r w:rsidRPr="00D82922">
        <w:tab/>
        <w:t>to invite CPM3</w:t>
      </w:r>
      <w:r w:rsidR="000D442B" w:rsidRPr="00D82922">
        <w:t>1</w:t>
      </w:r>
      <w:r w:rsidRPr="00D82922">
        <w:noBreakHyphen/>
        <w:t xml:space="preserve">1 to define the date by which technical and operational characteristics needed for sharing and compatibility studies are to be available, to ensure that studies referred to in </w:t>
      </w:r>
      <w:r w:rsidRPr="00D82922">
        <w:rPr>
          <w:i/>
          <w:iCs/>
        </w:rPr>
        <w:t xml:space="preserve">resolves to invite </w:t>
      </w:r>
      <w:r w:rsidR="00FF32BD" w:rsidRPr="00D82922">
        <w:rPr>
          <w:i/>
          <w:iCs/>
        </w:rPr>
        <w:t xml:space="preserve">the </w:t>
      </w:r>
      <w:r w:rsidRPr="00D82922">
        <w:rPr>
          <w:i/>
          <w:iCs/>
        </w:rPr>
        <w:t>ITU</w:t>
      </w:r>
      <w:r w:rsidR="00FF32BD" w:rsidRPr="00D82922">
        <w:rPr>
          <w:i/>
          <w:iCs/>
        </w:rPr>
        <w:t xml:space="preserve"> </w:t>
      </w:r>
      <w:r w:rsidRPr="00D82922">
        <w:rPr>
          <w:i/>
          <w:iCs/>
        </w:rPr>
        <w:t>R</w:t>
      </w:r>
      <w:r w:rsidR="00FF32BD" w:rsidRPr="00D82922">
        <w:rPr>
          <w:i/>
          <w:iCs/>
        </w:rPr>
        <w:t>adiocommunication Sector</w:t>
      </w:r>
      <w:r w:rsidRPr="00D82922">
        <w:t xml:space="preserve"> can be completed in time for consideration </w:t>
      </w:r>
      <w:r w:rsidR="00EC5893" w:rsidRPr="00D82922">
        <w:t xml:space="preserve">by </w:t>
      </w:r>
      <w:r w:rsidRPr="00D82922">
        <w:t>WRC</w:t>
      </w:r>
      <w:r w:rsidRPr="00D82922">
        <w:noBreakHyphen/>
        <w:t>3</w:t>
      </w:r>
      <w:r w:rsidR="00EF2674" w:rsidRPr="00D82922">
        <w:t>1</w:t>
      </w:r>
      <w:r w:rsidRPr="00D82922">
        <w:t>;</w:t>
      </w:r>
    </w:p>
    <w:p w14:paraId="65B7D646" w14:textId="1A396CE5" w:rsidR="00CC4A5A" w:rsidRPr="00D82922" w:rsidRDefault="00CC4A5A" w:rsidP="00F92BB0">
      <w:r w:rsidRPr="00D82922">
        <w:t>2</w:t>
      </w:r>
      <w:r w:rsidRPr="00D82922">
        <w:tab/>
        <w:t>to invite WRC</w:t>
      </w:r>
      <w:r w:rsidRPr="00D82922">
        <w:noBreakHyphen/>
        <w:t>3</w:t>
      </w:r>
      <w:r w:rsidR="00FF32BD" w:rsidRPr="00D82922">
        <w:t>1</w:t>
      </w:r>
      <w:r w:rsidRPr="00D82922">
        <w:t xml:space="preserve"> to consider, based on the results of the above studies, t</w:t>
      </w:r>
      <w:r w:rsidR="00FF32BD" w:rsidRPr="00D82922">
        <w:t xml:space="preserve">he </w:t>
      </w:r>
      <w:r w:rsidRPr="00D82922">
        <w:t xml:space="preserve">identification of frequency bands for the terrestrial component of IMT; the bands to be considered being limited to part or all of the bands listed in </w:t>
      </w:r>
      <w:r w:rsidRPr="00D82922">
        <w:rPr>
          <w:i/>
        </w:rPr>
        <w:t xml:space="preserve">resolves to invite </w:t>
      </w:r>
      <w:r w:rsidR="00FF32BD" w:rsidRPr="00D82922">
        <w:rPr>
          <w:i/>
        </w:rPr>
        <w:t xml:space="preserve">the </w:t>
      </w:r>
      <w:r w:rsidRPr="00D82922">
        <w:rPr>
          <w:i/>
        </w:rPr>
        <w:t>ITU</w:t>
      </w:r>
      <w:r w:rsidR="00FF32BD" w:rsidRPr="00D82922">
        <w:rPr>
          <w:i/>
        </w:rPr>
        <w:t xml:space="preserve"> Radiocommunication Sector</w:t>
      </w:r>
      <w:r w:rsidRPr="00D82922">
        <w:t> 2,</w:t>
      </w:r>
    </w:p>
    <w:p w14:paraId="58A4156B" w14:textId="77777777" w:rsidR="00CC4A5A" w:rsidRPr="00D82922" w:rsidRDefault="00CC4A5A" w:rsidP="00CC4A5A">
      <w:pPr>
        <w:pStyle w:val="Call"/>
        <w:rPr>
          <w:lang w:eastAsia="nl-NL"/>
        </w:rPr>
      </w:pPr>
      <w:r w:rsidRPr="00D82922">
        <w:rPr>
          <w:lang w:eastAsia="nl-NL"/>
        </w:rPr>
        <w:t>invites administrations</w:t>
      </w:r>
    </w:p>
    <w:p w14:paraId="29D6897B" w14:textId="28133AF9" w:rsidR="00CC4A5A" w:rsidRPr="00D82922" w:rsidRDefault="00CC4A5A" w:rsidP="00CC4A5A">
      <w:pPr>
        <w:rPr>
          <w:lang w:eastAsia="nl-NL"/>
        </w:rPr>
      </w:pPr>
      <w:r w:rsidRPr="00D82922">
        <w:rPr>
          <w:lang w:eastAsia="nl-NL"/>
        </w:rPr>
        <w:t>to participate actively in these studies by submitting contributions to ITU</w:t>
      </w:r>
      <w:r w:rsidRPr="00D82922">
        <w:rPr>
          <w:lang w:eastAsia="nl-NL"/>
        </w:rPr>
        <w:noBreakHyphen/>
        <w:t>R.</w:t>
      </w:r>
    </w:p>
    <w:p w14:paraId="39051DB5" w14:textId="77474AF6" w:rsidR="00FF32BD" w:rsidRPr="00D82922" w:rsidRDefault="00776300" w:rsidP="00FF32BD">
      <w:pPr>
        <w:pStyle w:val="Reasons"/>
      </w:pPr>
      <w:r w:rsidRPr="00D82922">
        <w:rPr>
          <w:b/>
        </w:rPr>
        <w:t>Reasons:</w:t>
      </w:r>
      <w:r w:rsidRPr="00D82922">
        <w:tab/>
      </w:r>
      <w:r w:rsidR="00FF32BD" w:rsidRPr="00D82922">
        <w:t>New frequency bands may be needed for the future development of IMT for 2030 and beyond.</w:t>
      </w:r>
    </w:p>
    <w:p w14:paraId="04A5CD40" w14:textId="7886D238" w:rsidR="00B65210" w:rsidRPr="00D82922" w:rsidRDefault="00B65210" w:rsidP="00F92BB0"/>
    <w:p w14:paraId="059D40BF" w14:textId="77777777" w:rsidR="00AE44AE" w:rsidRPr="00D82922" w:rsidRDefault="00AE44AE" w:rsidP="00F92BB0">
      <w:pPr>
        <w:rPr>
          <w:caps/>
          <w:sz w:val="28"/>
        </w:rPr>
      </w:pPr>
      <w:r w:rsidRPr="00D82922">
        <w:br w:type="page"/>
      </w:r>
    </w:p>
    <w:p w14:paraId="5DEE27AA" w14:textId="7E1A2A84" w:rsidR="00776300" w:rsidRPr="00D82922" w:rsidRDefault="007F07F4" w:rsidP="00F92BB0">
      <w:pPr>
        <w:pStyle w:val="AnnexNo"/>
      </w:pPr>
      <w:r w:rsidRPr="00D82922">
        <w:lastRenderedPageBreak/>
        <w:t>Annex</w:t>
      </w:r>
    </w:p>
    <w:p w14:paraId="1364EF0B" w14:textId="4138BBB4" w:rsidR="00776300" w:rsidRPr="00D82922" w:rsidRDefault="00220767" w:rsidP="00F92BB0">
      <w:pPr>
        <w:pStyle w:val="Annextitle"/>
      </w:pPr>
      <w:r w:rsidRPr="00D82922">
        <w:t>Proposal for an additional agenda item on</w:t>
      </w:r>
      <w:r w:rsidRPr="00D82922" w:rsidDel="00B05E7C">
        <w:t xml:space="preserve"> </w:t>
      </w:r>
      <w:r w:rsidRPr="00D82922">
        <w:t xml:space="preserve">studying the possibility of </w:t>
      </w:r>
      <w:r w:rsidR="00EC5893" w:rsidRPr="00D82922">
        <w:rPr>
          <w:lang w:eastAsia="ja-JP"/>
        </w:rPr>
        <w:t>IMT identification</w:t>
      </w:r>
      <w:r w:rsidR="00EC5893" w:rsidRPr="00D82922">
        <w:t xml:space="preserve"> in </w:t>
      </w:r>
      <w:r w:rsidRPr="00D82922">
        <w:t xml:space="preserve">the </w:t>
      </w:r>
      <w:r w:rsidR="00EC5893" w:rsidRPr="00D82922">
        <w:t xml:space="preserve">sub-THz </w:t>
      </w:r>
      <w:r w:rsidRPr="00D82922">
        <w:t>frequency bands 102−109.5 GHz, 151.5−164 GHz, 167−174.8 GHz, 209−226 GHz and 252−275 GHz</w:t>
      </w:r>
      <w:r w:rsidRPr="00D82922" w:rsidDel="00220767">
        <w:t xml:space="preserve"> </w:t>
      </w:r>
    </w:p>
    <w:p w14:paraId="55005147" w14:textId="04CA3BA0" w:rsidR="00776300" w:rsidRPr="00D82922" w:rsidRDefault="00776300" w:rsidP="00776300">
      <w:pPr>
        <w:keepNext/>
        <w:rPr>
          <w:b/>
          <w:bCs/>
          <w:szCs w:val="24"/>
        </w:rPr>
      </w:pPr>
      <w:r w:rsidRPr="00D82922">
        <w:rPr>
          <w:b/>
          <w:bCs/>
          <w:szCs w:val="24"/>
        </w:rPr>
        <w:t xml:space="preserve">Subject: </w:t>
      </w:r>
      <w:r w:rsidRPr="00D82922">
        <w:rPr>
          <w:bCs/>
          <w:szCs w:val="24"/>
        </w:rPr>
        <w:t>Proposal of a new WRC-3</w:t>
      </w:r>
      <w:r w:rsidR="00220767" w:rsidRPr="00D82922">
        <w:rPr>
          <w:bCs/>
          <w:szCs w:val="24"/>
        </w:rPr>
        <w:t>1</w:t>
      </w:r>
      <w:r w:rsidRPr="00D82922">
        <w:rPr>
          <w:bCs/>
          <w:szCs w:val="24"/>
        </w:rPr>
        <w:t xml:space="preserve"> agenda item</w:t>
      </w:r>
    </w:p>
    <w:p w14:paraId="083B0682" w14:textId="77777777" w:rsidR="00776300" w:rsidRPr="00D82922" w:rsidRDefault="00776300" w:rsidP="00776300">
      <w:pPr>
        <w:keepNext/>
        <w:spacing w:after="120"/>
        <w:rPr>
          <w:b/>
          <w:bCs/>
          <w:szCs w:val="24"/>
        </w:rPr>
      </w:pPr>
      <w:r w:rsidRPr="00D82922">
        <w:rPr>
          <w:b/>
          <w:bCs/>
          <w:szCs w:val="24"/>
        </w:rPr>
        <w:t xml:space="preserve">Origin: </w:t>
      </w:r>
      <w:r w:rsidRPr="00D82922">
        <w:rPr>
          <w:bCs/>
          <w:szCs w:val="24"/>
        </w:rPr>
        <w:t>RCC</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776300" w:rsidRPr="00D82922" w14:paraId="4D0CEC31" w14:textId="77777777" w:rsidTr="001D7FE8">
        <w:trPr>
          <w:cantSplit/>
        </w:trPr>
        <w:tc>
          <w:tcPr>
            <w:tcW w:w="9723" w:type="dxa"/>
            <w:gridSpan w:val="2"/>
            <w:tcBorders>
              <w:top w:val="single" w:sz="4" w:space="0" w:color="auto"/>
              <w:left w:val="nil"/>
              <w:bottom w:val="single" w:sz="4" w:space="0" w:color="auto"/>
              <w:right w:val="nil"/>
            </w:tcBorders>
            <w:hideMark/>
          </w:tcPr>
          <w:p w14:paraId="5B756A6A" w14:textId="1F6F71B3" w:rsidR="00776300" w:rsidRPr="00D82922" w:rsidRDefault="00776300" w:rsidP="001D7FE8">
            <w:pPr>
              <w:keepNext/>
              <w:rPr>
                <w:b/>
                <w:iCs/>
                <w:color w:val="000000"/>
                <w:szCs w:val="24"/>
              </w:rPr>
            </w:pPr>
            <w:r w:rsidRPr="00D82922">
              <w:rPr>
                <w:b/>
                <w:color w:val="000000"/>
                <w:szCs w:val="24"/>
              </w:rPr>
              <w:t>Proposal</w:t>
            </w:r>
            <w:r w:rsidRPr="00D82922">
              <w:rPr>
                <w:b/>
                <w:iCs/>
                <w:color w:val="000000"/>
                <w:szCs w:val="24"/>
              </w:rPr>
              <w:t>:</w:t>
            </w:r>
          </w:p>
          <w:p w14:paraId="42803F65" w14:textId="1DF04704" w:rsidR="00776300" w:rsidRPr="00D82922" w:rsidRDefault="00220767" w:rsidP="00F92BB0">
            <w:pPr>
              <w:keepNext/>
              <w:rPr>
                <w:bCs/>
                <w:i/>
                <w:szCs w:val="24"/>
              </w:rPr>
            </w:pPr>
            <w:r w:rsidRPr="00D82922">
              <w:rPr>
                <w:bCs/>
                <w:iCs/>
                <w:color w:val="000000"/>
                <w:szCs w:val="24"/>
              </w:rPr>
              <w:t>To consider the identification of the frequency bands 102−109.5 GHz, 151.5−164 GHz, 167−174.8 GHz, 209−226 GHz and 252−275 GHz for IMT</w:t>
            </w:r>
          </w:p>
        </w:tc>
      </w:tr>
      <w:tr w:rsidR="00776300" w:rsidRPr="00D82922" w14:paraId="3088CB86" w14:textId="77777777" w:rsidTr="001D7FE8">
        <w:trPr>
          <w:cantSplit/>
        </w:trPr>
        <w:tc>
          <w:tcPr>
            <w:tcW w:w="9723" w:type="dxa"/>
            <w:gridSpan w:val="2"/>
            <w:tcBorders>
              <w:top w:val="single" w:sz="4" w:space="0" w:color="auto"/>
              <w:left w:val="nil"/>
              <w:bottom w:val="single" w:sz="4" w:space="0" w:color="auto"/>
              <w:right w:val="nil"/>
            </w:tcBorders>
            <w:hideMark/>
          </w:tcPr>
          <w:p w14:paraId="03CE003A" w14:textId="5D5E2272" w:rsidR="00776300" w:rsidRPr="00D82922" w:rsidRDefault="00776300" w:rsidP="001D7FE8">
            <w:pPr>
              <w:keepNext/>
              <w:rPr>
                <w:b/>
                <w:iCs/>
                <w:color w:val="000000"/>
                <w:szCs w:val="24"/>
              </w:rPr>
            </w:pPr>
            <w:r w:rsidRPr="00D82922">
              <w:rPr>
                <w:b/>
                <w:i/>
                <w:color w:val="000000"/>
                <w:szCs w:val="24"/>
              </w:rPr>
              <w:t>Background/reason</w:t>
            </w:r>
            <w:r w:rsidRPr="00D82922">
              <w:rPr>
                <w:b/>
                <w:iCs/>
                <w:color w:val="000000"/>
                <w:szCs w:val="24"/>
              </w:rPr>
              <w:t>:</w:t>
            </w:r>
          </w:p>
          <w:p w14:paraId="10EB5E2E" w14:textId="25E12F88" w:rsidR="00776300" w:rsidRPr="00D82922" w:rsidRDefault="00220767" w:rsidP="00F92BB0">
            <w:pPr>
              <w:keepNext/>
              <w:rPr>
                <w:bCs/>
                <w:i/>
                <w:szCs w:val="24"/>
              </w:rPr>
            </w:pPr>
            <w:r w:rsidRPr="00D82922">
              <w:rPr>
                <w:bCs/>
                <w:color w:val="000000"/>
                <w:szCs w:val="24"/>
              </w:rPr>
              <w:t>The growing demand for IMT services for various applications</w:t>
            </w:r>
          </w:p>
        </w:tc>
      </w:tr>
      <w:tr w:rsidR="00776300" w:rsidRPr="00D82922" w14:paraId="6A0E36A1" w14:textId="77777777" w:rsidTr="001D7FE8">
        <w:trPr>
          <w:cantSplit/>
        </w:trPr>
        <w:tc>
          <w:tcPr>
            <w:tcW w:w="9723" w:type="dxa"/>
            <w:gridSpan w:val="2"/>
            <w:tcBorders>
              <w:top w:val="single" w:sz="4" w:space="0" w:color="auto"/>
              <w:left w:val="nil"/>
              <w:bottom w:val="single" w:sz="4" w:space="0" w:color="auto"/>
              <w:right w:val="nil"/>
            </w:tcBorders>
            <w:hideMark/>
          </w:tcPr>
          <w:p w14:paraId="0AF4B218" w14:textId="24583E28" w:rsidR="00776300" w:rsidRPr="00D82922" w:rsidRDefault="00776300" w:rsidP="001D7FE8">
            <w:pPr>
              <w:keepNext/>
              <w:rPr>
                <w:b/>
                <w:iCs/>
                <w:szCs w:val="24"/>
              </w:rPr>
            </w:pPr>
            <w:r w:rsidRPr="00D82922">
              <w:rPr>
                <w:b/>
                <w:i/>
                <w:szCs w:val="24"/>
              </w:rPr>
              <w:t>Radiocommunication services concerned</w:t>
            </w:r>
            <w:r w:rsidRPr="00D82922">
              <w:rPr>
                <w:b/>
                <w:iCs/>
                <w:szCs w:val="24"/>
              </w:rPr>
              <w:t>:</w:t>
            </w:r>
          </w:p>
          <w:p w14:paraId="6860F119" w14:textId="4AE94E65" w:rsidR="00776300" w:rsidRPr="00D82922" w:rsidRDefault="00220767" w:rsidP="00F92BB0">
            <w:pPr>
              <w:keepNext/>
              <w:rPr>
                <w:bCs/>
                <w:i/>
                <w:szCs w:val="24"/>
              </w:rPr>
            </w:pPr>
            <w:r w:rsidRPr="00D82922">
              <w:rPr>
                <w:bCs/>
                <w:iCs/>
                <w:szCs w:val="24"/>
              </w:rPr>
              <w:t>Mobile, fixed, radio astronomy and space research (passive) services</w:t>
            </w:r>
          </w:p>
        </w:tc>
      </w:tr>
      <w:tr w:rsidR="00776300" w:rsidRPr="00D82922" w14:paraId="2712366E" w14:textId="77777777" w:rsidTr="001D7FE8">
        <w:trPr>
          <w:cantSplit/>
        </w:trPr>
        <w:tc>
          <w:tcPr>
            <w:tcW w:w="9723" w:type="dxa"/>
            <w:gridSpan w:val="2"/>
            <w:tcBorders>
              <w:top w:val="single" w:sz="4" w:space="0" w:color="auto"/>
              <w:left w:val="nil"/>
              <w:bottom w:val="single" w:sz="4" w:space="0" w:color="auto"/>
              <w:right w:val="nil"/>
            </w:tcBorders>
            <w:hideMark/>
          </w:tcPr>
          <w:p w14:paraId="3E52A391" w14:textId="77777777" w:rsidR="00776300" w:rsidRPr="00D82922" w:rsidRDefault="00776300" w:rsidP="001D7FE8">
            <w:pPr>
              <w:keepNext/>
              <w:rPr>
                <w:b/>
                <w:i/>
                <w:szCs w:val="24"/>
              </w:rPr>
            </w:pPr>
            <w:r w:rsidRPr="00D82922">
              <w:rPr>
                <w:b/>
                <w:i/>
                <w:szCs w:val="24"/>
              </w:rPr>
              <w:t>Indication of possible difficulties</w:t>
            </w:r>
            <w:r w:rsidRPr="00D82922">
              <w:rPr>
                <w:b/>
                <w:iCs/>
                <w:szCs w:val="24"/>
              </w:rPr>
              <w:t>:</w:t>
            </w:r>
          </w:p>
          <w:p w14:paraId="0359CCCB" w14:textId="77777777" w:rsidR="00776300" w:rsidRPr="00D82922" w:rsidRDefault="00776300" w:rsidP="001D7FE8">
            <w:pPr>
              <w:keepNext/>
              <w:rPr>
                <w:bCs/>
                <w:i/>
                <w:szCs w:val="24"/>
              </w:rPr>
            </w:pPr>
          </w:p>
        </w:tc>
      </w:tr>
      <w:tr w:rsidR="00776300" w:rsidRPr="00D82922" w14:paraId="00B3DEBE" w14:textId="77777777" w:rsidTr="001D7FE8">
        <w:trPr>
          <w:cantSplit/>
        </w:trPr>
        <w:tc>
          <w:tcPr>
            <w:tcW w:w="9723" w:type="dxa"/>
            <w:gridSpan w:val="2"/>
            <w:tcBorders>
              <w:top w:val="single" w:sz="4" w:space="0" w:color="auto"/>
              <w:left w:val="nil"/>
              <w:bottom w:val="single" w:sz="4" w:space="0" w:color="auto"/>
              <w:right w:val="nil"/>
            </w:tcBorders>
            <w:hideMark/>
          </w:tcPr>
          <w:p w14:paraId="00BED3A9" w14:textId="77777777" w:rsidR="00776300" w:rsidRPr="00D82922" w:rsidRDefault="00776300" w:rsidP="001D7FE8">
            <w:pPr>
              <w:keepNext/>
              <w:rPr>
                <w:b/>
                <w:i/>
                <w:szCs w:val="24"/>
              </w:rPr>
            </w:pPr>
            <w:r w:rsidRPr="00D82922">
              <w:rPr>
                <w:b/>
                <w:i/>
                <w:szCs w:val="24"/>
              </w:rPr>
              <w:t>Previous/ongoing studies on the issue</w:t>
            </w:r>
            <w:r w:rsidRPr="00D82922">
              <w:rPr>
                <w:b/>
                <w:iCs/>
                <w:szCs w:val="24"/>
              </w:rPr>
              <w:t>:</w:t>
            </w:r>
          </w:p>
          <w:p w14:paraId="33CAA8A0" w14:textId="77777777" w:rsidR="00776300" w:rsidRPr="00D82922" w:rsidRDefault="00776300" w:rsidP="001D7FE8">
            <w:pPr>
              <w:keepNext/>
              <w:rPr>
                <w:bCs/>
                <w:i/>
                <w:szCs w:val="24"/>
              </w:rPr>
            </w:pPr>
          </w:p>
        </w:tc>
      </w:tr>
      <w:tr w:rsidR="00776300" w:rsidRPr="00D82922" w14:paraId="6445B846" w14:textId="77777777" w:rsidTr="001D7FE8">
        <w:trPr>
          <w:cantSplit/>
        </w:trPr>
        <w:tc>
          <w:tcPr>
            <w:tcW w:w="4897" w:type="dxa"/>
            <w:tcBorders>
              <w:top w:val="single" w:sz="4" w:space="0" w:color="auto"/>
              <w:left w:val="nil"/>
              <w:bottom w:val="single" w:sz="4" w:space="0" w:color="auto"/>
              <w:right w:val="single" w:sz="4" w:space="0" w:color="auto"/>
            </w:tcBorders>
            <w:hideMark/>
          </w:tcPr>
          <w:p w14:paraId="63BC94B1" w14:textId="77777777" w:rsidR="00776300" w:rsidRPr="00D82922" w:rsidRDefault="00776300" w:rsidP="001D7FE8">
            <w:pPr>
              <w:keepNext/>
              <w:rPr>
                <w:b/>
                <w:iCs/>
              </w:rPr>
            </w:pPr>
            <w:r w:rsidRPr="00D82922">
              <w:rPr>
                <w:b/>
                <w:i/>
              </w:rPr>
              <w:t>Studies to be carried out by</w:t>
            </w:r>
            <w:r w:rsidRPr="00D82922">
              <w:rPr>
                <w:b/>
                <w:iCs/>
              </w:rPr>
              <w:t>:</w:t>
            </w:r>
          </w:p>
          <w:p w14:paraId="0F74CB1F" w14:textId="1AD236E7" w:rsidR="00220767" w:rsidRPr="00D82922" w:rsidRDefault="00220767" w:rsidP="001D7FE8">
            <w:pPr>
              <w:keepNext/>
              <w:rPr>
                <w:bCs/>
                <w:iCs/>
                <w:color w:val="000000"/>
                <w:szCs w:val="24"/>
              </w:rPr>
            </w:pPr>
            <w:r w:rsidRPr="00D82922">
              <w:rPr>
                <w:bCs/>
                <w:iCs/>
                <w:color w:val="000000"/>
              </w:rPr>
              <w:t>Study Group 5</w:t>
            </w:r>
          </w:p>
        </w:tc>
        <w:tc>
          <w:tcPr>
            <w:tcW w:w="4826" w:type="dxa"/>
            <w:tcBorders>
              <w:top w:val="single" w:sz="4" w:space="0" w:color="auto"/>
              <w:left w:val="single" w:sz="4" w:space="0" w:color="auto"/>
              <w:bottom w:val="single" w:sz="4" w:space="0" w:color="auto"/>
              <w:right w:val="nil"/>
            </w:tcBorders>
          </w:tcPr>
          <w:p w14:paraId="0EA126EA" w14:textId="77777777" w:rsidR="00776300" w:rsidRPr="00D82922" w:rsidRDefault="00776300" w:rsidP="001D7FE8">
            <w:pPr>
              <w:keepNext/>
              <w:rPr>
                <w:b/>
                <w:iCs/>
                <w:color w:val="000000"/>
                <w:szCs w:val="24"/>
              </w:rPr>
            </w:pPr>
            <w:r w:rsidRPr="00D82922">
              <w:rPr>
                <w:b/>
                <w:i/>
                <w:color w:val="000000"/>
                <w:szCs w:val="24"/>
              </w:rPr>
              <w:t>with the participation of</w:t>
            </w:r>
            <w:r w:rsidRPr="00D82922">
              <w:rPr>
                <w:bCs/>
                <w:iCs/>
                <w:szCs w:val="24"/>
              </w:rPr>
              <w:t>:</w:t>
            </w:r>
          </w:p>
          <w:p w14:paraId="575EA0A5" w14:textId="77777777" w:rsidR="00776300" w:rsidRPr="00D82922" w:rsidRDefault="00776300" w:rsidP="001D7FE8">
            <w:pPr>
              <w:keepNext/>
              <w:rPr>
                <w:bCs/>
                <w:i/>
                <w:color w:val="000000"/>
                <w:szCs w:val="24"/>
              </w:rPr>
            </w:pPr>
          </w:p>
        </w:tc>
      </w:tr>
      <w:tr w:rsidR="00776300" w:rsidRPr="00D82922" w14:paraId="13B8CAAD" w14:textId="77777777" w:rsidTr="001D7FE8">
        <w:trPr>
          <w:cantSplit/>
        </w:trPr>
        <w:tc>
          <w:tcPr>
            <w:tcW w:w="9723" w:type="dxa"/>
            <w:gridSpan w:val="2"/>
            <w:tcBorders>
              <w:top w:val="single" w:sz="4" w:space="0" w:color="auto"/>
              <w:left w:val="nil"/>
              <w:bottom w:val="single" w:sz="4" w:space="0" w:color="auto"/>
              <w:right w:val="nil"/>
            </w:tcBorders>
            <w:hideMark/>
          </w:tcPr>
          <w:p w14:paraId="61BB4991" w14:textId="5FD52C8A" w:rsidR="00776300" w:rsidRPr="00D82922" w:rsidRDefault="00776300" w:rsidP="001D7FE8">
            <w:pPr>
              <w:keepNext/>
              <w:rPr>
                <w:b/>
                <w:iCs/>
                <w:color w:val="000000"/>
                <w:szCs w:val="24"/>
              </w:rPr>
            </w:pPr>
            <w:r w:rsidRPr="00D82922">
              <w:rPr>
                <w:b/>
                <w:i/>
                <w:color w:val="000000"/>
                <w:szCs w:val="24"/>
              </w:rPr>
              <w:t>ITU</w:t>
            </w:r>
            <w:r w:rsidRPr="00D82922">
              <w:rPr>
                <w:b/>
                <w:i/>
                <w:color w:val="000000"/>
                <w:szCs w:val="24"/>
              </w:rPr>
              <w:noBreakHyphen/>
              <w:t>R Study Groups concerned</w:t>
            </w:r>
            <w:r w:rsidRPr="00D82922">
              <w:rPr>
                <w:b/>
                <w:iCs/>
                <w:color w:val="000000"/>
                <w:szCs w:val="24"/>
              </w:rPr>
              <w:t>:</w:t>
            </w:r>
          </w:p>
          <w:p w14:paraId="69022E58" w14:textId="7371584C" w:rsidR="00776300" w:rsidRPr="00D82922" w:rsidRDefault="00220767" w:rsidP="00F92BB0">
            <w:pPr>
              <w:keepNext/>
              <w:rPr>
                <w:bCs/>
                <w:i/>
                <w:szCs w:val="24"/>
              </w:rPr>
            </w:pPr>
            <w:r w:rsidRPr="00D82922">
              <w:rPr>
                <w:bCs/>
                <w:iCs/>
                <w:color w:val="000000"/>
                <w:szCs w:val="24"/>
              </w:rPr>
              <w:t>Study Group 7</w:t>
            </w:r>
          </w:p>
        </w:tc>
      </w:tr>
      <w:tr w:rsidR="00776300" w:rsidRPr="00D82922" w14:paraId="3879200C" w14:textId="77777777" w:rsidTr="001D7FE8">
        <w:trPr>
          <w:cantSplit/>
        </w:trPr>
        <w:tc>
          <w:tcPr>
            <w:tcW w:w="9723" w:type="dxa"/>
            <w:gridSpan w:val="2"/>
            <w:tcBorders>
              <w:top w:val="single" w:sz="4" w:space="0" w:color="auto"/>
              <w:left w:val="nil"/>
              <w:bottom w:val="single" w:sz="4" w:space="0" w:color="auto"/>
              <w:right w:val="nil"/>
            </w:tcBorders>
            <w:hideMark/>
          </w:tcPr>
          <w:p w14:paraId="3344071F" w14:textId="77777777" w:rsidR="00776300" w:rsidRPr="00D82922" w:rsidRDefault="00776300" w:rsidP="001D7FE8">
            <w:pPr>
              <w:rPr>
                <w:bCs/>
                <w:iCs/>
                <w:szCs w:val="24"/>
              </w:rPr>
            </w:pPr>
            <w:r w:rsidRPr="00D82922">
              <w:rPr>
                <w:b/>
                <w:i/>
                <w:szCs w:val="24"/>
              </w:rPr>
              <w:t>ITU resource implications, including financial implications (refer to CV126)</w:t>
            </w:r>
            <w:r w:rsidRPr="00D82922">
              <w:rPr>
                <w:b/>
                <w:bCs/>
                <w:iCs/>
                <w:szCs w:val="24"/>
              </w:rPr>
              <w:t>:</w:t>
            </w:r>
          </w:p>
          <w:p w14:paraId="53D1F38C" w14:textId="77777777" w:rsidR="00776300" w:rsidRPr="00D82922" w:rsidRDefault="00776300" w:rsidP="001D7FE8">
            <w:pPr>
              <w:keepNext/>
              <w:rPr>
                <w:bCs/>
                <w:i/>
                <w:szCs w:val="24"/>
              </w:rPr>
            </w:pPr>
            <w:r w:rsidRPr="00D82922">
              <w:rPr>
                <w:bCs/>
                <w:i/>
                <w:szCs w:val="24"/>
              </w:rPr>
              <w:t>None, everything will be carried out within framework of current Study Groups and their Working Parties.</w:t>
            </w:r>
          </w:p>
        </w:tc>
      </w:tr>
      <w:tr w:rsidR="00776300" w:rsidRPr="00D82922" w14:paraId="0DA9BC3D" w14:textId="77777777" w:rsidTr="001D7FE8">
        <w:trPr>
          <w:cantSplit/>
        </w:trPr>
        <w:tc>
          <w:tcPr>
            <w:tcW w:w="4897" w:type="dxa"/>
            <w:tcBorders>
              <w:top w:val="single" w:sz="4" w:space="0" w:color="auto"/>
              <w:left w:val="nil"/>
              <w:bottom w:val="single" w:sz="4" w:space="0" w:color="auto"/>
              <w:right w:val="nil"/>
            </w:tcBorders>
            <w:hideMark/>
          </w:tcPr>
          <w:p w14:paraId="19CF2C33" w14:textId="77777777" w:rsidR="00776300" w:rsidRPr="00D82922" w:rsidRDefault="00776300" w:rsidP="001D7FE8">
            <w:pPr>
              <w:keepNext/>
              <w:rPr>
                <w:b/>
                <w:iCs/>
                <w:szCs w:val="24"/>
              </w:rPr>
            </w:pPr>
            <w:r w:rsidRPr="00D82922">
              <w:rPr>
                <w:b/>
                <w:i/>
                <w:szCs w:val="24"/>
              </w:rPr>
              <w:t>Common regional proposal</w:t>
            </w:r>
            <w:r w:rsidRPr="00D82922">
              <w:rPr>
                <w:b/>
                <w:iCs/>
                <w:szCs w:val="24"/>
              </w:rPr>
              <w:t xml:space="preserve">: </w:t>
            </w:r>
            <w:r w:rsidRPr="00D82922">
              <w:rPr>
                <w:iCs/>
                <w:szCs w:val="24"/>
              </w:rPr>
              <w:t>Yes</w:t>
            </w:r>
          </w:p>
        </w:tc>
        <w:tc>
          <w:tcPr>
            <w:tcW w:w="4826" w:type="dxa"/>
            <w:tcBorders>
              <w:top w:val="single" w:sz="4" w:space="0" w:color="auto"/>
              <w:left w:val="nil"/>
              <w:bottom w:val="single" w:sz="4" w:space="0" w:color="auto"/>
              <w:right w:val="nil"/>
            </w:tcBorders>
            <w:hideMark/>
          </w:tcPr>
          <w:p w14:paraId="3BDF7113" w14:textId="77777777" w:rsidR="00776300" w:rsidRPr="00D82922" w:rsidRDefault="00776300" w:rsidP="001D7FE8">
            <w:pPr>
              <w:keepNext/>
              <w:rPr>
                <w:b/>
                <w:iCs/>
                <w:szCs w:val="24"/>
              </w:rPr>
            </w:pPr>
            <w:r w:rsidRPr="00D82922">
              <w:rPr>
                <w:b/>
                <w:i/>
                <w:szCs w:val="24"/>
              </w:rPr>
              <w:t>Multicountry proposal</w:t>
            </w:r>
            <w:r w:rsidRPr="00D82922">
              <w:rPr>
                <w:b/>
                <w:iCs/>
                <w:szCs w:val="24"/>
              </w:rPr>
              <w:t xml:space="preserve">: </w:t>
            </w:r>
            <w:r w:rsidRPr="00D82922">
              <w:rPr>
                <w:iCs/>
                <w:szCs w:val="24"/>
              </w:rPr>
              <w:t>No</w:t>
            </w:r>
          </w:p>
          <w:p w14:paraId="0601C9DC" w14:textId="77777777" w:rsidR="00776300" w:rsidRPr="00D82922" w:rsidRDefault="00776300" w:rsidP="001D7FE8">
            <w:pPr>
              <w:keepNext/>
              <w:rPr>
                <w:b/>
                <w:iCs/>
                <w:szCs w:val="24"/>
              </w:rPr>
            </w:pPr>
            <w:r w:rsidRPr="00D82922">
              <w:rPr>
                <w:b/>
                <w:i/>
                <w:szCs w:val="24"/>
              </w:rPr>
              <w:t>Number of countries</w:t>
            </w:r>
            <w:r w:rsidRPr="00D82922">
              <w:rPr>
                <w:b/>
                <w:iCs/>
                <w:szCs w:val="24"/>
              </w:rPr>
              <w:t>:</w:t>
            </w:r>
          </w:p>
        </w:tc>
      </w:tr>
      <w:tr w:rsidR="00776300" w:rsidRPr="00D82922" w14:paraId="6178DDA1" w14:textId="77777777" w:rsidTr="001D7FE8">
        <w:trPr>
          <w:cantSplit/>
        </w:trPr>
        <w:tc>
          <w:tcPr>
            <w:tcW w:w="9723" w:type="dxa"/>
            <w:gridSpan w:val="2"/>
            <w:tcBorders>
              <w:top w:val="single" w:sz="4" w:space="0" w:color="auto"/>
              <w:left w:val="nil"/>
              <w:bottom w:val="nil"/>
              <w:right w:val="nil"/>
            </w:tcBorders>
          </w:tcPr>
          <w:p w14:paraId="43A7364B" w14:textId="77777777" w:rsidR="00776300" w:rsidRPr="00D82922" w:rsidRDefault="00776300" w:rsidP="001D7FE8">
            <w:pPr>
              <w:rPr>
                <w:b/>
                <w:i/>
                <w:szCs w:val="24"/>
              </w:rPr>
            </w:pPr>
            <w:r w:rsidRPr="00D82922">
              <w:rPr>
                <w:b/>
                <w:i/>
                <w:szCs w:val="24"/>
              </w:rPr>
              <w:t>Remarks</w:t>
            </w:r>
          </w:p>
          <w:p w14:paraId="00DAB5B0" w14:textId="77777777" w:rsidR="00776300" w:rsidRPr="00D82922" w:rsidRDefault="00776300" w:rsidP="001D7FE8">
            <w:pPr>
              <w:rPr>
                <w:b/>
                <w:i/>
                <w:szCs w:val="24"/>
              </w:rPr>
            </w:pPr>
          </w:p>
        </w:tc>
      </w:tr>
    </w:tbl>
    <w:p w14:paraId="7051A13C" w14:textId="4B8BCED2" w:rsidR="00776300" w:rsidRPr="00D82922" w:rsidRDefault="00776300" w:rsidP="001C2585">
      <w:pPr>
        <w:tabs>
          <w:tab w:val="left" w:pos="8730"/>
        </w:tabs>
        <w:jc w:val="center"/>
      </w:pPr>
      <w:r w:rsidRPr="00D82922">
        <w:t>______________</w:t>
      </w:r>
    </w:p>
    <w:sectPr w:rsidR="00776300" w:rsidRPr="00D82922">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B346" w14:textId="77777777" w:rsidR="00637CE1" w:rsidRDefault="00637CE1">
      <w:r>
        <w:separator/>
      </w:r>
    </w:p>
  </w:endnote>
  <w:endnote w:type="continuationSeparator" w:id="0">
    <w:p w14:paraId="275AD451" w14:textId="77777777" w:rsidR="00637CE1" w:rsidRDefault="0063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CFC3" w14:textId="77777777" w:rsidR="00E45D05" w:rsidRDefault="00E45D05">
    <w:pPr>
      <w:framePr w:wrap="around" w:vAnchor="text" w:hAnchor="margin" w:xAlign="right" w:y="1"/>
    </w:pPr>
    <w:r>
      <w:fldChar w:fldCharType="begin"/>
    </w:r>
    <w:r>
      <w:instrText xml:space="preserve">PAGE  </w:instrText>
    </w:r>
    <w:r>
      <w:fldChar w:fldCharType="end"/>
    </w:r>
  </w:p>
  <w:p w14:paraId="6ADA411B" w14:textId="1B4948A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90345F">
      <w:rPr>
        <w:noProof/>
      </w:rPr>
      <w:t>09.11.23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7D3B" w14:textId="73742412" w:rsidR="00E45D05" w:rsidRPr="00D57EC4" w:rsidRDefault="00E45D05" w:rsidP="009B1EA1">
    <w:pPr>
      <w:pStyle w:val="Footer"/>
    </w:pPr>
    <w:r>
      <w:fldChar w:fldCharType="begin"/>
    </w:r>
    <w:r w:rsidRPr="00D57EC4">
      <w:rPr>
        <w:lang w:val="en-US"/>
      </w:rPr>
      <w:instrText xml:space="preserve"> FILENAME \p  \* MERGEFORMAT </w:instrText>
    </w:r>
    <w:r>
      <w:fldChar w:fldCharType="separate"/>
    </w:r>
    <w:r w:rsidR="001C2585" w:rsidRPr="00D57EC4">
      <w:rPr>
        <w:lang w:val="en-US"/>
      </w:rPr>
      <w:t>P:\ENG\ITU-R\CONF-R\CMR23\000\085ADD27E.docx</w:t>
    </w:r>
    <w:r>
      <w:fldChar w:fldCharType="end"/>
    </w:r>
    <w:r w:rsidR="000C1480" w:rsidRPr="00D57EC4">
      <w:t xml:space="preserve"> (529926)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5E77" w14:textId="54D1EB4C" w:rsidR="000C1480" w:rsidRPr="00D57EC4" w:rsidRDefault="000C1480">
    <w:pPr>
      <w:pStyle w:val="Footer"/>
    </w:pPr>
    <w:r>
      <w:fldChar w:fldCharType="begin"/>
    </w:r>
    <w:r w:rsidRPr="00D57EC4">
      <w:instrText xml:space="preserve"> FILENAME \p \* MERGEFORMAT </w:instrText>
    </w:r>
    <w:r>
      <w:fldChar w:fldCharType="separate"/>
    </w:r>
    <w:r w:rsidR="001C2585" w:rsidRPr="00D57EC4">
      <w:t>P:\ENG\ITU-R\CONF-R\CMR23\000\085ADD27E.docx</w:t>
    </w:r>
    <w:r>
      <w:fldChar w:fldCharType="end"/>
    </w:r>
    <w:r w:rsidRPr="00D57EC4">
      <w:t xml:space="preserve"> (529926)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DF9A9" w14:textId="77777777" w:rsidR="00637CE1" w:rsidRDefault="00637CE1">
      <w:r>
        <w:rPr>
          <w:b/>
        </w:rPr>
        <w:t>_______________</w:t>
      </w:r>
    </w:p>
  </w:footnote>
  <w:footnote w:type="continuationSeparator" w:id="0">
    <w:p w14:paraId="08058A52" w14:textId="77777777" w:rsidR="00637CE1" w:rsidRDefault="00637CE1">
      <w:r>
        <w:continuationSeparator/>
      </w:r>
    </w:p>
  </w:footnote>
  <w:footnote w:id="1">
    <w:p w14:paraId="61CC9E00" w14:textId="77777777" w:rsidR="00376D12" w:rsidRDefault="00776300" w:rsidP="00FE25A3">
      <w:pPr>
        <w:pStyle w:val="FootnoteText"/>
        <w:rPr>
          <w:lang w:val="en-US"/>
        </w:rPr>
      </w:pPr>
      <w:r>
        <w:rPr>
          <w:rStyle w:val="FootnoteReference"/>
        </w:rPr>
        <w:t>*</w:t>
      </w:r>
      <w:r>
        <w:rPr>
          <w:rFonts w:eastAsiaTheme="minorHAnsi"/>
          <w:color w:val="000000"/>
          <w:sz w:val="22"/>
          <w:szCs w:val="22"/>
          <w:lang w:val="en-AU"/>
        </w:rPr>
        <w:tab/>
      </w:r>
      <w:r>
        <w:rPr>
          <w:rFonts w:eastAsiaTheme="minorHAnsi"/>
        </w:rPr>
        <w:t xml:space="preserve">For the frequency bands 47.2-50.2 GHz and 50.4-51.4 GHz, sharing and compatibility studies for aeronautical ESIM should </w:t>
      </w:r>
      <w:proofErr w:type="gramStart"/>
      <w:r>
        <w:rPr>
          <w:rFonts w:eastAsiaTheme="minorHAnsi"/>
        </w:rPr>
        <w:t>take into account</w:t>
      </w:r>
      <w:proofErr w:type="gramEnd"/>
      <w:r>
        <w:rPr>
          <w:rFonts w:eastAsiaTheme="minorHAnsi"/>
        </w:rPr>
        <w:t xml:space="preserve"> all necessary steps to protect the terrestrial services to which the frequency band is allocated to.</w:t>
      </w:r>
    </w:p>
  </w:footnote>
  <w:footnote w:id="2">
    <w:p w14:paraId="01D64430" w14:textId="77777777" w:rsidR="00376D12" w:rsidRDefault="00776300" w:rsidP="00755998">
      <w:pPr>
        <w:pStyle w:val="FootnoteText"/>
      </w:pPr>
      <w:r>
        <w:rPr>
          <w:rStyle w:val="FootnoteReference"/>
        </w:rPr>
        <w:t>*</w:t>
      </w:r>
      <w:r>
        <w:tab/>
        <w:t>The appearance of square brackets around certain frequency bands in this Resolution is understood to mean that WRC</w:t>
      </w:r>
      <w:r>
        <w:noBreakHyphen/>
        <w:t>23 will consider and review the inclusion of these frequency bands with square brackets and decide,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5926"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61FD2B5" w14:textId="77777777" w:rsidR="00A066F1" w:rsidRPr="00A066F1" w:rsidRDefault="00BC75DE" w:rsidP="00241FA2">
    <w:pPr>
      <w:pStyle w:val="Header"/>
    </w:pPr>
    <w:r>
      <w:t>WRC</w:t>
    </w:r>
    <w:r w:rsidR="006D70B0">
      <w:t>23</w:t>
    </w:r>
    <w:r w:rsidR="00A066F1">
      <w:t>/</w:t>
    </w:r>
    <w:bookmarkStart w:id="70" w:name="OLE_LINK1"/>
    <w:bookmarkStart w:id="71" w:name="OLE_LINK2"/>
    <w:bookmarkStart w:id="72" w:name="OLE_LINK3"/>
    <w:r w:rsidR="00EB55C6">
      <w:t>85(Add.27)</w:t>
    </w:r>
    <w:bookmarkEnd w:id="70"/>
    <w:bookmarkEnd w:id="71"/>
    <w:bookmarkEnd w:id="72"/>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E6A8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6600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FA3A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DCDC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66E5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EA3C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300D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A4F3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1E0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008C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43F56328"/>
    <w:multiLevelType w:val="multilevel"/>
    <w:tmpl w:val="2244406B"/>
    <w:lvl w:ilvl="0">
      <w:start w:val="1"/>
      <w:numFmt w:val="lowerLetter"/>
      <w:lvlText w:val="%1)"/>
      <w:lvlJc w:val="left"/>
      <w:pPr>
        <w:ind w:left="1490" w:hanging="113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8EB525F"/>
    <w:multiLevelType w:val="hybridMultilevel"/>
    <w:tmpl w:val="CCFA1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630057">
    <w:abstractNumId w:val="8"/>
  </w:num>
  <w:num w:numId="2" w16cid:durableId="210842784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91112247">
    <w:abstractNumId w:val="9"/>
  </w:num>
  <w:num w:numId="4" w16cid:durableId="1964117258">
    <w:abstractNumId w:val="7"/>
  </w:num>
  <w:num w:numId="5" w16cid:durableId="1789542891">
    <w:abstractNumId w:val="6"/>
  </w:num>
  <w:num w:numId="6" w16cid:durableId="511532747">
    <w:abstractNumId w:val="5"/>
  </w:num>
  <w:num w:numId="7" w16cid:durableId="646129313">
    <w:abstractNumId w:val="4"/>
  </w:num>
  <w:num w:numId="8" w16cid:durableId="603610003">
    <w:abstractNumId w:val="3"/>
  </w:num>
  <w:num w:numId="9" w16cid:durableId="114299889">
    <w:abstractNumId w:val="2"/>
  </w:num>
  <w:num w:numId="10" w16cid:durableId="119153747">
    <w:abstractNumId w:val="1"/>
  </w:num>
  <w:num w:numId="11" w16cid:durableId="453443660">
    <w:abstractNumId w:val="0"/>
  </w:num>
  <w:num w:numId="12" w16cid:durableId="15831069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72453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G-E">
    <w15:presenceInfo w15:providerId="None" w15:userId="LING-E"/>
  </w15:person>
  <w15:person w15:author="TPU E VL">
    <w15:presenceInfo w15:providerId="None" w15:userId="TPU E VL"/>
  </w15:person>
  <w15:person w15:author="TPU E RR">
    <w15:presenceInfo w15:providerId="None" w15:userId="TPU E 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7E16"/>
    <w:rsid w:val="00007F3F"/>
    <w:rsid w:val="00022A29"/>
    <w:rsid w:val="000355FD"/>
    <w:rsid w:val="00045502"/>
    <w:rsid w:val="00051E39"/>
    <w:rsid w:val="00061DFE"/>
    <w:rsid w:val="00061EFB"/>
    <w:rsid w:val="000635B9"/>
    <w:rsid w:val="000705F2"/>
    <w:rsid w:val="00074123"/>
    <w:rsid w:val="00077239"/>
    <w:rsid w:val="0007795D"/>
    <w:rsid w:val="00086491"/>
    <w:rsid w:val="00091346"/>
    <w:rsid w:val="00091BD8"/>
    <w:rsid w:val="0009706C"/>
    <w:rsid w:val="000A3195"/>
    <w:rsid w:val="000C1480"/>
    <w:rsid w:val="000D154B"/>
    <w:rsid w:val="000D2DAF"/>
    <w:rsid w:val="000D442B"/>
    <w:rsid w:val="000E463E"/>
    <w:rsid w:val="000F6E3C"/>
    <w:rsid w:val="000F73FF"/>
    <w:rsid w:val="000F775D"/>
    <w:rsid w:val="0011126B"/>
    <w:rsid w:val="00114CF7"/>
    <w:rsid w:val="00116C7A"/>
    <w:rsid w:val="00123B68"/>
    <w:rsid w:val="00126F2E"/>
    <w:rsid w:val="00141A07"/>
    <w:rsid w:val="00146F6F"/>
    <w:rsid w:val="00147472"/>
    <w:rsid w:val="001545E5"/>
    <w:rsid w:val="001562AF"/>
    <w:rsid w:val="00161F26"/>
    <w:rsid w:val="00174BEC"/>
    <w:rsid w:val="00187BD9"/>
    <w:rsid w:val="00190B55"/>
    <w:rsid w:val="001B568A"/>
    <w:rsid w:val="001C2585"/>
    <w:rsid w:val="001C37DF"/>
    <w:rsid w:val="001C3B5F"/>
    <w:rsid w:val="001D058F"/>
    <w:rsid w:val="002009EA"/>
    <w:rsid w:val="00202756"/>
    <w:rsid w:val="00202CA0"/>
    <w:rsid w:val="00210231"/>
    <w:rsid w:val="002158E7"/>
    <w:rsid w:val="00216B6D"/>
    <w:rsid w:val="00220767"/>
    <w:rsid w:val="0022757F"/>
    <w:rsid w:val="00234B30"/>
    <w:rsid w:val="00241FA2"/>
    <w:rsid w:val="0026311E"/>
    <w:rsid w:val="00271316"/>
    <w:rsid w:val="002937DE"/>
    <w:rsid w:val="002A1A09"/>
    <w:rsid w:val="002B349C"/>
    <w:rsid w:val="002C48BE"/>
    <w:rsid w:val="002D1684"/>
    <w:rsid w:val="002D58BE"/>
    <w:rsid w:val="002E2CB2"/>
    <w:rsid w:val="002E7ACD"/>
    <w:rsid w:val="002F4747"/>
    <w:rsid w:val="00302605"/>
    <w:rsid w:val="003045B2"/>
    <w:rsid w:val="00304BB6"/>
    <w:rsid w:val="00316BA6"/>
    <w:rsid w:val="0034732F"/>
    <w:rsid w:val="00361B37"/>
    <w:rsid w:val="00376D12"/>
    <w:rsid w:val="003777E7"/>
    <w:rsid w:val="00377875"/>
    <w:rsid w:val="00377BD3"/>
    <w:rsid w:val="00384088"/>
    <w:rsid w:val="003852CE"/>
    <w:rsid w:val="0039169B"/>
    <w:rsid w:val="003A7F8C"/>
    <w:rsid w:val="003B2284"/>
    <w:rsid w:val="003B532E"/>
    <w:rsid w:val="003B55A3"/>
    <w:rsid w:val="003D0F8B"/>
    <w:rsid w:val="003E0DB6"/>
    <w:rsid w:val="003F5E5C"/>
    <w:rsid w:val="0040346B"/>
    <w:rsid w:val="00407BB9"/>
    <w:rsid w:val="0041348E"/>
    <w:rsid w:val="00420873"/>
    <w:rsid w:val="00452817"/>
    <w:rsid w:val="00455AE9"/>
    <w:rsid w:val="00484988"/>
    <w:rsid w:val="00491AFA"/>
    <w:rsid w:val="00492075"/>
    <w:rsid w:val="004969AD"/>
    <w:rsid w:val="004A26C4"/>
    <w:rsid w:val="004B13CB"/>
    <w:rsid w:val="004B4A7D"/>
    <w:rsid w:val="004D16C8"/>
    <w:rsid w:val="004D26EA"/>
    <w:rsid w:val="004D2BFB"/>
    <w:rsid w:val="004D5D5C"/>
    <w:rsid w:val="004E5170"/>
    <w:rsid w:val="004F3DC0"/>
    <w:rsid w:val="004F4BBA"/>
    <w:rsid w:val="004F5A97"/>
    <w:rsid w:val="0050139F"/>
    <w:rsid w:val="00502473"/>
    <w:rsid w:val="00504804"/>
    <w:rsid w:val="00507045"/>
    <w:rsid w:val="005164CB"/>
    <w:rsid w:val="0055140B"/>
    <w:rsid w:val="00552AAD"/>
    <w:rsid w:val="00561A6E"/>
    <w:rsid w:val="0056266B"/>
    <w:rsid w:val="00582446"/>
    <w:rsid w:val="005861D7"/>
    <w:rsid w:val="00590903"/>
    <w:rsid w:val="005964AB"/>
    <w:rsid w:val="005C099A"/>
    <w:rsid w:val="005C31A5"/>
    <w:rsid w:val="005D4DA2"/>
    <w:rsid w:val="005E10C9"/>
    <w:rsid w:val="005E290B"/>
    <w:rsid w:val="005E61DD"/>
    <w:rsid w:val="005F04D8"/>
    <w:rsid w:val="006023DF"/>
    <w:rsid w:val="00604174"/>
    <w:rsid w:val="00614111"/>
    <w:rsid w:val="00615426"/>
    <w:rsid w:val="00616219"/>
    <w:rsid w:val="00637CE1"/>
    <w:rsid w:val="00645B7D"/>
    <w:rsid w:val="006517D1"/>
    <w:rsid w:val="0065668B"/>
    <w:rsid w:val="00657DE0"/>
    <w:rsid w:val="00666527"/>
    <w:rsid w:val="00674395"/>
    <w:rsid w:val="006765F4"/>
    <w:rsid w:val="00683A1D"/>
    <w:rsid w:val="00685313"/>
    <w:rsid w:val="00692833"/>
    <w:rsid w:val="006946A9"/>
    <w:rsid w:val="006A6E9B"/>
    <w:rsid w:val="006B4F74"/>
    <w:rsid w:val="006B7C2A"/>
    <w:rsid w:val="006C23DA"/>
    <w:rsid w:val="006D1AAD"/>
    <w:rsid w:val="006D3D19"/>
    <w:rsid w:val="006D41F2"/>
    <w:rsid w:val="006D70B0"/>
    <w:rsid w:val="006E3D45"/>
    <w:rsid w:val="0070607A"/>
    <w:rsid w:val="007149F9"/>
    <w:rsid w:val="00733A30"/>
    <w:rsid w:val="00745AEE"/>
    <w:rsid w:val="00750F10"/>
    <w:rsid w:val="0076111A"/>
    <w:rsid w:val="007742CA"/>
    <w:rsid w:val="00776300"/>
    <w:rsid w:val="007908D0"/>
    <w:rsid w:val="00790D70"/>
    <w:rsid w:val="007A6F1F"/>
    <w:rsid w:val="007D18E6"/>
    <w:rsid w:val="007D5320"/>
    <w:rsid w:val="007F07F4"/>
    <w:rsid w:val="007F29F0"/>
    <w:rsid w:val="00800972"/>
    <w:rsid w:val="00801499"/>
    <w:rsid w:val="00804475"/>
    <w:rsid w:val="00811633"/>
    <w:rsid w:val="008116EC"/>
    <w:rsid w:val="00814037"/>
    <w:rsid w:val="00820264"/>
    <w:rsid w:val="00824753"/>
    <w:rsid w:val="00841216"/>
    <w:rsid w:val="00842AF0"/>
    <w:rsid w:val="00860798"/>
    <w:rsid w:val="0086171E"/>
    <w:rsid w:val="00872FC8"/>
    <w:rsid w:val="00874D08"/>
    <w:rsid w:val="00883237"/>
    <w:rsid w:val="008845D0"/>
    <w:rsid w:val="00884D60"/>
    <w:rsid w:val="008907A0"/>
    <w:rsid w:val="008940F8"/>
    <w:rsid w:val="00896E56"/>
    <w:rsid w:val="008A320C"/>
    <w:rsid w:val="008A7FDF"/>
    <w:rsid w:val="008B39EA"/>
    <w:rsid w:val="008B43F2"/>
    <w:rsid w:val="008B6CFF"/>
    <w:rsid w:val="008D6FC2"/>
    <w:rsid w:val="008E5A78"/>
    <w:rsid w:val="008E6103"/>
    <w:rsid w:val="008F3BE2"/>
    <w:rsid w:val="008F4CFE"/>
    <w:rsid w:val="008F71D3"/>
    <w:rsid w:val="00900CA5"/>
    <w:rsid w:val="0090345F"/>
    <w:rsid w:val="00913C34"/>
    <w:rsid w:val="00924E47"/>
    <w:rsid w:val="00925982"/>
    <w:rsid w:val="009274B4"/>
    <w:rsid w:val="00930838"/>
    <w:rsid w:val="00934EA2"/>
    <w:rsid w:val="00944A5C"/>
    <w:rsid w:val="009501F8"/>
    <w:rsid w:val="00952A66"/>
    <w:rsid w:val="00965743"/>
    <w:rsid w:val="00985840"/>
    <w:rsid w:val="009A04EB"/>
    <w:rsid w:val="009B1EA1"/>
    <w:rsid w:val="009B7C9A"/>
    <w:rsid w:val="009C041D"/>
    <w:rsid w:val="009C56E5"/>
    <w:rsid w:val="009C7716"/>
    <w:rsid w:val="009D6147"/>
    <w:rsid w:val="009D7BF9"/>
    <w:rsid w:val="009E5FC8"/>
    <w:rsid w:val="009E687A"/>
    <w:rsid w:val="009F236F"/>
    <w:rsid w:val="00A018AE"/>
    <w:rsid w:val="00A066F1"/>
    <w:rsid w:val="00A141AF"/>
    <w:rsid w:val="00A16D29"/>
    <w:rsid w:val="00A30305"/>
    <w:rsid w:val="00A30672"/>
    <w:rsid w:val="00A31D2D"/>
    <w:rsid w:val="00A32C86"/>
    <w:rsid w:val="00A4600A"/>
    <w:rsid w:val="00A538A6"/>
    <w:rsid w:val="00A54C25"/>
    <w:rsid w:val="00A66914"/>
    <w:rsid w:val="00A710E7"/>
    <w:rsid w:val="00A7372E"/>
    <w:rsid w:val="00A7786A"/>
    <w:rsid w:val="00A81DC3"/>
    <w:rsid w:val="00A8284C"/>
    <w:rsid w:val="00A93B85"/>
    <w:rsid w:val="00AA0B18"/>
    <w:rsid w:val="00AA3C65"/>
    <w:rsid w:val="00AA666F"/>
    <w:rsid w:val="00AD7914"/>
    <w:rsid w:val="00AE44AE"/>
    <w:rsid w:val="00AE514B"/>
    <w:rsid w:val="00B04C12"/>
    <w:rsid w:val="00B05E7C"/>
    <w:rsid w:val="00B40888"/>
    <w:rsid w:val="00B45C58"/>
    <w:rsid w:val="00B639E9"/>
    <w:rsid w:val="00B65210"/>
    <w:rsid w:val="00B738F7"/>
    <w:rsid w:val="00B817CD"/>
    <w:rsid w:val="00B81A7D"/>
    <w:rsid w:val="00B85327"/>
    <w:rsid w:val="00B91942"/>
    <w:rsid w:val="00B91EF7"/>
    <w:rsid w:val="00B941C6"/>
    <w:rsid w:val="00B94AD0"/>
    <w:rsid w:val="00B95718"/>
    <w:rsid w:val="00BB303E"/>
    <w:rsid w:val="00BB3906"/>
    <w:rsid w:val="00BB3A95"/>
    <w:rsid w:val="00BC75DE"/>
    <w:rsid w:val="00BD4B39"/>
    <w:rsid w:val="00BD6C25"/>
    <w:rsid w:val="00BD6CCE"/>
    <w:rsid w:val="00BF32C2"/>
    <w:rsid w:val="00C0018F"/>
    <w:rsid w:val="00C16A5A"/>
    <w:rsid w:val="00C20466"/>
    <w:rsid w:val="00C214ED"/>
    <w:rsid w:val="00C21572"/>
    <w:rsid w:val="00C234E6"/>
    <w:rsid w:val="00C324A8"/>
    <w:rsid w:val="00C475B0"/>
    <w:rsid w:val="00C54517"/>
    <w:rsid w:val="00C56F70"/>
    <w:rsid w:val="00C57B91"/>
    <w:rsid w:val="00C64CD8"/>
    <w:rsid w:val="00C6502B"/>
    <w:rsid w:val="00C82695"/>
    <w:rsid w:val="00C97C68"/>
    <w:rsid w:val="00CA15F0"/>
    <w:rsid w:val="00CA1A47"/>
    <w:rsid w:val="00CA3DFC"/>
    <w:rsid w:val="00CB44E5"/>
    <w:rsid w:val="00CC247A"/>
    <w:rsid w:val="00CC443F"/>
    <w:rsid w:val="00CC4A5A"/>
    <w:rsid w:val="00CE388F"/>
    <w:rsid w:val="00CE5E47"/>
    <w:rsid w:val="00CF020F"/>
    <w:rsid w:val="00CF2B5B"/>
    <w:rsid w:val="00D03B2A"/>
    <w:rsid w:val="00D14CE0"/>
    <w:rsid w:val="00D235DB"/>
    <w:rsid w:val="00D255D4"/>
    <w:rsid w:val="00D268B3"/>
    <w:rsid w:val="00D43291"/>
    <w:rsid w:val="00D44150"/>
    <w:rsid w:val="00D52FD6"/>
    <w:rsid w:val="00D54009"/>
    <w:rsid w:val="00D5651D"/>
    <w:rsid w:val="00D57A34"/>
    <w:rsid w:val="00D57EC4"/>
    <w:rsid w:val="00D61455"/>
    <w:rsid w:val="00D673CA"/>
    <w:rsid w:val="00D7151B"/>
    <w:rsid w:val="00D736A0"/>
    <w:rsid w:val="00D74579"/>
    <w:rsid w:val="00D74898"/>
    <w:rsid w:val="00D801ED"/>
    <w:rsid w:val="00D82922"/>
    <w:rsid w:val="00D936BC"/>
    <w:rsid w:val="00D96530"/>
    <w:rsid w:val="00DA1CB1"/>
    <w:rsid w:val="00DA2473"/>
    <w:rsid w:val="00DD44AF"/>
    <w:rsid w:val="00DE2AC3"/>
    <w:rsid w:val="00DE5692"/>
    <w:rsid w:val="00DE6300"/>
    <w:rsid w:val="00DF4BC6"/>
    <w:rsid w:val="00DF67EF"/>
    <w:rsid w:val="00DF78E0"/>
    <w:rsid w:val="00DF7CB4"/>
    <w:rsid w:val="00E03C94"/>
    <w:rsid w:val="00E205BC"/>
    <w:rsid w:val="00E26226"/>
    <w:rsid w:val="00E45D05"/>
    <w:rsid w:val="00E50700"/>
    <w:rsid w:val="00E55816"/>
    <w:rsid w:val="00E55AEF"/>
    <w:rsid w:val="00E917BB"/>
    <w:rsid w:val="00E976C1"/>
    <w:rsid w:val="00EA12E5"/>
    <w:rsid w:val="00EB0812"/>
    <w:rsid w:val="00EB54B2"/>
    <w:rsid w:val="00EB55C6"/>
    <w:rsid w:val="00EC3E42"/>
    <w:rsid w:val="00EC5893"/>
    <w:rsid w:val="00EC7CB0"/>
    <w:rsid w:val="00ED4EDA"/>
    <w:rsid w:val="00EF1932"/>
    <w:rsid w:val="00EF2674"/>
    <w:rsid w:val="00EF4E4C"/>
    <w:rsid w:val="00EF51B3"/>
    <w:rsid w:val="00EF6191"/>
    <w:rsid w:val="00EF71B6"/>
    <w:rsid w:val="00F0247E"/>
    <w:rsid w:val="00F02766"/>
    <w:rsid w:val="00F05BD4"/>
    <w:rsid w:val="00F06473"/>
    <w:rsid w:val="00F2393F"/>
    <w:rsid w:val="00F320AA"/>
    <w:rsid w:val="00F37164"/>
    <w:rsid w:val="00F6155B"/>
    <w:rsid w:val="00F65C19"/>
    <w:rsid w:val="00F756AD"/>
    <w:rsid w:val="00F822B0"/>
    <w:rsid w:val="00F82781"/>
    <w:rsid w:val="00F928A5"/>
    <w:rsid w:val="00F92BB0"/>
    <w:rsid w:val="00F933AF"/>
    <w:rsid w:val="00FA0E5A"/>
    <w:rsid w:val="00FA3B53"/>
    <w:rsid w:val="00FB3ACE"/>
    <w:rsid w:val="00FD08E2"/>
    <w:rsid w:val="00FD18DA"/>
    <w:rsid w:val="00FD2546"/>
    <w:rsid w:val="00FD772E"/>
    <w:rsid w:val="00FE03DB"/>
    <w:rsid w:val="00FE3E72"/>
    <w:rsid w:val="00FE78C7"/>
    <w:rsid w:val="00FF32BD"/>
    <w:rsid w:val="00FF43AC"/>
    <w:rsid w:val="00FF5EA8"/>
    <w:rsid w:val="00FF71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BB59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5D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0C1480"/>
    <w:rPr>
      <w:sz w:val="16"/>
      <w:szCs w:val="16"/>
    </w:rPr>
  </w:style>
  <w:style w:type="paragraph" w:styleId="CommentText">
    <w:name w:val="annotation text"/>
    <w:basedOn w:val="Normal"/>
    <w:link w:val="CommentTextChar"/>
    <w:unhideWhenUsed/>
    <w:rsid w:val="000C1480"/>
    <w:rPr>
      <w:sz w:val="20"/>
    </w:rPr>
  </w:style>
  <w:style w:type="character" w:customStyle="1" w:styleId="CommentTextChar">
    <w:name w:val="Comment Text Char"/>
    <w:basedOn w:val="DefaultParagraphFont"/>
    <w:link w:val="CommentText"/>
    <w:rsid w:val="000C1480"/>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C1480"/>
    <w:rPr>
      <w:b/>
      <w:bCs/>
    </w:rPr>
  </w:style>
  <w:style w:type="character" w:customStyle="1" w:styleId="CommentSubjectChar">
    <w:name w:val="Comment Subject Char"/>
    <w:basedOn w:val="CommentTextChar"/>
    <w:link w:val="CommentSubject"/>
    <w:semiHidden/>
    <w:rsid w:val="000C1480"/>
    <w:rPr>
      <w:rFonts w:ascii="Times New Roman" w:hAnsi="Times New Roman"/>
      <w:b/>
      <w:bCs/>
      <w:lang w:val="en-GB" w:eastAsia="en-US"/>
    </w:rPr>
  </w:style>
  <w:style w:type="paragraph" w:styleId="Revision">
    <w:name w:val="Revision"/>
    <w:hidden/>
    <w:uiPriority w:val="99"/>
    <w:semiHidden/>
    <w:rsid w:val="000C1480"/>
    <w:rPr>
      <w:rFonts w:ascii="Times New Roman" w:hAnsi="Times New Roman"/>
      <w:sz w:val="24"/>
      <w:lang w:val="en-GB" w:eastAsia="en-US"/>
    </w:rPr>
  </w:style>
  <w:style w:type="character" w:customStyle="1" w:styleId="ui-provider">
    <w:name w:val="ui-provider"/>
    <w:basedOn w:val="DefaultParagraphFont"/>
    <w:rsid w:val="008D6FC2"/>
  </w:style>
  <w:style w:type="paragraph" w:styleId="NormalWeb">
    <w:name w:val="Normal (Web)"/>
    <w:basedOn w:val="Normal"/>
    <w:uiPriority w:val="99"/>
    <w:semiHidden/>
    <w:unhideWhenUsed/>
    <w:rsid w:val="008D6FC2"/>
    <w:pPr>
      <w:tabs>
        <w:tab w:val="clear" w:pos="1134"/>
        <w:tab w:val="clear" w:pos="1871"/>
        <w:tab w:val="clear" w:pos="2268"/>
      </w:tabs>
      <w:overflowPunct/>
      <w:autoSpaceDE/>
      <w:autoSpaceDN/>
      <w:adjustRightInd/>
      <w:spacing w:before="100" w:beforeAutospacing="1" w:after="100" w:afterAutospacing="1"/>
      <w:textAlignment w:val="auto"/>
    </w:pPr>
    <w:rPr>
      <w:szCs w:val="24"/>
      <w:lang w:eastAsia="en-GB"/>
    </w:rPr>
  </w:style>
  <w:style w:type="character" w:customStyle="1" w:styleId="NormalaftertitleChar">
    <w:name w:val="Normal after title Char"/>
    <w:basedOn w:val="DefaultParagraphFont"/>
    <w:link w:val="Normalaftertitle"/>
    <w:qFormat/>
    <w:locked/>
    <w:rsid w:val="00B91942"/>
    <w:rPr>
      <w:rFonts w:ascii="Times New Roman" w:hAnsi="Times New Roman"/>
      <w:sz w:val="24"/>
      <w:lang w:val="en-GB" w:eastAsia="en-US"/>
    </w:rPr>
  </w:style>
  <w:style w:type="character" w:customStyle="1" w:styleId="ListParagraphChar">
    <w:name w:val="List Paragraph Char"/>
    <w:basedOn w:val="DefaultParagraphFont"/>
    <w:link w:val="ListParagraph"/>
    <w:uiPriority w:val="34"/>
    <w:qFormat/>
    <w:locked/>
    <w:rsid w:val="00D61455"/>
    <w:rPr>
      <w:rFonts w:ascii="Times New Roman" w:eastAsia="BatangChe" w:hAnsi="Times New Roman"/>
      <w:sz w:val="24"/>
      <w:szCs w:val="24"/>
      <w:lang w:eastAsia="en-US"/>
    </w:rPr>
  </w:style>
  <w:style w:type="paragraph" w:styleId="ListParagraph">
    <w:name w:val="List Paragraph"/>
    <w:basedOn w:val="Normal"/>
    <w:link w:val="ListParagraphChar"/>
    <w:uiPriority w:val="34"/>
    <w:qFormat/>
    <w:rsid w:val="00D61455"/>
    <w:pPr>
      <w:tabs>
        <w:tab w:val="clear" w:pos="1134"/>
        <w:tab w:val="clear" w:pos="1871"/>
        <w:tab w:val="clear" w:pos="2268"/>
      </w:tabs>
      <w:overflowPunct/>
      <w:autoSpaceDE/>
      <w:autoSpaceDN/>
      <w:adjustRightInd/>
      <w:spacing w:before="0"/>
      <w:ind w:left="720"/>
      <w:textAlignment w:val="auto"/>
    </w:pPr>
    <w:rPr>
      <w:rFonts w:eastAsia="BatangChe"/>
      <w:szCs w:val="24"/>
      <w:lang w:val="en-US"/>
    </w:rPr>
  </w:style>
  <w:style w:type="character" w:customStyle="1" w:styleId="enumlev1Char">
    <w:name w:val="enumlev1 Char"/>
    <w:basedOn w:val="DefaultParagraphFont"/>
    <w:link w:val="enumlev1"/>
    <w:qFormat/>
    <w:locked/>
    <w:rsid w:val="00376D1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67936">
      <w:bodyDiv w:val="1"/>
      <w:marLeft w:val="0"/>
      <w:marRight w:val="0"/>
      <w:marTop w:val="0"/>
      <w:marBottom w:val="0"/>
      <w:divBdr>
        <w:top w:val="none" w:sz="0" w:space="0" w:color="auto"/>
        <w:left w:val="none" w:sz="0" w:space="0" w:color="auto"/>
        <w:bottom w:val="none" w:sz="0" w:space="0" w:color="auto"/>
        <w:right w:val="none" w:sz="0" w:space="0" w:color="auto"/>
      </w:divBdr>
    </w:div>
    <w:div w:id="284308572">
      <w:bodyDiv w:val="1"/>
      <w:marLeft w:val="0"/>
      <w:marRight w:val="0"/>
      <w:marTop w:val="0"/>
      <w:marBottom w:val="0"/>
      <w:divBdr>
        <w:top w:val="none" w:sz="0" w:space="0" w:color="auto"/>
        <w:left w:val="none" w:sz="0" w:space="0" w:color="auto"/>
        <w:bottom w:val="none" w:sz="0" w:space="0" w:color="auto"/>
        <w:right w:val="none" w:sz="0" w:space="0" w:color="auto"/>
      </w:divBdr>
    </w:div>
    <w:div w:id="512917317">
      <w:bodyDiv w:val="1"/>
      <w:marLeft w:val="60"/>
      <w:marRight w:val="60"/>
      <w:marTop w:val="60"/>
      <w:marBottom w:val="60"/>
      <w:divBdr>
        <w:top w:val="none" w:sz="0" w:space="0" w:color="auto"/>
        <w:left w:val="none" w:sz="0" w:space="0" w:color="auto"/>
        <w:bottom w:val="none" w:sz="0" w:space="0" w:color="auto"/>
        <w:right w:val="none" w:sz="0" w:space="0" w:color="auto"/>
      </w:divBdr>
      <w:divsChild>
        <w:div w:id="1037268858">
          <w:marLeft w:val="0"/>
          <w:marRight w:val="0"/>
          <w:marTop w:val="0"/>
          <w:marBottom w:val="0"/>
          <w:divBdr>
            <w:top w:val="none" w:sz="0" w:space="0" w:color="auto"/>
            <w:left w:val="none" w:sz="0" w:space="0" w:color="auto"/>
            <w:bottom w:val="none" w:sz="0" w:space="0" w:color="auto"/>
            <w:right w:val="none" w:sz="0" w:space="0" w:color="auto"/>
          </w:divBdr>
        </w:div>
      </w:divsChild>
    </w:div>
    <w:div w:id="564612079">
      <w:bodyDiv w:val="1"/>
      <w:marLeft w:val="60"/>
      <w:marRight w:val="60"/>
      <w:marTop w:val="60"/>
      <w:marBottom w:val="60"/>
      <w:divBdr>
        <w:top w:val="none" w:sz="0" w:space="0" w:color="auto"/>
        <w:left w:val="none" w:sz="0" w:space="0" w:color="auto"/>
        <w:bottom w:val="none" w:sz="0" w:space="0" w:color="auto"/>
        <w:right w:val="none" w:sz="0" w:space="0" w:color="auto"/>
      </w:divBdr>
      <w:divsChild>
        <w:div w:id="1263106668">
          <w:marLeft w:val="0"/>
          <w:marRight w:val="0"/>
          <w:marTop w:val="0"/>
          <w:marBottom w:val="0"/>
          <w:divBdr>
            <w:top w:val="none" w:sz="0" w:space="0" w:color="auto"/>
            <w:left w:val="none" w:sz="0" w:space="0" w:color="auto"/>
            <w:bottom w:val="none" w:sz="0" w:space="0" w:color="auto"/>
            <w:right w:val="none" w:sz="0" w:space="0" w:color="auto"/>
          </w:divBdr>
        </w:div>
      </w:divsChild>
    </w:div>
    <w:div w:id="656227997">
      <w:bodyDiv w:val="1"/>
      <w:marLeft w:val="60"/>
      <w:marRight w:val="60"/>
      <w:marTop w:val="60"/>
      <w:marBottom w:val="60"/>
      <w:divBdr>
        <w:top w:val="none" w:sz="0" w:space="0" w:color="auto"/>
        <w:left w:val="none" w:sz="0" w:space="0" w:color="auto"/>
        <w:bottom w:val="none" w:sz="0" w:space="0" w:color="auto"/>
        <w:right w:val="none" w:sz="0" w:space="0" w:color="auto"/>
      </w:divBdr>
      <w:divsChild>
        <w:div w:id="710030941">
          <w:marLeft w:val="0"/>
          <w:marRight w:val="0"/>
          <w:marTop w:val="0"/>
          <w:marBottom w:val="0"/>
          <w:divBdr>
            <w:top w:val="none" w:sz="0" w:space="0" w:color="auto"/>
            <w:left w:val="none" w:sz="0" w:space="0" w:color="auto"/>
            <w:bottom w:val="none" w:sz="0" w:space="0" w:color="auto"/>
            <w:right w:val="none" w:sz="0" w:space="0" w:color="auto"/>
          </w:divBdr>
        </w:div>
      </w:divsChild>
    </w:div>
    <w:div w:id="752043307">
      <w:bodyDiv w:val="1"/>
      <w:marLeft w:val="0"/>
      <w:marRight w:val="0"/>
      <w:marTop w:val="0"/>
      <w:marBottom w:val="0"/>
      <w:divBdr>
        <w:top w:val="none" w:sz="0" w:space="0" w:color="auto"/>
        <w:left w:val="none" w:sz="0" w:space="0" w:color="auto"/>
        <w:bottom w:val="none" w:sz="0" w:space="0" w:color="auto"/>
        <w:right w:val="none" w:sz="0" w:space="0" w:color="auto"/>
      </w:divBdr>
    </w:div>
    <w:div w:id="828443630">
      <w:bodyDiv w:val="1"/>
      <w:marLeft w:val="60"/>
      <w:marRight w:val="60"/>
      <w:marTop w:val="60"/>
      <w:marBottom w:val="60"/>
      <w:divBdr>
        <w:top w:val="none" w:sz="0" w:space="0" w:color="auto"/>
        <w:left w:val="none" w:sz="0" w:space="0" w:color="auto"/>
        <w:bottom w:val="none" w:sz="0" w:space="0" w:color="auto"/>
        <w:right w:val="none" w:sz="0" w:space="0" w:color="auto"/>
      </w:divBdr>
      <w:divsChild>
        <w:div w:id="1138495987">
          <w:marLeft w:val="0"/>
          <w:marRight w:val="0"/>
          <w:marTop w:val="0"/>
          <w:marBottom w:val="0"/>
          <w:divBdr>
            <w:top w:val="none" w:sz="0" w:space="0" w:color="auto"/>
            <w:left w:val="none" w:sz="0" w:space="0" w:color="auto"/>
            <w:bottom w:val="none" w:sz="0" w:space="0" w:color="auto"/>
            <w:right w:val="none" w:sz="0" w:space="0" w:color="auto"/>
          </w:divBdr>
        </w:div>
      </w:divsChild>
    </w:div>
    <w:div w:id="880241269">
      <w:bodyDiv w:val="1"/>
      <w:marLeft w:val="0"/>
      <w:marRight w:val="0"/>
      <w:marTop w:val="0"/>
      <w:marBottom w:val="0"/>
      <w:divBdr>
        <w:top w:val="none" w:sz="0" w:space="0" w:color="auto"/>
        <w:left w:val="none" w:sz="0" w:space="0" w:color="auto"/>
        <w:bottom w:val="none" w:sz="0" w:space="0" w:color="auto"/>
        <w:right w:val="none" w:sz="0" w:space="0" w:color="auto"/>
      </w:divBdr>
    </w:div>
    <w:div w:id="1296639555">
      <w:bodyDiv w:val="1"/>
      <w:marLeft w:val="0"/>
      <w:marRight w:val="0"/>
      <w:marTop w:val="0"/>
      <w:marBottom w:val="0"/>
      <w:divBdr>
        <w:top w:val="none" w:sz="0" w:space="0" w:color="auto"/>
        <w:left w:val="none" w:sz="0" w:space="0" w:color="auto"/>
        <w:bottom w:val="none" w:sz="0" w:space="0" w:color="auto"/>
        <w:right w:val="none" w:sz="0" w:space="0" w:color="auto"/>
      </w:divBdr>
    </w:div>
    <w:div w:id="1418794810">
      <w:bodyDiv w:val="1"/>
      <w:marLeft w:val="0"/>
      <w:marRight w:val="0"/>
      <w:marTop w:val="0"/>
      <w:marBottom w:val="0"/>
      <w:divBdr>
        <w:top w:val="none" w:sz="0" w:space="0" w:color="auto"/>
        <w:left w:val="none" w:sz="0" w:space="0" w:color="auto"/>
        <w:bottom w:val="none" w:sz="0" w:space="0" w:color="auto"/>
        <w:right w:val="none" w:sz="0" w:space="0" w:color="auto"/>
      </w:divBdr>
    </w:div>
    <w:div w:id="1447430669">
      <w:bodyDiv w:val="1"/>
      <w:marLeft w:val="0"/>
      <w:marRight w:val="0"/>
      <w:marTop w:val="0"/>
      <w:marBottom w:val="0"/>
      <w:divBdr>
        <w:top w:val="none" w:sz="0" w:space="0" w:color="auto"/>
        <w:left w:val="none" w:sz="0" w:space="0" w:color="auto"/>
        <w:bottom w:val="none" w:sz="0" w:space="0" w:color="auto"/>
        <w:right w:val="none" w:sz="0" w:space="0" w:color="auto"/>
      </w:divBdr>
    </w:div>
    <w:div w:id="1458404584">
      <w:bodyDiv w:val="1"/>
      <w:marLeft w:val="0"/>
      <w:marRight w:val="0"/>
      <w:marTop w:val="0"/>
      <w:marBottom w:val="0"/>
      <w:divBdr>
        <w:top w:val="none" w:sz="0" w:space="0" w:color="auto"/>
        <w:left w:val="none" w:sz="0" w:space="0" w:color="auto"/>
        <w:bottom w:val="none" w:sz="0" w:space="0" w:color="auto"/>
        <w:right w:val="none" w:sz="0" w:space="0" w:color="auto"/>
      </w:divBdr>
    </w:div>
    <w:div w:id="1505780647">
      <w:bodyDiv w:val="1"/>
      <w:marLeft w:val="0"/>
      <w:marRight w:val="0"/>
      <w:marTop w:val="0"/>
      <w:marBottom w:val="0"/>
      <w:divBdr>
        <w:top w:val="none" w:sz="0" w:space="0" w:color="auto"/>
        <w:left w:val="none" w:sz="0" w:space="0" w:color="auto"/>
        <w:bottom w:val="none" w:sz="0" w:space="0" w:color="auto"/>
        <w:right w:val="none" w:sz="0" w:space="0" w:color="auto"/>
      </w:divBdr>
    </w:div>
    <w:div w:id="1525287717">
      <w:bodyDiv w:val="1"/>
      <w:marLeft w:val="60"/>
      <w:marRight w:val="60"/>
      <w:marTop w:val="60"/>
      <w:marBottom w:val="60"/>
      <w:divBdr>
        <w:top w:val="none" w:sz="0" w:space="0" w:color="auto"/>
        <w:left w:val="none" w:sz="0" w:space="0" w:color="auto"/>
        <w:bottom w:val="none" w:sz="0" w:space="0" w:color="auto"/>
        <w:right w:val="none" w:sz="0" w:space="0" w:color="auto"/>
      </w:divBdr>
      <w:divsChild>
        <w:div w:id="460417300">
          <w:marLeft w:val="0"/>
          <w:marRight w:val="0"/>
          <w:marTop w:val="0"/>
          <w:marBottom w:val="0"/>
          <w:divBdr>
            <w:top w:val="none" w:sz="0" w:space="0" w:color="auto"/>
            <w:left w:val="none" w:sz="0" w:space="0" w:color="auto"/>
            <w:bottom w:val="none" w:sz="0" w:space="0" w:color="auto"/>
            <w:right w:val="none" w:sz="0" w:space="0" w:color="auto"/>
          </w:divBdr>
        </w:div>
      </w:divsChild>
    </w:div>
    <w:div w:id="1564635588">
      <w:bodyDiv w:val="1"/>
      <w:marLeft w:val="0"/>
      <w:marRight w:val="0"/>
      <w:marTop w:val="0"/>
      <w:marBottom w:val="0"/>
      <w:divBdr>
        <w:top w:val="none" w:sz="0" w:space="0" w:color="auto"/>
        <w:left w:val="none" w:sz="0" w:space="0" w:color="auto"/>
        <w:bottom w:val="none" w:sz="0" w:space="0" w:color="auto"/>
        <w:right w:val="none" w:sz="0" w:space="0" w:color="auto"/>
      </w:divBdr>
    </w:div>
    <w:div w:id="1635527382">
      <w:bodyDiv w:val="1"/>
      <w:marLeft w:val="60"/>
      <w:marRight w:val="60"/>
      <w:marTop w:val="60"/>
      <w:marBottom w:val="60"/>
      <w:divBdr>
        <w:top w:val="none" w:sz="0" w:space="0" w:color="auto"/>
        <w:left w:val="none" w:sz="0" w:space="0" w:color="auto"/>
        <w:bottom w:val="none" w:sz="0" w:space="0" w:color="auto"/>
        <w:right w:val="none" w:sz="0" w:space="0" w:color="auto"/>
      </w:divBdr>
      <w:divsChild>
        <w:div w:id="917444195">
          <w:marLeft w:val="0"/>
          <w:marRight w:val="0"/>
          <w:marTop w:val="0"/>
          <w:marBottom w:val="0"/>
          <w:divBdr>
            <w:top w:val="none" w:sz="0" w:space="0" w:color="auto"/>
            <w:left w:val="none" w:sz="0" w:space="0" w:color="auto"/>
            <w:bottom w:val="none" w:sz="0" w:space="0" w:color="auto"/>
            <w:right w:val="none" w:sz="0" w:space="0" w:color="auto"/>
          </w:divBdr>
        </w:div>
      </w:divsChild>
    </w:div>
    <w:div w:id="1895237796">
      <w:bodyDiv w:val="1"/>
      <w:marLeft w:val="0"/>
      <w:marRight w:val="0"/>
      <w:marTop w:val="0"/>
      <w:marBottom w:val="0"/>
      <w:divBdr>
        <w:top w:val="none" w:sz="0" w:space="0" w:color="auto"/>
        <w:left w:val="none" w:sz="0" w:space="0" w:color="auto"/>
        <w:bottom w:val="none" w:sz="0" w:space="0" w:color="auto"/>
        <w:right w:val="none" w:sz="0" w:space="0" w:color="auto"/>
      </w:divBdr>
    </w:div>
    <w:div w:id="1899630787">
      <w:bodyDiv w:val="1"/>
      <w:marLeft w:val="0"/>
      <w:marRight w:val="0"/>
      <w:marTop w:val="0"/>
      <w:marBottom w:val="0"/>
      <w:divBdr>
        <w:top w:val="none" w:sz="0" w:space="0" w:color="auto"/>
        <w:left w:val="none" w:sz="0" w:space="0" w:color="auto"/>
        <w:bottom w:val="none" w:sz="0" w:space="0" w:color="auto"/>
        <w:right w:val="none" w:sz="0" w:space="0" w:color="auto"/>
      </w:divBdr>
    </w:div>
    <w:div w:id="1983801987">
      <w:bodyDiv w:val="1"/>
      <w:marLeft w:val="0"/>
      <w:marRight w:val="0"/>
      <w:marTop w:val="0"/>
      <w:marBottom w:val="0"/>
      <w:divBdr>
        <w:top w:val="none" w:sz="0" w:space="0" w:color="auto"/>
        <w:left w:val="none" w:sz="0" w:space="0" w:color="auto"/>
        <w:bottom w:val="none" w:sz="0" w:space="0" w:color="auto"/>
        <w:right w:val="none" w:sz="0" w:space="0" w:color="auto"/>
      </w:divBdr>
    </w:div>
    <w:div w:id="204840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R23-WRC23-C-0085!A27!MSW-E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1E18B-0ABE-47D9-8764-54B4A632AAA9}">
  <ds:schemaRefs>
    <ds:schemaRef ds:uri="http://schemas.microsoft.com/sharepoint/events"/>
  </ds:schemaRefs>
</ds:datastoreItem>
</file>

<file path=customXml/itemProps2.xml><?xml version="1.0" encoding="utf-8"?>
<ds:datastoreItem xmlns:ds="http://schemas.openxmlformats.org/officeDocument/2006/customXml" ds:itemID="{B294F8CF-6E03-4A71-B215-41322D871B49}"/>
</file>

<file path=customXml/itemProps3.xml><?xml version="1.0" encoding="utf-8"?>
<ds:datastoreItem xmlns:ds="http://schemas.openxmlformats.org/officeDocument/2006/customXml" ds:itemID="{A8CA9540-96A2-4F97-ABB8-97699A3ED1F4}">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4.xml><?xml version="1.0" encoding="utf-8"?>
<ds:datastoreItem xmlns:ds="http://schemas.openxmlformats.org/officeDocument/2006/customXml" ds:itemID="{B0F53621-0D6A-4426-BFEB-39DB0CC513E7}">
  <ds:schemaRefs>
    <ds:schemaRef ds:uri="http://schemas.microsoft.com/sharepoint/v3/contenttype/forms"/>
  </ds:schemaRefs>
</ds:datastoreItem>
</file>

<file path=customXml/itemProps5.xml><?xml version="1.0" encoding="utf-8"?>
<ds:datastoreItem xmlns:ds="http://schemas.openxmlformats.org/officeDocument/2006/customXml" ds:itemID="{E08778FE-41F0-47E9-A6D4-F268CB666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27</Pages>
  <Words>7819</Words>
  <Characters>46833</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R23-WRC23-C-0085!A27!MSW-E</vt:lpstr>
    </vt:vector>
  </TitlesOfParts>
  <Manager>General Secretariat - Pool</Manager>
  <Company>International Telecommunication Union (ITU)</Company>
  <LinksUpToDate>false</LinksUpToDate>
  <CharactersWithSpaces>54543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R23-WRC23-C-0085!A27!MSW-E</dc:title>
  <dc:subject>World Radiocommunication Conference - 2023</dc:subject>
  <dc:creator>Documents Proposals Manager (DPM)</dc:creator>
  <cp:keywords>DPM_v2023.8.1.1_prod</cp:keywords>
  <dc:description>Uploaded on 2015.07.06</dc:description>
  <cp:lastModifiedBy>Gorbounova, Alexandra</cp:lastModifiedBy>
  <cp:revision>12</cp:revision>
  <cp:lastPrinted>2017-02-10T08:23:00Z</cp:lastPrinted>
  <dcterms:created xsi:type="dcterms:W3CDTF">2023-11-10T10:39:00Z</dcterms:created>
  <dcterms:modified xsi:type="dcterms:W3CDTF">2023-11-13T14:39:00Z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