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9B7DEF" w14:paraId="58689126" w14:textId="77777777" w:rsidTr="00752552">
        <w:trPr>
          <w:cantSplit/>
          <w:trHeight w:val="20"/>
        </w:trPr>
        <w:tc>
          <w:tcPr>
            <w:tcW w:w="1589" w:type="dxa"/>
            <w:vAlign w:val="center"/>
          </w:tcPr>
          <w:p w14:paraId="77FCFF96" w14:textId="77777777" w:rsidR="00752552" w:rsidRPr="009B7DEF" w:rsidRDefault="00752552" w:rsidP="009B7DEF">
            <w:pPr>
              <w:spacing w:before="0"/>
              <w:rPr>
                <w:b/>
                <w:bCs/>
                <w:rtl/>
                <w:lang w:bidi="ar-EG"/>
              </w:rPr>
            </w:pPr>
            <w:r w:rsidRPr="009B7DEF">
              <w:rPr>
                <w:noProof/>
                <w:lang w:val="en-GB" w:bidi="ar-EG"/>
              </w:rPr>
              <w:drawing>
                <wp:inline distT="0" distB="0" distL="0" distR="0" wp14:anchorId="5704008C" wp14:editId="4F95DC7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FE616BA" w14:textId="77777777" w:rsidR="00752552" w:rsidRPr="009B7DEF" w:rsidRDefault="00752552" w:rsidP="00752552">
            <w:pPr>
              <w:pStyle w:val="LOGO"/>
              <w:framePr w:hSpace="0" w:wrap="auto" w:xAlign="left" w:yAlign="inline"/>
              <w:rPr>
                <w:rtl/>
              </w:rPr>
            </w:pPr>
            <w:r w:rsidRPr="009B7DEF">
              <w:rPr>
                <w:rFonts w:hint="cs"/>
                <w:rtl/>
              </w:rPr>
              <w:t xml:space="preserve">المؤتمر العالمي للاتصالات الراديوية </w:t>
            </w:r>
            <w:r w:rsidRPr="009B7DEF">
              <w:t>(WRC-23)</w:t>
            </w:r>
          </w:p>
          <w:p w14:paraId="7902B383" w14:textId="77777777" w:rsidR="00752552" w:rsidRPr="009B7DEF" w:rsidRDefault="00752552" w:rsidP="009B7DEF">
            <w:pPr>
              <w:rPr>
                <w:b/>
                <w:bCs/>
                <w:rtl/>
                <w:lang w:bidi="ar-EG"/>
              </w:rPr>
            </w:pPr>
            <w:r w:rsidRPr="009B7DEF">
              <w:rPr>
                <w:rFonts w:hint="cs"/>
                <w:b/>
                <w:bCs/>
                <w:sz w:val="26"/>
                <w:szCs w:val="26"/>
                <w:rtl/>
              </w:rPr>
              <w:t>دبي</w:t>
            </w:r>
            <w:r w:rsidRPr="009B7DEF">
              <w:rPr>
                <w:b/>
                <w:bCs/>
                <w:sz w:val="26"/>
                <w:szCs w:val="26"/>
                <w:rtl/>
              </w:rPr>
              <w:t xml:space="preserve">، </w:t>
            </w:r>
            <w:r w:rsidRPr="009B7DEF">
              <w:rPr>
                <w:b/>
                <w:bCs/>
                <w:sz w:val="26"/>
                <w:szCs w:val="26"/>
                <w:lang w:bidi="ar-EG"/>
              </w:rPr>
              <w:t>20</w:t>
            </w:r>
            <w:r w:rsidRPr="009B7DEF">
              <w:rPr>
                <w:rFonts w:hint="cs"/>
                <w:b/>
                <w:bCs/>
                <w:sz w:val="26"/>
                <w:szCs w:val="26"/>
                <w:rtl/>
                <w:lang w:bidi="ar-EG"/>
              </w:rPr>
              <w:t xml:space="preserve"> نوفمبر </w:t>
            </w:r>
            <w:r w:rsidRPr="009B7DEF">
              <w:rPr>
                <w:b/>
                <w:bCs/>
                <w:sz w:val="26"/>
                <w:szCs w:val="26"/>
                <w:rtl/>
                <w:lang w:bidi="ar-EG"/>
              </w:rPr>
              <w:t>–</w:t>
            </w:r>
            <w:r w:rsidRPr="009B7DEF">
              <w:rPr>
                <w:rFonts w:hint="cs"/>
                <w:b/>
                <w:bCs/>
                <w:sz w:val="26"/>
                <w:szCs w:val="26"/>
                <w:rtl/>
                <w:lang w:bidi="ar-EG"/>
              </w:rPr>
              <w:t xml:space="preserve"> </w:t>
            </w:r>
            <w:r w:rsidRPr="009B7DEF">
              <w:rPr>
                <w:b/>
                <w:bCs/>
                <w:sz w:val="26"/>
                <w:szCs w:val="26"/>
                <w:lang w:bidi="ar-EG"/>
              </w:rPr>
              <w:t>15</w:t>
            </w:r>
            <w:r w:rsidRPr="009B7DEF">
              <w:rPr>
                <w:rFonts w:hint="cs"/>
                <w:b/>
                <w:bCs/>
                <w:sz w:val="26"/>
                <w:szCs w:val="26"/>
                <w:rtl/>
                <w:lang w:bidi="ar-EG"/>
              </w:rPr>
              <w:t xml:space="preserve"> ديسمبر </w:t>
            </w:r>
            <w:r w:rsidRPr="009B7DEF">
              <w:rPr>
                <w:b/>
                <w:bCs/>
                <w:sz w:val="26"/>
                <w:szCs w:val="26"/>
                <w:lang w:bidi="ar-EG"/>
              </w:rPr>
              <w:t>2023</w:t>
            </w:r>
          </w:p>
        </w:tc>
        <w:tc>
          <w:tcPr>
            <w:tcW w:w="1982" w:type="dxa"/>
            <w:vAlign w:val="center"/>
          </w:tcPr>
          <w:p w14:paraId="77AD8F8A" w14:textId="77777777" w:rsidR="00752552" w:rsidRPr="009B7DEF" w:rsidRDefault="00752552" w:rsidP="009B7DEF">
            <w:pPr>
              <w:rPr>
                <w:rtl/>
                <w:lang w:bidi="ar-EG"/>
              </w:rPr>
            </w:pPr>
            <w:bookmarkStart w:id="0" w:name="ditulogo"/>
            <w:bookmarkEnd w:id="0"/>
            <w:r w:rsidRPr="009B7DEF">
              <w:rPr>
                <w:noProof/>
              </w:rPr>
              <w:drawing>
                <wp:inline distT="0" distB="0" distL="0" distR="0" wp14:anchorId="43389B40" wp14:editId="6DA8B90B">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9B7DEF" w14:paraId="7608505F" w14:textId="77777777" w:rsidTr="00752552">
        <w:trPr>
          <w:cantSplit/>
          <w:trHeight w:val="20"/>
        </w:trPr>
        <w:tc>
          <w:tcPr>
            <w:tcW w:w="6696" w:type="dxa"/>
            <w:gridSpan w:val="2"/>
            <w:tcBorders>
              <w:bottom w:val="single" w:sz="12" w:space="0" w:color="auto"/>
            </w:tcBorders>
          </w:tcPr>
          <w:p w14:paraId="3E954DEC" w14:textId="77777777" w:rsidR="000D1EE4" w:rsidRPr="009B7DEF" w:rsidRDefault="000D1EE4" w:rsidP="009B7DEF">
            <w:pPr>
              <w:rPr>
                <w:rtl/>
                <w:lang w:bidi="ar-EG"/>
              </w:rPr>
            </w:pPr>
          </w:p>
        </w:tc>
        <w:tc>
          <w:tcPr>
            <w:tcW w:w="2970" w:type="dxa"/>
            <w:gridSpan w:val="2"/>
            <w:tcBorders>
              <w:bottom w:val="single" w:sz="12" w:space="0" w:color="auto"/>
            </w:tcBorders>
          </w:tcPr>
          <w:p w14:paraId="00DB3EE4" w14:textId="77777777" w:rsidR="000D1EE4" w:rsidRPr="009B7DEF" w:rsidRDefault="000D1EE4" w:rsidP="009B7DEF">
            <w:pPr>
              <w:rPr>
                <w:lang w:val="en-GB" w:bidi="ar-EG"/>
              </w:rPr>
            </w:pPr>
          </w:p>
        </w:tc>
      </w:tr>
      <w:tr w:rsidR="000D1EE4" w:rsidRPr="009B7DEF" w14:paraId="1B6D7746" w14:textId="77777777" w:rsidTr="00752552">
        <w:trPr>
          <w:cantSplit/>
          <w:trHeight w:val="20"/>
        </w:trPr>
        <w:tc>
          <w:tcPr>
            <w:tcW w:w="6696" w:type="dxa"/>
            <w:gridSpan w:val="2"/>
            <w:tcBorders>
              <w:top w:val="single" w:sz="12" w:space="0" w:color="auto"/>
            </w:tcBorders>
          </w:tcPr>
          <w:p w14:paraId="38003869" w14:textId="77777777" w:rsidR="000D1EE4" w:rsidRPr="009B7DEF" w:rsidRDefault="000D1EE4" w:rsidP="009B7DEF">
            <w:pPr>
              <w:spacing w:before="0" w:line="240" w:lineRule="exact"/>
              <w:rPr>
                <w:b/>
                <w:bCs/>
                <w:rtl/>
                <w:lang w:bidi="ar-EG"/>
              </w:rPr>
            </w:pPr>
          </w:p>
        </w:tc>
        <w:tc>
          <w:tcPr>
            <w:tcW w:w="2970" w:type="dxa"/>
            <w:gridSpan w:val="2"/>
            <w:tcBorders>
              <w:top w:val="single" w:sz="12" w:space="0" w:color="auto"/>
            </w:tcBorders>
          </w:tcPr>
          <w:p w14:paraId="7B80E8BC" w14:textId="77777777" w:rsidR="000D1EE4" w:rsidRPr="009B7DEF" w:rsidRDefault="000D1EE4" w:rsidP="009B7DEF">
            <w:pPr>
              <w:spacing w:before="0" w:line="240" w:lineRule="exact"/>
              <w:rPr>
                <w:b/>
                <w:bCs/>
                <w:lang w:bidi="ar-EG"/>
              </w:rPr>
            </w:pPr>
          </w:p>
        </w:tc>
      </w:tr>
      <w:tr w:rsidR="000D1EE4" w:rsidRPr="009B7DEF" w14:paraId="61DC199A" w14:textId="77777777" w:rsidTr="00752552">
        <w:trPr>
          <w:cantSplit/>
        </w:trPr>
        <w:tc>
          <w:tcPr>
            <w:tcW w:w="6696" w:type="dxa"/>
            <w:gridSpan w:val="2"/>
          </w:tcPr>
          <w:p w14:paraId="51857F63" w14:textId="77777777" w:rsidR="000D1EE4" w:rsidRPr="009B7DEF" w:rsidRDefault="00E50850" w:rsidP="009B7DEF">
            <w:pPr>
              <w:spacing w:before="60" w:after="60" w:line="260" w:lineRule="exact"/>
              <w:rPr>
                <w:b/>
                <w:bCs/>
                <w:rtl/>
                <w:lang w:bidi="ar-EG"/>
              </w:rPr>
            </w:pPr>
            <w:r w:rsidRPr="009B7DEF">
              <w:rPr>
                <w:b/>
                <w:bCs/>
                <w:rtl/>
                <w:lang w:bidi="ar-EG"/>
              </w:rPr>
              <w:t>الجلسة العامة</w:t>
            </w:r>
          </w:p>
        </w:tc>
        <w:tc>
          <w:tcPr>
            <w:tcW w:w="2970" w:type="dxa"/>
            <w:gridSpan w:val="2"/>
          </w:tcPr>
          <w:p w14:paraId="0974D355" w14:textId="77777777" w:rsidR="000D1EE4" w:rsidRPr="009B7DEF" w:rsidRDefault="00E50850" w:rsidP="009B7DEF">
            <w:pPr>
              <w:spacing w:before="60" w:after="60" w:line="260" w:lineRule="exact"/>
              <w:jc w:val="left"/>
              <w:rPr>
                <w:b/>
                <w:bCs/>
                <w:rtl/>
                <w:lang w:bidi="ar-EG"/>
              </w:rPr>
            </w:pPr>
            <w:r w:rsidRPr="009B7DEF">
              <w:rPr>
                <w:rFonts w:eastAsia="SimSun"/>
                <w:b/>
                <w:bCs/>
                <w:rtl/>
                <w:lang w:bidi="ar-EG"/>
              </w:rPr>
              <w:t>الإضافة 27</w:t>
            </w:r>
            <w:r w:rsidRPr="009B7DEF">
              <w:rPr>
                <w:rFonts w:eastAsia="SimSun"/>
                <w:b/>
                <w:bCs/>
                <w:rtl/>
                <w:lang w:bidi="ar-EG"/>
              </w:rPr>
              <w:br/>
              <w:t xml:space="preserve">للوثيقة </w:t>
            </w:r>
            <w:r w:rsidRPr="009B7DEF">
              <w:rPr>
                <w:rFonts w:eastAsia="SimSun"/>
                <w:b/>
                <w:bCs/>
              </w:rPr>
              <w:t>85-A</w:t>
            </w:r>
          </w:p>
        </w:tc>
      </w:tr>
      <w:tr w:rsidR="000D1EE4" w:rsidRPr="009B7DEF" w14:paraId="18AB2E77" w14:textId="77777777" w:rsidTr="00752552">
        <w:trPr>
          <w:cantSplit/>
        </w:trPr>
        <w:tc>
          <w:tcPr>
            <w:tcW w:w="6696" w:type="dxa"/>
            <w:gridSpan w:val="2"/>
          </w:tcPr>
          <w:p w14:paraId="53CF0BDA" w14:textId="77777777" w:rsidR="000D1EE4" w:rsidRPr="009B7DEF" w:rsidRDefault="000D1EE4" w:rsidP="009B7DEF">
            <w:pPr>
              <w:spacing w:before="60" w:after="60" w:line="260" w:lineRule="exact"/>
              <w:rPr>
                <w:b/>
                <w:bCs/>
                <w:rtl/>
                <w:lang w:bidi="ar-EG"/>
              </w:rPr>
            </w:pPr>
          </w:p>
        </w:tc>
        <w:tc>
          <w:tcPr>
            <w:tcW w:w="2970" w:type="dxa"/>
            <w:gridSpan w:val="2"/>
          </w:tcPr>
          <w:p w14:paraId="49067B0B" w14:textId="77777777" w:rsidR="000D1EE4" w:rsidRPr="009B7DEF" w:rsidRDefault="00E50850" w:rsidP="009B7DEF">
            <w:pPr>
              <w:spacing w:before="60" w:after="60" w:line="260" w:lineRule="exact"/>
              <w:rPr>
                <w:b/>
                <w:bCs/>
                <w:rtl/>
                <w:lang w:bidi="ar-EG"/>
              </w:rPr>
            </w:pPr>
            <w:r w:rsidRPr="009B7DEF">
              <w:rPr>
                <w:rFonts w:eastAsia="SimSun"/>
                <w:b/>
                <w:bCs/>
              </w:rPr>
              <w:t>22</w:t>
            </w:r>
            <w:r w:rsidRPr="009B7DEF">
              <w:rPr>
                <w:rFonts w:eastAsia="SimSun"/>
                <w:b/>
                <w:bCs/>
                <w:rtl/>
              </w:rPr>
              <w:t xml:space="preserve"> أكتوبر </w:t>
            </w:r>
            <w:r w:rsidRPr="009B7DEF">
              <w:rPr>
                <w:rFonts w:eastAsia="SimSun"/>
                <w:b/>
                <w:bCs/>
              </w:rPr>
              <w:t>2023</w:t>
            </w:r>
          </w:p>
        </w:tc>
      </w:tr>
      <w:tr w:rsidR="000D1EE4" w:rsidRPr="009B7DEF" w14:paraId="2000C4C5" w14:textId="77777777" w:rsidTr="00752552">
        <w:trPr>
          <w:cantSplit/>
        </w:trPr>
        <w:tc>
          <w:tcPr>
            <w:tcW w:w="6696" w:type="dxa"/>
            <w:gridSpan w:val="2"/>
          </w:tcPr>
          <w:p w14:paraId="7A223A0F" w14:textId="77777777" w:rsidR="000D1EE4" w:rsidRPr="009B7DEF" w:rsidRDefault="000D1EE4" w:rsidP="009B7DEF">
            <w:pPr>
              <w:spacing w:before="60" w:after="60" w:line="260" w:lineRule="exact"/>
              <w:rPr>
                <w:b/>
                <w:bCs/>
                <w:rtl/>
                <w:lang w:bidi="ar-EG"/>
              </w:rPr>
            </w:pPr>
          </w:p>
        </w:tc>
        <w:tc>
          <w:tcPr>
            <w:tcW w:w="2970" w:type="dxa"/>
            <w:gridSpan w:val="2"/>
          </w:tcPr>
          <w:p w14:paraId="0E1A3F73" w14:textId="30156EAE" w:rsidR="000D1EE4" w:rsidRPr="009B7DEF" w:rsidRDefault="00E50850" w:rsidP="009B7DEF">
            <w:pPr>
              <w:spacing w:before="60" w:after="60" w:line="260" w:lineRule="exact"/>
              <w:rPr>
                <w:b/>
                <w:bCs/>
                <w:lang w:bidi="ar-EG"/>
              </w:rPr>
            </w:pPr>
            <w:r w:rsidRPr="009B7DEF">
              <w:rPr>
                <w:b/>
                <w:bCs/>
                <w:rtl/>
                <w:lang w:bidi="ar-EG"/>
              </w:rPr>
              <w:t>الأصل: بالروسية</w:t>
            </w:r>
          </w:p>
        </w:tc>
      </w:tr>
      <w:tr w:rsidR="000D1EE4" w:rsidRPr="009B7DEF" w14:paraId="2BB02A97" w14:textId="77777777" w:rsidTr="00752552">
        <w:trPr>
          <w:cantSplit/>
        </w:trPr>
        <w:tc>
          <w:tcPr>
            <w:tcW w:w="9666" w:type="dxa"/>
            <w:gridSpan w:val="4"/>
          </w:tcPr>
          <w:p w14:paraId="58897090" w14:textId="77777777" w:rsidR="000D1EE4" w:rsidRPr="009B7DEF" w:rsidRDefault="000D1EE4" w:rsidP="009B7DEF">
            <w:pPr>
              <w:rPr>
                <w:b/>
                <w:bCs/>
                <w:lang w:bidi="ar-EG"/>
              </w:rPr>
            </w:pPr>
          </w:p>
        </w:tc>
      </w:tr>
      <w:tr w:rsidR="000D1EE4" w:rsidRPr="009B7DEF" w14:paraId="6D20AE58" w14:textId="77777777" w:rsidTr="00752552">
        <w:trPr>
          <w:cantSplit/>
        </w:trPr>
        <w:tc>
          <w:tcPr>
            <w:tcW w:w="9666" w:type="dxa"/>
            <w:gridSpan w:val="4"/>
          </w:tcPr>
          <w:p w14:paraId="205EBA60" w14:textId="327C770C" w:rsidR="000D1EE4" w:rsidRPr="009B7DEF" w:rsidRDefault="000D1EE4" w:rsidP="000D1EE4">
            <w:pPr>
              <w:pStyle w:val="Source"/>
              <w:rPr>
                <w:rtl/>
                <w:lang w:bidi="ar-SY"/>
              </w:rPr>
            </w:pPr>
            <w:r w:rsidRPr="009B7DEF">
              <w:rPr>
                <w:rtl/>
              </w:rPr>
              <w:t>مقترحات مشتركة مقدمة من الكومنولث الإقليمي في مجال الاتصالات</w:t>
            </w:r>
          </w:p>
        </w:tc>
      </w:tr>
      <w:tr w:rsidR="000D1EE4" w:rsidRPr="009B7DEF" w14:paraId="73EA44F0" w14:textId="77777777" w:rsidTr="00752552">
        <w:trPr>
          <w:cantSplit/>
        </w:trPr>
        <w:tc>
          <w:tcPr>
            <w:tcW w:w="9666" w:type="dxa"/>
            <w:gridSpan w:val="4"/>
          </w:tcPr>
          <w:p w14:paraId="19CD4C06" w14:textId="5CD2E64C" w:rsidR="000D1EE4" w:rsidRPr="009B7DEF" w:rsidRDefault="007D656B" w:rsidP="000D1EE4">
            <w:pPr>
              <w:pStyle w:val="Title1"/>
              <w:rPr>
                <w:rtl/>
              </w:rPr>
            </w:pPr>
            <w:r w:rsidRPr="009B7DEF">
              <w:rPr>
                <w:rFonts w:hint="cs"/>
                <w:rtl/>
              </w:rPr>
              <w:t>مقترحات بشأن أعمال المؤتمر</w:t>
            </w:r>
          </w:p>
        </w:tc>
      </w:tr>
      <w:tr w:rsidR="000D1EE4" w:rsidRPr="009B7DEF" w14:paraId="72CA179F" w14:textId="77777777" w:rsidTr="00752552">
        <w:trPr>
          <w:cantSplit/>
        </w:trPr>
        <w:tc>
          <w:tcPr>
            <w:tcW w:w="9666" w:type="dxa"/>
            <w:gridSpan w:val="4"/>
          </w:tcPr>
          <w:p w14:paraId="7D63A551" w14:textId="77777777" w:rsidR="000D1EE4" w:rsidRPr="009B7DEF" w:rsidRDefault="000D1EE4" w:rsidP="000D1EE4">
            <w:pPr>
              <w:pStyle w:val="Title2"/>
              <w:rPr>
                <w:rtl/>
              </w:rPr>
            </w:pPr>
          </w:p>
        </w:tc>
      </w:tr>
      <w:tr w:rsidR="00E50850" w:rsidRPr="009B7DEF" w14:paraId="6BDC07DB" w14:textId="77777777" w:rsidTr="00752552">
        <w:trPr>
          <w:cantSplit/>
        </w:trPr>
        <w:tc>
          <w:tcPr>
            <w:tcW w:w="9666" w:type="dxa"/>
            <w:gridSpan w:val="4"/>
          </w:tcPr>
          <w:p w14:paraId="4DF93110" w14:textId="6835E59F" w:rsidR="00E50850" w:rsidRPr="009B7DEF" w:rsidRDefault="00E50850" w:rsidP="00E50850">
            <w:pPr>
              <w:pStyle w:val="Agendaitem"/>
            </w:pPr>
            <w:r w:rsidRPr="009B7DEF">
              <w:rPr>
                <w:rtl/>
              </w:rPr>
              <w:t>بند جدول الأعمال</w:t>
            </w:r>
            <w:r w:rsidR="007D656B" w:rsidRPr="009B7DEF">
              <w:rPr>
                <w:rFonts w:hint="cs"/>
                <w:rtl/>
              </w:rPr>
              <w:t xml:space="preserve"> </w:t>
            </w:r>
            <w:r w:rsidR="007D656B" w:rsidRPr="009B7DEF">
              <w:rPr>
                <w:rtl/>
              </w:rPr>
              <w:t>10</w:t>
            </w:r>
          </w:p>
        </w:tc>
      </w:tr>
    </w:tbl>
    <w:p w14:paraId="73263C9D" w14:textId="77777777" w:rsidR="00FA43FD" w:rsidRPr="009B7DEF" w:rsidRDefault="00FA43FD" w:rsidP="009B7DEF">
      <w:pPr>
        <w:rPr>
          <w:rtl/>
        </w:rPr>
      </w:pPr>
      <w:r w:rsidRPr="009B7DEF">
        <w:rPr>
          <w:lang w:bidi="ar-EG"/>
        </w:rPr>
        <w:t>10</w:t>
      </w:r>
      <w:r w:rsidRPr="009B7DEF">
        <w:rPr>
          <w:rFonts w:hint="cs"/>
          <w:rtl/>
        </w:rPr>
        <w:tab/>
      </w:r>
      <w:r w:rsidRPr="009B7DEF">
        <w:rPr>
          <w:rFonts w:hint="eastAsia"/>
          <w:rtl/>
        </w:rPr>
        <w:t>تقديم</w:t>
      </w:r>
      <w:r w:rsidRPr="009B7DEF">
        <w:rPr>
          <w:rtl/>
        </w:rPr>
        <w:t xml:space="preserve"> </w:t>
      </w:r>
      <w:r w:rsidRPr="009B7DEF">
        <w:rPr>
          <w:rFonts w:hint="eastAsia"/>
          <w:rtl/>
        </w:rPr>
        <w:t>توصيات</w:t>
      </w:r>
      <w:r w:rsidRPr="009B7DEF">
        <w:rPr>
          <w:rtl/>
        </w:rPr>
        <w:t xml:space="preserve"> </w:t>
      </w:r>
      <w:r w:rsidRPr="009B7DEF">
        <w:rPr>
          <w:rFonts w:hint="eastAsia"/>
          <w:rtl/>
        </w:rPr>
        <w:t>إلى</w:t>
      </w:r>
      <w:r w:rsidRPr="009B7DEF">
        <w:rPr>
          <w:rtl/>
        </w:rPr>
        <w:t xml:space="preserve"> </w:t>
      </w:r>
      <w:r w:rsidRPr="009B7DEF">
        <w:rPr>
          <w:rFonts w:hint="cs"/>
          <w:rtl/>
        </w:rPr>
        <w:t>مجلس الاتحاد</w:t>
      </w:r>
      <w:r w:rsidRPr="009B7DEF">
        <w:rPr>
          <w:rtl/>
        </w:rPr>
        <w:t xml:space="preserve"> </w:t>
      </w:r>
      <w:r w:rsidRPr="009B7DEF">
        <w:rPr>
          <w:rFonts w:hint="eastAsia"/>
          <w:rtl/>
        </w:rPr>
        <w:t>بالبنود</w:t>
      </w:r>
      <w:r w:rsidRPr="009B7DEF">
        <w:rPr>
          <w:rtl/>
        </w:rPr>
        <w:t xml:space="preserve"> </w:t>
      </w:r>
      <w:r w:rsidRPr="009B7DEF">
        <w:rPr>
          <w:rFonts w:hint="eastAsia"/>
          <w:rtl/>
        </w:rPr>
        <w:t>التي</w:t>
      </w:r>
      <w:r w:rsidRPr="009B7DEF">
        <w:rPr>
          <w:rtl/>
        </w:rPr>
        <w:t xml:space="preserve"> </w:t>
      </w:r>
      <w:r w:rsidRPr="009B7DEF">
        <w:rPr>
          <w:rFonts w:hint="eastAsia"/>
          <w:rtl/>
        </w:rPr>
        <w:t>يلزم</w:t>
      </w:r>
      <w:r w:rsidRPr="009B7DEF">
        <w:rPr>
          <w:rtl/>
        </w:rPr>
        <w:t xml:space="preserve"> </w:t>
      </w:r>
      <w:r w:rsidRPr="009B7DEF">
        <w:rPr>
          <w:rFonts w:hint="eastAsia"/>
          <w:rtl/>
        </w:rPr>
        <w:t>إدراجها</w:t>
      </w:r>
      <w:r w:rsidRPr="009B7DEF">
        <w:rPr>
          <w:rtl/>
        </w:rPr>
        <w:t xml:space="preserve"> </w:t>
      </w:r>
      <w:r w:rsidRPr="009B7DEF">
        <w:rPr>
          <w:rFonts w:hint="eastAsia"/>
          <w:rtl/>
        </w:rPr>
        <w:t>في جدول</w:t>
      </w:r>
      <w:r w:rsidRPr="009B7DEF">
        <w:rPr>
          <w:rtl/>
        </w:rPr>
        <w:t xml:space="preserve"> </w:t>
      </w:r>
      <w:r w:rsidRPr="009B7DEF">
        <w:rPr>
          <w:rFonts w:hint="eastAsia"/>
          <w:rtl/>
        </w:rPr>
        <w:t>أعمال</w:t>
      </w:r>
      <w:r w:rsidRPr="009B7DEF">
        <w:rPr>
          <w:rtl/>
        </w:rPr>
        <w:t xml:space="preserve"> </w:t>
      </w:r>
      <w:r w:rsidRPr="009B7DEF">
        <w:rPr>
          <w:rFonts w:hint="eastAsia"/>
          <w:rtl/>
        </w:rPr>
        <w:t>المؤتمر</w:t>
      </w:r>
      <w:r w:rsidRPr="009B7DEF">
        <w:rPr>
          <w:rtl/>
        </w:rPr>
        <w:t xml:space="preserve"> </w:t>
      </w:r>
      <w:r w:rsidRPr="009B7DEF">
        <w:rPr>
          <w:rFonts w:hint="eastAsia"/>
          <w:rtl/>
        </w:rPr>
        <w:t>العالمي</w:t>
      </w:r>
      <w:r w:rsidRPr="009B7DEF">
        <w:rPr>
          <w:rtl/>
        </w:rPr>
        <w:t xml:space="preserve"> </w:t>
      </w:r>
      <w:r w:rsidRPr="009B7DEF">
        <w:rPr>
          <w:rFonts w:hint="cs"/>
          <w:rtl/>
        </w:rPr>
        <w:t>التالي</w:t>
      </w:r>
      <w:r w:rsidRPr="009B7DEF">
        <w:rPr>
          <w:rtl/>
        </w:rPr>
        <w:t xml:space="preserve"> </w:t>
      </w:r>
      <w:r w:rsidRPr="009B7DEF">
        <w:rPr>
          <w:rFonts w:hint="eastAsia"/>
          <w:rtl/>
        </w:rPr>
        <w:t>للاتصالات</w:t>
      </w:r>
      <w:r w:rsidRPr="009B7DEF">
        <w:rPr>
          <w:rtl/>
        </w:rPr>
        <w:t xml:space="preserve"> </w:t>
      </w:r>
      <w:r w:rsidRPr="009B7DEF">
        <w:rPr>
          <w:rFonts w:hint="eastAsia"/>
          <w:rtl/>
        </w:rPr>
        <w:t>الراديوية</w:t>
      </w:r>
      <w:r w:rsidRPr="009B7DEF">
        <w:rPr>
          <w:rtl/>
        </w:rPr>
        <w:t xml:space="preserve"> </w:t>
      </w:r>
      <w:r w:rsidRPr="009B7DEF">
        <w:rPr>
          <w:rFonts w:hint="eastAsia"/>
          <w:rtl/>
        </w:rPr>
        <w:t>و</w:t>
      </w:r>
      <w:r w:rsidRPr="009B7DEF">
        <w:rPr>
          <w:rFonts w:hint="cs"/>
          <w:rtl/>
        </w:rPr>
        <w:t>ب</w:t>
      </w:r>
      <w:r w:rsidRPr="009B7DEF">
        <w:rPr>
          <w:rFonts w:hint="eastAsia"/>
          <w:rtl/>
        </w:rPr>
        <w:t>بنود</w:t>
      </w:r>
      <w:r w:rsidRPr="009B7DEF">
        <w:rPr>
          <w:rtl/>
        </w:rPr>
        <w:t xml:space="preserve"> </w:t>
      </w:r>
      <w:r w:rsidRPr="009B7DEF">
        <w:rPr>
          <w:rFonts w:hint="eastAsia"/>
          <w:rtl/>
        </w:rPr>
        <w:t>جداول</w:t>
      </w:r>
      <w:r w:rsidRPr="009B7DEF">
        <w:rPr>
          <w:rtl/>
        </w:rPr>
        <w:t xml:space="preserve"> </w:t>
      </w:r>
      <w:r w:rsidRPr="009B7DEF">
        <w:rPr>
          <w:rFonts w:hint="eastAsia"/>
          <w:rtl/>
        </w:rPr>
        <w:t>الأعمال</w:t>
      </w:r>
      <w:r w:rsidRPr="009B7DEF">
        <w:rPr>
          <w:rtl/>
        </w:rPr>
        <w:t xml:space="preserve"> الأولية للمؤتمرات </w:t>
      </w:r>
      <w:r w:rsidRPr="009B7DEF">
        <w:rPr>
          <w:rFonts w:hint="cs"/>
          <w:rtl/>
        </w:rPr>
        <w:t>اللاحقة</w:t>
      </w:r>
      <w:r w:rsidRPr="009B7DEF">
        <w:rPr>
          <w:rtl/>
        </w:rPr>
        <w:t xml:space="preserve">، وفقاً للمادة </w:t>
      </w:r>
      <w:r w:rsidRPr="009B7DEF">
        <w:t>7</w:t>
      </w:r>
      <w:r w:rsidRPr="009B7DEF">
        <w:rPr>
          <w:rtl/>
        </w:rPr>
        <w:t xml:space="preserve"> من </w:t>
      </w:r>
      <w:r w:rsidRPr="009B7DEF">
        <w:rPr>
          <w:rFonts w:hint="cs"/>
          <w:rtl/>
        </w:rPr>
        <w:t>اتفاقية الاتحاد</w:t>
      </w:r>
      <w:r w:rsidRPr="009B7DEF">
        <w:rPr>
          <w:rtl/>
        </w:rPr>
        <w:t xml:space="preserve"> والقرار </w:t>
      </w:r>
      <w:r w:rsidRPr="009B7DEF">
        <w:rPr>
          <w:b/>
          <w:bCs/>
          <w:iCs/>
        </w:rPr>
        <w:t>(Rev.WRC-19)</w:t>
      </w:r>
      <w:r w:rsidRPr="009B7DEF">
        <w:rPr>
          <w:b/>
          <w:bCs/>
          <w:iCs/>
          <w:rtl/>
        </w:rPr>
        <w:t xml:space="preserve"> </w:t>
      </w:r>
      <w:r w:rsidRPr="009B7DEF">
        <w:rPr>
          <w:b/>
          <w:bCs/>
          <w:iCs/>
          <w:lang w:val="en-GB"/>
        </w:rPr>
        <w:t>804</w:t>
      </w:r>
      <w:r w:rsidRPr="009B7DEF">
        <w:rPr>
          <w:rFonts w:hint="eastAsia"/>
          <w:rtl/>
        </w:rPr>
        <w:t>،</w:t>
      </w:r>
    </w:p>
    <w:p w14:paraId="1CF04E25" w14:textId="37792409" w:rsidR="00417E14" w:rsidRPr="009B7DEF" w:rsidRDefault="0050103E" w:rsidP="0050103E">
      <w:pPr>
        <w:pStyle w:val="Headingb"/>
        <w:rPr>
          <w:rtl/>
        </w:rPr>
      </w:pPr>
      <w:r w:rsidRPr="009B7DEF">
        <w:rPr>
          <w:rFonts w:hint="cs"/>
          <w:rtl/>
        </w:rPr>
        <w:t>المقترح</w:t>
      </w:r>
    </w:p>
    <w:p w14:paraId="49F2A5B3" w14:textId="2EECD0E3" w:rsidR="00B24B17" w:rsidRPr="009B7DEF" w:rsidRDefault="00BC1B1F" w:rsidP="009B7DEF">
      <w:pPr>
        <w:rPr>
          <w:rtl/>
          <w:lang w:bidi="ar-EG"/>
        </w:rPr>
      </w:pPr>
      <w:bookmarkStart w:id="1" w:name="_Hlk150789862"/>
      <w:r w:rsidRPr="009B7DEF">
        <w:rPr>
          <w:rFonts w:hint="cs"/>
          <w:rtl/>
          <w:lang w:bidi="ar-EG"/>
        </w:rPr>
        <w:t xml:space="preserve">تقترح إدارات </w:t>
      </w:r>
      <w:r w:rsidRPr="009B7DEF">
        <w:rPr>
          <w:rtl/>
          <w:lang w:bidi="ar-EG"/>
        </w:rPr>
        <w:t>الكومنولث الإقليمي في مجال الاتصالات</w:t>
      </w:r>
      <w:r w:rsidRPr="009B7DEF">
        <w:rPr>
          <w:rFonts w:hint="cs"/>
          <w:rtl/>
          <w:lang w:bidi="ar-EG"/>
        </w:rPr>
        <w:t xml:space="preserve"> إضافة البنود التالية إلى جدول أعمال المؤتمر العالمي للاتصالات الراديوية لعام 2027:</w:t>
      </w:r>
    </w:p>
    <w:p w14:paraId="46818AA0" w14:textId="4D651A9E" w:rsidR="0050103E" w:rsidRPr="009B7DEF" w:rsidRDefault="0050103E" w:rsidP="0050103E">
      <w:pPr>
        <w:pStyle w:val="enumlev1"/>
        <w:rPr>
          <w:rtl/>
          <w:lang w:bidi="ar-SY"/>
        </w:rPr>
      </w:pPr>
      <w:r w:rsidRPr="009B7DEF">
        <w:rPr>
          <w:rFonts w:hint="cs"/>
          <w:rtl/>
          <w:lang w:bidi="ar-SY"/>
        </w:rPr>
        <w:t>-</w:t>
      </w:r>
      <w:r w:rsidRPr="009B7DEF">
        <w:rPr>
          <w:rtl/>
          <w:lang w:bidi="ar-SY"/>
        </w:rPr>
        <w:tab/>
      </w:r>
      <w:r w:rsidR="00BC1B1F" w:rsidRPr="009B7DEF">
        <w:rPr>
          <w:rFonts w:hint="cs"/>
          <w:rtl/>
          <w:lang w:bidi="ar-SY"/>
        </w:rPr>
        <w:t xml:space="preserve">منح </w:t>
      </w:r>
      <w:r w:rsidR="00BC1B1F" w:rsidRPr="009B7DEF">
        <w:rPr>
          <w:rtl/>
          <w:lang w:bidi="ar-SY"/>
        </w:rPr>
        <w:t xml:space="preserve">توزيعات ثانوية جديدة لخدمة استكشاف الأرض الساتلية (النشيطة) في نطاقي التردد </w:t>
      </w:r>
      <w:r w:rsidR="00BC1B1F" w:rsidRPr="009B7DEF">
        <w:rPr>
          <w:lang w:bidi="ar-SY"/>
        </w:rPr>
        <w:t>MHz 3 100-3 000</w:t>
      </w:r>
      <w:r w:rsidR="00BC1B1F" w:rsidRPr="009B7DEF">
        <w:rPr>
          <w:rtl/>
          <w:lang w:bidi="ar-SY"/>
        </w:rPr>
        <w:t xml:space="preserve"> و</w:t>
      </w:r>
      <w:r w:rsidR="00BC1B1F" w:rsidRPr="009B7DEF">
        <w:rPr>
          <w:lang w:bidi="ar-SY"/>
        </w:rPr>
        <w:t>MHz 3 400-3 300</w:t>
      </w:r>
      <w:r w:rsidR="00BC1B1F" w:rsidRPr="009B7DEF">
        <w:rPr>
          <w:rtl/>
          <w:lang w:bidi="ar-SY"/>
        </w:rPr>
        <w:t>؛</w:t>
      </w:r>
      <w:r w:rsidRPr="009B7DEF">
        <w:rPr>
          <w:rFonts w:hint="cs"/>
          <w:rtl/>
          <w:lang w:bidi="ar-SY"/>
        </w:rPr>
        <w:t xml:space="preserve"> </w:t>
      </w:r>
    </w:p>
    <w:p w14:paraId="6A8F7305" w14:textId="60820E84" w:rsidR="0050103E" w:rsidRPr="009B7DEF" w:rsidRDefault="0050103E" w:rsidP="0050103E">
      <w:pPr>
        <w:pStyle w:val="enumlev1"/>
        <w:rPr>
          <w:rtl/>
          <w:lang w:bidi="ar-EG"/>
        </w:rPr>
      </w:pPr>
      <w:r w:rsidRPr="009B7DEF">
        <w:rPr>
          <w:rFonts w:hint="cs"/>
          <w:rtl/>
          <w:lang w:bidi="ar-SY"/>
        </w:rPr>
        <w:t>-</w:t>
      </w:r>
      <w:r w:rsidRPr="009B7DEF">
        <w:rPr>
          <w:rtl/>
          <w:lang w:bidi="ar-SY"/>
        </w:rPr>
        <w:tab/>
      </w:r>
      <w:r w:rsidRPr="002404D7">
        <w:rPr>
          <w:spacing w:val="-2"/>
          <w:rtl/>
        </w:rPr>
        <w:t>النظر في</w:t>
      </w:r>
      <w:r w:rsidRPr="002404D7">
        <w:rPr>
          <w:rFonts w:hint="cs"/>
          <w:spacing w:val="-2"/>
          <w:rtl/>
        </w:rPr>
        <w:t xml:space="preserve"> ا</w:t>
      </w:r>
      <w:r w:rsidRPr="002404D7">
        <w:rPr>
          <w:spacing w:val="-2"/>
          <w:rtl/>
        </w:rPr>
        <w:t xml:space="preserve">لأساليب التنظيمية والتقنية الممكنة لضمان </w:t>
      </w:r>
      <w:r w:rsidRPr="002404D7">
        <w:rPr>
          <w:rFonts w:hint="cs"/>
          <w:spacing w:val="-2"/>
          <w:rtl/>
          <w:lang w:bidi="ar-EG"/>
        </w:rPr>
        <w:t>النفاذ</w:t>
      </w:r>
      <w:r w:rsidRPr="002404D7">
        <w:rPr>
          <w:spacing w:val="-2"/>
          <w:rtl/>
          <w:lang w:bidi="ar-EG"/>
        </w:rPr>
        <w:t xml:space="preserve"> العادل والمنصف </w:t>
      </w:r>
      <w:r w:rsidR="00BC1B1F" w:rsidRPr="002404D7">
        <w:rPr>
          <w:rFonts w:hint="cs"/>
          <w:spacing w:val="-2"/>
          <w:rtl/>
          <w:lang w:bidi="ar-EG"/>
        </w:rPr>
        <w:t xml:space="preserve">والرشيد </w:t>
      </w:r>
      <w:r w:rsidRPr="002404D7">
        <w:rPr>
          <w:rFonts w:hint="cs"/>
          <w:spacing w:val="-2"/>
          <w:rtl/>
          <w:lang w:bidi="ar-EG"/>
        </w:rPr>
        <w:t>إلى ا</w:t>
      </w:r>
      <w:r w:rsidRPr="002404D7">
        <w:rPr>
          <w:spacing w:val="-2"/>
          <w:rtl/>
          <w:lang w:bidi="ar-EG"/>
        </w:rPr>
        <w:t xml:space="preserve">لموارد المدارية </w:t>
      </w:r>
      <w:r w:rsidR="00BC1B1F" w:rsidRPr="002404D7">
        <w:rPr>
          <w:rFonts w:hint="cs"/>
          <w:spacing w:val="-2"/>
          <w:rtl/>
          <w:lang w:bidi="ar-EG"/>
        </w:rPr>
        <w:t>في</w:t>
      </w:r>
      <w:r w:rsidR="009B7DEF" w:rsidRPr="002404D7">
        <w:rPr>
          <w:rFonts w:hint="eastAsia"/>
          <w:spacing w:val="-2"/>
          <w:rtl/>
          <w:lang w:bidi="ar-EG"/>
        </w:rPr>
        <w:t> </w:t>
      </w:r>
      <w:r w:rsidRPr="002404D7">
        <w:rPr>
          <w:rFonts w:hint="cs"/>
          <w:spacing w:val="-2"/>
          <w:rtl/>
          <w:lang w:bidi="ar-EG"/>
        </w:rPr>
        <w:t>المدارات غير المستقرة بالنسبة إلى الأرض وطيف الترددات الراديوية المرتبط بها؛</w:t>
      </w:r>
    </w:p>
    <w:p w14:paraId="5D5DAF8C" w14:textId="74D9EC5A" w:rsidR="00BC1B1F" w:rsidRPr="009B7DEF" w:rsidRDefault="0050103E" w:rsidP="00BC1B1F">
      <w:pPr>
        <w:pStyle w:val="enumlev1"/>
        <w:rPr>
          <w:rtl/>
          <w:lang w:bidi="ar-SY"/>
        </w:rPr>
      </w:pPr>
      <w:r w:rsidRPr="009B7DEF">
        <w:rPr>
          <w:rFonts w:hint="cs"/>
          <w:rtl/>
          <w:lang w:bidi="ar-SY"/>
        </w:rPr>
        <w:t>-</w:t>
      </w:r>
      <w:r w:rsidRPr="009B7DEF">
        <w:rPr>
          <w:rtl/>
          <w:lang w:bidi="ar-SY"/>
        </w:rPr>
        <w:tab/>
      </w:r>
      <w:r w:rsidR="00BC1B1F" w:rsidRPr="009B7DEF">
        <w:rPr>
          <w:rtl/>
          <w:lang w:bidi="ar-SY"/>
        </w:rPr>
        <w:t xml:space="preserve">تحديد نطاقات التردد </w:t>
      </w:r>
      <w:r w:rsidR="00BC1B1F" w:rsidRPr="009B7DEF">
        <w:rPr>
          <w:rFonts w:hint="cs"/>
          <w:rtl/>
          <w:lang w:bidi="ar-SY"/>
        </w:rPr>
        <w:t xml:space="preserve">دون </w:t>
      </w:r>
      <w:r w:rsidR="00BC1B1F" w:rsidRPr="009B7DEF">
        <w:rPr>
          <w:lang w:bidi="ar-SY"/>
        </w:rPr>
        <w:t>GHz 10</w:t>
      </w:r>
      <w:r w:rsidR="00BC1B1F" w:rsidRPr="009B7DEF">
        <w:rPr>
          <w:rtl/>
          <w:lang w:bidi="ar-SY"/>
        </w:rPr>
        <w:t xml:space="preserve"> للمكون الساتلي للاتصالات المتنقلة الدولية (</w:t>
      </w:r>
      <w:r w:rsidR="00BC1B1F" w:rsidRPr="009B7DEF">
        <w:rPr>
          <w:lang w:bidi="ar-SY"/>
        </w:rPr>
        <w:t>IMT</w:t>
      </w:r>
      <w:r w:rsidR="00BC1B1F" w:rsidRPr="009B7DEF">
        <w:rPr>
          <w:rtl/>
          <w:lang w:bidi="ar-SY"/>
        </w:rPr>
        <w:t xml:space="preserve">)، بما في ذلك </w:t>
      </w:r>
      <w:r w:rsidR="00BC1B1F" w:rsidRPr="009B7DEF">
        <w:rPr>
          <w:rFonts w:hint="cs"/>
          <w:rtl/>
          <w:lang w:bidi="ar-SY"/>
        </w:rPr>
        <w:t xml:space="preserve">إمكانية منح </w:t>
      </w:r>
      <w:r w:rsidR="00BC1B1F" w:rsidRPr="009B7DEF">
        <w:rPr>
          <w:rtl/>
          <w:lang w:bidi="ar-SY"/>
        </w:rPr>
        <w:t>توزيعات إضافية للخدمة المتنقلة الساتلية على أساس أولي؛</w:t>
      </w:r>
    </w:p>
    <w:p w14:paraId="01515934" w14:textId="0B0850CB" w:rsidR="0050103E" w:rsidRPr="009B7DEF" w:rsidRDefault="0050103E" w:rsidP="0050103E">
      <w:pPr>
        <w:pStyle w:val="enumlev1"/>
        <w:rPr>
          <w:rtl/>
          <w:lang w:bidi="ar-SY"/>
        </w:rPr>
      </w:pPr>
      <w:r w:rsidRPr="009B7DEF">
        <w:rPr>
          <w:rFonts w:hint="cs"/>
          <w:rtl/>
          <w:lang w:bidi="ar-SY"/>
        </w:rPr>
        <w:t>-</w:t>
      </w:r>
      <w:r w:rsidRPr="009B7DEF">
        <w:rPr>
          <w:rtl/>
          <w:lang w:bidi="ar-SY"/>
        </w:rPr>
        <w:tab/>
      </w:r>
      <w:r w:rsidR="00BC1B1F" w:rsidRPr="009B7DEF">
        <w:rPr>
          <w:rtl/>
          <w:lang w:bidi="ar-SY"/>
        </w:rPr>
        <w:t xml:space="preserve">وضع أحكام تنظيمية وتقنية للحصول على موافقة صريحة من </w:t>
      </w:r>
      <w:r w:rsidR="00BC1B1F" w:rsidRPr="009B7DEF">
        <w:rPr>
          <w:rFonts w:hint="cs"/>
          <w:rtl/>
          <w:lang w:bidi="ar-SY"/>
        </w:rPr>
        <w:t>أي إدارة</w:t>
      </w:r>
      <w:r w:rsidR="00BC1B1F" w:rsidRPr="009B7DEF">
        <w:rPr>
          <w:rtl/>
          <w:lang w:bidi="ar-SY"/>
        </w:rPr>
        <w:t xml:space="preserve"> على إدراج </w:t>
      </w:r>
      <w:r w:rsidR="00BC1B1F" w:rsidRPr="009B7DEF">
        <w:rPr>
          <w:rFonts w:hint="cs"/>
          <w:rtl/>
          <w:lang w:bidi="ar-SY"/>
        </w:rPr>
        <w:t>أراضيها</w:t>
      </w:r>
      <w:r w:rsidR="00BC1B1F" w:rsidRPr="009B7DEF">
        <w:rPr>
          <w:rtl/>
          <w:lang w:bidi="ar-SY"/>
        </w:rPr>
        <w:t xml:space="preserve"> الوطني</w:t>
      </w:r>
      <w:r w:rsidR="00BC1B1F" w:rsidRPr="009B7DEF">
        <w:rPr>
          <w:rFonts w:hint="cs"/>
          <w:rtl/>
          <w:lang w:bidi="ar-SY"/>
        </w:rPr>
        <w:t>ة</w:t>
      </w:r>
      <w:r w:rsidR="00BC1B1F" w:rsidRPr="009B7DEF">
        <w:rPr>
          <w:rtl/>
          <w:lang w:bidi="ar-SY"/>
        </w:rPr>
        <w:t xml:space="preserve"> في منطقة خدمة نظام ساتلي غير مستقر بالنسبة إلى الأرض في الخدمة الثابتة الساتلية ومستوى </w:t>
      </w:r>
      <w:r w:rsidR="00BC1B1F" w:rsidRPr="009B7DEF">
        <w:rPr>
          <w:rFonts w:hint="cs"/>
          <w:rtl/>
          <w:lang w:bidi="ar-SY"/>
        </w:rPr>
        <w:t>إرسالات</w:t>
      </w:r>
      <w:r w:rsidR="00BC1B1F" w:rsidRPr="009B7DEF">
        <w:rPr>
          <w:rtl/>
          <w:lang w:bidi="ar-SY"/>
        </w:rPr>
        <w:t xml:space="preserve"> </w:t>
      </w:r>
      <w:r w:rsidR="00BC1B1F" w:rsidRPr="009B7DEF">
        <w:rPr>
          <w:rFonts w:hint="cs"/>
          <w:rtl/>
          <w:lang w:bidi="ar-SY"/>
        </w:rPr>
        <w:t>ا</w:t>
      </w:r>
      <w:r w:rsidR="00BC1B1F" w:rsidRPr="009B7DEF">
        <w:rPr>
          <w:rtl/>
          <w:lang w:bidi="ar-SY"/>
        </w:rPr>
        <w:t>لمحطة الفضائية غير المستقرة بالنسبة إلى الأرض في الخدمة الثابتة الساتلية في اتجاه أراضيها الوطنية؛</w:t>
      </w:r>
    </w:p>
    <w:p w14:paraId="28D7CA14" w14:textId="0CF20A03" w:rsidR="0050103E" w:rsidRPr="009B7DEF" w:rsidRDefault="0050103E" w:rsidP="0050103E">
      <w:pPr>
        <w:pStyle w:val="enumlev1"/>
        <w:rPr>
          <w:rtl/>
          <w:lang w:bidi="ar-SY"/>
        </w:rPr>
      </w:pPr>
      <w:r w:rsidRPr="009B7DEF">
        <w:rPr>
          <w:rFonts w:hint="cs"/>
          <w:rtl/>
          <w:lang w:bidi="ar-SY"/>
        </w:rPr>
        <w:t>-</w:t>
      </w:r>
      <w:r w:rsidRPr="009B7DEF">
        <w:rPr>
          <w:rtl/>
          <w:lang w:bidi="ar-SY"/>
        </w:rPr>
        <w:tab/>
      </w:r>
      <w:r w:rsidR="00FC1BF2" w:rsidRPr="009B7DEF">
        <w:rPr>
          <w:rFonts w:hint="cs"/>
          <w:rtl/>
          <w:lang w:bidi="ar-EG"/>
        </w:rPr>
        <w:t xml:space="preserve">تحديد الاتصالات المتنقلة الدولية في نطاقات التردد التالية من أجل </w:t>
      </w:r>
      <w:r w:rsidR="00205136" w:rsidRPr="009B7DEF">
        <w:rPr>
          <w:rFonts w:hint="cs"/>
          <w:rtl/>
          <w:lang w:bidi="ar-EG"/>
        </w:rPr>
        <w:t xml:space="preserve">التطوير المستقبلي </w:t>
      </w:r>
      <w:r w:rsidR="00205136" w:rsidRPr="009B7DEF">
        <w:rPr>
          <w:rtl/>
          <w:lang w:bidi="ar-EG"/>
        </w:rPr>
        <w:t>للاتصالات المتنقلة الدولية لعام 2030 وما بعده</w:t>
      </w:r>
      <w:r w:rsidR="00205136" w:rsidRPr="009B7DEF">
        <w:rPr>
          <w:rFonts w:hint="cs"/>
          <w:rtl/>
          <w:lang w:bidi="ar-EG"/>
        </w:rPr>
        <w:t>:</w:t>
      </w:r>
    </w:p>
    <w:p w14:paraId="41DF645B" w14:textId="2218D999" w:rsidR="0050103E" w:rsidRPr="009B7DEF" w:rsidRDefault="0050103E" w:rsidP="0050103E">
      <w:pPr>
        <w:pStyle w:val="enumlev2"/>
        <w:rPr>
          <w:rtl/>
          <w:lang w:bidi="ar-SY"/>
        </w:rPr>
      </w:pPr>
      <w:r w:rsidRPr="009B7DEF">
        <w:rPr>
          <w:rFonts w:hint="cs"/>
          <w:lang w:bidi="ar-SY"/>
        </w:rPr>
        <w:sym w:font="Symbol" w:char="F0B7"/>
      </w:r>
      <w:r w:rsidRPr="009B7DEF">
        <w:rPr>
          <w:rtl/>
          <w:lang w:bidi="ar-SY"/>
        </w:rPr>
        <w:tab/>
      </w:r>
      <w:r w:rsidRPr="009B7DEF">
        <w:rPr>
          <w:lang w:bidi="ar-SY"/>
        </w:rPr>
        <w:t>MHz 4 800- 4 400</w:t>
      </w:r>
    </w:p>
    <w:p w14:paraId="4F9B1C2F" w14:textId="2E607FE0" w:rsidR="0050103E" w:rsidRPr="009B7DEF" w:rsidRDefault="0050103E" w:rsidP="0050103E">
      <w:pPr>
        <w:pStyle w:val="enumlev2"/>
        <w:rPr>
          <w:rtl/>
          <w:lang w:bidi="ar-SY"/>
        </w:rPr>
      </w:pPr>
      <w:r w:rsidRPr="009B7DEF">
        <w:rPr>
          <w:rFonts w:hint="cs"/>
          <w:lang w:bidi="ar-SY"/>
        </w:rPr>
        <w:sym w:font="Symbol" w:char="F0B7"/>
      </w:r>
      <w:r w:rsidRPr="009B7DEF">
        <w:rPr>
          <w:rtl/>
          <w:lang w:bidi="ar-SY"/>
        </w:rPr>
        <w:tab/>
      </w:r>
      <w:r w:rsidRPr="009B7DEF">
        <w:rPr>
          <w:lang w:bidi="ar-SY"/>
        </w:rPr>
        <w:t>GHz 10,5-10</w:t>
      </w:r>
    </w:p>
    <w:p w14:paraId="30CACAF8" w14:textId="25FB2BEC" w:rsidR="0050103E" w:rsidRPr="009B7DEF" w:rsidRDefault="0050103E" w:rsidP="0050103E">
      <w:pPr>
        <w:pStyle w:val="enumlev2"/>
        <w:rPr>
          <w:rtl/>
          <w:lang w:bidi="ar-SY"/>
        </w:rPr>
      </w:pPr>
      <w:r w:rsidRPr="009B7DEF">
        <w:rPr>
          <w:rFonts w:hint="cs"/>
          <w:lang w:bidi="ar-SY"/>
        </w:rPr>
        <w:sym w:font="Symbol" w:char="F0B7"/>
      </w:r>
      <w:r w:rsidRPr="009B7DEF">
        <w:rPr>
          <w:rtl/>
          <w:lang w:bidi="ar-SY"/>
        </w:rPr>
        <w:tab/>
      </w:r>
      <w:r w:rsidRPr="009B7DEF">
        <w:rPr>
          <w:lang w:bidi="ar-SY"/>
        </w:rPr>
        <w:t>GHz 15,35-14,8</w:t>
      </w:r>
      <w:r w:rsidRPr="009B7DEF">
        <w:rPr>
          <w:rFonts w:hint="cs"/>
          <w:rtl/>
          <w:lang w:bidi="ar-SY"/>
        </w:rPr>
        <w:t>.</w:t>
      </w:r>
    </w:p>
    <w:p w14:paraId="43E4097B" w14:textId="7DDDE259" w:rsidR="0050103E" w:rsidRPr="009B7DEF" w:rsidRDefault="008E7BB5" w:rsidP="009B7DEF">
      <w:pPr>
        <w:rPr>
          <w:rtl/>
          <w:lang w:bidi="ar-SY"/>
        </w:rPr>
      </w:pPr>
      <w:bookmarkStart w:id="2" w:name="_Hlk150790037"/>
      <w:bookmarkEnd w:id="1"/>
      <w:r w:rsidRPr="009B7DEF">
        <w:rPr>
          <w:rtl/>
          <w:lang w:bidi="ar-SY"/>
        </w:rPr>
        <w:lastRenderedPageBreak/>
        <w:t>تقترح إدارات الكومنولث الإقليمي في مجال الاتصالات إضافة البن</w:t>
      </w:r>
      <w:r w:rsidRPr="009B7DEF">
        <w:rPr>
          <w:rFonts w:hint="cs"/>
          <w:rtl/>
          <w:lang w:bidi="ar-SY"/>
        </w:rPr>
        <w:t>د</w:t>
      </w:r>
      <w:r w:rsidRPr="009B7DEF">
        <w:rPr>
          <w:rtl/>
          <w:lang w:bidi="ar-SY"/>
        </w:rPr>
        <w:t xml:space="preserve"> التالي إلى جدول أعمال المؤتمر العالمي للاتصالات الراديوية لعام 20</w:t>
      </w:r>
      <w:r w:rsidRPr="009B7DEF">
        <w:rPr>
          <w:rFonts w:hint="cs"/>
          <w:rtl/>
          <w:lang w:bidi="ar-SY"/>
        </w:rPr>
        <w:t>31</w:t>
      </w:r>
      <w:r w:rsidR="0050103E" w:rsidRPr="009B7DEF">
        <w:rPr>
          <w:rFonts w:hint="cs"/>
          <w:rtl/>
          <w:lang w:bidi="ar-SY"/>
        </w:rPr>
        <w:t>:</w:t>
      </w:r>
    </w:p>
    <w:p w14:paraId="7C762179" w14:textId="103EC948" w:rsidR="0050103E" w:rsidRPr="009B7DEF" w:rsidRDefault="0050103E" w:rsidP="0050103E">
      <w:pPr>
        <w:pStyle w:val="enumlev1"/>
        <w:rPr>
          <w:rtl/>
          <w:lang w:bidi="ar-SY"/>
        </w:rPr>
      </w:pPr>
      <w:r w:rsidRPr="009B7DEF">
        <w:rPr>
          <w:rFonts w:hint="cs"/>
          <w:rtl/>
          <w:lang w:bidi="ar-SY"/>
        </w:rPr>
        <w:t>-</w:t>
      </w:r>
      <w:r w:rsidRPr="009B7DEF">
        <w:rPr>
          <w:rtl/>
          <w:lang w:bidi="ar-SY"/>
        </w:rPr>
        <w:tab/>
      </w:r>
      <w:r w:rsidR="008E7BB5" w:rsidRPr="009B7DEF">
        <w:rPr>
          <w:rtl/>
          <w:lang w:bidi="ar-SY"/>
        </w:rPr>
        <w:t xml:space="preserve">تحديد الاتصالات المتنقلة الدولية في نطاقات التردد </w:t>
      </w:r>
      <w:r w:rsidR="008E7BB5" w:rsidRPr="009B7DEF">
        <w:rPr>
          <w:lang w:bidi="ar-SY"/>
        </w:rPr>
        <w:t>THz</w:t>
      </w:r>
      <w:r w:rsidR="008E7BB5" w:rsidRPr="009B7DEF">
        <w:rPr>
          <w:rFonts w:hint="cs"/>
          <w:rtl/>
          <w:lang w:bidi="ar-EG"/>
        </w:rPr>
        <w:t xml:space="preserve"> </w:t>
      </w:r>
      <w:r w:rsidR="008E7BB5" w:rsidRPr="009B7DEF">
        <w:rPr>
          <w:rtl/>
          <w:lang w:bidi="ar-SY"/>
        </w:rPr>
        <w:t xml:space="preserve">الفرعية </w:t>
      </w:r>
      <w:r w:rsidR="008E7BB5" w:rsidRPr="009B7DEF">
        <w:rPr>
          <w:lang w:bidi="ar-SY"/>
        </w:rPr>
        <w:t>GHz 109,5-102</w:t>
      </w:r>
      <w:r w:rsidR="008E7BB5" w:rsidRPr="009B7DEF">
        <w:rPr>
          <w:rFonts w:hint="cs"/>
          <w:rtl/>
          <w:lang w:bidi="ar-SY"/>
        </w:rPr>
        <w:t xml:space="preserve"> و</w:t>
      </w:r>
      <w:r w:rsidR="008E7BB5" w:rsidRPr="009B7DEF">
        <w:rPr>
          <w:lang w:bidi="ar-SY"/>
        </w:rPr>
        <w:t>GHz 164-151,5</w:t>
      </w:r>
      <w:r w:rsidR="008E7BB5" w:rsidRPr="009B7DEF">
        <w:rPr>
          <w:rFonts w:hint="cs"/>
          <w:rtl/>
          <w:lang w:bidi="ar-EG"/>
        </w:rPr>
        <w:t xml:space="preserve"> و</w:t>
      </w:r>
      <w:r w:rsidR="008E7BB5" w:rsidRPr="009B7DEF">
        <w:rPr>
          <w:lang w:bidi="ar-EG"/>
        </w:rPr>
        <w:t>GHz</w:t>
      </w:r>
      <w:r w:rsidR="001332CD">
        <w:rPr>
          <w:lang w:bidi="ar-EG"/>
        </w:rPr>
        <w:t> </w:t>
      </w:r>
      <w:r w:rsidR="008E7BB5" w:rsidRPr="009B7DEF">
        <w:rPr>
          <w:lang w:bidi="ar-EG"/>
        </w:rPr>
        <w:t>174,8-167</w:t>
      </w:r>
      <w:r w:rsidR="008E7BB5" w:rsidRPr="009B7DEF">
        <w:rPr>
          <w:rFonts w:hint="cs"/>
          <w:rtl/>
          <w:lang w:bidi="ar-EG"/>
        </w:rPr>
        <w:t xml:space="preserve"> و</w:t>
      </w:r>
      <w:r w:rsidR="008E7BB5" w:rsidRPr="009B7DEF">
        <w:rPr>
          <w:lang w:bidi="ar-EG"/>
        </w:rPr>
        <w:t>GHz 226-209</w:t>
      </w:r>
      <w:r w:rsidR="008E7BB5" w:rsidRPr="009B7DEF">
        <w:rPr>
          <w:rFonts w:hint="cs"/>
          <w:rtl/>
          <w:lang w:bidi="ar-EG"/>
        </w:rPr>
        <w:t xml:space="preserve"> و</w:t>
      </w:r>
      <w:r w:rsidR="008E7BB5" w:rsidRPr="009B7DEF">
        <w:rPr>
          <w:lang w:bidi="ar-EG"/>
        </w:rPr>
        <w:t>GHz 275-252</w:t>
      </w:r>
      <w:r w:rsidR="008E7BB5" w:rsidRPr="009B7DEF">
        <w:rPr>
          <w:rtl/>
          <w:lang w:bidi="ar-SY"/>
        </w:rPr>
        <w:t xml:space="preserve"> من أجل التطوير المستقبلي للاتصالات المتنقلة الدولية.</w:t>
      </w:r>
    </w:p>
    <w:p w14:paraId="1F13EC2A" w14:textId="78462B55" w:rsidR="008E7BB5" w:rsidRPr="009B7DEF" w:rsidRDefault="008E7BB5" w:rsidP="009B7DEF">
      <w:pPr>
        <w:rPr>
          <w:rtl/>
          <w:lang w:bidi="ar-EG"/>
        </w:rPr>
      </w:pPr>
      <w:bookmarkStart w:id="3" w:name="_Hlk150633791"/>
      <w:bookmarkEnd w:id="2"/>
      <w:r w:rsidRPr="009B7DEF">
        <w:rPr>
          <w:rFonts w:hint="cs"/>
          <w:rtl/>
          <w:lang w:bidi="ar-EG"/>
        </w:rPr>
        <w:t>و</w:t>
      </w:r>
      <w:r w:rsidRPr="009B7DEF">
        <w:rPr>
          <w:rtl/>
          <w:lang w:bidi="ar-EG"/>
        </w:rPr>
        <w:t xml:space="preserve">ليس لدى إدارات الكومنولث الإقليمي في مجال الاتصالات أي اعتراض </w:t>
      </w:r>
      <w:bookmarkEnd w:id="3"/>
      <w:r w:rsidRPr="009B7DEF">
        <w:rPr>
          <w:rtl/>
          <w:lang w:bidi="ar-EG"/>
        </w:rPr>
        <w:t>على إدراج ال</w:t>
      </w:r>
      <w:r w:rsidR="003508A3" w:rsidRPr="009B7DEF">
        <w:rPr>
          <w:rFonts w:hint="cs"/>
          <w:rtl/>
          <w:lang w:bidi="ar-EG"/>
        </w:rPr>
        <w:t>بنود</w:t>
      </w:r>
      <w:r w:rsidRPr="009B7DEF">
        <w:rPr>
          <w:rtl/>
          <w:lang w:bidi="ar-EG"/>
        </w:rPr>
        <w:t xml:space="preserve"> 4.2 و5.2 و6.2 و11.2 و13.2 </w:t>
      </w:r>
      <w:r w:rsidR="003508A3" w:rsidRPr="009B7DEF">
        <w:rPr>
          <w:rFonts w:hint="cs"/>
          <w:rtl/>
          <w:lang w:bidi="ar-EG"/>
        </w:rPr>
        <w:t>تحت قسم</w:t>
      </w:r>
      <w:r w:rsidRPr="009B7DEF">
        <w:rPr>
          <w:rFonts w:hint="cs"/>
          <w:rtl/>
          <w:lang w:bidi="ar-EG"/>
        </w:rPr>
        <w:t xml:space="preserve"> </w:t>
      </w:r>
      <w:r w:rsidR="002404D7">
        <w:rPr>
          <w:rFonts w:hint="cs"/>
          <w:rtl/>
          <w:lang w:bidi="ar-EG"/>
        </w:rPr>
        <w:t>"</w:t>
      </w:r>
      <w:r w:rsidRPr="009B7DEF">
        <w:rPr>
          <w:rFonts w:hint="cs"/>
          <w:i/>
          <w:iCs/>
          <w:rtl/>
          <w:lang w:bidi="ar-EG"/>
        </w:rPr>
        <w:t>يقرر</w:t>
      </w:r>
      <w:r w:rsidR="002404D7" w:rsidRPr="002404D7">
        <w:rPr>
          <w:rFonts w:hint="cs"/>
          <w:rtl/>
          <w:lang w:bidi="ar-EG"/>
        </w:rPr>
        <w:t>"</w:t>
      </w:r>
      <w:r w:rsidRPr="009B7DEF">
        <w:rPr>
          <w:rtl/>
          <w:lang w:bidi="ar-EG"/>
        </w:rPr>
        <w:t xml:space="preserve"> </w:t>
      </w:r>
      <w:r w:rsidRPr="009B7DEF">
        <w:rPr>
          <w:rFonts w:hint="cs"/>
          <w:rtl/>
          <w:lang w:bidi="ar-EG"/>
        </w:rPr>
        <w:t>ب</w:t>
      </w:r>
      <w:r w:rsidRPr="009B7DEF">
        <w:rPr>
          <w:rtl/>
          <w:lang w:bidi="ar-EG"/>
        </w:rPr>
        <w:t xml:space="preserve">القرار </w:t>
      </w:r>
      <w:r w:rsidRPr="009B7DEF">
        <w:rPr>
          <w:b/>
          <w:bCs/>
          <w:lang w:val="en-GB" w:bidi="ar-EG"/>
        </w:rPr>
        <w:t>812 (WRC-19)</w:t>
      </w:r>
      <w:r w:rsidRPr="009B7DEF">
        <w:rPr>
          <w:rFonts w:hint="cs"/>
          <w:rtl/>
          <w:lang w:val="en-GB" w:bidi="ar-EG"/>
        </w:rPr>
        <w:t xml:space="preserve"> في </w:t>
      </w:r>
      <w:r w:rsidRPr="009B7DEF">
        <w:rPr>
          <w:rtl/>
          <w:lang w:bidi="ar-EG"/>
        </w:rPr>
        <w:t xml:space="preserve">جدول أعمال المؤتمر </w:t>
      </w:r>
      <w:r w:rsidRPr="009B7DEF">
        <w:rPr>
          <w:lang w:bidi="ar-EG"/>
        </w:rPr>
        <w:t>WRC-27</w:t>
      </w:r>
      <w:r w:rsidRPr="009B7DEF">
        <w:rPr>
          <w:rtl/>
          <w:lang w:bidi="ar-EG"/>
        </w:rPr>
        <w:t>، لكنها تعترض على إدراج</w:t>
      </w:r>
      <w:r w:rsidR="003508A3" w:rsidRPr="009B7DEF">
        <w:rPr>
          <w:rFonts w:hint="cs"/>
          <w:rtl/>
          <w:lang w:bidi="ar-EG"/>
        </w:rPr>
        <w:t xml:space="preserve"> البندين</w:t>
      </w:r>
      <w:r w:rsidR="003508A3" w:rsidRPr="009B7DEF">
        <w:rPr>
          <w:rtl/>
          <w:lang w:bidi="ar-EG"/>
        </w:rPr>
        <w:t xml:space="preserve"> 9.2 و10.2 </w:t>
      </w:r>
      <w:r w:rsidRPr="009B7DEF">
        <w:rPr>
          <w:rtl/>
          <w:lang w:bidi="ar-EG"/>
        </w:rPr>
        <w:t xml:space="preserve">في جدول أعمال المؤتمر </w:t>
      </w:r>
      <w:r w:rsidRPr="009B7DEF">
        <w:rPr>
          <w:lang w:bidi="ar-EG"/>
        </w:rPr>
        <w:t>WRC-27</w:t>
      </w:r>
      <w:r w:rsidRPr="009B7DEF">
        <w:rPr>
          <w:rtl/>
          <w:lang w:bidi="ar-EG"/>
        </w:rPr>
        <w:t xml:space="preserve"> </w:t>
      </w:r>
      <w:r w:rsidR="003508A3" w:rsidRPr="009B7DEF">
        <w:rPr>
          <w:rFonts w:hint="cs"/>
          <w:rtl/>
          <w:lang w:bidi="ar-EG"/>
        </w:rPr>
        <w:t xml:space="preserve">تحت قسم </w:t>
      </w:r>
      <w:r w:rsidR="002404D7">
        <w:rPr>
          <w:rFonts w:hint="cs"/>
          <w:rtl/>
          <w:lang w:bidi="ar-EG"/>
        </w:rPr>
        <w:t>"</w:t>
      </w:r>
      <w:r w:rsidR="003508A3" w:rsidRPr="009B7DEF">
        <w:rPr>
          <w:rFonts w:hint="cs"/>
          <w:i/>
          <w:iCs/>
          <w:rtl/>
          <w:lang w:bidi="ar-EG"/>
        </w:rPr>
        <w:t>يقرر</w:t>
      </w:r>
      <w:r w:rsidR="002404D7" w:rsidRPr="00F54585">
        <w:rPr>
          <w:rFonts w:hint="cs"/>
          <w:rtl/>
          <w:lang w:bidi="ar-EG"/>
        </w:rPr>
        <w:t>"</w:t>
      </w:r>
      <w:r w:rsidR="003508A3" w:rsidRPr="009B7DEF">
        <w:rPr>
          <w:rtl/>
          <w:lang w:bidi="ar-EG"/>
        </w:rPr>
        <w:t xml:space="preserve"> </w:t>
      </w:r>
      <w:r w:rsidR="003508A3" w:rsidRPr="009B7DEF">
        <w:rPr>
          <w:rFonts w:hint="cs"/>
          <w:rtl/>
          <w:lang w:bidi="ar-EG"/>
        </w:rPr>
        <w:t>ب</w:t>
      </w:r>
      <w:r w:rsidR="003508A3" w:rsidRPr="009B7DEF">
        <w:rPr>
          <w:rtl/>
          <w:lang w:bidi="ar-EG"/>
        </w:rPr>
        <w:t xml:space="preserve">القرار </w:t>
      </w:r>
      <w:bookmarkStart w:id="4" w:name="_Hlk150634364"/>
      <w:r w:rsidR="003508A3" w:rsidRPr="009B7DEF">
        <w:rPr>
          <w:b/>
          <w:bCs/>
          <w:lang w:val="en-GB" w:bidi="ar-EG"/>
        </w:rPr>
        <w:t>812 (WRC-19)</w:t>
      </w:r>
      <w:bookmarkEnd w:id="4"/>
      <w:r w:rsidR="003508A3" w:rsidRPr="009B7DEF">
        <w:rPr>
          <w:rFonts w:hint="cs"/>
          <w:rtl/>
          <w:lang w:val="en-GB" w:bidi="ar-EG"/>
        </w:rPr>
        <w:t>.</w:t>
      </w:r>
    </w:p>
    <w:p w14:paraId="5A57DBB3" w14:textId="0AE895FF" w:rsidR="008E7BB5" w:rsidRPr="001332CD" w:rsidRDefault="008E7BB5" w:rsidP="009B7DEF">
      <w:pPr>
        <w:rPr>
          <w:spacing w:val="-2"/>
          <w:rtl/>
          <w:lang w:bidi="ar-EG"/>
        </w:rPr>
      </w:pPr>
      <w:r w:rsidRPr="001332CD">
        <w:rPr>
          <w:spacing w:val="-2"/>
          <w:rtl/>
          <w:lang w:bidi="ar-EG"/>
        </w:rPr>
        <w:t>وليس لدى إدارات الكومنولث الإقليمي في مجال الاتصالات أي اعتراض</w:t>
      </w:r>
      <w:r w:rsidRPr="001332CD">
        <w:rPr>
          <w:rFonts w:hint="cs"/>
          <w:spacing w:val="-2"/>
          <w:rtl/>
          <w:lang w:bidi="ar-EG"/>
        </w:rPr>
        <w:t xml:space="preserve"> على إدراج</w:t>
      </w:r>
      <w:r w:rsidRPr="001332CD">
        <w:rPr>
          <w:spacing w:val="-2"/>
          <w:rtl/>
          <w:lang w:bidi="ar-EG"/>
        </w:rPr>
        <w:t xml:space="preserve"> البند 2.2 المشار إليه في القرار </w:t>
      </w:r>
      <w:r w:rsidR="003508A3" w:rsidRPr="001332CD">
        <w:rPr>
          <w:b/>
          <w:bCs/>
          <w:spacing w:val="-2"/>
          <w:lang w:val="en-GB" w:bidi="ar-EG"/>
        </w:rPr>
        <w:t>812 (WRC-19)</w:t>
      </w:r>
      <w:r w:rsidRPr="001332CD">
        <w:rPr>
          <w:spacing w:val="-2"/>
          <w:rtl/>
          <w:lang w:bidi="ar-EG"/>
        </w:rPr>
        <w:t xml:space="preserve"> في جدول أعمال المؤتمر </w:t>
      </w:r>
      <w:r w:rsidRPr="001332CD">
        <w:rPr>
          <w:spacing w:val="-2"/>
          <w:lang w:bidi="ar-EG"/>
        </w:rPr>
        <w:t>WRC-27</w:t>
      </w:r>
      <w:r w:rsidRPr="001332CD">
        <w:rPr>
          <w:spacing w:val="-2"/>
          <w:rtl/>
          <w:lang w:bidi="ar-EG"/>
        </w:rPr>
        <w:t>، شريطة إجراء تعديلات على القرار</w:t>
      </w:r>
      <w:r w:rsidR="00F54585">
        <w:rPr>
          <w:rFonts w:hint="cs"/>
          <w:spacing w:val="-2"/>
          <w:rtl/>
          <w:lang w:bidi="ar-EG"/>
        </w:rPr>
        <w:t xml:space="preserve"> </w:t>
      </w:r>
      <w:r w:rsidR="003508A3" w:rsidRPr="001332CD">
        <w:rPr>
          <w:b/>
          <w:bCs/>
          <w:spacing w:val="-2"/>
          <w:lang w:val="en-GB" w:bidi="ar-EG"/>
        </w:rPr>
        <w:t>176 (WRC-19)</w:t>
      </w:r>
      <w:r w:rsidRPr="001332CD">
        <w:rPr>
          <w:spacing w:val="-2"/>
          <w:rtl/>
          <w:lang w:bidi="ar-EG"/>
        </w:rPr>
        <w:t>.</w:t>
      </w:r>
    </w:p>
    <w:p w14:paraId="77945710" w14:textId="7456DE5E" w:rsidR="008E7BB5" w:rsidRPr="009B7DEF" w:rsidRDefault="008E7BB5" w:rsidP="009B7DEF">
      <w:pPr>
        <w:rPr>
          <w:rtl/>
          <w:lang w:bidi="ar-EG"/>
        </w:rPr>
      </w:pPr>
      <w:r w:rsidRPr="009B7DEF">
        <w:rPr>
          <w:rtl/>
          <w:lang w:bidi="ar-EG"/>
        </w:rPr>
        <w:t xml:space="preserve">تقترح إدارات </w:t>
      </w:r>
      <w:r w:rsidR="003508A3" w:rsidRPr="009B7DEF">
        <w:rPr>
          <w:rtl/>
          <w:lang w:bidi="ar-EG"/>
        </w:rPr>
        <w:t>الكومنولث الإقليمي في مجال الاتصالات</w:t>
      </w:r>
      <w:r w:rsidRPr="009B7DEF">
        <w:rPr>
          <w:rtl/>
          <w:lang w:bidi="ar-EG"/>
        </w:rPr>
        <w:t xml:space="preserve"> أن يتم النظر في بنود جدول الأعمال المقترحة وفقاً للمبدأ العام المتمثل في ضرورة ضمان التقاسم بين الخدمات الحالية والمستقبلية في نطاقات التردد قيد النظر.</w:t>
      </w:r>
    </w:p>
    <w:p w14:paraId="00A2FD7F" w14:textId="0367F2C5" w:rsidR="0050103E" w:rsidRPr="001332CD" w:rsidRDefault="008E7BB5" w:rsidP="009B7DEF">
      <w:pPr>
        <w:rPr>
          <w:spacing w:val="-4"/>
          <w:lang w:bidi="ar-EG"/>
        </w:rPr>
      </w:pPr>
      <w:r w:rsidRPr="001332CD">
        <w:rPr>
          <w:spacing w:val="-4"/>
          <w:rtl/>
          <w:lang w:bidi="ar-EG"/>
        </w:rPr>
        <w:t xml:space="preserve">تدعو </w:t>
      </w:r>
      <w:r w:rsidR="003508A3" w:rsidRPr="001332CD">
        <w:rPr>
          <w:spacing w:val="-4"/>
          <w:rtl/>
          <w:lang w:bidi="ar-EG"/>
        </w:rPr>
        <w:t xml:space="preserve">إدارات الكومنولث الإقليمي في مجال الاتصالات </w:t>
      </w:r>
      <w:r w:rsidRPr="001332CD">
        <w:rPr>
          <w:spacing w:val="-4"/>
          <w:rtl/>
          <w:lang w:bidi="ar-EG"/>
        </w:rPr>
        <w:t xml:space="preserve">المؤتمر </w:t>
      </w:r>
      <w:r w:rsidRPr="001332CD">
        <w:rPr>
          <w:spacing w:val="-4"/>
          <w:lang w:bidi="ar-EG"/>
        </w:rPr>
        <w:t>WRC-23</w:t>
      </w:r>
      <w:r w:rsidRPr="001332CD">
        <w:rPr>
          <w:spacing w:val="-4"/>
          <w:rtl/>
          <w:lang w:bidi="ar-EG"/>
        </w:rPr>
        <w:t xml:space="preserve"> إلى النظر في مشروع القرار الجديد </w:t>
      </w:r>
      <w:r w:rsidR="003508A3" w:rsidRPr="001332CD">
        <w:rPr>
          <w:b/>
          <w:spacing w:val="-4"/>
          <w:lang w:val="en-GB" w:bidi="ar-EG"/>
        </w:rPr>
        <w:t>[RCC</w:t>
      </w:r>
      <w:r w:rsidR="001332CD" w:rsidRPr="001332CD">
        <w:rPr>
          <w:b/>
          <w:spacing w:val="-4"/>
          <w:lang w:val="en-GB" w:bidi="ar-EG"/>
        </w:rPr>
        <w:noBreakHyphen/>
      </w:r>
      <w:r w:rsidR="003508A3" w:rsidRPr="001332CD">
        <w:rPr>
          <w:b/>
          <w:spacing w:val="-4"/>
          <w:lang w:val="en-GB" w:bidi="ar-EG"/>
        </w:rPr>
        <w:t>WRC</w:t>
      </w:r>
      <w:r w:rsidR="001332CD" w:rsidRPr="001332CD">
        <w:rPr>
          <w:b/>
          <w:spacing w:val="-4"/>
          <w:lang w:val="en-GB" w:bidi="ar-EG"/>
        </w:rPr>
        <w:noBreakHyphen/>
      </w:r>
      <w:r w:rsidR="003508A3" w:rsidRPr="001332CD">
        <w:rPr>
          <w:b/>
          <w:spacing w:val="-4"/>
          <w:lang w:val="en-GB" w:bidi="ar-EG"/>
        </w:rPr>
        <w:t>27</w:t>
      </w:r>
      <w:r w:rsidR="001332CD" w:rsidRPr="001332CD">
        <w:rPr>
          <w:b/>
          <w:spacing w:val="-4"/>
          <w:lang w:val="en-GB" w:bidi="ar-EG"/>
        </w:rPr>
        <w:noBreakHyphen/>
      </w:r>
      <w:r w:rsidR="003508A3" w:rsidRPr="001332CD">
        <w:rPr>
          <w:b/>
          <w:spacing w:val="-4"/>
          <w:lang w:val="en-GB" w:bidi="ar-EG"/>
        </w:rPr>
        <w:t>AGENDA] (WRC-23)</w:t>
      </w:r>
      <w:r w:rsidR="003508A3" w:rsidRPr="001332CD">
        <w:rPr>
          <w:rFonts w:hint="cs"/>
          <w:b/>
          <w:spacing w:val="-4"/>
          <w:rtl/>
          <w:lang w:val="en-GB" w:bidi="ar-EG"/>
        </w:rPr>
        <w:t xml:space="preserve"> </w:t>
      </w:r>
      <w:r w:rsidRPr="001332CD">
        <w:rPr>
          <w:spacing w:val="-4"/>
          <w:rtl/>
          <w:lang w:bidi="ar-EG"/>
        </w:rPr>
        <w:t xml:space="preserve">باعتباره الإطار لجدول أعمال المؤتمر </w:t>
      </w:r>
      <w:r w:rsidRPr="001332CD">
        <w:rPr>
          <w:spacing w:val="-4"/>
          <w:lang w:bidi="ar-EG"/>
        </w:rPr>
        <w:t>WRC-27</w:t>
      </w:r>
      <w:r w:rsidRPr="001332CD">
        <w:rPr>
          <w:spacing w:val="-4"/>
          <w:rtl/>
          <w:lang w:bidi="ar-EG"/>
        </w:rPr>
        <w:t xml:space="preserve"> وإلغاء القرار الحالي </w:t>
      </w:r>
      <w:r w:rsidR="003508A3" w:rsidRPr="001332CD">
        <w:rPr>
          <w:b/>
          <w:bCs/>
          <w:spacing w:val="-4"/>
          <w:lang w:val="en-GB" w:bidi="ar-EG"/>
        </w:rPr>
        <w:t>812 (WRC-19)</w:t>
      </w:r>
      <w:r w:rsidRPr="001332CD">
        <w:rPr>
          <w:spacing w:val="-4"/>
          <w:rtl/>
          <w:lang w:bidi="ar-EG"/>
        </w:rPr>
        <w:t>.</w:t>
      </w:r>
    </w:p>
    <w:p w14:paraId="2D2E9FE5" w14:textId="77777777" w:rsidR="004C67F1" w:rsidRPr="009B7DEF" w:rsidRDefault="004C67F1" w:rsidP="009B7DEF">
      <w:pPr>
        <w:rPr>
          <w:rtl/>
          <w:lang w:val="en-GB" w:bidi="ar-EG"/>
        </w:rPr>
      </w:pPr>
      <w:r w:rsidRPr="009B7DEF">
        <w:rPr>
          <w:rtl/>
          <w:lang w:val="en-GB" w:bidi="ar-EG"/>
        </w:rPr>
        <w:br w:type="page"/>
      </w:r>
    </w:p>
    <w:p w14:paraId="550DF5FF" w14:textId="77777777" w:rsidR="003A5F41" w:rsidRPr="009B7DEF" w:rsidRDefault="00FA43FD">
      <w:pPr>
        <w:pStyle w:val="Proposal"/>
      </w:pPr>
      <w:r w:rsidRPr="009B7DEF">
        <w:lastRenderedPageBreak/>
        <w:t>MOD</w:t>
      </w:r>
      <w:r w:rsidRPr="009B7DEF">
        <w:tab/>
        <w:t>RCC/85A27/1</w:t>
      </w:r>
    </w:p>
    <w:p w14:paraId="13A31B55" w14:textId="6B03D102" w:rsidR="00FA43FD" w:rsidRPr="009B7DEF" w:rsidRDefault="00FA43FD" w:rsidP="005C3943">
      <w:pPr>
        <w:pStyle w:val="ResNo"/>
      </w:pPr>
      <w:bookmarkStart w:id="5" w:name="_Toc36038333"/>
      <w:bookmarkStart w:id="6" w:name="_Toc40075772"/>
      <w:r w:rsidRPr="009B7DEF">
        <w:rPr>
          <w:rFonts w:hint="cs"/>
          <w:rtl/>
        </w:rPr>
        <w:t xml:space="preserve">القرار </w:t>
      </w:r>
      <w:r w:rsidRPr="009B7DEF">
        <w:rPr>
          <w:rStyle w:val="href"/>
        </w:rPr>
        <w:t>176</w:t>
      </w:r>
      <w:r w:rsidRPr="009B7DEF">
        <w:rPr>
          <w:lang w:val="en-GB"/>
        </w:rPr>
        <w:t xml:space="preserve"> (</w:t>
      </w:r>
      <w:ins w:id="7" w:author="Arabic-AAM" w:date="2023-11-10T08:57:00Z">
        <w:r w:rsidR="0050103E" w:rsidRPr="009B7DEF">
          <w:rPr>
            <w:lang w:val="en-GB"/>
          </w:rPr>
          <w:t>REV.</w:t>
        </w:r>
      </w:ins>
      <w:r w:rsidRPr="009B7DEF">
        <w:rPr>
          <w:lang w:val="en-GB"/>
        </w:rPr>
        <w:t>WRC-</w:t>
      </w:r>
      <w:del w:id="8" w:author="Arabic-AAM" w:date="2023-11-10T08:57:00Z">
        <w:r w:rsidRPr="009B7DEF" w:rsidDel="0050103E">
          <w:rPr>
            <w:lang w:val="en-GB"/>
          </w:rPr>
          <w:delText>19</w:delText>
        </w:r>
      </w:del>
      <w:ins w:id="9" w:author="Arabic-AAM" w:date="2023-11-10T08:57:00Z">
        <w:r w:rsidR="0050103E" w:rsidRPr="009B7DEF">
          <w:rPr>
            <w:lang w:val="en-GB"/>
          </w:rPr>
          <w:t>23</w:t>
        </w:r>
      </w:ins>
      <w:r w:rsidRPr="009B7DEF">
        <w:rPr>
          <w:lang w:val="en-GB"/>
        </w:rPr>
        <w:t>)</w:t>
      </w:r>
      <w:bookmarkEnd w:id="5"/>
      <w:bookmarkEnd w:id="6"/>
    </w:p>
    <w:p w14:paraId="735C4605" w14:textId="65137303" w:rsidR="00FA43FD" w:rsidRPr="009B7DEF" w:rsidRDefault="00FA43FD" w:rsidP="005C3943">
      <w:pPr>
        <w:pStyle w:val="Restitle"/>
        <w:keepLines/>
        <w:rPr>
          <w:rtl/>
          <w:lang w:bidi="ar-EG"/>
        </w:rPr>
      </w:pPr>
      <w:bookmarkStart w:id="10" w:name="_Toc36038334"/>
      <w:bookmarkStart w:id="11" w:name="_Toc40075773"/>
      <w:r w:rsidRPr="009B7DEF">
        <w:rPr>
          <w:rFonts w:hint="cs"/>
          <w:rtl/>
        </w:rPr>
        <w:t xml:space="preserve">استخدام المحطات الأرضية المتحركة للطيران والبحرية التي تتواصل مع محطات فضائية مستقرة بالنسبة إلى الأرض في الخدمة الثابتة الساتلية لنطاقات التردد </w:t>
      </w:r>
      <w:r w:rsidRPr="009B7DEF">
        <w:t>GHz 39,5</w:t>
      </w:r>
      <w:r w:rsidRPr="009B7DEF">
        <w:noBreakHyphen/>
        <w:t>37,5</w:t>
      </w:r>
      <w:r w:rsidRPr="009B7DEF">
        <w:rPr>
          <w:rFonts w:hint="cs"/>
          <w:rtl/>
          <w:lang w:bidi="ar-EG"/>
        </w:rPr>
        <w:t xml:space="preserve"> (فضاء-أرض) </w:t>
      </w:r>
      <w:del w:id="12" w:author="Arabic-AAM" w:date="2023-11-10T08:57:00Z">
        <w:r w:rsidRPr="009B7DEF" w:rsidDel="0050103E">
          <w:rPr>
            <w:rFonts w:hint="cs"/>
            <w:rtl/>
            <w:lang w:bidi="ar-EG"/>
          </w:rPr>
          <w:delText>و</w:delText>
        </w:r>
        <w:r w:rsidRPr="009B7DEF" w:rsidDel="0050103E">
          <w:delText>GHz 42,5</w:delText>
        </w:r>
        <w:r w:rsidRPr="009B7DEF" w:rsidDel="0050103E">
          <w:noBreakHyphen/>
          <w:delText>40,5</w:delText>
        </w:r>
        <w:r w:rsidRPr="009B7DEF" w:rsidDel="0050103E">
          <w:rPr>
            <w:rFonts w:hint="cs"/>
            <w:rtl/>
            <w:lang w:bidi="ar-EG"/>
          </w:rPr>
          <w:delText xml:space="preserve"> (فضاء-أرض) </w:delText>
        </w:r>
      </w:del>
      <w:r w:rsidRPr="009B7DEF">
        <w:rPr>
          <w:rFonts w:hint="cs"/>
          <w:rtl/>
          <w:lang w:bidi="ar-EG"/>
        </w:rPr>
        <w:t>و</w:t>
      </w:r>
      <w:r w:rsidRPr="009B7DEF">
        <w:t>GHz 50,2</w:t>
      </w:r>
      <w:r w:rsidRPr="009B7DEF">
        <w:noBreakHyphen/>
        <w:t>47,2</w:t>
      </w:r>
      <w:r w:rsidRPr="009B7DEF">
        <w:rPr>
          <w:rFonts w:hint="cs"/>
          <w:rtl/>
          <w:lang w:bidi="ar-EG"/>
        </w:rPr>
        <w:t xml:space="preserve"> (أرض-فضاء)</w:t>
      </w:r>
      <w:r w:rsidR="00BC2B52">
        <w:rPr>
          <w:rFonts w:hint="cs"/>
          <w:rtl/>
          <w:lang w:bidi="ar-EG"/>
        </w:rPr>
        <w:t xml:space="preserve"> </w:t>
      </w:r>
      <w:r w:rsidRPr="009B7DEF">
        <w:rPr>
          <w:rFonts w:hint="cs"/>
          <w:rtl/>
          <w:lang w:bidi="ar-EG"/>
        </w:rPr>
        <w:t>و</w:t>
      </w:r>
      <w:r w:rsidRPr="009B7DEF">
        <w:t>GHz 51,4</w:t>
      </w:r>
      <w:r w:rsidRPr="009B7DEF">
        <w:noBreakHyphen/>
        <w:t>50,4</w:t>
      </w:r>
      <w:r w:rsidRPr="009B7DEF">
        <w:rPr>
          <w:rFonts w:hint="cs"/>
          <w:rtl/>
          <w:lang w:bidi="ar-EG"/>
        </w:rPr>
        <w:t xml:space="preserve"> (أرض-فضاء)</w:t>
      </w:r>
      <w:bookmarkEnd w:id="10"/>
      <w:bookmarkEnd w:id="11"/>
    </w:p>
    <w:p w14:paraId="35F72C39" w14:textId="34B56833" w:rsidR="00FA43FD" w:rsidRPr="009B7DEF" w:rsidRDefault="00FA43FD" w:rsidP="005C3943">
      <w:pPr>
        <w:pStyle w:val="Normalaftertitle"/>
      </w:pPr>
      <w:r w:rsidRPr="009B7DEF">
        <w:rPr>
          <w:rtl/>
        </w:rPr>
        <w:t>إن المؤتمر العالمي للاتصالات الراديوية (</w:t>
      </w:r>
      <w:del w:id="13" w:author="Arabic-AAM" w:date="2023-11-10T08:58:00Z">
        <w:r w:rsidRPr="009B7DEF" w:rsidDel="0050103E">
          <w:rPr>
            <w:rtl/>
          </w:rPr>
          <w:delText xml:space="preserve">شرم الشيخ، </w:delText>
        </w:r>
        <w:r w:rsidRPr="009B7DEF" w:rsidDel="0050103E">
          <w:rPr>
            <w:lang w:bidi="ar-EG"/>
          </w:rPr>
          <w:delText>2019</w:delText>
        </w:r>
      </w:del>
      <w:ins w:id="14" w:author="Arabic-AAM" w:date="2023-11-10T08:58:00Z">
        <w:r w:rsidR="0050103E" w:rsidRPr="009B7DEF">
          <w:rPr>
            <w:rFonts w:hint="cs"/>
            <w:rtl/>
          </w:rPr>
          <w:t xml:space="preserve">دبي، </w:t>
        </w:r>
        <w:r w:rsidR="0050103E" w:rsidRPr="009B7DEF">
          <w:t>2023</w:t>
        </w:r>
      </w:ins>
      <w:r w:rsidRPr="009B7DEF">
        <w:rPr>
          <w:rtl/>
        </w:rPr>
        <w:t>)،</w:t>
      </w:r>
    </w:p>
    <w:p w14:paraId="66684AAA" w14:textId="77777777" w:rsidR="00FA43FD" w:rsidRPr="009B7DEF" w:rsidRDefault="00FA43FD" w:rsidP="005C3943">
      <w:pPr>
        <w:pStyle w:val="Call"/>
        <w:rPr>
          <w:rtl/>
        </w:rPr>
      </w:pPr>
      <w:r w:rsidRPr="009B7DEF">
        <w:rPr>
          <w:rtl/>
        </w:rPr>
        <w:t>إذ يضع في اعتباره</w:t>
      </w:r>
    </w:p>
    <w:p w14:paraId="4A05524B" w14:textId="2BCC106C" w:rsidR="00FA43FD" w:rsidRPr="009B7DEF" w:rsidRDefault="00FA43FD" w:rsidP="009B7DEF">
      <w:pPr>
        <w:rPr>
          <w:rtl/>
          <w:lang w:bidi="ar-EG"/>
        </w:rPr>
      </w:pPr>
      <w:r w:rsidRPr="009B7DEF">
        <w:rPr>
          <w:rFonts w:hint="cs"/>
          <w:i/>
          <w:iCs/>
          <w:rtl/>
          <w:lang w:bidi="ar-EG"/>
        </w:rPr>
        <w:t xml:space="preserve"> أ )</w:t>
      </w:r>
      <w:r w:rsidRPr="009B7DEF">
        <w:rPr>
          <w:i/>
          <w:iCs/>
          <w:rtl/>
          <w:lang w:bidi="ar-EG"/>
        </w:rPr>
        <w:tab/>
      </w:r>
      <w:r w:rsidRPr="009B7DEF">
        <w:rPr>
          <w:rFonts w:hint="cs"/>
          <w:spacing w:val="-6"/>
          <w:rtl/>
          <w:lang w:bidi="ar-EG"/>
        </w:rPr>
        <w:t xml:space="preserve">أن نطاقات التردد </w:t>
      </w:r>
      <w:r w:rsidRPr="009B7DEF">
        <w:rPr>
          <w:spacing w:val="-6"/>
          <w:lang w:val="en-CA" w:bidi="ar-EG"/>
        </w:rPr>
        <w:t>GHz </w:t>
      </w:r>
      <w:r w:rsidRPr="009B7DEF">
        <w:rPr>
          <w:spacing w:val="-6"/>
          <w:lang w:bidi="ar-EG"/>
        </w:rPr>
        <w:t>39</w:t>
      </w:r>
      <w:r w:rsidRPr="009B7DEF">
        <w:rPr>
          <w:spacing w:val="-6"/>
          <w:lang w:val="en-CA" w:bidi="ar-EG"/>
        </w:rPr>
        <w:t>,</w:t>
      </w:r>
      <w:r w:rsidRPr="009B7DEF">
        <w:rPr>
          <w:spacing w:val="-6"/>
          <w:lang w:bidi="ar-EG"/>
        </w:rPr>
        <w:t>5</w:t>
      </w:r>
      <w:r w:rsidRPr="009B7DEF">
        <w:rPr>
          <w:spacing w:val="-6"/>
          <w:lang w:val="en-CA" w:bidi="ar-EG"/>
        </w:rPr>
        <w:noBreakHyphen/>
      </w:r>
      <w:r w:rsidRPr="009B7DEF">
        <w:rPr>
          <w:spacing w:val="-6"/>
          <w:lang w:bidi="ar-EG"/>
        </w:rPr>
        <w:t>37</w:t>
      </w:r>
      <w:r w:rsidRPr="009B7DEF">
        <w:rPr>
          <w:spacing w:val="-6"/>
          <w:lang w:val="en-CA" w:bidi="ar-EG"/>
        </w:rPr>
        <w:t>,</w:t>
      </w:r>
      <w:r w:rsidRPr="009B7DEF">
        <w:rPr>
          <w:spacing w:val="-6"/>
          <w:lang w:bidi="ar-EG"/>
        </w:rPr>
        <w:t>5</w:t>
      </w:r>
      <w:r w:rsidRPr="009B7DEF">
        <w:rPr>
          <w:rFonts w:hint="cs"/>
          <w:spacing w:val="-6"/>
          <w:rtl/>
          <w:lang w:bidi="ar-EG"/>
        </w:rPr>
        <w:t xml:space="preserve"> (فضاء-أرض) </w:t>
      </w:r>
      <w:del w:id="15" w:author="Arabic-AAM" w:date="2023-11-10T08:58:00Z">
        <w:r w:rsidRPr="009B7DEF" w:rsidDel="0050103E">
          <w:rPr>
            <w:rFonts w:hint="cs"/>
            <w:spacing w:val="-6"/>
            <w:rtl/>
            <w:lang w:bidi="ar-EG"/>
          </w:rPr>
          <w:delText>و</w:delText>
        </w:r>
        <w:r w:rsidRPr="009B7DEF" w:rsidDel="0050103E">
          <w:rPr>
            <w:spacing w:val="-6"/>
            <w:lang w:val="en-CA" w:bidi="ar-EG"/>
          </w:rPr>
          <w:delText>GHz </w:delText>
        </w:r>
        <w:r w:rsidRPr="009B7DEF" w:rsidDel="0050103E">
          <w:rPr>
            <w:spacing w:val="-6"/>
            <w:lang w:bidi="ar-EG"/>
          </w:rPr>
          <w:delText>42</w:delText>
        </w:r>
        <w:r w:rsidRPr="009B7DEF" w:rsidDel="0050103E">
          <w:rPr>
            <w:spacing w:val="-6"/>
            <w:lang w:val="en-CA" w:bidi="ar-EG"/>
          </w:rPr>
          <w:delText>,</w:delText>
        </w:r>
        <w:r w:rsidRPr="009B7DEF" w:rsidDel="0050103E">
          <w:rPr>
            <w:spacing w:val="-6"/>
            <w:lang w:bidi="ar-EG"/>
          </w:rPr>
          <w:delText>5</w:delText>
        </w:r>
        <w:r w:rsidRPr="009B7DEF" w:rsidDel="0050103E">
          <w:rPr>
            <w:spacing w:val="-6"/>
            <w:lang w:val="en-CA" w:bidi="ar-EG"/>
          </w:rPr>
          <w:noBreakHyphen/>
        </w:r>
        <w:r w:rsidRPr="009B7DEF" w:rsidDel="0050103E">
          <w:rPr>
            <w:spacing w:val="-6"/>
            <w:lang w:bidi="ar-EG"/>
          </w:rPr>
          <w:delText>39</w:delText>
        </w:r>
        <w:r w:rsidRPr="009B7DEF" w:rsidDel="0050103E">
          <w:rPr>
            <w:spacing w:val="-6"/>
            <w:lang w:val="en-CA" w:bidi="ar-EG"/>
          </w:rPr>
          <w:delText>,</w:delText>
        </w:r>
        <w:r w:rsidRPr="009B7DEF" w:rsidDel="0050103E">
          <w:rPr>
            <w:spacing w:val="-6"/>
            <w:lang w:bidi="ar-EG"/>
          </w:rPr>
          <w:delText>5</w:delText>
        </w:r>
        <w:r w:rsidRPr="009B7DEF" w:rsidDel="0050103E">
          <w:rPr>
            <w:rFonts w:hint="cs"/>
            <w:spacing w:val="-6"/>
            <w:rtl/>
            <w:lang w:bidi="ar-EG"/>
          </w:rPr>
          <w:delText xml:space="preserve"> (فضاء-أرض) </w:delText>
        </w:r>
      </w:del>
      <w:r w:rsidRPr="009B7DEF">
        <w:rPr>
          <w:rFonts w:hint="cs"/>
          <w:spacing w:val="-6"/>
          <w:rtl/>
          <w:lang w:bidi="ar-EG"/>
        </w:rPr>
        <w:t>و</w:t>
      </w:r>
      <w:r w:rsidRPr="009B7DEF">
        <w:rPr>
          <w:spacing w:val="-6"/>
          <w:lang w:val="en-CA" w:bidi="ar-EG"/>
        </w:rPr>
        <w:t>GHz </w:t>
      </w:r>
      <w:r w:rsidRPr="009B7DEF">
        <w:rPr>
          <w:spacing w:val="-6"/>
          <w:lang w:bidi="ar-EG"/>
        </w:rPr>
        <w:t>50</w:t>
      </w:r>
      <w:r w:rsidRPr="009B7DEF">
        <w:rPr>
          <w:spacing w:val="-6"/>
          <w:lang w:val="en-CA" w:bidi="ar-EG"/>
        </w:rPr>
        <w:t>,</w:t>
      </w:r>
      <w:r w:rsidRPr="009B7DEF">
        <w:rPr>
          <w:spacing w:val="-6"/>
          <w:lang w:bidi="ar-EG"/>
        </w:rPr>
        <w:t>2</w:t>
      </w:r>
      <w:r w:rsidRPr="009B7DEF">
        <w:rPr>
          <w:spacing w:val="-6"/>
          <w:lang w:val="en-CA" w:bidi="ar-EG"/>
        </w:rPr>
        <w:noBreakHyphen/>
      </w:r>
      <w:r w:rsidRPr="009B7DEF">
        <w:rPr>
          <w:spacing w:val="-6"/>
          <w:lang w:bidi="ar-EG"/>
        </w:rPr>
        <w:t>47</w:t>
      </w:r>
      <w:r w:rsidRPr="009B7DEF">
        <w:rPr>
          <w:spacing w:val="-6"/>
          <w:lang w:val="en-CA" w:bidi="ar-EG"/>
        </w:rPr>
        <w:t>,</w:t>
      </w:r>
      <w:r w:rsidRPr="009B7DEF">
        <w:rPr>
          <w:spacing w:val="-6"/>
          <w:lang w:bidi="ar-EG"/>
        </w:rPr>
        <w:t>2</w:t>
      </w:r>
      <w:r w:rsidRPr="009B7DEF">
        <w:rPr>
          <w:rFonts w:hint="cs"/>
          <w:spacing w:val="-6"/>
          <w:rtl/>
          <w:lang w:bidi="ar-EG"/>
        </w:rPr>
        <w:t xml:space="preserve"> (أرض-فضاء) </w:t>
      </w:r>
      <w:r w:rsidRPr="009B7DEF">
        <w:rPr>
          <w:rFonts w:hint="cs"/>
          <w:rtl/>
          <w:lang w:bidi="ar-EG"/>
        </w:rPr>
        <w:t>و</w:t>
      </w:r>
      <w:r w:rsidRPr="009B7DEF">
        <w:rPr>
          <w:lang w:val="en-CA" w:bidi="ar-EG"/>
        </w:rPr>
        <w:t>GHz </w:t>
      </w:r>
      <w:r w:rsidRPr="009B7DEF">
        <w:rPr>
          <w:lang w:bidi="ar-EG"/>
        </w:rPr>
        <w:t>51</w:t>
      </w:r>
      <w:r w:rsidRPr="009B7DEF">
        <w:rPr>
          <w:lang w:val="en-CA" w:bidi="ar-EG"/>
        </w:rPr>
        <w:t>,</w:t>
      </w:r>
      <w:r w:rsidRPr="009B7DEF">
        <w:rPr>
          <w:lang w:bidi="ar-EG"/>
        </w:rPr>
        <w:t>4</w:t>
      </w:r>
      <w:r w:rsidRPr="009B7DEF">
        <w:rPr>
          <w:lang w:val="en-CA" w:bidi="ar-EG"/>
        </w:rPr>
        <w:noBreakHyphen/>
      </w:r>
      <w:r w:rsidRPr="009B7DEF">
        <w:rPr>
          <w:lang w:bidi="ar-EG"/>
        </w:rPr>
        <w:t>50</w:t>
      </w:r>
      <w:r w:rsidRPr="009B7DEF">
        <w:rPr>
          <w:lang w:val="en-CA" w:bidi="ar-EG"/>
        </w:rPr>
        <w:t>,</w:t>
      </w:r>
      <w:r w:rsidRPr="009B7DEF">
        <w:rPr>
          <w:lang w:bidi="ar-EG"/>
        </w:rPr>
        <w:t>4</w:t>
      </w:r>
      <w:r w:rsidRPr="009B7DEF">
        <w:rPr>
          <w:rFonts w:hint="cs"/>
          <w:rtl/>
          <w:lang w:bidi="ar-EG"/>
        </w:rPr>
        <w:t xml:space="preserve"> </w:t>
      </w:r>
      <w:r w:rsidRPr="009B7DEF">
        <w:rPr>
          <w:rFonts w:hint="cs"/>
          <w:rtl/>
        </w:rPr>
        <w:t xml:space="preserve">(أرض-فضاء) </w:t>
      </w:r>
      <w:r w:rsidRPr="009B7DEF">
        <w:rPr>
          <w:rFonts w:hint="cs"/>
          <w:rtl/>
          <w:lang w:bidi="ar-EG"/>
        </w:rPr>
        <w:t>موزعة</w:t>
      </w:r>
      <w:ins w:id="16" w:author="Arabic_NA" w:date="2023-11-14T11:06:00Z">
        <w:r w:rsidR="00822099">
          <w:rPr>
            <w:rFonts w:hint="cs"/>
            <w:rtl/>
            <w:lang w:bidi="ar-EG"/>
          </w:rPr>
          <w:t xml:space="preserve"> على</w:t>
        </w:r>
      </w:ins>
      <w:r w:rsidRPr="009B7DEF">
        <w:rPr>
          <w:rFonts w:hint="cs"/>
          <w:rtl/>
          <w:lang w:bidi="ar-EG"/>
        </w:rPr>
        <w:t xml:space="preserve"> الصعيد العالمي على أساس أولي ل</w:t>
      </w:r>
      <w:r w:rsidRPr="009B7DEF">
        <w:rPr>
          <w:rtl/>
          <w:lang w:bidi="ar-EG"/>
        </w:rPr>
        <w:t>لخدمة الثابتة الساتلية</w:t>
      </w:r>
      <w:r w:rsidRPr="009B7DEF">
        <w:rPr>
          <w:rFonts w:hint="cs"/>
          <w:rtl/>
          <w:lang w:bidi="ar-EG"/>
        </w:rPr>
        <w:t xml:space="preserve"> </w:t>
      </w:r>
      <w:r w:rsidRPr="009B7DEF">
        <w:rPr>
          <w:lang w:bidi="ar-EG"/>
        </w:rPr>
        <w:t>(FSS)</w:t>
      </w:r>
      <w:r w:rsidRPr="009B7DEF">
        <w:rPr>
          <w:rFonts w:hint="cs"/>
          <w:rtl/>
          <w:lang w:bidi="ar-EG"/>
        </w:rPr>
        <w:t>؛</w:t>
      </w:r>
    </w:p>
    <w:p w14:paraId="4932EEB9" w14:textId="67176068" w:rsidR="00FA43FD" w:rsidRPr="009B7DEF" w:rsidRDefault="00FA43FD" w:rsidP="009B7DEF">
      <w:pPr>
        <w:rPr>
          <w:rtl/>
          <w:lang w:bidi="ar-EG"/>
        </w:rPr>
      </w:pPr>
      <w:r w:rsidRPr="009B7DEF">
        <w:rPr>
          <w:rFonts w:hint="cs"/>
          <w:i/>
          <w:iCs/>
          <w:rtl/>
          <w:lang w:bidi="ar-EG"/>
        </w:rPr>
        <w:t>ب)</w:t>
      </w:r>
      <w:r w:rsidRPr="009B7DEF">
        <w:rPr>
          <w:i/>
          <w:iCs/>
          <w:rtl/>
          <w:lang w:bidi="ar-EG"/>
        </w:rPr>
        <w:tab/>
      </w:r>
      <w:r w:rsidRPr="009B7DEF">
        <w:rPr>
          <w:rFonts w:hint="cs"/>
          <w:rtl/>
          <w:lang w:bidi="ar-SY"/>
        </w:rPr>
        <w:t>أن ثمة حاجة متزايدة للاتصالات المتنقلة، بما في ذلك الخدمات الساتلية العالمية عريضة النطاق، وأنه يمكن تلبية هذه الحاجة إلى حد ما بالسماح للمحطات الأرضية المتحركة</w:t>
      </w:r>
      <w:r w:rsidRPr="009B7DEF">
        <w:rPr>
          <w:rFonts w:hint="eastAsia"/>
          <w:rtl/>
          <w:lang w:bidi="ar-SY"/>
        </w:rPr>
        <w:t> </w:t>
      </w:r>
      <w:r w:rsidRPr="009B7DEF">
        <w:rPr>
          <w:lang w:bidi="ar-SY"/>
        </w:rPr>
        <w:t>(ESIM)</w:t>
      </w:r>
      <w:r w:rsidRPr="009B7DEF">
        <w:rPr>
          <w:rFonts w:hint="cs"/>
          <w:rtl/>
          <w:lang w:bidi="ar-SY"/>
        </w:rPr>
        <w:t xml:space="preserve"> للطيران والبحرية بالتواصل مع محطات فضائية في الخدمة الثابتة </w:t>
      </w:r>
      <w:r w:rsidRPr="009B7DEF">
        <w:rPr>
          <w:rFonts w:hint="eastAsia"/>
          <w:spacing w:val="-4"/>
          <w:rtl/>
          <w:lang w:bidi="ar-SY"/>
        </w:rPr>
        <w:t>الساتلية</w:t>
      </w:r>
      <w:r w:rsidRPr="009B7DEF">
        <w:rPr>
          <w:spacing w:val="-4"/>
          <w:rtl/>
          <w:lang w:bidi="ar-SY"/>
        </w:rPr>
        <w:t xml:space="preserve"> تعمل في</w:t>
      </w:r>
      <w:r w:rsidRPr="009B7DEF">
        <w:rPr>
          <w:rFonts w:hint="eastAsia"/>
          <w:spacing w:val="-4"/>
          <w:rtl/>
          <w:lang w:bidi="ar-SY"/>
        </w:rPr>
        <w:t> </w:t>
      </w:r>
      <w:r w:rsidRPr="009B7DEF">
        <w:rPr>
          <w:rFonts w:eastAsia="SimSun"/>
          <w:spacing w:val="-4"/>
          <w:rtl/>
        </w:rPr>
        <w:t xml:space="preserve">نطاقات التردد </w:t>
      </w:r>
      <w:r w:rsidRPr="009B7DEF">
        <w:rPr>
          <w:rFonts w:eastAsia="SimSun"/>
          <w:spacing w:val="-4"/>
        </w:rPr>
        <w:t>GHz 40,5</w:t>
      </w:r>
      <w:r w:rsidRPr="009B7DEF">
        <w:rPr>
          <w:rFonts w:eastAsia="SimSun"/>
          <w:spacing w:val="-4"/>
        </w:rPr>
        <w:noBreakHyphen/>
        <w:t>37,5</w:t>
      </w:r>
      <w:r w:rsidRPr="009B7DEF">
        <w:rPr>
          <w:rFonts w:eastAsia="SimSun"/>
          <w:spacing w:val="-4"/>
          <w:rtl/>
          <w:lang w:bidi="ar-EG"/>
        </w:rPr>
        <w:t xml:space="preserve"> (فضاء-أرض) </w:t>
      </w:r>
      <w:del w:id="17" w:author="Arabic-AAM" w:date="2023-11-10T08:58:00Z">
        <w:r w:rsidRPr="009B7DEF" w:rsidDel="0050103E">
          <w:rPr>
            <w:rFonts w:eastAsia="SimSun"/>
            <w:spacing w:val="-4"/>
            <w:rtl/>
            <w:lang w:bidi="ar-EG"/>
          </w:rPr>
          <w:delText>و</w:delText>
        </w:r>
        <w:r w:rsidRPr="009B7DEF" w:rsidDel="0050103E">
          <w:rPr>
            <w:rFonts w:eastAsia="SimSun"/>
            <w:spacing w:val="-4"/>
            <w:lang w:bidi="ar-EG"/>
          </w:rPr>
          <w:delText>GHz 42,5-40,5</w:delText>
        </w:r>
        <w:r w:rsidRPr="009B7DEF" w:rsidDel="0050103E">
          <w:rPr>
            <w:rFonts w:eastAsia="SimSun"/>
            <w:spacing w:val="-4"/>
            <w:rtl/>
            <w:lang w:bidi="ar-EG"/>
          </w:rPr>
          <w:delText xml:space="preserve"> (فضاء-أرض) </w:delText>
        </w:r>
      </w:del>
      <w:r w:rsidRPr="009B7DEF">
        <w:rPr>
          <w:rFonts w:eastAsia="SimSun"/>
          <w:spacing w:val="-4"/>
          <w:rtl/>
          <w:lang w:bidi="ar-EG"/>
        </w:rPr>
        <w:t>و</w:t>
      </w:r>
      <w:r w:rsidRPr="009B7DEF">
        <w:rPr>
          <w:rFonts w:eastAsia="SimSun"/>
          <w:spacing w:val="-4"/>
          <w:lang w:bidi="ar-EG"/>
        </w:rPr>
        <w:t>GHz 50,2</w:t>
      </w:r>
      <w:r w:rsidRPr="009B7DEF">
        <w:rPr>
          <w:rFonts w:eastAsia="SimSun"/>
          <w:spacing w:val="-4"/>
          <w:lang w:bidi="ar-EG"/>
        </w:rPr>
        <w:noBreakHyphen/>
        <w:t>47,2</w:t>
      </w:r>
      <w:r w:rsidRPr="009B7DEF">
        <w:rPr>
          <w:rFonts w:eastAsia="SimSun"/>
          <w:spacing w:val="-4"/>
          <w:rtl/>
          <w:lang w:bidi="ar-EG"/>
        </w:rPr>
        <w:t xml:space="preserve"> (أرض</w:t>
      </w:r>
      <w:r w:rsidRPr="009B7DEF">
        <w:rPr>
          <w:rFonts w:eastAsia="SimSun"/>
          <w:spacing w:val="-4"/>
          <w:rtl/>
          <w:lang w:bidi="ar-EG"/>
        </w:rPr>
        <w:noBreakHyphen/>
        <w:t>فضاء)</w:t>
      </w:r>
      <w:r w:rsidRPr="009B7DEF">
        <w:rPr>
          <w:rFonts w:eastAsia="SimSun" w:hint="cs"/>
          <w:rtl/>
          <w:lang w:bidi="ar-EG"/>
        </w:rPr>
        <w:t xml:space="preserve"> و</w:t>
      </w:r>
      <w:r w:rsidRPr="009B7DEF">
        <w:rPr>
          <w:rFonts w:eastAsia="SimSun"/>
          <w:lang w:bidi="ar-EG"/>
        </w:rPr>
        <w:t>GHz 51,4</w:t>
      </w:r>
      <w:r w:rsidRPr="009B7DEF">
        <w:rPr>
          <w:rFonts w:eastAsia="SimSun"/>
          <w:lang w:bidi="ar-EG"/>
        </w:rPr>
        <w:noBreakHyphen/>
        <w:t>50,4</w:t>
      </w:r>
      <w:r w:rsidRPr="009B7DEF">
        <w:rPr>
          <w:rFonts w:eastAsia="SimSun" w:hint="cs"/>
          <w:rtl/>
          <w:lang w:bidi="ar-EG"/>
        </w:rPr>
        <w:t xml:space="preserve"> (أرض-فضاء)</w:t>
      </w:r>
      <w:r w:rsidRPr="009B7DEF">
        <w:rPr>
          <w:rFonts w:eastAsia="SimSun" w:hint="cs"/>
          <w:rtl/>
        </w:rPr>
        <w:t>؛</w:t>
      </w:r>
    </w:p>
    <w:p w14:paraId="41FD0320" w14:textId="77777777" w:rsidR="00FA43FD" w:rsidRPr="009B7DEF" w:rsidRDefault="00FA43FD" w:rsidP="009B7DEF">
      <w:pPr>
        <w:rPr>
          <w:rtl/>
          <w:lang w:bidi="ar-EG"/>
        </w:rPr>
      </w:pPr>
      <w:r w:rsidRPr="009B7DEF">
        <w:rPr>
          <w:rFonts w:hint="cs"/>
          <w:i/>
          <w:iCs/>
          <w:rtl/>
          <w:lang w:bidi="ar-EG"/>
        </w:rPr>
        <w:t>ج)</w:t>
      </w:r>
      <w:r w:rsidRPr="009B7DEF">
        <w:rPr>
          <w:i/>
          <w:iCs/>
          <w:rtl/>
          <w:lang w:bidi="ar-EG"/>
        </w:rPr>
        <w:tab/>
      </w:r>
      <w:r w:rsidRPr="009B7DEF">
        <w:rPr>
          <w:rFonts w:hint="cs"/>
          <w:rtl/>
          <w:lang w:bidi="ar-JO"/>
        </w:rPr>
        <w:t>أن هناك، في الخدمة الثابتة الساتلية، شبكات ساتلية مستقرة بالنسبة إلى الأرض</w:t>
      </w:r>
      <w:r w:rsidRPr="009B7DEF">
        <w:rPr>
          <w:rFonts w:hint="eastAsia"/>
          <w:rtl/>
          <w:lang w:bidi="ar-JO"/>
        </w:rPr>
        <w:t> </w:t>
      </w:r>
      <w:r w:rsidRPr="009B7DEF">
        <w:rPr>
          <w:lang w:bidi="ar-JO"/>
        </w:rPr>
        <w:t>(GSO)</w:t>
      </w:r>
      <w:r w:rsidRPr="009B7DEF">
        <w:rPr>
          <w:rFonts w:hint="cs"/>
          <w:rtl/>
          <w:lang w:bidi="ar-JO"/>
        </w:rPr>
        <w:t xml:space="preserve"> تعمل حالياً و/أو مخطط لها أن تعمل في الأجل القريب في </w:t>
      </w:r>
      <w:r w:rsidRPr="009B7DEF">
        <w:rPr>
          <w:rFonts w:hint="eastAsia"/>
          <w:rtl/>
          <w:lang w:bidi="ar-JO"/>
        </w:rPr>
        <w:t>نطاقات</w:t>
      </w:r>
      <w:r w:rsidRPr="009B7DEF">
        <w:rPr>
          <w:rFonts w:hint="cs"/>
          <w:rtl/>
          <w:lang w:bidi="ar-JO"/>
        </w:rPr>
        <w:t xml:space="preserve"> التردد الموزعة للخدمة الثابتة الساتلية في </w:t>
      </w:r>
      <w:r w:rsidRPr="009B7DEF">
        <w:rPr>
          <w:rFonts w:hint="eastAsia"/>
          <w:rtl/>
          <w:lang w:bidi="ar-JO"/>
        </w:rPr>
        <w:t>مدى</w:t>
      </w:r>
      <w:r w:rsidRPr="009B7DEF">
        <w:rPr>
          <w:rtl/>
          <w:lang w:bidi="ar-JO"/>
        </w:rPr>
        <w:t xml:space="preserve"> </w:t>
      </w:r>
      <w:r w:rsidRPr="009B7DEF">
        <w:rPr>
          <w:rFonts w:hint="eastAsia"/>
          <w:rtl/>
          <w:lang w:bidi="ar-JO"/>
        </w:rPr>
        <w:t>التردد</w:t>
      </w:r>
      <w:r w:rsidRPr="009B7DEF">
        <w:rPr>
          <w:rFonts w:hint="cs"/>
          <w:rtl/>
          <w:lang w:bidi="ar-JO"/>
        </w:rPr>
        <w:t xml:space="preserve"> </w:t>
      </w:r>
      <w:r w:rsidRPr="009B7DEF">
        <w:rPr>
          <w:lang w:bidi="ar-JO"/>
        </w:rPr>
        <w:t>GHz 51,4-37,5</w:t>
      </w:r>
      <w:r w:rsidRPr="009B7DEF">
        <w:rPr>
          <w:rFonts w:hint="cs"/>
          <w:rtl/>
          <w:lang w:bidi="ar-JO"/>
        </w:rPr>
        <w:t>؛</w:t>
      </w:r>
    </w:p>
    <w:p w14:paraId="226DCD40" w14:textId="77777777" w:rsidR="00FA43FD" w:rsidRPr="009B7DEF" w:rsidRDefault="00FA43FD" w:rsidP="009B7DEF">
      <w:pPr>
        <w:rPr>
          <w:rtl/>
          <w:lang w:bidi="ar-EG"/>
        </w:rPr>
      </w:pPr>
      <w:r w:rsidRPr="009B7DEF">
        <w:rPr>
          <w:rFonts w:hint="cs"/>
          <w:i/>
          <w:iCs/>
          <w:rtl/>
          <w:lang w:bidi="ar-EG"/>
        </w:rPr>
        <w:t>د )</w:t>
      </w:r>
      <w:r w:rsidRPr="009B7DEF">
        <w:rPr>
          <w:i/>
          <w:iCs/>
          <w:rtl/>
          <w:lang w:bidi="ar-EG"/>
        </w:rPr>
        <w:tab/>
      </w:r>
      <w:r w:rsidRPr="009B7DEF">
        <w:rPr>
          <w:rFonts w:hint="cs"/>
          <w:rtl/>
          <w:lang w:bidi="ar-SY"/>
        </w:rPr>
        <w:t>أن بعض الإدارات قد نشرت بالفعل محطات أرضية متحركة، وتزمع توسيع استخدامها مع الشبكات الساتلية المستقرة بالنسبة إلى</w:t>
      </w:r>
      <w:r w:rsidRPr="009B7DEF">
        <w:rPr>
          <w:rFonts w:hint="eastAsia"/>
          <w:rtl/>
          <w:lang w:bidi="ar-SY"/>
        </w:rPr>
        <w:t> </w:t>
      </w:r>
      <w:r w:rsidRPr="009B7DEF">
        <w:rPr>
          <w:rFonts w:hint="cs"/>
          <w:rtl/>
          <w:lang w:bidi="ar-SY"/>
        </w:rPr>
        <w:t xml:space="preserve">الأرض العاملة </w:t>
      </w:r>
      <w:r w:rsidRPr="009B7DEF">
        <w:rPr>
          <w:rFonts w:hint="cs"/>
          <w:rtl/>
        </w:rPr>
        <w:t xml:space="preserve">حالياً </w:t>
      </w:r>
      <w:r w:rsidRPr="009B7DEF">
        <w:rPr>
          <w:rFonts w:hint="cs"/>
          <w:rtl/>
          <w:lang w:bidi="ar-SY"/>
        </w:rPr>
        <w:t>والمستقبلية في الخدمة الثابتة الساتلية؛</w:t>
      </w:r>
    </w:p>
    <w:p w14:paraId="6967D5EE" w14:textId="59CF4BB4" w:rsidR="00FA43FD" w:rsidRPr="009B7DEF" w:rsidRDefault="00FA43FD" w:rsidP="009B7DEF">
      <w:pPr>
        <w:rPr>
          <w:rtl/>
          <w:lang w:bidi="ar-EG"/>
        </w:rPr>
      </w:pPr>
      <w:r w:rsidRPr="009B7DEF">
        <w:rPr>
          <w:rFonts w:hint="cs"/>
          <w:i/>
          <w:iCs/>
          <w:rtl/>
          <w:lang w:bidi="ar-EG"/>
        </w:rPr>
        <w:t>هـ )</w:t>
      </w:r>
      <w:r w:rsidRPr="009B7DEF">
        <w:rPr>
          <w:i/>
          <w:iCs/>
          <w:rtl/>
          <w:lang w:bidi="ar-EG"/>
        </w:rPr>
        <w:tab/>
      </w:r>
      <w:r w:rsidRPr="009B7DEF">
        <w:rPr>
          <w:rFonts w:hint="cs"/>
          <w:rtl/>
        </w:rPr>
        <w:t xml:space="preserve">أنه </w:t>
      </w:r>
      <w:r w:rsidRPr="009B7DEF">
        <w:rPr>
          <w:color w:val="000000"/>
          <w:rtl/>
        </w:rPr>
        <w:t xml:space="preserve">يتعين </w:t>
      </w:r>
      <w:r w:rsidRPr="009B7DEF">
        <w:rPr>
          <w:rFonts w:hint="cs"/>
          <w:color w:val="000000"/>
          <w:rtl/>
        </w:rPr>
        <w:t>التنسيق والتبليغ بشأن</w:t>
      </w:r>
      <w:r w:rsidRPr="009B7DEF">
        <w:rPr>
          <w:color w:val="000000"/>
          <w:rtl/>
        </w:rPr>
        <w:t xml:space="preserve"> </w:t>
      </w:r>
      <w:r w:rsidRPr="009B7DEF">
        <w:rPr>
          <w:rFonts w:hint="cs"/>
          <w:color w:val="000000"/>
          <w:rtl/>
        </w:rPr>
        <w:t>ال</w:t>
      </w:r>
      <w:r w:rsidRPr="009B7DEF">
        <w:rPr>
          <w:color w:val="000000"/>
          <w:rtl/>
        </w:rPr>
        <w:t xml:space="preserve">شبكات </w:t>
      </w:r>
      <w:r w:rsidRPr="009B7DEF">
        <w:rPr>
          <w:rFonts w:hint="cs"/>
          <w:color w:val="000000"/>
          <w:rtl/>
        </w:rPr>
        <w:t xml:space="preserve">الساتلية </w:t>
      </w:r>
      <w:r w:rsidRPr="009B7DEF">
        <w:rPr>
          <w:color w:val="000000"/>
          <w:rtl/>
        </w:rPr>
        <w:t xml:space="preserve">المستقرة بالنسبة إلى الأرض </w:t>
      </w:r>
      <w:r w:rsidRPr="009B7DEF">
        <w:rPr>
          <w:rFonts w:hint="cs"/>
          <w:color w:val="000000"/>
          <w:rtl/>
        </w:rPr>
        <w:t>في </w:t>
      </w:r>
      <w:r w:rsidRPr="009B7DEF">
        <w:rPr>
          <w:color w:val="000000"/>
          <w:rtl/>
        </w:rPr>
        <w:t>الخدمة الثابتة الساتلية في </w:t>
      </w:r>
      <w:r w:rsidRPr="009B7DEF">
        <w:rPr>
          <w:rFonts w:eastAsia="SimSun" w:hint="cs"/>
          <w:rtl/>
        </w:rPr>
        <w:t xml:space="preserve">نطاقات التردد </w:t>
      </w:r>
      <w:r w:rsidRPr="009B7DEF">
        <w:rPr>
          <w:rFonts w:eastAsia="SimSun"/>
        </w:rPr>
        <w:t>GHz 39,5-37,5</w:t>
      </w:r>
      <w:r w:rsidRPr="009B7DEF">
        <w:rPr>
          <w:rFonts w:eastAsia="SimSun" w:hint="cs"/>
          <w:rtl/>
          <w:lang w:bidi="ar-EG"/>
        </w:rPr>
        <w:t xml:space="preserve"> (فضاء-أرض) </w:t>
      </w:r>
      <w:del w:id="18" w:author="Arabic-AAM" w:date="2023-11-10T08:58:00Z">
        <w:r w:rsidRPr="009B7DEF" w:rsidDel="0050103E">
          <w:rPr>
            <w:rFonts w:eastAsia="SimSun" w:hint="cs"/>
            <w:rtl/>
            <w:lang w:bidi="ar-EG"/>
          </w:rPr>
          <w:delText>و</w:delText>
        </w:r>
        <w:r w:rsidRPr="009B7DEF" w:rsidDel="0050103E">
          <w:rPr>
            <w:rFonts w:eastAsia="SimSun"/>
            <w:lang w:bidi="ar-EG"/>
          </w:rPr>
          <w:delText>GHz 42,5-40,5</w:delText>
        </w:r>
        <w:r w:rsidRPr="009B7DEF" w:rsidDel="0050103E">
          <w:rPr>
            <w:rFonts w:eastAsia="SimSun" w:hint="cs"/>
            <w:rtl/>
            <w:lang w:bidi="ar-EG"/>
          </w:rPr>
          <w:delText xml:space="preserve"> (فضاء-أرض) </w:delText>
        </w:r>
      </w:del>
      <w:r w:rsidRPr="009B7DEF">
        <w:rPr>
          <w:rFonts w:eastAsia="SimSun" w:hint="cs"/>
          <w:rtl/>
          <w:lang w:bidi="ar-EG"/>
        </w:rPr>
        <w:t>و</w:t>
      </w:r>
      <w:r w:rsidRPr="009B7DEF">
        <w:rPr>
          <w:rFonts w:eastAsia="SimSun"/>
          <w:lang w:bidi="ar-EG"/>
        </w:rPr>
        <w:t>GHz 50,2-47,2</w:t>
      </w:r>
      <w:r w:rsidRPr="009B7DEF">
        <w:rPr>
          <w:rFonts w:eastAsia="SimSun" w:hint="cs"/>
          <w:rtl/>
          <w:lang w:bidi="ar-EG"/>
        </w:rPr>
        <w:t xml:space="preserve"> (أرض-فضاء) و</w:t>
      </w:r>
      <w:r w:rsidRPr="009B7DEF">
        <w:rPr>
          <w:rFonts w:eastAsia="SimSun"/>
          <w:lang w:bidi="ar-EG"/>
        </w:rPr>
        <w:t>GHz 51,4</w:t>
      </w:r>
      <w:r w:rsidRPr="009B7DEF">
        <w:rPr>
          <w:rFonts w:eastAsia="SimSun"/>
          <w:lang w:bidi="ar-EG"/>
        </w:rPr>
        <w:noBreakHyphen/>
        <w:t>50,4</w:t>
      </w:r>
      <w:r w:rsidRPr="009B7DEF">
        <w:rPr>
          <w:rFonts w:eastAsia="SimSun" w:hint="cs"/>
          <w:rtl/>
          <w:lang w:bidi="ar-EG"/>
        </w:rPr>
        <w:t xml:space="preserve"> (أرض-فضاء)،</w:t>
      </w:r>
      <w:r w:rsidRPr="009B7DEF">
        <w:rPr>
          <w:rFonts w:hint="cs"/>
          <w:rtl/>
          <w:lang w:bidi="ar-EG"/>
        </w:rPr>
        <w:t xml:space="preserve"> </w:t>
      </w:r>
      <w:r w:rsidRPr="009B7DEF">
        <w:rPr>
          <w:color w:val="000000"/>
          <w:rtl/>
        </w:rPr>
        <w:t>وفقاً لأحكام المادتين</w:t>
      </w:r>
      <w:r w:rsidRPr="009B7DEF">
        <w:rPr>
          <w:rFonts w:hint="eastAsia"/>
          <w:color w:val="000000"/>
          <w:rtl/>
        </w:rPr>
        <w:t> </w:t>
      </w:r>
      <w:r w:rsidRPr="009B7DEF">
        <w:rPr>
          <w:rStyle w:val="Artref"/>
          <w:b/>
          <w:bCs/>
        </w:rPr>
        <w:t>9</w:t>
      </w:r>
      <w:r w:rsidRPr="009B7DEF">
        <w:rPr>
          <w:rFonts w:hint="cs"/>
          <w:color w:val="000000"/>
          <w:rtl/>
        </w:rPr>
        <w:t xml:space="preserve"> و</w:t>
      </w:r>
      <w:r w:rsidRPr="009B7DEF">
        <w:rPr>
          <w:rStyle w:val="Artref"/>
          <w:b/>
          <w:bCs/>
        </w:rPr>
        <w:t>11</w:t>
      </w:r>
      <w:r w:rsidRPr="009B7DEF">
        <w:rPr>
          <w:color w:val="000000"/>
          <w:rtl/>
        </w:rPr>
        <w:t>؛</w:t>
      </w:r>
    </w:p>
    <w:p w14:paraId="4F8708D1" w14:textId="27ACDCED" w:rsidR="00FA43FD" w:rsidRPr="009B7DEF" w:rsidRDefault="00FA43FD" w:rsidP="009B7DEF">
      <w:pPr>
        <w:rPr>
          <w:rtl/>
          <w:lang w:bidi="ar-EG"/>
        </w:rPr>
      </w:pPr>
      <w:r w:rsidRPr="009B7DEF">
        <w:rPr>
          <w:rFonts w:hint="cs"/>
          <w:i/>
          <w:iCs/>
          <w:rtl/>
          <w:lang w:bidi="ar-EG"/>
        </w:rPr>
        <w:t>و )</w:t>
      </w:r>
      <w:r w:rsidRPr="009B7DEF">
        <w:rPr>
          <w:i/>
          <w:iCs/>
          <w:rtl/>
          <w:lang w:bidi="ar-EG"/>
        </w:rPr>
        <w:tab/>
      </w:r>
      <w:r w:rsidRPr="009B7DEF">
        <w:rPr>
          <w:rFonts w:hint="cs"/>
          <w:spacing w:val="2"/>
          <w:rtl/>
          <w:lang w:bidi="ar-SY"/>
        </w:rPr>
        <w:t xml:space="preserve">أن </w:t>
      </w:r>
      <w:r w:rsidRPr="009B7DEF">
        <w:rPr>
          <w:rFonts w:eastAsia="SimSun" w:hint="cs"/>
          <w:rtl/>
        </w:rPr>
        <w:t xml:space="preserve">نطاقات التردد </w:t>
      </w:r>
      <w:r w:rsidRPr="009B7DEF">
        <w:rPr>
          <w:rFonts w:eastAsia="SimSun"/>
        </w:rPr>
        <w:t>GHz 39,5-37,5</w:t>
      </w:r>
      <w:r w:rsidRPr="009B7DEF">
        <w:rPr>
          <w:rFonts w:eastAsia="SimSun" w:hint="cs"/>
          <w:rtl/>
          <w:lang w:bidi="ar-EG"/>
        </w:rPr>
        <w:t xml:space="preserve"> </w:t>
      </w:r>
      <w:del w:id="19" w:author="Arabic-AAM" w:date="2023-11-10T08:59:00Z">
        <w:r w:rsidRPr="009B7DEF" w:rsidDel="0050103E">
          <w:rPr>
            <w:rFonts w:eastAsia="SimSun" w:hint="cs"/>
            <w:rtl/>
            <w:lang w:bidi="ar-EG"/>
          </w:rPr>
          <w:delText>و</w:delText>
        </w:r>
        <w:r w:rsidRPr="009B7DEF" w:rsidDel="0050103E">
          <w:rPr>
            <w:rFonts w:eastAsia="SimSun"/>
            <w:lang w:bidi="ar-EG"/>
          </w:rPr>
          <w:delText>GHz 42,5-40,5</w:delText>
        </w:r>
        <w:r w:rsidRPr="009B7DEF" w:rsidDel="0050103E">
          <w:rPr>
            <w:rFonts w:eastAsia="SimSun" w:hint="cs"/>
            <w:rtl/>
            <w:lang w:bidi="ar-EG"/>
          </w:rPr>
          <w:delText xml:space="preserve"> </w:delText>
        </w:r>
      </w:del>
      <w:r w:rsidRPr="009B7DEF">
        <w:rPr>
          <w:rFonts w:eastAsia="SimSun" w:hint="cs"/>
          <w:rtl/>
          <w:lang w:bidi="ar-EG"/>
        </w:rPr>
        <w:t>و</w:t>
      </w:r>
      <w:r w:rsidRPr="009B7DEF">
        <w:rPr>
          <w:rFonts w:eastAsia="SimSun"/>
          <w:lang w:bidi="ar-EG"/>
        </w:rPr>
        <w:t>GHz 50,2-47,2</w:t>
      </w:r>
      <w:r w:rsidRPr="009B7DEF">
        <w:rPr>
          <w:rFonts w:eastAsia="SimSun" w:hint="cs"/>
          <w:rtl/>
          <w:lang w:bidi="ar-EG"/>
        </w:rPr>
        <w:t xml:space="preserve"> و</w:t>
      </w:r>
      <w:r w:rsidRPr="009B7DEF">
        <w:rPr>
          <w:rFonts w:eastAsia="SimSun"/>
          <w:lang w:bidi="ar-EG"/>
        </w:rPr>
        <w:t>GHz 51,4-50,4</w:t>
      </w:r>
      <w:r w:rsidRPr="009B7DEF">
        <w:rPr>
          <w:rFonts w:eastAsia="SimSun" w:hint="cs"/>
          <w:rtl/>
          <w:lang w:bidi="ar-EG"/>
        </w:rPr>
        <w:t xml:space="preserve"> </w:t>
      </w:r>
      <w:r w:rsidRPr="009B7DEF">
        <w:rPr>
          <w:rFonts w:hint="cs"/>
          <w:spacing w:val="2"/>
          <w:rtl/>
          <w:lang w:bidi="ar-SY"/>
        </w:rPr>
        <w:t xml:space="preserve">موزعة أيضاً لعدة خدمات أخرى على أساس أولي، وأن الخدمات التي لديها توزيعات </w:t>
      </w:r>
      <w:r w:rsidRPr="009B7DEF">
        <w:rPr>
          <w:color w:val="000000"/>
          <w:rtl/>
        </w:rPr>
        <w:t>تستعملها مجموعة متنوعة من الأنظمة المختلفة في العديد من الإدارات</w:t>
      </w:r>
      <w:r w:rsidRPr="009B7DEF">
        <w:rPr>
          <w:rFonts w:hint="cs"/>
          <w:color w:val="000000"/>
          <w:rtl/>
        </w:rPr>
        <w:t xml:space="preserve"> وأنه ينبغي حماية هذه الخدمات القائمة وتطورها المستقبلي دون قيود لا مبرر لها</w:t>
      </w:r>
      <w:r w:rsidRPr="009B7DEF">
        <w:rPr>
          <w:color w:val="000000"/>
          <w:rtl/>
        </w:rPr>
        <w:t>؛</w:t>
      </w:r>
    </w:p>
    <w:p w14:paraId="0A6A0F59" w14:textId="77777777" w:rsidR="00FA43FD" w:rsidRPr="009B7DEF" w:rsidRDefault="00FA43FD" w:rsidP="009B7DEF">
      <w:pPr>
        <w:rPr>
          <w:rtl/>
          <w:lang w:bidi="ar-EG"/>
        </w:rPr>
      </w:pPr>
      <w:r w:rsidRPr="009B7DEF">
        <w:rPr>
          <w:rFonts w:hint="cs"/>
          <w:i/>
          <w:iCs/>
          <w:rtl/>
          <w:lang w:bidi="ar-EG"/>
        </w:rPr>
        <w:t>ز )</w:t>
      </w:r>
      <w:r w:rsidRPr="009B7DEF">
        <w:rPr>
          <w:i/>
          <w:iCs/>
          <w:rtl/>
          <w:lang w:bidi="ar-EG"/>
        </w:rPr>
        <w:tab/>
      </w:r>
      <w:r w:rsidRPr="009B7DEF">
        <w:rPr>
          <w:rFonts w:hint="cs"/>
          <w:spacing w:val="-4"/>
          <w:rtl/>
        </w:rPr>
        <w:t>أن من الضروري التشجيع على تطوير وتنفيذ تكنولوجيات جديدة في الخدمة الثابتة الساتلية عند ترددات فوق</w:t>
      </w:r>
      <w:r w:rsidRPr="009B7DEF">
        <w:rPr>
          <w:rFonts w:hint="eastAsia"/>
          <w:spacing w:val="-4"/>
          <w:rtl/>
        </w:rPr>
        <w:t> </w:t>
      </w:r>
      <w:r w:rsidRPr="009B7DEF">
        <w:rPr>
          <w:spacing w:val="-4"/>
        </w:rPr>
        <w:t>GHz 30</w:t>
      </w:r>
      <w:r w:rsidRPr="009B7DEF">
        <w:rPr>
          <w:rFonts w:hint="cs"/>
          <w:spacing w:val="-4"/>
          <w:rtl/>
        </w:rPr>
        <w:t>،</w:t>
      </w:r>
    </w:p>
    <w:p w14:paraId="21DB7F82" w14:textId="77777777" w:rsidR="00FA43FD" w:rsidRPr="009B7DEF" w:rsidRDefault="00FA43FD" w:rsidP="005C3943">
      <w:pPr>
        <w:pStyle w:val="Call"/>
        <w:rPr>
          <w:rtl/>
          <w:lang w:bidi="ar-EG"/>
        </w:rPr>
      </w:pPr>
      <w:r w:rsidRPr="009B7DEF">
        <w:rPr>
          <w:rFonts w:hint="cs"/>
          <w:rtl/>
          <w:lang w:bidi="ar-EG"/>
        </w:rPr>
        <w:t>وإذ يدرك</w:t>
      </w:r>
    </w:p>
    <w:p w14:paraId="7CB75E36" w14:textId="77777777" w:rsidR="00FA43FD" w:rsidRPr="009B7DEF" w:rsidRDefault="00FA43FD" w:rsidP="009B7DEF">
      <w:pPr>
        <w:rPr>
          <w:spacing w:val="-2"/>
          <w:rtl/>
          <w:lang w:bidi="ar-EG"/>
        </w:rPr>
      </w:pPr>
      <w:r w:rsidRPr="009B7DEF">
        <w:rPr>
          <w:rFonts w:hint="cs"/>
          <w:i/>
          <w:iCs/>
          <w:spacing w:val="-2"/>
          <w:rtl/>
          <w:lang w:bidi="ar-EG"/>
        </w:rPr>
        <w:t xml:space="preserve"> أ )</w:t>
      </w:r>
      <w:r w:rsidRPr="009B7DEF">
        <w:rPr>
          <w:i/>
          <w:iCs/>
          <w:spacing w:val="-2"/>
          <w:rtl/>
          <w:lang w:bidi="ar-EG"/>
        </w:rPr>
        <w:tab/>
      </w:r>
      <w:r w:rsidRPr="009B7DEF">
        <w:rPr>
          <w:rFonts w:hint="cs"/>
          <w:spacing w:val="-2"/>
          <w:rtl/>
          <w:lang w:bidi="ar-SY"/>
        </w:rPr>
        <w:t>أن المادة</w:t>
      </w:r>
      <w:r w:rsidRPr="009B7DEF">
        <w:rPr>
          <w:rFonts w:hint="eastAsia"/>
          <w:spacing w:val="-2"/>
          <w:rtl/>
          <w:lang w:bidi="ar-SY"/>
        </w:rPr>
        <w:t> </w:t>
      </w:r>
      <w:r w:rsidRPr="009B7DEF">
        <w:rPr>
          <w:rStyle w:val="Artref"/>
          <w:b/>
          <w:bCs/>
          <w:spacing w:val="-2"/>
        </w:rPr>
        <w:t>21</w:t>
      </w:r>
      <w:r w:rsidRPr="009B7DEF">
        <w:rPr>
          <w:rFonts w:hint="cs"/>
          <w:spacing w:val="-2"/>
          <w:rtl/>
        </w:rPr>
        <w:t xml:space="preserve"> تتضمن حدود كثافة تدفق القدرة </w:t>
      </w:r>
      <w:r w:rsidRPr="009B7DEF">
        <w:rPr>
          <w:spacing w:val="-2"/>
        </w:rPr>
        <w:t>(pfd)</w:t>
      </w:r>
      <w:r w:rsidRPr="009B7DEF">
        <w:rPr>
          <w:rFonts w:hint="cs"/>
          <w:spacing w:val="-2"/>
          <w:rtl/>
        </w:rPr>
        <w:t xml:space="preserve"> الخاصة بأنظمة الخدمة الثابتة الساتلية المستقرة بالنسبة إلى</w:t>
      </w:r>
      <w:r w:rsidRPr="009B7DEF">
        <w:rPr>
          <w:rFonts w:hint="cs"/>
          <w:color w:val="000000"/>
          <w:spacing w:val="-2"/>
          <w:rtl/>
        </w:rPr>
        <w:t> </w:t>
      </w:r>
      <w:r w:rsidRPr="009B7DEF">
        <w:rPr>
          <w:rFonts w:hint="cs"/>
          <w:spacing w:val="-2"/>
          <w:rtl/>
        </w:rPr>
        <w:t>الأرض؛</w:t>
      </w:r>
    </w:p>
    <w:p w14:paraId="21A64278" w14:textId="77777777" w:rsidR="00FA43FD" w:rsidRPr="009B7DEF" w:rsidRDefault="00FA43FD" w:rsidP="009B7DEF">
      <w:pPr>
        <w:rPr>
          <w:rtl/>
          <w:lang w:bidi="ar-EG"/>
        </w:rPr>
      </w:pPr>
      <w:r w:rsidRPr="009B7DEF">
        <w:rPr>
          <w:rFonts w:hint="cs"/>
          <w:i/>
          <w:iCs/>
          <w:rtl/>
          <w:lang w:bidi="ar-EG"/>
        </w:rPr>
        <w:t>ب)</w:t>
      </w:r>
      <w:r w:rsidRPr="009B7DEF">
        <w:rPr>
          <w:i/>
          <w:iCs/>
          <w:rtl/>
          <w:lang w:bidi="ar-EG"/>
        </w:rPr>
        <w:tab/>
      </w:r>
      <w:r w:rsidRPr="009B7DEF">
        <w:rPr>
          <w:rFonts w:hint="cs"/>
          <w:rtl/>
          <w:lang w:bidi="ar-SY"/>
        </w:rPr>
        <w:t>أن التقدم التكنولوجي</w:t>
      </w:r>
      <w:r w:rsidRPr="009B7DEF">
        <w:rPr>
          <w:rFonts w:hint="cs"/>
          <w:rtl/>
        </w:rPr>
        <w:t>،</w:t>
      </w:r>
      <w:r w:rsidRPr="009B7DEF">
        <w:rPr>
          <w:rFonts w:hint="cs"/>
          <w:rtl/>
          <w:lang w:bidi="ar-SY"/>
        </w:rPr>
        <w:t xml:space="preserve"> بما في ذلك استخدام تقنيات التتبع، يسمح للمحطات الأرضية المتحركة بالعمل في إطار خصائص المحطات الأرضية الثابتة في الخدمة الثابتة الساتلية؛</w:t>
      </w:r>
    </w:p>
    <w:p w14:paraId="0250AB06" w14:textId="7829B0B5" w:rsidR="00FA43FD" w:rsidRPr="009B7DEF" w:rsidRDefault="00FA43FD" w:rsidP="009B7DEF">
      <w:pPr>
        <w:rPr>
          <w:spacing w:val="-2"/>
          <w:rtl/>
        </w:rPr>
      </w:pPr>
      <w:r w:rsidRPr="009B7DEF">
        <w:rPr>
          <w:rFonts w:hint="cs"/>
          <w:i/>
          <w:iCs/>
          <w:rtl/>
          <w:lang w:bidi="ar-EG"/>
        </w:rPr>
        <w:t>ج)</w:t>
      </w:r>
      <w:r w:rsidRPr="009B7DEF">
        <w:rPr>
          <w:i/>
          <w:iCs/>
          <w:rtl/>
          <w:lang w:bidi="ar-EG"/>
        </w:rPr>
        <w:tab/>
      </w:r>
      <w:r w:rsidRPr="009B7DEF">
        <w:rPr>
          <w:rFonts w:hint="cs"/>
          <w:spacing w:val="-2"/>
          <w:rtl/>
          <w:lang w:bidi="ar-SY"/>
        </w:rPr>
        <w:t xml:space="preserve">أن المؤتمر </w:t>
      </w:r>
      <w:r w:rsidRPr="009B7DEF">
        <w:rPr>
          <w:spacing w:val="-2"/>
          <w:lang w:bidi="ar-SY"/>
        </w:rPr>
        <w:t>WRC</w:t>
      </w:r>
      <w:r w:rsidRPr="009B7DEF">
        <w:rPr>
          <w:spacing w:val="-2"/>
          <w:lang w:bidi="ar-SY"/>
        </w:rPr>
        <w:noBreakHyphen/>
        <w:t>15</w:t>
      </w:r>
      <w:r w:rsidRPr="009B7DEF">
        <w:rPr>
          <w:rFonts w:hint="cs"/>
          <w:spacing w:val="-2"/>
          <w:rtl/>
        </w:rPr>
        <w:t xml:space="preserve"> اعتمد الرقم </w:t>
      </w:r>
      <w:r w:rsidRPr="009B7DEF">
        <w:rPr>
          <w:rStyle w:val="Artref"/>
          <w:b/>
          <w:bCs/>
        </w:rPr>
        <w:t>527A.5</w:t>
      </w:r>
      <w:r w:rsidRPr="009B7DEF">
        <w:rPr>
          <w:rFonts w:hint="cs"/>
          <w:spacing w:val="-2"/>
          <w:rtl/>
        </w:rPr>
        <w:t xml:space="preserve"> والقرار</w:t>
      </w:r>
      <w:r w:rsidRPr="009B7DEF">
        <w:rPr>
          <w:rFonts w:hint="eastAsia"/>
          <w:spacing w:val="-2"/>
          <w:rtl/>
        </w:rPr>
        <w:t> </w:t>
      </w:r>
      <w:r w:rsidRPr="009B7DEF">
        <w:rPr>
          <w:b/>
          <w:bCs/>
          <w:spacing w:val="-2"/>
        </w:rPr>
        <w:t>156 (WRC</w:t>
      </w:r>
      <w:r w:rsidRPr="009B7DEF">
        <w:rPr>
          <w:b/>
          <w:bCs/>
          <w:spacing w:val="-2"/>
        </w:rPr>
        <w:noBreakHyphen/>
        <w:t>15)</w:t>
      </w:r>
      <w:r w:rsidRPr="009B7DEF">
        <w:rPr>
          <w:rFonts w:hint="cs"/>
          <w:spacing w:val="-2"/>
          <w:rtl/>
        </w:rPr>
        <w:t xml:space="preserve"> بشأن المحطات الأرضية المتحركة؛</w:t>
      </w:r>
    </w:p>
    <w:p w14:paraId="6BBDA5D9" w14:textId="77777777" w:rsidR="00FA43FD" w:rsidRPr="009B7DEF" w:rsidRDefault="00FA43FD" w:rsidP="009B7DEF">
      <w:pPr>
        <w:rPr>
          <w:rtl/>
          <w:lang w:bidi="ar-EG"/>
        </w:rPr>
      </w:pPr>
      <w:r w:rsidRPr="009B7DEF">
        <w:rPr>
          <w:rFonts w:hint="cs"/>
          <w:i/>
          <w:iCs/>
          <w:rtl/>
          <w:lang w:bidi="ar-EG"/>
        </w:rPr>
        <w:t>د )</w:t>
      </w:r>
      <w:r w:rsidRPr="009B7DEF">
        <w:rPr>
          <w:i/>
          <w:iCs/>
          <w:rtl/>
          <w:lang w:bidi="ar-EG"/>
        </w:rPr>
        <w:tab/>
      </w:r>
      <w:r w:rsidRPr="009B7DEF">
        <w:rPr>
          <w:rFonts w:hint="cs"/>
          <w:rtl/>
          <w:lang w:bidi="ar-SY"/>
        </w:rPr>
        <w:t>أن المحطات الأرضية المتحركة التي يتناولها هذا القرار ليست للاستخدام في التطبيقات المتعلقة بسلامة</w:t>
      </w:r>
      <w:r w:rsidRPr="009B7DEF">
        <w:rPr>
          <w:rFonts w:hint="cs"/>
          <w:color w:val="000000"/>
          <w:rtl/>
        </w:rPr>
        <w:t> </w:t>
      </w:r>
      <w:r w:rsidRPr="009B7DEF">
        <w:rPr>
          <w:rFonts w:hint="cs"/>
          <w:rtl/>
          <w:lang w:bidi="ar-SY"/>
        </w:rPr>
        <w:t>الأرواح؛</w:t>
      </w:r>
    </w:p>
    <w:p w14:paraId="6590572A" w14:textId="0E57FBDF" w:rsidR="00FA43FD" w:rsidRPr="009B7DEF" w:rsidRDefault="00FA43FD" w:rsidP="009B7DEF">
      <w:pPr>
        <w:rPr>
          <w:rtl/>
        </w:rPr>
      </w:pPr>
      <w:r w:rsidRPr="009B7DEF">
        <w:rPr>
          <w:rFonts w:hint="cs"/>
          <w:i/>
          <w:iCs/>
          <w:rtl/>
          <w:lang w:bidi="ar-EG"/>
        </w:rPr>
        <w:t>هـ )</w:t>
      </w:r>
      <w:r w:rsidRPr="009B7DEF">
        <w:rPr>
          <w:i/>
          <w:iCs/>
          <w:rtl/>
          <w:lang w:bidi="ar-EG"/>
        </w:rPr>
        <w:tab/>
      </w:r>
      <w:r w:rsidRPr="009B7DEF">
        <w:rPr>
          <w:rFonts w:hint="cs"/>
          <w:rtl/>
          <w:lang w:bidi="ar-EG"/>
        </w:rPr>
        <w:t xml:space="preserve">أن نطاقات التردد </w:t>
      </w:r>
      <w:del w:id="20" w:author="Arabic-AAM" w:date="2023-11-10T08:59:00Z">
        <w:r w:rsidRPr="009B7DEF" w:rsidDel="0050103E">
          <w:rPr>
            <w:lang w:val="en-GB" w:bidi="ar-EG"/>
          </w:rPr>
          <w:delText>GHz 42-40,5</w:delText>
        </w:r>
        <w:r w:rsidRPr="009B7DEF" w:rsidDel="0050103E">
          <w:rPr>
            <w:rFonts w:hint="cs"/>
            <w:rtl/>
            <w:lang w:val="en-GB"/>
          </w:rPr>
          <w:delText xml:space="preserve"> (فضاء-أرض) في الإقليم </w:delText>
        </w:r>
        <w:r w:rsidRPr="009B7DEF" w:rsidDel="0050103E">
          <w:rPr>
            <w:lang w:val="en-GB"/>
          </w:rPr>
          <w:delText>2</w:delText>
        </w:r>
        <w:r w:rsidRPr="009B7DEF" w:rsidDel="0050103E">
          <w:rPr>
            <w:rFonts w:hint="cs"/>
            <w:rtl/>
            <w:lang w:val="en-GB"/>
          </w:rPr>
          <w:delText>، و</w:delText>
        </w:r>
      </w:del>
      <w:r w:rsidRPr="009B7DEF">
        <w:rPr>
          <w:lang w:val="en-GB"/>
        </w:rPr>
        <w:t>GHz 47,9-47,5</w:t>
      </w:r>
      <w:r w:rsidRPr="009B7DEF">
        <w:rPr>
          <w:rFonts w:hint="cs"/>
          <w:rtl/>
          <w:lang w:bidi="ar-EG"/>
        </w:rPr>
        <w:t xml:space="preserve"> (فضاء-أرض) في الإقليم</w:t>
      </w:r>
      <w:r w:rsidRPr="009B7DEF">
        <w:rPr>
          <w:rFonts w:hint="eastAsia"/>
          <w:rtl/>
          <w:lang w:bidi="ar-EG"/>
        </w:rPr>
        <w:t> </w:t>
      </w:r>
      <w:r w:rsidRPr="009B7DEF">
        <w:rPr>
          <w:lang w:val="en-GB" w:bidi="ar-EG"/>
        </w:rPr>
        <w:t>1</w:t>
      </w:r>
      <w:r w:rsidRPr="009B7DEF">
        <w:rPr>
          <w:rFonts w:hint="cs"/>
          <w:rtl/>
          <w:lang w:bidi="ar-EG"/>
        </w:rPr>
        <w:t>، و</w:t>
      </w:r>
      <w:r w:rsidRPr="009B7DEF">
        <w:rPr>
          <w:lang w:val="en-GB" w:bidi="ar-EG"/>
        </w:rPr>
        <w:t>GHz 48,54-48,2</w:t>
      </w:r>
      <w:r w:rsidRPr="009B7DEF">
        <w:rPr>
          <w:rFonts w:hint="cs"/>
          <w:rtl/>
          <w:lang w:bidi="ar-EG"/>
        </w:rPr>
        <w:t xml:space="preserve"> (فضاء-أرض) في</w:t>
      </w:r>
      <w:r w:rsidRPr="009B7DEF">
        <w:rPr>
          <w:rFonts w:hint="eastAsia"/>
          <w:rtl/>
          <w:lang w:bidi="ar-EG"/>
        </w:rPr>
        <w:t> </w:t>
      </w:r>
      <w:r w:rsidRPr="009B7DEF">
        <w:rPr>
          <w:rFonts w:hint="cs"/>
          <w:rtl/>
          <w:lang w:bidi="ar-EG"/>
        </w:rPr>
        <w:t xml:space="preserve">الإقليم </w:t>
      </w:r>
      <w:r w:rsidRPr="009B7DEF">
        <w:rPr>
          <w:lang w:val="en-GB" w:bidi="ar-EG"/>
        </w:rPr>
        <w:t>1</w:t>
      </w:r>
      <w:r w:rsidRPr="009B7DEF">
        <w:rPr>
          <w:rFonts w:hint="cs"/>
          <w:rtl/>
          <w:lang w:bidi="ar-EG"/>
        </w:rPr>
        <w:t>، و</w:t>
      </w:r>
      <w:r w:rsidRPr="009B7DEF">
        <w:rPr>
          <w:lang w:val="en-GB" w:bidi="ar-EG"/>
        </w:rPr>
        <w:t>GHz 50,2-49,44</w:t>
      </w:r>
      <w:r w:rsidRPr="009B7DEF">
        <w:rPr>
          <w:rFonts w:hint="cs"/>
          <w:rtl/>
          <w:lang w:bidi="ar-EG"/>
        </w:rPr>
        <w:t xml:space="preserve"> (فضاء-أرض) في الإقليم </w:t>
      </w:r>
      <w:r w:rsidRPr="009B7DEF">
        <w:rPr>
          <w:lang w:val="en-GB" w:bidi="ar-EG"/>
        </w:rPr>
        <w:t>1</w:t>
      </w:r>
      <w:r w:rsidRPr="009B7DEF">
        <w:rPr>
          <w:rFonts w:hint="cs"/>
          <w:rtl/>
          <w:lang w:bidi="ar-EG"/>
        </w:rPr>
        <w:t>، و</w:t>
      </w:r>
      <w:r w:rsidRPr="009B7DEF">
        <w:rPr>
          <w:lang w:val="en-GB" w:bidi="ar-EG"/>
        </w:rPr>
        <w:t>GHz 50,2-48,2</w:t>
      </w:r>
      <w:r w:rsidRPr="009B7DEF">
        <w:rPr>
          <w:rFonts w:hint="cs"/>
          <w:rtl/>
          <w:lang w:val="en-GB"/>
        </w:rPr>
        <w:t xml:space="preserve"> (أرض</w:t>
      </w:r>
      <w:r w:rsidRPr="009B7DEF">
        <w:rPr>
          <w:rtl/>
          <w:lang w:val="en-GB"/>
        </w:rPr>
        <w:noBreakHyphen/>
      </w:r>
      <w:r w:rsidRPr="009B7DEF">
        <w:rPr>
          <w:rFonts w:hint="cs"/>
          <w:rtl/>
          <w:lang w:val="en-GB"/>
        </w:rPr>
        <w:t>فضاء) في</w:t>
      </w:r>
      <w:r w:rsidRPr="009B7DEF">
        <w:rPr>
          <w:rFonts w:hint="eastAsia"/>
          <w:rtl/>
          <w:lang w:val="en-GB"/>
        </w:rPr>
        <w:t> </w:t>
      </w:r>
      <w:r w:rsidRPr="009B7DEF">
        <w:rPr>
          <w:rFonts w:hint="cs"/>
          <w:rtl/>
          <w:lang w:val="en-GB"/>
        </w:rPr>
        <w:t xml:space="preserve">الإقليم </w:t>
      </w:r>
      <w:r w:rsidRPr="009B7DEF">
        <w:rPr>
          <w:lang w:val="en-GB"/>
        </w:rPr>
        <w:t>2</w:t>
      </w:r>
      <w:r w:rsidRPr="009B7DEF">
        <w:rPr>
          <w:rFonts w:hint="cs"/>
          <w:rtl/>
          <w:lang w:bidi="ar-EG"/>
        </w:rPr>
        <w:t xml:space="preserve">، تم تحديدها لكي تستعملها </w:t>
      </w:r>
      <w:r w:rsidRPr="009B7DEF">
        <w:rPr>
          <w:color w:val="000000"/>
          <w:rtl/>
        </w:rPr>
        <w:t>تطبيقات عالية الكثافة في الخدمة الثابتة الساتلية</w:t>
      </w:r>
      <w:r w:rsidRPr="009B7DEF">
        <w:rPr>
          <w:rFonts w:hint="cs"/>
          <w:rtl/>
          <w:lang w:bidi="ar-EG"/>
        </w:rPr>
        <w:t xml:space="preserve"> (الرقم </w:t>
      </w:r>
      <w:r w:rsidRPr="009B7DEF">
        <w:rPr>
          <w:rStyle w:val="Artref"/>
          <w:b/>
          <w:bCs/>
        </w:rPr>
        <w:t>516B.5</w:t>
      </w:r>
      <w:r w:rsidRPr="009B7DEF">
        <w:rPr>
          <w:rFonts w:hint="cs"/>
          <w:rtl/>
          <w:lang w:bidi="ar-EG"/>
        </w:rPr>
        <w:t>)؛</w:t>
      </w:r>
    </w:p>
    <w:p w14:paraId="6D6CD539" w14:textId="1576676B" w:rsidR="00FA43FD" w:rsidRPr="009B7DEF" w:rsidRDefault="00FA43FD" w:rsidP="009B7DEF">
      <w:pPr>
        <w:rPr>
          <w:spacing w:val="-4"/>
          <w:rtl/>
          <w:lang w:bidi="ar-EG"/>
        </w:rPr>
      </w:pPr>
      <w:r w:rsidRPr="009B7DEF">
        <w:rPr>
          <w:rFonts w:hint="cs"/>
          <w:i/>
          <w:iCs/>
          <w:spacing w:val="-4"/>
          <w:rtl/>
          <w:lang w:bidi="ar-EG"/>
        </w:rPr>
        <w:lastRenderedPageBreak/>
        <w:t>و )</w:t>
      </w:r>
      <w:r w:rsidRPr="009B7DEF">
        <w:rPr>
          <w:i/>
          <w:iCs/>
          <w:spacing w:val="-4"/>
          <w:rtl/>
          <w:lang w:bidi="ar-EG"/>
        </w:rPr>
        <w:tab/>
      </w:r>
      <w:r w:rsidRPr="009B7DEF">
        <w:rPr>
          <w:rFonts w:hint="cs"/>
          <w:spacing w:val="-4"/>
          <w:rtl/>
          <w:lang w:bidi="ar-EG"/>
        </w:rPr>
        <w:t>أن نطاق</w:t>
      </w:r>
      <w:del w:id="21" w:author="Arabic-AAM" w:date="2023-11-10T09:00:00Z">
        <w:r w:rsidRPr="009B7DEF" w:rsidDel="0050103E">
          <w:rPr>
            <w:rFonts w:hint="cs"/>
            <w:spacing w:val="-4"/>
            <w:rtl/>
            <w:lang w:bidi="ar-EG"/>
          </w:rPr>
          <w:delText>ي</w:delText>
        </w:r>
      </w:del>
      <w:r w:rsidRPr="009B7DEF">
        <w:rPr>
          <w:rFonts w:hint="cs"/>
          <w:spacing w:val="-4"/>
          <w:rtl/>
          <w:lang w:bidi="ar-EG"/>
        </w:rPr>
        <w:t xml:space="preserve"> التردد </w:t>
      </w:r>
      <w:r w:rsidRPr="009B7DEF">
        <w:rPr>
          <w:spacing w:val="-4"/>
          <w:lang w:val="en-GB" w:bidi="ar-EG"/>
        </w:rPr>
        <w:t>GHz 40-37</w:t>
      </w:r>
      <w:r w:rsidRPr="009B7DEF">
        <w:rPr>
          <w:rFonts w:hint="cs"/>
          <w:spacing w:val="-4"/>
          <w:rtl/>
        </w:rPr>
        <w:t xml:space="preserve"> </w:t>
      </w:r>
      <w:del w:id="22" w:author="Arabic-AAM" w:date="2023-11-10T09:00:00Z">
        <w:r w:rsidRPr="009B7DEF" w:rsidDel="0050103E">
          <w:rPr>
            <w:rFonts w:hint="cs"/>
            <w:spacing w:val="-4"/>
            <w:rtl/>
          </w:rPr>
          <w:delText>و</w:delText>
        </w:r>
        <w:r w:rsidRPr="009B7DEF" w:rsidDel="0050103E">
          <w:rPr>
            <w:spacing w:val="-4"/>
            <w:lang w:val="en-GB"/>
          </w:rPr>
          <w:delText>GHz 43,5-40,5</w:delText>
        </w:r>
        <w:r w:rsidRPr="009B7DEF" w:rsidDel="0050103E">
          <w:rPr>
            <w:rFonts w:hint="cs"/>
            <w:spacing w:val="-4"/>
            <w:rtl/>
            <w:lang w:bidi="ar-EG"/>
          </w:rPr>
          <w:delText xml:space="preserve"> </w:delText>
        </w:r>
      </w:del>
      <w:del w:id="23" w:author="Arabic_NA" w:date="2023-11-14T11:14:00Z">
        <w:r w:rsidRPr="009B7DEF" w:rsidDel="00EA54C6">
          <w:rPr>
            <w:rFonts w:hint="cs"/>
            <w:spacing w:val="-4"/>
            <w:rtl/>
          </w:rPr>
          <w:delText>متيسران</w:delText>
        </w:r>
        <w:r w:rsidRPr="009B7DEF" w:rsidDel="00EA54C6">
          <w:rPr>
            <w:spacing w:val="-4"/>
            <w:rtl/>
          </w:rPr>
          <w:delText xml:space="preserve"> </w:delText>
        </w:r>
      </w:del>
      <w:ins w:id="24" w:author="Arabic_NA" w:date="2023-11-14T11:14:00Z">
        <w:r w:rsidR="00EA54C6">
          <w:rPr>
            <w:rFonts w:hint="cs"/>
            <w:spacing w:val="-4"/>
            <w:rtl/>
          </w:rPr>
          <w:t xml:space="preserve">متيسر </w:t>
        </w:r>
      </w:ins>
      <w:r w:rsidRPr="009B7DEF">
        <w:rPr>
          <w:spacing w:val="-4"/>
          <w:rtl/>
        </w:rPr>
        <w:t xml:space="preserve">للتطبيقات عالية الكثافة في الخدمة الثابتة </w:t>
      </w:r>
      <w:r w:rsidRPr="009B7DEF">
        <w:rPr>
          <w:rFonts w:hint="cs"/>
          <w:spacing w:val="-4"/>
          <w:rtl/>
          <w:lang w:bidi="ar-EG"/>
        </w:rPr>
        <w:t>(الرقم</w:t>
      </w:r>
      <w:r w:rsidRPr="009B7DEF">
        <w:rPr>
          <w:rFonts w:hint="eastAsia"/>
          <w:spacing w:val="-4"/>
          <w:rtl/>
          <w:lang w:bidi="ar-EG"/>
        </w:rPr>
        <w:t> </w:t>
      </w:r>
      <w:r w:rsidRPr="009B7DEF">
        <w:rPr>
          <w:rStyle w:val="Artref"/>
          <w:b/>
          <w:bCs/>
          <w:spacing w:val="-4"/>
        </w:rPr>
        <w:t>547.5</w:t>
      </w:r>
      <w:r w:rsidRPr="009B7DEF">
        <w:rPr>
          <w:rFonts w:hint="cs"/>
          <w:spacing w:val="-4"/>
          <w:rtl/>
          <w:lang w:bidi="ar-EG"/>
        </w:rPr>
        <w:t>)؛</w:t>
      </w:r>
    </w:p>
    <w:p w14:paraId="033CEC4A" w14:textId="36CB683D" w:rsidR="00FA43FD" w:rsidRPr="009B7DEF" w:rsidDel="0050103E" w:rsidRDefault="00FA43FD" w:rsidP="009B7DEF">
      <w:pPr>
        <w:rPr>
          <w:del w:id="25" w:author="Arabic-AAM" w:date="2023-11-10T09:00:00Z"/>
          <w:rtl/>
          <w:lang w:bidi="ar-EG"/>
        </w:rPr>
      </w:pPr>
      <w:del w:id="26" w:author="Arabic-AAM" w:date="2023-11-10T09:00:00Z">
        <w:r w:rsidRPr="009B7DEF" w:rsidDel="0050103E">
          <w:rPr>
            <w:rFonts w:hint="cs"/>
            <w:i/>
            <w:iCs/>
            <w:rtl/>
            <w:lang w:bidi="ar-EG"/>
          </w:rPr>
          <w:delText>ز )</w:delText>
        </w:r>
        <w:r w:rsidRPr="009B7DEF" w:rsidDel="0050103E">
          <w:rPr>
            <w:i/>
            <w:iCs/>
            <w:rtl/>
            <w:lang w:bidi="ar-EG"/>
          </w:rPr>
          <w:tab/>
        </w:r>
        <w:r w:rsidRPr="009B7DEF" w:rsidDel="0050103E">
          <w:rPr>
            <w:rFonts w:hint="cs"/>
            <w:rtl/>
          </w:rPr>
          <w:delText xml:space="preserve">أن كثافة تدفق القدرة في </w:delText>
        </w:r>
        <w:r w:rsidRPr="009B7DEF" w:rsidDel="0050103E">
          <w:rPr>
            <w:rFonts w:hint="eastAsia"/>
            <w:rtl/>
          </w:rPr>
          <w:delText>نطاق</w:delText>
        </w:r>
        <w:r w:rsidRPr="009B7DEF" w:rsidDel="0050103E">
          <w:rPr>
            <w:rtl/>
          </w:rPr>
          <w:delText xml:space="preserve"> </w:delText>
        </w:r>
        <w:r w:rsidRPr="009B7DEF" w:rsidDel="0050103E">
          <w:rPr>
            <w:rFonts w:hint="eastAsia"/>
            <w:rtl/>
          </w:rPr>
          <w:delText>التردد</w:delText>
        </w:r>
        <w:r w:rsidRPr="009B7DEF" w:rsidDel="0050103E">
          <w:rPr>
            <w:rFonts w:hint="cs"/>
            <w:rtl/>
          </w:rPr>
          <w:delText xml:space="preserve"> </w:delText>
        </w:r>
        <w:r w:rsidRPr="009B7DEF" w:rsidDel="0050103E">
          <w:rPr>
            <w:lang w:val="en-GB"/>
          </w:rPr>
          <w:delText>GHz 43,5-42,5</w:delText>
        </w:r>
        <w:r w:rsidRPr="009B7DEF" w:rsidDel="0050103E">
          <w:rPr>
            <w:rFonts w:hint="cs"/>
            <w:rtl/>
          </w:rPr>
          <w:delText xml:space="preserve"> التي تنتجها أي محطة فضائية مستقرة بالنسبة إلى الأرض في</w:delText>
        </w:r>
        <w:r w:rsidRPr="009B7DEF" w:rsidDel="0050103E">
          <w:rPr>
            <w:rFonts w:hint="eastAsia"/>
            <w:rtl/>
          </w:rPr>
          <w:delText> </w:delText>
        </w:r>
        <w:r w:rsidRPr="009B7DEF" w:rsidDel="0050103E">
          <w:rPr>
            <w:rFonts w:hint="cs"/>
            <w:rtl/>
          </w:rPr>
          <w:delText>الخدمة الثابتة الساتلية (فضاء-أرض) أو الخدمة الإذاعية الساتلية</w:delText>
        </w:r>
        <w:r w:rsidRPr="009B7DEF" w:rsidDel="0050103E">
          <w:rPr>
            <w:rFonts w:hint="eastAsia"/>
            <w:rtl/>
          </w:rPr>
          <w:delText> </w:delText>
        </w:r>
        <w:r w:rsidRPr="009B7DEF" w:rsidDel="0050103E">
          <w:delText>(BSS)</w:delText>
        </w:r>
        <w:r w:rsidRPr="009B7DEF" w:rsidDel="0050103E">
          <w:rPr>
            <w:rFonts w:hint="cs"/>
            <w:rtl/>
          </w:rPr>
          <w:delText xml:space="preserve"> عاملة في </w:delText>
        </w:r>
        <w:r w:rsidRPr="009B7DEF" w:rsidDel="0050103E">
          <w:rPr>
            <w:rFonts w:hint="eastAsia"/>
            <w:rtl/>
          </w:rPr>
          <w:delText>نطاق</w:delText>
        </w:r>
        <w:r w:rsidRPr="009B7DEF" w:rsidDel="0050103E">
          <w:rPr>
            <w:rtl/>
          </w:rPr>
          <w:delText xml:space="preserve"> </w:delText>
        </w:r>
        <w:r w:rsidRPr="009B7DEF" w:rsidDel="0050103E">
          <w:rPr>
            <w:rFonts w:hint="eastAsia"/>
            <w:rtl/>
          </w:rPr>
          <w:delText>التردد </w:delText>
        </w:r>
        <w:r w:rsidRPr="009B7DEF" w:rsidDel="0050103E">
          <w:rPr>
            <w:lang w:val="en-GB"/>
          </w:rPr>
          <w:delText>GHz 42,5</w:delText>
        </w:r>
        <w:r w:rsidRPr="009B7DEF" w:rsidDel="0050103E">
          <w:rPr>
            <w:lang w:val="en-GB"/>
          </w:rPr>
          <w:noBreakHyphen/>
          <w:delText>42</w:delText>
        </w:r>
        <w:r w:rsidRPr="009B7DEF" w:rsidDel="0050103E">
          <w:rPr>
            <w:rFonts w:hint="cs"/>
            <w:rtl/>
          </w:rPr>
          <w:delText>، ينبغي ألا</w:delText>
        </w:r>
        <w:r w:rsidRPr="009B7DEF" w:rsidDel="0050103E">
          <w:rPr>
            <w:rFonts w:hint="eastAsia"/>
            <w:rtl/>
          </w:rPr>
          <w:delText> </w:delText>
        </w:r>
        <w:r w:rsidRPr="009B7DEF" w:rsidDel="0050103E">
          <w:rPr>
            <w:rFonts w:hint="cs"/>
            <w:rtl/>
          </w:rPr>
          <w:delText>تتجاوز، في</w:delText>
        </w:r>
        <w:r w:rsidRPr="009B7DEF" w:rsidDel="0050103E">
          <w:rPr>
            <w:rFonts w:hint="eastAsia"/>
            <w:rtl/>
          </w:rPr>
          <w:delText> </w:delText>
        </w:r>
        <w:r w:rsidRPr="009B7DEF" w:rsidDel="0050103E">
          <w:rPr>
            <w:color w:val="000000"/>
            <w:rtl/>
          </w:rPr>
          <w:delText>موقع أي محطة فلك راديوي</w:delText>
        </w:r>
        <w:r w:rsidRPr="009B7DEF" w:rsidDel="0050103E">
          <w:rPr>
            <w:rFonts w:hint="cs"/>
            <w:color w:val="000000"/>
            <w:rtl/>
          </w:rPr>
          <w:delText>،</w:delText>
        </w:r>
        <w:r w:rsidRPr="009B7DEF" w:rsidDel="0050103E">
          <w:rPr>
            <w:rFonts w:hint="cs"/>
            <w:rtl/>
          </w:rPr>
          <w:delText xml:space="preserve"> القيم المبينة في الرقم </w:delText>
        </w:r>
        <w:r w:rsidRPr="009B7DEF" w:rsidDel="0050103E">
          <w:rPr>
            <w:rStyle w:val="Artref"/>
            <w:b/>
            <w:bCs/>
          </w:rPr>
          <w:delText>551I.5</w:delText>
        </w:r>
        <w:r w:rsidRPr="009B7DEF" w:rsidDel="0050103E">
          <w:rPr>
            <w:rFonts w:hint="cs"/>
            <w:rtl/>
            <w:lang w:bidi="ar-EG"/>
          </w:rPr>
          <w:delText>؛</w:delText>
        </w:r>
      </w:del>
    </w:p>
    <w:p w14:paraId="53417AAB" w14:textId="6C31D98E" w:rsidR="00FA43FD" w:rsidRPr="009B7DEF" w:rsidDel="0050103E" w:rsidRDefault="00FA43FD" w:rsidP="009B7DEF">
      <w:pPr>
        <w:rPr>
          <w:del w:id="27" w:author="Arabic-AAM" w:date="2023-11-10T09:00:00Z"/>
          <w:spacing w:val="-4"/>
          <w:lang w:bidi="ar-EG"/>
        </w:rPr>
      </w:pPr>
      <w:del w:id="28" w:author="Arabic-AAM" w:date="2023-11-10T09:00:00Z">
        <w:r w:rsidRPr="009B7DEF" w:rsidDel="0050103E">
          <w:rPr>
            <w:rFonts w:hint="cs"/>
            <w:i/>
            <w:iCs/>
            <w:spacing w:val="-4"/>
            <w:rtl/>
            <w:lang w:bidi="ar-EG"/>
          </w:rPr>
          <w:delText>ح)</w:delText>
        </w:r>
        <w:r w:rsidRPr="009B7DEF" w:rsidDel="0050103E">
          <w:rPr>
            <w:i/>
            <w:iCs/>
            <w:spacing w:val="-4"/>
            <w:rtl/>
            <w:lang w:bidi="ar-EG"/>
          </w:rPr>
          <w:tab/>
        </w:r>
        <w:r w:rsidRPr="009B7DEF" w:rsidDel="0050103E">
          <w:rPr>
            <w:rFonts w:hint="cs"/>
            <w:spacing w:val="-4"/>
            <w:rtl/>
          </w:rPr>
          <w:delText>أن</w:delText>
        </w:r>
        <w:r w:rsidRPr="009B7DEF" w:rsidDel="0050103E">
          <w:rPr>
            <w:spacing w:val="-4"/>
            <w:rtl/>
          </w:rPr>
          <w:delText xml:space="preserve"> جزء الطيف الموزع في </w:delText>
        </w:r>
        <w:r w:rsidRPr="009B7DEF" w:rsidDel="0050103E">
          <w:rPr>
            <w:rFonts w:hint="eastAsia"/>
            <w:spacing w:val="-4"/>
            <w:rtl/>
          </w:rPr>
          <w:delText>نطاقي</w:delText>
        </w:r>
        <w:r w:rsidRPr="009B7DEF" w:rsidDel="0050103E">
          <w:rPr>
            <w:spacing w:val="-4"/>
            <w:rtl/>
          </w:rPr>
          <w:delText xml:space="preserve"> </w:delText>
        </w:r>
        <w:r w:rsidRPr="009B7DEF" w:rsidDel="0050103E">
          <w:rPr>
            <w:rFonts w:hint="eastAsia"/>
            <w:spacing w:val="-4"/>
            <w:rtl/>
          </w:rPr>
          <w:delText>التردد</w:delText>
        </w:r>
        <w:r w:rsidRPr="009B7DEF" w:rsidDel="0050103E">
          <w:rPr>
            <w:rFonts w:hint="cs"/>
            <w:spacing w:val="-4"/>
            <w:rtl/>
          </w:rPr>
          <w:delText xml:space="preserve"> </w:delText>
        </w:r>
        <w:r w:rsidRPr="009B7DEF" w:rsidDel="0050103E">
          <w:rPr>
            <w:spacing w:val="-4"/>
          </w:rPr>
          <w:delText>GHz 43,5-42,5</w:delText>
        </w:r>
        <w:r w:rsidRPr="009B7DEF" w:rsidDel="0050103E">
          <w:rPr>
            <w:spacing w:val="-4"/>
            <w:rtl/>
          </w:rPr>
          <w:delText xml:space="preserve"> و</w:delText>
        </w:r>
        <w:r w:rsidRPr="009B7DEF" w:rsidDel="0050103E">
          <w:rPr>
            <w:spacing w:val="-4"/>
          </w:rPr>
          <w:delText>GHz 50,2-47,2</w:delText>
        </w:r>
        <w:r w:rsidRPr="009B7DEF" w:rsidDel="0050103E">
          <w:rPr>
            <w:spacing w:val="-4"/>
            <w:rtl/>
          </w:rPr>
          <w:delText xml:space="preserve"> للخدمة الثابتة الساتلية من أجل الإرسالات في الاتجاه أرض-فضاء </w:delText>
        </w:r>
        <w:r w:rsidRPr="009B7DEF" w:rsidDel="0050103E">
          <w:rPr>
            <w:rFonts w:hint="cs"/>
            <w:spacing w:val="-4"/>
            <w:rtl/>
          </w:rPr>
          <w:delText>أكبر</w:delText>
        </w:r>
        <w:r w:rsidRPr="009B7DEF" w:rsidDel="0050103E">
          <w:rPr>
            <w:spacing w:val="-4"/>
            <w:rtl/>
          </w:rPr>
          <w:delText xml:space="preserve"> من الجزء الموزع في </w:delText>
        </w:r>
        <w:r w:rsidRPr="009B7DEF" w:rsidDel="0050103E">
          <w:rPr>
            <w:rFonts w:hint="eastAsia"/>
            <w:spacing w:val="-4"/>
            <w:rtl/>
          </w:rPr>
          <w:delText>نطاق</w:delText>
        </w:r>
        <w:r w:rsidRPr="009B7DEF" w:rsidDel="0050103E">
          <w:rPr>
            <w:spacing w:val="-4"/>
            <w:rtl/>
          </w:rPr>
          <w:delText xml:space="preserve"> </w:delText>
        </w:r>
        <w:r w:rsidRPr="009B7DEF" w:rsidDel="0050103E">
          <w:rPr>
            <w:rFonts w:hint="eastAsia"/>
            <w:spacing w:val="-4"/>
            <w:rtl/>
          </w:rPr>
          <w:delText>التردد</w:delText>
        </w:r>
        <w:r w:rsidRPr="009B7DEF" w:rsidDel="0050103E">
          <w:rPr>
            <w:rFonts w:hint="cs"/>
            <w:spacing w:val="-4"/>
            <w:rtl/>
          </w:rPr>
          <w:delText xml:space="preserve"> </w:delText>
        </w:r>
        <w:r w:rsidRPr="009B7DEF" w:rsidDel="0050103E">
          <w:rPr>
            <w:spacing w:val="-4"/>
          </w:rPr>
          <w:delText>GHz 39,5-37,5</w:delText>
        </w:r>
        <w:r w:rsidRPr="009B7DEF" w:rsidDel="0050103E">
          <w:rPr>
            <w:spacing w:val="-4"/>
            <w:rtl/>
          </w:rPr>
          <w:delText xml:space="preserve"> </w:delText>
        </w:r>
        <w:r w:rsidRPr="009B7DEF" w:rsidDel="0050103E">
          <w:rPr>
            <w:rFonts w:hint="cs"/>
            <w:spacing w:val="-4"/>
            <w:rtl/>
          </w:rPr>
          <w:delText>من أجل ا</w:delText>
        </w:r>
        <w:r w:rsidRPr="009B7DEF" w:rsidDel="0050103E">
          <w:rPr>
            <w:spacing w:val="-4"/>
            <w:rtl/>
          </w:rPr>
          <w:delText>لإرسالات في الاتجاه فضاء-أرض، مما</w:delText>
        </w:r>
        <w:r w:rsidRPr="009B7DEF" w:rsidDel="0050103E">
          <w:rPr>
            <w:rFonts w:hint="cs"/>
            <w:spacing w:val="-4"/>
            <w:rtl/>
          </w:rPr>
          <w:delText> </w:delText>
        </w:r>
        <w:r w:rsidRPr="009B7DEF" w:rsidDel="0050103E">
          <w:rPr>
            <w:spacing w:val="-4"/>
            <w:rtl/>
          </w:rPr>
          <w:delText>يسمح بتوفير وصلات التغذية للسواتل الإذاعية</w:delText>
        </w:r>
        <w:r w:rsidRPr="009B7DEF" w:rsidDel="0050103E">
          <w:rPr>
            <w:rFonts w:hint="cs"/>
            <w:spacing w:val="-4"/>
            <w:rtl/>
          </w:rPr>
          <w:delText>،</w:delText>
        </w:r>
        <w:r w:rsidRPr="009B7DEF" w:rsidDel="0050103E">
          <w:rPr>
            <w:spacing w:val="-4"/>
            <w:rtl/>
          </w:rPr>
          <w:delText xml:space="preserve"> وتحث الإدارات على اتخاذ كل التدابير الممكنة عملياً لكي يحتجز </w:delText>
        </w:r>
        <w:r w:rsidRPr="009B7DEF" w:rsidDel="0050103E">
          <w:rPr>
            <w:rFonts w:hint="eastAsia"/>
            <w:spacing w:val="-4"/>
            <w:rtl/>
          </w:rPr>
          <w:delText>نطاق</w:delText>
        </w:r>
        <w:r w:rsidRPr="009B7DEF" w:rsidDel="0050103E">
          <w:rPr>
            <w:spacing w:val="-4"/>
            <w:rtl/>
          </w:rPr>
          <w:delText xml:space="preserve"> </w:delText>
        </w:r>
        <w:r w:rsidRPr="009B7DEF" w:rsidDel="0050103E">
          <w:rPr>
            <w:rFonts w:hint="eastAsia"/>
            <w:spacing w:val="-4"/>
            <w:rtl/>
          </w:rPr>
          <w:delText>التردد</w:delText>
        </w:r>
        <w:r w:rsidRPr="009B7DEF" w:rsidDel="0050103E">
          <w:rPr>
            <w:rFonts w:hint="cs"/>
            <w:spacing w:val="-4"/>
            <w:rtl/>
          </w:rPr>
          <w:delText> </w:delText>
        </w:r>
        <w:r w:rsidRPr="009B7DEF" w:rsidDel="0050103E">
          <w:rPr>
            <w:spacing w:val="-4"/>
          </w:rPr>
          <w:delText>GHz 49,2</w:delText>
        </w:r>
        <w:r w:rsidRPr="009B7DEF" w:rsidDel="0050103E">
          <w:rPr>
            <w:spacing w:val="-4"/>
          </w:rPr>
          <w:noBreakHyphen/>
          <w:delText>47,2</w:delText>
        </w:r>
        <w:r w:rsidRPr="009B7DEF" w:rsidDel="0050103E">
          <w:rPr>
            <w:spacing w:val="-4"/>
            <w:rtl/>
          </w:rPr>
          <w:delText xml:space="preserve"> لوصلات التغذية للخدمة الإذاعية الساتلية العاملة في </w:delText>
        </w:r>
        <w:r w:rsidRPr="009B7DEF" w:rsidDel="0050103E">
          <w:rPr>
            <w:rFonts w:hint="cs"/>
            <w:spacing w:val="-4"/>
            <w:rtl/>
          </w:rPr>
          <w:delText>نطاق التردد </w:delText>
        </w:r>
        <w:r w:rsidRPr="009B7DEF" w:rsidDel="0050103E">
          <w:rPr>
            <w:spacing w:val="-4"/>
          </w:rPr>
          <w:delText>GHz 42,5</w:delText>
        </w:r>
        <w:r w:rsidRPr="009B7DEF" w:rsidDel="0050103E">
          <w:rPr>
            <w:spacing w:val="-4"/>
          </w:rPr>
          <w:noBreakHyphen/>
          <w:delText>40,5</w:delText>
        </w:r>
        <w:r w:rsidRPr="009B7DEF" w:rsidDel="0050103E">
          <w:rPr>
            <w:rFonts w:hint="cs"/>
            <w:spacing w:val="-4"/>
            <w:rtl/>
          </w:rPr>
          <w:delText xml:space="preserve"> (الرقم</w:delText>
        </w:r>
        <w:r w:rsidRPr="009B7DEF" w:rsidDel="0050103E">
          <w:rPr>
            <w:rFonts w:hint="eastAsia"/>
            <w:spacing w:val="-4"/>
            <w:rtl/>
          </w:rPr>
          <w:delText> </w:delText>
        </w:r>
        <w:r w:rsidRPr="009B7DEF" w:rsidDel="0050103E">
          <w:rPr>
            <w:rStyle w:val="Artref"/>
            <w:b/>
            <w:bCs/>
            <w:spacing w:val="-4"/>
          </w:rPr>
          <w:delText>552.5</w:delText>
        </w:r>
        <w:r w:rsidRPr="009B7DEF" w:rsidDel="0050103E">
          <w:rPr>
            <w:rFonts w:hint="cs"/>
            <w:spacing w:val="-4"/>
            <w:rtl/>
          </w:rPr>
          <w:delText>)؛</w:delText>
        </w:r>
      </w:del>
    </w:p>
    <w:p w14:paraId="120BDD46" w14:textId="566DBD46" w:rsidR="00FA43FD" w:rsidRPr="009B7DEF" w:rsidRDefault="00FA43FD" w:rsidP="009B7DEF">
      <w:pPr>
        <w:rPr>
          <w:spacing w:val="-4"/>
          <w:rtl/>
          <w:lang w:bidi="ar-EG"/>
        </w:rPr>
      </w:pPr>
      <w:del w:id="29" w:author="Arabic-AAM" w:date="2023-11-10T09:00:00Z">
        <w:r w:rsidRPr="009B7DEF" w:rsidDel="0050103E">
          <w:rPr>
            <w:rFonts w:hint="cs"/>
            <w:i/>
            <w:iCs/>
            <w:spacing w:val="-4"/>
            <w:rtl/>
            <w:lang w:bidi="ar-EG"/>
          </w:rPr>
          <w:delText>ط)</w:delText>
        </w:r>
      </w:del>
      <w:ins w:id="30" w:author="Arabic-AAM" w:date="2023-11-10T09:00:00Z">
        <w:r w:rsidR="0050103E" w:rsidRPr="009B7DEF">
          <w:rPr>
            <w:rFonts w:hint="cs"/>
            <w:i/>
            <w:iCs/>
            <w:spacing w:val="-4"/>
            <w:rtl/>
            <w:lang w:bidi="ar-EG"/>
          </w:rPr>
          <w:t>ز )</w:t>
        </w:r>
      </w:ins>
      <w:r w:rsidRPr="009B7DEF">
        <w:rPr>
          <w:i/>
          <w:iCs/>
          <w:spacing w:val="-4"/>
          <w:rtl/>
          <w:lang w:bidi="ar-EG"/>
        </w:rPr>
        <w:tab/>
      </w:r>
      <w:r w:rsidRPr="009B7DEF">
        <w:rPr>
          <w:rFonts w:hint="cs"/>
          <w:spacing w:val="-4"/>
          <w:rtl/>
        </w:rPr>
        <w:t>أن</w:t>
      </w:r>
      <w:r w:rsidRPr="009B7DEF">
        <w:rPr>
          <w:spacing w:val="-4"/>
          <w:rtl/>
        </w:rPr>
        <w:t xml:space="preserve"> توزيع </w:t>
      </w:r>
      <w:r w:rsidRPr="009B7DEF">
        <w:rPr>
          <w:rFonts w:hint="eastAsia"/>
          <w:spacing w:val="-4"/>
          <w:rtl/>
        </w:rPr>
        <w:t>نطاقي</w:t>
      </w:r>
      <w:r w:rsidRPr="009B7DEF">
        <w:rPr>
          <w:spacing w:val="-4"/>
          <w:rtl/>
        </w:rPr>
        <w:t xml:space="preserve"> </w:t>
      </w:r>
      <w:r w:rsidRPr="009B7DEF">
        <w:rPr>
          <w:rFonts w:hint="eastAsia"/>
          <w:spacing w:val="-4"/>
          <w:rtl/>
        </w:rPr>
        <w:t>التردد</w:t>
      </w:r>
      <w:r w:rsidRPr="009B7DEF">
        <w:rPr>
          <w:rFonts w:hint="cs"/>
          <w:spacing w:val="-4"/>
          <w:rtl/>
        </w:rPr>
        <w:t xml:space="preserve"> </w:t>
      </w:r>
      <w:r w:rsidRPr="009B7DEF">
        <w:rPr>
          <w:spacing w:val="-4"/>
        </w:rPr>
        <w:t>GHz 47,5-47,2</w:t>
      </w:r>
      <w:r w:rsidRPr="009B7DEF">
        <w:rPr>
          <w:spacing w:val="-4"/>
          <w:rtl/>
        </w:rPr>
        <w:t xml:space="preserve"> و</w:t>
      </w:r>
      <w:r w:rsidRPr="009B7DEF">
        <w:rPr>
          <w:spacing w:val="-4"/>
        </w:rPr>
        <w:t>GHz 48,2-47,9</w:t>
      </w:r>
      <w:r w:rsidRPr="009B7DEF">
        <w:rPr>
          <w:spacing w:val="-4"/>
          <w:rtl/>
        </w:rPr>
        <w:t xml:space="preserve"> للخدمة الثابتة </w:t>
      </w:r>
      <w:r w:rsidRPr="009B7DEF">
        <w:rPr>
          <w:rFonts w:hint="cs"/>
          <w:spacing w:val="-4"/>
          <w:rtl/>
        </w:rPr>
        <w:t>معد لكي تستعمله</w:t>
      </w:r>
      <w:r w:rsidRPr="009B7DEF">
        <w:rPr>
          <w:spacing w:val="-4"/>
          <w:rtl/>
        </w:rPr>
        <w:t xml:space="preserve"> محطات المنصات عالية الارتفاع</w:t>
      </w:r>
      <w:r w:rsidRPr="009B7DEF">
        <w:rPr>
          <w:rFonts w:hint="cs"/>
          <w:spacing w:val="-4"/>
          <w:rtl/>
        </w:rPr>
        <w:t>،</w:t>
      </w:r>
      <w:r w:rsidRPr="009B7DEF">
        <w:rPr>
          <w:spacing w:val="-4"/>
          <w:rtl/>
        </w:rPr>
        <w:t xml:space="preserve"> ويخضع استعمال </w:t>
      </w:r>
      <w:r w:rsidRPr="009B7DEF">
        <w:rPr>
          <w:rFonts w:hint="eastAsia"/>
          <w:spacing w:val="-4"/>
          <w:rtl/>
          <w:lang w:bidi="ar-EG"/>
        </w:rPr>
        <w:t>نطاقي</w:t>
      </w:r>
      <w:r w:rsidRPr="009B7DEF">
        <w:rPr>
          <w:spacing w:val="-4"/>
          <w:rtl/>
          <w:lang w:bidi="ar-EG"/>
        </w:rPr>
        <w:t xml:space="preserve"> </w:t>
      </w:r>
      <w:r w:rsidRPr="009B7DEF">
        <w:rPr>
          <w:rFonts w:hint="eastAsia"/>
          <w:spacing w:val="-4"/>
          <w:rtl/>
          <w:lang w:bidi="ar-EG"/>
        </w:rPr>
        <w:t>التردد</w:t>
      </w:r>
      <w:r w:rsidRPr="009B7DEF">
        <w:rPr>
          <w:rFonts w:hint="cs"/>
          <w:spacing w:val="-4"/>
          <w:rtl/>
          <w:lang w:bidi="ar-EG"/>
        </w:rPr>
        <w:t xml:space="preserve"> </w:t>
      </w:r>
      <w:r w:rsidRPr="009B7DEF">
        <w:rPr>
          <w:spacing w:val="-4"/>
        </w:rPr>
        <w:t>GHz 47,5-47,2</w:t>
      </w:r>
      <w:r w:rsidRPr="009B7DEF">
        <w:rPr>
          <w:spacing w:val="-4"/>
          <w:rtl/>
        </w:rPr>
        <w:t xml:space="preserve"> و</w:t>
      </w:r>
      <w:r w:rsidRPr="009B7DEF">
        <w:rPr>
          <w:spacing w:val="-4"/>
        </w:rPr>
        <w:t>GHz 48,2-47,9</w:t>
      </w:r>
      <w:r w:rsidRPr="009B7DEF">
        <w:rPr>
          <w:spacing w:val="-4"/>
          <w:rtl/>
        </w:rPr>
        <w:t xml:space="preserve"> لأحكام القرار</w:t>
      </w:r>
      <w:r w:rsidRPr="009B7DEF">
        <w:rPr>
          <w:rFonts w:hint="cs"/>
          <w:spacing w:val="-4"/>
          <w:rtl/>
        </w:rPr>
        <w:t> </w:t>
      </w:r>
      <w:r w:rsidRPr="009B7DEF">
        <w:rPr>
          <w:b/>
          <w:bCs/>
          <w:spacing w:val="-4"/>
        </w:rPr>
        <w:t>122 (Rev.WRC-19)</w:t>
      </w:r>
      <w:r w:rsidRPr="009B7DEF">
        <w:rPr>
          <w:rFonts w:hint="cs"/>
          <w:spacing w:val="-4"/>
          <w:rtl/>
        </w:rPr>
        <w:t xml:space="preserve"> (الرقم</w:t>
      </w:r>
      <w:r w:rsidRPr="009B7DEF">
        <w:rPr>
          <w:rFonts w:hint="eastAsia"/>
          <w:spacing w:val="-4"/>
          <w:rtl/>
        </w:rPr>
        <w:t> </w:t>
      </w:r>
      <w:r w:rsidRPr="009B7DEF">
        <w:rPr>
          <w:rStyle w:val="Artref"/>
          <w:b/>
          <w:bCs/>
          <w:spacing w:val="-4"/>
        </w:rPr>
        <w:t>552A.5</w:t>
      </w:r>
      <w:r w:rsidRPr="009B7DEF">
        <w:rPr>
          <w:rFonts w:hint="cs"/>
          <w:spacing w:val="-4"/>
          <w:rtl/>
        </w:rPr>
        <w:t>)؛</w:t>
      </w:r>
    </w:p>
    <w:p w14:paraId="6C34872A" w14:textId="0B24DF65" w:rsidR="00FA43FD" w:rsidRPr="009B7DEF" w:rsidRDefault="00FA43FD" w:rsidP="009B7DEF">
      <w:pPr>
        <w:rPr>
          <w:rtl/>
          <w:lang w:bidi="ar-EG"/>
        </w:rPr>
      </w:pPr>
      <w:del w:id="31" w:author="Arabic-AAM" w:date="2023-11-10T09:00:00Z">
        <w:r w:rsidRPr="009B7DEF" w:rsidDel="0050103E">
          <w:rPr>
            <w:rFonts w:hint="cs"/>
            <w:i/>
            <w:iCs/>
            <w:rtl/>
            <w:lang w:bidi="ar-EG"/>
          </w:rPr>
          <w:delText>ي)</w:delText>
        </w:r>
      </w:del>
      <w:ins w:id="32" w:author="Arabic-AAM" w:date="2023-11-10T09:00:00Z">
        <w:r w:rsidR="0050103E" w:rsidRPr="009B7DEF">
          <w:rPr>
            <w:rFonts w:hint="cs"/>
            <w:i/>
            <w:iCs/>
            <w:rtl/>
            <w:lang w:bidi="ar-EG"/>
          </w:rPr>
          <w:t>ح)</w:t>
        </w:r>
      </w:ins>
      <w:r w:rsidRPr="009B7DEF">
        <w:rPr>
          <w:i/>
          <w:iCs/>
          <w:rtl/>
          <w:lang w:bidi="ar-EG"/>
        </w:rPr>
        <w:tab/>
      </w:r>
      <w:r w:rsidRPr="009B7DEF">
        <w:rPr>
          <w:rFonts w:hint="cs"/>
          <w:rtl/>
          <w:lang w:bidi="ar-EG"/>
        </w:rPr>
        <w:t xml:space="preserve">أن استعمال </w:t>
      </w:r>
      <w:r w:rsidRPr="009B7DEF">
        <w:rPr>
          <w:rFonts w:hint="eastAsia"/>
          <w:rtl/>
          <w:lang w:bidi="ar-EG"/>
        </w:rPr>
        <w:t>نطاقات</w:t>
      </w:r>
      <w:r w:rsidRPr="009B7DEF">
        <w:rPr>
          <w:rtl/>
          <w:lang w:bidi="ar-EG"/>
        </w:rPr>
        <w:t xml:space="preserve"> </w:t>
      </w:r>
      <w:r w:rsidRPr="009B7DEF">
        <w:rPr>
          <w:rFonts w:hint="eastAsia"/>
          <w:rtl/>
          <w:lang w:bidi="ar-EG"/>
        </w:rPr>
        <w:t>التردد</w:t>
      </w:r>
      <w:r w:rsidRPr="009B7DEF">
        <w:rPr>
          <w:rFonts w:hint="cs"/>
          <w:rtl/>
          <w:lang w:bidi="ar-EG"/>
        </w:rPr>
        <w:t xml:space="preserve"> </w:t>
      </w:r>
      <w:r w:rsidRPr="009B7DEF">
        <w:t>GHz 47,9-47,5</w:t>
      </w:r>
      <w:r w:rsidRPr="009B7DEF">
        <w:rPr>
          <w:rFonts w:hint="cs"/>
          <w:rtl/>
        </w:rPr>
        <w:t xml:space="preserve"> </w:t>
      </w:r>
      <w:r w:rsidRPr="009B7DEF">
        <w:rPr>
          <w:rtl/>
        </w:rPr>
        <w:t>و</w:t>
      </w:r>
      <w:r w:rsidRPr="009B7DEF">
        <w:t>GHz 48,54-48,2</w:t>
      </w:r>
      <w:r w:rsidRPr="009B7DEF">
        <w:rPr>
          <w:rtl/>
        </w:rPr>
        <w:t xml:space="preserve"> و</w:t>
      </w:r>
      <w:r w:rsidRPr="009B7DEF">
        <w:t>GHz 50,2-49,44</w:t>
      </w:r>
      <w:r w:rsidRPr="009B7DEF">
        <w:rPr>
          <w:rtl/>
        </w:rPr>
        <w:t xml:space="preserve"> </w:t>
      </w:r>
      <w:r w:rsidRPr="009B7DEF">
        <w:rPr>
          <w:rFonts w:hint="cs"/>
          <w:color w:val="000000"/>
          <w:rtl/>
        </w:rPr>
        <w:t xml:space="preserve">في </w:t>
      </w:r>
      <w:r w:rsidRPr="009B7DEF">
        <w:rPr>
          <w:color w:val="000000"/>
          <w:rtl/>
        </w:rPr>
        <w:t xml:space="preserve">الخدمة الثابتة الساتلية (فضاء-أرض) </w:t>
      </w:r>
      <w:r w:rsidRPr="009B7DEF">
        <w:rPr>
          <w:rFonts w:hint="cs"/>
          <w:color w:val="000000"/>
          <w:rtl/>
        </w:rPr>
        <w:t xml:space="preserve">يقتصر </w:t>
      </w:r>
      <w:r w:rsidRPr="009B7DEF">
        <w:rPr>
          <w:color w:val="000000"/>
          <w:rtl/>
        </w:rPr>
        <w:t>على السواتل المستقرة بالنسبة إلى الأرض</w:t>
      </w:r>
      <w:r w:rsidRPr="009B7DEF">
        <w:rPr>
          <w:rFonts w:hint="cs"/>
          <w:rtl/>
          <w:lang w:bidi="ar-EG"/>
        </w:rPr>
        <w:t xml:space="preserve"> </w:t>
      </w:r>
      <w:r w:rsidRPr="009B7DEF">
        <w:rPr>
          <w:rFonts w:hint="cs"/>
          <w:rtl/>
        </w:rPr>
        <w:t xml:space="preserve">(الرقم </w:t>
      </w:r>
      <w:r w:rsidRPr="009B7DEF">
        <w:rPr>
          <w:rStyle w:val="Artref"/>
          <w:b/>
          <w:bCs/>
        </w:rPr>
        <w:t>554A.5</w:t>
      </w:r>
      <w:r w:rsidRPr="009B7DEF">
        <w:rPr>
          <w:rFonts w:hint="cs"/>
          <w:b/>
          <w:bCs/>
          <w:rtl/>
        </w:rPr>
        <w:t>)</w:t>
      </w:r>
      <w:r w:rsidRPr="006A6926">
        <w:rPr>
          <w:rFonts w:hint="cs"/>
          <w:rtl/>
        </w:rPr>
        <w:t>؛</w:t>
      </w:r>
    </w:p>
    <w:p w14:paraId="36325410" w14:textId="5235ACE9" w:rsidR="00FA43FD" w:rsidRPr="009B7DEF" w:rsidRDefault="00FA43FD" w:rsidP="009B7DEF">
      <w:pPr>
        <w:rPr>
          <w:rtl/>
          <w:lang w:bidi="ar-EG"/>
        </w:rPr>
      </w:pPr>
      <w:del w:id="33" w:author="Arabic-AAM" w:date="2023-11-10T09:00:00Z">
        <w:r w:rsidRPr="009B7DEF" w:rsidDel="0050103E">
          <w:rPr>
            <w:rFonts w:hint="cs"/>
            <w:i/>
            <w:iCs/>
            <w:rtl/>
            <w:lang w:bidi="ar-EG"/>
          </w:rPr>
          <w:delText>ك)</w:delText>
        </w:r>
      </w:del>
      <w:ins w:id="34" w:author="Arabic-AAM" w:date="2023-11-10T09:00:00Z">
        <w:r w:rsidR="0050103E" w:rsidRPr="009B7DEF">
          <w:rPr>
            <w:rFonts w:hint="cs"/>
            <w:i/>
            <w:iCs/>
            <w:rtl/>
            <w:lang w:bidi="ar-EG"/>
          </w:rPr>
          <w:t>ط)</w:t>
        </w:r>
      </w:ins>
      <w:r w:rsidRPr="009B7DEF">
        <w:rPr>
          <w:i/>
          <w:iCs/>
          <w:rtl/>
          <w:lang w:bidi="ar-EG"/>
        </w:rPr>
        <w:tab/>
      </w:r>
      <w:r w:rsidRPr="009B7DEF">
        <w:rPr>
          <w:rFonts w:hint="cs"/>
          <w:rtl/>
          <w:lang w:val="en-GB"/>
        </w:rPr>
        <w:t>أن</w:t>
      </w:r>
      <w:r w:rsidRPr="009B7DEF">
        <w:rPr>
          <w:rtl/>
          <w:lang w:val="en-GB"/>
        </w:rPr>
        <w:t xml:space="preserve"> كثافة تدفق القدرة في </w:t>
      </w:r>
      <w:r w:rsidRPr="009B7DEF">
        <w:rPr>
          <w:rFonts w:hint="cs"/>
          <w:rtl/>
          <w:lang w:val="en-GB"/>
        </w:rPr>
        <w:t xml:space="preserve">نطاق التردد </w:t>
      </w:r>
      <w:r w:rsidRPr="009B7DEF">
        <w:t>GHz 49,04-48,94</w:t>
      </w:r>
      <w:r w:rsidRPr="009B7DEF">
        <w:rPr>
          <w:rtl/>
        </w:rPr>
        <w:t xml:space="preserve"> التي تنتجها أي محطة فضائية مستقرة بالنسبة إلى الأرض في الخدمة الثابتة الساتلية (فضاء-أرض) تعمل في </w:t>
      </w:r>
      <w:r w:rsidRPr="009B7DEF">
        <w:rPr>
          <w:rFonts w:hint="cs"/>
          <w:rtl/>
        </w:rPr>
        <w:t>نطاقي التردد </w:t>
      </w:r>
      <w:r w:rsidRPr="009B7DEF">
        <w:t>GHz 48,54-48,2</w:t>
      </w:r>
      <w:r w:rsidRPr="009B7DEF">
        <w:rPr>
          <w:rtl/>
        </w:rPr>
        <w:t xml:space="preserve"> و</w:t>
      </w:r>
      <w:r w:rsidRPr="009B7DEF">
        <w:t>GHz 50,2-49,44</w:t>
      </w:r>
      <w:r w:rsidRPr="009B7DEF">
        <w:rPr>
          <w:rtl/>
        </w:rPr>
        <w:t xml:space="preserve"> يجب ألا</w:t>
      </w:r>
      <w:r w:rsidRPr="009B7DEF">
        <w:rPr>
          <w:rFonts w:hint="cs"/>
          <w:rtl/>
        </w:rPr>
        <w:t> </w:t>
      </w:r>
      <w:r w:rsidRPr="009B7DEF">
        <w:rPr>
          <w:rtl/>
        </w:rPr>
        <w:t xml:space="preserve">تتجاوز </w:t>
      </w:r>
      <w:r w:rsidRPr="009B7DEF">
        <w:t>dB(W/m</w:t>
      </w:r>
      <w:r w:rsidRPr="009B7DEF">
        <w:rPr>
          <w:vertAlign w:val="superscript"/>
        </w:rPr>
        <w:t>2</w:t>
      </w:r>
      <w:r w:rsidRPr="009B7DEF">
        <w:t>) 151,8−</w:t>
      </w:r>
      <w:r w:rsidRPr="009B7DEF">
        <w:rPr>
          <w:rtl/>
        </w:rPr>
        <w:t xml:space="preserve"> في أي نطاق يبلغ </w:t>
      </w:r>
      <w:r w:rsidRPr="009B7DEF">
        <w:t>kHz 500</w:t>
      </w:r>
      <w:r w:rsidRPr="009B7DEF">
        <w:rPr>
          <w:rtl/>
        </w:rPr>
        <w:t xml:space="preserve"> في موقع أي محطة فلك راديوي</w:t>
      </w:r>
      <w:r w:rsidRPr="009B7DEF">
        <w:rPr>
          <w:rFonts w:hint="cs"/>
          <w:rtl/>
          <w:lang w:bidi="ar-EG"/>
        </w:rPr>
        <w:t xml:space="preserve"> </w:t>
      </w:r>
      <w:r w:rsidRPr="009B7DEF">
        <w:rPr>
          <w:rFonts w:hint="cs"/>
          <w:rtl/>
        </w:rPr>
        <w:t xml:space="preserve">(الرقم </w:t>
      </w:r>
      <w:r w:rsidRPr="009B7DEF">
        <w:rPr>
          <w:rStyle w:val="Artref"/>
          <w:b/>
          <w:bCs/>
        </w:rPr>
        <w:t>555B.5</w:t>
      </w:r>
      <w:r w:rsidRPr="009B7DEF">
        <w:rPr>
          <w:rFonts w:hint="cs"/>
          <w:b/>
          <w:bCs/>
          <w:rtl/>
        </w:rPr>
        <w:t>)</w:t>
      </w:r>
      <w:r w:rsidRPr="006A6926">
        <w:rPr>
          <w:rFonts w:hint="cs"/>
          <w:rtl/>
        </w:rPr>
        <w:t>؛</w:t>
      </w:r>
    </w:p>
    <w:p w14:paraId="43CFC2C1" w14:textId="5693534E" w:rsidR="00FA43FD" w:rsidRPr="009B7DEF" w:rsidRDefault="00FA43FD" w:rsidP="009B7DEF">
      <w:pPr>
        <w:rPr>
          <w:lang w:bidi="ar-EG"/>
        </w:rPr>
      </w:pPr>
      <w:del w:id="35" w:author="Arabic-AAM" w:date="2023-11-10T09:00:00Z">
        <w:r w:rsidRPr="009B7DEF" w:rsidDel="0050103E">
          <w:rPr>
            <w:rFonts w:hint="cs"/>
            <w:i/>
            <w:iCs/>
            <w:rtl/>
            <w:lang w:bidi="ar-EG"/>
          </w:rPr>
          <w:delText>ل)</w:delText>
        </w:r>
      </w:del>
      <w:ins w:id="36" w:author="Arabic-AAM" w:date="2023-11-10T09:00:00Z">
        <w:r w:rsidR="0050103E" w:rsidRPr="009B7DEF">
          <w:rPr>
            <w:rFonts w:hint="cs"/>
            <w:i/>
            <w:iCs/>
            <w:rtl/>
            <w:lang w:bidi="ar-EG"/>
          </w:rPr>
          <w:t>ي)</w:t>
        </w:r>
      </w:ins>
      <w:r w:rsidRPr="009B7DEF">
        <w:rPr>
          <w:i/>
          <w:iCs/>
          <w:rtl/>
          <w:lang w:bidi="ar-EG"/>
        </w:rPr>
        <w:tab/>
      </w:r>
      <w:r w:rsidRPr="009B7DEF">
        <w:rPr>
          <w:rFonts w:hint="cs"/>
          <w:rtl/>
          <w:lang w:bidi="ar-EG"/>
        </w:rPr>
        <w:t xml:space="preserve">أن القرار </w:t>
      </w:r>
      <w:r w:rsidRPr="009B7DEF">
        <w:rPr>
          <w:b/>
          <w:bCs/>
          <w:lang w:val="en-GB"/>
        </w:rPr>
        <w:t>750 (Rev.WRC-</w:t>
      </w:r>
      <w:del w:id="37" w:author="Arabic_NA" w:date="2023-11-14T11:20:00Z">
        <w:r w:rsidRPr="00E95FEC" w:rsidDel="00E95FEC">
          <w:rPr>
            <w:b/>
            <w:bCs/>
            <w:lang w:val="en-GB"/>
          </w:rPr>
          <w:delText>15</w:delText>
        </w:r>
      </w:del>
      <w:ins w:id="38" w:author="Arabic_NA" w:date="2023-11-14T11:20:00Z">
        <w:r w:rsidR="00E95FEC">
          <w:rPr>
            <w:b/>
            <w:bCs/>
          </w:rPr>
          <w:t>19</w:t>
        </w:r>
      </w:ins>
      <w:r w:rsidRPr="009B7DEF">
        <w:rPr>
          <w:b/>
          <w:bCs/>
          <w:lang w:val="en-GB"/>
        </w:rPr>
        <w:t>)</w:t>
      </w:r>
      <w:r w:rsidRPr="009B7DEF">
        <w:rPr>
          <w:rFonts w:hint="cs"/>
          <w:rtl/>
          <w:lang w:bidi="ar-EG"/>
        </w:rPr>
        <w:t xml:space="preserve"> ينطبق في نطاقات التردد </w:t>
      </w:r>
      <w:r w:rsidRPr="009B7DEF">
        <w:t>GHz 50,2-49,7</w:t>
      </w:r>
      <w:r w:rsidRPr="009B7DEF">
        <w:rPr>
          <w:rFonts w:hint="cs"/>
          <w:rtl/>
        </w:rPr>
        <w:t xml:space="preserve"> </w:t>
      </w:r>
      <w:r w:rsidRPr="009B7DEF">
        <w:rPr>
          <w:rtl/>
        </w:rPr>
        <w:t>و</w:t>
      </w:r>
      <w:r w:rsidRPr="009B7DEF">
        <w:t>GHz 50,9-50,4</w:t>
      </w:r>
      <w:r w:rsidRPr="009B7DEF">
        <w:rPr>
          <w:rtl/>
        </w:rPr>
        <w:t xml:space="preserve"> و</w:t>
      </w:r>
      <w:r w:rsidRPr="009B7DEF">
        <w:t>GHz 52,6</w:t>
      </w:r>
      <w:r w:rsidRPr="009B7DEF">
        <w:noBreakHyphen/>
        <w:t>51,4</w:t>
      </w:r>
      <w:r w:rsidRPr="009B7DEF">
        <w:rPr>
          <w:rFonts w:hint="cs"/>
          <w:rtl/>
        </w:rPr>
        <w:t xml:space="preserve">، وتنطبق الأرقام </w:t>
      </w:r>
      <w:r w:rsidRPr="009B7DEF">
        <w:rPr>
          <w:rStyle w:val="Artref"/>
          <w:b/>
          <w:bCs/>
        </w:rPr>
        <w:t>338A.5</w:t>
      </w:r>
      <w:r w:rsidRPr="009B7DEF">
        <w:rPr>
          <w:rFonts w:hint="cs"/>
          <w:rtl/>
        </w:rPr>
        <w:t xml:space="preserve"> و</w:t>
      </w:r>
      <w:r w:rsidRPr="009B7DEF">
        <w:rPr>
          <w:rStyle w:val="Artref"/>
          <w:b/>
          <w:bCs/>
        </w:rPr>
        <w:t>340.5</w:t>
      </w:r>
      <w:r w:rsidRPr="009B7DEF">
        <w:rPr>
          <w:rFonts w:hint="cs"/>
          <w:rtl/>
        </w:rPr>
        <w:t xml:space="preserve"> </w:t>
      </w:r>
      <w:r w:rsidRPr="009B7DEF">
        <w:rPr>
          <w:rFonts w:hint="cs"/>
          <w:rtl/>
          <w:lang w:bidi="ar-EG"/>
        </w:rPr>
        <w:t>و</w:t>
      </w:r>
      <w:r w:rsidRPr="009B7DEF">
        <w:rPr>
          <w:rStyle w:val="Artref"/>
          <w:b/>
          <w:bCs/>
        </w:rPr>
        <w:t>1.340.5</w:t>
      </w:r>
      <w:r w:rsidRPr="009B7DEF">
        <w:rPr>
          <w:rFonts w:hint="cs"/>
          <w:rtl/>
          <w:lang w:bidi="ar-EG"/>
        </w:rPr>
        <w:t xml:space="preserve"> من بين أحكام أخرى من لوائح الراديو؛</w:t>
      </w:r>
    </w:p>
    <w:p w14:paraId="146F30E5" w14:textId="7F971F22" w:rsidR="00FA43FD" w:rsidRPr="009B7DEF" w:rsidRDefault="00FA43FD" w:rsidP="009B7DEF">
      <w:pPr>
        <w:rPr>
          <w:rtl/>
          <w:lang w:bidi="ar-EG"/>
        </w:rPr>
      </w:pPr>
      <w:del w:id="39" w:author="Arabic-AAM" w:date="2023-11-10T09:00:00Z">
        <w:r w:rsidRPr="009B7DEF" w:rsidDel="0050103E">
          <w:rPr>
            <w:rFonts w:hint="cs"/>
            <w:i/>
            <w:iCs/>
            <w:rtl/>
            <w:lang w:bidi="ar-EG"/>
          </w:rPr>
          <w:delText>م )</w:delText>
        </w:r>
      </w:del>
      <w:ins w:id="40" w:author="Arabic-AAM" w:date="2023-11-10T09:00:00Z">
        <w:r w:rsidR="0050103E" w:rsidRPr="009B7DEF">
          <w:rPr>
            <w:rFonts w:hint="cs"/>
            <w:i/>
            <w:iCs/>
            <w:rtl/>
            <w:lang w:bidi="ar-EG"/>
          </w:rPr>
          <w:t>ك)</w:t>
        </w:r>
      </w:ins>
      <w:r w:rsidRPr="009B7DEF">
        <w:rPr>
          <w:i/>
          <w:iCs/>
          <w:rtl/>
          <w:lang w:bidi="ar-EG"/>
        </w:rPr>
        <w:tab/>
      </w:r>
      <w:r w:rsidRPr="009B7DEF">
        <w:rPr>
          <w:rFonts w:hint="cs"/>
          <w:rtl/>
        </w:rPr>
        <w:t>أن للخدمتين الثابتة والمتنقلة توزيعاً على أساس أولي في نطاقي التردد</w:t>
      </w:r>
      <w:r w:rsidRPr="009B7DEF">
        <w:rPr>
          <w:rFonts w:hint="eastAsia"/>
          <w:rtl/>
        </w:rPr>
        <w:t> </w:t>
      </w:r>
      <w:r w:rsidRPr="009B7DEF">
        <w:t>GHz 42,5</w:t>
      </w:r>
      <w:r w:rsidRPr="009B7DEF">
        <w:noBreakHyphen/>
        <w:t>37,5</w:t>
      </w:r>
      <w:r w:rsidRPr="009B7DEF">
        <w:rPr>
          <w:rFonts w:hint="cs"/>
          <w:rtl/>
        </w:rPr>
        <w:t xml:space="preserve"> و</w:t>
      </w:r>
      <w:r w:rsidRPr="009B7DEF">
        <w:rPr>
          <w:lang w:val="en-GB"/>
        </w:rPr>
        <w:t>GHz 50,2-47,2</w:t>
      </w:r>
      <w:r w:rsidRPr="009B7DEF">
        <w:rPr>
          <w:rFonts w:hint="cs"/>
          <w:rtl/>
        </w:rPr>
        <w:t xml:space="preserve"> على الصعيد</w:t>
      </w:r>
      <w:r w:rsidRPr="009B7DEF">
        <w:rPr>
          <w:rFonts w:hint="eastAsia"/>
          <w:rtl/>
        </w:rPr>
        <w:t> </w:t>
      </w:r>
      <w:r w:rsidRPr="009B7DEF">
        <w:rPr>
          <w:rFonts w:hint="cs"/>
          <w:rtl/>
        </w:rPr>
        <w:t>العالمي؛</w:t>
      </w:r>
    </w:p>
    <w:p w14:paraId="08B37F50" w14:textId="2E71C6B2" w:rsidR="00FA43FD" w:rsidRPr="009B7DEF" w:rsidRDefault="00FA43FD" w:rsidP="009B7DEF">
      <w:pPr>
        <w:rPr>
          <w:rtl/>
          <w:lang w:bidi="ar-EG"/>
        </w:rPr>
      </w:pPr>
      <w:del w:id="41" w:author="Arabic-AAM" w:date="2023-11-10T09:00:00Z">
        <w:r w:rsidRPr="009B7DEF" w:rsidDel="0050103E">
          <w:rPr>
            <w:rFonts w:hint="cs"/>
            <w:i/>
            <w:iCs/>
            <w:rtl/>
            <w:lang w:bidi="ar-EG"/>
          </w:rPr>
          <w:delText>ن)</w:delText>
        </w:r>
      </w:del>
      <w:ins w:id="42" w:author="Arabic-AAM" w:date="2023-11-10T09:00:00Z">
        <w:r w:rsidR="0050103E" w:rsidRPr="009B7DEF">
          <w:rPr>
            <w:rFonts w:hint="cs"/>
            <w:i/>
            <w:iCs/>
            <w:rtl/>
            <w:lang w:bidi="ar-EG"/>
          </w:rPr>
          <w:t>ل)</w:t>
        </w:r>
      </w:ins>
      <w:r w:rsidRPr="009B7DEF">
        <w:rPr>
          <w:i/>
          <w:iCs/>
          <w:rtl/>
          <w:lang w:bidi="ar-EG"/>
        </w:rPr>
        <w:tab/>
      </w:r>
      <w:r w:rsidRPr="009B7DEF">
        <w:rPr>
          <w:rtl/>
          <w:lang w:bidi="ar"/>
        </w:rPr>
        <w:t>أن نطاق التردد</w:t>
      </w:r>
      <w:r w:rsidRPr="009B7DEF">
        <w:rPr>
          <w:rFonts w:hint="eastAsia"/>
          <w:rtl/>
          <w:lang w:bidi="ar"/>
        </w:rPr>
        <w:t> </w:t>
      </w:r>
      <w:r w:rsidRPr="009B7DEF">
        <w:rPr>
          <w:szCs w:val="24"/>
        </w:rPr>
        <w:t>GHz 38</w:t>
      </w:r>
      <w:r w:rsidRPr="009B7DEF">
        <w:rPr>
          <w:szCs w:val="24"/>
        </w:rPr>
        <w:noBreakHyphen/>
        <w:t>37,5</w:t>
      </w:r>
      <w:r w:rsidRPr="009B7DEF">
        <w:rPr>
          <w:rFonts w:hint="cs"/>
          <w:rtl/>
          <w:lang w:bidi="ar"/>
        </w:rPr>
        <w:t xml:space="preserve"> موزع ل</w:t>
      </w:r>
      <w:r w:rsidRPr="009B7DEF">
        <w:rPr>
          <w:rtl/>
          <w:lang w:bidi="ar"/>
        </w:rPr>
        <w:t xml:space="preserve">خدمة </w:t>
      </w:r>
      <w:r w:rsidRPr="009B7DEF">
        <w:rPr>
          <w:rFonts w:hint="cs"/>
          <w:rtl/>
          <w:lang w:bidi="ar"/>
        </w:rPr>
        <w:t>ال</w:t>
      </w:r>
      <w:r w:rsidRPr="009B7DEF">
        <w:rPr>
          <w:rtl/>
          <w:lang w:bidi="ar"/>
        </w:rPr>
        <w:t>أبحاث الفضا</w:t>
      </w:r>
      <w:r w:rsidRPr="009B7DEF">
        <w:rPr>
          <w:rFonts w:hint="cs"/>
          <w:rtl/>
          <w:lang w:bidi="ar"/>
        </w:rPr>
        <w:t>ئية</w:t>
      </w:r>
      <w:r w:rsidRPr="009B7DEF">
        <w:rPr>
          <w:rFonts w:hint="eastAsia"/>
          <w:rtl/>
          <w:lang w:bidi="ar"/>
        </w:rPr>
        <w:t> </w:t>
      </w:r>
      <w:r w:rsidRPr="009B7DEF">
        <w:rPr>
          <w:lang w:bidi="ar"/>
        </w:rPr>
        <w:t>(SRS)</w:t>
      </w:r>
      <w:r w:rsidRPr="009B7DEF">
        <w:rPr>
          <w:rtl/>
          <w:lang w:bidi="ar"/>
        </w:rPr>
        <w:t xml:space="preserve"> (الفضاء السحيق) في </w:t>
      </w:r>
      <w:r w:rsidRPr="009B7DEF">
        <w:rPr>
          <w:rFonts w:hint="cs"/>
          <w:rtl/>
          <w:lang w:bidi="ar"/>
        </w:rPr>
        <w:t>ال</w:t>
      </w:r>
      <w:r w:rsidRPr="009B7DEF">
        <w:rPr>
          <w:rtl/>
          <w:lang w:bidi="ar"/>
        </w:rPr>
        <w:t>اتجاه فضاء</w:t>
      </w:r>
      <w:r w:rsidRPr="009B7DEF">
        <w:rPr>
          <w:rFonts w:hint="cs"/>
          <w:rtl/>
          <w:lang w:bidi="ar"/>
        </w:rPr>
        <w:t>-</w:t>
      </w:r>
      <w:r w:rsidRPr="009B7DEF">
        <w:rPr>
          <w:rtl/>
          <w:lang w:bidi="ar"/>
        </w:rPr>
        <w:t xml:space="preserve">أرض </w:t>
      </w:r>
      <w:del w:id="43" w:author="Arabic-AAM" w:date="2023-11-10T09:01:00Z">
        <w:r w:rsidRPr="009B7DEF" w:rsidDel="0050103E">
          <w:rPr>
            <w:rFonts w:hint="cs"/>
            <w:rtl/>
            <w:lang w:bidi="ar"/>
          </w:rPr>
          <w:delText xml:space="preserve">وأن نطاق التردد </w:delText>
        </w:r>
        <w:r w:rsidRPr="009B7DEF" w:rsidDel="0050103E">
          <w:rPr>
            <w:szCs w:val="24"/>
          </w:rPr>
          <w:delText>GHz 40,5</w:delText>
        </w:r>
        <w:r w:rsidRPr="009B7DEF" w:rsidDel="0050103E">
          <w:rPr>
            <w:szCs w:val="24"/>
          </w:rPr>
          <w:noBreakHyphen/>
          <w:delText>40,0</w:delText>
        </w:r>
        <w:r w:rsidRPr="009B7DEF" w:rsidDel="0050103E">
          <w:rPr>
            <w:rFonts w:hint="cs"/>
            <w:rtl/>
            <w:lang w:bidi="ar"/>
          </w:rPr>
          <w:delText xml:space="preserve"> موزع لخدمة الأبحاث الفضائية وخدمة استكشاف الأرض الساتلية</w:delText>
        </w:r>
        <w:r w:rsidRPr="009B7DEF" w:rsidDel="0050103E">
          <w:rPr>
            <w:rFonts w:hint="eastAsia"/>
            <w:rtl/>
            <w:lang w:bidi="ar"/>
          </w:rPr>
          <w:delText> </w:delText>
        </w:r>
        <w:r w:rsidRPr="009B7DEF" w:rsidDel="0050103E">
          <w:rPr>
            <w:lang w:bidi="ar"/>
          </w:rPr>
          <w:delText>(EESS)</w:delText>
        </w:r>
        <w:r w:rsidRPr="009B7DEF" w:rsidDel="0050103E">
          <w:rPr>
            <w:rtl/>
            <w:lang w:bidi="ar"/>
          </w:rPr>
          <w:delText xml:space="preserve"> في </w:delText>
        </w:r>
        <w:r w:rsidRPr="009B7DEF" w:rsidDel="0050103E">
          <w:rPr>
            <w:rFonts w:hint="cs"/>
            <w:rtl/>
            <w:lang w:bidi="ar"/>
          </w:rPr>
          <w:delText>الاتجاه أرض</w:delText>
        </w:r>
        <w:r w:rsidRPr="009B7DEF" w:rsidDel="0050103E">
          <w:rPr>
            <w:rtl/>
            <w:lang w:bidi="ar"/>
          </w:rPr>
          <w:noBreakHyphen/>
        </w:r>
        <w:r w:rsidRPr="009B7DEF" w:rsidDel="0050103E">
          <w:rPr>
            <w:rFonts w:hint="cs"/>
            <w:rtl/>
            <w:lang w:bidi="ar"/>
          </w:rPr>
          <w:delText>فضاء</w:delText>
        </w:r>
        <w:r w:rsidRPr="009B7DEF" w:rsidDel="0050103E">
          <w:rPr>
            <w:rtl/>
            <w:lang w:bidi="ar"/>
          </w:rPr>
          <w:delText xml:space="preserve"> </w:delText>
        </w:r>
      </w:del>
      <w:r w:rsidRPr="009B7DEF">
        <w:rPr>
          <w:rtl/>
          <w:lang w:bidi="ar"/>
        </w:rPr>
        <w:t>على أساس أولي</w:t>
      </w:r>
      <w:r w:rsidRPr="009B7DEF">
        <w:rPr>
          <w:rFonts w:hint="cs"/>
          <w:rtl/>
        </w:rPr>
        <w:t>؛</w:t>
      </w:r>
    </w:p>
    <w:p w14:paraId="6927C36D" w14:textId="152DED7C" w:rsidR="00FA43FD" w:rsidRPr="009B7DEF" w:rsidRDefault="00FA43FD" w:rsidP="009B7DEF">
      <w:del w:id="44" w:author="Arabic-AAM" w:date="2023-11-10T09:00:00Z">
        <w:r w:rsidRPr="009B7DEF" w:rsidDel="0050103E">
          <w:rPr>
            <w:rFonts w:hint="cs"/>
            <w:i/>
            <w:iCs/>
            <w:rtl/>
          </w:rPr>
          <w:delText>س)</w:delText>
        </w:r>
      </w:del>
      <w:ins w:id="45" w:author="Arabic-AAM" w:date="2023-11-10T09:00:00Z">
        <w:r w:rsidR="0050103E" w:rsidRPr="009B7DEF">
          <w:rPr>
            <w:rFonts w:hint="cs"/>
            <w:i/>
            <w:iCs/>
            <w:rtl/>
          </w:rPr>
          <w:t>م )</w:t>
        </w:r>
      </w:ins>
      <w:r w:rsidRPr="009B7DEF">
        <w:rPr>
          <w:i/>
          <w:iCs/>
          <w:rtl/>
        </w:rPr>
        <w:tab/>
      </w:r>
      <w:r w:rsidRPr="009B7DEF">
        <w:rPr>
          <w:rtl/>
          <w:lang w:bidi="ar"/>
        </w:rPr>
        <w:t xml:space="preserve">أن </w:t>
      </w:r>
      <w:r w:rsidRPr="009B7DEF">
        <w:rPr>
          <w:rFonts w:hint="cs"/>
          <w:rtl/>
          <w:lang w:bidi="ar"/>
        </w:rPr>
        <w:t xml:space="preserve">نطاقي التردد </w:t>
      </w:r>
      <w:r w:rsidRPr="009B7DEF">
        <w:rPr>
          <w:szCs w:val="24"/>
        </w:rPr>
        <w:t>GHz 40,5</w:t>
      </w:r>
      <w:r w:rsidRPr="009B7DEF">
        <w:rPr>
          <w:szCs w:val="24"/>
        </w:rPr>
        <w:noBreakHyphen/>
        <w:t>37,5</w:t>
      </w:r>
      <w:r w:rsidRPr="009B7DEF">
        <w:rPr>
          <w:rFonts w:hint="cs"/>
          <w:rtl/>
          <w:lang w:bidi="ar"/>
        </w:rPr>
        <w:t xml:space="preserve"> و</w:t>
      </w:r>
      <w:r w:rsidRPr="009B7DEF">
        <w:rPr>
          <w:szCs w:val="24"/>
        </w:rPr>
        <w:t>GHz 39,5</w:t>
      </w:r>
      <w:r w:rsidRPr="009B7DEF">
        <w:rPr>
          <w:szCs w:val="24"/>
        </w:rPr>
        <w:noBreakHyphen/>
        <w:t>38</w:t>
      </w:r>
      <w:r w:rsidRPr="009B7DEF">
        <w:rPr>
          <w:rFonts w:hint="cs"/>
          <w:rtl/>
          <w:lang w:bidi="ar"/>
        </w:rPr>
        <w:t xml:space="preserve"> موزع</w:t>
      </w:r>
      <w:r w:rsidRPr="009B7DEF">
        <w:rPr>
          <w:rFonts w:hint="cs"/>
          <w:rtl/>
        </w:rPr>
        <w:t>ان أيضاً</w:t>
      </w:r>
      <w:r w:rsidRPr="009B7DEF">
        <w:rPr>
          <w:rFonts w:hint="cs"/>
          <w:rtl/>
          <w:lang w:bidi="ar"/>
        </w:rPr>
        <w:t xml:space="preserve"> ل</w:t>
      </w:r>
      <w:r w:rsidRPr="009B7DEF">
        <w:rPr>
          <w:rtl/>
          <w:lang w:bidi="ar"/>
        </w:rPr>
        <w:t xml:space="preserve">خدمة </w:t>
      </w:r>
      <w:r w:rsidRPr="009B7DEF">
        <w:rPr>
          <w:rFonts w:hint="cs"/>
          <w:rtl/>
          <w:lang w:bidi="ar"/>
        </w:rPr>
        <w:t>استكشاف الأرض الساتلية</w:t>
      </w:r>
      <w:r w:rsidRPr="009B7DEF">
        <w:rPr>
          <w:rtl/>
          <w:lang w:bidi="ar"/>
        </w:rPr>
        <w:t xml:space="preserve"> في </w:t>
      </w:r>
      <w:r w:rsidRPr="009B7DEF">
        <w:rPr>
          <w:rFonts w:hint="cs"/>
          <w:rtl/>
          <w:lang w:bidi="ar"/>
        </w:rPr>
        <w:t>ال</w:t>
      </w:r>
      <w:r w:rsidRPr="009B7DEF">
        <w:rPr>
          <w:rtl/>
          <w:lang w:bidi="ar"/>
        </w:rPr>
        <w:t>اتجاه فضاء</w:t>
      </w:r>
      <w:r w:rsidRPr="009B7DEF">
        <w:rPr>
          <w:rFonts w:hint="cs"/>
          <w:rtl/>
          <w:lang w:bidi="ar"/>
        </w:rPr>
        <w:t>-</w:t>
      </w:r>
      <w:r w:rsidRPr="009B7DEF">
        <w:rPr>
          <w:rtl/>
          <w:lang w:bidi="ar"/>
        </w:rPr>
        <w:t>أرض على أساس</w:t>
      </w:r>
      <w:r w:rsidRPr="009B7DEF">
        <w:rPr>
          <w:rFonts w:hint="cs"/>
          <w:rtl/>
          <w:lang w:bidi="ar"/>
        </w:rPr>
        <w:t> ثانوي؛</w:t>
      </w:r>
    </w:p>
    <w:p w14:paraId="3581229C" w14:textId="5050BADD" w:rsidR="00FA43FD" w:rsidRPr="009B7DEF" w:rsidRDefault="00FA43FD" w:rsidP="009B7DEF">
      <w:pPr>
        <w:rPr>
          <w:rtl/>
        </w:rPr>
      </w:pPr>
      <w:del w:id="46" w:author="Arabic-AAM" w:date="2023-11-10T09:01:00Z">
        <w:r w:rsidRPr="009B7DEF" w:rsidDel="0050103E">
          <w:rPr>
            <w:rFonts w:hint="cs"/>
            <w:i/>
            <w:iCs/>
            <w:rtl/>
          </w:rPr>
          <w:delText>ع)</w:delText>
        </w:r>
      </w:del>
      <w:ins w:id="47" w:author="Arabic-AAM" w:date="2023-11-10T09:01:00Z">
        <w:r w:rsidR="0050103E" w:rsidRPr="009B7DEF">
          <w:rPr>
            <w:rFonts w:hint="cs"/>
            <w:i/>
            <w:iCs/>
            <w:rtl/>
          </w:rPr>
          <w:t>ن)</w:t>
        </w:r>
      </w:ins>
      <w:r w:rsidRPr="009B7DEF">
        <w:rPr>
          <w:i/>
          <w:iCs/>
          <w:rtl/>
        </w:rPr>
        <w:tab/>
      </w:r>
      <w:r w:rsidRPr="009B7DEF">
        <w:rPr>
          <w:rFonts w:hint="cs"/>
          <w:rtl/>
          <w:lang w:bidi="ar-JO"/>
        </w:rPr>
        <w:t xml:space="preserve">أن نطاق التردد </w:t>
      </w:r>
      <w:r w:rsidRPr="009B7DEF">
        <w:rPr>
          <w:lang w:bidi="ar-JO"/>
        </w:rPr>
        <w:t>50,4-50,2</w:t>
      </w:r>
      <w:r w:rsidRPr="009B7DEF">
        <w:rPr>
          <w:rFonts w:hint="cs"/>
          <w:rtl/>
        </w:rPr>
        <w:t> </w:t>
      </w:r>
      <w:r w:rsidRPr="009B7DEF">
        <w:rPr>
          <w:lang w:bidi="ar-JO"/>
        </w:rPr>
        <w:t>GHz</w:t>
      </w:r>
      <w:r w:rsidRPr="009B7DEF">
        <w:rPr>
          <w:rFonts w:hint="cs"/>
          <w:rtl/>
          <w:lang w:bidi="ar-JO"/>
        </w:rPr>
        <w:t xml:space="preserve"> موَّزع على أساس أولي لخدمة استكشاف الأرض (المنفعلة) وخدمة الأبحاث الفضائية</w:t>
      </w:r>
      <w:r w:rsidRPr="009B7DEF">
        <w:rPr>
          <w:rFonts w:hint="eastAsia"/>
          <w:rtl/>
          <w:lang w:bidi="ar-JO"/>
        </w:rPr>
        <w:t> </w:t>
      </w:r>
      <w:r w:rsidRPr="009B7DEF">
        <w:rPr>
          <w:rFonts w:hint="cs"/>
          <w:rtl/>
          <w:lang w:bidi="ar-JO"/>
        </w:rPr>
        <w:t>(المنفعلة)، اللتين يتعين حمايتهما على نحو ملائم؛</w:t>
      </w:r>
    </w:p>
    <w:p w14:paraId="361997BC" w14:textId="67A6B0C2" w:rsidR="00FA43FD" w:rsidRPr="009B7DEF" w:rsidRDefault="00FA43FD" w:rsidP="009B7DEF">
      <w:pPr>
        <w:rPr>
          <w:rtl/>
          <w:lang w:bidi="ar-EG"/>
        </w:rPr>
      </w:pPr>
      <w:del w:id="48" w:author="Arabic-AAM" w:date="2023-11-10T09:01:00Z">
        <w:r w:rsidRPr="009B7DEF" w:rsidDel="0050103E">
          <w:rPr>
            <w:rFonts w:hint="cs"/>
            <w:i/>
            <w:iCs/>
            <w:rtl/>
          </w:rPr>
          <w:delText>ف)</w:delText>
        </w:r>
      </w:del>
      <w:ins w:id="49" w:author="Arabic-AAM" w:date="2023-11-10T09:01:00Z">
        <w:r w:rsidR="0050103E" w:rsidRPr="009B7DEF">
          <w:rPr>
            <w:rFonts w:hint="cs"/>
            <w:i/>
            <w:iCs/>
            <w:rtl/>
          </w:rPr>
          <w:t>س)</w:t>
        </w:r>
      </w:ins>
      <w:r w:rsidRPr="009B7DEF">
        <w:rPr>
          <w:i/>
          <w:iCs/>
          <w:rtl/>
        </w:rPr>
        <w:tab/>
      </w:r>
      <w:r w:rsidRPr="009B7DEF">
        <w:rPr>
          <w:rFonts w:hint="cs"/>
          <w:rtl/>
        </w:rPr>
        <w:t>أنه ينبغي مراعاة جميع الخدمات التي لديها توزيع في نطاقات التردد هذه،</w:t>
      </w:r>
    </w:p>
    <w:p w14:paraId="0EDED1B4" w14:textId="77777777" w:rsidR="00FA43FD" w:rsidRPr="009B7DEF" w:rsidRDefault="00FA43FD" w:rsidP="005C3943">
      <w:pPr>
        <w:pStyle w:val="Call"/>
        <w:rPr>
          <w:lang w:bidi="ar-EG"/>
        </w:rPr>
      </w:pPr>
      <w:r w:rsidRPr="009B7DEF">
        <w:rPr>
          <w:rFonts w:hint="cs"/>
          <w:rtl/>
          <w:lang w:bidi="ar-EG"/>
        </w:rPr>
        <w:t xml:space="preserve">يقرر أن </w:t>
      </w:r>
      <w:r w:rsidRPr="009B7DEF">
        <w:rPr>
          <w:rtl/>
          <w:lang w:bidi="ar-EG"/>
        </w:rPr>
        <w:t>يدعو قطاع الاتصالات الراديوية</w:t>
      </w:r>
      <w:r w:rsidRPr="009B7DEF">
        <w:rPr>
          <w:rFonts w:hint="cs"/>
          <w:rtl/>
          <w:lang w:bidi="ar-EG"/>
        </w:rPr>
        <w:t xml:space="preserve"> بالاتحاد</w:t>
      </w:r>
      <w:r w:rsidRPr="009B7DEF">
        <w:rPr>
          <w:rFonts w:hint="cs"/>
          <w:rtl/>
        </w:rPr>
        <w:t xml:space="preserve"> إلى</w:t>
      </w:r>
    </w:p>
    <w:p w14:paraId="151FA808" w14:textId="3550F3C0" w:rsidR="00FA43FD" w:rsidRPr="009B7DEF" w:rsidRDefault="00FA43FD" w:rsidP="009B7DEF">
      <w:pPr>
        <w:rPr>
          <w:rtl/>
        </w:rPr>
      </w:pPr>
      <w:r w:rsidRPr="009B7DEF">
        <w:t>1</w:t>
      </w:r>
      <w:r w:rsidRPr="009B7DEF">
        <w:tab/>
      </w:r>
      <w:r w:rsidRPr="009B7DEF">
        <w:rPr>
          <w:rFonts w:hint="cs"/>
          <w:rtl/>
        </w:rPr>
        <w:t>دراسة الخصائص التقنية والتشغيلية للمحطات الأرضية المتحركة للطيران والبحرية المخطط لها أن تعمل ضمن توزيعات للأنظمة المستقرة بالنسبة إلى الأرض في الخدمة الثابتة الساتلية في </w:t>
      </w:r>
      <w:r w:rsidRPr="009B7DEF">
        <w:rPr>
          <w:rFonts w:hint="cs"/>
          <w:spacing w:val="-2"/>
          <w:rtl/>
          <w:lang w:bidi="ar"/>
        </w:rPr>
        <w:t xml:space="preserve">نطاقات التردد </w:t>
      </w:r>
      <w:r w:rsidRPr="009B7DEF">
        <w:rPr>
          <w:spacing w:val="-2"/>
          <w:szCs w:val="24"/>
        </w:rPr>
        <w:t>GHz 39,5</w:t>
      </w:r>
      <w:r w:rsidRPr="009B7DEF">
        <w:rPr>
          <w:spacing w:val="-2"/>
          <w:szCs w:val="24"/>
        </w:rPr>
        <w:noBreakHyphen/>
        <w:t>37,5</w:t>
      </w:r>
      <w:r w:rsidRPr="009B7DEF">
        <w:rPr>
          <w:rFonts w:hint="cs"/>
          <w:spacing w:val="-2"/>
          <w:rtl/>
          <w:lang w:bidi="ar"/>
        </w:rPr>
        <w:t xml:space="preserve"> </w:t>
      </w:r>
      <w:del w:id="50" w:author="Arabic-AAM" w:date="2023-11-10T09:01:00Z">
        <w:r w:rsidRPr="009B7DEF" w:rsidDel="003C5E4B">
          <w:rPr>
            <w:rFonts w:hint="cs"/>
            <w:spacing w:val="-2"/>
            <w:rtl/>
            <w:lang w:bidi="ar"/>
          </w:rPr>
          <w:delText>و</w:delText>
        </w:r>
        <w:r w:rsidRPr="009B7DEF" w:rsidDel="003C5E4B">
          <w:rPr>
            <w:spacing w:val="-2"/>
            <w:szCs w:val="24"/>
          </w:rPr>
          <w:delText>GHz 42,5</w:delText>
        </w:r>
        <w:r w:rsidRPr="009B7DEF" w:rsidDel="003C5E4B">
          <w:rPr>
            <w:spacing w:val="-2"/>
            <w:szCs w:val="24"/>
          </w:rPr>
          <w:noBreakHyphen/>
          <w:delText>40,5</w:delText>
        </w:r>
        <w:r w:rsidRPr="009B7DEF" w:rsidDel="003C5E4B">
          <w:rPr>
            <w:rFonts w:hint="cs"/>
            <w:spacing w:val="-2"/>
            <w:rtl/>
            <w:lang w:bidi="ar"/>
          </w:rPr>
          <w:delText xml:space="preserve"> </w:delText>
        </w:r>
      </w:del>
      <w:r w:rsidRPr="009B7DEF">
        <w:rPr>
          <w:rFonts w:hint="cs"/>
          <w:spacing w:val="-2"/>
          <w:rtl/>
        </w:rPr>
        <w:t>و</w:t>
      </w:r>
      <w:r w:rsidRPr="009B7DEF">
        <w:rPr>
          <w:spacing w:val="-2"/>
          <w:szCs w:val="24"/>
        </w:rPr>
        <w:t>GHz 50,2</w:t>
      </w:r>
      <w:r w:rsidRPr="009B7DEF">
        <w:rPr>
          <w:spacing w:val="-2"/>
          <w:szCs w:val="24"/>
        </w:rPr>
        <w:noBreakHyphen/>
        <w:t>47,2</w:t>
      </w:r>
      <w:r w:rsidRPr="009B7DEF">
        <w:rPr>
          <w:rFonts w:hint="cs"/>
          <w:spacing w:val="-2"/>
          <w:rtl/>
          <w:lang w:bidi="ar"/>
        </w:rPr>
        <w:t xml:space="preserve"> و</w:t>
      </w:r>
      <w:r w:rsidRPr="009B7DEF">
        <w:rPr>
          <w:spacing w:val="-2"/>
          <w:szCs w:val="24"/>
        </w:rPr>
        <w:t>GHz 51,4</w:t>
      </w:r>
      <w:r w:rsidRPr="009B7DEF">
        <w:rPr>
          <w:spacing w:val="-2"/>
          <w:szCs w:val="24"/>
        </w:rPr>
        <w:noBreakHyphen/>
        <w:t>50,4</w:t>
      </w:r>
      <w:r w:rsidRPr="009B7DEF">
        <w:rPr>
          <w:rFonts w:hint="cs"/>
          <w:rtl/>
        </w:rPr>
        <w:t>؛</w:t>
      </w:r>
    </w:p>
    <w:p w14:paraId="7A7DF2E0" w14:textId="75968F38" w:rsidR="00FA43FD" w:rsidRPr="009B7DEF" w:rsidRDefault="00FA43FD" w:rsidP="009B7DEF">
      <w:pPr>
        <w:rPr>
          <w:rtl/>
        </w:rPr>
      </w:pPr>
      <w:r w:rsidRPr="009B7DEF">
        <w:rPr>
          <w:spacing w:val="4"/>
        </w:rPr>
        <w:t>2</w:t>
      </w:r>
      <w:r w:rsidRPr="009B7DEF">
        <w:rPr>
          <w:spacing w:val="4"/>
        </w:rPr>
        <w:tab/>
      </w:r>
      <w:r w:rsidRPr="009B7DEF">
        <w:rPr>
          <w:rFonts w:hint="cs"/>
          <w:rtl/>
        </w:rPr>
        <w:t>دراسة إمكانية التقاسم والتوافق بين المحطات الأرضية المتحركة للطيران والبحرية التي تعمل مع شبكات ساتلية مستقرة بالنسبة إلى الأرض في الخدمة الثابتة الساتلية في </w:t>
      </w:r>
      <w:r w:rsidRPr="009B7DEF">
        <w:rPr>
          <w:rFonts w:hint="cs"/>
          <w:rtl/>
          <w:lang w:bidi="ar"/>
        </w:rPr>
        <w:t xml:space="preserve">نطاقات التردد </w:t>
      </w:r>
      <w:r w:rsidRPr="009B7DEF">
        <w:rPr>
          <w:szCs w:val="24"/>
        </w:rPr>
        <w:t>GHz 39,5</w:t>
      </w:r>
      <w:r w:rsidRPr="009B7DEF">
        <w:rPr>
          <w:szCs w:val="24"/>
        </w:rPr>
        <w:noBreakHyphen/>
        <w:t>37,5</w:t>
      </w:r>
      <w:r w:rsidRPr="009B7DEF">
        <w:rPr>
          <w:rFonts w:hint="cs"/>
          <w:rtl/>
          <w:lang w:bidi="ar"/>
        </w:rPr>
        <w:t xml:space="preserve"> </w:t>
      </w:r>
      <w:del w:id="51" w:author="Arabic-AAM" w:date="2023-11-10T09:02:00Z">
        <w:r w:rsidRPr="009B7DEF" w:rsidDel="003C5E4B">
          <w:rPr>
            <w:rFonts w:hint="cs"/>
            <w:rtl/>
            <w:lang w:bidi="ar"/>
          </w:rPr>
          <w:delText>و</w:delText>
        </w:r>
        <w:r w:rsidRPr="009B7DEF" w:rsidDel="003C5E4B">
          <w:rPr>
            <w:szCs w:val="24"/>
          </w:rPr>
          <w:delText>GHz 42,5</w:delText>
        </w:r>
        <w:r w:rsidRPr="009B7DEF" w:rsidDel="003C5E4B">
          <w:rPr>
            <w:szCs w:val="24"/>
          </w:rPr>
          <w:noBreakHyphen/>
          <w:delText>40,5</w:delText>
        </w:r>
        <w:r w:rsidRPr="009B7DEF" w:rsidDel="003C5E4B">
          <w:rPr>
            <w:rFonts w:hint="cs"/>
            <w:rtl/>
            <w:lang w:bidi="ar"/>
          </w:rPr>
          <w:delText xml:space="preserve"> </w:delText>
        </w:r>
      </w:del>
      <w:r w:rsidRPr="009B7DEF">
        <w:rPr>
          <w:rFonts w:hint="cs"/>
          <w:rtl/>
        </w:rPr>
        <w:t>و</w:t>
      </w:r>
      <w:r w:rsidRPr="009B7DEF">
        <w:rPr>
          <w:szCs w:val="24"/>
        </w:rPr>
        <w:t>GHz 50,2</w:t>
      </w:r>
      <w:r w:rsidRPr="009B7DEF">
        <w:rPr>
          <w:szCs w:val="24"/>
        </w:rPr>
        <w:noBreakHyphen/>
        <w:t>47,2</w:t>
      </w:r>
      <w:bookmarkStart w:id="52" w:name="_Ref32335477"/>
      <w:r w:rsidRPr="009B7DEF">
        <w:rPr>
          <w:rStyle w:val="FootnoteReference"/>
          <w:spacing w:val="-2"/>
          <w:rtl/>
        </w:rPr>
        <w:footnoteReference w:customMarkFollows="1" w:id="1"/>
        <w:t>*</w:t>
      </w:r>
      <w:bookmarkEnd w:id="52"/>
      <w:r w:rsidRPr="009B7DEF">
        <w:rPr>
          <w:rFonts w:hint="cs"/>
          <w:rtl/>
          <w:lang w:bidi="ar"/>
        </w:rPr>
        <w:t xml:space="preserve"> و</w:t>
      </w:r>
      <w:r w:rsidRPr="009B7DEF">
        <w:rPr>
          <w:szCs w:val="24"/>
        </w:rPr>
        <w:t>GHz 51,4</w:t>
      </w:r>
      <w:r w:rsidRPr="009B7DEF">
        <w:rPr>
          <w:szCs w:val="24"/>
        </w:rPr>
        <w:noBreakHyphen/>
        <w:t>50,4</w:t>
      </w:r>
      <w:r w:rsidRPr="009B7DEF">
        <w:rPr>
          <w:rStyle w:val="FootnoteReference"/>
          <w:rtl/>
        </w:rPr>
        <w:fldChar w:fldCharType="begin"/>
      </w:r>
      <w:r w:rsidRPr="009B7DEF">
        <w:rPr>
          <w:rStyle w:val="FootnoteReference"/>
          <w:rtl/>
        </w:rPr>
        <w:instrText xml:space="preserve"> </w:instrText>
      </w:r>
      <w:r w:rsidRPr="009B7DEF">
        <w:rPr>
          <w:rStyle w:val="FootnoteReference"/>
          <w:rFonts w:hint="cs"/>
        </w:rPr>
        <w:instrText>NOTEREF</w:instrText>
      </w:r>
      <w:r w:rsidRPr="009B7DEF">
        <w:rPr>
          <w:rStyle w:val="FootnoteReference"/>
          <w:rFonts w:hint="cs"/>
          <w:rtl/>
        </w:rPr>
        <w:instrText xml:space="preserve"> _</w:instrText>
      </w:r>
      <w:r w:rsidRPr="009B7DEF">
        <w:rPr>
          <w:rStyle w:val="FootnoteReference"/>
          <w:rFonts w:hint="cs"/>
        </w:rPr>
        <w:instrText>Ref32335477 \f \h</w:instrText>
      </w:r>
      <w:r w:rsidRPr="009B7DEF">
        <w:rPr>
          <w:rStyle w:val="FootnoteReference"/>
          <w:rtl/>
        </w:rPr>
        <w:instrText xml:space="preserve">  \* </w:instrText>
      </w:r>
      <w:r w:rsidRPr="009B7DEF">
        <w:rPr>
          <w:rStyle w:val="FootnoteReference"/>
        </w:rPr>
        <w:instrText>MERGEFORMAT</w:instrText>
      </w:r>
      <w:r w:rsidRPr="009B7DEF">
        <w:rPr>
          <w:rStyle w:val="FootnoteReference"/>
          <w:rtl/>
        </w:rPr>
        <w:instrText xml:space="preserve"> </w:instrText>
      </w:r>
      <w:r w:rsidRPr="009B7DEF">
        <w:rPr>
          <w:rStyle w:val="FootnoteReference"/>
          <w:rtl/>
        </w:rPr>
      </w:r>
      <w:r w:rsidRPr="009B7DEF">
        <w:rPr>
          <w:rStyle w:val="FootnoteReference"/>
          <w:rtl/>
        </w:rPr>
        <w:fldChar w:fldCharType="separate"/>
      </w:r>
      <w:r w:rsidR="009B7DEF" w:rsidRPr="009B7DEF">
        <w:rPr>
          <w:rStyle w:val="FootnoteReference"/>
          <w:rtl/>
        </w:rPr>
        <w:t>*</w:t>
      </w:r>
      <w:r w:rsidRPr="009B7DEF">
        <w:rPr>
          <w:rStyle w:val="FootnoteReference"/>
          <w:rtl/>
        </w:rPr>
        <w:fldChar w:fldCharType="end"/>
      </w:r>
      <w:r w:rsidRPr="009B7DEF">
        <w:rPr>
          <w:rFonts w:hint="cs"/>
          <w:rtl/>
        </w:rPr>
        <w:t xml:space="preserve"> والمحطات الحالية والمخطط لها للخدمات القائمة </w:t>
      </w:r>
      <w:r w:rsidRPr="009B7DEF">
        <w:rPr>
          <w:rFonts w:hint="eastAsia"/>
          <w:rtl/>
        </w:rPr>
        <w:t>التي</w:t>
      </w:r>
      <w:r w:rsidRPr="009B7DEF">
        <w:rPr>
          <w:rtl/>
        </w:rPr>
        <w:t xml:space="preserve"> لديها توزيع في </w:t>
      </w:r>
      <w:r w:rsidRPr="009B7DEF">
        <w:rPr>
          <w:rFonts w:hint="cs"/>
          <w:rtl/>
        </w:rPr>
        <w:t>نطاقات التردد هذه وفي</w:t>
      </w:r>
      <w:r w:rsidRPr="009B7DEF">
        <w:rPr>
          <w:rFonts w:hint="eastAsia"/>
          <w:rtl/>
        </w:rPr>
        <w:t> </w:t>
      </w:r>
      <w:r w:rsidRPr="009B7DEF">
        <w:rPr>
          <w:rFonts w:hint="cs"/>
          <w:rtl/>
        </w:rPr>
        <w:t>نطاقات التردد المجاورة، حسب الاقتضاء، من أجل ضمان الحماية لتلك الخدمات وعدم فرض قيود لا داعي لها عليها؛</w:t>
      </w:r>
    </w:p>
    <w:p w14:paraId="4CDB6F83" w14:textId="77777777" w:rsidR="00FA43FD" w:rsidRPr="009B7DEF" w:rsidRDefault="00FA43FD" w:rsidP="009B7DEF">
      <w:pPr>
        <w:rPr>
          <w:rtl/>
        </w:rPr>
      </w:pPr>
      <w:r w:rsidRPr="009B7DEF">
        <w:lastRenderedPageBreak/>
        <w:t>3</w:t>
      </w:r>
      <w:r w:rsidRPr="009B7DEF">
        <w:tab/>
      </w:r>
      <w:r w:rsidRPr="009B7DEF">
        <w:rPr>
          <w:rFonts w:hint="cs"/>
          <w:rtl/>
        </w:rPr>
        <w:t>وضع شروط تقنية وأحكام تنظيمية لتشغيل مختلف أنواع المحطات الأرضية المتحركة مع مراعاة نتائج الدراسات المذكورة أعلاه،</w:t>
      </w:r>
    </w:p>
    <w:p w14:paraId="1951E369" w14:textId="77777777" w:rsidR="00FA43FD" w:rsidRPr="009B7DEF" w:rsidRDefault="00FA43FD" w:rsidP="005C3943">
      <w:pPr>
        <w:pStyle w:val="Call"/>
        <w:rPr>
          <w:rtl/>
        </w:rPr>
      </w:pPr>
      <w:r w:rsidRPr="009B7DEF">
        <w:rPr>
          <w:rtl/>
        </w:rPr>
        <w:t>يدعو</w:t>
      </w:r>
      <w:r w:rsidRPr="009B7DEF">
        <w:rPr>
          <w:rFonts w:hint="cs"/>
          <w:rtl/>
        </w:rPr>
        <w:t xml:space="preserve"> المؤتمر العالمي</w:t>
      </w:r>
      <w:r w:rsidRPr="009B7DEF">
        <w:rPr>
          <w:rtl/>
        </w:rPr>
        <w:t xml:space="preserve"> </w:t>
      </w:r>
      <w:r w:rsidRPr="009B7DEF">
        <w:rPr>
          <w:rFonts w:hint="cs"/>
          <w:rtl/>
        </w:rPr>
        <w:t>ل</w:t>
      </w:r>
      <w:r w:rsidRPr="009B7DEF">
        <w:rPr>
          <w:rtl/>
        </w:rPr>
        <w:t>لاتصالات الراديوية</w:t>
      </w:r>
      <w:r w:rsidRPr="009B7DEF">
        <w:rPr>
          <w:rFonts w:hint="cs"/>
          <w:rtl/>
        </w:rPr>
        <w:t xml:space="preserve"> لعام </w:t>
      </w:r>
      <w:r w:rsidRPr="009B7DEF">
        <w:t>2027</w:t>
      </w:r>
    </w:p>
    <w:p w14:paraId="758DFF6B" w14:textId="77777777" w:rsidR="00FA43FD" w:rsidRPr="009B7DEF" w:rsidRDefault="00FA43FD" w:rsidP="009B7DEF">
      <w:pPr>
        <w:rPr>
          <w:spacing w:val="2"/>
        </w:rPr>
      </w:pPr>
      <w:r w:rsidRPr="009B7DEF">
        <w:rPr>
          <w:rFonts w:hint="cs"/>
          <w:spacing w:val="2"/>
          <w:rtl/>
        </w:rPr>
        <w:t>إلى النظر في نتائج الدراسات المذكورة أعلاه واتخاذ التدابير الضرورية، حسب الاقتضاء، على أن تكون نتائج الدراسات المشار إليها في فقرة "</w:t>
      </w:r>
      <w:r w:rsidRPr="009B7DEF">
        <w:rPr>
          <w:rFonts w:hint="cs"/>
          <w:i/>
          <w:iCs/>
          <w:spacing w:val="2"/>
          <w:rtl/>
        </w:rPr>
        <w:t>يقرر أن يدعو قطاع الاتصالات الراديوية بالاتحاد</w:t>
      </w:r>
      <w:r w:rsidRPr="009B7DEF">
        <w:rPr>
          <w:rFonts w:hint="cs"/>
          <w:spacing w:val="2"/>
          <w:rtl/>
        </w:rPr>
        <w:t>" كاملة وأن تكون لجان الدراسات في قطاع الاتصالات الراديوية قد وافقت عليها.</w:t>
      </w:r>
    </w:p>
    <w:p w14:paraId="638CA8A0" w14:textId="482B0596" w:rsidR="003A5F41" w:rsidRPr="009B7DEF" w:rsidRDefault="00FA43FD">
      <w:pPr>
        <w:pStyle w:val="Reasons"/>
        <w:rPr>
          <w:b w:val="0"/>
          <w:bCs w:val="0"/>
        </w:rPr>
      </w:pPr>
      <w:r w:rsidRPr="009B7DEF">
        <w:rPr>
          <w:rtl/>
        </w:rPr>
        <w:t>الأسباب:</w:t>
      </w:r>
      <w:r w:rsidRPr="009B7DEF">
        <w:tab/>
      </w:r>
      <w:r w:rsidR="00422035" w:rsidRPr="009B7DEF">
        <w:rPr>
          <w:rFonts w:hint="cs"/>
          <w:b w:val="0"/>
          <w:bCs w:val="0"/>
          <w:rtl/>
        </w:rPr>
        <w:t xml:space="preserve">ليس من المناسب النظر في نطاق التردد </w:t>
      </w:r>
      <w:r w:rsidR="00422035" w:rsidRPr="009B7DEF">
        <w:rPr>
          <w:b w:val="0"/>
          <w:bCs w:val="0"/>
        </w:rPr>
        <w:t>GHz 42,5-40,5</w:t>
      </w:r>
      <w:r w:rsidR="00422035" w:rsidRPr="009B7DEF">
        <w:rPr>
          <w:rFonts w:hint="cs"/>
          <w:b w:val="0"/>
          <w:bCs w:val="0"/>
          <w:rtl/>
          <w:lang w:bidi="ar-EG"/>
        </w:rPr>
        <w:t xml:space="preserve"> في إطار هذا البند التمهيدي.</w:t>
      </w:r>
    </w:p>
    <w:p w14:paraId="262DEC9A" w14:textId="77777777" w:rsidR="003A5F41" w:rsidRPr="009B7DEF" w:rsidRDefault="00FA43FD">
      <w:pPr>
        <w:pStyle w:val="Proposal"/>
      </w:pPr>
      <w:r w:rsidRPr="009B7DEF">
        <w:t>ADD</w:t>
      </w:r>
      <w:r w:rsidRPr="009B7DEF">
        <w:tab/>
        <w:t>RCC/85A27/2</w:t>
      </w:r>
    </w:p>
    <w:p w14:paraId="4ADA87B1" w14:textId="2DE2B2F8" w:rsidR="003A5F41" w:rsidRPr="009B7DEF" w:rsidRDefault="009A1C8B" w:rsidP="009A1C8B">
      <w:pPr>
        <w:pStyle w:val="ResNo"/>
      </w:pPr>
      <w:r w:rsidRPr="009B7DEF">
        <w:rPr>
          <w:rFonts w:hint="cs"/>
          <w:rtl/>
        </w:rPr>
        <w:t xml:space="preserve">مشروع القرار الجديد </w:t>
      </w:r>
      <w:r w:rsidRPr="009B7DEF">
        <w:t>[RCC-SAT-IMT] (WRC</w:t>
      </w:r>
      <w:r w:rsidRPr="009B7DEF">
        <w:noBreakHyphen/>
        <w:t>23)</w:t>
      </w:r>
    </w:p>
    <w:p w14:paraId="3C947089" w14:textId="67F94496" w:rsidR="003A5F41" w:rsidRPr="009B7DEF" w:rsidRDefault="00321E99" w:rsidP="009A1C8B">
      <w:pPr>
        <w:pStyle w:val="Restitle"/>
      </w:pPr>
      <w:r w:rsidRPr="009B7DEF">
        <w:rPr>
          <w:rFonts w:hint="cs"/>
          <w:rtl/>
        </w:rPr>
        <w:t>دراسات ل</w:t>
      </w:r>
      <w:r w:rsidRPr="009B7DEF">
        <w:rPr>
          <w:rtl/>
        </w:rPr>
        <w:t xml:space="preserve">تحديد نطاقات التردد دون </w:t>
      </w:r>
      <w:r w:rsidRPr="009B7DEF">
        <w:t>GHz 10</w:t>
      </w:r>
      <w:r w:rsidRPr="009B7DEF">
        <w:rPr>
          <w:rtl/>
        </w:rPr>
        <w:t xml:space="preserve"> للمكون الساتلي للاتصالات المتنقلة الدولية، بما</w:t>
      </w:r>
      <w:r w:rsidR="006A6926">
        <w:rPr>
          <w:rFonts w:hint="cs"/>
          <w:rtl/>
        </w:rPr>
        <w:t> </w:t>
      </w:r>
      <w:r w:rsidRPr="009B7DEF">
        <w:rPr>
          <w:rtl/>
        </w:rPr>
        <w:t>في ذلك إمكانية منح توزيعات إضافية للخدمة المتنقلة الساتلية على أساس أولي</w:t>
      </w:r>
    </w:p>
    <w:p w14:paraId="25AE0C71" w14:textId="7ABC2567" w:rsidR="003A5F41" w:rsidRPr="009B7DEF" w:rsidRDefault="009A1C8B">
      <w:pPr>
        <w:pStyle w:val="Normalaftertitle"/>
        <w:rPr>
          <w:rtl/>
          <w:lang w:bidi="ar-SY"/>
        </w:rPr>
      </w:pPr>
      <w:r w:rsidRPr="009B7DEF">
        <w:rPr>
          <w:rFonts w:hint="cs"/>
          <w:rtl/>
        </w:rPr>
        <w:t xml:space="preserve">إن المؤتمر العالمي للاتصالات الراديوية (دبي، </w:t>
      </w:r>
      <w:r w:rsidRPr="009B7DEF">
        <w:t>2023</w:t>
      </w:r>
      <w:r w:rsidRPr="009B7DEF">
        <w:rPr>
          <w:rFonts w:hint="cs"/>
          <w:rtl/>
          <w:lang w:bidi="ar-SY"/>
        </w:rPr>
        <w:t>)</w:t>
      </w:r>
    </w:p>
    <w:p w14:paraId="3001FAF8" w14:textId="77777777" w:rsidR="009A1C8B" w:rsidRPr="009B7DEF" w:rsidRDefault="009A1C8B" w:rsidP="009A1C8B">
      <w:pPr>
        <w:pStyle w:val="Call"/>
        <w:rPr>
          <w:rtl/>
        </w:rPr>
      </w:pPr>
      <w:r w:rsidRPr="009B7DEF">
        <w:rPr>
          <w:rtl/>
        </w:rPr>
        <w:t>إذ يضع في اعتباره</w:t>
      </w:r>
    </w:p>
    <w:p w14:paraId="0C0E702C" w14:textId="66BEDCDB" w:rsidR="009A1C8B" w:rsidRPr="009B7DEF" w:rsidRDefault="009A1C8B" w:rsidP="009B7DEF">
      <w:pPr>
        <w:rPr>
          <w:rtl/>
          <w:lang w:bidi="ar-EG"/>
        </w:rPr>
      </w:pPr>
      <w:r w:rsidRPr="009B7DEF">
        <w:rPr>
          <w:rFonts w:hint="cs"/>
          <w:i/>
          <w:iCs/>
          <w:rtl/>
          <w:lang w:bidi="ar-SY"/>
        </w:rPr>
        <w:t xml:space="preserve"> أ )</w:t>
      </w:r>
      <w:r w:rsidRPr="009B7DEF">
        <w:rPr>
          <w:rtl/>
          <w:lang w:bidi="ar-SY"/>
        </w:rPr>
        <w:tab/>
      </w:r>
      <w:r w:rsidRPr="009B7DEF">
        <w:rPr>
          <w:rFonts w:hint="cs"/>
          <w:rtl/>
        </w:rPr>
        <w:t xml:space="preserve">أن أنظمة </w:t>
      </w:r>
      <w:r w:rsidRPr="009B7DEF">
        <w:rPr>
          <w:rFonts w:hint="cs"/>
          <w:rtl/>
          <w:lang w:bidi="ar-EG"/>
        </w:rPr>
        <w:t xml:space="preserve">الاتصالات المتنقلة الدولية تطورت كثيراً </w:t>
      </w:r>
      <w:r w:rsidRPr="009B7DEF">
        <w:rPr>
          <w:rFonts w:hint="cs"/>
          <w:rtl/>
          <w:lang w:bidi="ar-SY"/>
        </w:rPr>
        <w:t>من حيث تحديد الطيف ونشر الشبكات وتكنولوجيا النفاذ الراديوي، مع تقييس الاتصالات المتنقلة الدولية-المتقدمة والاتصالات المتنقلة الدولية</w:t>
      </w:r>
      <w:r w:rsidRPr="009B7DEF">
        <w:rPr>
          <w:rFonts w:hint="cs"/>
          <w:iCs/>
          <w:rtl/>
          <w:lang w:bidi="ar-SY"/>
        </w:rPr>
        <w:t>-</w:t>
      </w:r>
      <w:r w:rsidRPr="009B7DEF">
        <w:rPr>
          <w:bCs/>
          <w:iCs/>
          <w:lang w:val="fr-CH"/>
        </w:rPr>
        <w:t>2020</w:t>
      </w:r>
      <w:r w:rsidRPr="009B7DEF">
        <w:rPr>
          <w:rFonts w:hint="cs"/>
          <w:rtl/>
          <w:lang w:bidi="ar-EG"/>
        </w:rPr>
        <w:t>؛</w:t>
      </w:r>
    </w:p>
    <w:p w14:paraId="1D308720" w14:textId="4C16C10E" w:rsidR="009A1C8B" w:rsidRPr="009B7DEF" w:rsidRDefault="009A1C8B" w:rsidP="009B7DEF">
      <w:pPr>
        <w:rPr>
          <w:rtl/>
          <w:lang w:bidi="ar-EG"/>
        </w:rPr>
      </w:pPr>
      <w:r w:rsidRPr="009B7DEF">
        <w:rPr>
          <w:rFonts w:hint="cs"/>
          <w:i/>
          <w:iCs/>
          <w:rtl/>
          <w:lang w:bidi="ar-EG"/>
        </w:rPr>
        <w:t>ب)</w:t>
      </w:r>
      <w:r w:rsidRPr="009B7DEF">
        <w:rPr>
          <w:rtl/>
          <w:lang w:bidi="ar-EG"/>
        </w:rPr>
        <w:tab/>
      </w:r>
      <w:r w:rsidR="00321E99" w:rsidRPr="009B7DEF">
        <w:rPr>
          <w:rFonts w:hint="cs"/>
          <w:rtl/>
          <w:lang w:bidi="ar-EG"/>
        </w:rPr>
        <w:t>أن</w:t>
      </w:r>
      <w:r w:rsidRPr="009B7DEF">
        <w:rPr>
          <w:rtl/>
          <w:lang w:bidi="ar-EG"/>
        </w:rPr>
        <w:t xml:space="preserve"> الأنظمة الساتلية لشبكات الاتصالات المتنقلة الدولية-2020، المصممة للعمل عالميا</w:t>
      </w:r>
      <w:r w:rsidRPr="009B7DEF">
        <w:rPr>
          <w:rFonts w:hint="cs"/>
          <w:rtl/>
          <w:lang w:bidi="ar-EG"/>
        </w:rPr>
        <w:t>ً</w:t>
      </w:r>
      <w:r w:rsidRPr="009B7DEF">
        <w:rPr>
          <w:rtl/>
          <w:lang w:bidi="ar-EG"/>
        </w:rPr>
        <w:t xml:space="preserve"> </w:t>
      </w:r>
      <w:r w:rsidRPr="009B7DEF">
        <w:rPr>
          <w:rFonts w:hint="cs"/>
          <w:rtl/>
          <w:lang w:bidi="ar-EG"/>
        </w:rPr>
        <w:t>والتي تتطلب عرض نطاق</w:t>
      </w:r>
      <w:r w:rsidRPr="009B7DEF">
        <w:rPr>
          <w:rtl/>
          <w:lang w:bidi="ar-EG"/>
        </w:rPr>
        <w:t xml:space="preserve"> كاف</w:t>
      </w:r>
      <w:r w:rsidR="00321E99" w:rsidRPr="009B7DEF">
        <w:rPr>
          <w:rFonts w:hint="cs"/>
          <w:rtl/>
          <w:lang w:bidi="ar-EG"/>
        </w:rPr>
        <w:t>، يجري تطويرها ونشرها بنشاط في العالم</w:t>
      </w:r>
      <w:r w:rsidRPr="009B7DEF">
        <w:rPr>
          <w:rFonts w:hint="cs"/>
          <w:rtl/>
          <w:lang w:bidi="ar-EG"/>
        </w:rPr>
        <w:t>؛</w:t>
      </w:r>
    </w:p>
    <w:p w14:paraId="18B1126E" w14:textId="0B72E116" w:rsidR="009A1C8B" w:rsidRPr="009B7DEF" w:rsidRDefault="009A1C8B" w:rsidP="009B7DEF">
      <w:pPr>
        <w:rPr>
          <w:rtl/>
          <w:lang w:bidi="ar-EG"/>
        </w:rPr>
      </w:pPr>
      <w:r w:rsidRPr="009B7DEF">
        <w:rPr>
          <w:rFonts w:hint="cs"/>
          <w:i/>
          <w:iCs/>
          <w:rtl/>
          <w:lang w:bidi="ar-EG"/>
        </w:rPr>
        <w:t>ج)</w:t>
      </w:r>
      <w:r w:rsidRPr="009B7DEF">
        <w:rPr>
          <w:i/>
          <w:iCs/>
          <w:rtl/>
          <w:lang w:bidi="ar-EG"/>
        </w:rPr>
        <w:tab/>
      </w:r>
      <w:r w:rsidR="00321E99" w:rsidRPr="009B7DEF">
        <w:rPr>
          <w:rFonts w:hint="cs"/>
          <w:rtl/>
          <w:lang w:bidi="ar-EG"/>
        </w:rPr>
        <w:t>أن من</w:t>
      </w:r>
      <w:r w:rsidRPr="009B7DEF">
        <w:rPr>
          <w:rtl/>
          <w:lang w:bidi="ar-EG"/>
        </w:rPr>
        <w:t xml:space="preserve"> شأن إدخال </w:t>
      </w:r>
      <w:r w:rsidRPr="009B7DEF">
        <w:rPr>
          <w:rFonts w:hint="cs"/>
          <w:rtl/>
          <w:lang w:bidi="ar-EG"/>
        </w:rPr>
        <w:t>مكون</w:t>
      </w:r>
      <w:r w:rsidRPr="009B7DEF">
        <w:rPr>
          <w:rtl/>
          <w:lang w:bidi="ar-EG"/>
        </w:rPr>
        <w:t xml:space="preserve"> ساتلي أن يشجع على </w:t>
      </w:r>
      <w:r w:rsidRPr="009B7DEF">
        <w:rPr>
          <w:rFonts w:hint="cs"/>
          <w:rtl/>
          <w:lang w:bidi="ar-EG"/>
        </w:rPr>
        <w:t>زيادة</w:t>
      </w:r>
      <w:r w:rsidRPr="009B7DEF">
        <w:rPr>
          <w:rtl/>
          <w:lang w:bidi="ar-EG"/>
        </w:rPr>
        <w:t xml:space="preserve"> </w:t>
      </w:r>
      <w:r w:rsidR="00321E99" w:rsidRPr="009B7DEF">
        <w:rPr>
          <w:rFonts w:hint="cs"/>
          <w:rtl/>
          <w:lang w:bidi="ar-EG"/>
        </w:rPr>
        <w:t>ال</w:t>
      </w:r>
      <w:r w:rsidRPr="009B7DEF">
        <w:rPr>
          <w:rtl/>
          <w:lang w:bidi="ar-EG"/>
        </w:rPr>
        <w:t xml:space="preserve">تغطية </w:t>
      </w:r>
      <w:r w:rsidR="00321E99" w:rsidRPr="009B7DEF">
        <w:rPr>
          <w:rFonts w:hint="cs"/>
          <w:rtl/>
          <w:lang w:bidi="ar-EG"/>
        </w:rPr>
        <w:t>التشغيلية</w:t>
      </w:r>
      <w:r w:rsidRPr="009B7DEF">
        <w:rPr>
          <w:rFonts w:hint="cs"/>
          <w:rtl/>
          <w:lang w:bidi="ar-EG"/>
        </w:rPr>
        <w:t xml:space="preserve"> </w:t>
      </w:r>
      <w:r w:rsidR="00321E99" w:rsidRPr="009B7DEF">
        <w:rPr>
          <w:rFonts w:hint="cs"/>
          <w:rtl/>
          <w:lang w:bidi="ar-EG"/>
        </w:rPr>
        <w:t>ل</w:t>
      </w:r>
      <w:r w:rsidRPr="009B7DEF">
        <w:rPr>
          <w:rtl/>
          <w:lang w:bidi="ar-EG"/>
        </w:rPr>
        <w:t>خدمات الاتصالات المتنقلة الدولية في</w:t>
      </w:r>
      <w:r w:rsidR="00613C05">
        <w:rPr>
          <w:rFonts w:hint="cs"/>
          <w:rtl/>
          <w:lang w:bidi="ar-EG"/>
        </w:rPr>
        <w:t> </w:t>
      </w:r>
      <w:r w:rsidRPr="009B7DEF">
        <w:rPr>
          <w:rtl/>
          <w:lang w:bidi="ar-EG"/>
        </w:rPr>
        <w:t xml:space="preserve">المناطق التي لا تقدم فيها خدمات كافية أو تنعدم فيها الخدمات حيث يكون تعزيز </w:t>
      </w:r>
      <w:r w:rsidRPr="009B7DEF">
        <w:rPr>
          <w:rFonts w:hint="cs"/>
          <w:rtl/>
          <w:lang w:bidi="ar-EG"/>
        </w:rPr>
        <w:t>المكون</w:t>
      </w:r>
      <w:r w:rsidRPr="009B7DEF">
        <w:rPr>
          <w:rtl/>
          <w:lang w:bidi="ar-EG"/>
        </w:rPr>
        <w:t xml:space="preserve"> الأرضي أكثر أهمية</w:t>
      </w:r>
      <w:r w:rsidRPr="009B7DEF">
        <w:rPr>
          <w:rFonts w:hint="cs"/>
          <w:rtl/>
          <w:lang w:bidi="ar-EG"/>
        </w:rPr>
        <w:t>ً؛</w:t>
      </w:r>
    </w:p>
    <w:p w14:paraId="6F8A40FD" w14:textId="1CB2EE8D" w:rsidR="009A1C8B" w:rsidRPr="001332CD" w:rsidRDefault="009A1C8B" w:rsidP="009B7DEF">
      <w:pPr>
        <w:rPr>
          <w:spacing w:val="-2"/>
          <w:rtl/>
          <w:lang w:bidi="ar-EG"/>
        </w:rPr>
      </w:pPr>
      <w:r w:rsidRPr="001332CD">
        <w:rPr>
          <w:rFonts w:hint="cs"/>
          <w:i/>
          <w:iCs/>
          <w:spacing w:val="-2"/>
          <w:rtl/>
          <w:lang w:bidi="ar-EG"/>
        </w:rPr>
        <w:t>د )</w:t>
      </w:r>
      <w:r w:rsidRPr="001332CD">
        <w:rPr>
          <w:i/>
          <w:iCs/>
          <w:spacing w:val="-2"/>
          <w:rtl/>
          <w:lang w:bidi="ar-EG"/>
        </w:rPr>
        <w:tab/>
      </w:r>
      <w:r w:rsidR="00321E99" w:rsidRPr="001332CD">
        <w:rPr>
          <w:rFonts w:hint="cs"/>
          <w:spacing w:val="-2"/>
          <w:rtl/>
          <w:lang w:bidi="ar-EG"/>
        </w:rPr>
        <w:t>أن</w:t>
      </w:r>
      <w:r w:rsidR="00321E99" w:rsidRPr="001332CD">
        <w:rPr>
          <w:rFonts w:hint="cs"/>
          <w:i/>
          <w:iCs/>
          <w:spacing w:val="-2"/>
          <w:rtl/>
          <w:lang w:bidi="ar-EG"/>
        </w:rPr>
        <w:t xml:space="preserve"> </w:t>
      </w:r>
      <w:r w:rsidRPr="001332CD">
        <w:rPr>
          <w:spacing w:val="-2"/>
          <w:rtl/>
          <w:lang w:bidi="ar-EG"/>
        </w:rPr>
        <w:t xml:space="preserve">من شأن </w:t>
      </w:r>
      <w:r w:rsidR="00321E99" w:rsidRPr="001332CD">
        <w:rPr>
          <w:rFonts w:hint="cs"/>
          <w:spacing w:val="-2"/>
          <w:rtl/>
          <w:lang w:bidi="ar-EG"/>
        </w:rPr>
        <w:t xml:space="preserve">استخدام </w:t>
      </w:r>
      <w:r w:rsidRPr="001332CD">
        <w:rPr>
          <w:rFonts w:hint="cs"/>
          <w:spacing w:val="-2"/>
          <w:rtl/>
          <w:lang w:bidi="ar-EG"/>
        </w:rPr>
        <w:t>مكونين</w:t>
      </w:r>
      <w:r w:rsidRPr="001332CD">
        <w:rPr>
          <w:spacing w:val="-2"/>
          <w:rtl/>
          <w:lang w:bidi="ar-EG"/>
        </w:rPr>
        <w:t xml:space="preserve"> غير متجانسين مادياً أن يعززا </w:t>
      </w:r>
      <w:r w:rsidRPr="001332CD">
        <w:rPr>
          <w:rFonts w:hint="cs"/>
          <w:spacing w:val="-2"/>
          <w:rtl/>
          <w:lang w:bidi="ar-EG"/>
        </w:rPr>
        <w:t>اعتمادية</w:t>
      </w:r>
      <w:r w:rsidRPr="001332CD">
        <w:rPr>
          <w:spacing w:val="-2"/>
          <w:rtl/>
          <w:lang w:bidi="ar-EG"/>
        </w:rPr>
        <w:t xml:space="preserve"> نظام الاتصالات المتنقلة الدولية بشكل عام</w:t>
      </w:r>
      <w:r w:rsidRPr="001332CD">
        <w:rPr>
          <w:rFonts w:hint="cs"/>
          <w:spacing w:val="-2"/>
          <w:rtl/>
          <w:lang w:bidi="ar-EG"/>
        </w:rPr>
        <w:t>؛</w:t>
      </w:r>
    </w:p>
    <w:p w14:paraId="518A19AD" w14:textId="5FBEEFD1" w:rsidR="009A1C8B" w:rsidRPr="009B7DEF" w:rsidRDefault="009A1C8B" w:rsidP="009B7DEF">
      <w:pPr>
        <w:rPr>
          <w:rtl/>
          <w:lang w:bidi="ar-SY"/>
        </w:rPr>
      </w:pPr>
      <w:r w:rsidRPr="009B7DEF">
        <w:rPr>
          <w:rFonts w:hint="cs"/>
          <w:i/>
          <w:iCs/>
          <w:rtl/>
          <w:lang w:bidi="ar-EG"/>
        </w:rPr>
        <w:t>هـ )</w:t>
      </w:r>
      <w:r w:rsidRPr="009B7DEF">
        <w:rPr>
          <w:i/>
          <w:iCs/>
          <w:rtl/>
          <w:lang w:bidi="ar-EG"/>
        </w:rPr>
        <w:tab/>
      </w:r>
      <w:r w:rsidRPr="009B7DEF">
        <w:rPr>
          <w:rFonts w:hint="cs"/>
          <w:rtl/>
        </w:rPr>
        <w:t>أن الدراسات التي تجري بشأن الطوبولوجيا</w:t>
      </w:r>
      <w:r w:rsidR="002244CB" w:rsidRPr="009B7DEF">
        <w:rPr>
          <w:rFonts w:hint="cs"/>
          <w:rtl/>
        </w:rPr>
        <w:t>ت</w:t>
      </w:r>
      <w:r w:rsidRPr="009B7DEF">
        <w:rPr>
          <w:rFonts w:hint="cs"/>
          <w:rtl/>
        </w:rPr>
        <w:t xml:space="preserve"> الجديدة لشبكات </w:t>
      </w:r>
      <w:r w:rsidRPr="009B7DEF">
        <w:rPr>
          <w:rFonts w:hint="cs"/>
          <w:rtl/>
          <w:lang w:bidi="ar-SY"/>
        </w:rPr>
        <w:t>الاتصالات المتنقلة الدولية قد تزيد من كفاءة استخدام الطيف فيما يخص نطاقات التردد المحددة بالفعل للاتصالات المتنقلة الدولية؛</w:t>
      </w:r>
    </w:p>
    <w:p w14:paraId="7EB31E32" w14:textId="5131CE13" w:rsidR="009A1C8B" w:rsidRPr="009B7DEF" w:rsidRDefault="009A1C8B" w:rsidP="009B7DEF">
      <w:pPr>
        <w:rPr>
          <w:rtl/>
          <w:lang w:bidi="ar-SY"/>
        </w:rPr>
      </w:pPr>
      <w:r w:rsidRPr="009B7DEF">
        <w:rPr>
          <w:rFonts w:hint="cs"/>
          <w:i/>
          <w:iCs/>
          <w:rtl/>
          <w:lang w:bidi="ar-SY"/>
        </w:rPr>
        <w:t>و )</w:t>
      </w:r>
      <w:r w:rsidRPr="009B7DEF">
        <w:rPr>
          <w:i/>
          <w:iCs/>
          <w:rtl/>
          <w:lang w:bidi="ar-SY"/>
        </w:rPr>
        <w:tab/>
      </w:r>
      <w:r w:rsidR="002244CB" w:rsidRPr="009B7DEF">
        <w:rPr>
          <w:rFonts w:hint="cs"/>
          <w:rtl/>
          <w:lang w:bidi="ar-SY"/>
        </w:rPr>
        <w:t xml:space="preserve">أن القرارين </w:t>
      </w:r>
      <w:r w:rsidR="002244CB" w:rsidRPr="009B7DEF">
        <w:rPr>
          <w:b/>
          <w:bCs/>
          <w:lang w:bidi="ar-SY"/>
        </w:rPr>
        <w:t>212 (Rev.WRC-19)</w:t>
      </w:r>
      <w:r w:rsidR="002244CB" w:rsidRPr="009B7DEF">
        <w:rPr>
          <w:rFonts w:hint="cs"/>
          <w:rtl/>
          <w:lang w:bidi="ar-EG"/>
        </w:rPr>
        <w:t xml:space="preserve"> و</w:t>
      </w:r>
      <w:r w:rsidR="002244CB" w:rsidRPr="009B7DEF">
        <w:rPr>
          <w:b/>
          <w:bCs/>
          <w:lang w:bidi="ar-EG"/>
        </w:rPr>
        <w:t>225 (Rev.WRC-12)</w:t>
      </w:r>
      <w:r w:rsidR="002244CB" w:rsidRPr="009B7DEF">
        <w:rPr>
          <w:rFonts w:hint="cs"/>
          <w:b/>
          <w:bCs/>
          <w:rtl/>
          <w:lang w:bidi="ar-EG"/>
        </w:rPr>
        <w:t xml:space="preserve"> </w:t>
      </w:r>
      <w:r w:rsidR="002244CB" w:rsidRPr="009B7DEF">
        <w:rPr>
          <w:rFonts w:hint="cs"/>
          <w:rtl/>
          <w:lang w:bidi="ar-EG"/>
        </w:rPr>
        <w:t>حددا نطاقات تردد لنشر الأنظمة الساتلية للاتصالات المتنقلة الدولية؛</w:t>
      </w:r>
    </w:p>
    <w:p w14:paraId="4A2F91E5" w14:textId="106540D1" w:rsidR="009A1C8B" w:rsidRPr="009B7DEF" w:rsidRDefault="009A1C8B" w:rsidP="009B7DEF">
      <w:pPr>
        <w:rPr>
          <w:rtl/>
        </w:rPr>
      </w:pPr>
      <w:r w:rsidRPr="009B7DEF">
        <w:rPr>
          <w:rFonts w:hint="cs"/>
          <w:i/>
          <w:iCs/>
          <w:rtl/>
          <w:lang w:bidi="ar-SY"/>
        </w:rPr>
        <w:t>ز )</w:t>
      </w:r>
      <w:r w:rsidRPr="009B7DEF">
        <w:rPr>
          <w:rtl/>
          <w:lang w:bidi="ar-SY"/>
        </w:rPr>
        <w:tab/>
      </w:r>
      <w:r w:rsidRPr="009B7DEF">
        <w:rPr>
          <w:rFonts w:hint="cs"/>
          <w:rtl/>
          <w:lang w:bidi="ar-EG"/>
        </w:rPr>
        <w:t xml:space="preserve">أنه مع </w:t>
      </w:r>
      <w:r w:rsidR="002244CB" w:rsidRPr="009B7DEF">
        <w:rPr>
          <w:rFonts w:hint="cs"/>
          <w:rtl/>
          <w:lang w:bidi="ar-EG"/>
        </w:rPr>
        <w:t>ال</w:t>
      </w:r>
      <w:r w:rsidRPr="009B7DEF">
        <w:rPr>
          <w:rtl/>
          <w:lang w:bidi="ar-EG"/>
        </w:rPr>
        <w:t xml:space="preserve">تطور التكنولوجي، يمكن </w:t>
      </w:r>
      <w:r w:rsidRPr="009B7DEF">
        <w:rPr>
          <w:rFonts w:hint="cs"/>
          <w:rtl/>
          <w:lang w:bidi="ar-EG"/>
        </w:rPr>
        <w:t xml:space="preserve">تحقيق التوافق والتقاسم بين الخدمة المتنقلة الساتلية </w:t>
      </w:r>
      <w:r w:rsidR="002244CB" w:rsidRPr="009B7DEF">
        <w:rPr>
          <w:lang w:bidi="ar-EG"/>
        </w:rPr>
        <w:t>(MSS)</w:t>
      </w:r>
      <w:r w:rsidRPr="009B7DEF">
        <w:rPr>
          <w:rtl/>
          <w:lang w:bidi="ar-EG"/>
        </w:rPr>
        <w:t xml:space="preserve"> </w:t>
      </w:r>
      <w:r w:rsidRPr="009B7DEF">
        <w:rPr>
          <w:rFonts w:hint="cs"/>
          <w:rtl/>
          <w:lang w:bidi="ar-EG"/>
        </w:rPr>
        <w:t>و</w:t>
      </w:r>
      <w:r w:rsidRPr="009B7DEF">
        <w:rPr>
          <w:rtl/>
          <w:lang w:bidi="ar-EG"/>
        </w:rPr>
        <w:t xml:space="preserve">الخدمات القائمة </w:t>
      </w:r>
      <w:r w:rsidR="002244CB" w:rsidRPr="009B7DEF">
        <w:rPr>
          <w:rFonts w:hint="cs"/>
          <w:rtl/>
          <w:lang w:bidi="ar-EG"/>
        </w:rPr>
        <w:t xml:space="preserve">على نفس الترددات </w:t>
      </w:r>
      <w:r w:rsidRPr="009B7DEF">
        <w:rPr>
          <w:rFonts w:hint="cs"/>
          <w:rtl/>
          <w:lang w:bidi="ar-EG"/>
        </w:rPr>
        <w:t>وفقاً</w:t>
      </w:r>
      <w:r w:rsidRPr="009B7DEF">
        <w:rPr>
          <w:rtl/>
          <w:lang w:bidi="ar-EG"/>
        </w:rPr>
        <w:t xml:space="preserve"> </w:t>
      </w:r>
      <w:r w:rsidRPr="009B7DEF">
        <w:rPr>
          <w:rFonts w:hint="cs"/>
          <w:rtl/>
          <w:lang w:bidi="ar-EG"/>
        </w:rPr>
        <w:t>ل</w:t>
      </w:r>
      <w:r w:rsidRPr="009B7DEF">
        <w:rPr>
          <w:rtl/>
          <w:lang w:bidi="ar-EG"/>
        </w:rPr>
        <w:t xml:space="preserve">أساليب وشروط تقنية محددة دون </w:t>
      </w:r>
      <w:r w:rsidRPr="009B7DEF">
        <w:rPr>
          <w:lang w:bidi="ar-EG"/>
        </w:rPr>
        <w:t>GHz 10</w:t>
      </w:r>
      <w:r w:rsidRPr="009B7DEF">
        <w:rPr>
          <w:rtl/>
          <w:lang w:bidi="ar-EG"/>
        </w:rPr>
        <w:t>؛</w:t>
      </w:r>
    </w:p>
    <w:p w14:paraId="1DFCECA3" w14:textId="2755CB46" w:rsidR="009A1C8B" w:rsidRPr="00613C05" w:rsidRDefault="009A1C8B" w:rsidP="009B7DEF">
      <w:pPr>
        <w:rPr>
          <w:spacing w:val="-4"/>
          <w:rtl/>
          <w:lang w:bidi="ar-EG"/>
        </w:rPr>
      </w:pPr>
      <w:r w:rsidRPr="00613C05">
        <w:rPr>
          <w:rFonts w:hint="cs"/>
          <w:i/>
          <w:iCs/>
          <w:spacing w:val="-4"/>
          <w:rtl/>
          <w:lang w:bidi="ar-EG"/>
        </w:rPr>
        <w:t>ح)</w:t>
      </w:r>
      <w:r w:rsidRPr="00613C05">
        <w:rPr>
          <w:spacing w:val="-4"/>
          <w:rtl/>
          <w:lang w:bidi="ar-EG"/>
        </w:rPr>
        <w:tab/>
        <w:t xml:space="preserve">أنه </w:t>
      </w:r>
      <w:r w:rsidRPr="00613C05">
        <w:rPr>
          <w:rFonts w:hint="cs"/>
          <w:spacing w:val="-4"/>
          <w:rtl/>
          <w:lang w:bidi="ar-EG"/>
        </w:rPr>
        <w:t>بالن</w:t>
      </w:r>
      <w:r w:rsidRPr="00613C05">
        <w:rPr>
          <w:spacing w:val="-4"/>
          <w:rtl/>
          <w:lang w:bidi="ar-EG"/>
        </w:rPr>
        <w:t xml:space="preserve">ظر </w:t>
      </w:r>
      <w:r w:rsidRPr="00613C05">
        <w:rPr>
          <w:rFonts w:hint="cs"/>
          <w:spacing w:val="-4"/>
          <w:rtl/>
          <w:lang w:bidi="ar-EG"/>
        </w:rPr>
        <w:t>إلى</w:t>
      </w:r>
      <w:r w:rsidRPr="00613C05">
        <w:rPr>
          <w:spacing w:val="-4"/>
          <w:rtl/>
          <w:lang w:bidi="ar-EG"/>
        </w:rPr>
        <w:t xml:space="preserve"> نطاق التردد </w:t>
      </w:r>
      <w:r w:rsidRPr="00613C05">
        <w:rPr>
          <w:rFonts w:hint="cs"/>
          <w:spacing w:val="-4"/>
          <w:rtl/>
          <w:lang w:bidi="ar-EG"/>
        </w:rPr>
        <w:t>دون</w:t>
      </w:r>
      <w:r w:rsidRPr="00613C05">
        <w:rPr>
          <w:spacing w:val="-4"/>
          <w:rtl/>
          <w:lang w:bidi="ar-EG"/>
        </w:rPr>
        <w:t xml:space="preserve"> </w:t>
      </w:r>
      <w:r w:rsidRPr="00613C05">
        <w:rPr>
          <w:spacing w:val="-4"/>
          <w:lang w:bidi="ar-EG"/>
        </w:rPr>
        <w:t>GHz 10</w:t>
      </w:r>
      <w:r w:rsidRPr="00613C05">
        <w:rPr>
          <w:spacing w:val="-4"/>
          <w:rtl/>
          <w:lang w:bidi="ar-EG"/>
        </w:rPr>
        <w:t xml:space="preserve"> من أجل </w:t>
      </w:r>
      <w:r w:rsidR="002244CB" w:rsidRPr="00613C05">
        <w:rPr>
          <w:rFonts w:hint="cs"/>
          <w:spacing w:val="-4"/>
          <w:rtl/>
          <w:lang w:bidi="ar-EG"/>
        </w:rPr>
        <w:t xml:space="preserve">إمكانية منح </w:t>
      </w:r>
      <w:r w:rsidRPr="00613C05">
        <w:rPr>
          <w:spacing w:val="-4"/>
          <w:rtl/>
          <w:lang w:bidi="ar-EG"/>
        </w:rPr>
        <w:t xml:space="preserve">توزيع جديد </w:t>
      </w:r>
      <w:r w:rsidRPr="00613C05">
        <w:rPr>
          <w:rFonts w:hint="cs"/>
          <w:spacing w:val="-4"/>
          <w:rtl/>
          <w:lang w:bidi="ar-EG"/>
        </w:rPr>
        <w:t>للخدمة المتنقلة الساتلية،</w:t>
      </w:r>
      <w:r w:rsidRPr="00613C05">
        <w:rPr>
          <w:spacing w:val="-4"/>
          <w:rtl/>
          <w:lang w:bidi="ar-EG"/>
        </w:rPr>
        <w:t xml:space="preserve"> هناك حاجة إلى تحديد </w:t>
      </w:r>
      <w:r w:rsidR="002244CB" w:rsidRPr="00613C05">
        <w:rPr>
          <w:rFonts w:hint="cs"/>
          <w:spacing w:val="-4"/>
          <w:rtl/>
          <w:lang w:bidi="ar-EG"/>
        </w:rPr>
        <w:t>ال</w:t>
      </w:r>
      <w:r w:rsidRPr="00613C05">
        <w:rPr>
          <w:spacing w:val="-4"/>
          <w:rtl/>
          <w:lang w:bidi="ar-EG"/>
        </w:rPr>
        <w:t>شروط</w:t>
      </w:r>
      <w:r w:rsidR="002244CB" w:rsidRPr="00613C05">
        <w:rPr>
          <w:rFonts w:hint="cs"/>
          <w:spacing w:val="-4"/>
          <w:rtl/>
          <w:lang w:bidi="ar-EG"/>
        </w:rPr>
        <w:t xml:space="preserve"> الضرورية</w:t>
      </w:r>
      <w:r w:rsidRPr="00613C05">
        <w:rPr>
          <w:spacing w:val="-4"/>
          <w:rtl/>
          <w:lang w:bidi="ar-EG"/>
        </w:rPr>
        <w:t xml:space="preserve"> والأحكام التنظيمية </w:t>
      </w:r>
      <w:r w:rsidR="002244CB" w:rsidRPr="00613C05">
        <w:rPr>
          <w:rFonts w:hint="cs"/>
          <w:spacing w:val="-4"/>
          <w:rtl/>
          <w:lang w:bidi="ar-EG"/>
        </w:rPr>
        <w:t xml:space="preserve">للتعايش </w:t>
      </w:r>
      <w:r w:rsidRPr="00613C05">
        <w:rPr>
          <w:spacing w:val="-4"/>
          <w:rtl/>
          <w:lang w:bidi="ar-EG"/>
        </w:rPr>
        <w:t>بين الخدمات التي تتقاسم هذا النطاق و</w:t>
      </w:r>
      <w:r w:rsidR="002244CB" w:rsidRPr="00613C05">
        <w:rPr>
          <w:rFonts w:hint="cs"/>
          <w:spacing w:val="-4"/>
          <w:rtl/>
          <w:lang w:bidi="ar-EG"/>
        </w:rPr>
        <w:t xml:space="preserve">تحقيق </w:t>
      </w:r>
      <w:r w:rsidRPr="00613C05">
        <w:rPr>
          <w:spacing w:val="-4"/>
          <w:rtl/>
          <w:lang w:bidi="ar-EG"/>
        </w:rPr>
        <w:t>التوازن المناسب فيما بينها</w:t>
      </w:r>
      <w:r w:rsidRPr="00613C05">
        <w:rPr>
          <w:rFonts w:hint="cs"/>
          <w:spacing w:val="-4"/>
          <w:rtl/>
          <w:lang w:bidi="ar-EG"/>
        </w:rPr>
        <w:t>،</w:t>
      </w:r>
    </w:p>
    <w:p w14:paraId="74B13DA0" w14:textId="6553A57E" w:rsidR="009A1C8B" w:rsidRPr="009B7DEF" w:rsidRDefault="009A1C8B" w:rsidP="009A1C8B">
      <w:pPr>
        <w:pStyle w:val="Call"/>
        <w:rPr>
          <w:lang w:bidi="ar-EG"/>
        </w:rPr>
      </w:pPr>
      <w:r w:rsidRPr="009B7DEF">
        <w:rPr>
          <w:rFonts w:hint="cs"/>
          <w:rtl/>
          <w:lang w:bidi="ar-EG"/>
        </w:rPr>
        <w:t>وإذ يلاحظ</w:t>
      </w:r>
    </w:p>
    <w:p w14:paraId="3C9C1A8B" w14:textId="24E7A523" w:rsidR="009A1C8B" w:rsidRPr="009B7DEF" w:rsidRDefault="00631B7F" w:rsidP="009B7DEF">
      <w:pPr>
        <w:rPr>
          <w:lang w:bidi="ar-EG"/>
        </w:rPr>
      </w:pPr>
      <w:r w:rsidRPr="009B7DEF">
        <w:rPr>
          <w:rFonts w:hint="cs"/>
          <w:i/>
          <w:iCs/>
          <w:rtl/>
          <w:lang w:bidi="ar-EG"/>
        </w:rPr>
        <w:t xml:space="preserve"> أ )</w:t>
      </w:r>
      <w:r w:rsidRPr="009B7DEF">
        <w:rPr>
          <w:rtl/>
          <w:lang w:bidi="ar-EG"/>
        </w:rPr>
        <w:tab/>
        <w:t xml:space="preserve">التوصيـة </w:t>
      </w:r>
      <w:r w:rsidRPr="009B7DEF">
        <w:rPr>
          <w:lang w:bidi="ar-EG"/>
        </w:rPr>
        <w:t>ITU-R M.2083</w:t>
      </w:r>
      <w:ins w:id="56" w:author="Arabic_NA" w:date="2023-11-14T11:33:00Z">
        <w:r w:rsidR="00C57008">
          <w:rPr>
            <w:lang w:bidi="ar-EG"/>
          </w:rPr>
          <w:t>-0</w:t>
        </w:r>
      </w:ins>
      <w:r w:rsidRPr="009B7DEF">
        <w:rPr>
          <w:rFonts w:hint="cs"/>
          <w:rtl/>
          <w:lang w:bidi="ar-EG"/>
        </w:rPr>
        <w:t xml:space="preserve"> </w:t>
      </w:r>
      <w:del w:id="57" w:author="Arabic_NA" w:date="2023-11-14T11:35:00Z">
        <w:r w:rsidRPr="009B7DEF" w:rsidDel="00B63DCC">
          <w:rPr>
            <w:rFonts w:hint="cs"/>
            <w:rtl/>
            <w:lang w:bidi="ar-EG"/>
          </w:rPr>
          <w:delText>"</w:delText>
        </w:r>
      </w:del>
      <w:r w:rsidRPr="009B7DEF">
        <w:rPr>
          <w:rtl/>
          <w:lang w:bidi="ar-EG"/>
        </w:rPr>
        <w:t xml:space="preserve">رؤية بشأن الاتصالات المتنقلة الدولية </w:t>
      </w:r>
      <w:r w:rsidRPr="009B7DEF">
        <w:rPr>
          <w:rFonts w:hint="cs"/>
          <w:rtl/>
          <w:lang w:bidi="ar-EG"/>
        </w:rPr>
        <w:t xml:space="preserve">- </w:t>
      </w:r>
      <w:r w:rsidRPr="009B7DEF">
        <w:rPr>
          <w:rtl/>
          <w:lang w:bidi="ar-EG"/>
        </w:rPr>
        <w:t>الإطار</w:t>
      </w:r>
      <w:r w:rsidRPr="009B7DEF">
        <w:rPr>
          <w:rFonts w:hint="cs"/>
          <w:rtl/>
          <w:lang w:bidi="ar-EG"/>
        </w:rPr>
        <w:t xml:space="preserve"> </w:t>
      </w:r>
      <w:r w:rsidRPr="009B7DEF">
        <w:rPr>
          <w:rtl/>
          <w:lang w:bidi="ar-EG"/>
        </w:rPr>
        <w:t>والأهداف العامة للتطوير المستقبلي للاتصالات المتنقلة الدولية</w:t>
      </w:r>
      <w:r w:rsidRPr="009B7DEF">
        <w:rPr>
          <w:rFonts w:hint="cs"/>
          <w:rtl/>
          <w:lang w:bidi="ar-EG"/>
        </w:rPr>
        <w:t xml:space="preserve"> </w:t>
      </w:r>
      <w:r w:rsidRPr="009B7DEF">
        <w:rPr>
          <w:rtl/>
          <w:lang w:bidi="ar-EG"/>
        </w:rPr>
        <w:t>لعام 2020</w:t>
      </w:r>
      <w:r w:rsidRPr="009B7DEF">
        <w:rPr>
          <w:rFonts w:hint="cs"/>
          <w:rtl/>
          <w:lang w:bidi="ar-EG"/>
        </w:rPr>
        <w:t xml:space="preserve"> </w:t>
      </w:r>
      <w:r w:rsidRPr="009B7DEF">
        <w:rPr>
          <w:rtl/>
          <w:lang w:bidi="ar-EG"/>
        </w:rPr>
        <w:t>وما بعده</w:t>
      </w:r>
      <w:del w:id="58" w:author="Arabic_NA" w:date="2023-11-14T11:35:00Z">
        <w:r w:rsidRPr="009B7DEF" w:rsidDel="00B63DCC">
          <w:rPr>
            <w:rFonts w:hint="cs"/>
            <w:rtl/>
            <w:lang w:bidi="ar-EG"/>
          </w:rPr>
          <w:delText>"</w:delText>
        </w:r>
      </w:del>
      <w:r w:rsidRPr="009B7DEF">
        <w:rPr>
          <w:rFonts w:hint="cs"/>
          <w:rtl/>
          <w:lang w:bidi="ar-EG"/>
        </w:rPr>
        <w:t xml:space="preserve">، </w:t>
      </w:r>
      <w:r w:rsidR="00742DCD" w:rsidRPr="009B7DEF">
        <w:rPr>
          <w:rFonts w:hint="cs"/>
          <w:rtl/>
          <w:lang w:bidi="ar-EG"/>
        </w:rPr>
        <w:t>التي تحدد دور المكون الساتلي في توفير التغطية العالمية لشبكة الاتصالات المتنقلة الدولية؛</w:t>
      </w:r>
    </w:p>
    <w:p w14:paraId="72E3BDD9" w14:textId="372DF901" w:rsidR="00631B7F" w:rsidRPr="009B7DEF" w:rsidRDefault="00631B7F" w:rsidP="009B7DEF">
      <w:pPr>
        <w:rPr>
          <w:spacing w:val="-4"/>
          <w:rtl/>
          <w:lang w:bidi="ar-SY"/>
        </w:rPr>
      </w:pPr>
      <w:r w:rsidRPr="009B7DEF">
        <w:rPr>
          <w:rFonts w:hint="cs"/>
          <w:i/>
          <w:iCs/>
          <w:rtl/>
          <w:lang w:bidi="ar-EG"/>
        </w:rPr>
        <w:t>ب)</w:t>
      </w:r>
      <w:r w:rsidRPr="009B7DEF">
        <w:rPr>
          <w:i/>
          <w:iCs/>
          <w:rtl/>
          <w:lang w:bidi="ar-EG"/>
        </w:rPr>
        <w:tab/>
      </w:r>
      <w:r w:rsidRPr="009B7DEF">
        <w:rPr>
          <w:rtl/>
          <w:lang w:bidi="ar-EG"/>
        </w:rPr>
        <w:t xml:space="preserve">التقرير </w:t>
      </w:r>
      <w:r w:rsidRPr="009B7DEF">
        <w:rPr>
          <w:lang w:bidi="ar-EG"/>
        </w:rPr>
        <w:t>ITU-R M.2514-0</w:t>
      </w:r>
      <w:r w:rsidRPr="009B7DEF">
        <w:rPr>
          <w:rtl/>
          <w:lang w:bidi="ar-EG"/>
        </w:rPr>
        <w:t xml:space="preserve"> </w:t>
      </w:r>
      <w:r w:rsidR="00742DCD" w:rsidRPr="009B7DEF">
        <w:rPr>
          <w:rFonts w:hint="cs"/>
          <w:rtl/>
          <w:lang w:bidi="ar-EG"/>
        </w:rPr>
        <w:t xml:space="preserve">بشأن </w:t>
      </w:r>
      <w:r w:rsidRPr="009B7DEF">
        <w:rPr>
          <w:rtl/>
          <w:lang w:bidi="ar-EG"/>
        </w:rPr>
        <w:t>الرؤية والمتطلبات والمبادئ التوجيهية ل</w:t>
      </w:r>
      <w:r w:rsidRPr="009B7DEF">
        <w:rPr>
          <w:rFonts w:hint="cs"/>
          <w:rtl/>
          <w:lang w:bidi="ar-EG"/>
        </w:rPr>
        <w:t>ل</w:t>
      </w:r>
      <w:r w:rsidRPr="009B7DEF">
        <w:rPr>
          <w:rtl/>
          <w:lang w:bidi="ar-EG"/>
        </w:rPr>
        <w:t>تقييم للسطوح البينية الراديوية الساتلية</w:t>
      </w:r>
      <w:r w:rsidRPr="009B7DEF">
        <w:rPr>
          <w:rFonts w:hint="cs"/>
          <w:rtl/>
          <w:lang w:bidi="ar-EG"/>
        </w:rPr>
        <w:t xml:space="preserve"> </w:t>
      </w:r>
      <w:r w:rsidRPr="009B7DEF">
        <w:rPr>
          <w:rtl/>
          <w:lang w:bidi="ar-EG"/>
        </w:rPr>
        <w:t>للاتصالات المتنقلة الدولية</w:t>
      </w:r>
      <w:r w:rsidRPr="009B7DEF">
        <w:rPr>
          <w:rFonts w:hint="cs"/>
          <w:rtl/>
          <w:lang w:bidi="ar-EG"/>
        </w:rPr>
        <w:t>-</w:t>
      </w:r>
      <w:r w:rsidRPr="009B7DEF">
        <w:rPr>
          <w:rtl/>
          <w:lang w:bidi="ar-EG"/>
        </w:rPr>
        <w:t>2020</w:t>
      </w:r>
      <w:del w:id="59" w:author="Arabic_NA" w:date="2023-11-14T11:35:00Z">
        <w:r w:rsidRPr="009B7DEF" w:rsidDel="00B63DCC">
          <w:rPr>
            <w:rtl/>
            <w:lang w:bidi="ar-EG"/>
          </w:rPr>
          <w:delText>"</w:delText>
        </w:r>
      </w:del>
      <w:r w:rsidRPr="009B7DEF">
        <w:rPr>
          <w:rtl/>
          <w:lang w:bidi="ar-EG"/>
        </w:rPr>
        <w:t xml:space="preserve"> </w:t>
      </w:r>
      <w:r w:rsidR="00742DCD" w:rsidRPr="009B7DEF">
        <w:rPr>
          <w:rFonts w:hint="cs"/>
          <w:rtl/>
          <w:lang w:bidi="ar-EG"/>
        </w:rPr>
        <w:t>الذي يحدد</w:t>
      </w:r>
      <w:r w:rsidRPr="009B7DEF">
        <w:rPr>
          <w:rtl/>
          <w:lang w:bidi="ar-EG"/>
        </w:rPr>
        <w:t xml:space="preserve"> الحد الأدنى من المتطلبات التقنية للأنظمة الساتلية التي يمكن أن تكون جزءا</w:t>
      </w:r>
      <w:r w:rsidRPr="009B7DEF">
        <w:rPr>
          <w:rFonts w:hint="cs"/>
          <w:rtl/>
          <w:lang w:bidi="ar-EG"/>
        </w:rPr>
        <w:t>ً</w:t>
      </w:r>
      <w:r w:rsidRPr="009B7DEF">
        <w:rPr>
          <w:rtl/>
          <w:lang w:bidi="ar-EG"/>
        </w:rPr>
        <w:t xml:space="preserve"> من </w:t>
      </w:r>
      <w:r w:rsidRPr="009B7DEF">
        <w:rPr>
          <w:rFonts w:hint="cs"/>
          <w:rtl/>
          <w:lang w:bidi="ar-EG"/>
        </w:rPr>
        <w:t>النظام الإيكولوجي لل</w:t>
      </w:r>
      <w:r w:rsidRPr="009B7DEF">
        <w:rPr>
          <w:rtl/>
          <w:lang w:bidi="ar-EG"/>
        </w:rPr>
        <w:t xml:space="preserve">اتصالات المتنقلة الدولية-2020، بما في ذلك متطلبات </w:t>
      </w:r>
      <w:r w:rsidRPr="009B7DEF">
        <w:rPr>
          <w:rFonts w:hint="cs"/>
          <w:rtl/>
          <w:lang w:bidi="ar-EG"/>
        </w:rPr>
        <w:t>عرض النطاق</w:t>
      </w:r>
      <w:r w:rsidR="00742DCD" w:rsidRPr="009B7DEF">
        <w:rPr>
          <w:rFonts w:hint="cs"/>
          <w:rtl/>
          <w:lang w:bidi="ar-EG"/>
        </w:rPr>
        <w:t>؛</w:t>
      </w:r>
    </w:p>
    <w:p w14:paraId="03BB1150" w14:textId="62C846C3" w:rsidR="00356A7F" w:rsidRPr="009B7DEF" w:rsidRDefault="00356A7F" w:rsidP="009B7DEF">
      <w:pPr>
        <w:rPr>
          <w:spacing w:val="-4"/>
          <w:rtl/>
          <w:lang w:bidi="ar-SY"/>
        </w:rPr>
      </w:pPr>
      <w:r w:rsidRPr="009B7DEF">
        <w:rPr>
          <w:rFonts w:hint="cs"/>
          <w:i/>
          <w:iCs/>
          <w:spacing w:val="-4"/>
          <w:rtl/>
          <w:lang w:bidi="ar-SY"/>
        </w:rPr>
        <w:lastRenderedPageBreak/>
        <w:t>ج)</w:t>
      </w:r>
      <w:r w:rsidRPr="009B7DEF">
        <w:rPr>
          <w:spacing w:val="-4"/>
          <w:rtl/>
          <w:lang w:bidi="ar-SY"/>
        </w:rPr>
        <w:tab/>
      </w:r>
      <w:r w:rsidR="007E3404" w:rsidRPr="009B7DEF">
        <w:rPr>
          <w:spacing w:val="-4"/>
          <w:rtl/>
          <w:lang w:bidi="ar-SY"/>
        </w:rPr>
        <w:t xml:space="preserve">التوصية </w:t>
      </w:r>
      <w:r w:rsidR="007E3404" w:rsidRPr="009B7DEF">
        <w:rPr>
          <w:spacing w:val="-4"/>
          <w:lang w:bidi="ar-SY"/>
        </w:rPr>
        <w:t>ITU R M.1182-1</w:t>
      </w:r>
      <w:r w:rsidR="007E3404" w:rsidRPr="009B7DEF">
        <w:rPr>
          <w:spacing w:val="-4"/>
          <w:rtl/>
          <w:lang w:bidi="ar-SY"/>
        </w:rPr>
        <w:t xml:space="preserve">، التي </w:t>
      </w:r>
      <w:r w:rsidR="007E3404" w:rsidRPr="009B7DEF">
        <w:rPr>
          <w:rFonts w:hint="cs"/>
          <w:spacing w:val="-4"/>
          <w:rtl/>
          <w:lang w:bidi="ar-EG"/>
        </w:rPr>
        <w:t>ت</w:t>
      </w:r>
      <w:r w:rsidR="007E3404" w:rsidRPr="009B7DEF">
        <w:rPr>
          <w:spacing w:val="-4"/>
          <w:rtl/>
          <w:lang w:bidi="ar-SY"/>
        </w:rPr>
        <w:t>تناول تكامل أنظمة الاتصالات المتنقلة الأرضية والساتلية؛</w:t>
      </w:r>
    </w:p>
    <w:p w14:paraId="64A2EEC3" w14:textId="29E29A4B" w:rsidR="00356A7F" w:rsidRPr="009B7DEF" w:rsidRDefault="00356A7F" w:rsidP="009B7DEF">
      <w:pPr>
        <w:rPr>
          <w:spacing w:val="-4"/>
          <w:rtl/>
        </w:rPr>
      </w:pPr>
      <w:r w:rsidRPr="009B7DEF">
        <w:rPr>
          <w:rFonts w:hint="cs"/>
          <w:i/>
          <w:iCs/>
          <w:spacing w:val="-4"/>
          <w:rtl/>
          <w:lang w:bidi="ar-SY"/>
        </w:rPr>
        <w:t>د )</w:t>
      </w:r>
      <w:r w:rsidRPr="009B7DEF">
        <w:rPr>
          <w:i/>
          <w:iCs/>
          <w:spacing w:val="-4"/>
          <w:rtl/>
          <w:lang w:bidi="ar-SY"/>
        </w:rPr>
        <w:tab/>
      </w:r>
      <w:r w:rsidRPr="009B7DEF">
        <w:rPr>
          <w:rFonts w:hint="eastAsia"/>
          <w:rtl/>
        </w:rPr>
        <w:t>أ</w:t>
      </w:r>
      <w:r w:rsidRPr="009B7DEF">
        <w:rPr>
          <w:rtl/>
        </w:rPr>
        <w:t xml:space="preserve">ن الدراسات السابقة </w:t>
      </w:r>
      <w:r w:rsidR="007E3404" w:rsidRPr="009B7DEF">
        <w:rPr>
          <w:rFonts w:hint="cs"/>
          <w:rtl/>
        </w:rPr>
        <w:t>تناولت</w:t>
      </w:r>
      <w:r w:rsidRPr="009B7DEF">
        <w:rPr>
          <w:rtl/>
        </w:rPr>
        <w:t xml:space="preserve"> </w:t>
      </w:r>
      <w:r w:rsidRPr="009B7DEF">
        <w:rPr>
          <w:rFonts w:hint="eastAsia"/>
          <w:rtl/>
        </w:rPr>
        <w:t>ال</w:t>
      </w:r>
      <w:r w:rsidRPr="009B7DEF">
        <w:rPr>
          <w:rtl/>
        </w:rPr>
        <w:t xml:space="preserve">متطلبات </w:t>
      </w:r>
      <w:r w:rsidRPr="009B7DEF">
        <w:rPr>
          <w:rFonts w:hint="eastAsia"/>
          <w:rtl/>
        </w:rPr>
        <w:t>من</w:t>
      </w:r>
      <w:r w:rsidRPr="009B7DEF">
        <w:rPr>
          <w:rtl/>
        </w:rPr>
        <w:t xml:space="preserve"> الطيف للمكون الساتلي للاتصالات المتنقلة الدولية-</w:t>
      </w:r>
      <w:r w:rsidRPr="009B7DEF">
        <w:t>2000</w:t>
      </w:r>
      <w:r w:rsidRPr="009B7DEF">
        <w:rPr>
          <w:rtl/>
        </w:rPr>
        <w:t xml:space="preserve"> </w:t>
      </w:r>
      <w:r w:rsidRPr="009B7DEF">
        <w:rPr>
          <w:rFonts w:hint="eastAsia"/>
          <w:spacing w:val="-4"/>
          <w:rtl/>
        </w:rPr>
        <w:t>والأنظمة</w:t>
      </w:r>
      <w:r w:rsidRPr="009B7DEF">
        <w:rPr>
          <w:spacing w:val="-4"/>
          <w:rtl/>
        </w:rPr>
        <w:t xml:space="preserve"> </w:t>
      </w:r>
      <w:r w:rsidRPr="009B7DEF">
        <w:rPr>
          <w:rFonts w:hint="eastAsia"/>
          <w:spacing w:val="-4"/>
          <w:rtl/>
        </w:rPr>
        <w:t>التي</w:t>
      </w:r>
      <w:r w:rsidRPr="009B7DEF">
        <w:rPr>
          <w:spacing w:val="-4"/>
          <w:rtl/>
        </w:rPr>
        <w:t xml:space="preserve"> </w:t>
      </w:r>
      <w:r w:rsidRPr="009B7DEF">
        <w:rPr>
          <w:rFonts w:hint="eastAsia"/>
          <w:spacing w:val="-4"/>
          <w:rtl/>
        </w:rPr>
        <w:t>تلي</w:t>
      </w:r>
      <w:r w:rsidRPr="009B7DEF">
        <w:rPr>
          <w:spacing w:val="-4"/>
          <w:rtl/>
        </w:rPr>
        <w:t xml:space="preserve"> </w:t>
      </w:r>
      <w:r w:rsidRPr="009B7DEF">
        <w:rPr>
          <w:rFonts w:hint="eastAsia"/>
          <w:spacing w:val="-4"/>
          <w:rtl/>
        </w:rPr>
        <w:t>ا</w:t>
      </w:r>
      <w:r w:rsidRPr="009B7DEF">
        <w:rPr>
          <w:spacing w:val="-4"/>
          <w:rtl/>
        </w:rPr>
        <w:t>لاتصالات المتنقلة الدولية-</w:t>
      </w:r>
      <w:r w:rsidRPr="009B7DEF">
        <w:rPr>
          <w:spacing w:val="-4"/>
        </w:rPr>
        <w:t>2000</w:t>
      </w:r>
      <w:r w:rsidRPr="009B7DEF">
        <w:rPr>
          <w:spacing w:val="-4"/>
          <w:rtl/>
        </w:rPr>
        <w:t xml:space="preserve"> (التقرير </w:t>
      </w:r>
      <w:r w:rsidRPr="009B7DEF">
        <w:rPr>
          <w:spacing w:val="-4"/>
        </w:rPr>
        <w:t>ITU-R M.2077</w:t>
      </w:r>
      <w:r w:rsidRPr="009B7DEF">
        <w:rPr>
          <w:spacing w:val="-4"/>
          <w:rtl/>
        </w:rPr>
        <w:t>) و</w:t>
      </w:r>
      <w:r w:rsidRPr="009B7DEF">
        <w:rPr>
          <w:rFonts w:hint="eastAsia"/>
          <w:spacing w:val="-4"/>
          <w:rtl/>
        </w:rPr>
        <w:t>ال</w:t>
      </w:r>
      <w:r w:rsidRPr="009B7DEF">
        <w:rPr>
          <w:spacing w:val="-4"/>
          <w:rtl/>
        </w:rPr>
        <w:t xml:space="preserve">متطلبات </w:t>
      </w:r>
      <w:r w:rsidRPr="009B7DEF">
        <w:rPr>
          <w:rFonts w:hint="eastAsia"/>
          <w:spacing w:val="-4"/>
          <w:rtl/>
        </w:rPr>
        <w:t>من</w:t>
      </w:r>
      <w:r w:rsidRPr="009B7DEF">
        <w:rPr>
          <w:spacing w:val="-4"/>
          <w:rtl/>
        </w:rPr>
        <w:t xml:space="preserve"> الطيف </w:t>
      </w:r>
      <w:r w:rsidRPr="009B7DEF">
        <w:rPr>
          <w:rFonts w:hint="eastAsia"/>
          <w:spacing w:val="-4"/>
          <w:rtl/>
        </w:rPr>
        <w:t>من</w:t>
      </w:r>
      <w:r w:rsidRPr="009B7DEF">
        <w:rPr>
          <w:spacing w:val="-4"/>
          <w:rtl/>
        </w:rPr>
        <w:t xml:space="preserve"> أجل </w:t>
      </w:r>
      <w:r w:rsidRPr="009B7DEF">
        <w:rPr>
          <w:rFonts w:hint="eastAsia"/>
          <w:spacing w:val="-4"/>
          <w:rtl/>
        </w:rPr>
        <w:t>ال</w:t>
      </w:r>
      <w:r w:rsidRPr="009B7DEF">
        <w:rPr>
          <w:spacing w:val="-4"/>
          <w:rtl/>
        </w:rPr>
        <w:t xml:space="preserve">تطبيقات </w:t>
      </w:r>
      <w:r w:rsidRPr="009B7DEF">
        <w:rPr>
          <w:rFonts w:hint="eastAsia"/>
          <w:spacing w:val="-4"/>
          <w:rtl/>
        </w:rPr>
        <w:t>الجديدة</w:t>
      </w:r>
      <w:r w:rsidRPr="009B7DEF">
        <w:rPr>
          <w:spacing w:val="-4"/>
          <w:rtl/>
        </w:rPr>
        <w:t xml:space="preserve"> </w:t>
      </w:r>
      <w:r w:rsidRPr="009B7DEF">
        <w:rPr>
          <w:rFonts w:hint="eastAsia"/>
          <w:spacing w:val="-4"/>
          <w:rtl/>
        </w:rPr>
        <w:t>عريضة</w:t>
      </w:r>
      <w:r w:rsidRPr="009B7DEF">
        <w:rPr>
          <w:spacing w:val="-4"/>
          <w:rtl/>
        </w:rPr>
        <w:t xml:space="preserve"> </w:t>
      </w:r>
      <w:r w:rsidRPr="009B7DEF">
        <w:rPr>
          <w:rFonts w:hint="eastAsia"/>
          <w:spacing w:val="-4"/>
          <w:rtl/>
        </w:rPr>
        <w:t>النطاق</w:t>
      </w:r>
      <w:r w:rsidRPr="009B7DEF">
        <w:rPr>
          <w:spacing w:val="-4"/>
          <w:rtl/>
        </w:rPr>
        <w:t xml:space="preserve"> </w:t>
      </w:r>
      <w:r w:rsidRPr="009B7DEF">
        <w:rPr>
          <w:rFonts w:hint="eastAsia"/>
          <w:spacing w:val="-4"/>
          <w:rtl/>
        </w:rPr>
        <w:t>ل</w:t>
      </w:r>
      <w:r w:rsidRPr="009B7DEF">
        <w:rPr>
          <w:spacing w:val="-4"/>
          <w:rtl/>
        </w:rPr>
        <w:t>لخدمة المتنقلة الساتلية</w:t>
      </w:r>
      <w:r w:rsidRPr="009B7DEF">
        <w:rPr>
          <w:rFonts w:hint="eastAsia"/>
          <w:spacing w:val="-4"/>
          <w:rtl/>
        </w:rPr>
        <w:t> </w:t>
      </w:r>
      <w:r w:rsidRPr="009B7DEF">
        <w:rPr>
          <w:spacing w:val="-4"/>
        </w:rPr>
        <w:t>(MSS)</w:t>
      </w:r>
      <w:r w:rsidRPr="009B7DEF">
        <w:rPr>
          <w:spacing w:val="-4"/>
          <w:rtl/>
        </w:rPr>
        <w:t xml:space="preserve"> في </w:t>
      </w:r>
      <w:r w:rsidRPr="009B7DEF">
        <w:rPr>
          <w:rFonts w:hint="eastAsia"/>
          <w:spacing w:val="-4"/>
          <w:rtl/>
        </w:rPr>
        <w:t>مدى</w:t>
      </w:r>
      <w:r w:rsidRPr="009B7DEF">
        <w:rPr>
          <w:spacing w:val="-4"/>
          <w:rtl/>
        </w:rPr>
        <w:t xml:space="preserve"> </w:t>
      </w:r>
      <w:r w:rsidRPr="009B7DEF">
        <w:rPr>
          <w:rFonts w:hint="eastAsia"/>
          <w:spacing w:val="-4"/>
          <w:rtl/>
        </w:rPr>
        <w:t>التردد</w:t>
      </w:r>
      <w:r w:rsidRPr="009B7DEF">
        <w:rPr>
          <w:spacing w:val="-4"/>
          <w:rtl/>
        </w:rPr>
        <w:t xml:space="preserve"> </w:t>
      </w:r>
      <w:r w:rsidRPr="009B7DEF">
        <w:rPr>
          <w:spacing w:val="-4"/>
        </w:rPr>
        <w:t>GHz 16</w:t>
      </w:r>
      <w:r w:rsidRPr="009B7DEF">
        <w:rPr>
          <w:spacing w:val="-4"/>
        </w:rPr>
        <w:noBreakHyphen/>
        <w:t>4</w:t>
      </w:r>
      <w:r w:rsidRPr="009B7DEF">
        <w:rPr>
          <w:spacing w:val="-4"/>
          <w:rtl/>
        </w:rPr>
        <w:t xml:space="preserve"> (التقريران </w:t>
      </w:r>
      <w:r w:rsidRPr="009B7DEF">
        <w:rPr>
          <w:spacing w:val="-4"/>
        </w:rPr>
        <w:t>ITU-R M.2218</w:t>
      </w:r>
      <w:r w:rsidRPr="009B7DEF">
        <w:rPr>
          <w:spacing w:val="-4"/>
          <w:rtl/>
        </w:rPr>
        <w:t xml:space="preserve"> و</w:t>
      </w:r>
      <w:r w:rsidRPr="009B7DEF">
        <w:rPr>
          <w:spacing w:val="-4"/>
        </w:rPr>
        <w:t>ITU-R M.2221</w:t>
      </w:r>
      <w:r w:rsidRPr="009B7DEF">
        <w:rPr>
          <w:spacing w:val="-4"/>
          <w:rtl/>
        </w:rPr>
        <w:t>)</w:t>
      </w:r>
      <w:r w:rsidRPr="009B7DEF">
        <w:rPr>
          <w:rFonts w:hint="cs"/>
          <w:spacing w:val="-4"/>
          <w:rtl/>
        </w:rPr>
        <w:t>،</w:t>
      </w:r>
    </w:p>
    <w:p w14:paraId="505EB48E" w14:textId="77777777" w:rsidR="00356A7F" w:rsidRPr="009B7DEF" w:rsidRDefault="00356A7F" w:rsidP="00356A7F">
      <w:pPr>
        <w:pStyle w:val="Call"/>
        <w:rPr>
          <w:rtl/>
          <w:lang w:bidi="ar-EG"/>
        </w:rPr>
      </w:pPr>
      <w:r w:rsidRPr="009B7DEF">
        <w:rPr>
          <w:rFonts w:hint="cs"/>
          <w:rtl/>
          <w:lang w:bidi="ar-EG"/>
        </w:rPr>
        <w:t>وإذ يدرك</w:t>
      </w:r>
    </w:p>
    <w:p w14:paraId="3CC27391" w14:textId="6DF45A48" w:rsidR="00356A7F" w:rsidRPr="009B7DEF" w:rsidRDefault="00356A7F" w:rsidP="009B7DEF">
      <w:pPr>
        <w:rPr>
          <w:rtl/>
          <w:lang w:bidi="ar-EG"/>
        </w:rPr>
      </w:pPr>
      <w:r w:rsidRPr="009B7DEF">
        <w:rPr>
          <w:rFonts w:hint="cs"/>
          <w:i/>
          <w:iCs/>
          <w:rtl/>
          <w:lang w:bidi="ar-SY"/>
        </w:rPr>
        <w:t xml:space="preserve"> أ )</w:t>
      </w:r>
      <w:r w:rsidRPr="009B7DEF">
        <w:rPr>
          <w:rtl/>
          <w:lang w:bidi="ar-SY"/>
        </w:rPr>
        <w:tab/>
      </w:r>
      <w:r w:rsidR="007E3404" w:rsidRPr="009B7DEF">
        <w:rPr>
          <w:rFonts w:hint="cs"/>
          <w:rtl/>
          <w:lang w:bidi="ar-EG"/>
        </w:rPr>
        <w:t xml:space="preserve">أنه </w:t>
      </w:r>
      <w:r w:rsidRPr="009B7DEF">
        <w:rPr>
          <w:rtl/>
          <w:lang w:bidi="ar-EG"/>
        </w:rPr>
        <w:t>يجري حاليا</w:t>
      </w:r>
      <w:r w:rsidRPr="009B7DEF">
        <w:rPr>
          <w:rFonts w:hint="cs"/>
          <w:rtl/>
          <w:lang w:bidi="ar-EG"/>
        </w:rPr>
        <w:t>ً</w:t>
      </w:r>
      <w:r w:rsidRPr="009B7DEF">
        <w:rPr>
          <w:rtl/>
          <w:lang w:bidi="ar-EG"/>
        </w:rPr>
        <w:t xml:space="preserve"> </w:t>
      </w:r>
      <w:r w:rsidRPr="009B7DEF">
        <w:rPr>
          <w:rFonts w:hint="cs"/>
          <w:rtl/>
          <w:lang w:bidi="ar-EG"/>
        </w:rPr>
        <w:t>بنشاط في العالم تطوير</w:t>
      </w:r>
      <w:r w:rsidRPr="009B7DEF">
        <w:rPr>
          <w:rtl/>
          <w:lang w:bidi="ar-EG"/>
        </w:rPr>
        <w:t xml:space="preserve"> ونشر الأنظمة الساتلية لشبكات الاتصالات المتنقلة الدولية-2020، المصممة للعمل عالميا</w:t>
      </w:r>
      <w:r w:rsidRPr="009B7DEF">
        <w:rPr>
          <w:rFonts w:hint="cs"/>
          <w:rtl/>
          <w:lang w:bidi="ar-EG"/>
        </w:rPr>
        <w:t>ً</w:t>
      </w:r>
      <w:r w:rsidRPr="009B7DEF">
        <w:rPr>
          <w:rtl/>
          <w:lang w:bidi="ar-EG"/>
        </w:rPr>
        <w:t xml:space="preserve"> </w:t>
      </w:r>
      <w:r w:rsidRPr="009B7DEF">
        <w:rPr>
          <w:rFonts w:hint="cs"/>
          <w:rtl/>
          <w:lang w:bidi="ar-EG"/>
        </w:rPr>
        <w:t>والتي تتطلب عرض نطاق</w:t>
      </w:r>
      <w:r w:rsidRPr="009B7DEF">
        <w:rPr>
          <w:rtl/>
          <w:lang w:bidi="ar-EG"/>
        </w:rPr>
        <w:t xml:space="preserve"> كاف</w:t>
      </w:r>
      <w:r w:rsidRPr="009B7DEF">
        <w:rPr>
          <w:rFonts w:hint="cs"/>
          <w:rtl/>
          <w:lang w:bidi="ar-EG"/>
        </w:rPr>
        <w:t>؛</w:t>
      </w:r>
    </w:p>
    <w:p w14:paraId="0B762994" w14:textId="76338E36" w:rsidR="00356A7F" w:rsidRPr="009B7DEF" w:rsidRDefault="00356A7F" w:rsidP="009B7DEF">
      <w:pPr>
        <w:rPr>
          <w:rtl/>
          <w:lang w:bidi="ar-EG"/>
        </w:rPr>
      </w:pPr>
      <w:r w:rsidRPr="009B7DEF">
        <w:rPr>
          <w:rFonts w:hint="cs"/>
          <w:i/>
          <w:iCs/>
          <w:rtl/>
          <w:lang w:bidi="ar-EG"/>
        </w:rPr>
        <w:t>ب)</w:t>
      </w:r>
      <w:r w:rsidRPr="009B7DEF">
        <w:rPr>
          <w:rtl/>
          <w:lang w:bidi="ar-EG"/>
        </w:rPr>
        <w:tab/>
      </w:r>
      <w:r w:rsidR="007E3404" w:rsidRPr="009B7DEF">
        <w:rPr>
          <w:rFonts w:hint="cs"/>
          <w:rtl/>
          <w:lang w:bidi="ar-EG"/>
        </w:rPr>
        <w:t xml:space="preserve">أنه من أجل نشر الأنظمة الساتلية للاتصالات المتنقلة الدولية، فإن الأنظمة </w:t>
      </w:r>
      <w:r w:rsidR="007E3404" w:rsidRPr="009B7DEF">
        <w:rPr>
          <w:rtl/>
          <w:lang w:bidi="ar-EG"/>
        </w:rPr>
        <w:t>الأكثر جاذبية</w:t>
      </w:r>
      <w:r w:rsidR="007E3404" w:rsidRPr="009B7DEF">
        <w:rPr>
          <w:rFonts w:hint="cs"/>
          <w:rtl/>
          <w:lang w:bidi="ar-EG"/>
        </w:rPr>
        <w:t xml:space="preserve"> هي</w:t>
      </w:r>
      <w:r w:rsidR="007E3404" w:rsidRPr="009B7DEF">
        <w:rPr>
          <w:rtl/>
          <w:lang w:bidi="ar-EG"/>
        </w:rPr>
        <w:t xml:space="preserve"> </w:t>
      </w:r>
      <w:r w:rsidR="007E3404" w:rsidRPr="009B7DEF">
        <w:rPr>
          <w:rFonts w:hint="cs"/>
          <w:rtl/>
          <w:lang w:bidi="ar-EG"/>
        </w:rPr>
        <w:t xml:space="preserve">الأنظمة </w:t>
      </w:r>
      <w:r w:rsidRPr="009B7DEF">
        <w:rPr>
          <w:rtl/>
          <w:lang w:bidi="ar-EG"/>
        </w:rPr>
        <w:t>التي تعمل في مدار غير مستقر بالنسبة إلى الأرض</w:t>
      </w:r>
      <w:r w:rsidR="007E3404" w:rsidRPr="009B7DEF">
        <w:rPr>
          <w:rFonts w:hint="cs"/>
          <w:rtl/>
          <w:lang w:bidi="ar-EG"/>
        </w:rPr>
        <w:t>، والتي لا يوجد بشأنها أساليب للتنسيق، باستثناء تجزئة الطيف المبلغ عنه/المستعمل</w:t>
      </w:r>
      <w:r w:rsidRPr="009B7DEF">
        <w:rPr>
          <w:rFonts w:hint="cs"/>
          <w:rtl/>
          <w:lang w:bidi="ar-EG"/>
        </w:rPr>
        <w:t>؛</w:t>
      </w:r>
    </w:p>
    <w:p w14:paraId="680A1F65" w14:textId="6BC7461C" w:rsidR="00356A7F" w:rsidRPr="009B7DEF" w:rsidRDefault="00356A7F" w:rsidP="009B7DEF">
      <w:pPr>
        <w:rPr>
          <w:rtl/>
          <w:lang w:bidi="ar-EG"/>
        </w:rPr>
      </w:pPr>
      <w:r w:rsidRPr="009B7DEF">
        <w:rPr>
          <w:rFonts w:hint="cs"/>
          <w:i/>
          <w:iCs/>
          <w:rtl/>
          <w:lang w:bidi="ar-EG"/>
        </w:rPr>
        <w:t>ج)</w:t>
      </w:r>
      <w:r w:rsidRPr="009B7DEF">
        <w:rPr>
          <w:i/>
          <w:iCs/>
          <w:rtl/>
          <w:lang w:bidi="ar-EG"/>
        </w:rPr>
        <w:tab/>
      </w:r>
      <w:r w:rsidRPr="009B7DEF">
        <w:rPr>
          <w:rFonts w:hint="cs"/>
          <w:rtl/>
          <w:lang w:bidi="ar-EG"/>
        </w:rPr>
        <w:t>و</w:t>
      </w:r>
      <w:r w:rsidRPr="009B7DEF">
        <w:rPr>
          <w:rtl/>
          <w:lang w:bidi="ar-EG"/>
        </w:rPr>
        <w:t xml:space="preserve">يمكن </w:t>
      </w:r>
      <w:r w:rsidR="003F207D" w:rsidRPr="009B7DEF">
        <w:rPr>
          <w:rFonts w:hint="cs"/>
          <w:rtl/>
          <w:lang w:bidi="ar-EG"/>
        </w:rPr>
        <w:t>للكم</w:t>
      </w:r>
      <w:r w:rsidRPr="009B7DEF">
        <w:rPr>
          <w:rtl/>
          <w:lang w:bidi="ar-EG"/>
        </w:rPr>
        <w:t xml:space="preserve"> المحدود من الطيف المحدد لنشر </w:t>
      </w:r>
      <w:r w:rsidRPr="009B7DEF">
        <w:rPr>
          <w:rFonts w:hint="cs"/>
          <w:rtl/>
          <w:lang w:bidi="ar-EG"/>
        </w:rPr>
        <w:t>الأنظمة الساتلية للاتصالات</w:t>
      </w:r>
      <w:r w:rsidRPr="009B7DEF">
        <w:rPr>
          <w:rtl/>
          <w:lang w:bidi="ar-EG"/>
        </w:rPr>
        <w:t xml:space="preserve"> المتنقلة الدولية </w:t>
      </w:r>
      <w:r w:rsidR="003F207D" w:rsidRPr="009B7DEF">
        <w:rPr>
          <w:rFonts w:hint="cs"/>
          <w:rtl/>
          <w:lang w:bidi="ar-EG"/>
        </w:rPr>
        <w:t xml:space="preserve">أن يؤدي </w:t>
      </w:r>
      <w:r w:rsidRPr="009B7DEF">
        <w:rPr>
          <w:rtl/>
          <w:lang w:bidi="ar-EG"/>
        </w:rPr>
        <w:t xml:space="preserve">إلى </w:t>
      </w:r>
      <w:r w:rsidRPr="009B7DEF">
        <w:rPr>
          <w:rFonts w:hint="cs"/>
          <w:rtl/>
          <w:lang w:bidi="ar-EG"/>
        </w:rPr>
        <w:t>حيازة عدد</w:t>
      </w:r>
      <w:r w:rsidRPr="009B7DEF">
        <w:rPr>
          <w:rtl/>
          <w:lang w:bidi="ar-EG"/>
        </w:rPr>
        <w:t xml:space="preserve"> محدود من مشغلي السواتل </w:t>
      </w:r>
      <w:r w:rsidRPr="009B7DEF">
        <w:rPr>
          <w:rFonts w:hint="cs"/>
          <w:rtl/>
          <w:lang w:bidi="ar-EG"/>
        </w:rPr>
        <w:t>لل</w:t>
      </w:r>
      <w:r w:rsidRPr="009B7DEF">
        <w:rPr>
          <w:rtl/>
          <w:lang w:bidi="ar-EG"/>
        </w:rPr>
        <w:t>موارد المدارية والترددية المتاحة</w:t>
      </w:r>
      <w:r w:rsidRPr="009B7DEF">
        <w:rPr>
          <w:rFonts w:hint="cs"/>
          <w:rtl/>
          <w:lang w:bidi="ar-EG"/>
        </w:rPr>
        <w:t>،</w:t>
      </w:r>
    </w:p>
    <w:p w14:paraId="107B7596" w14:textId="0B639CE5" w:rsidR="00356A7F" w:rsidRPr="009B7DEF" w:rsidRDefault="00356A7F" w:rsidP="00356A7F">
      <w:pPr>
        <w:pStyle w:val="Call"/>
        <w:rPr>
          <w:rtl/>
          <w:lang w:val="en-GB" w:bidi="ar-SY"/>
        </w:rPr>
      </w:pPr>
      <w:r w:rsidRPr="009B7DEF">
        <w:rPr>
          <w:rtl/>
          <w:lang w:val="en-GB" w:bidi="ar-SY"/>
        </w:rPr>
        <w:t>يقرر أن يدعو المؤتمر العالمي للاتصالات الراديوية لعام 2027</w:t>
      </w:r>
    </w:p>
    <w:p w14:paraId="5A2E726D" w14:textId="4A140623" w:rsidR="00356A7F" w:rsidRPr="001332CD" w:rsidRDefault="003F207D" w:rsidP="009B7DEF">
      <w:pPr>
        <w:rPr>
          <w:spacing w:val="-2"/>
          <w:rtl/>
          <w:lang w:val="en-GB" w:bidi="ar-SY"/>
        </w:rPr>
      </w:pPr>
      <w:r w:rsidRPr="001332CD">
        <w:rPr>
          <w:rFonts w:hint="cs"/>
          <w:spacing w:val="-2"/>
          <w:rtl/>
          <w:lang w:val="en-GB" w:bidi="ar-SY"/>
        </w:rPr>
        <w:t xml:space="preserve">إلى </w:t>
      </w:r>
      <w:r w:rsidRPr="001332CD">
        <w:rPr>
          <w:spacing w:val="-2"/>
          <w:rtl/>
          <w:lang w:val="en-GB" w:bidi="ar-SY"/>
        </w:rPr>
        <w:t>النظر، استناداً إلى نتائج دراسات قطاع الاتصالات الراديوية بالاتحاد (</w:t>
      </w:r>
      <w:r w:rsidRPr="001332CD">
        <w:rPr>
          <w:spacing w:val="-2"/>
          <w:lang w:val="en-GB" w:bidi="ar-SY"/>
        </w:rPr>
        <w:t>ITU</w:t>
      </w:r>
      <w:r w:rsidRPr="001332CD">
        <w:rPr>
          <w:spacing w:val="-2"/>
          <w:lang w:bidi="ar-SY"/>
        </w:rPr>
        <w:t>-</w:t>
      </w:r>
      <w:r w:rsidRPr="001332CD">
        <w:rPr>
          <w:spacing w:val="-2"/>
          <w:lang w:val="en-GB" w:bidi="ar-SY"/>
        </w:rPr>
        <w:t>R</w:t>
      </w:r>
      <w:r w:rsidRPr="001332CD">
        <w:rPr>
          <w:spacing w:val="-2"/>
          <w:rtl/>
          <w:lang w:val="en-GB" w:bidi="ar-SY"/>
        </w:rPr>
        <w:t xml:space="preserve">)، في إمكانية تحديد نطاقات تردد </w:t>
      </w:r>
      <w:r w:rsidRPr="001332CD">
        <w:rPr>
          <w:rFonts w:hint="cs"/>
          <w:spacing w:val="-2"/>
          <w:rtl/>
          <w:lang w:val="en-GB" w:bidi="ar-SY"/>
        </w:rPr>
        <w:t>دون</w:t>
      </w:r>
      <w:r w:rsidRPr="001332CD">
        <w:rPr>
          <w:spacing w:val="-2"/>
          <w:rtl/>
          <w:lang w:val="en-GB" w:bidi="ar-SY"/>
        </w:rPr>
        <w:t xml:space="preserve"> 10 </w:t>
      </w:r>
      <w:r w:rsidRPr="001332CD">
        <w:rPr>
          <w:spacing w:val="-2"/>
          <w:lang w:val="en-GB" w:bidi="ar-SY"/>
        </w:rPr>
        <w:t>GHz</w:t>
      </w:r>
      <w:r w:rsidRPr="001332CD">
        <w:rPr>
          <w:spacing w:val="-2"/>
          <w:rtl/>
          <w:lang w:val="en-GB" w:bidi="ar-SY"/>
        </w:rPr>
        <w:t xml:space="preserve"> للمكون الساتلي للاتصالات المتنقلة الدولية، بما في ذلك </w:t>
      </w:r>
      <w:r w:rsidRPr="001332CD">
        <w:rPr>
          <w:rFonts w:hint="cs"/>
          <w:spacing w:val="-2"/>
          <w:rtl/>
          <w:lang w:val="en-GB" w:bidi="ar-SY"/>
        </w:rPr>
        <w:t xml:space="preserve">إمكانية منح </w:t>
      </w:r>
      <w:r w:rsidRPr="001332CD">
        <w:rPr>
          <w:spacing w:val="-2"/>
          <w:rtl/>
          <w:lang w:val="en-GB" w:bidi="ar-SY"/>
        </w:rPr>
        <w:t>توزيعات إضافية للخدمة المتنقلة الساتلية على أساس أولي،</w:t>
      </w:r>
    </w:p>
    <w:p w14:paraId="4E4DA912" w14:textId="6E413C59" w:rsidR="00356A7F" w:rsidRPr="009B7DEF" w:rsidRDefault="00356A7F" w:rsidP="00356A7F">
      <w:pPr>
        <w:pStyle w:val="Call"/>
        <w:rPr>
          <w:rtl/>
          <w:lang w:val="en-GB" w:bidi="ar-SY"/>
        </w:rPr>
      </w:pPr>
      <w:r w:rsidRPr="009B7DEF">
        <w:rPr>
          <w:rtl/>
          <w:lang w:val="en-GB" w:bidi="ar-SY"/>
        </w:rPr>
        <w:t>يدعو قطاع الاتصالات الراديوية بالاتحاد</w:t>
      </w:r>
    </w:p>
    <w:p w14:paraId="79FC7E95" w14:textId="434A45C8" w:rsidR="00356A7F" w:rsidRPr="009B7DEF" w:rsidRDefault="00A36286" w:rsidP="009B7DEF">
      <w:pPr>
        <w:rPr>
          <w:rtl/>
          <w:lang w:val="en-GB" w:bidi="ar-SY"/>
        </w:rPr>
      </w:pPr>
      <w:r w:rsidRPr="009B7DEF">
        <w:rPr>
          <w:rFonts w:hint="cs"/>
          <w:rtl/>
          <w:lang w:val="en-GB" w:bidi="ar-SY"/>
        </w:rPr>
        <w:t xml:space="preserve">إلى </w:t>
      </w:r>
      <w:r w:rsidR="003F207D" w:rsidRPr="009B7DEF">
        <w:rPr>
          <w:rtl/>
          <w:lang w:val="en-GB" w:bidi="ar-SY"/>
        </w:rPr>
        <w:t xml:space="preserve">إجراء دراسات التقاسم والتوافق، في الوقت </w:t>
      </w:r>
      <w:ins w:id="60" w:author="Arabic_NA" w:date="2023-11-14T11:39:00Z">
        <w:r w:rsidR="00B63DCC">
          <w:rPr>
            <w:rFonts w:hint="cs"/>
            <w:rtl/>
            <w:lang w:val="en-GB" w:bidi="ar-SY"/>
          </w:rPr>
          <w:t>ال</w:t>
        </w:r>
      </w:ins>
      <w:r w:rsidR="003F207D" w:rsidRPr="009B7DEF">
        <w:rPr>
          <w:rtl/>
          <w:lang w:val="en-GB" w:bidi="ar-SY"/>
        </w:rPr>
        <w:t xml:space="preserve">مناسب لكي ينظر فيها المؤتمر </w:t>
      </w:r>
      <w:r w:rsidR="003F207D" w:rsidRPr="009B7DEF">
        <w:rPr>
          <w:lang w:val="en-GB" w:bidi="ar-SY"/>
        </w:rPr>
        <w:t>WRC-27</w:t>
      </w:r>
      <w:r w:rsidR="003F207D" w:rsidRPr="009B7DEF">
        <w:rPr>
          <w:rtl/>
          <w:lang w:val="en-GB" w:bidi="ar-SY"/>
        </w:rPr>
        <w:t xml:space="preserve">، للمكون الساتلي للاتصالات المتنقلة الدولية بين الخدمة المتنقلة الساتلية والخدمات الأخرى ذات التوزيعات الأولية في نطاقات التردد </w:t>
      </w:r>
      <w:r w:rsidR="003F207D" w:rsidRPr="009B7DEF">
        <w:rPr>
          <w:rFonts w:hint="cs"/>
          <w:rtl/>
          <w:lang w:val="en-GB" w:bidi="ar-SY"/>
        </w:rPr>
        <w:t>دون</w:t>
      </w:r>
      <w:r w:rsidR="003F207D" w:rsidRPr="009B7DEF">
        <w:rPr>
          <w:rtl/>
          <w:lang w:val="en-GB" w:bidi="ar-SY"/>
        </w:rPr>
        <w:t xml:space="preserve"> 10 </w:t>
      </w:r>
      <w:r w:rsidR="003F207D" w:rsidRPr="009B7DEF">
        <w:rPr>
          <w:lang w:val="en-GB" w:bidi="ar-SY"/>
        </w:rPr>
        <w:t>GHz</w:t>
      </w:r>
      <w:r w:rsidR="003F207D" w:rsidRPr="009B7DEF">
        <w:rPr>
          <w:rtl/>
          <w:lang w:val="en-GB" w:bidi="ar-SY"/>
        </w:rPr>
        <w:t>،</w:t>
      </w:r>
    </w:p>
    <w:p w14:paraId="1DB57F9C" w14:textId="53C332F3" w:rsidR="00356A7F" w:rsidRPr="009B7DEF" w:rsidRDefault="00356A7F" w:rsidP="00356A7F">
      <w:pPr>
        <w:pStyle w:val="Call"/>
        <w:rPr>
          <w:rtl/>
          <w:lang w:val="en-GB" w:bidi="ar-SY"/>
        </w:rPr>
      </w:pPr>
      <w:r w:rsidRPr="009B7DEF">
        <w:rPr>
          <w:rFonts w:hint="cs"/>
          <w:rtl/>
          <w:lang w:val="en-GB" w:bidi="ar-SY"/>
        </w:rPr>
        <w:t>يدعو الإدارات</w:t>
      </w:r>
    </w:p>
    <w:p w14:paraId="7E02B225" w14:textId="56BC92F1" w:rsidR="00356A7F" w:rsidRPr="009B7DEF" w:rsidRDefault="00DB0A4A" w:rsidP="009B7DEF">
      <w:pPr>
        <w:rPr>
          <w:rtl/>
          <w:lang w:val="en-GB" w:bidi="ar-SY"/>
        </w:rPr>
      </w:pPr>
      <w:r w:rsidRPr="009B7DEF">
        <w:rPr>
          <w:rtl/>
          <w:lang w:val="en-GB" w:bidi="ar-SY"/>
        </w:rPr>
        <w:t>إلى المشاركة بنشاط في الدراسات من خلال تقديم مساهمات إلى قطاع الاتصالات الراديوية</w:t>
      </w:r>
      <w:r w:rsidR="006A6926">
        <w:rPr>
          <w:rFonts w:hint="cs"/>
          <w:rtl/>
          <w:lang w:val="en-GB" w:bidi="ar-SY"/>
        </w:rPr>
        <w:t>.</w:t>
      </w:r>
    </w:p>
    <w:p w14:paraId="0407302B" w14:textId="46C3A70E" w:rsidR="00356A7F" w:rsidRPr="009B7DEF" w:rsidRDefault="00FA43FD" w:rsidP="00356A7F">
      <w:pPr>
        <w:pStyle w:val="Reasons"/>
        <w:rPr>
          <w:b w:val="0"/>
          <w:bCs w:val="0"/>
          <w:rtl/>
          <w:lang w:bidi="ar-EG"/>
        </w:rPr>
      </w:pPr>
      <w:r w:rsidRPr="009B7DEF">
        <w:rPr>
          <w:rtl/>
        </w:rPr>
        <w:t>الأسباب:</w:t>
      </w:r>
      <w:r w:rsidRPr="009B7DEF">
        <w:tab/>
      </w:r>
      <w:r w:rsidR="00356A7F" w:rsidRPr="009B7DEF">
        <w:rPr>
          <w:rFonts w:hint="cs"/>
          <w:b w:val="0"/>
          <w:bCs w:val="0"/>
          <w:rtl/>
          <w:lang w:bidi="ar-EG"/>
        </w:rPr>
        <w:t>عدم كفاية الطيف</w:t>
      </w:r>
      <w:r w:rsidR="00356A7F" w:rsidRPr="009B7DEF">
        <w:rPr>
          <w:b w:val="0"/>
          <w:bCs w:val="0"/>
          <w:rtl/>
          <w:lang w:bidi="ar-EG"/>
        </w:rPr>
        <w:t xml:space="preserve"> لنشر الأنظمة الساتلية للاتصالات المتنقلة الدولية</w:t>
      </w:r>
      <w:r w:rsidR="00356A7F" w:rsidRPr="009B7DEF">
        <w:rPr>
          <w:rFonts w:hint="cs"/>
          <w:b w:val="0"/>
          <w:bCs w:val="0"/>
          <w:rtl/>
          <w:lang w:bidi="ar-EG"/>
        </w:rPr>
        <w:t>.</w:t>
      </w:r>
    </w:p>
    <w:p w14:paraId="46CFE29B" w14:textId="34E8B49A" w:rsidR="00356A7F" w:rsidRPr="009B7DEF" w:rsidRDefault="00356A7F" w:rsidP="009B7DEF">
      <w:pPr>
        <w:rPr>
          <w:rtl/>
        </w:rPr>
      </w:pPr>
      <w:r w:rsidRPr="009B7DEF">
        <w:rPr>
          <w:rtl/>
        </w:rPr>
        <w:br w:type="page"/>
      </w:r>
    </w:p>
    <w:p w14:paraId="5E6552E8" w14:textId="3FE8EC7C" w:rsidR="003A5F41" w:rsidRPr="009B7DEF" w:rsidRDefault="00356A7F" w:rsidP="00356A7F">
      <w:pPr>
        <w:pStyle w:val="AnnexNo"/>
        <w:rPr>
          <w:rtl/>
        </w:rPr>
      </w:pPr>
      <w:r w:rsidRPr="009B7DEF">
        <w:rPr>
          <w:rFonts w:hint="cs"/>
          <w:rtl/>
        </w:rPr>
        <w:lastRenderedPageBreak/>
        <w:t>الملحق</w:t>
      </w:r>
    </w:p>
    <w:p w14:paraId="54F93C72" w14:textId="75EC5987" w:rsidR="00356A7F" w:rsidRPr="009B7DEF" w:rsidRDefault="00AE113D" w:rsidP="00356A7F">
      <w:pPr>
        <w:pStyle w:val="Annextitle"/>
        <w:rPr>
          <w:rtl/>
        </w:rPr>
      </w:pPr>
      <w:r w:rsidRPr="009B7DEF">
        <w:rPr>
          <w:rtl/>
        </w:rPr>
        <w:t xml:space="preserve">مقترح لإدراج بند إضافي في جدول الأعمال بشأن تحديد نطاقات تردد </w:t>
      </w:r>
      <w:r w:rsidRPr="009B7DEF">
        <w:rPr>
          <w:rFonts w:hint="cs"/>
          <w:rtl/>
        </w:rPr>
        <w:t xml:space="preserve">دون </w:t>
      </w:r>
      <w:r w:rsidRPr="009B7DEF">
        <w:t>GHz 10</w:t>
      </w:r>
      <w:r w:rsidRPr="009B7DEF">
        <w:rPr>
          <w:rtl/>
        </w:rPr>
        <w:t xml:space="preserve"> </w:t>
      </w:r>
      <w:r w:rsidR="00613C05">
        <w:rPr>
          <w:rtl/>
        </w:rPr>
        <w:br/>
      </w:r>
      <w:r w:rsidRPr="009B7DEF">
        <w:rPr>
          <w:rtl/>
        </w:rPr>
        <w:t>للمكون الساتلي للاتصالات المتنقلة الدولية</w:t>
      </w:r>
    </w:p>
    <w:p w14:paraId="20EDDCCC" w14:textId="257AD821" w:rsidR="00356A7F" w:rsidRPr="009B7DEF" w:rsidRDefault="00356A7F" w:rsidP="009B7DEF">
      <w:pPr>
        <w:rPr>
          <w:b/>
          <w:bCs/>
          <w:rtl/>
          <w:lang w:bidi="ar-SY"/>
        </w:rPr>
      </w:pPr>
      <w:r w:rsidRPr="009B7DEF">
        <w:rPr>
          <w:rFonts w:hint="cs"/>
          <w:b/>
          <w:bCs/>
          <w:rtl/>
        </w:rPr>
        <w:t>الموضوع:</w:t>
      </w:r>
      <w:r w:rsidR="00613C05">
        <w:rPr>
          <w:rFonts w:hint="cs"/>
          <w:b/>
          <w:bCs/>
          <w:rtl/>
        </w:rPr>
        <w:t xml:space="preserve"> </w:t>
      </w:r>
      <w:r w:rsidRPr="009B7DEF">
        <w:rPr>
          <w:rFonts w:hint="cs"/>
          <w:rtl/>
        </w:rPr>
        <w:t>مقترح ل</w:t>
      </w:r>
      <w:r w:rsidRPr="009B7DEF">
        <w:rPr>
          <w:rtl/>
        </w:rPr>
        <w:t xml:space="preserve">بند جديد </w:t>
      </w:r>
      <w:r w:rsidRPr="009B7DEF">
        <w:rPr>
          <w:rFonts w:hint="cs"/>
          <w:rtl/>
        </w:rPr>
        <w:t>في</w:t>
      </w:r>
      <w:r w:rsidRPr="009B7DEF">
        <w:rPr>
          <w:rtl/>
        </w:rPr>
        <w:t xml:space="preserve"> جدول أعمال </w:t>
      </w:r>
      <w:r w:rsidRPr="009B7DEF">
        <w:rPr>
          <w:rFonts w:hint="cs"/>
          <w:rtl/>
        </w:rPr>
        <w:t xml:space="preserve">المؤتمر العالمي للاتصالات الراديوية لعام </w:t>
      </w:r>
      <w:r w:rsidRPr="009B7DEF">
        <w:t>2027</w:t>
      </w:r>
    </w:p>
    <w:p w14:paraId="603C46DD" w14:textId="58301609" w:rsidR="00356A7F" w:rsidRPr="009B7DEF" w:rsidRDefault="00356A7F" w:rsidP="009B7DEF">
      <w:pPr>
        <w:rPr>
          <w:b/>
          <w:bCs/>
          <w:rtl/>
        </w:rPr>
      </w:pPr>
      <w:r w:rsidRPr="009B7DEF">
        <w:rPr>
          <w:rFonts w:hint="cs"/>
          <w:b/>
          <w:bCs/>
          <w:rtl/>
        </w:rPr>
        <w:t>المصدر:</w:t>
      </w:r>
      <w:r w:rsidR="00613C05">
        <w:rPr>
          <w:rFonts w:hint="cs"/>
          <w:b/>
          <w:bCs/>
          <w:rtl/>
        </w:rPr>
        <w:t xml:space="preserve"> </w:t>
      </w:r>
      <w:r w:rsidRPr="009B7DEF">
        <w:rPr>
          <w:rtl/>
        </w:rPr>
        <w:t xml:space="preserve">الكومنولث الإقليمي في مجال الاتصالات </w:t>
      </w:r>
      <w:r w:rsidRPr="009B7DEF">
        <w:t>(RCC)</w:t>
      </w:r>
    </w:p>
    <w:tbl>
      <w:tblPr>
        <w:bidiVisual/>
        <w:tblW w:w="0" w:type="auto"/>
        <w:tblLook w:val="04A0" w:firstRow="1" w:lastRow="0" w:firstColumn="1" w:lastColumn="0" w:noHBand="0" w:noVBand="1"/>
      </w:tblPr>
      <w:tblGrid>
        <w:gridCol w:w="4819"/>
        <w:gridCol w:w="4820"/>
      </w:tblGrid>
      <w:tr w:rsidR="00356A7F" w:rsidRPr="009B7DEF" w14:paraId="4D625D1D" w14:textId="77777777" w:rsidTr="00D93CE2">
        <w:tc>
          <w:tcPr>
            <w:tcW w:w="9639" w:type="dxa"/>
            <w:gridSpan w:val="2"/>
            <w:tcBorders>
              <w:top w:val="single" w:sz="4" w:space="0" w:color="auto"/>
              <w:left w:val="nil"/>
              <w:bottom w:val="single" w:sz="4" w:space="0" w:color="auto"/>
              <w:right w:val="nil"/>
            </w:tcBorders>
          </w:tcPr>
          <w:p w14:paraId="03777471" w14:textId="77777777" w:rsidR="00356A7F" w:rsidRPr="00613C05" w:rsidRDefault="00356A7F" w:rsidP="009B7DEF">
            <w:pPr>
              <w:rPr>
                <w:b/>
                <w:bCs/>
                <w:i/>
                <w:iCs/>
                <w:rtl/>
                <w:lang w:bidi="ar-EG"/>
              </w:rPr>
            </w:pPr>
            <w:r w:rsidRPr="00613C05">
              <w:rPr>
                <w:rFonts w:hint="cs"/>
                <w:b/>
                <w:bCs/>
                <w:i/>
                <w:iCs/>
                <w:rtl/>
              </w:rPr>
              <w:t>المقترح:</w:t>
            </w:r>
          </w:p>
          <w:p w14:paraId="18BAB299" w14:textId="77777777" w:rsidR="00356A7F" w:rsidRPr="00613C05" w:rsidRDefault="00356A7F" w:rsidP="009B7DEF">
            <w:pPr>
              <w:rPr>
                <w:b/>
                <w:bCs/>
              </w:rPr>
            </w:pPr>
            <w:r w:rsidRPr="00613C05">
              <w:rPr>
                <w:rtl/>
                <w:lang w:bidi="ar-EG"/>
              </w:rPr>
              <w:t xml:space="preserve">النظر في تحديد نطاقات التردد </w:t>
            </w:r>
            <w:r w:rsidRPr="00613C05">
              <w:rPr>
                <w:rFonts w:hint="cs"/>
                <w:rtl/>
                <w:lang w:bidi="ar-EG"/>
              </w:rPr>
              <w:t xml:space="preserve">دون </w:t>
            </w:r>
            <w:r w:rsidRPr="00613C05">
              <w:rPr>
                <w:rtl/>
                <w:lang w:bidi="ar-EG"/>
              </w:rPr>
              <w:t>10</w:t>
            </w:r>
            <w:r w:rsidRPr="00613C05">
              <w:rPr>
                <w:rFonts w:hint="cs"/>
                <w:rtl/>
                <w:lang w:bidi="ar-EG"/>
              </w:rPr>
              <w:t xml:space="preserve"> </w:t>
            </w:r>
            <w:r w:rsidRPr="00613C05">
              <w:rPr>
                <w:lang w:bidi="ar-EG"/>
              </w:rPr>
              <w:t>GHz</w:t>
            </w:r>
            <w:r w:rsidRPr="00613C05">
              <w:rPr>
                <w:rtl/>
                <w:lang w:bidi="ar-EG"/>
              </w:rPr>
              <w:t xml:space="preserve"> للمكون الساتلي للاتصالات المتنقلة الدولية</w:t>
            </w:r>
            <w:r w:rsidRPr="00613C05">
              <w:rPr>
                <w:rFonts w:hint="cs"/>
                <w:rtl/>
                <w:lang w:bidi="ar-EG"/>
              </w:rPr>
              <w:t xml:space="preserve"> </w:t>
            </w:r>
            <w:r w:rsidRPr="00613C05">
              <w:rPr>
                <w:lang w:bidi="ar-EG"/>
              </w:rPr>
              <w:t>(IMT)</w:t>
            </w:r>
          </w:p>
        </w:tc>
      </w:tr>
      <w:tr w:rsidR="00356A7F" w:rsidRPr="009B7DEF" w14:paraId="4FF0EBC2" w14:textId="77777777" w:rsidTr="00D93CE2">
        <w:tc>
          <w:tcPr>
            <w:tcW w:w="9639" w:type="dxa"/>
            <w:gridSpan w:val="2"/>
            <w:tcBorders>
              <w:top w:val="single" w:sz="4" w:space="0" w:color="auto"/>
              <w:left w:val="nil"/>
              <w:bottom w:val="single" w:sz="4" w:space="0" w:color="auto"/>
              <w:right w:val="nil"/>
            </w:tcBorders>
          </w:tcPr>
          <w:p w14:paraId="519B10F4" w14:textId="77777777" w:rsidR="00356A7F" w:rsidRPr="009B7DEF" w:rsidRDefault="00356A7F" w:rsidP="009B7DEF">
            <w:pPr>
              <w:rPr>
                <w:b/>
                <w:bCs/>
                <w:i/>
                <w:iCs/>
                <w:rtl/>
              </w:rPr>
            </w:pPr>
            <w:r w:rsidRPr="009B7DEF">
              <w:rPr>
                <w:rFonts w:hint="cs"/>
                <w:b/>
                <w:bCs/>
                <w:i/>
                <w:iCs/>
                <w:rtl/>
              </w:rPr>
              <w:t>الخلفية/الأسباب الداعية إلى المقترح:</w:t>
            </w:r>
          </w:p>
          <w:p w14:paraId="44E63E4D" w14:textId="77777777" w:rsidR="00356A7F" w:rsidRPr="00613C05" w:rsidRDefault="00356A7F" w:rsidP="009B7DEF">
            <w:pPr>
              <w:rPr>
                <w:rtl/>
                <w:lang w:bidi="ar-EG"/>
              </w:rPr>
            </w:pPr>
            <w:r w:rsidRPr="00613C05">
              <w:rPr>
                <w:rFonts w:hint="cs"/>
                <w:rtl/>
                <w:lang w:bidi="ar-EG"/>
              </w:rPr>
              <w:t>عدم كفاية الطيف</w:t>
            </w:r>
            <w:r w:rsidRPr="00613C05">
              <w:rPr>
                <w:rtl/>
                <w:lang w:bidi="ar-EG"/>
              </w:rPr>
              <w:t xml:space="preserve"> لنشر الأنظمة الساتلية للاتصالات المتنقلة الدولية</w:t>
            </w:r>
          </w:p>
        </w:tc>
      </w:tr>
      <w:tr w:rsidR="00356A7F" w:rsidRPr="009B7DEF" w14:paraId="68BC71EF" w14:textId="77777777" w:rsidTr="00D93CE2">
        <w:tc>
          <w:tcPr>
            <w:tcW w:w="9639" w:type="dxa"/>
            <w:gridSpan w:val="2"/>
            <w:tcBorders>
              <w:top w:val="single" w:sz="4" w:space="0" w:color="auto"/>
              <w:left w:val="nil"/>
              <w:bottom w:val="single" w:sz="4" w:space="0" w:color="auto"/>
              <w:right w:val="nil"/>
            </w:tcBorders>
          </w:tcPr>
          <w:p w14:paraId="68915EDF" w14:textId="77777777" w:rsidR="00356A7F" w:rsidRPr="009B7DEF" w:rsidRDefault="00356A7F" w:rsidP="009B7DEF">
            <w:pPr>
              <w:rPr>
                <w:b/>
                <w:bCs/>
                <w:i/>
                <w:iCs/>
                <w:rtl/>
              </w:rPr>
            </w:pPr>
            <w:r w:rsidRPr="009B7DEF">
              <w:rPr>
                <w:rFonts w:hint="cs"/>
                <w:b/>
                <w:bCs/>
                <w:i/>
                <w:iCs/>
                <w:rtl/>
              </w:rPr>
              <w:t>خدمات الاتصالات الراديوية المعنية:</w:t>
            </w:r>
          </w:p>
          <w:p w14:paraId="2BF17258" w14:textId="517D513F" w:rsidR="00356A7F" w:rsidRPr="00613C05" w:rsidRDefault="00356A7F" w:rsidP="009B7DEF">
            <w:r w:rsidRPr="00613C05">
              <w:rPr>
                <w:rtl/>
              </w:rPr>
              <w:t>الخدمة المتنقلة الساتلية</w:t>
            </w:r>
            <w:r w:rsidRPr="00613C05">
              <w:rPr>
                <w:rFonts w:hint="cs"/>
                <w:rtl/>
              </w:rPr>
              <w:t xml:space="preserve"> </w:t>
            </w:r>
            <w:r w:rsidR="00AE113D" w:rsidRPr="00613C05">
              <w:rPr>
                <w:rFonts w:hint="cs"/>
                <w:rtl/>
              </w:rPr>
              <w:t>و</w:t>
            </w:r>
            <w:r w:rsidRPr="00613C05">
              <w:rPr>
                <w:rFonts w:hint="cs"/>
                <w:rtl/>
              </w:rPr>
              <w:t>الخدمة المتنقلة</w:t>
            </w:r>
          </w:p>
        </w:tc>
      </w:tr>
      <w:tr w:rsidR="00356A7F" w:rsidRPr="009B7DEF" w14:paraId="717E6192" w14:textId="77777777" w:rsidTr="00D93CE2">
        <w:tc>
          <w:tcPr>
            <w:tcW w:w="9639" w:type="dxa"/>
            <w:gridSpan w:val="2"/>
            <w:tcBorders>
              <w:top w:val="single" w:sz="4" w:space="0" w:color="auto"/>
              <w:left w:val="nil"/>
              <w:bottom w:val="single" w:sz="4" w:space="0" w:color="auto"/>
              <w:right w:val="nil"/>
            </w:tcBorders>
          </w:tcPr>
          <w:p w14:paraId="206BC11B" w14:textId="77777777" w:rsidR="00356A7F" w:rsidRPr="009B7DEF" w:rsidRDefault="00356A7F" w:rsidP="009B7DEF">
            <w:pPr>
              <w:rPr>
                <w:b/>
                <w:bCs/>
                <w:i/>
                <w:iCs/>
                <w:rtl/>
              </w:rPr>
            </w:pPr>
            <w:r w:rsidRPr="009B7DEF">
              <w:rPr>
                <w:rFonts w:hint="cs"/>
                <w:b/>
                <w:bCs/>
                <w:i/>
                <w:iCs/>
                <w:rtl/>
              </w:rPr>
              <w:t>بيان الصعوبات المحتملة:</w:t>
            </w:r>
          </w:p>
          <w:p w14:paraId="60DBF622" w14:textId="12E161B0" w:rsidR="00356A7F" w:rsidRPr="009B7DEF" w:rsidRDefault="00356A7F" w:rsidP="009B7DEF">
            <w:pPr>
              <w:rPr>
                <w:b/>
                <w:bCs/>
              </w:rPr>
            </w:pPr>
            <w:r w:rsidRPr="009B7DEF">
              <w:rPr>
                <w:rFonts w:hint="cs"/>
                <w:rtl/>
              </w:rPr>
              <w:t>-</w:t>
            </w:r>
          </w:p>
        </w:tc>
      </w:tr>
      <w:tr w:rsidR="00356A7F" w:rsidRPr="009B7DEF" w14:paraId="1DDC8358" w14:textId="77777777" w:rsidTr="00D93CE2">
        <w:tc>
          <w:tcPr>
            <w:tcW w:w="9639" w:type="dxa"/>
            <w:gridSpan w:val="2"/>
            <w:tcBorders>
              <w:top w:val="single" w:sz="4" w:space="0" w:color="auto"/>
              <w:left w:val="nil"/>
              <w:bottom w:val="single" w:sz="4" w:space="0" w:color="auto"/>
              <w:right w:val="nil"/>
            </w:tcBorders>
          </w:tcPr>
          <w:p w14:paraId="18721B79" w14:textId="77777777" w:rsidR="00356A7F" w:rsidRPr="009B7DEF" w:rsidRDefault="00356A7F" w:rsidP="009B7DEF">
            <w:pPr>
              <w:rPr>
                <w:b/>
                <w:bCs/>
                <w:i/>
                <w:iCs/>
                <w:rtl/>
              </w:rPr>
            </w:pPr>
            <w:r w:rsidRPr="009B7DEF">
              <w:rPr>
                <w:rFonts w:hint="cs"/>
                <w:b/>
                <w:bCs/>
                <w:i/>
                <w:iCs/>
                <w:rtl/>
              </w:rPr>
              <w:t>الدراسات السابقة أو الجارية حول الموضوع:</w:t>
            </w:r>
          </w:p>
          <w:p w14:paraId="6C94A721" w14:textId="77777777" w:rsidR="00356A7F" w:rsidRPr="00613C05" w:rsidRDefault="00356A7F" w:rsidP="009B7DEF">
            <w:pPr>
              <w:rPr>
                <w:b/>
                <w:bCs/>
              </w:rPr>
            </w:pPr>
            <w:r w:rsidRPr="00613C05">
              <w:rPr>
                <w:rtl/>
              </w:rPr>
              <w:t xml:space="preserve">يحدد التقرير </w:t>
            </w:r>
            <w:r w:rsidRPr="00613C05">
              <w:t>ITU-R M.2514</w:t>
            </w:r>
            <w:r w:rsidRPr="00613C05">
              <w:rPr>
                <w:rtl/>
              </w:rPr>
              <w:t xml:space="preserve"> متطلبات المكون الساتلي للاتصالات المتنقلة الدولية-2020، بما في ذلك عرض النطاق</w:t>
            </w:r>
          </w:p>
        </w:tc>
      </w:tr>
      <w:tr w:rsidR="00356A7F" w:rsidRPr="009B7DEF" w14:paraId="49C8FB62" w14:textId="77777777" w:rsidTr="00D93CE2">
        <w:tc>
          <w:tcPr>
            <w:tcW w:w="4819" w:type="dxa"/>
            <w:tcBorders>
              <w:top w:val="single" w:sz="4" w:space="0" w:color="auto"/>
              <w:left w:val="nil"/>
              <w:bottom w:val="single" w:sz="4" w:space="0" w:color="auto"/>
              <w:right w:val="single" w:sz="4" w:space="0" w:color="auto"/>
            </w:tcBorders>
          </w:tcPr>
          <w:p w14:paraId="2FA77F3E" w14:textId="77777777" w:rsidR="00356A7F" w:rsidRPr="009B7DEF" w:rsidRDefault="00356A7F" w:rsidP="009B7DEF">
            <w:pPr>
              <w:rPr>
                <w:b/>
                <w:i/>
                <w:rtl/>
              </w:rPr>
            </w:pPr>
            <w:r w:rsidRPr="009B7DEF">
              <w:rPr>
                <w:rFonts w:hint="cs"/>
                <w:b/>
                <w:bCs/>
                <w:i/>
                <w:iCs/>
                <w:rtl/>
              </w:rPr>
              <w:t>الجهة المطلوب منها أن تقوم بالدراسة:</w:t>
            </w:r>
          </w:p>
          <w:p w14:paraId="47C930CF" w14:textId="77777777" w:rsidR="00356A7F" w:rsidRPr="009B7DEF" w:rsidRDefault="00356A7F" w:rsidP="00613C05">
            <w:pPr>
              <w:rPr>
                <w:bCs/>
                <w:rtl/>
                <w:lang w:bidi="ar-EG"/>
              </w:rPr>
            </w:pPr>
            <w:r w:rsidRPr="009B7DEF">
              <w:rPr>
                <w:rFonts w:hint="cs"/>
                <w:rtl/>
              </w:rPr>
              <w:t>لجنة الدراسات</w:t>
            </w:r>
            <w:r w:rsidRPr="009B7DEF">
              <w:rPr>
                <w:rFonts w:hint="cs"/>
                <w:bCs/>
                <w:rtl/>
              </w:rPr>
              <w:t xml:space="preserve"> </w:t>
            </w:r>
            <w:r w:rsidRPr="009B7DEF">
              <w:rPr>
                <w:bCs/>
              </w:rPr>
              <w:t>4</w:t>
            </w:r>
          </w:p>
        </w:tc>
        <w:tc>
          <w:tcPr>
            <w:tcW w:w="4820" w:type="dxa"/>
            <w:tcBorders>
              <w:top w:val="single" w:sz="4" w:space="0" w:color="auto"/>
              <w:left w:val="single" w:sz="4" w:space="0" w:color="auto"/>
              <w:bottom w:val="single" w:sz="4" w:space="0" w:color="auto"/>
              <w:right w:val="nil"/>
            </w:tcBorders>
          </w:tcPr>
          <w:p w14:paraId="0C625363" w14:textId="77777777" w:rsidR="00356A7F" w:rsidRPr="009B7DEF" w:rsidRDefault="00356A7F" w:rsidP="009B7DEF">
            <w:pPr>
              <w:rPr>
                <w:b/>
                <w:bCs/>
                <w:i/>
                <w:iCs/>
                <w:rtl/>
              </w:rPr>
            </w:pPr>
            <w:r w:rsidRPr="009B7DEF">
              <w:rPr>
                <w:rFonts w:hint="cs"/>
                <w:b/>
                <w:bCs/>
                <w:i/>
                <w:iCs/>
                <w:rtl/>
              </w:rPr>
              <w:t>بالاشتراك مع:</w:t>
            </w:r>
          </w:p>
          <w:p w14:paraId="3325BCCE" w14:textId="77777777" w:rsidR="00356A7F" w:rsidRPr="009B7DEF" w:rsidRDefault="00356A7F" w:rsidP="009B7DEF">
            <w:pPr>
              <w:rPr>
                <w:bCs/>
                <w:i/>
              </w:rPr>
            </w:pPr>
          </w:p>
        </w:tc>
      </w:tr>
      <w:tr w:rsidR="00356A7F" w:rsidRPr="009B7DEF" w14:paraId="3061A1D6" w14:textId="77777777" w:rsidTr="00D93CE2">
        <w:tc>
          <w:tcPr>
            <w:tcW w:w="9639" w:type="dxa"/>
            <w:gridSpan w:val="2"/>
            <w:tcBorders>
              <w:top w:val="single" w:sz="4" w:space="0" w:color="auto"/>
              <w:left w:val="nil"/>
              <w:bottom w:val="single" w:sz="4" w:space="0" w:color="auto"/>
              <w:right w:val="nil"/>
            </w:tcBorders>
          </w:tcPr>
          <w:p w14:paraId="3E60C28E" w14:textId="77777777" w:rsidR="00356A7F" w:rsidRPr="009B7DEF" w:rsidRDefault="00356A7F" w:rsidP="009B7DEF">
            <w:pPr>
              <w:rPr>
                <w:b/>
                <w:i/>
                <w:rtl/>
                <w:lang w:bidi="ar-EG"/>
              </w:rPr>
            </w:pPr>
            <w:r w:rsidRPr="009B7DEF">
              <w:rPr>
                <w:rFonts w:hint="cs"/>
                <w:b/>
                <w:bCs/>
                <w:i/>
                <w:iCs/>
                <w:rtl/>
              </w:rPr>
              <w:t>لجان الدراسات المعنية في قطاع الاتصالات الراديوية:</w:t>
            </w:r>
          </w:p>
          <w:p w14:paraId="2114A744" w14:textId="77777777" w:rsidR="00356A7F" w:rsidRPr="009B7DEF" w:rsidRDefault="00356A7F" w:rsidP="00613C05">
            <w:pPr>
              <w:rPr>
                <w:lang w:bidi="ar-EG"/>
              </w:rPr>
            </w:pPr>
            <w:r w:rsidRPr="009B7DEF">
              <w:rPr>
                <w:rFonts w:hint="cs"/>
                <w:rtl/>
              </w:rPr>
              <w:t>لجنة الدراسات</w:t>
            </w:r>
            <w:r w:rsidRPr="009B7DEF">
              <w:rPr>
                <w:rFonts w:hint="cs"/>
                <w:bCs/>
                <w:rtl/>
              </w:rPr>
              <w:t xml:space="preserve"> </w:t>
            </w:r>
            <w:r w:rsidRPr="009B7DEF">
              <w:rPr>
                <w:bCs/>
              </w:rPr>
              <w:t>5</w:t>
            </w:r>
          </w:p>
        </w:tc>
      </w:tr>
      <w:tr w:rsidR="00356A7F" w:rsidRPr="009B7DEF" w14:paraId="6014F9FC" w14:textId="77777777" w:rsidTr="00D93CE2">
        <w:tc>
          <w:tcPr>
            <w:tcW w:w="9639" w:type="dxa"/>
            <w:gridSpan w:val="2"/>
            <w:tcBorders>
              <w:top w:val="single" w:sz="4" w:space="0" w:color="auto"/>
              <w:left w:val="nil"/>
              <w:bottom w:val="single" w:sz="4" w:space="0" w:color="auto"/>
              <w:right w:val="nil"/>
            </w:tcBorders>
          </w:tcPr>
          <w:p w14:paraId="2C8A692F" w14:textId="77777777" w:rsidR="00356A7F" w:rsidRPr="009B7DEF" w:rsidRDefault="00356A7F" w:rsidP="009B7DEF">
            <w:pPr>
              <w:rPr>
                <w:b/>
                <w:i/>
                <w:rtl/>
              </w:rPr>
            </w:pPr>
            <w:r w:rsidRPr="009B7DEF">
              <w:rPr>
                <w:rFonts w:hint="cs"/>
                <w:b/>
                <w:bCs/>
                <w:i/>
                <w:iCs/>
                <w:rtl/>
              </w:rPr>
              <w:t xml:space="preserve">الآثار المترتبة على المقترح من حيث استعمال موارد الاتحاد، بما فيها الآثار المالية (انظر الرقم </w:t>
            </w:r>
            <w:r w:rsidRPr="009B7DEF">
              <w:rPr>
                <w:b/>
                <w:bCs/>
                <w:i/>
                <w:iCs/>
              </w:rPr>
              <w:t>126</w:t>
            </w:r>
            <w:r w:rsidRPr="009B7DEF">
              <w:rPr>
                <w:rFonts w:hint="cs"/>
                <w:b/>
                <w:bCs/>
                <w:i/>
                <w:iCs/>
                <w:rtl/>
              </w:rPr>
              <w:t xml:space="preserve"> في الاتفاقية):</w:t>
            </w:r>
          </w:p>
          <w:p w14:paraId="54F1ECC4" w14:textId="1260717B" w:rsidR="00356A7F" w:rsidRPr="009B7DEF" w:rsidRDefault="00356A7F" w:rsidP="00613C05">
            <w:r w:rsidRPr="009B7DEF">
              <w:rPr>
                <w:rFonts w:hint="cs"/>
                <w:rtl/>
                <w:lang w:bidi="ar-EG"/>
              </w:rPr>
              <w:t>لا شيء.</w:t>
            </w:r>
            <w:r w:rsidRPr="009B7DEF">
              <w:rPr>
                <w:rtl/>
                <w:lang w:bidi="ar-EG"/>
              </w:rPr>
              <w:t xml:space="preserve"> </w:t>
            </w:r>
            <w:r w:rsidRPr="009B7DEF">
              <w:rPr>
                <w:rFonts w:hint="cs"/>
                <w:rtl/>
                <w:lang w:bidi="ar-EG"/>
              </w:rPr>
              <w:t>كل شيء سيجري</w:t>
            </w:r>
            <w:r w:rsidRPr="009B7DEF">
              <w:rPr>
                <w:rtl/>
                <w:lang w:bidi="ar-EG"/>
              </w:rPr>
              <w:t xml:space="preserve"> في إطار لجان الدراسات الحالية</w:t>
            </w:r>
            <w:r w:rsidRPr="009B7DEF">
              <w:rPr>
                <w:lang w:bidi="ar-EG"/>
              </w:rPr>
              <w:t xml:space="preserve"> </w:t>
            </w:r>
            <w:r w:rsidRPr="009B7DEF">
              <w:rPr>
                <w:rtl/>
                <w:lang w:bidi="ar-EG"/>
              </w:rPr>
              <w:t>وفرق العمل التابعة لها</w:t>
            </w:r>
            <w:ins w:id="61" w:author="Arabic_NA" w:date="2023-11-14T11:43:00Z">
              <w:r w:rsidR="00F942B5">
                <w:rPr>
                  <w:rFonts w:hint="cs"/>
                  <w:rtl/>
                </w:rPr>
                <w:t>.</w:t>
              </w:r>
            </w:ins>
          </w:p>
        </w:tc>
      </w:tr>
      <w:tr w:rsidR="00356A7F" w:rsidRPr="009B7DEF" w14:paraId="645F5008" w14:textId="77777777" w:rsidTr="00D93CE2">
        <w:tc>
          <w:tcPr>
            <w:tcW w:w="4819" w:type="dxa"/>
            <w:tcBorders>
              <w:top w:val="single" w:sz="4" w:space="0" w:color="auto"/>
              <w:left w:val="nil"/>
              <w:bottom w:val="single" w:sz="4" w:space="0" w:color="auto"/>
              <w:right w:val="nil"/>
            </w:tcBorders>
          </w:tcPr>
          <w:p w14:paraId="1FC73022" w14:textId="77777777" w:rsidR="00356A7F" w:rsidRPr="009B7DEF" w:rsidRDefault="00356A7F" w:rsidP="009B7DEF">
            <w:pPr>
              <w:rPr>
                <w:b/>
                <w:iCs/>
              </w:rPr>
            </w:pPr>
            <w:r w:rsidRPr="009B7DEF">
              <w:rPr>
                <w:rFonts w:hint="cs"/>
                <w:b/>
                <w:bCs/>
                <w:i/>
                <w:iCs/>
                <w:rtl/>
              </w:rPr>
              <w:t xml:space="preserve">مقترح إقليمي مشترك: </w:t>
            </w:r>
            <w:r w:rsidRPr="009B7DEF">
              <w:rPr>
                <w:rFonts w:hint="cs"/>
                <w:rtl/>
              </w:rPr>
              <w:t>نعم</w:t>
            </w:r>
          </w:p>
        </w:tc>
        <w:tc>
          <w:tcPr>
            <w:tcW w:w="4820" w:type="dxa"/>
            <w:tcBorders>
              <w:top w:val="single" w:sz="4" w:space="0" w:color="auto"/>
              <w:left w:val="nil"/>
              <w:bottom w:val="single" w:sz="4" w:space="0" w:color="auto"/>
              <w:right w:val="nil"/>
            </w:tcBorders>
          </w:tcPr>
          <w:p w14:paraId="378E5E4C" w14:textId="77777777" w:rsidR="00356A7F" w:rsidRPr="009B7DEF" w:rsidRDefault="00356A7F" w:rsidP="009B7DEF">
            <w:pPr>
              <w:rPr>
                <w:b/>
                <w:iCs/>
              </w:rPr>
            </w:pPr>
            <w:r w:rsidRPr="009B7DEF">
              <w:rPr>
                <w:rFonts w:hint="cs"/>
                <w:b/>
                <w:bCs/>
                <w:i/>
                <w:iCs/>
                <w:rtl/>
              </w:rPr>
              <w:t xml:space="preserve">مقترح من عدة بلدان: </w:t>
            </w:r>
            <w:r w:rsidRPr="009B7DEF">
              <w:rPr>
                <w:rFonts w:hint="cs"/>
                <w:rtl/>
              </w:rPr>
              <w:t>لا</w:t>
            </w:r>
          </w:p>
          <w:p w14:paraId="6BC44A32" w14:textId="77777777" w:rsidR="00356A7F" w:rsidRPr="009B7DEF" w:rsidRDefault="00356A7F" w:rsidP="009B7DEF">
            <w:pPr>
              <w:rPr>
                <w:b/>
                <w:i/>
              </w:rPr>
            </w:pPr>
            <w:r w:rsidRPr="009B7DEF">
              <w:rPr>
                <w:rFonts w:hint="cs"/>
                <w:b/>
                <w:bCs/>
                <w:i/>
                <w:iCs/>
                <w:rtl/>
              </w:rPr>
              <w:t>عدد البلدان:</w:t>
            </w:r>
          </w:p>
        </w:tc>
      </w:tr>
      <w:tr w:rsidR="00356A7F" w:rsidRPr="009B7DEF" w14:paraId="4417AB20" w14:textId="77777777" w:rsidTr="00D93CE2">
        <w:tc>
          <w:tcPr>
            <w:tcW w:w="9639" w:type="dxa"/>
            <w:gridSpan w:val="2"/>
            <w:tcBorders>
              <w:top w:val="single" w:sz="4" w:space="0" w:color="auto"/>
              <w:left w:val="nil"/>
              <w:bottom w:val="nil"/>
              <w:right w:val="nil"/>
            </w:tcBorders>
          </w:tcPr>
          <w:p w14:paraId="378E2417" w14:textId="77777777" w:rsidR="00356A7F" w:rsidRPr="009B7DEF" w:rsidRDefault="00356A7F" w:rsidP="009B7DEF">
            <w:pPr>
              <w:rPr>
                <w:b/>
                <w:i/>
                <w:rtl/>
                <w:lang w:bidi="ar-EG"/>
              </w:rPr>
            </w:pPr>
            <w:r w:rsidRPr="009B7DEF">
              <w:rPr>
                <w:rFonts w:hint="cs"/>
                <w:b/>
                <w:bCs/>
                <w:i/>
                <w:iCs/>
                <w:rtl/>
              </w:rPr>
              <w:t>ملاحظات</w:t>
            </w:r>
          </w:p>
          <w:p w14:paraId="630B5062" w14:textId="77777777" w:rsidR="00356A7F" w:rsidRPr="009B7DEF" w:rsidRDefault="00356A7F" w:rsidP="009B7DEF"/>
        </w:tc>
      </w:tr>
    </w:tbl>
    <w:p w14:paraId="5B202AC6" w14:textId="5DDE5639" w:rsidR="00356A7F" w:rsidRPr="009B7DEF" w:rsidRDefault="00356A7F" w:rsidP="009B7DEF">
      <w:pPr>
        <w:rPr>
          <w:rtl/>
        </w:rPr>
      </w:pPr>
      <w:r w:rsidRPr="009B7DEF">
        <w:rPr>
          <w:rtl/>
        </w:rPr>
        <w:br w:type="page"/>
      </w:r>
    </w:p>
    <w:p w14:paraId="64EA01E7" w14:textId="77777777" w:rsidR="003A5F41" w:rsidRPr="009B7DEF" w:rsidRDefault="00FA43FD">
      <w:pPr>
        <w:pStyle w:val="Proposal"/>
      </w:pPr>
      <w:r w:rsidRPr="009B7DEF">
        <w:lastRenderedPageBreak/>
        <w:t>ADD</w:t>
      </w:r>
      <w:r w:rsidRPr="009B7DEF">
        <w:tab/>
        <w:t>RCC/85A27/3</w:t>
      </w:r>
    </w:p>
    <w:p w14:paraId="0057D5A9" w14:textId="1B68FD6F" w:rsidR="003A5F41" w:rsidRPr="009B7DEF" w:rsidRDefault="009317D6" w:rsidP="009317D6">
      <w:pPr>
        <w:pStyle w:val="ResNo"/>
      </w:pPr>
      <w:r w:rsidRPr="009B7DEF">
        <w:rPr>
          <w:rFonts w:hint="cs"/>
          <w:rtl/>
        </w:rPr>
        <w:t xml:space="preserve">مشروع القرار الجديد </w:t>
      </w:r>
      <w:r w:rsidRPr="009B7DEF">
        <w:t>[RCC-WRC-27-AGENDA] (WRC</w:t>
      </w:r>
      <w:r w:rsidRPr="009B7DEF">
        <w:noBreakHyphen/>
        <w:t>23)</w:t>
      </w:r>
    </w:p>
    <w:p w14:paraId="784177C9" w14:textId="48B4064B" w:rsidR="009317D6" w:rsidRPr="009B7DEF" w:rsidRDefault="009317D6" w:rsidP="009317D6">
      <w:pPr>
        <w:pStyle w:val="Restitle"/>
        <w:rPr>
          <w:spacing w:val="4"/>
          <w:rtl/>
          <w:lang w:bidi="ar-SY"/>
        </w:rPr>
      </w:pPr>
      <w:bookmarkStart w:id="62" w:name="_Toc36038472"/>
      <w:bookmarkStart w:id="63" w:name="_Toc40075994"/>
      <w:r w:rsidRPr="009B7DEF">
        <w:rPr>
          <w:spacing w:val="4"/>
          <w:rtl/>
        </w:rPr>
        <w:t xml:space="preserve">جدول أعمال المؤتمر العالمي للاتصالات الراديوية لعام </w:t>
      </w:r>
      <w:bookmarkEnd w:id="62"/>
      <w:bookmarkEnd w:id="63"/>
      <w:r w:rsidRPr="009B7DEF">
        <w:rPr>
          <w:spacing w:val="4"/>
        </w:rPr>
        <w:t>2027</w:t>
      </w:r>
    </w:p>
    <w:p w14:paraId="029D550E" w14:textId="608E1E51" w:rsidR="009317D6" w:rsidRPr="009B7DEF" w:rsidRDefault="009317D6" w:rsidP="009317D6">
      <w:pPr>
        <w:pStyle w:val="Normalaftertitle"/>
        <w:spacing w:line="185" w:lineRule="auto"/>
        <w:rPr>
          <w:rtl/>
        </w:rPr>
      </w:pPr>
      <w:r w:rsidRPr="009B7DEF">
        <w:rPr>
          <w:rtl/>
        </w:rPr>
        <w:t>إن المؤتمر العالمي للاتصالات الراديوية (</w:t>
      </w:r>
      <w:r w:rsidRPr="009B7DEF">
        <w:rPr>
          <w:rFonts w:hint="cs"/>
          <w:rtl/>
        </w:rPr>
        <w:t xml:space="preserve">دبي، </w:t>
      </w:r>
      <w:r w:rsidRPr="009B7DEF">
        <w:t>2023</w:t>
      </w:r>
      <w:r w:rsidRPr="009B7DEF">
        <w:rPr>
          <w:rtl/>
        </w:rPr>
        <w:t>)،</w:t>
      </w:r>
    </w:p>
    <w:p w14:paraId="68D4B773" w14:textId="77777777" w:rsidR="009317D6" w:rsidRPr="009B7DEF" w:rsidRDefault="009317D6" w:rsidP="009317D6">
      <w:pPr>
        <w:pStyle w:val="Call"/>
        <w:spacing w:line="185" w:lineRule="auto"/>
        <w:rPr>
          <w:rtl/>
        </w:rPr>
      </w:pPr>
      <w:r w:rsidRPr="009B7DEF">
        <w:rPr>
          <w:rtl/>
        </w:rPr>
        <w:t>إذ يضع في اعتباره</w:t>
      </w:r>
    </w:p>
    <w:p w14:paraId="438EADEA" w14:textId="77777777" w:rsidR="009317D6" w:rsidRPr="009B7DEF" w:rsidRDefault="009317D6" w:rsidP="009B7DEF">
      <w:pPr>
        <w:spacing w:line="185" w:lineRule="auto"/>
        <w:rPr>
          <w:rtl/>
        </w:rPr>
      </w:pPr>
      <w:r w:rsidRPr="009B7DEF">
        <w:rPr>
          <w:i/>
          <w:iCs/>
          <w:rtl/>
        </w:rPr>
        <w:t xml:space="preserve"> أ )</w:t>
      </w:r>
      <w:r w:rsidRPr="009B7DEF">
        <w:rPr>
          <w:rtl/>
        </w:rPr>
        <w:tab/>
        <w:t xml:space="preserve">أنه </w:t>
      </w:r>
      <w:r w:rsidRPr="009B7DEF">
        <w:rPr>
          <w:rFonts w:hint="cs"/>
          <w:rtl/>
        </w:rPr>
        <w:t xml:space="preserve">ينبغي، </w:t>
      </w:r>
      <w:r w:rsidRPr="009B7DEF">
        <w:rPr>
          <w:rtl/>
        </w:rPr>
        <w:t xml:space="preserve">وفقاً للرقم </w:t>
      </w:r>
      <w:r w:rsidRPr="009B7DEF">
        <w:t>118</w:t>
      </w:r>
      <w:r w:rsidRPr="009B7DEF">
        <w:rPr>
          <w:rtl/>
        </w:rPr>
        <w:t xml:space="preserve"> من اتفاقية الاتحاد الدولي للاتصالات، تحديد الإطار العام لجدول أعمال المؤتمر العالمي للاتصالات الراديوية</w:t>
      </w:r>
      <w:r w:rsidRPr="009B7DEF">
        <w:rPr>
          <w:rFonts w:hint="cs"/>
          <w:rtl/>
          <w:lang w:bidi="ar-EG"/>
        </w:rPr>
        <w:t xml:space="preserve"> </w:t>
      </w:r>
      <w:r w:rsidRPr="009B7DEF">
        <w:rPr>
          <w:lang w:bidi="ar-EG"/>
        </w:rPr>
        <w:t>(WRC)</w:t>
      </w:r>
      <w:r w:rsidRPr="009B7DEF">
        <w:rPr>
          <w:rtl/>
        </w:rPr>
        <w:t xml:space="preserve"> قبل المؤتمر بفترة تتراوح بين أربع سنوات وست سنوات</w:t>
      </w:r>
      <w:r w:rsidRPr="009B7DEF">
        <w:rPr>
          <w:rFonts w:hint="cs"/>
          <w:rtl/>
        </w:rPr>
        <w:t xml:space="preserve"> وأن على المجلس</w:t>
      </w:r>
      <w:r w:rsidRPr="009B7DEF">
        <w:rPr>
          <w:rtl/>
        </w:rPr>
        <w:t xml:space="preserve"> أن يحدد جدول الأعمال النهائي قبل موعد المؤتمر بسنتين؛</w:t>
      </w:r>
    </w:p>
    <w:p w14:paraId="53B2D382" w14:textId="77777777" w:rsidR="009317D6" w:rsidRPr="009B7DEF" w:rsidRDefault="009317D6" w:rsidP="009B7DEF">
      <w:pPr>
        <w:spacing w:line="185" w:lineRule="auto"/>
        <w:rPr>
          <w:spacing w:val="-2"/>
        </w:rPr>
      </w:pPr>
      <w:r w:rsidRPr="009B7DEF">
        <w:rPr>
          <w:i/>
          <w:iCs/>
          <w:rtl/>
        </w:rPr>
        <w:t>ب)</w:t>
      </w:r>
      <w:r w:rsidRPr="009B7DEF">
        <w:rPr>
          <w:rtl/>
        </w:rPr>
        <w:tab/>
      </w:r>
      <w:r w:rsidRPr="009B7DEF">
        <w:rPr>
          <w:spacing w:val="-2"/>
          <w:rtl/>
        </w:rPr>
        <w:t xml:space="preserve">المادة </w:t>
      </w:r>
      <w:r w:rsidRPr="009B7DEF">
        <w:rPr>
          <w:spacing w:val="-2"/>
        </w:rPr>
        <w:t>13</w:t>
      </w:r>
      <w:r w:rsidRPr="009B7DEF">
        <w:rPr>
          <w:spacing w:val="-2"/>
          <w:rtl/>
        </w:rPr>
        <w:t xml:space="preserve"> من دستور الاتحاد المتعلقة باختصاصات المؤتمرات العالمية للاتصالات الراديوية ومواعيد انعقادها، والمادة</w:t>
      </w:r>
      <w:r w:rsidRPr="009B7DEF">
        <w:rPr>
          <w:rFonts w:hint="eastAsia"/>
          <w:spacing w:val="-2"/>
          <w:rtl/>
        </w:rPr>
        <w:t> </w:t>
      </w:r>
      <w:r w:rsidRPr="009B7DEF">
        <w:rPr>
          <w:spacing w:val="-2"/>
        </w:rPr>
        <w:t>7</w:t>
      </w:r>
      <w:r w:rsidRPr="009B7DEF">
        <w:rPr>
          <w:spacing w:val="-2"/>
          <w:rtl/>
        </w:rPr>
        <w:t xml:space="preserve"> من الاتفاقية </w:t>
      </w:r>
      <w:r w:rsidRPr="009B7DEF">
        <w:rPr>
          <w:rFonts w:hint="cs"/>
          <w:spacing w:val="-2"/>
          <w:rtl/>
        </w:rPr>
        <w:t>المتعلقة</w:t>
      </w:r>
      <w:r w:rsidRPr="009B7DEF">
        <w:rPr>
          <w:spacing w:val="-2"/>
          <w:rtl/>
        </w:rPr>
        <w:t xml:space="preserve"> بجداول أعمالها؛</w:t>
      </w:r>
    </w:p>
    <w:p w14:paraId="0E68F27A" w14:textId="77777777" w:rsidR="009317D6" w:rsidRPr="009B7DEF" w:rsidRDefault="009317D6" w:rsidP="009B7DEF">
      <w:pPr>
        <w:spacing w:line="185" w:lineRule="auto"/>
        <w:rPr>
          <w:rtl/>
        </w:rPr>
      </w:pPr>
      <w:r w:rsidRPr="009B7DEF">
        <w:rPr>
          <w:i/>
          <w:iCs/>
          <w:rtl/>
        </w:rPr>
        <w:t>ج)</w:t>
      </w:r>
      <w:r w:rsidRPr="009B7DEF">
        <w:rPr>
          <w:rtl/>
        </w:rPr>
        <w:tab/>
        <w:t xml:space="preserve">القرارات والتوصيات الصادرة عن المؤتمرات الإدارية العالمية للراديو </w:t>
      </w:r>
      <w:r w:rsidRPr="009B7DEF">
        <w:t>(WARC)</w:t>
      </w:r>
      <w:r w:rsidRPr="009B7DEF">
        <w:rPr>
          <w:rtl/>
        </w:rPr>
        <w:t xml:space="preserve"> والمؤتمرات العالمية للاتصالات الراديوية</w:t>
      </w:r>
      <w:r w:rsidRPr="009B7DEF">
        <w:rPr>
          <w:rFonts w:hint="eastAsia"/>
          <w:rtl/>
        </w:rPr>
        <w:t> </w:t>
      </w:r>
      <w:r w:rsidRPr="009B7DEF">
        <w:rPr>
          <w:rtl/>
        </w:rPr>
        <w:t>السابقة في هذا الصدد،</w:t>
      </w:r>
    </w:p>
    <w:p w14:paraId="4901077B" w14:textId="5AC3562D" w:rsidR="009317D6" w:rsidRPr="009B7DEF" w:rsidRDefault="009317D6" w:rsidP="009317D6">
      <w:pPr>
        <w:pStyle w:val="Call"/>
        <w:rPr>
          <w:rtl/>
          <w:lang w:bidi="ar-SY"/>
        </w:rPr>
      </w:pPr>
      <w:r w:rsidRPr="009B7DEF">
        <w:rPr>
          <w:rFonts w:hint="cs"/>
          <w:rtl/>
        </w:rPr>
        <w:t>يقرر</w:t>
      </w:r>
    </w:p>
    <w:p w14:paraId="09A8FD57" w14:textId="218E4C49" w:rsidR="009317D6" w:rsidRPr="009B7DEF" w:rsidRDefault="009317D6" w:rsidP="009B7DEF">
      <w:pPr>
        <w:spacing w:line="185" w:lineRule="auto"/>
        <w:rPr>
          <w:spacing w:val="-2"/>
          <w:rtl/>
        </w:rPr>
      </w:pPr>
      <w:r w:rsidRPr="009B7DEF">
        <w:rPr>
          <w:spacing w:val="-2"/>
          <w:rtl/>
        </w:rPr>
        <w:t>أن يوصي المجلس بعقد مؤتمر عالمي للاتصالات الراديوية في </w:t>
      </w:r>
      <w:r w:rsidRPr="009B7DEF">
        <w:rPr>
          <w:rFonts w:hint="cs"/>
          <w:spacing w:val="-2"/>
          <w:rtl/>
        </w:rPr>
        <w:t>عام</w:t>
      </w:r>
      <w:r w:rsidRPr="009B7DEF">
        <w:rPr>
          <w:spacing w:val="-2"/>
          <w:rtl/>
        </w:rPr>
        <w:t xml:space="preserve"> </w:t>
      </w:r>
      <w:r w:rsidRPr="009B7DEF">
        <w:rPr>
          <w:spacing w:val="-2"/>
          <w:lang w:val="es-ES"/>
        </w:rPr>
        <w:t>202</w:t>
      </w:r>
      <w:del w:id="64" w:author="Arabic_NA" w:date="2023-11-14T11:50:00Z">
        <w:r w:rsidRPr="009B7DEF" w:rsidDel="00C90019">
          <w:rPr>
            <w:spacing w:val="-2"/>
            <w:lang w:val="es-ES"/>
          </w:rPr>
          <w:delText>3</w:delText>
        </w:r>
      </w:del>
      <w:ins w:id="65" w:author="Arabic_NA" w:date="2023-11-14T11:50:00Z">
        <w:r w:rsidR="00C90019">
          <w:rPr>
            <w:spacing w:val="-2"/>
          </w:rPr>
          <w:t>7</w:t>
        </w:r>
      </w:ins>
      <w:r w:rsidRPr="009B7DEF">
        <w:rPr>
          <w:spacing w:val="-2"/>
          <w:rtl/>
        </w:rPr>
        <w:t xml:space="preserve"> لمدة </w:t>
      </w:r>
      <w:r w:rsidRPr="009B7DEF">
        <w:rPr>
          <w:rFonts w:hint="cs"/>
          <w:spacing w:val="-2"/>
          <w:rtl/>
        </w:rPr>
        <w:t xml:space="preserve">أقصاها </w:t>
      </w:r>
      <w:r w:rsidRPr="009B7DEF">
        <w:rPr>
          <w:spacing w:val="-2"/>
          <w:rtl/>
        </w:rPr>
        <w:t xml:space="preserve">أربعة أسابيع، </w:t>
      </w:r>
      <w:r w:rsidRPr="009B7DEF">
        <w:rPr>
          <w:rFonts w:hint="cs"/>
          <w:spacing w:val="-2"/>
          <w:rtl/>
        </w:rPr>
        <w:t>يكون له جدول الأعمال التالي</w:t>
      </w:r>
      <w:r w:rsidRPr="009B7DEF">
        <w:rPr>
          <w:spacing w:val="-2"/>
          <w:rtl/>
        </w:rPr>
        <w:t>:</w:t>
      </w:r>
    </w:p>
    <w:p w14:paraId="330BA6FB" w14:textId="79BE7974" w:rsidR="009317D6" w:rsidRPr="009B7DEF" w:rsidRDefault="009317D6" w:rsidP="009B7DEF">
      <w:pPr>
        <w:spacing w:line="185" w:lineRule="auto"/>
      </w:pPr>
      <w:r w:rsidRPr="009B7DEF">
        <w:t>1</w:t>
      </w:r>
      <w:r w:rsidRPr="009B7DEF">
        <w:rPr>
          <w:rtl/>
        </w:rPr>
        <w:tab/>
        <w:t xml:space="preserve">النظر في البنود التالية واتخاذ التدابير اللازمة بشأنها، </w:t>
      </w:r>
      <w:r w:rsidRPr="009B7DEF">
        <w:rPr>
          <w:rFonts w:hint="cs"/>
          <w:rtl/>
        </w:rPr>
        <w:t xml:space="preserve">وذلك </w:t>
      </w:r>
      <w:r w:rsidRPr="009B7DEF">
        <w:rPr>
          <w:rtl/>
        </w:rPr>
        <w:t>على أساس المقترحات المقدمة من الإدارات</w:t>
      </w:r>
      <w:r w:rsidRPr="009B7DEF">
        <w:rPr>
          <w:rFonts w:hint="cs"/>
          <w:rtl/>
        </w:rPr>
        <w:t>،</w:t>
      </w:r>
      <w:r w:rsidRPr="009B7DEF">
        <w:rPr>
          <w:rtl/>
        </w:rPr>
        <w:t xml:space="preserve"> مع</w:t>
      </w:r>
      <w:r w:rsidRPr="009B7DEF">
        <w:rPr>
          <w:rFonts w:hint="cs"/>
          <w:rtl/>
        </w:rPr>
        <w:t> </w:t>
      </w:r>
      <w:r w:rsidRPr="009B7DEF">
        <w:rPr>
          <w:rtl/>
        </w:rPr>
        <w:t xml:space="preserve">مراعاة نتائج المؤتمر العالمي للاتصالات الراديوية لعام </w:t>
      </w:r>
      <w:r w:rsidRPr="009B7DEF">
        <w:t>20</w:t>
      </w:r>
      <w:r w:rsidR="00AE113D" w:rsidRPr="009B7DEF">
        <w:t>23</w:t>
      </w:r>
      <w:r w:rsidRPr="009B7DEF">
        <w:rPr>
          <w:rtl/>
        </w:rPr>
        <w:t xml:space="preserve"> وتقرير الاجتماع التحضيري للمؤتمر، والمراعاة الواجبة لاحتياجات الخدمات القائمة والمستقبلية في النطاقات </w:t>
      </w:r>
      <w:r w:rsidRPr="009B7DEF">
        <w:rPr>
          <w:rFonts w:hint="cs"/>
          <w:rtl/>
        </w:rPr>
        <w:t>قيد النظر</w:t>
      </w:r>
      <w:r w:rsidRPr="009B7DEF">
        <w:rPr>
          <w:rtl/>
        </w:rPr>
        <w:t>:</w:t>
      </w:r>
    </w:p>
    <w:p w14:paraId="2EF1B602" w14:textId="479EDF82" w:rsidR="009317D6" w:rsidRPr="00613C05" w:rsidRDefault="009317D6" w:rsidP="003D44D6">
      <w:pPr>
        <w:pStyle w:val="enumlev1"/>
        <w:rPr>
          <w:spacing w:val="-3"/>
          <w:rtl/>
          <w:lang w:bidi="ar-EG"/>
        </w:rPr>
      </w:pPr>
      <w:r w:rsidRPr="00613C05">
        <w:rPr>
          <w:spacing w:val="-3"/>
          <w:lang w:bidi="ar-SY"/>
        </w:rPr>
        <w:t>1.1</w:t>
      </w:r>
      <w:r w:rsidRPr="00613C05">
        <w:rPr>
          <w:spacing w:val="-3"/>
          <w:rtl/>
          <w:lang w:bidi="ar-SY"/>
        </w:rPr>
        <w:tab/>
      </w:r>
      <w:r w:rsidR="00AA2802" w:rsidRPr="00613C05">
        <w:rPr>
          <w:spacing w:val="-3"/>
          <w:rtl/>
          <w:lang w:bidi="ar-SY"/>
        </w:rPr>
        <w:t xml:space="preserve">النظر في </w:t>
      </w:r>
      <w:r w:rsidR="00AA2802" w:rsidRPr="00613C05">
        <w:rPr>
          <w:rFonts w:hint="cs"/>
          <w:spacing w:val="-3"/>
          <w:rtl/>
          <w:lang w:bidi="ar-SY"/>
        </w:rPr>
        <w:t xml:space="preserve">إمكانية منح </w:t>
      </w:r>
      <w:r w:rsidR="00AA2802" w:rsidRPr="00613C05">
        <w:rPr>
          <w:spacing w:val="-3"/>
          <w:rtl/>
          <w:lang w:bidi="ar-SY"/>
        </w:rPr>
        <w:t xml:space="preserve">توزيعات جديدة لخدمة استكشاف الأرض </w:t>
      </w:r>
      <w:r w:rsidR="00AA2802" w:rsidRPr="00613C05">
        <w:rPr>
          <w:rFonts w:hint="cs"/>
          <w:spacing w:val="-3"/>
          <w:rtl/>
          <w:lang w:bidi="ar-SY"/>
        </w:rPr>
        <w:t xml:space="preserve">الساتلية </w:t>
      </w:r>
      <w:r w:rsidR="00AA2802" w:rsidRPr="00613C05">
        <w:rPr>
          <w:spacing w:val="-3"/>
          <w:rtl/>
          <w:lang w:bidi="ar-SY"/>
        </w:rPr>
        <w:t xml:space="preserve">(النشيطة) في نطاقي التردد </w:t>
      </w:r>
      <w:r w:rsidR="00AA2802" w:rsidRPr="00613C05">
        <w:rPr>
          <w:spacing w:val="-3"/>
          <w:lang w:bidi="ar-SY"/>
        </w:rPr>
        <w:t>MHz</w:t>
      </w:r>
      <w:r w:rsidR="00613C05" w:rsidRPr="00613C05">
        <w:rPr>
          <w:spacing w:val="-3"/>
          <w:lang w:bidi="ar-SY"/>
        </w:rPr>
        <w:t> </w:t>
      </w:r>
      <w:r w:rsidR="00AA2802" w:rsidRPr="00613C05">
        <w:rPr>
          <w:spacing w:val="-3"/>
          <w:lang w:bidi="ar-SY"/>
        </w:rPr>
        <w:t>3</w:t>
      </w:r>
      <w:r w:rsidR="00613C05" w:rsidRPr="00613C05">
        <w:rPr>
          <w:spacing w:val="-3"/>
          <w:lang w:bidi="ar-SY"/>
        </w:rPr>
        <w:t> </w:t>
      </w:r>
      <w:r w:rsidR="00AA2802" w:rsidRPr="00613C05">
        <w:rPr>
          <w:spacing w:val="-3"/>
          <w:lang w:bidi="ar-SY"/>
        </w:rPr>
        <w:t>100</w:t>
      </w:r>
      <w:r w:rsidR="00613C05" w:rsidRPr="00613C05">
        <w:rPr>
          <w:spacing w:val="-3"/>
          <w:lang w:bidi="ar-SY"/>
        </w:rPr>
        <w:noBreakHyphen/>
      </w:r>
      <w:r w:rsidR="00AA2802" w:rsidRPr="00613C05">
        <w:rPr>
          <w:spacing w:val="-3"/>
          <w:lang w:bidi="ar-SY"/>
        </w:rPr>
        <w:t>3</w:t>
      </w:r>
      <w:r w:rsidR="00613C05" w:rsidRPr="00613C05">
        <w:rPr>
          <w:spacing w:val="-3"/>
          <w:lang w:bidi="ar-SY"/>
        </w:rPr>
        <w:t> </w:t>
      </w:r>
      <w:r w:rsidR="00AA2802" w:rsidRPr="00613C05">
        <w:rPr>
          <w:spacing w:val="-3"/>
          <w:lang w:bidi="ar-SY"/>
        </w:rPr>
        <w:t>000</w:t>
      </w:r>
      <w:r w:rsidR="00AA2802" w:rsidRPr="00613C05">
        <w:rPr>
          <w:spacing w:val="-3"/>
          <w:rtl/>
          <w:lang w:bidi="ar-SY"/>
        </w:rPr>
        <w:t xml:space="preserve"> و</w:t>
      </w:r>
      <w:r w:rsidR="00AA2802" w:rsidRPr="00613C05">
        <w:rPr>
          <w:spacing w:val="-3"/>
          <w:lang w:bidi="ar-SY"/>
        </w:rPr>
        <w:t>MHz 3 400-3 300</w:t>
      </w:r>
      <w:r w:rsidR="00AA2802" w:rsidRPr="00613C05">
        <w:rPr>
          <w:spacing w:val="-3"/>
          <w:rtl/>
          <w:lang w:bidi="ar-SY"/>
        </w:rPr>
        <w:t xml:space="preserve"> على أساس ثانوي وفقاً للقرار </w:t>
      </w:r>
      <w:r w:rsidR="00AA2802" w:rsidRPr="00613C05">
        <w:rPr>
          <w:b/>
          <w:bCs/>
          <w:spacing w:val="-3"/>
          <w:lang w:bidi="ar-SY"/>
        </w:rPr>
        <w:t>[RCC/EESS 3GHZ SECONDARY] (WRC-23)</w:t>
      </w:r>
      <w:r w:rsidR="00AA2802" w:rsidRPr="00EF50D9">
        <w:rPr>
          <w:rFonts w:hint="cs"/>
          <w:spacing w:val="-3"/>
          <w:rtl/>
          <w:lang w:bidi="ar-EG"/>
        </w:rPr>
        <w:t>؛</w:t>
      </w:r>
    </w:p>
    <w:p w14:paraId="24E8C9E3" w14:textId="4B5B7CFF" w:rsidR="003A5F41" w:rsidRPr="009B7DEF" w:rsidRDefault="009317D6" w:rsidP="00AA2802">
      <w:pPr>
        <w:pStyle w:val="enumlev1"/>
        <w:rPr>
          <w:rtl/>
          <w:lang w:bidi="ar-EG"/>
        </w:rPr>
      </w:pPr>
      <w:r w:rsidRPr="009B7DEF">
        <w:rPr>
          <w:lang w:bidi="ar-SY"/>
        </w:rPr>
        <w:t>2.1</w:t>
      </w:r>
      <w:r w:rsidRPr="009B7DEF">
        <w:rPr>
          <w:rtl/>
          <w:lang w:bidi="ar-SY"/>
        </w:rPr>
        <w:tab/>
      </w:r>
      <w:r w:rsidRPr="009B7DEF">
        <w:rPr>
          <w:rtl/>
        </w:rPr>
        <w:t>النظر في</w:t>
      </w:r>
      <w:r w:rsidRPr="009B7DEF">
        <w:rPr>
          <w:rFonts w:hint="cs"/>
          <w:rtl/>
        </w:rPr>
        <w:t xml:space="preserve"> ا</w:t>
      </w:r>
      <w:r w:rsidRPr="009B7DEF">
        <w:rPr>
          <w:rtl/>
        </w:rPr>
        <w:t xml:space="preserve">لأساليب التنظيمية والتقنية الممكنة لضمان </w:t>
      </w:r>
      <w:r w:rsidRPr="009B7DEF">
        <w:rPr>
          <w:rFonts w:hint="cs"/>
          <w:rtl/>
          <w:lang w:bidi="ar-EG"/>
        </w:rPr>
        <w:t>النفاذ</w:t>
      </w:r>
      <w:r w:rsidRPr="009B7DEF">
        <w:rPr>
          <w:rtl/>
          <w:lang w:bidi="ar-EG"/>
        </w:rPr>
        <w:t xml:space="preserve"> العادل والمنصف </w:t>
      </w:r>
      <w:r w:rsidRPr="009B7DEF">
        <w:rPr>
          <w:rFonts w:hint="cs"/>
          <w:rtl/>
          <w:lang w:bidi="ar-EG"/>
        </w:rPr>
        <w:t>إلى ا</w:t>
      </w:r>
      <w:r w:rsidRPr="009B7DEF">
        <w:rPr>
          <w:rtl/>
          <w:lang w:bidi="ar-EG"/>
        </w:rPr>
        <w:t xml:space="preserve">لموارد المدارية </w:t>
      </w:r>
      <w:r w:rsidR="00AA2802" w:rsidRPr="009B7DEF">
        <w:rPr>
          <w:rFonts w:hint="cs"/>
          <w:rtl/>
          <w:lang w:bidi="ar-EG"/>
        </w:rPr>
        <w:t>في</w:t>
      </w:r>
      <w:r w:rsidRPr="009B7DEF">
        <w:rPr>
          <w:rFonts w:hint="cs"/>
          <w:rtl/>
          <w:lang w:bidi="ar-EG"/>
        </w:rPr>
        <w:t xml:space="preserve"> المدارات غير المستقرة بالنسبة إلى الأرض </w:t>
      </w:r>
      <w:r w:rsidR="00AA2802" w:rsidRPr="009B7DEF">
        <w:rPr>
          <w:lang w:bidi="ar-EG"/>
        </w:rPr>
        <w:t>(non-GSO)</w:t>
      </w:r>
      <w:r w:rsidR="00AA2802" w:rsidRPr="009B7DEF">
        <w:rPr>
          <w:rFonts w:hint="cs"/>
          <w:rtl/>
          <w:lang w:bidi="ar-EG"/>
        </w:rPr>
        <w:t xml:space="preserve"> </w:t>
      </w:r>
      <w:r w:rsidRPr="009B7DEF">
        <w:rPr>
          <w:rFonts w:hint="cs"/>
          <w:rtl/>
          <w:lang w:bidi="ar-EG"/>
        </w:rPr>
        <w:t>وطيف الترددات الراديوية المرتبطة بها، واستخدامها على نحو رشيد</w:t>
      </w:r>
      <w:r w:rsidR="00AA2802" w:rsidRPr="009B7DEF">
        <w:rPr>
          <w:rFonts w:hint="cs"/>
          <w:rtl/>
          <w:lang w:bidi="ar-EG"/>
        </w:rPr>
        <w:t xml:space="preserve"> وفقاً للقرار </w:t>
      </w:r>
      <w:r w:rsidR="00AA2802" w:rsidRPr="009B7DEF">
        <w:rPr>
          <w:b/>
          <w:bCs/>
          <w:lang w:val="en-GB" w:bidi="ar-EG"/>
        </w:rPr>
        <w:t>[RCC</w:t>
      </w:r>
      <w:del w:id="66" w:author="Arabic_NA" w:date="2023-11-14T11:53:00Z">
        <w:r w:rsidR="00AA2802" w:rsidRPr="009B7DEF" w:rsidDel="00C90019">
          <w:rPr>
            <w:b/>
            <w:bCs/>
            <w:lang w:val="en-GB" w:bidi="ar-EG"/>
          </w:rPr>
          <w:delText>/</w:delText>
        </w:r>
      </w:del>
      <w:ins w:id="67" w:author="Arabic_NA" w:date="2023-11-14T11:53:00Z">
        <w:r w:rsidR="00C90019">
          <w:rPr>
            <w:b/>
            <w:bCs/>
            <w:lang w:val="en-GB" w:bidi="ar-EG"/>
          </w:rPr>
          <w:t>-</w:t>
        </w:r>
      </w:ins>
      <w:r w:rsidR="00AA2802" w:rsidRPr="009B7DEF">
        <w:rPr>
          <w:b/>
          <w:bCs/>
          <w:lang w:val="en-GB" w:bidi="ar-EG"/>
        </w:rPr>
        <w:t>NGSO REGULATION] (WRC</w:t>
      </w:r>
      <w:r w:rsidR="00AA2802" w:rsidRPr="009B7DEF">
        <w:rPr>
          <w:b/>
          <w:bCs/>
          <w:lang w:val="en-GB" w:bidi="ar-EG"/>
        </w:rPr>
        <w:noBreakHyphen/>
        <w:t>23)</w:t>
      </w:r>
      <w:r w:rsidRPr="009B7DEF">
        <w:rPr>
          <w:rFonts w:hint="cs"/>
          <w:rtl/>
          <w:lang w:bidi="ar-EG"/>
        </w:rPr>
        <w:t>؛</w:t>
      </w:r>
    </w:p>
    <w:p w14:paraId="6C8BA7D3" w14:textId="00011FAE" w:rsidR="0062264B" w:rsidRPr="009B7DEF" w:rsidRDefault="009317D6" w:rsidP="0062264B">
      <w:pPr>
        <w:pStyle w:val="enumlev1"/>
        <w:rPr>
          <w:rtl/>
          <w:lang w:bidi="ar-SY"/>
        </w:rPr>
      </w:pPr>
      <w:r w:rsidRPr="009B7DEF">
        <w:rPr>
          <w:lang w:bidi="ar-EG"/>
        </w:rPr>
        <w:t>3.1</w:t>
      </w:r>
      <w:r w:rsidRPr="009B7DEF">
        <w:rPr>
          <w:rtl/>
          <w:lang w:bidi="ar-SY"/>
        </w:rPr>
        <w:tab/>
      </w:r>
      <w:r w:rsidR="0062264B" w:rsidRPr="009B7DEF">
        <w:rPr>
          <w:rtl/>
          <w:lang w:bidi="ar-SY"/>
        </w:rPr>
        <w:t xml:space="preserve">النظر في تحديد نطاقات تردد </w:t>
      </w:r>
      <w:r w:rsidR="0062264B" w:rsidRPr="009B7DEF">
        <w:rPr>
          <w:rFonts w:hint="cs"/>
          <w:rtl/>
          <w:lang w:bidi="ar-SY"/>
        </w:rPr>
        <w:t xml:space="preserve">دون </w:t>
      </w:r>
      <w:r w:rsidR="0062264B" w:rsidRPr="009B7DEF">
        <w:rPr>
          <w:lang w:bidi="ar-SY"/>
        </w:rPr>
        <w:t>GHz 10</w:t>
      </w:r>
      <w:r w:rsidR="0062264B" w:rsidRPr="009B7DEF">
        <w:rPr>
          <w:rtl/>
          <w:lang w:bidi="ar-SY"/>
        </w:rPr>
        <w:t xml:space="preserve"> للمكون الساتلي للاتصالات المتنقلة الدولية، بما في ذلك </w:t>
      </w:r>
      <w:r w:rsidR="0062264B" w:rsidRPr="009B7DEF">
        <w:rPr>
          <w:rFonts w:hint="cs"/>
          <w:rtl/>
          <w:lang w:bidi="ar-SY"/>
        </w:rPr>
        <w:t xml:space="preserve">إمكانية منح </w:t>
      </w:r>
      <w:r w:rsidR="0062264B" w:rsidRPr="009B7DEF">
        <w:rPr>
          <w:rtl/>
          <w:lang w:bidi="ar-SY"/>
        </w:rPr>
        <w:t>توزيعات إضافية للخدمة المتنقلة الساتلية (</w:t>
      </w:r>
      <w:r w:rsidR="0062264B" w:rsidRPr="009B7DEF">
        <w:rPr>
          <w:lang w:bidi="ar-SY"/>
        </w:rPr>
        <w:t>MSS</w:t>
      </w:r>
      <w:r w:rsidR="0062264B" w:rsidRPr="009B7DEF">
        <w:rPr>
          <w:rtl/>
          <w:lang w:bidi="ar-SY"/>
        </w:rPr>
        <w:t xml:space="preserve">) على أساس أولي، وفقًا للقرار </w:t>
      </w:r>
      <w:r w:rsidR="0062264B" w:rsidRPr="009B7DEF">
        <w:rPr>
          <w:b/>
          <w:bCs/>
          <w:lang w:bidi="ar-SY"/>
        </w:rPr>
        <w:t>[RCC</w:t>
      </w:r>
      <w:ins w:id="68" w:author="Arabic_NA" w:date="2023-11-14T11:54:00Z">
        <w:r w:rsidR="009364AA">
          <w:rPr>
            <w:b/>
            <w:bCs/>
            <w:lang w:bidi="ar-SY"/>
          </w:rPr>
          <w:t>-</w:t>
        </w:r>
      </w:ins>
      <w:r w:rsidR="0062264B" w:rsidRPr="009B7DEF">
        <w:rPr>
          <w:b/>
          <w:bCs/>
          <w:lang w:bidi="ar-SY"/>
        </w:rPr>
        <w:t xml:space="preserve"> AT</w:t>
      </w:r>
      <w:ins w:id="69" w:author="Arabic_NA" w:date="2023-11-14T11:54:00Z">
        <w:r w:rsidR="009364AA">
          <w:rPr>
            <w:b/>
            <w:bCs/>
            <w:lang w:bidi="ar-SY"/>
          </w:rPr>
          <w:t>-</w:t>
        </w:r>
      </w:ins>
      <w:r w:rsidR="0062264B" w:rsidRPr="009B7DEF">
        <w:rPr>
          <w:b/>
          <w:bCs/>
          <w:lang w:bidi="ar-SY"/>
        </w:rPr>
        <w:t>IMT] (WRC-23)</w:t>
      </w:r>
      <w:r w:rsidR="0062264B" w:rsidRPr="009B7DEF">
        <w:rPr>
          <w:rtl/>
          <w:lang w:bidi="ar-SY"/>
        </w:rPr>
        <w:t>؛</w:t>
      </w:r>
    </w:p>
    <w:p w14:paraId="2BB410BF" w14:textId="147E0F28" w:rsidR="009317D6" w:rsidRPr="009B7DEF" w:rsidRDefault="009317D6" w:rsidP="003D44D6">
      <w:pPr>
        <w:pStyle w:val="enumlev1"/>
        <w:rPr>
          <w:rtl/>
          <w:lang w:bidi="ar-EG"/>
        </w:rPr>
      </w:pPr>
      <w:r w:rsidRPr="009B7DEF">
        <w:rPr>
          <w:lang w:bidi="ar-SY"/>
        </w:rPr>
        <w:t>4.1</w:t>
      </w:r>
      <w:r w:rsidRPr="009B7DEF">
        <w:rPr>
          <w:rtl/>
          <w:lang w:bidi="ar-SY"/>
        </w:rPr>
        <w:tab/>
      </w:r>
      <w:r w:rsidR="00581845" w:rsidRPr="009B7DEF">
        <w:rPr>
          <w:rtl/>
          <w:lang w:bidi="ar-SY"/>
        </w:rPr>
        <w:t xml:space="preserve">النظر في وضع أحكام تنظيمية وتقنية للحصول على موافقة صريحة من </w:t>
      </w:r>
      <w:r w:rsidR="00581845" w:rsidRPr="009B7DEF">
        <w:rPr>
          <w:rFonts w:hint="cs"/>
          <w:rtl/>
          <w:lang w:bidi="ar-SY"/>
        </w:rPr>
        <w:t>أي إدارة</w:t>
      </w:r>
      <w:r w:rsidR="00581845" w:rsidRPr="009B7DEF">
        <w:rPr>
          <w:rtl/>
          <w:lang w:bidi="ar-SY"/>
        </w:rPr>
        <w:t xml:space="preserve"> على إدراج أراضيها الوطنية في منطقة خدمة النظام الساتلي للخدمة الثابتة الساتلية </w:t>
      </w:r>
      <w:ins w:id="70" w:author="Arabic_NA" w:date="2023-11-14T11:55:00Z">
        <w:r w:rsidR="009364AA" w:rsidRPr="009B7DEF">
          <w:rPr>
            <w:rtl/>
            <w:lang w:bidi="ar-SY"/>
          </w:rPr>
          <w:t>(</w:t>
        </w:r>
        <w:r w:rsidR="009364AA" w:rsidRPr="009B7DEF">
          <w:rPr>
            <w:lang w:bidi="ar-SY"/>
          </w:rPr>
          <w:t>FSS</w:t>
        </w:r>
        <w:r w:rsidR="009364AA" w:rsidRPr="009B7DEF">
          <w:rPr>
            <w:rtl/>
            <w:lang w:bidi="ar-SY"/>
          </w:rPr>
          <w:t xml:space="preserve">) </w:t>
        </w:r>
      </w:ins>
      <w:r w:rsidR="00581845" w:rsidRPr="009B7DEF">
        <w:rPr>
          <w:rtl/>
          <w:lang w:bidi="ar-SY"/>
        </w:rPr>
        <w:t xml:space="preserve">غير المستقرة بالنسبة إلى الأرض </w:t>
      </w:r>
      <w:del w:id="71" w:author="Arabic_NA" w:date="2023-11-14T11:55:00Z">
        <w:r w:rsidR="00581845" w:rsidRPr="009B7DEF" w:rsidDel="009364AA">
          <w:rPr>
            <w:rtl/>
            <w:lang w:bidi="ar-SY"/>
          </w:rPr>
          <w:delText>(</w:delText>
        </w:r>
        <w:r w:rsidR="00581845" w:rsidRPr="009B7DEF" w:rsidDel="009364AA">
          <w:rPr>
            <w:lang w:bidi="ar-SY"/>
          </w:rPr>
          <w:delText>FSS</w:delText>
        </w:r>
        <w:r w:rsidR="00581845" w:rsidRPr="009B7DEF" w:rsidDel="009364AA">
          <w:rPr>
            <w:rtl/>
            <w:lang w:bidi="ar-SY"/>
          </w:rPr>
          <w:delText xml:space="preserve">) </w:delText>
        </w:r>
      </w:del>
      <w:r w:rsidR="00581845" w:rsidRPr="009B7DEF">
        <w:rPr>
          <w:rtl/>
          <w:lang w:bidi="ar-SY"/>
        </w:rPr>
        <w:t xml:space="preserve">ومستوى </w:t>
      </w:r>
      <w:r w:rsidR="00581845" w:rsidRPr="009B7DEF">
        <w:rPr>
          <w:rFonts w:hint="cs"/>
          <w:rtl/>
          <w:lang w:bidi="ar-SY"/>
        </w:rPr>
        <w:t xml:space="preserve">إرسالات المحطة الفضائية </w:t>
      </w:r>
      <w:r w:rsidR="00581845" w:rsidRPr="009B7DEF">
        <w:rPr>
          <w:rtl/>
          <w:lang w:bidi="ar-SY"/>
        </w:rPr>
        <w:t xml:space="preserve">للخدمة الثابتة الساتلية غير المستقرة بالنسبة إلى الأرض في اتجاه </w:t>
      </w:r>
      <w:r w:rsidR="00581845" w:rsidRPr="009B7DEF">
        <w:rPr>
          <w:rFonts w:hint="cs"/>
          <w:rtl/>
          <w:lang w:bidi="ar-SY"/>
        </w:rPr>
        <w:t>أراضيها</w:t>
      </w:r>
      <w:r w:rsidR="00581845" w:rsidRPr="009B7DEF">
        <w:rPr>
          <w:rtl/>
          <w:lang w:bidi="ar-SY"/>
        </w:rPr>
        <w:t xml:space="preserve"> الوطني</w:t>
      </w:r>
      <w:r w:rsidR="00581845" w:rsidRPr="009B7DEF">
        <w:rPr>
          <w:rFonts w:hint="cs"/>
          <w:rtl/>
          <w:lang w:bidi="ar-SY"/>
        </w:rPr>
        <w:t>ة</w:t>
      </w:r>
      <w:r w:rsidR="00581845" w:rsidRPr="009B7DEF">
        <w:rPr>
          <w:rtl/>
          <w:lang w:bidi="ar-SY"/>
        </w:rPr>
        <w:t>، وفقا</w:t>
      </w:r>
      <w:r w:rsidR="00581845" w:rsidRPr="009B7DEF">
        <w:rPr>
          <w:rFonts w:hint="cs"/>
          <w:rtl/>
          <w:lang w:bidi="ar-SY"/>
        </w:rPr>
        <w:t>ً</w:t>
      </w:r>
      <w:r w:rsidR="00581845" w:rsidRPr="009B7DEF">
        <w:rPr>
          <w:rtl/>
          <w:lang w:bidi="ar-SY"/>
        </w:rPr>
        <w:t xml:space="preserve"> للقرار </w:t>
      </w:r>
      <w:r w:rsidR="00581845" w:rsidRPr="009B7DEF">
        <w:rPr>
          <w:b/>
          <w:bCs/>
          <w:lang w:bidi="ar-SY"/>
        </w:rPr>
        <w:t>[RCC</w:t>
      </w:r>
      <w:del w:id="72" w:author="Arabic_NA" w:date="2023-11-14T11:56:00Z">
        <w:r w:rsidR="00581845" w:rsidRPr="009B7DEF" w:rsidDel="009364AA">
          <w:rPr>
            <w:b/>
            <w:bCs/>
            <w:lang w:bidi="ar-SY"/>
          </w:rPr>
          <w:delText>/</w:delText>
        </w:r>
      </w:del>
      <w:ins w:id="73" w:author="Arabic_NA" w:date="2023-11-14T11:56:00Z">
        <w:r w:rsidR="009364AA">
          <w:rPr>
            <w:b/>
            <w:bCs/>
            <w:lang w:bidi="ar-SY"/>
          </w:rPr>
          <w:t>-</w:t>
        </w:r>
      </w:ins>
      <w:r w:rsidR="00581845" w:rsidRPr="009B7DEF">
        <w:rPr>
          <w:b/>
          <w:bCs/>
          <w:lang w:bidi="ar-SY"/>
        </w:rPr>
        <w:t>NGSO FSS SERVICE AREA] (WRC-23</w:t>
      </w:r>
      <w:r w:rsidR="00581845" w:rsidRPr="009B7DEF">
        <w:rPr>
          <w:lang w:bidi="ar-SY"/>
        </w:rPr>
        <w:t>)</w:t>
      </w:r>
      <w:r w:rsidR="00581845" w:rsidRPr="009B7DEF">
        <w:rPr>
          <w:rtl/>
          <w:lang w:bidi="ar-SY"/>
        </w:rPr>
        <w:t>؛</w:t>
      </w:r>
    </w:p>
    <w:p w14:paraId="35F32D48" w14:textId="2B993852" w:rsidR="009317D6" w:rsidRPr="009B7DEF" w:rsidRDefault="009317D6" w:rsidP="003D44D6">
      <w:pPr>
        <w:pStyle w:val="enumlev1"/>
        <w:rPr>
          <w:rtl/>
          <w:lang w:bidi="ar-EG"/>
        </w:rPr>
      </w:pPr>
      <w:r w:rsidRPr="009B7DEF">
        <w:rPr>
          <w:lang w:bidi="ar-SY"/>
        </w:rPr>
        <w:t>5.1</w:t>
      </w:r>
      <w:r w:rsidRPr="009B7DEF">
        <w:rPr>
          <w:rtl/>
          <w:lang w:bidi="ar-SY"/>
        </w:rPr>
        <w:tab/>
      </w:r>
      <w:r w:rsidR="00581845" w:rsidRPr="009B7DEF">
        <w:rPr>
          <w:rtl/>
          <w:lang w:bidi="ar-SY"/>
        </w:rPr>
        <w:t>النظر في تحديد الاتصالات المتنقلة الدولية (</w:t>
      </w:r>
      <w:r w:rsidR="00581845" w:rsidRPr="009B7DEF">
        <w:rPr>
          <w:lang w:bidi="ar-SY"/>
        </w:rPr>
        <w:t>IMT</w:t>
      </w:r>
      <w:r w:rsidR="00581845" w:rsidRPr="009B7DEF">
        <w:rPr>
          <w:rtl/>
          <w:lang w:bidi="ar-SY"/>
        </w:rPr>
        <w:t xml:space="preserve">) في نطاقات التردد </w:t>
      </w:r>
      <w:r w:rsidR="00581845" w:rsidRPr="009B7DEF">
        <w:rPr>
          <w:lang w:bidi="ar-SY"/>
        </w:rPr>
        <w:t>MHz 4 800-4 400</w:t>
      </w:r>
      <w:r w:rsidR="00581845" w:rsidRPr="009B7DEF">
        <w:rPr>
          <w:rtl/>
          <w:lang w:bidi="ar-SY"/>
        </w:rPr>
        <w:t xml:space="preserve"> و</w:t>
      </w:r>
      <w:r w:rsidR="00581845" w:rsidRPr="009B7DEF">
        <w:rPr>
          <w:lang w:bidi="ar-SY"/>
        </w:rPr>
        <w:t>GHz 10,5-10</w:t>
      </w:r>
      <w:r w:rsidR="00581845" w:rsidRPr="009B7DEF">
        <w:rPr>
          <w:rtl/>
          <w:lang w:bidi="ar-SY"/>
        </w:rPr>
        <w:t xml:space="preserve"> و</w:t>
      </w:r>
      <w:r w:rsidR="00581845" w:rsidRPr="009B7DEF">
        <w:rPr>
          <w:lang w:bidi="ar-SY"/>
        </w:rPr>
        <w:t>GHz</w:t>
      </w:r>
      <w:r w:rsidR="00613C05">
        <w:rPr>
          <w:lang w:bidi="ar-SY"/>
        </w:rPr>
        <w:t> </w:t>
      </w:r>
      <w:r w:rsidR="00581845" w:rsidRPr="009B7DEF">
        <w:rPr>
          <w:lang w:bidi="ar-SY"/>
        </w:rPr>
        <w:t>15,35-14,8</w:t>
      </w:r>
      <w:r w:rsidR="00581845" w:rsidRPr="009B7DEF">
        <w:rPr>
          <w:rtl/>
          <w:lang w:bidi="ar-SY"/>
        </w:rPr>
        <w:t xml:space="preserve"> من أجل التطوير المستقبلي للاتصالات المتنقلة الدولية لعام 2030 وما بعده، وفقاً للقرار </w:t>
      </w:r>
      <w:r w:rsidR="00581845" w:rsidRPr="009B7DEF">
        <w:rPr>
          <w:b/>
          <w:bCs/>
          <w:lang w:bidi="ar-SY"/>
        </w:rPr>
        <w:t>[RCC</w:t>
      </w:r>
      <w:del w:id="74" w:author="Arabic_NA" w:date="2023-11-14T11:56:00Z">
        <w:r w:rsidR="00581845" w:rsidRPr="009B7DEF" w:rsidDel="009364AA">
          <w:rPr>
            <w:b/>
            <w:bCs/>
            <w:lang w:bidi="ar-SY"/>
          </w:rPr>
          <w:delText>/</w:delText>
        </w:r>
      </w:del>
      <w:ins w:id="75" w:author="Arabic_NA" w:date="2023-11-14T11:56:00Z">
        <w:r w:rsidR="009364AA">
          <w:rPr>
            <w:b/>
            <w:bCs/>
            <w:lang w:bidi="ar-SY"/>
          </w:rPr>
          <w:t>-</w:t>
        </w:r>
      </w:ins>
      <w:r w:rsidR="00581845" w:rsidRPr="009B7DEF">
        <w:rPr>
          <w:b/>
          <w:bCs/>
          <w:lang w:bidi="ar-SY"/>
        </w:rPr>
        <w:t>IMT/NEWIDENTIFICATION</w:t>
      </w:r>
      <w:del w:id="76" w:author="Arabic_NA" w:date="2023-11-14T11:57:00Z">
        <w:r w:rsidR="00581845" w:rsidRPr="009B7DEF" w:rsidDel="009364AA">
          <w:rPr>
            <w:b/>
            <w:bCs/>
            <w:lang w:bidi="ar-SY"/>
          </w:rPr>
          <w:delText xml:space="preserve"> </w:delText>
        </w:r>
      </w:del>
      <w:r w:rsidR="00581845" w:rsidRPr="009B7DEF">
        <w:rPr>
          <w:b/>
          <w:bCs/>
          <w:lang w:bidi="ar-SY"/>
        </w:rPr>
        <w:t>/WRC 27] (WRC-23)</w:t>
      </w:r>
      <w:r w:rsidR="00581845" w:rsidRPr="009B7DEF">
        <w:rPr>
          <w:rtl/>
          <w:lang w:bidi="ar-SY"/>
        </w:rPr>
        <w:t>؛</w:t>
      </w:r>
    </w:p>
    <w:p w14:paraId="4D1CE37B" w14:textId="26300F95" w:rsidR="009317D6" w:rsidRPr="009B7DEF" w:rsidRDefault="009317D6" w:rsidP="003D44D6">
      <w:pPr>
        <w:pStyle w:val="enumlev1"/>
        <w:rPr>
          <w:rtl/>
          <w:lang w:bidi="ar-SY"/>
        </w:rPr>
      </w:pPr>
      <w:r w:rsidRPr="009B7DEF">
        <w:rPr>
          <w:lang w:bidi="ar-SY"/>
        </w:rPr>
        <w:t>6.1</w:t>
      </w:r>
      <w:r w:rsidRPr="009B7DEF">
        <w:rPr>
          <w:rtl/>
          <w:lang w:bidi="ar-SY"/>
        </w:rPr>
        <w:tab/>
      </w:r>
      <w:r w:rsidR="003D44D6" w:rsidRPr="009B7DEF">
        <w:rPr>
          <w:rFonts w:hint="cs"/>
          <w:rtl/>
        </w:rPr>
        <w:t xml:space="preserve">إدراج حدود لكثافة تدفق القدرة </w:t>
      </w:r>
      <w:r w:rsidR="003D44D6" w:rsidRPr="009B7DEF">
        <w:t>(</w:t>
      </w:r>
      <w:r w:rsidR="003D44D6" w:rsidRPr="009B7DEF">
        <w:rPr>
          <w:lang w:val="en-GB" w:bidi="ar-EG"/>
        </w:rPr>
        <w:t>pfd)</w:t>
      </w:r>
      <w:r w:rsidR="003D44D6" w:rsidRPr="009B7DEF">
        <w:rPr>
          <w:rFonts w:hint="cs"/>
          <w:rtl/>
          <w:lang w:bidi="ar-EG"/>
        </w:rPr>
        <w:t xml:space="preserve"> والقدرة المشعة المكافئة المتناحية </w:t>
      </w:r>
      <w:r w:rsidR="003D44D6" w:rsidRPr="009B7DEF">
        <w:rPr>
          <w:lang w:val="en-GB" w:bidi="ar-EG"/>
        </w:rPr>
        <w:t>(</w:t>
      </w:r>
      <w:r w:rsidR="003D44D6" w:rsidRPr="009B7DEF">
        <w:rPr>
          <w:lang w:bidi="ar-EG"/>
        </w:rPr>
        <w:t>e.i.r.p.</w:t>
      </w:r>
      <w:r w:rsidR="003D44D6" w:rsidRPr="009B7DEF">
        <w:rPr>
          <w:lang w:val="en-GB" w:bidi="ar-EG"/>
        </w:rPr>
        <w:t>)</w:t>
      </w:r>
      <w:r w:rsidR="003D44D6" w:rsidRPr="009B7DEF">
        <w:rPr>
          <w:rFonts w:hint="cs"/>
          <w:rtl/>
          <w:lang w:bidi="ar-EG"/>
        </w:rPr>
        <w:t xml:space="preserve"> في المادة </w:t>
      </w:r>
      <w:r w:rsidR="003D44D6" w:rsidRPr="009B7DEF">
        <w:rPr>
          <w:rStyle w:val="Artref"/>
          <w:b/>
          <w:bCs/>
        </w:rPr>
        <w:t>21</w:t>
      </w:r>
      <w:r w:rsidR="003D44D6" w:rsidRPr="009B7DEF">
        <w:rPr>
          <w:rtl/>
          <w:lang w:bidi="ar-EG"/>
        </w:rPr>
        <w:t xml:space="preserve"> </w:t>
      </w:r>
      <w:r w:rsidR="003D44D6" w:rsidRPr="009B7DEF">
        <w:rPr>
          <w:rFonts w:hint="cs"/>
          <w:rtl/>
          <w:lang w:bidi="ar-EG"/>
        </w:rPr>
        <w:t>من أجل نطاقي التردد </w:t>
      </w:r>
      <w:r w:rsidR="003D44D6" w:rsidRPr="009B7DEF">
        <w:rPr>
          <w:lang w:val="en-GB" w:bidi="ar-EG"/>
        </w:rPr>
        <w:t>GHz 76-71</w:t>
      </w:r>
      <w:r w:rsidR="003D44D6" w:rsidRPr="009B7DEF">
        <w:rPr>
          <w:rFonts w:hint="cs"/>
          <w:rtl/>
          <w:lang w:bidi="ar-EG"/>
        </w:rPr>
        <w:t xml:space="preserve"> و</w:t>
      </w:r>
      <w:r w:rsidR="003D44D6" w:rsidRPr="009B7DEF">
        <w:rPr>
          <w:lang w:val="en-GB" w:bidi="ar-EG"/>
        </w:rPr>
        <w:t>GHz 86-81</w:t>
      </w:r>
      <w:r w:rsidR="003D44D6" w:rsidRPr="009B7DEF">
        <w:rPr>
          <w:rFonts w:hint="cs"/>
          <w:rtl/>
          <w:lang w:val="en-GB" w:bidi="ar-EG"/>
        </w:rPr>
        <w:t xml:space="preserve">، وفقاً </w:t>
      </w:r>
      <w:r w:rsidR="003D44D6" w:rsidRPr="009B7DEF">
        <w:rPr>
          <w:rFonts w:hint="cs"/>
          <w:rtl/>
          <w:lang w:bidi="ar-EG"/>
        </w:rPr>
        <w:t>للقرار</w:t>
      </w:r>
      <w:r w:rsidR="003D44D6" w:rsidRPr="009B7DEF">
        <w:rPr>
          <w:rFonts w:hint="cs"/>
          <w:b/>
          <w:rtl/>
          <w:lang w:bidi="ar-EG"/>
        </w:rPr>
        <w:t xml:space="preserve"> </w:t>
      </w:r>
      <w:r w:rsidR="003D44D6" w:rsidRPr="009B7DEF">
        <w:rPr>
          <w:b/>
          <w:lang w:val="en-GB" w:bidi="ar-EG"/>
        </w:rPr>
        <w:t>775 (WRC-19)</w:t>
      </w:r>
      <w:r w:rsidRPr="009B7DEF">
        <w:rPr>
          <w:rFonts w:hint="cs"/>
          <w:rtl/>
          <w:lang w:bidi="ar-SY"/>
        </w:rPr>
        <w:t>؛</w:t>
      </w:r>
    </w:p>
    <w:p w14:paraId="684FD061" w14:textId="0C8733D1" w:rsidR="009317D6" w:rsidRPr="009B7DEF" w:rsidRDefault="009317D6" w:rsidP="003D44D6">
      <w:pPr>
        <w:pStyle w:val="enumlev1"/>
        <w:rPr>
          <w:rtl/>
          <w:lang w:bidi="ar-SY"/>
        </w:rPr>
      </w:pPr>
      <w:r w:rsidRPr="009B7DEF">
        <w:rPr>
          <w:lang w:bidi="ar-SY"/>
        </w:rPr>
        <w:t>7.1</w:t>
      </w:r>
      <w:r w:rsidRPr="009B7DEF">
        <w:rPr>
          <w:rtl/>
          <w:lang w:bidi="ar-SY"/>
        </w:rPr>
        <w:tab/>
      </w:r>
      <w:r w:rsidR="003D44D6" w:rsidRPr="009B7DEF">
        <w:rPr>
          <w:rFonts w:hint="cs"/>
          <w:rtl/>
        </w:rPr>
        <w:t>شروط استعمال المحطات العاملة في الخدمات الساتلية لنطاقي التردد </w:t>
      </w:r>
      <w:r w:rsidR="003D44D6" w:rsidRPr="009B7DEF">
        <w:t>GHz 76-71</w:t>
      </w:r>
      <w:r w:rsidR="003D44D6" w:rsidRPr="009B7DEF">
        <w:rPr>
          <w:rFonts w:hint="cs"/>
          <w:rtl/>
        </w:rPr>
        <w:t xml:space="preserve"> و</w:t>
      </w:r>
      <w:r w:rsidR="003D44D6" w:rsidRPr="009B7DEF">
        <w:t>GHz 86-81</w:t>
      </w:r>
      <w:r w:rsidR="003D44D6" w:rsidRPr="009B7DEF">
        <w:rPr>
          <w:rFonts w:hint="cs"/>
          <w:rtl/>
        </w:rPr>
        <w:t xml:space="preserve"> لضمان التوافق مع الخدمات المنفعلة، وفقاً للقرار </w:t>
      </w:r>
      <w:r w:rsidR="003D44D6" w:rsidRPr="009B7DEF">
        <w:rPr>
          <w:b/>
        </w:rPr>
        <w:t>776 (WRC-19)</w:t>
      </w:r>
      <w:r w:rsidR="003D44D6" w:rsidRPr="009B7DEF">
        <w:rPr>
          <w:rFonts w:hint="cs"/>
          <w:rtl/>
        </w:rPr>
        <w:t>؛</w:t>
      </w:r>
    </w:p>
    <w:p w14:paraId="58FA0C41" w14:textId="594F1E18" w:rsidR="009317D6" w:rsidRPr="009B7DEF" w:rsidRDefault="009317D6" w:rsidP="003D44D6">
      <w:pPr>
        <w:pStyle w:val="enumlev1"/>
        <w:rPr>
          <w:rtl/>
          <w:lang w:bidi="ar-SY"/>
        </w:rPr>
      </w:pPr>
      <w:r w:rsidRPr="009B7DEF">
        <w:rPr>
          <w:lang w:bidi="ar-SY"/>
        </w:rPr>
        <w:t>8.1</w:t>
      </w:r>
      <w:r w:rsidRPr="009B7DEF">
        <w:rPr>
          <w:rtl/>
          <w:lang w:bidi="ar-SY"/>
        </w:rPr>
        <w:tab/>
      </w:r>
      <w:r w:rsidR="003D44D6" w:rsidRPr="009B7DEF">
        <w:rPr>
          <w:rFonts w:hint="cs"/>
          <w:rtl/>
        </w:rPr>
        <w:t xml:space="preserve">النظر </w:t>
      </w:r>
      <w:r w:rsidR="003D44D6" w:rsidRPr="009B7DEF">
        <w:rPr>
          <w:rFonts w:hint="cs"/>
          <w:rtl/>
          <w:lang w:bidi="ar-EG"/>
        </w:rPr>
        <w:t>في توزيع جديد لخدمة استكشاف الأرض الساتلية (أرض-فضاء) في نطاق التردد </w:t>
      </w:r>
      <w:r w:rsidR="003D44D6" w:rsidRPr="009B7DEF">
        <w:rPr>
          <w:lang w:val="en-GB" w:bidi="ar-EG"/>
        </w:rPr>
        <w:t>GHz 23,15</w:t>
      </w:r>
      <w:r w:rsidR="003D44D6" w:rsidRPr="009B7DEF">
        <w:rPr>
          <w:lang w:val="en-GB" w:bidi="ar-EG"/>
        </w:rPr>
        <w:noBreakHyphen/>
        <w:t>22,55</w:t>
      </w:r>
      <w:r w:rsidR="003D44D6" w:rsidRPr="009B7DEF">
        <w:rPr>
          <w:rFonts w:hint="cs"/>
          <w:rtl/>
          <w:lang w:bidi="ar-EG"/>
        </w:rPr>
        <w:t>، وفقاً للقرار </w:t>
      </w:r>
      <w:r w:rsidR="003D44D6" w:rsidRPr="009B7DEF">
        <w:rPr>
          <w:b/>
          <w:lang w:val="en-GB" w:bidi="ar-EG"/>
        </w:rPr>
        <w:t>664 (WRC-19)</w:t>
      </w:r>
      <w:r w:rsidR="003D44D6" w:rsidRPr="009B7DEF">
        <w:rPr>
          <w:rFonts w:hint="cs"/>
          <w:rtl/>
          <w:lang w:bidi="ar-EG"/>
        </w:rPr>
        <w:t>؛</w:t>
      </w:r>
    </w:p>
    <w:p w14:paraId="0BB4EC7D" w14:textId="4A8B2100" w:rsidR="009317D6" w:rsidRPr="009B7DEF" w:rsidRDefault="009317D6" w:rsidP="003D44D6">
      <w:pPr>
        <w:pStyle w:val="enumlev1"/>
        <w:rPr>
          <w:rtl/>
          <w:lang w:bidi="ar-SY"/>
        </w:rPr>
      </w:pPr>
      <w:r w:rsidRPr="009B7DEF">
        <w:rPr>
          <w:lang w:bidi="ar-SY"/>
        </w:rPr>
        <w:lastRenderedPageBreak/>
        <w:t>9.1</w:t>
      </w:r>
      <w:r w:rsidRPr="009B7DEF">
        <w:rPr>
          <w:rtl/>
          <w:lang w:bidi="ar-SY"/>
        </w:rPr>
        <w:tab/>
      </w:r>
      <w:r w:rsidR="003D44D6" w:rsidRPr="009B7DEF">
        <w:rPr>
          <w:rFonts w:hint="cs"/>
          <w:rtl/>
          <w:lang w:bidi="ar-EG"/>
        </w:rPr>
        <w:t xml:space="preserve">النظر في إمكانية منح توزيع على أساس عالمي للخدمة المتنقلة الساتلية من أجل التطوير المستقبلي للأنظمة المتنقلة الساتلية ضيقة النطاق في نطاقات التردد في مدى التردد </w:t>
      </w:r>
      <w:r w:rsidR="003D44D6" w:rsidRPr="009B7DEF">
        <w:rPr>
          <w:lang w:bidi="ar-EG"/>
        </w:rPr>
        <w:t>[GHz 5</w:t>
      </w:r>
      <w:r w:rsidR="003D44D6" w:rsidRPr="009B7DEF">
        <w:rPr>
          <w:lang w:bidi="ar-EG"/>
        </w:rPr>
        <w:noBreakHyphen/>
        <w:t>1,5]</w:t>
      </w:r>
      <w:r w:rsidR="003D44D6" w:rsidRPr="009B7DEF">
        <w:rPr>
          <w:rFonts w:hint="cs"/>
          <w:rtl/>
          <w:lang w:bidi="ar-EG"/>
        </w:rPr>
        <w:t xml:space="preserve">، وفقاً للقرار </w:t>
      </w:r>
      <w:r w:rsidR="003D44D6" w:rsidRPr="009B7DEF">
        <w:rPr>
          <w:b/>
          <w:bCs/>
          <w:lang w:bidi="ar-EG"/>
        </w:rPr>
        <w:t>248 (WRC</w:t>
      </w:r>
      <w:r w:rsidR="003D44D6" w:rsidRPr="009B7DEF">
        <w:rPr>
          <w:b/>
          <w:bCs/>
          <w:lang w:bidi="ar-EG"/>
        </w:rPr>
        <w:noBreakHyphen/>
        <w:t>19)</w:t>
      </w:r>
      <w:r w:rsidR="003D44D6" w:rsidRPr="009B7DEF">
        <w:rPr>
          <w:rFonts w:hint="cs"/>
          <w:rtl/>
          <w:lang w:bidi="ar-EG"/>
        </w:rPr>
        <w:t>؛</w:t>
      </w:r>
    </w:p>
    <w:p w14:paraId="365F18F8" w14:textId="0FE4AC53" w:rsidR="009317D6" w:rsidRPr="009B7DEF" w:rsidRDefault="009317D6" w:rsidP="003D44D6">
      <w:pPr>
        <w:pStyle w:val="enumlev1"/>
        <w:rPr>
          <w:spacing w:val="-2"/>
          <w:rtl/>
          <w:lang w:bidi="ar-SY"/>
        </w:rPr>
      </w:pPr>
      <w:r w:rsidRPr="009B7DEF">
        <w:rPr>
          <w:spacing w:val="-2"/>
          <w:lang w:bidi="ar-SY"/>
        </w:rPr>
        <w:t>10.1</w:t>
      </w:r>
      <w:r w:rsidRPr="009B7DEF">
        <w:rPr>
          <w:spacing w:val="-2"/>
          <w:rtl/>
          <w:lang w:bidi="ar-SY"/>
        </w:rPr>
        <w:tab/>
      </w:r>
      <w:r w:rsidR="003D44D6" w:rsidRPr="009B7DEF">
        <w:rPr>
          <w:rFonts w:hint="cs"/>
          <w:spacing w:val="-2"/>
          <w:rtl/>
          <w:lang w:bidi="ar-SY"/>
        </w:rPr>
        <w:t xml:space="preserve">النظر في الأحكام التنظيمية من أجل توفير الاعتراف المناسب بأجهزة استشعار الأحوال الجوية </w:t>
      </w:r>
      <w:r w:rsidR="003D44D6" w:rsidRPr="009B7DEF">
        <w:rPr>
          <w:rFonts w:hint="cs"/>
          <w:spacing w:val="-2"/>
          <w:rtl/>
        </w:rPr>
        <w:t xml:space="preserve">الفضائية </w:t>
      </w:r>
      <w:r w:rsidR="003D44D6" w:rsidRPr="009B7DEF">
        <w:rPr>
          <w:rFonts w:hint="cs"/>
          <w:spacing w:val="-2"/>
          <w:rtl/>
          <w:lang w:bidi="ar-SY"/>
        </w:rPr>
        <w:t>وتوفير الحماية لها في لوائح الراديو، أخذاً بعين الاعتبار نتائج دراسات قطاع الاتصالات الراديوية بالاتحاد المقدمة إلى المؤتمر العالمي للاتصالات الراديوية لعام </w:t>
      </w:r>
      <w:r w:rsidR="003D44D6" w:rsidRPr="009B7DEF">
        <w:rPr>
          <w:spacing w:val="-2"/>
          <w:lang w:val="fr-CH" w:bidi="ar-SY"/>
        </w:rPr>
        <w:t>2023</w:t>
      </w:r>
      <w:r w:rsidR="003D44D6" w:rsidRPr="009B7DEF">
        <w:rPr>
          <w:rFonts w:hint="cs"/>
          <w:spacing w:val="-2"/>
          <w:rtl/>
          <w:lang w:bidi="ar-SY"/>
        </w:rPr>
        <w:t xml:space="preserve"> في إطار البند </w:t>
      </w:r>
      <w:r w:rsidR="003D44D6" w:rsidRPr="009B7DEF">
        <w:rPr>
          <w:spacing w:val="-2"/>
          <w:lang w:val="fr-CH" w:bidi="ar-SY"/>
        </w:rPr>
        <w:t>1.9</w:t>
      </w:r>
      <w:r w:rsidR="003D44D6" w:rsidRPr="009B7DEF">
        <w:rPr>
          <w:rFonts w:hint="cs"/>
          <w:spacing w:val="-2"/>
          <w:rtl/>
          <w:lang w:bidi="ar-SY"/>
        </w:rPr>
        <w:t xml:space="preserve"> من جدول الأعمال والقرار </w:t>
      </w:r>
      <w:r w:rsidR="003D44D6" w:rsidRPr="009B7DEF">
        <w:rPr>
          <w:b/>
          <w:spacing w:val="-2"/>
          <w:lang w:val="en-GB" w:bidi="ar-SY"/>
        </w:rPr>
        <w:t>657 (Rev.WRC-19)</w:t>
      </w:r>
      <w:r w:rsidR="003D44D6" w:rsidRPr="009B7DEF">
        <w:rPr>
          <w:rFonts w:hint="cs"/>
          <w:spacing w:val="-2"/>
          <w:rtl/>
          <w:lang w:bidi="ar-SY"/>
        </w:rPr>
        <w:t xml:space="preserve"> المرتبط به</w:t>
      </w:r>
      <w:r w:rsidR="003D44D6" w:rsidRPr="009B7DEF">
        <w:rPr>
          <w:rFonts w:hint="cs"/>
          <w:spacing w:val="-2"/>
          <w:rtl/>
        </w:rPr>
        <w:t>؛</w:t>
      </w:r>
    </w:p>
    <w:p w14:paraId="34207FD3" w14:textId="794C8485" w:rsidR="009317D6" w:rsidRPr="009B7DEF" w:rsidRDefault="009317D6" w:rsidP="003D44D6">
      <w:pPr>
        <w:pStyle w:val="enumlev1"/>
        <w:rPr>
          <w:rtl/>
          <w:lang w:bidi="ar-SY"/>
        </w:rPr>
      </w:pPr>
      <w:r w:rsidRPr="009B7DEF">
        <w:rPr>
          <w:lang w:bidi="ar-SY"/>
        </w:rPr>
        <w:t>11.1</w:t>
      </w:r>
      <w:r w:rsidRPr="009B7DEF">
        <w:rPr>
          <w:rtl/>
          <w:lang w:bidi="ar-SY"/>
        </w:rPr>
        <w:tab/>
      </w:r>
      <w:r w:rsidR="003D44D6" w:rsidRPr="009B7DEF">
        <w:rPr>
          <w:rFonts w:hint="cs"/>
          <w:rtl/>
        </w:rPr>
        <w:t>دراسة و</w:t>
      </w:r>
      <w:r w:rsidR="00581845" w:rsidRPr="009B7DEF">
        <w:rPr>
          <w:rFonts w:hint="cs"/>
          <w:rtl/>
        </w:rPr>
        <w:t>وضع</w:t>
      </w:r>
      <w:r w:rsidR="003D44D6" w:rsidRPr="009B7DEF">
        <w:rPr>
          <w:rFonts w:hint="cs"/>
          <w:rtl/>
        </w:rPr>
        <w:t xml:space="preserve"> تدابير تقنية وتشغيلية وتنظيمية، حسب الاقتضاء، من أجل تيسير استعمال </w:t>
      </w:r>
      <w:r w:rsidR="003D44D6" w:rsidRPr="009B7DEF">
        <w:rPr>
          <w:rFonts w:hint="cs"/>
          <w:rtl/>
          <w:lang w:bidi="ar-EG"/>
        </w:rPr>
        <w:t>المحطات الأرضية المتحركة للطيران والبحرية التي تتواصل مع محطات فضائية مستقرة بالنسبة إلى الأرض في الخدمة الثابتة الساتلية</w:t>
      </w:r>
      <w:r w:rsidR="003D44D6" w:rsidRPr="009B7DEF">
        <w:rPr>
          <w:rFonts w:hint="cs"/>
          <w:rtl/>
        </w:rPr>
        <w:t xml:space="preserve"> لنطاقات التردد </w:t>
      </w:r>
      <w:r w:rsidR="003D44D6" w:rsidRPr="009B7DEF">
        <w:rPr>
          <w:lang w:bidi="ar-EG"/>
        </w:rPr>
        <w:t>GHz 39,5</w:t>
      </w:r>
      <w:r w:rsidR="003D44D6" w:rsidRPr="009B7DEF">
        <w:rPr>
          <w:lang w:bidi="ar-EG"/>
        </w:rPr>
        <w:noBreakHyphen/>
        <w:t>37,5</w:t>
      </w:r>
      <w:r w:rsidR="003D44D6" w:rsidRPr="009B7DEF">
        <w:rPr>
          <w:rFonts w:hint="cs"/>
          <w:rtl/>
          <w:lang w:bidi="ar-EG"/>
        </w:rPr>
        <w:t xml:space="preserve"> (فضاء-أرض) و</w:t>
      </w:r>
      <w:r w:rsidR="003D44D6" w:rsidRPr="009B7DEF">
        <w:rPr>
          <w:lang w:bidi="ar-EG"/>
        </w:rPr>
        <w:t>GHz 50,2-47,2</w:t>
      </w:r>
      <w:r w:rsidR="003D44D6" w:rsidRPr="009B7DEF">
        <w:rPr>
          <w:rFonts w:hint="cs"/>
          <w:rtl/>
          <w:lang w:bidi="ar-EG"/>
        </w:rPr>
        <w:t xml:space="preserve"> (أرض-فضاء) و</w:t>
      </w:r>
      <w:r w:rsidR="003D44D6" w:rsidRPr="009B7DEF">
        <w:rPr>
          <w:lang w:bidi="ar-EG"/>
        </w:rPr>
        <w:t>GHz 51,4-50,4</w:t>
      </w:r>
      <w:r w:rsidR="003D44D6" w:rsidRPr="009B7DEF">
        <w:rPr>
          <w:rFonts w:hint="cs"/>
          <w:rtl/>
          <w:lang w:bidi="ar-EG"/>
        </w:rPr>
        <w:t xml:space="preserve"> (أرض-فضاء)، وفقاً للقرار </w:t>
      </w:r>
      <w:r w:rsidR="003D44D6" w:rsidRPr="009B7DEF">
        <w:rPr>
          <w:b/>
          <w:lang w:val="en-GB" w:bidi="ar-EG"/>
        </w:rPr>
        <w:t>176 (WRC-19)</w:t>
      </w:r>
      <w:r w:rsidR="003D44D6" w:rsidRPr="009B7DEF">
        <w:rPr>
          <w:rFonts w:hint="cs"/>
          <w:rtl/>
          <w:lang w:bidi="ar-EG"/>
        </w:rPr>
        <w:t>؛</w:t>
      </w:r>
    </w:p>
    <w:p w14:paraId="2CB91C2F" w14:textId="77777777" w:rsidR="00126A44" w:rsidRPr="009B7DEF" w:rsidRDefault="00126A44" w:rsidP="00126A44">
      <w:pPr>
        <w:pStyle w:val="Call"/>
        <w:rPr>
          <w:rtl/>
        </w:rPr>
      </w:pPr>
      <w:r w:rsidRPr="009B7DEF">
        <w:rPr>
          <w:rFonts w:hint="cs"/>
          <w:rtl/>
        </w:rPr>
        <w:t>يكلف مدير مكتب الاتصالات الراديوية</w:t>
      </w:r>
    </w:p>
    <w:p w14:paraId="547B0CCB" w14:textId="2BE38B94" w:rsidR="00126A44" w:rsidRPr="009B7DEF" w:rsidRDefault="00126A44" w:rsidP="009B7DEF">
      <w:pPr>
        <w:rPr>
          <w:rtl/>
          <w:lang w:bidi="ar-EG"/>
        </w:rPr>
      </w:pPr>
      <w:r w:rsidRPr="009B7DEF">
        <w:rPr>
          <w:spacing w:val="-4"/>
        </w:rPr>
        <w:t>1</w:t>
      </w:r>
      <w:r w:rsidRPr="009B7DEF">
        <w:rPr>
          <w:spacing w:val="-4"/>
        </w:rPr>
        <w:tab/>
      </w:r>
      <w:r w:rsidRPr="009B7DEF">
        <w:rPr>
          <w:rFonts w:hint="cs"/>
          <w:rtl/>
        </w:rPr>
        <w:t xml:space="preserve">باتخاذ الترتيبات اللازمة لعقد دورتي الاجتماع التحضيري للمؤتمر </w:t>
      </w:r>
      <w:r w:rsidRPr="009B7DEF">
        <w:t>(CPM)</w:t>
      </w:r>
      <w:r w:rsidRPr="009B7DEF">
        <w:rPr>
          <w:rFonts w:hint="cs"/>
          <w:rtl/>
        </w:rPr>
        <w:t xml:space="preserve"> وإعداد تقرير لرفعه إلى المؤتمر العالمي للاتصالات الراديوية لعام </w:t>
      </w:r>
      <w:r w:rsidRPr="009B7DEF">
        <w:t>2027</w:t>
      </w:r>
      <w:r w:rsidR="00613C05">
        <w:rPr>
          <w:rFonts w:hint="cs"/>
          <w:rtl/>
          <w:lang w:bidi="ar-EG"/>
        </w:rPr>
        <w:t>؛</w:t>
      </w:r>
    </w:p>
    <w:p w14:paraId="0FA699CC" w14:textId="06277A8D" w:rsidR="00126A44" w:rsidRPr="009B7DEF" w:rsidRDefault="00126A44" w:rsidP="009B7DEF">
      <w:pPr>
        <w:rPr>
          <w:rtl/>
          <w:lang w:bidi="ar-EG"/>
        </w:rPr>
      </w:pPr>
      <w:r w:rsidRPr="009B7DEF">
        <w:rPr>
          <w:lang w:bidi="ar-EG"/>
        </w:rPr>
        <w:t>2</w:t>
      </w:r>
      <w:r w:rsidRPr="009B7DEF">
        <w:rPr>
          <w:lang w:bidi="ar-EG"/>
        </w:rPr>
        <w:tab/>
      </w:r>
      <w:r w:rsidRPr="009B7DEF">
        <w:rPr>
          <w:rFonts w:hint="eastAsia"/>
          <w:rtl/>
          <w:lang w:bidi="ar-EG"/>
        </w:rPr>
        <w:t>بتقديم</w:t>
      </w:r>
      <w:r w:rsidRPr="009B7DEF">
        <w:rPr>
          <w:rtl/>
          <w:lang w:bidi="ar-EG"/>
        </w:rPr>
        <w:t xml:space="preserve"> مشروع </w:t>
      </w:r>
      <w:r w:rsidR="0032648E" w:rsidRPr="009B7DEF">
        <w:rPr>
          <w:rFonts w:hint="cs"/>
          <w:rtl/>
          <w:lang w:bidi="ar-EG"/>
        </w:rPr>
        <w:t>تقرير بشأن أي</w:t>
      </w:r>
      <w:r w:rsidRPr="009B7DEF">
        <w:rPr>
          <w:rFonts w:hint="cs"/>
          <w:rtl/>
          <w:lang w:bidi="ar-EG"/>
        </w:rPr>
        <w:t xml:space="preserve"> </w:t>
      </w:r>
      <w:r w:rsidRPr="009B7DEF">
        <w:rPr>
          <w:rFonts w:hint="eastAsia"/>
          <w:rtl/>
          <w:lang w:bidi="ar-EG"/>
        </w:rPr>
        <w:t>صعوبات</w:t>
      </w:r>
      <w:r w:rsidRPr="009B7DEF">
        <w:rPr>
          <w:rtl/>
          <w:lang w:bidi="ar-EG"/>
        </w:rPr>
        <w:t xml:space="preserve"> </w:t>
      </w:r>
      <w:r w:rsidRPr="009B7DEF">
        <w:rPr>
          <w:rFonts w:hint="eastAsia"/>
          <w:rtl/>
          <w:lang w:bidi="ar-EG"/>
        </w:rPr>
        <w:t>أو</w:t>
      </w:r>
      <w:r w:rsidRPr="009B7DEF">
        <w:rPr>
          <w:rtl/>
          <w:lang w:bidi="ar-EG"/>
        </w:rPr>
        <w:t xml:space="preserve"> </w:t>
      </w:r>
      <w:r w:rsidRPr="009B7DEF">
        <w:rPr>
          <w:rFonts w:hint="eastAsia"/>
          <w:rtl/>
          <w:lang w:bidi="ar-EG"/>
        </w:rPr>
        <w:t>حالات</w:t>
      </w:r>
      <w:r w:rsidRPr="009B7DEF">
        <w:rPr>
          <w:rtl/>
          <w:lang w:bidi="ar-EG"/>
        </w:rPr>
        <w:t xml:space="preserve"> </w:t>
      </w:r>
      <w:r w:rsidRPr="009B7DEF">
        <w:rPr>
          <w:rFonts w:hint="eastAsia"/>
          <w:rtl/>
          <w:lang w:bidi="ar-EG"/>
        </w:rPr>
        <w:t>تضارب</w:t>
      </w:r>
      <w:r w:rsidRPr="009B7DEF">
        <w:rPr>
          <w:rtl/>
          <w:lang w:bidi="ar-EG"/>
        </w:rPr>
        <w:t xml:space="preserve"> </w:t>
      </w:r>
      <w:r w:rsidRPr="009B7DEF">
        <w:rPr>
          <w:rFonts w:hint="eastAsia"/>
          <w:rtl/>
          <w:lang w:bidi="ar-EG"/>
        </w:rPr>
        <w:t>و</w:t>
      </w:r>
      <w:r w:rsidRPr="009B7DEF">
        <w:rPr>
          <w:rFonts w:hint="cs"/>
          <w:rtl/>
          <w:lang w:bidi="ar-EG"/>
        </w:rPr>
        <w:t>ُ</w:t>
      </w:r>
      <w:r w:rsidRPr="009B7DEF">
        <w:rPr>
          <w:rFonts w:hint="eastAsia"/>
          <w:rtl/>
          <w:lang w:bidi="ar-EG"/>
        </w:rPr>
        <w:t>وجهت</w:t>
      </w:r>
      <w:r w:rsidRPr="009B7DEF">
        <w:rPr>
          <w:rtl/>
          <w:lang w:bidi="ar-EG"/>
        </w:rPr>
        <w:t xml:space="preserve"> </w:t>
      </w:r>
      <w:r w:rsidRPr="009B7DEF">
        <w:rPr>
          <w:rFonts w:hint="eastAsia"/>
          <w:rtl/>
          <w:lang w:bidi="ar-EG"/>
        </w:rPr>
        <w:t>في</w:t>
      </w:r>
      <w:r w:rsidRPr="009B7DEF">
        <w:rPr>
          <w:rtl/>
          <w:lang w:bidi="ar-EG"/>
        </w:rPr>
        <w:t xml:space="preserve"> </w:t>
      </w:r>
      <w:r w:rsidRPr="009B7DEF">
        <w:rPr>
          <w:rFonts w:hint="eastAsia"/>
          <w:rtl/>
          <w:lang w:bidi="ar-EG"/>
        </w:rPr>
        <w:t>تطبيق</w:t>
      </w:r>
      <w:r w:rsidRPr="009B7DEF">
        <w:rPr>
          <w:rtl/>
          <w:lang w:bidi="ar-EG"/>
        </w:rPr>
        <w:t xml:space="preserve"> </w:t>
      </w:r>
      <w:r w:rsidRPr="009B7DEF">
        <w:rPr>
          <w:rFonts w:hint="eastAsia"/>
          <w:rtl/>
          <w:lang w:bidi="ar-EG"/>
        </w:rPr>
        <w:t>لوائح</w:t>
      </w:r>
      <w:r w:rsidRPr="009B7DEF">
        <w:rPr>
          <w:rtl/>
          <w:lang w:bidi="ar-EG"/>
        </w:rPr>
        <w:t xml:space="preserve"> </w:t>
      </w:r>
      <w:r w:rsidRPr="009B7DEF">
        <w:rPr>
          <w:rFonts w:hint="eastAsia"/>
          <w:rtl/>
          <w:lang w:bidi="ar-EG"/>
        </w:rPr>
        <w:t>الراديو</w:t>
      </w:r>
      <w:r w:rsidRPr="009B7DEF">
        <w:rPr>
          <w:rFonts w:hint="cs"/>
          <w:rtl/>
          <w:lang w:bidi="ar-EG"/>
        </w:rPr>
        <w:t>، المشار إليه في</w:t>
      </w:r>
      <w:r w:rsidRPr="009B7DEF">
        <w:rPr>
          <w:rFonts w:hint="eastAsia"/>
          <w:rtl/>
          <w:lang w:bidi="ar-EG"/>
        </w:rPr>
        <w:t> </w:t>
      </w:r>
      <w:r w:rsidRPr="009B7DEF">
        <w:rPr>
          <w:rFonts w:hint="cs"/>
          <w:rtl/>
          <w:lang w:bidi="ar-EG"/>
        </w:rPr>
        <w:t>البند</w:t>
      </w:r>
      <w:r w:rsidRPr="009B7DEF">
        <w:rPr>
          <w:rFonts w:hint="eastAsia"/>
          <w:rtl/>
          <w:lang w:bidi="ar-EG"/>
        </w:rPr>
        <w:t> </w:t>
      </w:r>
      <w:r w:rsidRPr="009B7DEF">
        <w:rPr>
          <w:lang w:val="en-GB" w:bidi="ar-EG"/>
        </w:rPr>
        <w:t>2.9</w:t>
      </w:r>
      <w:r w:rsidRPr="009B7DEF">
        <w:rPr>
          <w:rFonts w:hint="cs"/>
          <w:rtl/>
          <w:lang w:val="es-ES" w:bidi="ar-EG"/>
        </w:rPr>
        <w:t xml:space="preserve"> من جدول الأعمال،</w:t>
      </w:r>
      <w:r w:rsidRPr="009B7DEF">
        <w:rPr>
          <w:rtl/>
          <w:lang w:bidi="ar-EG"/>
        </w:rPr>
        <w:t xml:space="preserve"> إلى الدورة الثانية </w:t>
      </w:r>
      <w:r w:rsidRPr="009B7DEF">
        <w:rPr>
          <w:rFonts w:hint="cs"/>
          <w:rtl/>
          <w:lang w:bidi="ar-EG"/>
        </w:rPr>
        <w:t xml:space="preserve">للاجتماع </w:t>
      </w:r>
      <w:r w:rsidRPr="009B7DEF">
        <w:rPr>
          <w:rFonts w:hint="eastAsia"/>
          <w:rtl/>
          <w:lang w:bidi="ar-EG"/>
        </w:rPr>
        <w:t>التحضيري</w:t>
      </w:r>
      <w:r w:rsidRPr="009B7DEF">
        <w:rPr>
          <w:rtl/>
          <w:lang w:bidi="ar-EG"/>
        </w:rPr>
        <w:t xml:space="preserve"> </w:t>
      </w:r>
      <w:r w:rsidRPr="009B7DEF">
        <w:rPr>
          <w:rFonts w:hint="eastAsia"/>
          <w:rtl/>
          <w:lang w:bidi="ar-EG"/>
        </w:rPr>
        <w:t>للمؤتمر</w:t>
      </w:r>
      <w:r w:rsidRPr="009B7DEF">
        <w:rPr>
          <w:rFonts w:hint="cs"/>
          <w:rtl/>
          <w:lang w:bidi="ar-EG"/>
        </w:rPr>
        <w:t xml:space="preserve"> وتقديم التقرير النهائي قبل انعقاد المؤتمر العالمي التالي للاتصالات الراديوية بفترة لا تقل عن خمسة أشهر،</w:t>
      </w:r>
    </w:p>
    <w:p w14:paraId="0566D69E" w14:textId="77777777" w:rsidR="00126A44" w:rsidRPr="009B7DEF" w:rsidRDefault="00126A44" w:rsidP="00126A44">
      <w:pPr>
        <w:pStyle w:val="Call"/>
        <w:spacing w:before="120"/>
        <w:rPr>
          <w:rtl/>
        </w:rPr>
      </w:pPr>
      <w:r w:rsidRPr="009B7DEF">
        <w:rPr>
          <w:rFonts w:hint="cs"/>
          <w:rtl/>
        </w:rPr>
        <w:t>يكلف الأمين العام</w:t>
      </w:r>
    </w:p>
    <w:p w14:paraId="55442504" w14:textId="77777777" w:rsidR="00126A44" w:rsidRPr="009B7DEF" w:rsidRDefault="00126A44" w:rsidP="009B7DEF">
      <w:pPr>
        <w:spacing w:line="180" w:lineRule="auto"/>
      </w:pPr>
      <w:r w:rsidRPr="009B7DEF">
        <w:rPr>
          <w:rFonts w:hint="cs"/>
          <w:rtl/>
        </w:rPr>
        <w:t>بإحاطة المنظمات الدولية والإقليمية المعنية علماً بهذا القرار.</w:t>
      </w:r>
    </w:p>
    <w:p w14:paraId="1195C436" w14:textId="7D3C589C" w:rsidR="00126A44" w:rsidRPr="009B7DEF" w:rsidRDefault="00FA43FD">
      <w:pPr>
        <w:pStyle w:val="Reasons"/>
        <w:rPr>
          <w:b w:val="0"/>
          <w:bCs w:val="0"/>
          <w:rtl/>
        </w:rPr>
      </w:pPr>
      <w:r w:rsidRPr="009B7DEF">
        <w:rPr>
          <w:rtl/>
        </w:rPr>
        <w:t>الأسباب:</w:t>
      </w:r>
      <w:r w:rsidRPr="009B7DEF">
        <w:tab/>
      </w:r>
      <w:r w:rsidR="0032648E" w:rsidRPr="009B7DEF">
        <w:rPr>
          <w:rFonts w:hint="cs"/>
          <w:b w:val="0"/>
          <w:bCs w:val="0"/>
          <w:rtl/>
        </w:rPr>
        <w:t xml:space="preserve">تقترح إدارات الكومنولث الإقليمي في مجال الاتصالات إدراج البنود من </w:t>
      </w:r>
      <w:r w:rsidR="00C3370A" w:rsidRPr="009B7DEF">
        <w:rPr>
          <w:rFonts w:hint="cs"/>
          <w:b w:val="0"/>
          <w:bCs w:val="0"/>
          <w:rtl/>
        </w:rPr>
        <w:t>1.1</w:t>
      </w:r>
      <w:r w:rsidR="00C3370A" w:rsidRPr="009B7DEF">
        <w:rPr>
          <w:b w:val="0"/>
          <w:bCs w:val="0"/>
        </w:rPr>
        <w:t xml:space="preserve"> </w:t>
      </w:r>
      <w:r w:rsidR="00C3370A" w:rsidRPr="009B7DEF">
        <w:rPr>
          <w:rFonts w:hint="cs"/>
          <w:b w:val="0"/>
          <w:bCs w:val="0"/>
          <w:rtl/>
          <w:lang w:bidi="ar-EG"/>
        </w:rPr>
        <w:t>إلى</w:t>
      </w:r>
      <w:r w:rsidR="0032648E" w:rsidRPr="009B7DEF">
        <w:rPr>
          <w:rFonts w:hint="cs"/>
          <w:b w:val="0"/>
          <w:bCs w:val="0"/>
          <w:rtl/>
          <w:lang w:bidi="ar-EG"/>
        </w:rPr>
        <w:t xml:space="preserve"> 11.1 في جدول أعمال المؤتمر </w:t>
      </w:r>
      <w:r w:rsidR="0032648E" w:rsidRPr="009B7DEF">
        <w:rPr>
          <w:b w:val="0"/>
          <w:bCs w:val="0"/>
          <w:lang w:bidi="ar-EG"/>
        </w:rPr>
        <w:t>WRC-27</w:t>
      </w:r>
      <w:r w:rsidR="0032648E" w:rsidRPr="009B7DEF">
        <w:rPr>
          <w:rFonts w:hint="cs"/>
          <w:b w:val="0"/>
          <w:bCs w:val="0"/>
          <w:rtl/>
          <w:lang w:bidi="ar-EG"/>
        </w:rPr>
        <w:t>.</w:t>
      </w:r>
    </w:p>
    <w:p w14:paraId="39950EAE" w14:textId="77777777" w:rsidR="003A5F41" w:rsidRPr="009B7DEF" w:rsidRDefault="00FA43FD">
      <w:pPr>
        <w:pStyle w:val="Proposal"/>
      </w:pPr>
      <w:r w:rsidRPr="009B7DEF">
        <w:t>ADD</w:t>
      </w:r>
      <w:r w:rsidRPr="009B7DEF">
        <w:tab/>
        <w:t>RCC/85A27/4</w:t>
      </w:r>
    </w:p>
    <w:p w14:paraId="2660F27E" w14:textId="11E22C4E" w:rsidR="003A5F41" w:rsidRPr="009B7DEF" w:rsidRDefault="005B06B4" w:rsidP="005B06B4">
      <w:pPr>
        <w:pStyle w:val="ResNo"/>
      </w:pPr>
      <w:r w:rsidRPr="009B7DEF">
        <w:rPr>
          <w:rFonts w:hint="cs"/>
          <w:rtl/>
        </w:rPr>
        <w:t xml:space="preserve">مشروع القرار الجديد </w:t>
      </w:r>
      <w:r w:rsidRPr="009B7DEF">
        <w:t>[RCC</w:t>
      </w:r>
      <w:r w:rsidRPr="009B7DEF">
        <w:noBreakHyphen/>
        <w:t>EESS</w:t>
      </w:r>
      <w:r w:rsidRPr="009B7DEF">
        <w:noBreakHyphen/>
        <w:t>3GHZ SECONDARY] (WRC</w:t>
      </w:r>
      <w:r w:rsidRPr="009B7DEF">
        <w:noBreakHyphen/>
        <w:t>23)</w:t>
      </w:r>
    </w:p>
    <w:p w14:paraId="44909F93" w14:textId="11D9BA55" w:rsidR="005B06B4" w:rsidRPr="009B7DEF" w:rsidRDefault="005B06B4" w:rsidP="005B06B4">
      <w:pPr>
        <w:pStyle w:val="Restitle"/>
        <w:rPr>
          <w:rtl/>
          <w:lang w:bidi="ar-SY"/>
        </w:rPr>
      </w:pPr>
      <w:bookmarkStart w:id="77" w:name="_Toc36038424"/>
      <w:bookmarkStart w:id="78" w:name="_Toc40075920"/>
      <w:r w:rsidRPr="009B7DEF">
        <w:rPr>
          <w:rFonts w:hint="cs"/>
          <w:rtl/>
        </w:rPr>
        <w:t xml:space="preserve">إمكانية منح </w:t>
      </w:r>
      <w:r w:rsidRPr="009B7DEF">
        <w:rPr>
          <w:rFonts w:hint="eastAsia"/>
          <w:rtl/>
        </w:rPr>
        <w:t>توزيع</w:t>
      </w:r>
      <w:r w:rsidRPr="009B7DEF">
        <w:rPr>
          <w:rFonts w:hint="cs"/>
          <w:rtl/>
        </w:rPr>
        <w:t xml:space="preserve"> على أساس ثانوي لخدمة استكشاف الأرض الساتلية</w:t>
      </w:r>
      <w:r w:rsidRPr="009B7DEF">
        <w:rPr>
          <w:rFonts w:hint="eastAsia"/>
          <w:rtl/>
        </w:rPr>
        <w:t> </w:t>
      </w:r>
      <w:r w:rsidRPr="009B7DEF">
        <w:rPr>
          <w:rFonts w:hint="cs"/>
          <w:rtl/>
        </w:rPr>
        <w:t>(النشيطة)</w:t>
      </w:r>
      <w:r w:rsidRPr="009B7DEF">
        <w:rPr>
          <w:rtl/>
        </w:rPr>
        <w:br/>
      </w:r>
      <w:r w:rsidRPr="009B7DEF">
        <w:rPr>
          <w:rFonts w:hint="cs"/>
          <w:rtl/>
        </w:rPr>
        <w:t xml:space="preserve">في </w:t>
      </w:r>
      <w:r w:rsidR="009A0F6E" w:rsidRPr="009B7DEF">
        <w:rPr>
          <w:rFonts w:hint="cs"/>
          <w:rtl/>
        </w:rPr>
        <w:t>نطاقي</w:t>
      </w:r>
      <w:r w:rsidRPr="009B7DEF">
        <w:rPr>
          <w:rFonts w:hint="cs"/>
          <w:rtl/>
        </w:rPr>
        <w:t xml:space="preserve"> التردد </w:t>
      </w:r>
      <w:bookmarkEnd w:id="77"/>
      <w:bookmarkEnd w:id="78"/>
      <w:r w:rsidR="006E61F5" w:rsidRPr="009B7DEF">
        <w:t>MHz 3 100-3 000</w:t>
      </w:r>
      <w:r w:rsidR="006E61F5" w:rsidRPr="009B7DEF">
        <w:rPr>
          <w:rFonts w:hint="cs"/>
          <w:rtl/>
          <w:lang w:bidi="ar-SY"/>
        </w:rPr>
        <w:t xml:space="preserve"> و</w:t>
      </w:r>
      <w:r w:rsidR="006E61F5" w:rsidRPr="009B7DEF">
        <w:rPr>
          <w:lang w:bidi="ar-SY"/>
        </w:rPr>
        <w:t>MHz 3 400-3 300</w:t>
      </w:r>
    </w:p>
    <w:p w14:paraId="6C2A213E" w14:textId="4B5D8DEB" w:rsidR="003A5F41" w:rsidRPr="009B7DEF" w:rsidRDefault="005B06B4">
      <w:pPr>
        <w:pStyle w:val="Normalaftertitle"/>
        <w:rPr>
          <w:rtl/>
          <w:lang w:bidi="ar-SY"/>
        </w:rPr>
      </w:pPr>
      <w:r w:rsidRPr="009B7DEF">
        <w:rPr>
          <w:rFonts w:hint="cs"/>
          <w:rtl/>
        </w:rPr>
        <w:t xml:space="preserve">إن المؤتمر العالمي للاتصالات الراديوية (دبي، </w:t>
      </w:r>
      <w:r w:rsidRPr="009B7DEF">
        <w:t>2023</w:t>
      </w:r>
      <w:r w:rsidRPr="009B7DEF">
        <w:rPr>
          <w:rFonts w:hint="cs"/>
          <w:rtl/>
          <w:lang w:bidi="ar-SY"/>
        </w:rPr>
        <w:t>)</w:t>
      </w:r>
    </w:p>
    <w:p w14:paraId="78DD3FD5" w14:textId="77777777" w:rsidR="005B06B4" w:rsidRPr="009B7DEF" w:rsidRDefault="005B06B4" w:rsidP="005B06B4">
      <w:pPr>
        <w:pStyle w:val="Call"/>
        <w:spacing w:line="185" w:lineRule="auto"/>
        <w:rPr>
          <w:rtl/>
        </w:rPr>
      </w:pPr>
      <w:r w:rsidRPr="009B7DEF">
        <w:rPr>
          <w:rtl/>
        </w:rPr>
        <w:t>إذ يضع في اعتباره</w:t>
      </w:r>
    </w:p>
    <w:p w14:paraId="0065D031" w14:textId="48FEB7B6" w:rsidR="006E61F5" w:rsidRPr="009B7DEF" w:rsidRDefault="006E61F5" w:rsidP="009B7DEF">
      <w:pPr>
        <w:rPr>
          <w:rtl/>
          <w:lang w:val="en-GB"/>
        </w:rPr>
      </w:pPr>
      <w:r w:rsidRPr="009B7DEF">
        <w:rPr>
          <w:rFonts w:hint="cs"/>
          <w:i/>
          <w:iCs/>
          <w:rtl/>
        </w:rPr>
        <w:t xml:space="preserve"> أ )</w:t>
      </w:r>
      <w:r w:rsidRPr="009B7DEF">
        <w:rPr>
          <w:i/>
          <w:iCs/>
          <w:rtl/>
        </w:rPr>
        <w:tab/>
      </w:r>
      <w:r w:rsidRPr="009B7DEF">
        <w:rPr>
          <w:rtl/>
        </w:rPr>
        <w:t>أن أجهزة استشعار الترددات الراديوية النشيطة المحمولة في الفضاء يمكن أن ت</w:t>
      </w:r>
      <w:r w:rsidR="00C81670" w:rsidRPr="009B7DEF">
        <w:rPr>
          <w:rFonts w:hint="cs"/>
          <w:rtl/>
        </w:rPr>
        <w:t>وفر</w:t>
      </w:r>
      <w:r w:rsidRPr="009B7DEF">
        <w:rPr>
          <w:rtl/>
        </w:rPr>
        <w:t xml:space="preserve"> معلومات </w:t>
      </w:r>
      <w:r w:rsidR="00C81670" w:rsidRPr="009B7DEF">
        <w:rPr>
          <w:rFonts w:hint="cs"/>
          <w:rtl/>
        </w:rPr>
        <w:t xml:space="preserve">متفردة </w:t>
      </w:r>
      <w:r w:rsidRPr="009B7DEF">
        <w:rPr>
          <w:rtl/>
        </w:rPr>
        <w:t>عن الخ</w:t>
      </w:r>
      <w:r w:rsidR="00C81670" w:rsidRPr="009B7DEF">
        <w:rPr>
          <w:rFonts w:hint="cs"/>
          <w:rtl/>
        </w:rPr>
        <w:t>واص</w:t>
      </w:r>
      <w:r w:rsidRPr="009B7DEF">
        <w:rPr>
          <w:rtl/>
        </w:rPr>
        <w:t xml:space="preserve"> المادية للأرض؛</w:t>
      </w:r>
    </w:p>
    <w:p w14:paraId="5CF09A27" w14:textId="77777777" w:rsidR="006E61F5" w:rsidRPr="009B7DEF" w:rsidRDefault="006E61F5" w:rsidP="009B7DEF">
      <w:pPr>
        <w:rPr>
          <w:rtl/>
        </w:rPr>
      </w:pPr>
      <w:r w:rsidRPr="009B7DEF">
        <w:rPr>
          <w:rFonts w:hint="cs"/>
          <w:i/>
          <w:iCs/>
          <w:rtl/>
        </w:rPr>
        <w:t>ب)</w:t>
      </w:r>
      <w:r w:rsidRPr="009B7DEF">
        <w:rPr>
          <w:rFonts w:hint="cs"/>
          <w:i/>
          <w:iCs/>
          <w:rtl/>
        </w:rPr>
        <w:tab/>
      </w:r>
      <w:r w:rsidRPr="009B7DEF">
        <w:rPr>
          <w:rtl/>
        </w:rPr>
        <w:t xml:space="preserve">أن </w:t>
      </w:r>
      <w:r w:rsidRPr="009B7DEF">
        <w:rPr>
          <w:rFonts w:hint="cs"/>
          <w:rtl/>
        </w:rPr>
        <w:t>الاستشعار</w:t>
      </w:r>
      <w:r w:rsidRPr="009B7DEF">
        <w:rPr>
          <w:rtl/>
        </w:rPr>
        <w:t xml:space="preserve"> عن بُعد بواسطة </w:t>
      </w:r>
      <w:r w:rsidRPr="009B7DEF">
        <w:rPr>
          <w:rFonts w:hint="cs"/>
          <w:rtl/>
        </w:rPr>
        <w:t>أجهزة الاستشعار</w:t>
      </w:r>
      <w:r w:rsidRPr="009B7DEF">
        <w:rPr>
          <w:rtl/>
        </w:rPr>
        <w:t xml:space="preserve"> </w:t>
      </w:r>
      <w:r w:rsidRPr="009B7DEF">
        <w:rPr>
          <w:rFonts w:hint="cs"/>
          <w:rtl/>
        </w:rPr>
        <w:t>ال</w:t>
      </w:r>
      <w:r w:rsidRPr="009B7DEF">
        <w:rPr>
          <w:rtl/>
        </w:rPr>
        <w:t>نش</w:t>
      </w:r>
      <w:r w:rsidRPr="009B7DEF">
        <w:rPr>
          <w:rFonts w:hint="cs"/>
          <w:rtl/>
        </w:rPr>
        <w:t>ي</w:t>
      </w:r>
      <w:r w:rsidRPr="009B7DEF">
        <w:rPr>
          <w:rtl/>
        </w:rPr>
        <w:t xml:space="preserve">طة </w:t>
      </w:r>
      <w:r w:rsidRPr="009B7DEF">
        <w:rPr>
          <w:rFonts w:hint="cs"/>
          <w:rtl/>
        </w:rPr>
        <w:t>المحمولة في الفضاء يتطلب مديات</w:t>
      </w:r>
      <w:r w:rsidRPr="009B7DEF">
        <w:rPr>
          <w:rtl/>
        </w:rPr>
        <w:t xml:space="preserve"> تردد </w:t>
      </w:r>
      <w:r w:rsidRPr="009B7DEF">
        <w:rPr>
          <w:rFonts w:hint="cs"/>
          <w:rtl/>
        </w:rPr>
        <w:t>محددة</w:t>
      </w:r>
      <w:r w:rsidRPr="009B7DEF">
        <w:rPr>
          <w:rtl/>
        </w:rPr>
        <w:t xml:space="preserve"> </w:t>
      </w:r>
      <w:r w:rsidRPr="009B7DEF">
        <w:rPr>
          <w:rFonts w:hint="cs"/>
          <w:rtl/>
        </w:rPr>
        <w:t>ت</w:t>
      </w:r>
      <w:r w:rsidRPr="009B7DEF">
        <w:rPr>
          <w:rtl/>
        </w:rPr>
        <w:t>توقف على الظواهر المادية المطلوب رصدها؛</w:t>
      </w:r>
    </w:p>
    <w:p w14:paraId="1556A669" w14:textId="5FC910C4" w:rsidR="006E61F5" w:rsidRPr="009B7DEF" w:rsidRDefault="006E61F5" w:rsidP="009B7DEF">
      <w:pPr>
        <w:rPr>
          <w:rtl/>
        </w:rPr>
      </w:pPr>
      <w:r w:rsidRPr="009B7DEF">
        <w:rPr>
          <w:rFonts w:hint="cs"/>
          <w:i/>
          <w:iCs/>
          <w:rtl/>
        </w:rPr>
        <w:t>ج)</w:t>
      </w:r>
      <w:r w:rsidRPr="009B7DEF">
        <w:rPr>
          <w:rFonts w:hint="cs"/>
          <w:i/>
          <w:iCs/>
          <w:rtl/>
        </w:rPr>
        <w:tab/>
      </w:r>
      <w:r w:rsidRPr="009B7DEF">
        <w:rPr>
          <w:rFonts w:hint="cs"/>
          <w:rtl/>
        </w:rPr>
        <w:t>أن</w:t>
      </w:r>
      <w:r w:rsidRPr="009B7DEF">
        <w:rPr>
          <w:rFonts w:hint="cs"/>
          <w:i/>
          <w:iCs/>
          <w:rtl/>
        </w:rPr>
        <w:t xml:space="preserve"> </w:t>
      </w:r>
      <w:r w:rsidRPr="009B7DEF">
        <w:rPr>
          <w:rFonts w:hint="cs"/>
          <w:rtl/>
        </w:rPr>
        <w:t xml:space="preserve">هناك اهتماماً باستخدام أجهزة الاستشعار النشيطة المحمولة في الفضاء </w:t>
      </w:r>
      <w:r w:rsidR="00C81670" w:rsidRPr="009B7DEF">
        <w:rPr>
          <w:rFonts w:hint="cs"/>
          <w:rtl/>
        </w:rPr>
        <w:t xml:space="preserve">في </w:t>
      </w:r>
      <w:r w:rsidRPr="009B7DEF">
        <w:rPr>
          <w:rFonts w:hint="cs"/>
          <w:rtl/>
        </w:rPr>
        <w:t>مدى التردد</w:t>
      </w:r>
      <w:r w:rsidRPr="009B7DEF">
        <w:rPr>
          <w:rFonts w:hint="eastAsia"/>
          <w:rtl/>
        </w:rPr>
        <w:t> </w:t>
      </w:r>
      <w:r w:rsidR="00C81670" w:rsidRPr="009B7DEF">
        <w:t>GHz 3</w:t>
      </w:r>
      <w:r w:rsidRPr="009B7DEF">
        <w:rPr>
          <w:rFonts w:hint="cs"/>
          <w:rtl/>
        </w:rPr>
        <w:t xml:space="preserve"> </w:t>
      </w:r>
      <w:r w:rsidR="00C81670" w:rsidRPr="009B7DEF">
        <w:rPr>
          <w:rFonts w:hint="cs"/>
          <w:rtl/>
        </w:rPr>
        <w:t xml:space="preserve">بالدرجة الأولى </w:t>
      </w:r>
      <w:r w:rsidRPr="009B7DEF">
        <w:rPr>
          <w:rFonts w:hint="cs"/>
          <w:rtl/>
        </w:rPr>
        <w:t>من أجل إجراء قياس</w:t>
      </w:r>
      <w:r w:rsidR="00D147CD" w:rsidRPr="009B7DEF">
        <w:rPr>
          <w:rtl/>
        </w:rPr>
        <w:t xml:space="preserve"> محيط ونوع وعمر الثلوج</w:t>
      </w:r>
      <w:r w:rsidRPr="009B7DEF">
        <w:rPr>
          <w:rFonts w:hint="cs"/>
          <w:rtl/>
        </w:rPr>
        <w:t xml:space="preserve"> </w:t>
      </w:r>
      <w:r w:rsidR="00D147CD" w:rsidRPr="009B7DEF">
        <w:rPr>
          <w:rFonts w:hint="cs"/>
          <w:rtl/>
        </w:rPr>
        <w:t>و</w:t>
      </w:r>
      <w:r w:rsidR="00D147CD" w:rsidRPr="009B7DEF">
        <w:rPr>
          <w:rtl/>
        </w:rPr>
        <w:t xml:space="preserve">بنية </w:t>
      </w:r>
      <w:r w:rsidR="00D147CD" w:rsidRPr="009B7DEF">
        <w:rPr>
          <w:rFonts w:hint="cs"/>
          <w:rtl/>
        </w:rPr>
        <w:t>الأمواج</w:t>
      </w:r>
      <w:r w:rsidR="00D147CD" w:rsidRPr="009B7DEF">
        <w:rPr>
          <w:rtl/>
        </w:rPr>
        <w:t xml:space="preserve"> في المحيط</w:t>
      </w:r>
      <w:r w:rsidR="00D147CD" w:rsidRPr="009B7DEF">
        <w:rPr>
          <w:rFonts w:hint="cs"/>
          <w:rtl/>
        </w:rPr>
        <w:t>ات</w:t>
      </w:r>
      <w:r w:rsidR="00D147CD" w:rsidRPr="009B7DEF">
        <w:rPr>
          <w:rtl/>
        </w:rPr>
        <w:t xml:space="preserve"> وسرعة رياح المحيطات </w:t>
      </w:r>
      <w:r w:rsidR="00185887" w:rsidRPr="009B7DEF">
        <w:rPr>
          <w:rFonts w:hint="cs"/>
          <w:rtl/>
        </w:rPr>
        <w:t>و</w:t>
      </w:r>
      <w:r w:rsidR="00D147CD" w:rsidRPr="009B7DEF">
        <w:rPr>
          <w:rFonts w:hint="cs"/>
          <w:rtl/>
        </w:rPr>
        <w:t>اتجاه</w:t>
      </w:r>
      <w:r w:rsidR="00185887" w:rsidRPr="009B7DEF">
        <w:rPr>
          <w:rFonts w:hint="cs"/>
          <w:rtl/>
        </w:rPr>
        <w:t>ها</w:t>
      </w:r>
      <w:r w:rsidR="00D147CD" w:rsidRPr="009B7DEF">
        <w:rPr>
          <w:rFonts w:hint="cs"/>
          <w:rtl/>
        </w:rPr>
        <w:t xml:space="preserve"> و</w:t>
      </w:r>
      <w:r w:rsidR="00D147CD" w:rsidRPr="009B7DEF">
        <w:rPr>
          <w:rtl/>
        </w:rPr>
        <w:t>رسم خ</w:t>
      </w:r>
      <w:r w:rsidR="00185887" w:rsidRPr="009B7DEF">
        <w:rPr>
          <w:rFonts w:hint="cs"/>
          <w:rtl/>
        </w:rPr>
        <w:t>رائط</w:t>
      </w:r>
      <w:r w:rsidR="00D147CD" w:rsidRPr="009B7DEF">
        <w:rPr>
          <w:rtl/>
        </w:rPr>
        <w:t xml:space="preserve"> الدوران بالمحيطات (التيارات والدوامات)</w:t>
      </w:r>
      <w:r w:rsidR="00D147CD" w:rsidRPr="009B7DEF">
        <w:rPr>
          <w:rFonts w:hint="cs"/>
          <w:rtl/>
        </w:rPr>
        <w:t>؛</w:t>
      </w:r>
    </w:p>
    <w:p w14:paraId="711B9975" w14:textId="1640637C" w:rsidR="00EE0B49" w:rsidRPr="009B7DEF" w:rsidRDefault="006E61F5" w:rsidP="009B7DEF">
      <w:pPr>
        <w:rPr>
          <w:rtl/>
        </w:rPr>
      </w:pPr>
      <w:r w:rsidRPr="009B7DEF">
        <w:rPr>
          <w:rFonts w:hint="cs"/>
          <w:i/>
          <w:iCs/>
          <w:rtl/>
        </w:rPr>
        <w:t>د )</w:t>
      </w:r>
      <w:r w:rsidRPr="009B7DEF">
        <w:rPr>
          <w:rtl/>
        </w:rPr>
        <w:tab/>
      </w:r>
      <w:r w:rsidR="00EE0B49" w:rsidRPr="009B7DEF">
        <w:rPr>
          <w:rtl/>
        </w:rPr>
        <w:t xml:space="preserve">أن نطاق التردد </w:t>
      </w:r>
      <w:r w:rsidR="00EE0B49" w:rsidRPr="009B7DEF">
        <w:t>MHz 3 300-3 100</w:t>
      </w:r>
      <w:r w:rsidR="00EE0B49" w:rsidRPr="009B7DEF">
        <w:rPr>
          <w:rtl/>
        </w:rPr>
        <w:t xml:space="preserve"> موزع بالفعل لخدمة استكشاف الأرض الساتلية (النشيطة) على أساس ثانوي ويستخدم حالياً لأجهزة قياس الارتفاع والرادار</w:t>
      </w:r>
      <w:r w:rsidR="00EE0B49" w:rsidRPr="009B7DEF">
        <w:rPr>
          <w:rFonts w:hint="cs"/>
          <w:rtl/>
        </w:rPr>
        <w:t>ات</w:t>
      </w:r>
      <w:r w:rsidR="00EE0B49" w:rsidRPr="009B7DEF">
        <w:rPr>
          <w:rtl/>
        </w:rPr>
        <w:t xml:space="preserve"> ذ</w:t>
      </w:r>
      <w:r w:rsidR="00EE0B49" w:rsidRPr="009B7DEF">
        <w:rPr>
          <w:rFonts w:hint="cs"/>
          <w:rtl/>
        </w:rPr>
        <w:t>ات</w:t>
      </w:r>
      <w:r w:rsidR="00EE0B49" w:rsidRPr="009B7DEF">
        <w:rPr>
          <w:rtl/>
        </w:rPr>
        <w:t xml:space="preserve"> الفتحة التركيبية (</w:t>
      </w:r>
      <w:r w:rsidR="00EE0B49" w:rsidRPr="009B7DEF">
        <w:t>SAR</w:t>
      </w:r>
      <w:r w:rsidR="00EE0B49" w:rsidRPr="009B7DEF">
        <w:rPr>
          <w:rtl/>
        </w:rPr>
        <w:t>)؛</w:t>
      </w:r>
    </w:p>
    <w:p w14:paraId="78C7BE5D" w14:textId="64113B20" w:rsidR="006E61F5" w:rsidRPr="009B7DEF" w:rsidRDefault="006E61F5" w:rsidP="009B7DEF">
      <w:pPr>
        <w:rPr>
          <w:rtl/>
        </w:rPr>
      </w:pPr>
      <w:r w:rsidRPr="009B7DEF">
        <w:rPr>
          <w:rFonts w:hint="cs"/>
          <w:i/>
          <w:iCs/>
          <w:rtl/>
        </w:rPr>
        <w:t>هـ )</w:t>
      </w:r>
      <w:r w:rsidRPr="009B7DEF">
        <w:rPr>
          <w:rtl/>
        </w:rPr>
        <w:tab/>
      </w:r>
      <w:r w:rsidR="00EE0B49" w:rsidRPr="009B7DEF">
        <w:rPr>
          <w:rtl/>
        </w:rPr>
        <w:t xml:space="preserve">أن من الأفضل استخدام نطاق تردد لا يقل عن 400 </w:t>
      </w:r>
      <w:r w:rsidR="00EE0B49" w:rsidRPr="009B7DEF">
        <w:t>MHz</w:t>
      </w:r>
      <w:r w:rsidR="00EE0B49" w:rsidRPr="009B7DEF">
        <w:rPr>
          <w:rtl/>
        </w:rPr>
        <w:t xml:space="preserve"> لتلبية متطلبات الرادارات ذات الفتحة التركيبية عالية الاستبانة؛</w:t>
      </w:r>
    </w:p>
    <w:p w14:paraId="3A0CADEE" w14:textId="64F55951" w:rsidR="006E61F5" w:rsidRPr="009B7DEF" w:rsidRDefault="006E61F5" w:rsidP="009B7DEF">
      <w:pPr>
        <w:rPr>
          <w:rtl/>
        </w:rPr>
      </w:pPr>
      <w:r w:rsidRPr="009B7DEF">
        <w:rPr>
          <w:rFonts w:hint="cs"/>
          <w:i/>
          <w:iCs/>
          <w:rtl/>
        </w:rPr>
        <w:lastRenderedPageBreak/>
        <w:t>و )</w:t>
      </w:r>
      <w:r w:rsidRPr="009B7DEF">
        <w:rPr>
          <w:rtl/>
        </w:rPr>
        <w:tab/>
      </w:r>
      <w:r w:rsidR="005D107A" w:rsidRPr="009B7DEF">
        <w:rPr>
          <w:rtl/>
        </w:rPr>
        <w:t xml:space="preserve">أن </w:t>
      </w:r>
      <w:r w:rsidR="005D107A" w:rsidRPr="009B7DEF">
        <w:rPr>
          <w:rFonts w:hint="cs"/>
          <w:rtl/>
        </w:rPr>
        <w:t xml:space="preserve">من غير المزمع تشغيل </w:t>
      </w:r>
      <w:r w:rsidR="005D107A" w:rsidRPr="009B7DEF">
        <w:rPr>
          <w:rtl/>
        </w:rPr>
        <w:t xml:space="preserve">الرادارات ذات الفتحة التركيبية في نطاق التردد 3 </w:t>
      </w:r>
      <w:r w:rsidR="005D107A" w:rsidRPr="009B7DEF">
        <w:t>GHz</w:t>
      </w:r>
      <w:r w:rsidR="005D107A" w:rsidRPr="009B7DEF">
        <w:rPr>
          <w:rtl/>
        </w:rPr>
        <w:t xml:space="preserve"> في المناطق المأهولة بالسكان في العالم، ولكن في المقام الأول فوق المحيطات والبحار؛</w:t>
      </w:r>
    </w:p>
    <w:p w14:paraId="1830F207" w14:textId="419D675B" w:rsidR="006E61F5" w:rsidRPr="009B7DEF" w:rsidRDefault="006E61F5" w:rsidP="009B7DEF">
      <w:pPr>
        <w:rPr>
          <w:rtl/>
        </w:rPr>
      </w:pPr>
      <w:r w:rsidRPr="009B7DEF">
        <w:rPr>
          <w:rFonts w:hint="cs"/>
          <w:i/>
          <w:iCs/>
          <w:rtl/>
        </w:rPr>
        <w:t>ز )</w:t>
      </w:r>
      <w:r w:rsidRPr="009B7DEF">
        <w:rPr>
          <w:rtl/>
        </w:rPr>
        <w:tab/>
        <w:t xml:space="preserve">أنه </w:t>
      </w:r>
      <w:r w:rsidR="005D107A" w:rsidRPr="009B7DEF">
        <w:rPr>
          <w:rFonts w:hint="cs"/>
          <w:rtl/>
        </w:rPr>
        <w:t>ال</w:t>
      </w:r>
      <w:r w:rsidRPr="009B7DEF">
        <w:rPr>
          <w:rtl/>
        </w:rPr>
        <w:t xml:space="preserve">تقاسم </w:t>
      </w:r>
      <w:r w:rsidR="005D107A" w:rsidRPr="009B7DEF">
        <w:rPr>
          <w:rFonts w:hint="cs"/>
          <w:rtl/>
        </w:rPr>
        <w:t>ممكن بشكل عام</w:t>
      </w:r>
      <w:r w:rsidRPr="009B7DEF">
        <w:rPr>
          <w:rtl/>
        </w:rPr>
        <w:t xml:space="preserve"> بين أجهزة </w:t>
      </w:r>
      <w:r w:rsidR="005D107A" w:rsidRPr="009B7DEF">
        <w:rPr>
          <w:rFonts w:hint="cs"/>
          <w:rtl/>
        </w:rPr>
        <w:t>الاستشعار</w:t>
      </w:r>
      <w:r w:rsidRPr="009B7DEF">
        <w:rPr>
          <w:rtl/>
        </w:rPr>
        <w:t xml:space="preserve"> </w:t>
      </w:r>
      <w:r w:rsidRPr="009B7DEF">
        <w:rPr>
          <w:rFonts w:hint="cs"/>
          <w:rtl/>
        </w:rPr>
        <w:t xml:space="preserve">الفضائية </w:t>
      </w:r>
      <w:r w:rsidRPr="009B7DEF">
        <w:rPr>
          <w:rtl/>
        </w:rPr>
        <w:t>النشيطة بالموجات الصغرية</w:t>
      </w:r>
      <w:r w:rsidRPr="009B7DEF">
        <w:rPr>
          <w:rFonts w:hint="cs"/>
          <w:rtl/>
        </w:rPr>
        <w:t xml:space="preserve"> والعاملة في خدمة استكشاف الأرض الساتلية (النشيطة) </w:t>
      </w:r>
      <w:r w:rsidR="005D107A" w:rsidRPr="009B7DEF">
        <w:rPr>
          <w:rFonts w:hint="cs"/>
          <w:rtl/>
        </w:rPr>
        <w:t>و</w:t>
      </w:r>
      <w:r w:rsidRPr="009B7DEF">
        <w:rPr>
          <w:rFonts w:hint="cs"/>
          <w:rtl/>
        </w:rPr>
        <w:t>رادارات الأرض العاملة في خدمة التحديد الراداري للموقع</w:t>
      </w:r>
      <w:r w:rsidRPr="009B7DEF">
        <w:rPr>
          <w:rtl/>
        </w:rPr>
        <w:t>،</w:t>
      </w:r>
    </w:p>
    <w:p w14:paraId="05B266C9" w14:textId="1DA84C1D" w:rsidR="006E61F5" w:rsidRPr="009B7DEF" w:rsidRDefault="00D46B2C" w:rsidP="00D46B2C">
      <w:pPr>
        <w:pStyle w:val="Call"/>
        <w:rPr>
          <w:rtl/>
        </w:rPr>
      </w:pPr>
      <w:r w:rsidRPr="009B7DEF">
        <w:rPr>
          <w:rFonts w:hint="cs"/>
          <w:rtl/>
        </w:rPr>
        <w:t>وإذ يدرك</w:t>
      </w:r>
    </w:p>
    <w:p w14:paraId="438F355D" w14:textId="531DB393" w:rsidR="00E633DC" w:rsidRPr="001332CD" w:rsidRDefault="00E633DC" w:rsidP="009B7DEF">
      <w:pPr>
        <w:rPr>
          <w:b/>
          <w:bCs/>
          <w:spacing w:val="-2"/>
          <w:rtl/>
        </w:rPr>
      </w:pPr>
      <w:r w:rsidRPr="001332CD">
        <w:rPr>
          <w:rFonts w:hint="cs"/>
          <w:i/>
          <w:iCs/>
          <w:spacing w:val="-2"/>
          <w:rtl/>
        </w:rPr>
        <w:t xml:space="preserve"> أ )</w:t>
      </w:r>
      <w:r w:rsidRPr="001332CD">
        <w:rPr>
          <w:rFonts w:hint="cs"/>
          <w:i/>
          <w:iCs/>
          <w:spacing w:val="-2"/>
          <w:rtl/>
        </w:rPr>
        <w:tab/>
      </w:r>
      <w:r w:rsidRPr="001332CD">
        <w:rPr>
          <w:rFonts w:hint="cs"/>
          <w:spacing w:val="-2"/>
          <w:rtl/>
        </w:rPr>
        <w:t xml:space="preserve">أن </w:t>
      </w:r>
      <w:r w:rsidR="005D107A" w:rsidRPr="001332CD">
        <w:rPr>
          <w:rFonts w:hint="cs"/>
          <w:spacing w:val="-2"/>
          <w:rtl/>
        </w:rPr>
        <w:t>نطاق</w:t>
      </w:r>
      <w:r w:rsidRPr="001332CD">
        <w:rPr>
          <w:rFonts w:hint="eastAsia"/>
          <w:spacing w:val="-2"/>
          <w:rtl/>
        </w:rPr>
        <w:t> </w:t>
      </w:r>
      <w:r w:rsidRPr="001332CD">
        <w:rPr>
          <w:rFonts w:hint="cs"/>
          <w:spacing w:val="-2"/>
          <w:rtl/>
        </w:rPr>
        <w:t xml:space="preserve">التردد </w:t>
      </w:r>
      <w:r w:rsidRPr="001332CD">
        <w:rPr>
          <w:spacing w:val="-2"/>
        </w:rPr>
        <w:t>MHz 3 100-3 000</w:t>
      </w:r>
      <w:r w:rsidRPr="001332CD">
        <w:rPr>
          <w:rFonts w:hint="cs"/>
          <w:spacing w:val="-2"/>
          <w:rtl/>
        </w:rPr>
        <w:t xml:space="preserve"> موزع </w:t>
      </w:r>
      <w:r w:rsidR="005D107A" w:rsidRPr="001332CD">
        <w:rPr>
          <w:rFonts w:hint="cs"/>
          <w:spacing w:val="-2"/>
          <w:rtl/>
        </w:rPr>
        <w:t>لخدمتي التحديد الراديوي للموقع والملاحة الراديوية</w:t>
      </w:r>
      <w:r w:rsidRPr="001332CD">
        <w:rPr>
          <w:rFonts w:hint="cs"/>
          <w:spacing w:val="-2"/>
          <w:rtl/>
        </w:rPr>
        <w:t xml:space="preserve"> على أساس أولي؛</w:t>
      </w:r>
    </w:p>
    <w:p w14:paraId="67FF0BF9" w14:textId="7A2F5496" w:rsidR="00E633DC" w:rsidRPr="009B7DEF" w:rsidRDefault="00E633DC" w:rsidP="009B7DEF">
      <w:pPr>
        <w:rPr>
          <w:rtl/>
        </w:rPr>
      </w:pPr>
      <w:r w:rsidRPr="009B7DEF">
        <w:rPr>
          <w:rFonts w:hint="cs"/>
          <w:i/>
          <w:iCs/>
          <w:rtl/>
        </w:rPr>
        <w:t>ب)</w:t>
      </w:r>
      <w:r w:rsidRPr="009B7DEF">
        <w:rPr>
          <w:rFonts w:hint="cs"/>
          <w:i/>
          <w:iCs/>
          <w:rtl/>
        </w:rPr>
        <w:tab/>
      </w:r>
      <w:r w:rsidR="005D107A" w:rsidRPr="009B7DEF">
        <w:rPr>
          <w:rtl/>
        </w:rPr>
        <w:t xml:space="preserve">أن نطاق التردد </w:t>
      </w:r>
      <w:r w:rsidR="005D107A" w:rsidRPr="009B7DEF">
        <w:t>MHz 3 400-3 300</w:t>
      </w:r>
      <w:r w:rsidR="005D107A" w:rsidRPr="009B7DEF">
        <w:rPr>
          <w:rtl/>
        </w:rPr>
        <w:t xml:space="preserve"> موزع </w:t>
      </w:r>
      <w:r w:rsidR="005D107A" w:rsidRPr="009B7DEF">
        <w:rPr>
          <w:rFonts w:hint="cs"/>
          <w:rtl/>
          <w:lang w:bidi="ar-EG"/>
        </w:rPr>
        <w:t xml:space="preserve">أيضاً </w:t>
      </w:r>
      <w:r w:rsidR="005D107A" w:rsidRPr="009B7DEF">
        <w:rPr>
          <w:rtl/>
        </w:rPr>
        <w:t>لخدم</w:t>
      </w:r>
      <w:r w:rsidR="005D107A" w:rsidRPr="009B7DEF">
        <w:rPr>
          <w:rFonts w:hint="cs"/>
          <w:rtl/>
        </w:rPr>
        <w:t>ة</w:t>
      </w:r>
      <w:r w:rsidR="005D107A" w:rsidRPr="009B7DEF">
        <w:rPr>
          <w:rtl/>
        </w:rPr>
        <w:t xml:space="preserve"> التحديد الراديوي للموقع </w:t>
      </w:r>
      <w:r w:rsidRPr="009B7DEF">
        <w:rPr>
          <w:rFonts w:hint="cs"/>
          <w:rtl/>
        </w:rPr>
        <w:t xml:space="preserve">على أساس </w:t>
      </w:r>
      <w:r w:rsidR="005D107A" w:rsidRPr="009B7DEF">
        <w:rPr>
          <w:rFonts w:hint="cs"/>
          <w:rtl/>
        </w:rPr>
        <w:t>أولي</w:t>
      </w:r>
      <w:r w:rsidRPr="009B7DEF">
        <w:rPr>
          <w:rFonts w:hint="cs"/>
          <w:rtl/>
        </w:rPr>
        <w:t>؛</w:t>
      </w:r>
    </w:p>
    <w:p w14:paraId="46885141" w14:textId="3C6E269D" w:rsidR="0093331D" w:rsidRPr="009B7DEF" w:rsidRDefault="00E633DC" w:rsidP="009B7DEF">
      <w:pPr>
        <w:rPr>
          <w:rtl/>
        </w:rPr>
      </w:pPr>
      <w:r w:rsidRPr="009B7DEF">
        <w:rPr>
          <w:rFonts w:hint="cs"/>
          <w:i/>
          <w:iCs/>
          <w:rtl/>
        </w:rPr>
        <w:t>ج)</w:t>
      </w:r>
      <w:r w:rsidRPr="009B7DEF">
        <w:rPr>
          <w:rtl/>
        </w:rPr>
        <w:tab/>
      </w:r>
      <w:r w:rsidR="0093331D" w:rsidRPr="009B7DEF">
        <w:rPr>
          <w:rtl/>
        </w:rPr>
        <w:t xml:space="preserve">أن نطاق التردد </w:t>
      </w:r>
      <w:r w:rsidR="0093331D" w:rsidRPr="009B7DEF">
        <w:t>MHz 3 400-3 300</w:t>
      </w:r>
      <w:r w:rsidR="0093331D" w:rsidRPr="009B7DEF">
        <w:rPr>
          <w:rtl/>
        </w:rPr>
        <w:t xml:space="preserve"> موزع أيضاً لخدمة الهواة على أساس ثانوي في الإقليمين 2 و3 للاتحاد؛</w:t>
      </w:r>
    </w:p>
    <w:p w14:paraId="50FE7E69" w14:textId="73C4ADF7" w:rsidR="00E633DC" w:rsidRPr="001332CD" w:rsidRDefault="00E633DC" w:rsidP="009B7DEF">
      <w:pPr>
        <w:rPr>
          <w:spacing w:val="-2"/>
          <w:rtl/>
        </w:rPr>
      </w:pPr>
      <w:r w:rsidRPr="001332CD">
        <w:rPr>
          <w:rFonts w:hint="cs"/>
          <w:i/>
          <w:iCs/>
          <w:spacing w:val="-2"/>
          <w:rtl/>
        </w:rPr>
        <w:t>د )</w:t>
      </w:r>
      <w:r w:rsidRPr="001332CD">
        <w:rPr>
          <w:spacing w:val="-2"/>
          <w:rtl/>
        </w:rPr>
        <w:tab/>
      </w:r>
      <w:r w:rsidR="0093331D" w:rsidRPr="001332CD">
        <w:rPr>
          <w:spacing w:val="-2"/>
          <w:rtl/>
        </w:rPr>
        <w:t xml:space="preserve">أن نطاق التردد </w:t>
      </w:r>
      <w:r w:rsidR="0093331D" w:rsidRPr="001332CD">
        <w:rPr>
          <w:spacing w:val="-2"/>
        </w:rPr>
        <w:t>MHz 3 400-3 300</w:t>
      </w:r>
      <w:r w:rsidR="0093331D" w:rsidRPr="001332CD">
        <w:rPr>
          <w:spacing w:val="-2"/>
          <w:rtl/>
        </w:rPr>
        <w:t xml:space="preserve"> موزع أيضاً </w:t>
      </w:r>
      <w:r w:rsidR="0093331D" w:rsidRPr="001332CD">
        <w:rPr>
          <w:rFonts w:hint="cs"/>
          <w:spacing w:val="-2"/>
          <w:rtl/>
        </w:rPr>
        <w:t>للخدمتين</w:t>
      </w:r>
      <w:r w:rsidR="0093331D" w:rsidRPr="001332CD">
        <w:rPr>
          <w:spacing w:val="-2"/>
          <w:rtl/>
        </w:rPr>
        <w:t xml:space="preserve"> الثابتة والمتنقلة على أساس ثانوي في الإقليم 2 للاتحاد؛</w:t>
      </w:r>
    </w:p>
    <w:p w14:paraId="5CED8C14" w14:textId="3FE401F3" w:rsidR="00E633DC" w:rsidRPr="009B7DEF" w:rsidRDefault="00E633DC" w:rsidP="009B7DEF">
      <w:pPr>
        <w:rPr>
          <w:rtl/>
        </w:rPr>
      </w:pPr>
      <w:r w:rsidRPr="009B7DEF">
        <w:rPr>
          <w:rFonts w:hint="cs"/>
          <w:i/>
          <w:iCs/>
          <w:rtl/>
        </w:rPr>
        <w:t>هـ )</w:t>
      </w:r>
      <w:r w:rsidRPr="009B7DEF">
        <w:rPr>
          <w:rtl/>
        </w:rPr>
        <w:tab/>
      </w:r>
      <w:r w:rsidR="0093331D" w:rsidRPr="009B7DEF">
        <w:rPr>
          <w:rtl/>
        </w:rPr>
        <w:t xml:space="preserve">أن نطاق التردد </w:t>
      </w:r>
      <w:r w:rsidR="0093331D" w:rsidRPr="009B7DEF">
        <w:t>MHz 3 400-3 300</w:t>
      </w:r>
      <w:r w:rsidR="0093331D" w:rsidRPr="009B7DEF">
        <w:rPr>
          <w:rtl/>
        </w:rPr>
        <w:t xml:space="preserve"> موزع أيضاً </w:t>
      </w:r>
      <w:r w:rsidR="0093331D" w:rsidRPr="009B7DEF">
        <w:rPr>
          <w:rFonts w:hint="cs"/>
          <w:rtl/>
        </w:rPr>
        <w:t>للخدمتين</w:t>
      </w:r>
      <w:r w:rsidR="0093331D" w:rsidRPr="009B7DEF">
        <w:rPr>
          <w:rtl/>
        </w:rPr>
        <w:t xml:space="preserve"> الثابتة والمتنقلة (باستثناء الخدمة المتنقلة للطيران) على أساس أولي في بعض البلدان بموجب الأرقام </w:t>
      </w:r>
      <w:r w:rsidR="0083472A" w:rsidRPr="00EA6853">
        <w:rPr>
          <w:rStyle w:val="Artref"/>
          <w:b/>
          <w:bCs/>
        </w:rPr>
        <w:t>429A.5</w:t>
      </w:r>
      <w:r w:rsidR="0083472A" w:rsidRPr="009B7DEF">
        <w:rPr>
          <w:rFonts w:hint="cs"/>
          <w:rtl/>
          <w:lang w:bidi="ar-EG"/>
        </w:rPr>
        <w:t xml:space="preserve"> </w:t>
      </w:r>
      <w:r w:rsidR="0083472A" w:rsidRPr="001C4720">
        <w:rPr>
          <w:rStyle w:val="Artref"/>
          <w:rFonts w:hint="cs"/>
          <w:rtl/>
        </w:rPr>
        <w:t>و</w:t>
      </w:r>
      <w:r w:rsidR="0083472A" w:rsidRPr="00EA6853">
        <w:rPr>
          <w:rStyle w:val="Artref"/>
          <w:b/>
          <w:bCs/>
        </w:rPr>
        <w:t>429C</w:t>
      </w:r>
      <w:r w:rsidR="0083472A" w:rsidRPr="009B7DEF">
        <w:rPr>
          <w:b/>
          <w:bCs/>
          <w:lang w:bidi="ar-EG"/>
        </w:rPr>
        <w:t>.5</w:t>
      </w:r>
      <w:r w:rsidR="0083472A" w:rsidRPr="009B7DEF">
        <w:rPr>
          <w:rFonts w:hint="cs"/>
          <w:rtl/>
          <w:lang w:bidi="ar-EG"/>
        </w:rPr>
        <w:t xml:space="preserve"> </w:t>
      </w:r>
      <w:r w:rsidR="0083472A" w:rsidRPr="001C4720">
        <w:rPr>
          <w:rStyle w:val="Artref"/>
          <w:rFonts w:hint="cs"/>
          <w:rtl/>
        </w:rPr>
        <w:t>و</w:t>
      </w:r>
      <w:r w:rsidR="0083472A" w:rsidRPr="00EA6853">
        <w:rPr>
          <w:rStyle w:val="Artref"/>
          <w:b/>
          <w:bCs/>
        </w:rPr>
        <w:t>429E</w:t>
      </w:r>
      <w:r w:rsidR="0083472A" w:rsidRPr="00EA6853">
        <w:rPr>
          <w:rStyle w:val="Artref"/>
        </w:rPr>
        <w:t>.</w:t>
      </w:r>
      <w:r w:rsidR="0083472A" w:rsidRPr="00EA6853">
        <w:rPr>
          <w:rStyle w:val="Artref"/>
          <w:b/>
          <w:bCs/>
        </w:rPr>
        <w:t>5</w:t>
      </w:r>
      <w:r w:rsidR="0093331D" w:rsidRPr="009B7DEF">
        <w:rPr>
          <w:rtl/>
        </w:rPr>
        <w:t xml:space="preserve"> من لوائح الراديو (</w:t>
      </w:r>
      <w:r w:rsidR="0093331D" w:rsidRPr="009B7DEF">
        <w:t>RR</w:t>
      </w:r>
      <w:r w:rsidR="0093331D" w:rsidRPr="009B7DEF">
        <w:rPr>
          <w:rtl/>
        </w:rPr>
        <w:t>)؛</w:t>
      </w:r>
    </w:p>
    <w:p w14:paraId="251A573D" w14:textId="0EFB08C9" w:rsidR="00B261CF" w:rsidRPr="005B2A84" w:rsidRDefault="00E633DC" w:rsidP="009B7DEF">
      <w:pPr>
        <w:rPr>
          <w:spacing w:val="-1"/>
          <w:rtl/>
          <w:lang w:bidi="ar-EG"/>
        </w:rPr>
      </w:pPr>
      <w:r w:rsidRPr="005B2A84">
        <w:rPr>
          <w:rFonts w:hint="cs"/>
          <w:i/>
          <w:iCs/>
          <w:spacing w:val="-1"/>
          <w:rtl/>
        </w:rPr>
        <w:t>و )</w:t>
      </w:r>
      <w:r w:rsidRPr="005B2A84">
        <w:rPr>
          <w:spacing w:val="-1"/>
          <w:rtl/>
        </w:rPr>
        <w:tab/>
      </w:r>
      <w:r w:rsidR="00B261CF" w:rsidRPr="005B2A84">
        <w:rPr>
          <w:spacing w:val="-1"/>
          <w:rtl/>
        </w:rPr>
        <w:t xml:space="preserve">أن نطاق التردد </w:t>
      </w:r>
      <w:r w:rsidR="00B261CF" w:rsidRPr="005B2A84">
        <w:rPr>
          <w:spacing w:val="-1"/>
        </w:rPr>
        <w:t>MHz 3 400-3 300</w:t>
      </w:r>
      <w:r w:rsidR="00B261CF" w:rsidRPr="005B2A84">
        <w:rPr>
          <w:spacing w:val="-1"/>
          <w:rtl/>
        </w:rPr>
        <w:t xml:space="preserve"> محدد لتنفيذ الاتصالات المتنقلة الدولية في بعض البلدان في </w:t>
      </w:r>
      <w:r w:rsidR="00B261CF" w:rsidRPr="005B2A84">
        <w:rPr>
          <w:rFonts w:hint="cs"/>
          <w:spacing w:val="-1"/>
          <w:rtl/>
        </w:rPr>
        <w:t>ال</w:t>
      </w:r>
      <w:r w:rsidR="00B261CF" w:rsidRPr="005B2A84">
        <w:rPr>
          <w:spacing w:val="-1"/>
          <w:rtl/>
        </w:rPr>
        <w:t>إقليمي</w:t>
      </w:r>
      <w:r w:rsidR="00B261CF" w:rsidRPr="005B2A84">
        <w:rPr>
          <w:rFonts w:hint="cs"/>
          <w:spacing w:val="-1"/>
          <w:rtl/>
        </w:rPr>
        <w:t>ن 1 و2</w:t>
      </w:r>
      <w:r w:rsidR="00B261CF" w:rsidRPr="005B2A84">
        <w:rPr>
          <w:spacing w:val="-1"/>
          <w:rtl/>
        </w:rPr>
        <w:t xml:space="preserve"> </w:t>
      </w:r>
      <w:r w:rsidR="00B261CF" w:rsidRPr="005B2A84">
        <w:rPr>
          <w:rFonts w:hint="cs"/>
          <w:spacing w:val="-1"/>
          <w:rtl/>
        </w:rPr>
        <w:t>ل</w:t>
      </w:r>
      <w:r w:rsidR="00B261CF" w:rsidRPr="005B2A84">
        <w:rPr>
          <w:spacing w:val="-1"/>
          <w:rtl/>
        </w:rPr>
        <w:t xml:space="preserve">لاتحاد بموجب </w:t>
      </w:r>
      <w:r w:rsidR="00B261CF" w:rsidRPr="005B2A84">
        <w:rPr>
          <w:rFonts w:hint="cs"/>
          <w:spacing w:val="-1"/>
          <w:rtl/>
        </w:rPr>
        <w:t xml:space="preserve">الرقمين </w:t>
      </w:r>
      <w:r w:rsidR="00B261CF" w:rsidRPr="001C4720">
        <w:rPr>
          <w:rStyle w:val="Artref"/>
          <w:b/>
          <w:bCs/>
        </w:rPr>
        <w:t>429B.5</w:t>
      </w:r>
      <w:r w:rsidR="00B261CF" w:rsidRPr="005B2A84">
        <w:rPr>
          <w:rFonts w:hint="cs"/>
          <w:spacing w:val="-1"/>
          <w:rtl/>
          <w:lang w:bidi="ar-EG"/>
        </w:rPr>
        <w:t xml:space="preserve"> </w:t>
      </w:r>
      <w:r w:rsidR="00B261CF" w:rsidRPr="001C4720">
        <w:rPr>
          <w:rFonts w:hint="cs"/>
          <w:spacing w:val="-1"/>
          <w:rtl/>
          <w:lang w:bidi="ar-EG"/>
        </w:rPr>
        <w:t>و</w:t>
      </w:r>
      <w:r w:rsidR="00B261CF" w:rsidRPr="001C4720">
        <w:rPr>
          <w:rStyle w:val="Artref"/>
          <w:b/>
          <w:bCs/>
        </w:rPr>
        <w:t>429D.5</w:t>
      </w:r>
      <w:r w:rsidR="00B261CF" w:rsidRPr="00EA6853">
        <w:rPr>
          <w:rStyle w:val="Artref"/>
          <w:rFonts w:hint="cs"/>
          <w:b/>
          <w:bCs/>
          <w:rtl/>
        </w:rPr>
        <w:t xml:space="preserve"> </w:t>
      </w:r>
      <w:r w:rsidR="00B261CF" w:rsidRPr="005B2A84">
        <w:rPr>
          <w:rFonts w:hint="cs"/>
          <w:spacing w:val="-1"/>
          <w:rtl/>
          <w:lang w:bidi="ar-EG"/>
        </w:rPr>
        <w:t>من لوائح الراديو؛</w:t>
      </w:r>
    </w:p>
    <w:p w14:paraId="692E772F" w14:textId="39BB10CE" w:rsidR="00E633DC" w:rsidRPr="009B7DEF" w:rsidRDefault="00E633DC" w:rsidP="009B7DEF">
      <w:pPr>
        <w:rPr>
          <w:rtl/>
        </w:rPr>
      </w:pPr>
      <w:r w:rsidRPr="009B7DEF">
        <w:rPr>
          <w:rFonts w:hint="cs"/>
          <w:i/>
          <w:iCs/>
          <w:rtl/>
        </w:rPr>
        <w:t>ز )</w:t>
      </w:r>
      <w:r w:rsidRPr="009B7DEF">
        <w:rPr>
          <w:rtl/>
        </w:rPr>
        <w:tab/>
      </w:r>
      <w:r w:rsidR="00B261CF" w:rsidRPr="009B7DEF">
        <w:rPr>
          <w:rtl/>
        </w:rPr>
        <w:t xml:space="preserve">أنه، وفقاً للرقم </w:t>
      </w:r>
      <w:r w:rsidR="00B261CF" w:rsidRPr="00EA6853">
        <w:rPr>
          <w:rStyle w:val="Artref"/>
          <w:b/>
          <w:bCs/>
          <w:rtl/>
        </w:rPr>
        <w:t xml:space="preserve">149.5 </w:t>
      </w:r>
      <w:r w:rsidR="00B261CF" w:rsidRPr="009B7DEF">
        <w:rPr>
          <w:rtl/>
        </w:rPr>
        <w:t>من لوائح الراديو، تُحث الإدارات على اتخاذ جميع الخطوات ال</w:t>
      </w:r>
      <w:r w:rsidR="00B261CF" w:rsidRPr="009B7DEF">
        <w:rPr>
          <w:rFonts w:hint="cs"/>
          <w:rtl/>
        </w:rPr>
        <w:t>ممكنة عملياً</w:t>
      </w:r>
      <w:r w:rsidR="00B261CF" w:rsidRPr="009B7DEF">
        <w:rPr>
          <w:rtl/>
        </w:rPr>
        <w:t xml:space="preserve"> لحماية خدمة الفلك الراديوي من التداخلات الضارة في نطاقي التردد </w:t>
      </w:r>
      <w:r w:rsidR="00B261CF" w:rsidRPr="009B7DEF">
        <w:t>MHz 3 339-3 332</w:t>
      </w:r>
      <w:r w:rsidR="00B261CF" w:rsidRPr="009B7DEF">
        <w:rPr>
          <w:rtl/>
        </w:rPr>
        <w:t xml:space="preserve"> و</w:t>
      </w:r>
      <w:r w:rsidR="00B261CF" w:rsidRPr="009B7DEF">
        <w:t>MHz 3 352,5-3 345,8</w:t>
      </w:r>
      <w:r w:rsidR="00B261CF" w:rsidRPr="009B7DEF">
        <w:rPr>
          <w:rtl/>
        </w:rPr>
        <w:t>،</w:t>
      </w:r>
    </w:p>
    <w:p w14:paraId="50F3B590" w14:textId="334D1231" w:rsidR="0045770C" w:rsidRPr="009B7DEF" w:rsidRDefault="0045770C" w:rsidP="0045770C">
      <w:pPr>
        <w:pStyle w:val="Call"/>
        <w:spacing w:before="120"/>
        <w:rPr>
          <w:rtl/>
          <w:lang w:bidi="ar-SY"/>
        </w:rPr>
      </w:pPr>
      <w:r w:rsidRPr="009B7DEF">
        <w:rPr>
          <w:rtl/>
        </w:rPr>
        <w:t>يقرر أن يدعو المؤتمر العالمي للاتصالات الراديوية لعام</w:t>
      </w:r>
      <w:r w:rsidRPr="009B7DEF">
        <w:rPr>
          <w:rFonts w:hint="eastAsia"/>
          <w:rtl/>
        </w:rPr>
        <w:t> </w:t>
      </w:r>
      <w:r w:rsidRPr="009B7DEF">
        <w:t>2027</w:t>
      </w:r>
    </w:p>
    <w:p w14:paraId="3089416F" w14:textId="453CF615" w:rsidR="0045770C" w:rsidRPr="009B7DEF" w:rsidRDefault="0045770C" w:rsidP="009B7DEF">
      <w:pPr>
        <w:rPr>
          <w:spacing w:val="-2"/>
          <w:rtl/>
          <w:lang w:val="en-GB" w:bidi="ar-EG"/>
        </w:rPr>
      </w:pPr>
      <w:r w:rsidRPr="009B7DEF">
        <w:rPr>
          <w:rFonts w:hint="eastAsia"/>
          <w:spacing w:val="-2"/>
          <w:rtl/>
        </w:rPr>
        <w:t>إلى</w:t>
      </w:r>
      <w:r w:rsidRPr="009B7DEF">
        <w:rPr>
          <w:spacing w:val="-2"/>
          <w:rtl/>
        </w:rPr>
        <w:t xml:space="preserve"> </w:t>
      </w:r>
      <w:r w:rsidRPr="009B7DEF">
        <w:rPr>
          <w:rFonts w:hint="eastAsia"/>
          <w:spacing w:val="-2"/>
          <w:rtl/>
          <w:lang w:val="en-GB"/>
        </w:rPr>
        <w:t>النظر</w:t>
      </w:r>
      <w:r w:rsidRPr="009B7DEF">
        <w:rPr>
          <w:spacing w:val="-2"/>
          <w:rtl/>
          <w:lang w:val="en-GB"/>
        </w:rPr>
        <w:t xml:space="preserve"> </w:t>
      </w:r>
      <w:r w:rsidRPr="009B7DEF">
        <w:rPr>
          <w:rFonts w:hint="eastAsia"/>
          <w:spacing w:val="-2"/>
          <w:rtl/>
          <w:lang w:val="en-GB"/>
        </w:rPr>
        <w:t>في نتائج</w:t>
      </w:r>
      <w:r w:rsidRPr="009B7DEF">
        <w:rPr>
          <w:spacing w:val="-2"/>
          <w:rtl/>
          <w:lang w:val="en-GB"/>
        </w:rPr>
        <w:t xml:space="preserve"> </w:t>
      </w:r>
      <w:r w:rsidRPr="009B7DEF">
        <w:rPr>
          <w:rFonts w:hint="eastAsia"/>
          <w:spacing w:val="-2"/>
          <w:rtl/>
          <w:lang w:val="en-GB"/>
        </w:rPr>
        <w:t>الدراسات</w:t>
      </w:r>
      <w:r w:rsidRPr="009B7DEF">
        <w:rPr>
          <w:spacing w:val="-2"/>
          <w:rtl/>
          <w:lang w:val="en-GB"/>
        </w:rPr>
        <w:t xml:space="preserve"> </w:t>
      </w:r>
      <w:r w:rsidRPr="009B7DEF">
        <w:rPr>
          <w:rFonts w:hint="eastAsia"/>
          <w:spacing w:val="-2"/>
          <w:rtl/>
          <w:lang w:val="en-GB"/>
        </w:rPr>
        <w:t>بشأن</w:t>
      </w:r>
      <w:r w:rsidRPr="009B7DEF">
        <w:rPr>
          <w:spacing w:val="-2"/>
          <w:rtl/>
          <w:lang w:val="en-GB"/>
        </w:rPr>
        <w:t xml:space="preserve"> </w:t>
      </w:r>
      <w:r w:rsidRPr="009B7DEF">
        <w:rPr>
          <w:rFonts w:hint="eastAsia"/>
          <w:spacing w:val="-2"/>
          <w:rtl/>
          <w:lang w:val="en-GB"/>
        </w:rPr>
        <w:t>الاحتياجات</w:t>
      </w:r>
      <w:r w:rsidRPr="009B7DEF">
        <w:rPr>
          <w:spacing w:val="-2"/>
          <w:rtl/>
          <w:lang w:val="en-GB"/>
        </w:rPr>
        <w:t xml:space="preserve"> </w:t>
      </w:r>
      <w:r w:rsidRPr="009B7DEF">
        <w:rPr>
          <w:rFonts w:hint="eastAsia"/>
          <w:spacing w:val="-2"/>
          <w:rtl/>
          <w:lang w:val="en-GB"/>
        </w:rPr>
        <w:t>من</w:t>
      </w:r>
      <w:r w:rsidRPr="009B7DEF">
        <w:rPr>
          <w:spacing w:val="-2"/>
          <w:rtl/>
          <w:lang w:val="en-GB"/>
        </w:rPr>
        <w:t xml:space="preserve"> </w:t>
      </w:r>
      <w:r w:rsidRPr="009B7DEF">
        <w:rPr>
          <w:rFonts w:hint="eastAsia"/>
          <w:spacing w:val="-2"/>
          <w:rtl/>
          <w:lang w:val="en-GB"/>
        </w:rPr>
        <w:t>الطيف</w:t>
      </w:r>
      <w:r w:rsidRPr="009B7DEF">
        <w:rPr>
          <w:spacing w:val="-2"/>
          <w:rtl/>
        </w:rPr>
        <w:t xml:space="preserve"> من أجل بحث إمكانية منح توزيع جديد </w:t>
      </w:r>
      <w:r w:rsidRPr="009B7DEF">
        <w:rPr>
          <w:rFonts w:hint="eastAsia"/>
          <w:spacing w:val="-2"/>
          <w:rtl/>
        </w:rPr>
        <w:t>على</w:t>
      </w:r>
      <w:r w:rsidRPr="009B7DEF">
        <w:rPr>
          <w:spacing w:val="-2"/>
          <w:rtl/>
        </w:rPr>
        <w:t xml:space="preserve"> </w:t>
      </w:r>
      <w:r w:rsidRPr="009B7DEF">
        <w:rPr>
          <w:rFonts w:hint="eastAsia"/>
          <w:spacing w:val="-2"/>
          <w:rtl/>
        </w:rPr>
        <w:t>أساس</w:t>
      </w:r>
      <w:r w:rsidRPr="009B7DEF">
        <w:rPr>
          <w:spacing w:val="-2"/>
          <w:rtl/>
        </w:rPr>
        <w:t xml:space="preserve"> </w:t>
      </w:r>
      <w:r w:rsidRPr="009B7DEF">
        <w:rPr>
          <w:rFonts w:hint="eastAsia"/>
          <w:spacing w:val="-2"/>
          <w:rtl/>
        </w:rPr>
        <w:t>ثانوي</w:t>
      </w:r>
      <w:r w:rsidRPr="009B7DEF">
        <w:rPr>
          <w:spacing w:val="-2"/>
          <w:rtl/>
        </w:rPr>
        <w:t xml:space="preserve"> لخدمة استكشاف الأرض الساتلية (النشيطة) فيما يخص </w:t>
      </w:r>
      <w:r w:rsidR="00B261CF" w:rsidRPr="009B7DEF">
        <w:rPr>
          <w:spacing w:val="-2"/>
          <w:rtl/>
        </w:rPr>
        <w:t xml:space="preserve">الرادارات ذات الفتحات التركيبية المحمولة في الفضاء </w:t>
      </w:r>
      <w:r w:rsidR="00B261CF" w:rsidRPr="009B7DEF">
        <w:rPr>
          <w:rFonts w:hint="cs"/>
          <w:spacing w:val="-2"/>
          <w:rtl/>
        </w:rPr>
        <w:t xml:space="preserve">في نطاقي التردد </w:t>
      </w:r>
      <w:r w:rsidR="00B261CF" w:rsidRPr="009B7DEF">
        <w:rPr>
          <w:spacing w:val="-2"/>
        </w:rPr>
        <w:t>MHz</w:t>
      </w:r>
      <w:r w:rsidR="00E02926">
        <w:rPr>
          <w:spacing w:val="-2"/>
        </w:rPr>
        <w:t> </w:t>
      </w:r>
      <w:r w:rsidR="00B261CF" w:rsidRPr="009B7DEF">
        <w:rPr>
          <w:spacing w:val="-2"/>
        </w:rPr>
        <w:t>3</w:t>
      </w:r>
      <w:r w:rsidR="00E02926">
        <w:rPr>
          <w:spacing w:val="-2"/>
        </w:rPr>
        <w:t> </w:t>
      </w:r>
      <w:r w:rsidR="00B261CF" w:rsidRPr="009B7DEF">
        <w:rPr>
          <w:spacing w:val="-2"/>
        </w:rPr>
        <w:t>100</w:t>
      </w:r>
      <w:r w:rsidR="00E02926">
        <w:rPr>
          <w:spacing w:val="-2"/>
        </w:rPr>
        <w:noBreakHyphen/>
      </w:r>
      <w:r w:rsidR="00B261CF" w:rsidRPr="009B7DEF">
        <w:rPr>
          <w:spacing w:val="-2"/>
        </w:rPr>
        <w:t>3 000</w:t>
      </w:r>
      <w:r w:rsidR="00B261CF" w:rsidRPr="009B7DEF">
        <w:rPr>
          <w:rFonts w:hint="cs"/>
          <w:spacing w:val="-2"/>
          <w:rtl/>
          <w:lang w:bidi="ar-EG"/>
        </w:rPr>
        <w:t xml:space="preserve"> و</w:t>
      </w:r>
      <w:r w:rsidR="00B261CF" w:rsidRPr="009B7DEF">
        <w:rPr>
          <w:spacing w:val="-2"/>
          <w:lang w:bidi="ar-EG"/>
        </w:rPr>
        <w:t>MHz 3 400-3 300</w:t>
      </w:r>
      <w:r w:rsidRPr="009B7DEF">
        <w:rPr>
          <w:spacing w:val="-2"/>
          <w:rtl/>
          <w:lang w:val="en-GB"/>
        </w:rPr>
        <w:t xml:space="preserve"> </w:t>
      </w:r>
      <w:r w:rsidRPr="009B7DEF">
        <w:rPr>
          <w:spacing w:val="-2"/>
          <w:rtl/>
        </w:rPr>
        <w:t xml:space="preserve">مع مراعاة حماية الخدمات القائمة واتخاذ </w:t>
      </w:r>
      <w:r w:rsidRPr="009B7DEF">
        <w:rPr>
          <w:rFonts w:hint="cs"/>
          <w:spacing w:val="-2"/>
          <w:rtl/>
        </w:rPr>
        <w:t>التدابير </w:t>
      </w:r>
      <w:r w:rsidRPr="009B7DEF">
        <w:rPr>
          <w:spacing w:val="-2"/>
          <w:rtl/>
        </w:rPr>
        <w:t>المناسبة،</w:t>
      </w:r>
    </w:p>
    <w:p w14:paraId="1CA01D49" w14:textId="77777777" w:rsidR="0045770C" w:rsidRPr="009B7DEF" w:rsidRDefault="0045770C" w:rsidP="0045770C">
      <w:pPr>
        <w:pStyle w:val="Call"/>
        <w:spacing w:before="120"/>
        <w:rPr>
          <w:rtl/>
        </w:rPr>
      </w:pPr>
      <w:r w:rsidRPr="009B7DEF">
        <w:rPr>
          <w:rtl/>
        </w:rPr>
        <w:t xml:space="preserve">يدعو </w:t>
      </w:r>
      <w:r w:rsidRPr="009B7DEF">
        <w:rPr>
          <w:rFonts w:hint="cs"/>
          <w:rtl/>
        </w:rPr>
        <w:t>قطاع الاتصالات الراديوية بالاتحاد</w:t>
      </w:r>
    </w:p>
    <w:p w14:paraId="45904AD1" w14:textId="26B259B2" w:rsidR="0045770C" w:rsidRPr="009B7DEF" w:rsidRDefault="0045770C" w:rsidP="009B7DEF">
      <w:pPr>
        <w:rPr>
          <w:rtl/>
        </w:rPr>
      </w:pPr>
      <w:r w:rsidRPr="009B7DEF">
        <w:rPr>
          <w:rFonts w:hint="eastAsia"/>
          <w:rtl/>
        </w:rPr>
        <w:t>إلى</w:t>
      </w:r>
      <w:r w:rsidRPr="009B7DEF">
        <w:rPr>
          <w:rtl/>
        </w:rPr>
        <w:t xml:space="preserve"> إجراء دراسات</w:t>
      </w:r>
      <w:r w:rsidRPr="009B7DEF">
        <w:rPr>
          <w:rFonts w:hint="cs"/>
          <w:rtl/>
        </w:rPr>
        <w:t xml:space="preserve"> بشأن الاحتياجات من الطيف</w:t>
      </w:r>
      <w:r w:rsidRPr="009B7DEF">
        <w:rPr>
          <w:rtl/>
        </w:rPr>
        <w:t xml:space="preserve"> </w:t>
      </w:r>
      <w:r w:rsidRPr="009B7DEF">
        <w:rPr>
          <w:rFonts w:hint="cs"/>
          <w:rtl/>
        </w:rPr>
        <w:t>و</w:t>
      </w:r>
      <w:r w:rsidR="00D67635" w:rsidRPr="009B7DEF">
        <w:rPr>
          <w:rFonts w:hint="cs"/>
          <w:rtl/>
        </w:rPr>
        <w:t xml:space="preserve">إمكانية </w:t>
      </w:r>
      <w:r w:rsidRPr="009B7DEF">
        <w:rPr>
          <w:rFonts w:hint="cs"/>
          <w:rtl/>
        </w:rPr>
        <w:t xml:space="preserve">التقاسم </w:t>
      </w:r>
      <w:r w:rsidRPr="009B7DEF">
        <w:rPr>
          <w:rtl/>
        </w:rPr>
        <w:t xml:space="preserve">بين خدمة استكشاف الأرض </w:t>
      </w:r>
      <w:r w:rsidRPr="009B7DEF">
        <w:rPr>
          <w:rFonts w:hint="eastAsia"/>
          <w:rtl/>
        </w:rPr>
        <w:t>الساتلية</w:t>
      </w:r>
      <w:r w:rsidRPr="009B7DEF">
        <w:rPr>
          <w:rtl/>
        </w:rPr>
        <w:t xml:space="preserve"> (النشيطة) و</w:t>
      </w:r>
      <w:r w:rsidR="00D67635" w:rsidRPr="009B7DEF">
        <w:rPr>
          <w:rFonts w:hint="cs"/>
          <w:rtl/>
        </w:rPr>
        <w:t>الخدمات الراديوية القائمة</w:t>
      </w:r>
      <w:r w:rsidRPr="009B7DEF">
        <w:rPr>
          <w:rtl/>
        </w:rPr>
        <w:t xml:space="preserve"> </w:t>
      </w:r>
      <w:r w:rsidR="00185887" w:rsidRPr="009B7DEF">
        <w:rPr>
          <w:rFonts w:hint="cs"/>
          <w:rtl/>
        </w:rPr>
        <w:t xml:space="preserve">في نطاقي التردد </w:t>
      </w:r>
      <w:r w:rsidR="00185887" w:rsidRPr="009B7DEF">
        <w:t>MHz 3 100-3 000</w:t>
      </w:r>
      <w:r w:rsidR="00185887" w:rsidRPr="009B7DEF">
        <w:rPr>
          <w:rFonts w:hint="cs"/>
          <w:rtl/>
          <w:lang w:bidi="ar-EG"/>
        </w:rPr>
        <w:t xml:space="preserve"> و</w:t>
      </w:r>
      <w:r w:rsidR="00185887" w:rsidRPr="009B7DEF">
        <w:t>MHz 3 400-3 300</w:t>
      </w:r>
      <w:r w:rsidRPr="009B7DEF">
        <w:rPr>
          <w:rFonts w:hint="cs"/>
          <w:rtl/>
        </w:rPr>
        <w:t>،</w:t>
      </w:r>
    </w:p>
    <w:p w14:paraId="4B9310D6" w14:textId="77777777" w:rsidR="0045770C" w:rsidRPr="009B7DEF" w:rsidRDefault="0045770C" w:rsidP="0045770C">
      <w:pPr>
        <w:pStyle w:val="Call"/>
        <w:spacing w:before="120"/>
        <w:rPr>
          <w:rtl/>
        </w:rPr>
      </w:pPr>
      <w:r w:rsidRPr="009B7DEF">
        <w:rPr>
          <w:rtl/>
        </w:rPr>
        <w:t xml:space="preserve">يدعو </w:t>
      </w:r>
      <w:r w:rsidRPr="009B7DEF">
        <w:rPr>
          <w:rFonts w:hint="cs"/>
          <w:rtl/>
        </w:rPr>
        <w:t>الإدارات</w:t>
      </w:r>
    </w:p>
    <w:p w14:paraId="63F9C492" w14:textId="26780D71" w:rsidR="0045770C" w:rsidRPr="009B7DEF" w:rsidRDefault="0045770C" w:rsidP="009B7DEF">
      <w:pPr>
        <w:rPr>
          <w:rtl/>
        </w:rPr>
      </w:pPr>
      <w:r w:rsidRPr="009B7DEF">
        <w:rPr>
          <w:rtl/>
        </w:rPr>
        <w:t xml:space="preserve">إلى المشاركة </w:t>
      </w:r>
      <w:r w:rsidRPr="009B7DEF">
        <w:rPr>
          <w:rFonts w:hint="cs"/>
          <w:rtl/>
        </w:rPr>
        <w:t>بنشاط في الدراسات</w:t>
      </w:r>
      <w:r w:rsidRPr="009B7DEF">
        <w:rPr>
          <w:rtl/>
        </w:rPr>
        <w:t xml:space="preserve"> من خلال تقديم مساهمات إلى قطاع الاتصالات الراديوية</w:t>
      </w:r>
      <w:r w:rsidRPr="009B7DEF">
        <w:rPr>
          <w:rFonts w:hint="cs"/>
          <w:rtl/>
        </w:rPr>
        <w:t xml:space="preserve"> بالاتحاد</w:t>
      </w:r>
      <w:r w:rsidR="00EF50D9">
        <w:rPr>
          <w:rFonts w:hint="cs"/>
          <w:rtl/>
        </w:rPr>
        <w:t>.</w:t>
      </w:r>
    </w:p>
    <w:p w14:paraId="274A360B" w14:textId="64C47626" w:rsidR="003A5F41" w:rsidRPr="009B7DEF" w:rsidRDefault="00FA43FD">
      <w:pPr>
        <w:pStyle w:val="Reasons"/>
        <w:rPr>
          <w:b w:val="0"/>
          <w:bCs w:val="0"/>
          <w:rtl/>
        </w:rPr>
      </w:pPr>
      <w:r w:rsidRPr="009B7DEF">
        <w:rPr>
          <w:rtl/>
        </w:rPr>
        <w:t>الأسباب:</w:t>
      </w:r>
      <w:r w:rsidRPr="009B7DEF">
        <w:tab/>
      </w:r>
      <w:r w:rsidR="00185887" w:rsidRPr="009B7DEF">
        <w:rPr>
          <w:b w:val="0"/>
          <w:bCs w:val="0"/>
          <w:rtl/>
        </w:rPr>
        <w:t xml:space="preserve">من الضروري </w:t>
      </w:r>
      <w:r w:rsidR="00185887" w:rsidRPr="009B7DEF">
        <w:rPr>
          <w:rFonts w:hint="cs"/>
          <w:b w:val="0"/>
          <w:bCs w:val="0"/>
          <w:rtl/>
        </w:rPr>
        <w:t>منح توزيع</w:t>
      </w:r>
      <w:r w:rsidR="00185887" w:rsidRPr="009B7DEF">
        <w:rPr>
          <w:b w:val="0"/>
          <w:bCs w:val="0"/>
          <w:rtl/>
        </w:rPr>
        <w:t xml:space="preserve"> ثانوي جديد في نطاقات التردد هذه لزيادة </w:t>
      </w:r>
      <w:r w:rsidR="00185887" w:rsidRPr="009B7DEF">
        <w:rPr>
          <w:rFonts w:hint="cs"/>
          <w:b w:val="0"/>
          <w:bCs w:val="0"/>
          <w:rtl/>
        </w:rPr>
        <w:t>استبانة</w:t>
      </w:r>
      <w:r w:rsidR="00185887" w:rsidRPr="009B7DEF">
        <w:rPr>
          <w:b w:val="0"/>
          <w:bCs w:val="0"/>
          <w:rtl/>
        </w:rPr>
        <w:t xml:space="preserve"> الرادارات ذات الفتحات التركيبية لأنظمة استشعار الأرض عن ب</w:t>
      </w:r>
      <w:r w:rsidR="00E02926">
        <w:rPr>
          <w:rFonts w:hint="cs"/>
          <w:b w:val="0"/>
          <w:bCs w:val="0"/>
          <w:rtl/>
        </w:rPr>
        <w:t>ُ</w:t>
      </w:r>
      <w:r w:rsidR="00185887" w:rsidRPr="009B7DEF">
        <w:rPr>
          <w:b w:val="0"/>
          <w:bCs w:val="0"/>
          <w:rtl/>
        </w:rPr>
        <w:t>عد الفضائية لقياس محيط ونوع وعمر الثلوج وبنية الأمواج في المحيطات وسرعة رياح المحيطات واتجاه</w:t>
      </w:r>
      <w:r w:rsidR="00185887" w:rsidRPr="009B7DEF">
        <w:rPr>
          <w:rFonts w:hint="cs"/>
          <w:b w:val="0"/>
          <w:bCs w:val="0"/>
          <w:rtl/>
        </w:rPr>
        <w:t>ها</w:t>
      </w:r>
      <w:r w:rsidR="00185887" w:rsidRPr="009B7DEF">
        <w:rPr>
          <w:b w:val="0"/>
          <w:bCs w:val="0"/>
          <w:rtl/>
        </w:rPr>
        <w:t xml:space="preserve"> ورسم خ</w:t>
      </w:r>
      <w:r w:rsidR="00185887" w:rsidRPr="009B7DEF">
        <w:rPr>
          <w:rFonts w:hint="cs"/>
          <w:b w:val="0"/>
          <w:bCs w:val="0"/>
          <w:rtl/>
        </w:rPr>
        <w:t>رائط</w:t>
      </w:r>
      <w:r w:rsidR="00185887" w:rsidRPr="009B7DEF">
        <w:rPr>
          <w:b w:val="0"/>
          <w:bCs w:val="0"/>
          <w:rtl/>
        </w:rPr>
        <w:t xml:space="preserve"> الدوران بالمحيطات (التيارات والدوامات)</w:t>
      </w:r>
      <w:r w:rsidR="005B2A84">
        <w:rPr>
          <w:rFonts w:hint="cs"/>
          <w:b w:val="0"/>
          <w:bCs w:val="0"/>
          <w:rtl/>
        </w:rPr>
        <w:t>.</w:t>
      </w:r>
    </w:p>
    <w:p w14:paraId="606F0EBE" w14:textId="1F958809" w:rsidR="00561B58" w:rsidRPr="009B7DEF" w:rsidRDefault="00561B58" w:rsidP="009B7DEF">
      <w:pPr>
        <w:rPr>
          <w:rtl/>
        </w:rPr>
      </w:pPr>
      <w:r w:rsidRPr="009B7DEF">
        <w:rPr>
          <w:rtl/>
        </w:rPr>
        <w:br w:type="page"/>
      </w:r>
    </w:p>
    <w:p w14:paraId="23CB5B08" w14:textId="77777777" w:rsidR="00561B58" w:rsidRPr="009B7DEF" w:rsidRDefault="00561B58" w:rsidP="00561B58">
      <w:pPr>
        <w:pStyle w:val="AnnexNo"/>
        <w:rPr>
          <w:rtl/>
        </w:rPr>
      </w:pPr>
      <w:r w:rsidRPr="009B7DEF">
        <w:rPr>
          <w:rFonts w:hint="cs"/>
          <w:rtl/>
        </w:rPr>
        <w:lastRenderedPageBreak/>
        <w:t>الملحق</w:t>
      </w:r>
    </w:p>
    <w:p w14:paraId="4B6FFB4D" w14:textId="515CF33D" w:rsidR="00561B58" w:rsidRPr="009B7DEF" w:rsidRDefault="00C3370A" w:rsidP="00561B58">
      <w:pPr>
        <w:pStyle w:val="Annextitle"/>
        <w:rPr>
          <w:rtl/>
        </w:rPr>
      </w:pPr>
      <w:r w:rsidRPr="009B7DEF">
        <w:rPr>
          <w:rFonts w:hint="cs"/>
          <w:rtl/>
        </w:rPr>
        <w:t>مقترح لإضافة بند جديد في جدول الأع</w:t>
      </w:r>
      <w:r w:rsidR="003C2802">
        <w:rPr>
          <w:rFonts w:hint="cs"/>
          <w:rtl/>
        </w:rPr>
        <w:t>م</w:t>
      </w:r>
      <w:r w:rsidRPr="009B7DEF">
        <w:rPr>
          <w:rFonts w:hint="cs"/>
          <w:rtl/>
        </w:rPr>
        <w:t xml:space="preserve">ال بشأن إمكانية منح توزيع ثانوي </w:t>
      </w:r>
      <w:r w:rsidR="003C2802">
        <w:rPr>
          <w:rtl/>
        </w:rPr>
        <w:br/>
      </w:r>
      <w:r w:rsidRPr="009B7DEF">
        <w:rPr>
          <w:rFonts w:hint="cs"/>
          <w:rtl/>
        </w:rPr>
        <w:t xml:space="preserve">جديد لخدمة استكشاف الأرض الساتلية (النشيطة) في </w:t>
      </w:r>
      <w:r w:rsidRPr="009B7DEF">
        <w:rPr>
          <w:rtl/>
        </w:rPr>
        <w:t xml:space="preserve">نطاقي التردد </w:t>
      </w:r>
      <w:r w:rsidR="005B2A84">
        <w:rPr>
          <w:rtl/>
        </w:rPr>
        <w:br/>
      </w:r>
      <w:r w:rsidRPr="009B7DEF">
        <w:t>MHz 3 100-3 000</w:t>
      </w:r>
      <w:r w:rsidRPr="009B7DEF">
        <w:rPr>
          <w:rtl/>
        </w:rPr>
        <w:t xml:space="preserve"> و</w:t>
      </w:r>
      <w:r w:rsidRPr="009B7DEF">
        <w:t>MHz 3 400-3 300</w:t>
      </w:r>
    </w:p>
    <w:p w14:paraId="2208980F" w14:textId="76EAD2FF" w:rsidR="00561B58" w:rsidRPr="009B7DEF" w:rsidRDefault="00561B58" w:rsidP="009B7DEF">
      <w:pPr>
        <w:rPr>
          <w:b/>
          <w:bCs/>
          <w:rtl/>
          <w:lang w:bidi="ar-SY"/>
        </w:rPr>
      </w:pPr>
      <w:r w:rsidRPr="009B7DEF">
        <w:rPr>
          <w:rFonts w:hint="cs"/>
          <w:b/>
          <w:bCs/>
          <w:rtl/>
        </w:rPr>
        <w:t>الموضوع:</w:t>
      </w:r>
      <w:r w:rsidR="005B2A84">
        <w:rPr>
          <w:rFonts w:hint="cs"/>
          <w:b/>
          <w:bCs/>
          <w:rtl/>
        </w:rPr>
        <w:t xml:space="preserve"> </w:t>
      </w:r>
      <w:r w:rsidRPr="009B7DEF">
        <w:rPr>
          <w:rFonts w:hint="cs"/>
          <w:rtl/>
        </w:rPr>
        <w:t>مقترح ل</w:t>
      </w:r>
      <w:r w:rsidRPr="009B7DEF">
        <w:rPr>
          <w:rtl/>
        </w:rPr>
        <w:t xml:space="preserve">بند جديد </w:t>
      </w:r>
      <w:r w:rsidRPr="009B7DEF">
        <w:rPr>
          <w:rFonts w:hint="cs"/>
          <w:rtl/>
        </w:rPr>
        <w:t>في</w:t>
      </w:r>
      <w:r w:rsidRPr="009B7DEF">
        <w:rPr>
          <w:rtl/>
        </w:rPr>
        <w:t xml:space="preserve"> جدول أعمال </w:t>
      </w:r>
      <w:r w:rsidRPr="009B7DEF">
        <w:rPr>
          <w:rFonts w:hint="cs"/>
          <w:rtl/>
        </w:rPr>
        <w:t xml:space="preserve">المؤتمر العالمي للاتصالات الراديوية لعام </w:t>
      </w:r>
      <w:r w:rsidRPr="009B7DEF">
        <w:t>2027</w:t>
      </w:r>
    </w:p>
    <w:p w14:paraId="3EBE3E2F" w14:textId="7C2F7826" w:rsidR="00561B58" w:rsidRPr="009B7DEF" w:rsidRDefault="00561B58" w:rsidP="009B7DEF">
      <w:pPr>
        <w:rPr>
          <w:b/>
          <w:bCs/>
          <w:rtl/>
        </w:rPr>
      </w:pPr>
      <w:r w:rsidRPr="009B7DEF">
        <w:rPr>
          <w:rFonts w:hint="cs"/>
          <w:b/>
          <w:bCs/>
          <w:rtl/>
        </w:rPr>
        <w:t>المصدر:</w:t>
      </w:r>
      <w:r w:rsidR="005B2A84">
        <w:rPr>
          <w:rFonts w:hint="cs"/>
          <w:b/>
          <w:bCs/>
          <w:rtl/>
        </w:rPr>
        <w:t xml:space="preserve"> </w:t>
      </w:r>
      <w:r w:rsidRPr="009B7DEF">
        <w:rPr>
          <w:rtl/>
        </w:rPr>
        <w:t xml:space="preserve">الكومنولث الإقليمي في مجال الاتصالات </w:t>
      </w:r>
      <w:r w:rsidRPr="009B7DEF">
        <w:t>(RCC)</w:t>
      </w:r>
    </w:p>
    <w:tbl>
      <w:tblPr>
        <w:bidiVisual/>
        <w:tblW w:w="0" w:type="auto"/>
        <w:tblLook w:val="04A0" w:firstRow="1" w:lastRow="0" w:firstColumn="1" w:lastColumn="0" w:noHBand="0" w:noVBand="1"/>
      </w:tblPr>
      <w:tblGrid>
        <w:gridCol w:w="4819"/>
        <w:gridCol w:w="4820"/>
      </w:tblGrid>
      <w:tr w:rsidR="00561B58" w:rsidRPr="009B7DEF" w14:paraId="6E60BE56" w14:textId="77777777" w:rsidTr="00D93CE2">
        <w:tc>
          <w:tcPr>
            <w:tcW w:w="9639" w:type="dxa"/>
            <w:gridSpan w:val="2"/>
            <w:tcBorders>
              <w:top w:val="single" w:sz="4" w:space="0" w:color="auto"/>
              <w:left w:val="nil"/>
              <w:bottom w:val="single" w:sz="4" w:space="0" w:color="auto"/>
              <w:right w:val="nil"/>
            </w:tcBorders>
          </w:tcPr>
          <w:p w14:paraId="23645689" w14:textId="77777777" w:rsidR="00561B58" w:rsidRPr="009B7DEF" w:rsidRDefault="00561B58" w:rsidP="009B7DEF">
            <w:pPr>
              <w:rPr>
                <w:b/>
                <w:bCs/>
                <w:rtl/>
                <w:lang w:bidi="ar-EG"/>
              </w:rPr>
            </w:pPr>
            <w:r w:rsidRPr="005B2A84">
              <w:rPr>
                <w:rFonts w:hint="cs"/>
                <w:b/>
                <w:bCs/>
                <w:i/>
                <w:iCs/>
                <w:rtl/>
              </w:rPr>
              <w:t>المقترح</w:t>
            </w:r>
            <w:r w:rsidRPr="009B7DEF">
              <w:rPr>
                <w:rFonts w:hint="cs"/>
                <w:b/>
                <w:bCs/>
                <w:rtl/>
              </w:rPr>
              <w:t>:</w:t>
            </w:r>
          </w:p>
          <w:p w14:paraId="5B5887DB" w14:textId="1E533640" w:rsidR="00561B58" w:rsidRPr="009B7DEF" w:rsidRDefault="00C3370A" w:rsidP="009B7DEF">
            <w:pPr>
              <w:rPr>
                <w:b/>
                <w:bCs/>
              </w:rPr>
            </w:pPr>
            <w:r w:rsidRPr="009B7DEF">
              <w:rPr>
                <w:rFonts w:hint="cs"/>
                <w:rtl/>
                <w:lang w:bidi="ar-EG"/>
              </w:rPr>
              <w:t xml:space="preserve">النظر في </w:t>
            </w:r>
            <w:r w:rsidRPr="009B7DEF">
              <w:rPr>
                <w:rtl/>
                <w:lang w:bidi="ar-EG"/>
              </w:rPr>
              <w:t xml:space="preserve">إمكانية منح توزيع ثانوي جديد لخدمة استكشاف الأرض الساتلية (النشيطة) في نطاقي التردد </w:t>
            </w:r>
            <w:r w:rsidRPr="009B7DEF">
              <w:rPr>
                <w:lang w:bidi="ar-EG"/>
              </w:rPr>
              <w:t>MHz 3 100-3 000</w:t>
            </w:r>
            <w:r w:rsidRPr="009B7DEF">
              <w:rPr>
                <w:rtl/>
                <w:lang w:bidi="ar-EG"/>
              </w:rPr>
              <w:t xml:space="preserve"> و</w:t>
            </w:r>
            <w:r w:rsidRPr="009B7DEF">
              <w:rPr>
                <w:lang w:bidi="ar-EG"/>
              </w:rPr>
              <w:t>MHz 3 400-3 300</w:t>
            </w:r>
          </w:p>
        </w:tc>
      </w:tr>
      <w:tr w:rsidR="00561B58" w:rsidRPr="009B7DEF" w14:paraId="083BB117" w14:textId="77777777" w:rsidTr="00D93CE2">
        <w:tc>
          <w:tcPr>
            <w:tcW w:w="9639" w:type="dxa"/>
            <w:gridSpan w:val="2"/>
            <w:tcBorders>
              <w:top w:val="single" w:sz="4" w:space="0" w:color="auto"/>
              <w:left w:val="nil"/>
              <w:bottom w:val="single" w:sz="4" w:space="0" w:color="auto"/>
              <w:right w:val="nil"/>
            </w:tcBorders>
          </w:tcPr>
          <w:p w14:paraId="1072EB05" w14:textId="77777777" w:rsidR="00561B58" w:rsidRPr="009B7DEF" w:rsidRDefault="00561B58" w:rsidP="009B7DEF">
            <w:pPr>
              <w:rPr>
                <w:b/>
                <w:bCs/>
                <w:i/>
                <w:iCs/>
                <w:rtl/>
              </w:rPr>
            </w:pPr>
            <w:r w:rsidRPr="009B7DEF">
              <w:rPr>
                <w:rFonts w:hint="cs"/>
                <w:b/>
                <w:bCs/>
                <w:i/>
                <w:iCs/>
                <w:rtl/>
              </w:rPr>
              <w:t>الخلفية/الأسباب الداعية إلى المقترح:</w:t>
            </w:r>
          </w:p>
          <w:p w14:paraId="23AEE95F" w14:textId="1E696656" w:rsidR="00561B58" w:rsidRPr="009B7DEF" w:rsidRDefault="00C3370A" w:rsidP="009B7DEF">
            <w:pPr>
              <w:rPr>
                <w:rtl/>
                <w:lang w:bidi="ar-EG"/>
              </w:rPr>
            </w:pPr>
            <w:r w:rsidRPr="009B7DEF">
              <w:rPr>
                <w:rtl/>
                <w:lang w:bidi="ar-EG"/>
              </w:rPr>
              <w:t>لزيادة استبانة الرادارات ذات الفتحات التركيبية لأنظمة استشعار الأرض عن ب</w:t>
            </w:r>
            <w:r w:rsidR="00051BBA">
              <w:rPr>
                <w:rFonts w:hint="cs"/>
                <w:rtl/>
                <w:lang w:bidi="ar-EG"/>
              </w:rPr>
              <w:t>ُ</w:t>
            </w:r>
            <w:r w:rsidRPr="009B7DEF">
              <w:rPr>
                <w:rtl/>
                <w:lang w:bidi="ar-EG"/>
              </w:rPr>
              <w:t>عد الفضائية</w:t>
            </w:r>
            <w:r w:rsidR="00D27209" w:rsidRPr="009B7DEF">
              <w:rPr>
                <w:rFonts w:hint="cs"/>
                <w:rtl/>
                <w:lang w:bidi="ar-EG"/>
              </w:rPr>
              <w:t xml:space="preserve"> </w:t>
            </w:r>
            <w:r w:rsidRPr="009B7DEF">
              <w:rPr>
                <w:rFonts w:hint="cs"/>
                <w:rtl/>
                <w:lang w:bidi="ar-EG"/>
              </w:rPr>
              <w:t>في مدى</w:t>
            </w:r>
            <w:r w:rsidR="00BF70F6" w:rsidRPr="009B7DEF">
              <w:rPr>
                <w:rFonts w:hint="cs"/>
                <w:rtl/>
                <w:lang w:bidi="ar-EG"/>
              </w:rPr>
              <w:t xml:space="preserve"> التردد</w:t>
            </w:r>
            <w:r w:rsidRPr="009B7DEF">
              <w:rPr>
                <w:rFonts w:hint="cs"/>
                <w:rtl/>
                <w:lang w:bidi="ar-EG"/>
              </w:rPr>
              <w:t xml:space="preserve"> </w:t>
            </w:r>
            <w:r w:rsidRPr="009B7DEF">
              <w:rPr>
                <w:lang w:bidi="ar-EG"/>
              </w:rPr>
              <w:t>GH 3</w:t>
            </w:r>
            <w:r w:rsidR="00FA4025">
              <w:rPr>
                <w:rFonts w:hint="cs"/>
                <w:rtl/>
                <w:lang w:bidi="ar-EG"/>
              </w:rPr>
              <w:t>.</w:t>
            </w:r>
          </w:p>
        </w:tc>
      </w:tr>
      <w:tr w:rsidR="00561B58" w:rsidRPr="009B7DEF" w14:paraId="090D4895" w14:textId="77777777" w:rsidTr="00D93CE2">
        <w:tc>
          <w:tcPr>
            <w:tcW w:w="9639" w:type="dxa"/>
            <w:gridSpan w:val="2"/>
            <w:tcBorders>
              <w:top w:val="single" w:sz="4" w:space="0" w:color="auto"/>
              <w:left w:val="nil"/>
              <w:bottom w:val="single" w:sz="4" w:space="0" w:color="auto"/>
              <w:right w:val="nil"/>
            </w:tcBorders>
          </w:tcPr>
          <w:p w14:paraId="75056F15" w14:textId="77777777" w:rsidR="00561B58" w:rsidRPr="009B7DEF" w:rsidRDefault="00561B58" w:rsidP="009B7DEF">
            <w:pPr>
              <w:rPr>
                <w:b/>
                <w:bCs/>
                <w:i/>
                <w:iCs/>
                <w:rtl/>
              </w:rPr>
            </w:pPr>
            <w:r w:rsidRPr="009B7DEF">
              <w:rPr>
                <w:rFonts w:hint="cs"/>
                <w:b/>
                <w:bCs/>
                <w:i/>
                <w:iCs/>
                <w:rtl/>
              </w:rPr>
              <w:t>خدمات الاتصالات الراديوية المعنية:</w:t>
            </w:r>
          </w:p>
          <w:p w14:paraId="6C836D84" w14:textId="4A9BEBCB" w:rsidR="00561B58" w:rsidRPr="009B7DEF" w:rsidRDefault="00C3370A" w:rsidP="009B7DEF">
            <w:r w:rsidRPr="009B7DEF">
              <w:rPr>
                <w:rFonts w:hint="cs"/>
                <w:rtl/>
                <w:lang w:bidi="ar-EG"/>
              </w:rPr>
              <w:t>التحديد الراديوي للموقع، الملاحة الراديوية</w:t>
            </w:r>
            <w:r w:rsidR="00307882" w:rsidRPr="009B7DEF">
              <w:rPr>
                <w:rFonts w:hint="cs"/>
                <w:rtl/>
                <w:lang w:bidi="ar-EG"/>
              </w:rPr>
              <w:t>، الثابتة، المتنقلة، الهواة</w:t>
            </w:r>
          </w:p>
        </w:tc>
      </w:tr>
      <w:tr w:rsidR="00561B58" w:rsidRPr="009B7DEF" w14:paraId="1FCF08C4" w14:textId="77777777" w:rsidTr="00D93CE2">
        <w:tc>
          <w:tcPr>
            <w:tcW w:w="9639" w:type="dxa"/>
            <w:gridSpan w:val="2"/>
            <w:tcBorders>
              <w:top w:val="single" w:sz="4" w:space="0" w:color="auto"/>
              <w:left w:val="nil"/>
              <w:bottom w:val="single" w:sz="4" w:space="0" w:color="auto"/>
              <w:right w:val="nil"/>
            </w:tcBorders>
          </w:tcPr>
          <w:p w14:paraId="5DA637B2" w14:textId="77777777" w:rsidR="00561B58" w:rsidRPr="009B7DEF" w:rsidRDefault="00561B58" w:rsidP="009B7DEF">
            <w:pPr>
              <w:rPr>
                <w:b/>
                <w:bCs/>
                <w:i/>
                <w:iCs/>
                <w:rtl/>
              </w:rPr>
            </w:pPr>
            <w:r w:rsidRPr="009B7DEF">
              <w:rPr>
                <w:rFonts w:hint="cs"/>
                <w:b/>
                <w:bCs/>
                <w:i/>
                <w:iCs/>
                <w:rtl/>
              </w:rPr>
              <w:t>بيان الصعوبات المحتملة:</w:t>
            </w:r>
          </w:p>
          <w:p w14:paraId="4CB39103" w14:textId="77777777" w:rsidR="00561B58" w:rsidRPr="009B7DEF" w:rsidRDefault="00561B58" w:rsidP="009B7DEF">
            <w:pPr>
              <w:rPr>
                <w:b/>
                <w:bCs/>
              </w:rPr>
            </w:pPr>
            <w:r w:rsidRPr="009B7DEF">
              <w:rPr>
                <w:rFonts w:hint="cs"/>
                <w:rtl/>
              </w:rPr>
              <w:t>-</w:t>
            </w:r>
          </w:p>
        </w:tc>
      </w:tr>
      <w:tr w:rsidR="00561B58" w:rsidRPr="009B7DEF" w14:paraId="5CAA1565" w14:textId="77777777" w:rsidTr="00D93CE2">
        <w:tc>
          <w:tcPr>
            <w:tcW w:w="9639" w:type="dxa"/>
            <w:gridSpan w:val="2"/>
            <w:tcBorders>
              <w:top w:val="single" w:sz="4" w:space="0" w:color="auto"/>
              <w:left w:val="nil"/>
              <w:bottom w:val="single" w:sz="4" w:space="0" w:color="auto"/>
              <w:right w:val="nil"/>
            </w:tcBorders>
          </w:tcPr>
          <w:p w14:paraId="64901786" w14:textId="77777777" w:rsidR="00561B58" w:rsidRPr="009B7DEF" w:rsidRDefault="00561B58" w:rsidP="009B7DEF">
            <w:pPr>
              <w:rPr>
                <w:b/>
                <w:bCs/>
                <w:i/>
                <w:iCs/>
                <w:rtl/>
              </w:rPr>
            </w:pPr>
            <w:r w:rsidRPr="009B7DEF">
              <w:rPr>
                <w:rFonts w:hint="cs"/>
                <w:b/>
                <w:bCs/>
                <w:i/>
                <w:iCs/>
                <w:rtl/>
              </w:rPr>
              <w:t>الدراسات السابقة أو الجارية حول الموضوع:</w:t>
            </w:r>
          </w:p>
          <w:p w14:paraId="06E36519" w14:textId="07337F3E" w:rsidR="00561B58" w:rsidRPr="009B7DEF" w:rsidRDefault="00307882" w:rsidP="009B7DEF">
            <w:r w:rsidRPr="009B7DEF">
              <w:rPr>
                <w:rFonts w:hint="cs"/>
                <w:rtl/>
              </w:rPr>
              <w:t xml:space="preserve">دراسات التوافق مع خدمتي </w:t>
            </w:r>
            <w:r w:rsidRPr="009B7DEF">
              <w:rPr>
                <w:rtl/>
              </w:rPr>
              <w:t>التحديد الراديوي للموقع</w:t>
            </w:r>
            <w:r w:rsidRPr="009B7DEF">
              <w:rPr>
                <w:rFonts w:hint="cs"/>
                <w:rtl/>
              </w:rPr>
              <w:t xml:space="preserve"> و</w:t>
            </w:r>
            <w:r w:rsidRPr="009B7DEF">
              <w:rPr>
                <w:rtl/>
              </w:rPr>
              <w:t>الملاحة الراديوية</w:t>
            </w:r>
            <w:r w:rsidRPr="009B7DEF">
              <w:rPr>
                <w:rFonts w:hint="cs"/>
                <w:rtl/>
              </w:rPr>
              <w:t xml:space="preserve"> في نطاق التردد </w:t>
            </w:r>
            <w:r w:rsidRPr="009B7DEF">
              <w:t>MHz 3 300-3 100</w:t>
            </w:r>
          </w:p>
        </w:tc>
      </w:tr>
      <w:tr w:rsidR="00561B58" w:rsidRPr="009B7DEF" w14:paraId="1FAE7F14" w14:textId="77777777" w:rsidTr="00D93CE2">
        <w:tc>
          <w:tcPr>
            <w:tcW w:w="4819" w:type="dxa"/>
            <w:tcBorders>
              <w:top w:val="single" w:sz="4" w:space="0" w:color="auto"/>
              <w:left w:val="nil"/>
              <w:bottom w:val="single" w:sz="4" w:space="0" w:color="auto"/>
              <w:right w:val="single" w:sz="4" w:space="0" w:color="auto"/>
            </w:tcBorders>
          </w:tcPr>
          <w:p w14:paraId="0403AF11" w14:textId="77777777" w:rsidR="00561B58" w:rsidRPr="009B7DEF" w:rsidRDefault="00561B58" w:rsidP="009B7DEF">
            <w:pPr>
              <w:rPr>
                <w:b/>
                <w:i/>
                <w:rtl/>
              </w:rPr>
            </w:pPr>
            <w:r w:rsidRPr="009B7DEF">
              <w:rPr>
                <w:rFonts w:hint="cs"/>
                <w:b/>
                <w:bCs/>
                <w:i/>
                <w:iCs/>
                <w:rtl/>
              </w:rPr>
              <w:t>الجهة المطلوب منها أن تقوم بالدراسة:</w:t>
            </w:r>
          </w:p>
          <w:p w14:paraId="1C5FDDD1" w14:textId="13C5FD6B" w:rsidR="00561B58" w:rsidRPr="009B7DEF" w:rsidRDefault="00561B58" w:rsidP="009B7DEF">
            <w:pPr>
              <w:rPr>
                <w:bCs/>
                <w:i/>
                <w:rtl/>
                <w:lang w:bidi="ar-SY"/>
              </w:rPr>
            </w:pPr>
            <w:r w:rsidRPr="009B7DEF">
              <w:rPr>
                <w:rFonts w:hint="cs"/>
                <w:b/>
                <w:i/>
                <w:rtl/>
              </w:rPr>
              <w:t>لجنة الدراسات</w:t>
            </w:r>
            <w:r w:rsidRPr="009B7DEF">
              <w:rPr>
                <w:rFonts w:hint="cs"/>
                <w:bCs/>
                <w:i/>
                <w:rtl/>
              </w:rPr>
              <w:t xml:space="preserve"> </w:t>
            </w:r>
            <w:r w:rsidR="00D27209" w:rsidRPr="009B7DEF">
              <w:rPr>
                <w:bCs/>
                <w:iCs/>
              </w:rPr>
              <w:t>7</w:t>
            </w:r>
          </w:p>
        </w:tc>
        <w:tc>
          <w:tcPr>
            <w:tcW w:w="4820" w:type="dxa"/>
            <w:tcBorders>
              <w:top w:val="single" w:sz="4" w:space="0" w:color="auto"/>
              <w:left w:val="single" w:sz="4" w:space="0" w:color="auto"/>
              <w:bottom w:val="single" w:sz="4" w:space="0" w:color="auto"/>
              <w:right w:val="nil"/>
            </w:tcBorders>
          </w:tcPr>
          <w:p w14:paraId="24CD6F12" w14:textId="77777777" w:rsidR="00561B58" w:rsidRPr="009B7DEF" w:rsidRDefault="00561B58" w:rsidP="009B7DEF">
            <w:pPr>
              <w:rPr>
                <w:b/>
                <w:bCs/>
                <w:i/>
                <w:iCs/>
                <w:rtl/>
              </w:rPr>
            </w:pPr>
            <w:r w:rsidRPr="009B7DEF">
              <w:rPr>
                <w:rFonts w:hint="cs"/>
                <w:b/>
                <w:bCs/>
                <w:i/>
                <w:iCs/>
                <w:rtl/>
              </w:rPr>
              <w:t>بالاشتراك مع:</w:t>
            </w:r>
          </w:p>
          <w:p w14:paraId="782ADEB3" w14:textId="3DAA1A27" w:rsidR="00561B58" w:rsidRPr="009B7DEF" w:rsidRDefault="00D27209" w:rsidP="009B7DEF">
            <w:pPr>
              <w:rPr>
                <w:rtl/>
                <w:lang w:bidi="ar-SY"/>
              </w:rPr>
            </w:pPr>
            <w:r w:rsidRPr="009B7DEF">
              <w:rPr>
                <w:rFonts w:hint="cs"/>
                <w:rtl/>
              </w:rPr>
              <w:t xml:space="preserve">لجنة الدراسات </w:t>
            </w:r>
            <w:r w:rsidRPr="009B7DEF">
              <w:t>5</w:t>
            </w:r>
          </w:p>
        </w:tc>
      </w:tr>
      <w:tr w:rsidR="00561B58" w:rsidRPr="009B7DEF" w14:paraId="62738B75" w14:textId="77777777" w:rsidTr="00D93CE2">
        <w:tc>
          <w:tcPr>
            <w:tcW w:w="9639" w:type="dxa"/>
            <w:gridSpan w:val="2"/>
            <w:tcBorders>
              <w:top w:val="single" w:sz="4" w:space="0" w:color="auto"/>
              <w:left w:val="nil"/>
              <w:bottom w:val="single" w:sz="4" w:space="0" w:color="auto"/>
              <w:right w:val="nil"/>
            </w:tcBorders>
          </w:tcPr>
          <w:p w14:paraId="044DD419" w14:textId="77777777" w:rsidR="00561B58" w:rsidRPr="009B7DEF" w:rsidRDefault="00561B58" w:rsidP="009B7DEF">
            <w:pPr>
              <w:rPr>
                <w:b/>
                <w:i/>
                <w:rtl/>
                <w:lang w:bidi="ar-EG"/>
              </w:rPr>
            </w:pPr>
            <w:r w:rsidRPr="009B7DEF">
              <w:rPr>
                <w:rFonts w:hint="cs"/>
                <w:b/>
                <w:bCs/>
                <w:i/>
                <w:iCs/>
                <w:rtl/>
              </w:rPr>
              <w:t>لجان الدراسات المعنية في قطاع الاتصالات الراديوية:</w:t>
            </w:r>
          </w:p>
          <w:p w14:paraId="38CE6E8B" w14:textId="77777777" w:rsidR="00561B58" w:rsidRPr="009B7DEF" w:rsidRDefault="00561B58" w:rsidP="009B7DEF">
            <w:pPr>
              <w:rPr>
                <w:b/>
                <w:i/>
                <w:lang w:bidi="ar-EG"/>
              </w:rPr>
            </w:pPr>
            <w:r w:rsidRPr="009B7DEF">
              <w:rPr>
                <w:rFonts w:hint="cs"/>
                <w:b/>
                <w:i/>
                <w:rtl/>
              </w:rPr>
              <w:t>لجنة الدراسات</w:t>
            </w:r>
            <w:r w:rsidRPr="009B7DEF">
              <w:rPr>
                <w:rFonts w:hint="cs"/>
                <w:bCs/>
                <w:i/>
                <w:rtl/>
              </w:rPr>
              <w:t xml:space="preserve"> </w:t>
            </w:r>
            <w:r w:rsidRPr="009B7DEF">
              <w:rPr>
                <w:bCs/>
                <w:iCs/>
              </w:rPr>
              <w:t>5</w:t>
            </w:r>
          </w:p>
        </w:tc>
      </w:tr>
      <w:tr w:rsidR="00561B58" w:rsidRPr="009B7DEF" w14:paraId="4EBC9DF6" w14:textId="77777777" w:rsidTr="00D93CE2">
        <w:tc>
          <w:tcPr>
            <w:tcW w:w="9639" w:type="dxa"/>
            <w:gridSpan w:val="2"/>
            <w:tcBorders>
              <w:top w:val="single" w:sz="4" w:space="0" w:color="auto"/>
              <w:left w:val="nil"/>
              <w:bottom w:val="single" w:sz="4" w:space="0" w:color="auto"/>
              <w:right w:val="nil"/>
            </w:tcBorders>
          </w:tcPr>
          <w:p w14:paraId="05B9F3DB" w14:textId="77777777" w:rsidR="00561B58" w:rsidRPr="009B7DEF" w:rsidRDefault="00561B58" w:rsidP="009B7DEF">
            <w:pPr>
              <w:rPr>
                <w:b/>
                <w:i/>
                <w:rtl/>
              </w:rPr>
            </w:pPr>
            <w:r w:rsidRPr="009B7DEF">
              <w:rPr>
                <w:rFonts w:hint="cs"/>
                <w:b/>
                <w:bCs/>
                <w:i/>
                <w:iCs/>
                <w:rtl/>
              </w:rPr>
              <w:t xml:space="preserve">الآثار المترتبة على المقترح من حيث استعمال موارد الاتحاد، بما فيها الآثار المالية (انظر الرقم </w:t>
            </w:r>
            <w:r w:rsidRPr="009B7DEF">
              <w:rPr>
                <w:b/>
                <w:bCs/>
                <w:i/>
                <w:iCs/>
              </w:rPr>
              <w:t>126</w:t>
            </w:r>
            <w:r w:rsidRPr="009B7DEF">
              <w:rPr>
                <w:rFonts w:hint="cs"/>
                <w:b/>
                <w:bCs/>
                <w:i/>
                <w:iCs/>
                <w:rtl/>
              </w:rPr>
              <w:t xml:space="preserve"> في الاتفاقية):</w:t>
            </w:r>
          </w:p>
          <w:p w14:paraId="49CCBEB2" w14:textId="7B40AEE4" w:rsidR="00561B58" w:rsidRPr="009B7DEF" w:rsidRDefault="00561B58" w:rsidP="009B7DEF">
            <w:pPr>
              <w:rPr>
                <w:b/>
                <w:iCs/>
              </w:rPr>
            </w:pPr>
            <w:r w:rsidRPr="003C2802">
              <w:rPr>
                <w:rFonts w:hint="cs"/>
                <w:b/>
                <w:i/>
                <w:rtl/>
                <w:lang w:bidi="ar-EG"/>
              </w:rPr>
              <w:t>لا شيء.</w:t>
            </w:r>
            <w:r w:rsidRPr="003C2802">
              <w:rPr>
                <w:b/>
                <w:i/>
                <w:rtl/>
                <w:lang w:bidi="ar-EG"/>
              </w:rPr>
              <w:t xml:space="preserve"> </w:t>
            </w:r>
            <w:r w:rsidRPr="003C2802">
              <w:rPr>
                <w:rFonts w:hint="cs"/>
                <w:b/>
                <w:i/>
                <w:rtl/>
                <w:lang w:bidi="ar-EG"/>
              </w:rPr>
              <w:t>كل شيء سيجري</w:t>
            </w:r>
            <w:r w:rsidRPr="003C2802">
              <w:rPr>
                <w:b/>
                <w:i/>
                <w:rtl/>
                <w:lang w:bidi="ar-EG"/>
              </w:rPr>
              <w:t xml:space="preserve"> في إطار لجان الدراسات الحالية</w:t>
            </w:r>
            <w:r w:rsidRPr="003C2802">
              <w:rPr>
                <w:b/>
                <w:i/>
                <w:lang w:bidi="ar-EG"/>
              </w:rPr>
              <w:t xml:space="preserve"> </w:t>
            </w:r>
            <w:r w:rsidRPr="003C2802">
              <w:rPr>
                <w:b/>
                <w:i/>
                <w:rtl/>
                <w:lang w:bidi="ar-EG"/>
              </w:rPr>
              <w:t>وفرق العمل التابعة لها</w:t>
            </w:r>
            <w:r w:rsidR="00320C1A">
              <w:rPr>
                <w:rFonts w:hint="cs"/>
                <w:b/>
                <w:i/>
                <w:rtl/>
                <w:lang w:bidi="ar-EG"/>
              </w:rPr>
              <w:t>.</w:t>
            </w:r>
          </w:p>
        </w:tc>
      </w:tr>
      <w:tr w:rsidR="00561B58" w:rsidRPr="009B7DEF" w14:paraId="35CEEFFE" w14:textId="77777777" w:rsidTr="00D93CE2">
        <w:tc>
          <w:tcPr>
            <w:tcW w:w="4819" w:type="dxa"/>
            <w:tcBorders>
              <w:top w:val="single" w:sz="4" w:space="0" w:color="auto"/>
              <w:left w:val="nil"/>
              <w:bottom w:val="single" w:sz="4" w:space="0" w:color="auto"/>
              <w:right w:val="nil"/>
            </w:tcBorders>
          </w:tcPr>
          <w:p w14:paraId="3504C467" w14:textId="77777777" w:rsidR="00561B58" w:rsidRPr="009B7DEF" w:rsidRDefault="00561B58" w:rsidP="009B7DEF">
            <w:pPr>
              <w:rPr>
                <w:b/>
                <w:iCs/>
              </w:rPr>
            </w:pPr>
            <w:r w:rsidRPr="009B7DEF">
              <w:rPr>
                <w:rFonts w:hint="cs"/>
                <w:b/>
                <w:bCs/>
                <w:i/>
                <w:iCs/>
                <w:rtl/>
              </w:rPr>
              <w:t xml:space="preserve">مقترح إقليمي مشترك: </w:t>
            </w:r>
            <w:r w:rsidRPr="009B7DEF">
              <w:rPr>
                <w:rFonts w:hint="cs"/>
                <w:rtl/>
              </w:rPr>
              <w:t>نعم</w:t>
            </w:r>
          </w:p>
        </w:tc>
        <w:tc>
          <w:tcPr>
            <w:tcW w:w="4820" w:type="dxa"/>
            <w:tcBorders>
              <w:top w:val="single" w:sz="4" w:space="0" w:color="auto"/>
              <w:left w:val="nil"/>
              <w:bottom w:val="single" w:sz="4" w:space="0" w:color="auto"/>
              <w:right w:val="nil"/>
            </w:tcBorders>
          </w:tcPr>
          <w:p w14:paraId="12EF7BB0" w14:textId="77777777" w:rsidR="00561B58" w:rsidRPr="009B7DEF" w:rsidRDefault="00561B58" w:rsidP="009B7DEF">
            <w:pPr>
              <w:rPr>
                <w:b/>
                <w:iCs/>
              </w:rPr>
            </w:pPr>
            <w:r w:rsidRPr="009B7DEF">
              <w:rPr>
                <w:rFonts w:hint="cs"/>
                <w:b/>
                <w:bCs/>
                <w:i/>
                <w:iCs/>
                <w:rtl/>
              </w:rPr>
              <w:t xml:space="preserve">مقترح من عدة بلدان: </w:t>
            </w:r>
            <w:r w:rsidRPr="009B7DEF">
              <w:rPr>
                <w:rFonts w:hint="cs"/>
                <w:rtl/>
              </w:rPr>
              <w:t>لا</w:t>
            </w:r>
          </w:p>
          <w:p w14:paraId="0868C15E" w14:textId="77777777" w:rsidR="00561B58" w:rsidRPr="009B7DEF" w:rsidRDefault="00561B58" w:rsidP="009B7DEF">
            <w:pPr>
              <w:rPr>
                <w:b/>
                <w:i/>
              </w:rPr>
            </w:pPr>
            <w:r w:rsidRPr="009B7DEF">
              <w:rPr>
                <w:rFonts w:hint="cs"/>
                <w:b/>
                <w:bCs/>
                <w:i/>
                <w:iCs/>
                <w:rtl/>
              </w:rPr>
              <w:t>عدد البلدان:</w:t>
            </w:r>
          </w:p>
        </w:tc>
      </w:tr>
      <w:tr w:rsidR="00561B58" w:rsidRPr="009B7DEF" w14:paraId="3987E612" w14:textId="77777777" w:rsidTr="00D93CE2">
        <w:tc>
          <w:tcPr>
            <w:tcW w:w="9639" w:type="dxa"/>
            <w:gridSpan w:val="2"/>
            <w:tcBorders>
              <w:top w:val="single" w:sz="4" w:space="0" w:color="auto"/>
              <w:left w:val="nil"/>
              <w:bottom w:val="nil"/>
              <w:right w:val="nil"/>
            </w:tcBorders>
          </w:tcPr>
          <w:p w14:paraId="5ED9A9A1" w14:textId="77777777" w:rsidR="00561B58" w:rsidRPr="009B7DEF" w:rsidRDefault="00561B58" w:rsidP="009B7DEF">
            <w:pPr>
              <w:rPr>
                <w:b/>
                <w:i/>
                <w:rtl/>
                <w:lang w:bidi="ar-EG"/>
              </w:rPr>
            </w:pPr>
            <w:r w:rsidRPr="009B7DEF">
              <w:rPr>
                <w:rFonts w:hint="cs"/>
                <w:b/>
                <w:bCs/>
                <w:i/>
                <w:iCs/>
                <w:rtl/>
              </w:rPr>
              <w:t>ملاحظات</w:t>
            </w:r>
          </w:p>
          <w:p w14:paraId="5F4D74D5" w14:textId="77777777" w:rsidR="00561B58" w:rsidRPr="009B7DEF" w:rsidRDefault="00561B58" w:rsidP="009B7DEF"/>
        </w:tc>
      </w:tr>
    </w:tbl>
    <w:p w14:paraId="2D922073" w14:textId="77777777" w:rsidR="00561B58" w:rsidRPr="009B7DEF" w:rsidRDefault="00561B58" w:rsidP="009B7DEF">
      <w:pPr>
        <w:rPr>
          <w:rtl/>
        </w:rPr>
      </w:pPr>
      <w:r w:rsidRPr="009B7DEF">
        <w:rPr>
          <w:rtl/>
        </w:rPr>
        <w:br w:type="page"/>
      </w:r>
    </w:p>
    <w:p w14:paraId="65081AD6" w14:textId="77777777" w:rsidR="003A5F41" w:rsidRPr="009B7DEF" w:rsidRDefault="00FA43FD">
      <w:pPr>
        <w:pStyle w:val="Proposal"/>
      </w:pPr>
      <w:r w:rsidRPr="009B7DEF">
        <w:lastRenderedPageBreak/>
        <w:t>ADD</w:t>
      </w:r>
      <w:r w:rsidRPr="009B7DEF">
        <w:tab/>
        <w:t>RCC/85A27/5</w:t>
      </w:r>
    </w:p>
    <w:p w14:paraId="02FA7197" w14:textId="796D2306" w:rsidR="003A5F41" w:rsidRPr="009B7DEF" w:rsidRDefault="00D27209" w:rsidP="00D27209">
      <w:pPr>
        <w:pStyle w:val="ResNo"/>
      </w:pPr>
      <w:r w:rsidRPr="009B7DEF">
        <w:rPr>
          <w:rFonts w:hint="cs"/>
          <w:rtl/>
        </w:rPr>
        <w:t xml:space="preserve">مشروع القرار الجديد </w:t>
      </w:r>
      <w:r w:rsidRPr="009B7DEF">
        <w:t>[RCC-NGSO REGULATION] (WRC</w:t>
      </w:r>
      <w:r w:rsidRPr="009B7DEF">
        <w:noBreakHyphen/>
        <w:t>23)</w:t>
      </w:r>
    </w:p>
    <w:p w14:paraId="5CE46C45" w14:textId="5DA50FEA" w:rsidR="003A5F41" w:rsidRPr="009B7DEF" w:rsidRDefault="00024F49" w:rsidP="00D27209">
      <w:pPr>
        <w:pStyle w:val="Restitle"/>
      </w:pPr>
      <w:r w:rsidRPr="009B7DEF">
        <w:rPr>
          <w:rFonts w:hint="cs"/>
          <w:rtl/>
        </w:rPr>
        <w:t>دراسات من أجل وضع الأساليب التنظيمية والتقنية الممكنة لضمان النفاذ العادل والمنصف إلى الموارد المدارية في المدارات غير المستقرة بالنسبة إلى الأرض وطيف الترددات الراديوية المرتبط بها والاستخدام الرشيد لها</w:t>
      </w:r>
    </w:p>
    <w:p w14:paraId="421A78AC" w14:textId="0CB2489E" w:rsidR="003A5F41" w:rsidRPr="009B7DEF" w:rsidRDefault="00D27209">
      <w:pPr>
        <w:pStyle w:val="Normalaftertitle"/>
        <w:rPr>
          <w:lang w:bidi="ar-SY"/>
        </w:rPr>
      </w:pPr>
      <w:r w:rsidRPr="009B7DEF">
        <w:rPr>
          <w:rFonts w:hint="cs"/>
          <w:rtl/>
        </w:rPr>
        <w:t xml:space="preserve">إن المؤتمر العالمي للاتصالات الراديوية (دبي، </w:t>
      </w:r>
      <w:r w:rsidRPr="009B7DEF">
        <w:t>2023</w:t>
      </w:r>
      <w:r w:rsidRPr="009B7DEF">
        <w:rPr>
          <w:rFonts w:hint="cs"/>
          <w:rtl/>
          <w:lang w:bidi="ar-SY"/>
        </w:rPr>
        <w:t>)،</w:t>
      </w:r>
    </w:p>
    <w:p w14:paraId="06142239" w14:textId="77777777" w:rsidR="00D27209" w:rsidRPr="009B7DEF" w:rsidRDefault="00D27209" w:rsidP="00D27209">
      <w:pPr>
        <w:pStyle w:val="Call"/>
        <w:rPr>
          <w:rtl/>
          <w:lang w:eastAsia="zh-CN"/>
        </w:rPr>
      </w:pPr>
      <w:r w:rsidRPr="009B7DEF">
        <w:rPr>
          <w:rFonts w:hint="cs"/>
          <w:rtl/>
          <w:lang w:eastAsia="zh-CN"/>
        </w:rPr>
        <w:t>وإذ يضع في اعتباره</w:t>
      </w:r>
    </w:p>
    <w:p w14:paraId="4D719051" w14:textId="52F8AB11" w:rsidR="00D27209" w:rsidRPr="009B7DEF" w:rsidRDefault="00D27209" w:rsidP="009B7DEF">
      <w:pPr>
        <w:rPr>
          <w:spacing w:val="-6"/>
          <w:rtl/>
          <w:lang w:eastAsia="zh-CN"/>
        </w:rPr>
      </w:pPr>
      <w:r w:rsidRPr="009B7DEF">
        <w:rPr>
          <w:rFonts w:hint="cs"/>
          <w:i/>
          <w:iCs/>
          <w:rtl/>
          <w:lang w:eastAsia="zh-CN"/>
        </w:rPr>
        <w:t xml:space="preserve"> أ )</w:t>
      </w:r>
      <w:r w:rsidRPr="009B7DEF">
        <w:rPr>
          <w:rFonts w:hint="cs"/>
          <w:rtl/>
          <w:lang w:eastAsia="zh-CN"/>
        </w:rPr>
        <w:tab/>
      </w:r>
      <w:r w:rsidR="00FB11E6" w:rsidRPr="009B7DEF">
        <w:rPr>
          <w:rFonts w:hint="cs"/>
          <w:spacing w:val="-6"/>
          <w:rtl/>
          <w:lang w:eastAsia="zh-CN"/>
        </w:rPr>
        <w:t xml:space="preserve">محدودية المتاح من </w:t>
      </w:r>
      <w:r w:rsidRPr="009B7DEF">
        <w:rPr>
          <w:spacing w:val="-6"/>
          <w:rtl/>
          <w:lang w:eastAsia="zh-CN"/>
        </w:rPr>
        <w:t>طيف التردد</w:t>
      </w:r>
      <w:r w:rsidRPr="009B7DEF">
        <w:rPr>
          <w:rFonts w:hint="cs"/>
          <w:spacing w:val="-6"/>
          <w:rtl/>
          <w:lang w:eastAsia="zh-CN"/>
        </w:rPr>
        <w:t>ات</w:t>
      </w:r>
      <w:r w:rsidRPr="009B7DEF">
        <w:rPr>
          <w:spacing w:val="-6"/>
          <w:rtl/>
          <w:lang w:eastAsia="zh-CN"/>
        </w:rPr>
        <w:t xml:space="preserve"> الراديوي</w:t>
      </w:r>
      <w:r w:rsidRPr="009B7DEF">
        <w:rPr>
          <w:rFonts w:hint="cs"/>
          <w:spacing w:val="-6"/>
          <w:rtl/>
          <w:lang w:eastAsia="zh-CN"/>
        </w:rPr>
        <w:t>ة</w:t>
      </w:r>
      <w:r w:rsidRPr="009B7DEF">
        <w:rPr>
          <w:spacing w:val="-6"/>
          <w:rtl/>
          <w:lang w:eastAsia="zh-CN"/>
        </w:rPr>
        <w:t xml:space="preserve"> والموارد المدارية المرتبطة به التي يجب </w:t>
      </w:r>
      <w:r w:rsidRPr="009B7DEF">
        <w:rPr>
          <w:rFonts w:hint="cs"/>
          <w:spacing w:val="-6"/>
          <w:rtl/>
          <w:lang w:eastAsia="zh-CN"/>
        </w:rPr>
        <w:t>التقاسم فيها</w:t>
      </w:r>
      <w:r w:rsidRPr="009B7DEF">
        <w:rPr>
          <w:spacing w:val="-6"/>
          <w:rtl/>
          <w:lang w:eastAsia="zh-CN"/>
        </w:rPr>
        <w:t xml:space="preserve"> بين جميع البلدان؛</w:t>
      </w:r>
    </w:p>
    <w:p w14:paraId="26FD014A" w14:textId="6AB5CB9A" w:rsidR="00D27209" w:rsidRPr="009B7DEF" w:rsidRDefault="00D27209" w:rsidP="009B7DEF">
      <w:pPr>
        <w:rPr>
          <w:rtl/>
          <w:lang w:eastAsia="zh-CN"/>
        </w:rPr>
      </w:pPr>
      <w:r w:rsidRPr="009B7DEF">
        <w:rPr>
          <w:rFonts w:hint="cs"/>
          <w:i/>
          <w:iCs/>
          <w:spacing w:val="-6"/>
          <w:rtl/>
          <w:lang w:eastAsia="zh-CN"/>
        </w:rPr>
        <w:t>ب)</w:t>
      </w:r>
      <w:r w:rsidRPr="009B7DEF">
        <w:rPr>
          <w:spacing w:val="-6"/>
          <w:rtl/>
          <w:lang w:eastAsia="zh-CN"/>
        </w:rPr>
        <w:tab/>
      </w:r>
      <w:r w:rsidRPr="009B7DEF">
        <w:rPr>
          <w:rtl/>
          <w:lang w:eastAsia="zh-CN"/>
        </w:rPr>
        <w:t>استمرار و</w:t>
      </w:r>
      <w:r w:rsidR="00FB11E6" w:rsidRPr="009B7DEF">
        <w:rPr>
          <w:rFonts w:hint="cs"/>
          <w:rtl/>
          <w:lang w:eastAsia="zh-CN"/>
        </w:rPr>
        <w:t>زيادة</w:t>
      </w:r>
      <w:r w:rsidRPr="009B7DEF">
        <w:rPr>
          <w:rtl/>
          <w:lang w:eastAsia="zh-CN"/>
        </w:rPr>
        <w:t xml:space="preserve"> إطلاق وتشغيل الأنظمة </w:t>
      </w:r>
      <w:r w:rsidR="00FB11E6" w:rsidRPr="009B7DEF">
        <w:rPr>
          <w:rFonts w:hint="cs"/>
          <w:rtl/>
          <w:lang w:eastAsia="zh-CN"/>
        </w:rPr>
        <w:t>العاملة في مدار</w:t>
      </w:r>
      <w:r w:rsidRPr="009B7DEF">
        <w:rPr>
          <w:rtl/>
          <w:lang w:eastAsia="zh-CN"/>
        </w:rPr>
        <w:t xml:space="preserve"> </w:t>
      </w:r>
      <w:r w:rsidR="00097C74" w:rsidRPr="009B7DEF">
        <w:rPr>
          <w:rFonts w:hint="cs"/>
          <w:rtl/>
          <w:lang w:eastAsia="zh-CN"/>
        </w:rPr>
        <w:t xml:space="preserve">السواتل </w:t>
      </w:r>
      <w:r w:rsidRPr="009B7DEF">
        <w:rPr>
          <w:rtl/>
          <w:lang w:eastAsia="zh-CN"/>
        </w:rPr>
        <w:t>غير المستقر</w:t>
      </w:r>
      <w:r w:rsidR="00097C74" w:rsidRPr="009B7DEF">
        <w:rPr>
          <w:rFonts w:hint="cs"/>
          <w:rtl/>
          <w:lang w:eastAsia="zh-CN"/>
        </w:rPr>
        <w:t>ة</w:t>
      </w:r>
      <w:r w:rsidRPr="009B7DEF">
        <w:rPr>
          <w:rtl/>
          <w:lang w:eastAsia="zh-CN"/>
        </w:rPr>
        <w:t xml:space="preserve"> بالنسبة إلى الأرض (</w:t>
      </w:r>
      <w:r w:rsidR="00FB11E6" w:rsidRPr="009B7DEF">
        <w:rPr>
          <w:lang w:eastAsia="zh-CN"/>
        </w:rPr>
        <w:t>non-</w:t>
      </w:r>
      <w:r w:rsidRPr="009B7DEF">
        <w:rPr>
          <w:lang w:eastAsia="zh-CN"/>
        </w:rPr>
        <w:t>GSO</w:t>
      </w:r>
      <w:r w:rsidRPr="009B7DEF">
        <w:rPr>
          <w:rtl/>
          <w:lang w:eastAsia="zh-CN"/>
        </w:rPr>
        <w:t>)؛</w:t>
      </w:r>
    </w:p>
    <w:p w14:paraId="4A8ABF21" w14:textId="41FE6150" w:rsidR="002A4891" w:rsidRPr="009B7DEF" w:rsidRDefault="002A4891" w:rsidP="009B7DEF">
      <w:pPr>
        <w:rPr>
          <w:rtl/>
          <w:lang w:eastAsia="zh-CN"/>
        </w:rPr>
      </w:pPr>
      <w:r w:rsidRPr="009B7DEF">
        <w:rPr>
          <w:rFonts w:hint="cs"/>
          <w:i/>
          <w:iCs/>
          <w:rtl/>
        </w:rPr>
        <w:t>ج)</w:t>
      </w:r>
      <w:r w:rsidRPr="009B7DEF">
        <w:rPr>
          <w:i/>
          <w:iCs/>
          <w:rtl/>
        </w:rPr>
        <w:tab/>
      </w:r>
      <w:r w:rsidR="007677AC" w:rsidRPr="009B7DEF">
        <w:rPr>
          <w:rFonts w:hint="cs"/>
          <w:rtl/>
          <w:lang w:eastAsia="zh-CN"/>
        </w:rPr>
        <w:t xml:space="preserve">أنه طبقاً للرقم </w:t>
      </w:r>
      <w:r w:rsidR="007677AC" w:rsidRPr="00417C18">
        <w:rPr>
          <w:rStyle w:val="ArtrefBold"/>
        </w:rPr>
        <w:t>2.22</w:t>
      </w:r>
      <w:r w:rsidR="007677AC" w:rsidRPr="009B7DEF">
        <w:rPr>
          <w:rFonts w:hint="cs"/>
          <w:rtl/>
          <w:lang w:eastAsia="zh-CN" w:bidi="ar-EG"/>
        </w:rPr>
        <w:t>، يجب</w:t>
      </w:r>
      <w:r w:rsidRPr="009B7DEF">
        <w:rPr>
          <w:rtl/>
          <w:lang w:eastAsia="zh-CN"/>
        </w:rPr>
        <w:t xml:space="preserve"> أ</w:t>
      </w:r>
      <w:r w:rsidR="007677AC" w:rsidRPr="009B7DEF">
        <w:rPr>
          <w:rFonts w:hint="cs"/>
          <w:rtl/>
          <w:lang w:eastAsia="zh-CN"/>
        </w:rPr>
        <w:t>لا</w:t>
      </w:r>
      <w:r w:rsidRPr="009B7DEF">
        <w:rPr>
          <w:rtl/>
          <w:lang w:eastAsia="zh-CN"/>
        </w:rPr>
        <w:t xml:space="preserve"> ت</w:t>
      </w:r>
      <w:r w:rsidR="007677AC" w:rsidRPr="009B7DEF">
        <w:rPr>
          <w:rFonts w:hint="cs"/>
          <w:rtl/>
          <w:lang w:eastAsia="zh-CN"/>
        </w:rPr>
        <w:t>ت</w:t>
      </w:r>
      <w:r w:rsidRPr="009B7DEF">
        <w:rPr>
          <w:rtl/>
          <w:lang w:eastAsia="zh-CN"/>
        </w:rPr>
        <w:t xml:space="preserve">سبب الأنظمة </w:t>
      </w:r>
      <w:r w:rsidR="007677AC" w:rsidRPr="009B7DEF">
        <w:rPr>
          <w:lang w:eastAsia="zh-CN"/>
        </w:rPr>
        <w:t>non-GSO</w:t>
      </w:r>
      <w:r w:rsidR="007677AC" w:rsidRPr="009B7DEF">
        <w:rPr>
          <w:rtl/>
          <w:lang w:eastAsia="zh-CN"/>
        </w:rPr>
        <w:t xml:space="preserve"> </w:t>
      </w:r>
      <w:r w:rsidR="007677AC" w:rsidRPr="009B7DEF">
        <w:rPr>
          <w:rFonts w:hint="cs"/>
          <w:rtl/>
          <w:lang w:eastAsia="zh-CN"/>
        </w:rPr>
        <w:t xml:space="preserve">في </w:t>
      </w:r>
      <w:r w:rsidRPr="009B7DEF">
        <w:rPr>
          <w:rtl/>
          <w:lang w:eastAsia="zh-CN"/>
        </w:rPr>
        <w:t xml:space="preserve">تداخل غير مقبول على الشبكات الساتلية المستقرة بالنسبة إلى الأرض العاملة في الخدمة الثابتة الساتلية أو </w:t>
      </w:r>
      <w:r w:rsidR="007677AC" w:rsidRPr="009B7DEF">
        <w:rPr>
          <w:rFonts w:hint="cs"/>
          <w:rtl/>
          <w:lang w:eastAsia="zh-CN"/>
        </w:rPr>
        <w:t xml:space="preserve">في </w:t>
      </w:r>
      <w:r w:rsidRPr="009B7DEF">
        <w:rPr>
          <w:rtl/>
          <w:lang w:eastAsia="zh-CN"/>
        </w:rPr>
        <w:t>الخدمة الإذاعية الساتلية، ما لم تنص لوائح الراديو على خلاف ذلك؛</w:t>
      </w:r>
    </w:p>
    <w:p w14:paraId="4D696202" w14:textId="420EB626" w:rsidR="002A4891" w:rsidRPr="001332CD" w:rsidRDefault="002A4891" w:rsidP="009B7DEF">
      <w:pPr>
        <w:rPr>
          <w:spacing w:val="-2"/>
          <w:rtl/>
          <w:lang w:eastAsia="zh-CN"/>
        </w:rPr>
      </w:pPr>
      <w:r w:rsidRPr="001332CD">
        <w:rPr>
          <w:rFonts w:hint="cs"/>
          <w:i/>
          <w:iCs/>
          <w:spacing w:val="-2"/>
          <w:rtl/>
        </w:rPr>
        <w:t>د</w:t>
      </w:r>
      <w:r w:rsidRPr="001332CD">
        <w:rPr>
          <w:rFonts w:hint="eastAsia"/>
          <w:i/>
          <w:iCs/>
          <w:spacing w:val="-2"/>
          <w:rtl/>
        </w:rPr>
        <w:t> </w:t>
      </w:r>
      <w:r w:rsidRPr="001332CD">
        <w:rPr>
          <w:rFonts w:hint="cs"/>
          <w:i/>
          <w:iCs/>
          <w:spacing w:val="-2"/>
          <w:rtl/>
        </w:rPr>
        <w:t>)</w:t>
      </w:r>
      <w:r w:rsidRPr="001332CD">
        <w:rPr>
          <w:i/>
          <w:iCs/>
          <w:spacing w:val="-2"/>
          <w:rtl/>
        </w:rPr>
        <w:tab/>
      </w:r>
      <w:r w:rsidRPr="001332CD">
        <w:rPr>
          <w:spacing w:val="-2"/>
          <w:rtl/>
          <w:lang w:eastAsia="zh-CN"/>
        </w:rPr>
        <w:t xml:space="preserve">أن أدوات الاتحاد الحالية لا </w:t>
      </w:r>
      <w:r w:rsidR="002322A9" w:rsidRPr="001332CD">
        <w:rPr>
          <w:rFonts w:hint="cs"/>
          <w:spacing w:val="-2"/>
          <w:rtl/>
          <w:lang w:eastAsia="zh-CN"/>
        </w:rPr>
        <w:t>تمكن من التقييم الدقيق</w:t>
      </w:r>
      <w:r w:rsidRPr="001332CD">
        <w:rPr>
          <w:spacing w:val="-2"/>
          <w:rtl/>
          <w:lang w:eastAsia="zh-CN"/>
        </w:rPr>
        <w:t xml:space="preserve"> </w:t>
      </w:r>
      <w:r w:rsidR="002322A9" w:rsidRPr="001332CD">
        <w:rPr>
          <w:rFonts w:hint="cs"/>
          <w:spacing w:val="-2"/>
          <w:rtl/>
          <w:lang w:eastAsia="zh-CN"/>
        </w:rPr>
        <w:t>لمدى امتثال</w:t>
      </w:r>
      <w:r w:rsidRPr="001332CD">
        <w:rPr>
          <w:spacing w:val="-2"/>
          <w:rtl/>
          <w:lang w:eastAsia="zh-CN"/>
        </w:rPr>
        <w:t xml:space="preserve"> الأنظمة </w:t>
      </w:r>
      <w:r w:rsidR="002322A9" w:rsidRPr="001332CD">
        <w:rPr>
          <w:spacing w:val="-2"/>
          <w:lang w:eastAsia="zh-CN"/>
        </w:rPr>
        <w:t>non-GSO</w:t>
      </w:r>
      <w:r w:rsidR="002322A9" w:rsidRPr="001332CD">
        <w:rPr>
          <w:spacing w:val="-2"/>
          <w:rtl/>
          <w:lang w:eastAsia="zh-CN"/>
        </w:rPr>
        <w:t xml:space="preserve"> </w:t>
      </w:r>
      <w:r w:rsidR="002322A9" w:rsidRPr="001332CD">
        <w:rPr>
          <w:rFonts w:hint="cs"/>
          <w:spacing w:val="-2"/>
          <w:rtl/>
          <w:lang w:eastAsia="zh-CN"/>
        </w:rPr>
        <w:t>ل</w:t>
      </w:r>
      <w:r w:rsidRPr="001332CD">
        <w:rPr>
          <w:spacing w:val="-2"/>
          <w:rtl/>
          <w:lang w:eastAsia="zh-CN"/>
        </w:rPr>
        <w:t xml:space="preserve">جميع حدود </w:t>
      </w:r>
      <w:r w:rsidRPr="001332CD">
        <w:rPr>
          <w:rFonts w:hint="cs"/>
          <w:spacing w:val="-2"/>
          <w:rtl/>
          <w:lang w:eastAsia="zh-CN"/>
        </w:rPr>
        <w:t xml:space="preserve">الاتحاد </w:t>
      </w:r>
      <w:r w:rsidRPr="001332CD">
        <w:rPr>
          <w:spacing w:val="-2"/>
          <w:rtl/>
          <w:lang w:eastAsia="zh-CN"/>
        </w:rPr>
        <w:t xml:space="preserve">ذات الصلة </w:t>
      </w:r>
      <w:r w:rsidR="002322A9" w:rsidRPr="001332CD">
        <w:rPr>
          <w:rFonts w:hint="cs"/>
          <w:spacing w:val="-2"/>
          <w:rtl/>
          <w:lang w:eastAsia="zh-CN"/>
        </w:rPr>
        <w:t>فيما يتعلق</w:t>
      </w:r>
      <w:r w:rsidRPr="001332CD">
        <w:rPr>
          <w:spacing w:val="-2"/>
          <w:rtl/>
          <w:lang w:eastAsia="zh-CN"/>
        </w:rPr>
        <w:t xml:space="preserve"> </w:t>
      </w:r>
      <w:r w:rsidR="002322A9" w:rsidRPr="001332CD">
        <w:rPr>
          <w:rFonts w:hint="cs"/>
          <w:spacing w:val="-2"/>
          <w:rtl/>
          <w:lang w:eastAsia="zh-CN"/>
        </w:rPr>
        <w:t>ب</w:t>
      </w:r>
      <w:r w:rsidRPr="001332CD">
        <w:rPr>
          <w:spacing w:val="-2"/>
          <w:rtl/>
          <w:lang w:eastAsia="zh-CN"/>
        </w:rPr>
        <w:t xml:space="preserve">المستويات المسموح بها للتداخل </w:t>
      </w:r>
      <w:r w:rsidR="002322A9" w:rsidRPr="001332CD">
        <w:rPr>
          <w:rFonts w:hint="cs"/>
          <w:spacing w:val="-2"/>
          <w:rtl/>
          <w:lang w:eastAsia="zh-CN"/>
        </w:rPr>
        <w:t xml:space="preserve">الواقع </w:t>
      </w:r>
      <w:r w:rsidRPr="001332CD">
        <w:rPr>
          <w:rFonts w:hint="cs"/>
          <w:spacing w:val="-2"/>
          <w:rtl/>
          <w:lang w:eastAsia="zh-CN"/>
        </w:rPr>
        <w:t>على</w:t>
      </w:r>
      <w:r w:rsidRPr="001332CD">
        <w:rPr>
          <w:spacing w:val="-2"/>
          <w:rtl/>
          <w:lang w:eastAsia="zh-CN"/>
        </w:rPr>
        <w:t xml:space="preserve"> الشبكات</w:t>
      </w:r>
      <w:r w:rsidR="00097C74" w:rsidRPr="001332CD">
        <w:rPr>
          <w:rFonts w:hint="cs"/>
          <w:spacing w:val="-2"/>
          <w:rtl/>
          <w:lang w:eastAsia="zh-CN"/>
        </w:rPr>
        <w:t xml:space="preserve"> العاملة في مدار السواتل</w:t>
      </w:r>
      <w:r w:rsidRPr="001332CD">
        <w:rPr>
          <w:spacing w:val="-2"/>
          <w:rtl/>
          <w:lang w:eastAsia="zh-CN"/>
        </w:rPr>
        <w:t xml:space="preserve"> المستقرة بالنسبة إلى الأرض</w:t>
      </w:r>
      <w:ins w:id="79" w:author="Arabic_NA" w:date="2023-11-14T12:38:00Z">
        <w:r w:rsidR="00417C18">
          <w:rPr>
            <w:rFonts w:hint="cs"/>
            <w:spacing w:val="-2"/>
            <w:rtl/>
            <w:lang w:eastAsia="zh-CN"/>
          </w:rPr>
          <w:t xml:space="preserve"> </w:t>
        </w:r>
        <w:r w:rsidR="00C67FD1">
          <w:rPr>
            <w:spacing w:val="-2"/>
            <w:lang w:eastAsia="zh-CN"/>
          </w:rPr>
          <w:t>(GSO)</w:t>
        </w:r>
      </w:ins>
      <w:r w:rsidRPr="001332CD">
        <w:rPr>
          <w:spacing w:val="-2"/>
          <w:rtl/>
          <w:lang w:eastAsia="zh-CN"/>
        </w:rPr>
        <w:t>؛</w:t>
      </w:r>
    </w:p>
    <w:p w14:paraId="0BBE5990" w14:textId="2E2226CE" w:rsidR="002A4891" w:rsidRPr="009B7DEF" w:rsidRDefault="002A4891" w:rsidP="009B7DEF">
      <w:pPr>
        <w:rPr>
          <w:rtl/>
          <w:lang w:eastAsia="zh-CN"/>
        </w:rPr>
      </w:pPr>
      <w:r w:rsidRPr="009B7DEF">
        <w:rPr>
          <w:rFonts w:hint="cs"/>
          <w:i/>
          <w:iCs/>
          <w:rtl/>
        </w:rPr>
        <w:t>هـ</w:t>
      </w:r>
      <w:r w:rsidRPr="009B7DEF">
        <w:rPr>
          <w:rFonts w:hint="eastAsia"/>
          <w:i/>
          <w:iCs/>
          <w:rtl/>
        </w:rPr>
        <w:t> </w:t>
      </w:r>
      <w:r w:rsidRPr="009B7DEF">
        <w:rPr>
          <w:rFonts w:hint="cs"/>
          <w:i/>
          <w:iCs/>
          <w:rtl/>
        </w:rPr>
        <w:t>)</w:t>
      </w:r>
      <w:r w:rsidRPr="009B7DEF">
        <w:rPr>
          <w:i/>
          <w:iCs/>
          <w:rtl/>
        </w:rPr>
        <w:tab/>
      </w:r>
      <w:r w:rsidR="002322A9" w:rsidRPr="009B7DEF">
        <w:rPr>
          <w:rFonts w:hint="cs"/>
          <w:rtl/>
          <w:lang w:eastAsia="zh-CN"/>
        </w:rPr>
        <w:t xml:space="preserve">أنه يجري نشر أعداد من الأنظمة </w:t>
      </w:r>
      <w:r w:rsidR="002322A9" w:rsidRPr="009B7DEF">
        <w:rPr>
          <w:lang w:eastAsia="zh-CN"/>
        </w:rPr>
        <w:t>non-GSO</w:t>
      </w:r>
      <w:r w:rsidR="002322A9" w:rsidRPr="009B7DEF">
        <w:rPr>
          <w:rtl/>
          <w:lang w:eastAsia="zh-CN"/>
        </w:rPr>
        <w:t xml:space="preserve"> </w:t>
      </w:r>
      <w:r w:rsidR="002322A9" w:rsidRPr="009B7DEF">
        <w:rPr>
          <w:rFonts w:hint="cs"/>
          <w:rtl/>
          <w:lang w:eastAsia="zh-CN"/>
        </w:rPr>
        <w:t>أكبر من المفترض نشره وقت اعتماد حدود التداخل تلك</w:t>
      </w:r>
      <w:r w:rsidRPr="009B7DEF">
        <w:rPr>
          <w:rtl/>
          <w:lang w:eastAsia="zh-CN"/>
        </w:rPr>
        <w:t>؛</w:t>
      </w:r>
    </w:p>
    <w:p w14:paraId="79F5585C" w14:textId="35009425" w:rsidR="002A4891" w:rsidRPr="009B7DEF" w:rsidRDefault="002A4891" w:rsidP="009B7DEF">
      <w:pPr>
        <w:rPr>
          <w:rtl/>
          <w:lang w:eastAsia="zh-CN"/>
        </w:rPr>
      </w:pPr>
      <w:r w:rsidRPr="009B7DEF">
        <w:rPr>
          <w:rFonts w:hint="cs"/>
          <w:i/>
          <w:iCs/>
          <w:rtl/>
        </w:rPr>
        <w:t>و )</w:t>
      </w:r>
      <w:r w:rsidRPr="009B7DEF">
        <w:rPr>
          <w:i/>
          <w:iCs/>
          <w:rtl/>
        </w:rPr>
        <w:tab/>
      </w:r>
      <w:r w:rsidRPr="009B7DEF">
        <w:rPr>
          <w:rtl/>
        </w:rPr>
        <w:t xml:space="preserve">أن الأنظمة </w:t>
      </w:r>
      <w:r w:rsidR="002322A9" w:rsidRPr="009B7DEF">
        <w:t>non-GSO</w:t>
      </w:r>
      <w:r w:rsidR="002322A9" w:rsidRPr="009B7DEF">
        <w:rPr>
          <w:rtl/>
        </w:rPr>
        <w:t xml:space="preserve"> </w:t>
      </w:r>
      <w:r w:rsidRPr="009B7DEF">
        <w:rPr>
          <w:rtl/>
        </w:rPr>
        <w:t>الكبيرة قد يكون لها</w:t>
      </w:r>
      <w:r w:rsidRPr="009B7DEF">
        <w:rPr>
          <w:i/>
          <w:iCs/>
          <w:rtl/>
        </w:rPr>
        <w:t xml:space="preserve"> </w:t>
      </w:r>
      <w:r w:rsidRPr="009B7DEF">
        <w:rPr>
          <w:rtl/>
          <w:lang w:eastAsia="zh-CN"/>
        </w:rPr>
        <w:t xml:space="preserve">تأثير سلبي </w:t>
      </w:r>
      <w:r w:rsidR="002322A9" w:rsidRPr="009B7DEF">
        <w:rPr>
          <w:rFonts w:hint="cs"/>
          <w:rtl/>
          <w:lang w:eastAsia="zh-CN"/>
        </w:rPr>
        <w:t xml:space="preserve">غير متناسب </w:t>
      </w:r>
      <w:r w:rsidRPr="009B7DEF">
        <w:rPr>
          <w:rtl/>
          <w:lang w:eastAsia="zh-CN"/>
        </w:rPr>
        <w:t>على قدرة</w:t>
      </w:r>
      <w:r w:rsidRPr="009B7DEF">
        <w:rPr>
          <w:rFonts w:hint="cs"/>
          <w:rtl/>
          <w:lang w:eastAsia="zh-CN"/>
        </w:rPr>
        <w:t xml:space="preserve"> </w:t>
      </w:r>
      <w:r w:rsidR="002322A9" w:rsidRPr="009B7DEF">
        <w:rPr>
          <w:rFonts w:hint="cs"/>
          <w:rtl/>
          <w:lang w:eastAsia="zh-CN"/>
        </w:rPr>
        <w:t>ال</w:t>
      </w:r>
      <w:r w:rsidRPr="009B7DEF">
        <w:rPr>
          <w:rFonts w:hint="cs"/>
          <w:rtl/>
          <w:lang w:eastAsia="zh-CN"/>
        </w:rPr>
        <w:t>أنظمة</w:t>
      </w:r>
      <w:r w:rsidRPr="009B7DEF">
        <w:rPr>
          <w:rtl/>
          <w:lang w:eastAsia="zh-CN"/>
        </w:rPr>
        <w:t xml:space="preserve"> </w:t>
      </w:r>
      <w:r w:rsidR="002322A9" w:rsidRPr="009B7DEF">
        <w:rPr>
          <w:lang w:eastAsia="zh-CN"/>
        </w:rPr>
        <w:t>non-GSO</w:t>
      </w:r>
      <w:r w:rsidRPr="009B7DEF">
        <w:rPr>
          <w:rtl/>
          <w:lang w:eastAsia="zh-CN"/>
        </w:rPr>
        <w:t xml:space="preserve"> الأصغر</w:t>
      </w:r>
      <w:r w:rsidRPr="009B7DEF">
        <w:rPr>
          <w:rFonts w:hint="cs"/>
          <w:rtl/>
          <w:lang w:eastAsia="zh-CN"/>
        </w:rPr>
        <w:t xml:space="preserve"> على</w:t>
      </w:r>
      <w:r w:rsidRPr="009B7DEF">
        <w:rPr>
          <w:rtl/>
          <w:lang w:eastAsia="zh-CN"/>
        </w:rPr>
        <w:t xml:space="preserve"> </w:t>
      </w:r>
      <w:r w:rsidRPr="009B7DEF">
        <w:rPr>
          <w:rFonts w:hint="cs"/>
          <w:rtl/>
          <w:lang w:eastAsia="zh-CN"/>
        </w:rPr>
        <w:t xml:space="preserve">تقاسم </w:t>
      </w:r>
      <w:r w:rsidRPr="009B7DEF">
        <w:rPr>
          <w:rtl/>
          <w:lang w:eastAsia="zh-CN"/>
        </w:rPr>
        <w:t>استعمال نفس طيف الترددات الراديوية</w:t>
      </w:r>
      <w:r w:rsidRPr="009B7DEF">
        <w:rPr>
          <w:rFonts w:hint="cs"/>
          <w:rtl/>
          <w:lang w:eastAsia="zh-CN"/>
        </w:rPr>
        <w:t>؛</w:t>
      </w:r>
    </w:p>
    <w:p w14:paraId="03E16874" w14:textId="6644C877" w:rsidR="002A4891" w:rsidRPr="009B7DEF" w:rsidRDefault="002A4891" w:rsidP="009B7DEF">
      <w:pPr>
        <w:rPr>
          <w:rtl/>
          <w:lang w:eastAsia="zh-CN"/>
        </w:rPr>
      </w:pPr>
      <w:r w:rsidRPr="009B7DEF">
        <w:rPr>
          <w:rFonts w:hint="cs"/>
          <w:i/>
          <w:iCs/>
          <w:rtl/>
        </w:rPr>
        <w:t>ز )</w:t>
      </w:r>
      <w:r w:rsidRPr="009B7DEF">
        <w:rPr>
          <w:i/>
          <w:iCs/>
          <w:rtl/>
        </w:rPr>
        <w:tab/>
      </w:r>
      <w:r w:rsidRPr="009B7DEF">
        <w:rPr>
          <w:rtl/>
          <w:lang w:eastAsia="zh-CN"/>
        </w:rPr>
        <w:t xml:space="preserve">أن بعض الكوكبات </w:t>
      </w:r>
      <w:r w:rsidR="002322A9" w:rsidRPr="009B7DEF">
        <w:rPr>
          <w:lang w:eastAsia="zh-CN"/>
        </w:rPr>
        <w:t>non-GSO</w:t>
      </w:r>
      <w:r w:rsidR="002322A9" w:rsidRPr="009B7DEF">
        <w:rPr>
          <w:rtl/>
          <w:lang w:eastAsia="zh-CN"/>
        </w:rPr>
        <w:t xml:space="preserve"> </w:t>
      </w:r>
      <w:r w:rsidRPr="009B7DEF">
        <w:rPr>
          <w:rtl/>
          <w:lang w:eastAsia="zh-CN"/>
        </w:rPr>
        <w:t xml:space="preserve">الكبيرة </w:t>
      </w:r>
      <w:r w:rsidRPr="009B7DEF">
        <w:rPr>
          <w:rFonts w:hint="cs"/>
          <w:rtl/>
          <w:lang w:eastAsia="zh-CN"/>
        </w:rPr>
        <w:t>يجري</w:t>
      </w:r>
      <w:r w:rsidRPr="009B7DEF">
        <w:rPr>
          <w:rtl/>
          <w:lang w:eastAsia="zh-CN"/>
        </w:rPr>
        <w:t xml:space="preserve"> تقسيم</w:t>
      </w:r>
      <w:r w:rsidRPr="009B7DEF">
        <w:rPr>
          <w:rFonts w:hint="cs"/>
          <w:rtl/>
          <w:lang w:eastAsia="zh-CN"/>
        </w:rPr>
        <w:t xml:space="preserve">ها </w:t>
      </w:r>
      <w:r w:rsidR="002322A9" w:rsidRPr="009B7DEF">
        <w:rPr>
          <w:rFonts w:hint="cs"/>
          <w:rtl/>
          <w:lang w:eastAsia="zh-CN"/>
        </w:rPr>
        <w:t>إلى</w:t>
      </w:r>
      <w:r w:rsidRPr="009B7DEF">
        <w:rPr>
          <w:rtl/>
          <w:lang w:eastAsia="zh-CN"/>
        </w:rPr>
        <w:t xml:space="preserve"> بطاقات تبليغ أصغر لتظهر وكأنها تستهلك قدراً أقل من </w:t>
      </w:r>
      <w:r w:rsidR="002322A9" w:rsidRPr="009B7DEF">
        <w:rPr>
          <w:rFonts w:hint="cs"/>
          <w:rtl/>
          <w:lang w:eastAsia="zh-CN"/>
        </w:rPr>
        <w:t xml:space="preserve">الموارد من </w:t>
      </w:r>
      <w:r w:rsidRPr="009B7DEF">
        <w:rPr>
          <w:rtl/>
          <w:lang w:eastAsia="zh-CN"/>
        </w:rPr>
        <w:t xml:space="preserve">الطيف والموارد المدارية وتتسبب في تداخل أقل مما </w:t>
      </w:r>
      <w:r w:rsidRPr="009B7DEF">
        <w:rPr>
          <w:rFonts w:hint="cs"/>
          <w:rtl/>
          <w:lang w:eastAsia="zh-CN"/>
        </w:rPr>
        <w:t>تُحدثه</w:t>
      </w:r>
      <w:r w:rsidRPr="009B7DEF">
        <w:rPr>
          <w:rtl/>
          <w:lang w:eastAsia="zh-CN"/>
        </w:rPr>
        <w:t xml:space="preserve"> بال</w:t>
      </w:r>
      <w:r w:rsidR="002322A9" w:rsidRPr="009B7DEF">
        <w:rPr>
          <w:rFonts w:hint="cs"/>
          <w:rtl/>
          <w:lang w:eastAsia="zh-CN"/>
        </w:rPr>
        <w:t>تشكيلة</w:t>
      </w:r>
      <w:r w:rsidRPr="009B7DEF">
        <w:rPr>
          <w:rtl/>
          <w:lang w:eastAsia="zh-CN"/>
        </w:rPr>
        <w:t xml:space="preserve"> التي </w:t>
      </w:r>
      <w:r w:rsidRPr="009B7DEF">
        <w:rPr>
          <w:rFonts w:hint="cs"/>
          <w:rtl/>
          <w:lang w:eastAsia="zh-CN"/>
        </w:rPr>
        <w:t>تشغَّل</w:t>
      </w:r>
      <w:r w:rsidRPr="009B7DEF">
        <w:rPr>
          <w:rtl/>
          <w:lang w:eastAsia="zh-CN"/>
        </w:rPr>
        <w:t xml:space="preserve"> بها </w:t>
      </w:r>
      <w:r w:rsidRPr="009B7DEF">
        <w:rPr>
          <w:rFonts w:hint="cs"/>
          <w:rtl/>
          <w:lang w:eastAsia="zh-CN"/>
        </w:rPr>
        <w:t>في الواقع؛</w:t>
      </w:r>
    </w:p>
    <w:p w14:paraId="43544B8D" w14:textId="2B76E938" w:rsidR="002A4891" w:rsidRPr="009B7DEF" w:rsidRDefault="002A4891" w:rsidP="009B7DEF">
      <w:pPr>
        <w:rPr>
          <w:spacing w:val="2"/>
          <w:rtl/>
        </w:rPr>
      </w:pPr>
      <w:r w:rsidRPr="009B7DEF">
        <w:rPr>
          <w:rFonts w:hint="cs"/>
          <w:i/>
          <w:iCs/>
          <w:rtl/>
          <w:lang w:eastAsia="zh-CN"/>
        </w:rPr>
        <w:t>ح)</w:t>
      </w:r>
      <w:r w:rsidRPr="009B7DEF">
        <w:rPr>
          <w:rtl/>
          <w:lang w:eastAsia="zh-CN"/>
        </w:rPr>
        <w:tab/>
      </w:r>
      <w:r w:rsidR="002322A9" w:rsidRPr="009B7DEF">
        <w:rPr>
          <w:rFonts w:hint="cs"/>
          <w:spacing w:val="2"/>
          <w:rtl/>
        </w:rPr>
        <w:t xml:space="preserve">أنه </w:t>
      </w:r>
      <w:r w:rsidRPr="009B7DEF">
        <w:rPr>
          <w:spacing w:val="2"/>
          <w:rtl/>
        </w:rPr>
        <w:t xml:space="preserve">في عدد من الحالات، تقوم بعض الإدارات </w:t>
      </w:r>
      <w:r w:rsidRPr="009B7DEF">
        <w:rPr>
          <w:rFonts w:hint="cs"/>
          <w:spacing w:val="2"/>
          <w:rtl/>
        </w:rPr>
        <w:t xml:space="preserve">بإبلاغ </w:t>
      </w:r>
      <w:r w:rsidRPr="009B7DEF">
        <w:rPr>
          <w:spacing w:val="2"/>
          <w:rtl/>
        </w:rPr>
        <w:t xml:space="preserve">مكتب الاتصالات الراديوية بتخصيصات تردد لأنظمة ساتلية </w:t>
      </w:r>
      <w:r w:rsidR="002322A9" w:rsidRPr="009B7DEF">
        <w:rPr>
          <w:spacing w:val="2"/>
        </w:rPr>
        <w:t>non-GSO</w:t>
      </w:r>
      <w:r w:rsidR="002322A9" w:rsidRPr="009B7DEF">
        <w:rPr>
          <w:spacing w:val="2"/>
          <w:rtl/>
        </w:rPr>
        <w:t xml:space="preserve"> </w:t>
      </w:r>
      <w:r w:rsidRPr="009B7DEF">
        <w:rPr>
          <w:spacing w:val="2"/>
          <w:rtl/>
        </w:rPr>
        <w:t>بالإ</w:t>
      </w:r>
      <w:r w:rsidRPr="009B7DEF">
        <w:rPr>
          <w:rFonts w:hint="cs"/>
          <w:spacing w:val="2"/>
          <w:rtl/>
        </w:rPr>
        <w:t>حالة</w:t>
      </w:r>
      <w:r w:rsidRPr="009B7DEF">
        <w:rPr>
          <w:spacing w:val="2"/>
          <w:rtl/>
        </w:rPr>
        <w:t xml:space="preserve"> إلى </w:t>
      </w:r>
      <w:r w:rsidRPr="009B7DEF">
        <w:rPr>
          <w:rFonts w:hint="cs"/>
          <w:spacing w:val="2"/>
          <w:rtl/>
        </w:rPr>
        <w:t>الرقم</w:t>
      </w:r>
      <w:r w:rsidRPr="009B7DEF">
        <w:rPr>
          <w:spacing w:val="2"/>
          <w:rtl/>
        </w:rPr>
        <w:t xml:space="preserve"> </w:t>
      </w:r>
      <w:r w:rsidRPr="00677369">
        <w:rPr>
          <w:rStyle w:val="ArtrefBold"/>
          <w:rtl/>
        </w:rPr>
        <w:t>4.4</w:t>
      </w:r>
      <w:r w:rsidRPr="009B7DEF">
        <w:rPr>
          <w:spacing w:val="2"/>
          <w:rtl/>
        </w:rPr>
        <w:t xml:space="preserve"> من لوائح الراديو، </w:t>
      </w:r>
      <w:r w:rsidRPr="009B7DEF">
        <w:rPr>
          <w:rFonts w:hint="cs"/>
          <w:spacing w:val="2"/>
          <w:rtl/>
        </w:rPr>
        <w:t>مما يحول دون قيام</w:t>
      </w:r>
      <w:r w:rsidRPr="009B7DEF">
        <w:rPr>
          <w:spacing w:val="2"/>
          <w:rtl/>
        </w:rPr>
        <w:t xml:space="preserve"> مكتب الاتصالات الراديوية </w:t>
      </w:r>
      <w:r w:rsidRPr="009B7DEF">
        <w:rPr>
          <w:rFonts w:hint="cs"/>
          <w:spacing w:val="2"/>
          <w:rtl/>
        </w:rPr>
        <w:t>ب</w:t>
      </w:r>
      <w:r w:rsidR="002322A9" w:rsidRPr="009B7DEF">
        <w:rPr>
          <w:rFonts w:hint="cs"/>
          <w:spacing w:val="2"/>
          <w:rtl/>
        </w:rPr>
        <w:t>ت</w:t>
      </w:r>
      <w:r w:rsidRPr="009B7DEF">
        <w:rPr>
          <w:spacing w:val="2"/>
          <w:rtl/>
        </w:rPr>
        <w:t xml:space="preserve">فحص تخصيصات التردد هذه، </w:t>
      </w:r>
      <w:r w:rsidRPr="009B7DEF">
        <w:rPr>
          <w:rFonts w:hint="cs"/>
          <w:spacing w:val="2"/>
          <w:rtl/>
        </w:rPr>
        <w:t>مما قد</w:t>
      </w:r>
      <w:r w:rsidRPr="009B7DEF">
        <w:rPr>
          <w:spacing w:val="2"/>
          <w:rtl/>
        </w:rPr>
        <w:t xml:space="preserve"> </w:t>
      </w:r>
      <w:r w:rsidRPr="009B7DEF">
        <w:rPr>
          <w:rFonts w:hint="cs"/>
          <w:spacing w:val="2"/>
          <w:rtl/>
        </w:rPr>
        <w:t>ي</w:t>
      </w:r>
      <w:r w:rsidRPr="009B7DEF">
        <w:rPr>
          <w:spacing w:val="2"/>
          <w:rtl/>
        </w:rPr>
        <w:t xml:space="preserve">تسبب </w:t>
      </w:r>
      <w:r w:rsidRPr="009B7DEF">
        <w:rPr>
          <w:rFonts w:hint="cs"/>
          <w:spacing w:val="2"/>
          <w:rtl/>
        </w:rPr>
        <w:t>في تداخل</w:t>
      </w:r>
      <w:r w:rsidRPr="009B7DEF">
        <w:rPr>
          <w:spacing w:val="2"/>
          <w:rtl/>
        </w:rPr>
        <w:t xml:space="preserve"> </w:t>
      </w:r>
      <w:r w:rsidRPr="009B7DEF">
        <w:rPr>
          <w:rFonts w:hint="cs"/>
          <w:spacing w:val="2"/>
          <w:rtl/>
        </w:rPr>
        <w:t>على</w:t>
      </w:r>
      <w:r w:rsidRPr="009B7DEF">
        <w:rPr>
          <w:spacing w:val="2"/>
          <w:rtl/>
        </w:rPr>
        <w:t xml:space="preserve"> المحطات </w:t>
      </w:r>
      <w:r w:rsidR="00B043E6" w:rsidRPr="009B7DEF">
        <w:rPr>
          <w:rFonts w:hint="cs"/>
          <w:spacing w:val="2"/>
          <w:rtl/>
        </w:rPr>
        <w:t>العاملة في</w:t>
      </w:r>
      <w:r w:rsidRPr="009B7DEF">
        <w:rPr>
          <w:spacing w:val="2"/>
          <w:rtl/>
        </w:rPr>
        <w:t xml:space="preserve"> </w:t>
      </w:r>
      <w:r w:rsidRPr="009B7DEF">
        <w:rPr>
          <w:rFonts w:hint="cs"/>
          <w:spacing w:val="2"/>
          <w:rtl/>
        </w:rPr>
        <w:t>ال</w:t>
      </w:r>
      <w:r w:rsidRPr="009B7DEF">
        <w:rPr>
          <w:spacing w:val="2"/>
          <w:rtl/>
        </w:rPr>
        <w:t>خدمات الراديو</w:t>
      </w:r>
      <w:r w:rsidRPr="009B7DEF">
        <w:rPr>
          <w:rFonts w:hint="cs"/>
          <w:spacing w:val="2"/>
          <w:rtl/>
        </w:rPr>
        <w:t>ية</w:t>
      </w:r>
      <w:r w:rsidRPr="009B7DEF">
        <w:rPr>
          <w:spacing w:val="2"/>
          <w:rtl/>
        </w:rPr>
        <w:t xml:space="preserve"> </w:t>
      </w:r>
      <w:r w:rsidRPr="009B7DEF">
        <w:rPr>
          <w:rFonts w:hint="cs"/>
          <w:spacing w:val="2"/>
          <w:rtl/>
        </w:rPr>
        <w:t>للأرض</w:t>
      </w:r>
      <w:r w:rsidR="00B043E6" w:rsidRPr="009B7DEF">
        <w:rPr>
          <w:rFonts w:hint="cs"/>
          <w:spacing w:val="2"/>
          <w:rtl/>
        </w:rPr>
        <w:t xml:space="preserve"> والخدمات الراديوية الفضائية</w:t>
      </w:r>
      <w:r w:rsidRPr="009B7DEF">
        <w:rPr>
          <w:rFonts w:hint="cs"/>
          <w:spacing w:val="2"/>
          <w:rtl/>
        </w:rPr>
        <w:t>؛</w:t>
      </w:r>
    </w:p>
    <w:p w14:paraId="70A35920" w14:textId="2629DA5F" w:rsidR="002A4891" w:rsidRPr="009B7DEF" w:rsidRDefault="002A4891" w:rsidP="009B7DEF">
      <w:pPr>
        <w:rPr>
          <w:spacing w:val="2"/>
          <w:rtl/>
        </w:rPr>
      </w:pPr>
      <w:r w:rsidRPr="009B7DEF">
        <w:rPr>
          <w:rFonts w:hint="cs"/>
          <w:i/>
          <w:iCs/>
          <w:spacing w:val="2"/>
          <w:rtl/>
        </w:rPr>
        <w:t>ط)</w:t>
      </w:r>
      <w:r w:rsidRPr="009B7DEF">
        <w:rPr>
          <w:spacing w:val="2"/>
          <w:rtl/>
        </w:rPr>
        <w:tab/>
      </w:r>
      <w:r w:rsidR="00B043E6" w:rsidRPr="009B7DEF">
        <w:rPr>
          <w:rFonts w:hint="cs"/>
          <w:spacing w:val="2"/>
          <w:rtl/>
        </w:rPr>
        <w:t xml:space="preserve">أن العديد من الأنظمة </w:t>
      </w:r>
      <w:r w:rsidR="00B043E6" w:rsidRPr="009B7DEF">
        <w:rPr>
          <w:spacing w:val="2"/>
        </w:rPr>
        <w:t>non-GSO</w:t>
      </w:r>
      <w:r w:rsidR="00B043E6" w:rsidRPr="009B7DEF">
        <w:rPr>
          <w:rFonts w:hint="cs"/>
          <w:spacing w:val="2"/>
          <w:rtl/>
        </w:rPr>
        <w:t xml:space="preserve"> تعم</w:t>
      </w:r>
      <w:r w:rsidR="003C2802">
        <w:rPr>
          <w:rFonts w:hint="cs"/>
          <w:spacing w:val="2"/>
          <w:rtl/>
        </w:rPr>
        <w:t>ل</w:t>
      </w:r>
      <w:r w:rsidR="00B043E6" w:rsidRPr="009B7DEF">
        <w:rPr>
          <w:rFonts w:hint="cs"/>
          <w:spacing w:val="2"/>
          <w:rtl/>
        </w:rPr>
        <w:t xml:space="preserve"> أو من المخطط أن تعمل في نفس نطاقات التردد؛</w:t>
      </w:r>
    </w:p>
    <w:p w14:paraId="3FF4902B" w14:textId="31006056" w:rsidR="002A4891" w:rsidRPr="009B7DEF" w:rsidRDefault="002A4891" w:rsidP="009B7DEF">
      <w:pPr>
        <w:rPr>
          <w:color w:val="000000"/>
          <w:rtl/>
        </w:rPr>
      </w:pPr>
      <w:r w:rsidRPr="009B7DEF">
        <w:rPr>
          <w:rFonts w:hint="cs"/>
          <w:i/>
          <w:iCs/>
          <w:spacing w:val="2"/>
          <w:rtl/>
        </w:rPr>
        <w:t>ي)</w:t>
      </w:r>
      <w:r w:rsidRPr="009B7DEF">
        <w:rPr>
          <w:spacing w:val="2"/>
          <w:rtl/>
        </w:rPr>
        <w:tab/>
      </w:r>
      <w:r w:rsidRPr="009B7DEF">
        <w:rPr>
          <w:color w:val="000000"/>
          <w:rtl/>
        </w:rPr>
        <w:t xml:space="preserve">أن التداخل </w:t>
      </w:r>
      <w:r w:rsidRPr="009B7DEF">
        <w:rPr>
          <w:rFonts w:hint="cs"/>
          <w:color w:val="000000"/>
          <w:rtl/>
        </w:rPr>
        <w:t>الكلي</w:t>
      </w:r>
      <w:r w:rsidRPr="009B7DEF">
        <w:rPr>
          <w:color w:val="000000"/>
          <w:rtl/>
        </w:rPr>
        <w:t xml:space="preserve"> من الأنظمة المتعددة غير المستقرة بالنسبة إلى الأرض في الخدمة الثابتة الساتلية س</w:t>
      </w:r>
      <w:r w:rsidRPr="009B7DEF">
        <w:rPr>
          <w:rFonts w:hint="cs"/>
          <w:color w:val="000000"/>
          <w:rtl/>
        </w:rPr>
        <w:t>ي</w:t>
      </w:r>
      <w:r w:rsidRPr="009B7DEF">
        <w:rPr>
          <w:color w:val="000000"/>
          <w:rtl/>
        </w:rPr>
        <w:t xml:space="preserve">كون </w:t>
      </w:r>
      <w:r w:rsidRPr="009B7DEF">
        <w:rPr>
          <w:rFonts w:hint="cs"/>
          <w:color w:val="000000"/>
          <w:rtl/>
        </w:rPr>
        <w:t>مرتبطاً</w:t>
      </w:r>
      <w:r w:rsidRPr="009B7DEF">
        <w:rPr>
          <w:color w:val="000000"/>
          <w:rtl/>
        </w:rPr>
        <w:t xml:space="preserve"> بالعدد الفعلي من الأنظمة التي تتقاسم نطاق تردد استناداً إلى الاستعمال التشغيلي </w:t>
      </w:r>
      <w:r w:rsidRPr="009B7DEF">
        <w:rPr>
          <w:rFonts w:hint="cs"/>
          <w:color w:val="000000"/>
          <w:rtl/>
        </w:rPr>
        <w:t>لكل نظام لمصدر تداخل وحيد،</w:t>
      </w:r>
    </w:p>
    <w:p w14:paraId="509DED47" w14:textId="77777777" w:rsidR="004A2DBA" w:rsidRPr="009B7DEF" w:rsidRDefault="004A2DBA" w:rsidP="004A2DBA">
      <w:pPr>
        <w:pStyle w:val="Call"/>
        <w:rPr>
          <w:lang w:bidi="ar-EG"/>
        </w:rPr>
      </w:pPr>
      <w:r w:rsidRPr="009B7DEF">
        <w:rPr>
          <w:rFonts w:hint="cs"/>
          <w:rtl/>
          <w:lang w:bidi="ar-EG"/>
        </w:rPr>
        <w:t>وإذ يلاحظ</w:t>
      </w:r>
    </w:p>
    <w:p w14:paraId="55A48D31" w14:textId="66CBAA21" w:rsidR="004A2DBA" w:rsidRPr="009B7DEF" w:rsidRDefault="004A2DBA" w:rsidP="009B7DEF">
      <w:pPr>
        <w:rPr>
          <w:spacing w:val="-2"/>
          <w:rtl/>
        </w:rPr>
      </w:pPr>
      <w:r w:rsidRPr="009B7DEF">
        <w:rPr>
          <w:rFonts w:hint="cs"/>
          <w:rtl/>
        </w:rPr>
        <w:t>أن القرار 219 للاتحاد (بوخارست، 2022)</w:t>
      </w:r>
      <w:r w:rsidR="00B043E6" w:rsidRPr="009B7DEF">
        <w:rPr>
          <w:rFonts w:hint="cs"/>
          <w:rtl/>
        </w:rPr>
        <w:t xml:space="preserve"> لمؤتمر المندوبين المفوضين </w:t>
      </w:r>
      <w:r w:rsidRPr="009B7DEF">
        <w:rPr>
          <w:rtl/>
        </w:rPr>
        <w:t xml:space="preserve">يكلف جمعية الاتصالات الراديوية، على وجه السرعة، بإجراء الدراسات اللازمة </w:t>
      </w:r>
      <w:r w:rsidRPr="009B7DEF">
        <w:rPr>
          <w:rFonts w:hint="cs"/>
          <w:rtl/>
        </w:rPr>
        <w:t>من خلال</w:t>
      </w:r>
      <w:r w:rsidRPr="009B7DEF">
        <w:rPr>
          <w:rtl/>
        </w:rPr>
        <w:t xml:space="preserve"> لجان دراسات قطاع الاتصالات الراديوية </w:t>
      </w:r>
      <w:r w:rsidRPr="009B7DEF">
        <w:t>(ITU-R)</w:t>
      </w:r>
      <w:r w:rsidRPr="009B7DEF">
        <w:rPr>
          <w:rFonts w:hint="cs"/>
          <w:rtl/>
        </w:rPr>
        <w:t xml:space="preserve"> </w:t>
      </w:r>
      <w:r w:rsidR="00B043E6" w:rsidRPr="009B7DEF">
        <w:rPr>
          <w:rFonts w:hint="cs"/>
          <w:rtl/>
        </w:rPr>
        <w:t xml:space="preserve">ذات الصلة </w:t>
      </w:r>
      <w:r w:rsidRPr="009B7DEF">
        <w:rPr>
          <w:rtl/>
        </w:rPr>
        <w:t xml:space="preserve">بشأن مسألة زيادة استعمال </w:t>
      </w:r>
      <w:r w:rsidR="00B043E6" w:rsidRPr="009B7DEF">
        <w:rPr>
          <w:rFonts w:hint="cs"/>
          <w:rtl/>
        </w:rPr>
        <w:t xml:space="preserve">الموارد من </w:t>
      </w:r>
      <w:r w:rsidRPr="009B7DEF">
        <w:rPr>
          <w:rtl/>
        </w:rPr>
        <w:t>طيف</w:t>
      </w:r>
      <w:r w:rsidRPr="009B7DEF">
        <w:rPr>
          <w:rFonts w:hint="cs"/>
          <w:rtl/>
        </w:rPr>
        <w:t xml:space="preserve"> الترددات الراديوية</w:t>
      </w:r>
      <w:r w:rsidRPr="009B7DEF">
        <w:rPr>
          <w:rtl/>
        </w:rPr>
        <w:t xml:space="preserve"> والموارد المدارية المرتبطة به في </w:t>
      </w:r>
      <w:r w:rsidR="00B043E6" w:rsidRPr="009B7DEF">
        <w:rPr>
          <w:rFonts w:hint="cs"/>
          <w:rtl/>
        </w:rPr>
        <w:t>ال</w:t>
      </w:r>
      <w:r w:rsidRPr="009B7DEF">
        <w:rPr>
          <w:rtl/>
        </w:rPr>
        <w:t xml:space="preserve">مدارات </w:t>
      </w:r>
      <w:r w:rsidR="00B043E6" w:rsidRPr="009B7DEF">
        <w:t>non-GSO</w:t>
      </w:r>
      <w:r w:rsidRPr="009B7DEF">
        <w:rPr>
          <w:rtl/>
        </w:rPr>
        <w:t xml:space="preserve"> واستدامة هذه الموارد على المدى الطويل، و</w:t>
      </w:r>
      <w:r w:rsidRPr="009B7DEF">
        <w:rPr>
          <w:rFonts w:hint="cs"/>
          <w:rtl/>
        </w:rPr>
        <w:t xml:space="preserve">كذلك </w:t>
      </w:r>
      <w:r w:rsidRPr="009B7DEF">
        <w:rPr>
          <w:rtl/>
        </w:rPr>
        <w:t xml:space="preserve">بشأن النفاذ المنصف إلى </w:t>
      </w:r>
      <w:r w:rsidR="00B043E6" w:rsidRPr="009B7DEF">
        <w:rPr>
          <w:rFonts w:hint="cs"/>
          <w:rtl/>
        </w:rPr>
        <w:t>ال</w:t>
      </w:r>
      <w:r w:rsidRPr="009B7DEF">
        <w:rPr>
          <w:rtl/>
        </w:rPr>
        <w:t xml:space="preserve">موارد </w:t>
      </w:r>
      <w:r w:rsidR="00B043E6" w:rsidRPr="009B7DEF">
        <w:rPr>
          <w:rFonts w:hint="cs"/>
          <w:rtl/>
        </w:rPr>
        <w:t xml:space="preserve">من </w:t>
      </w:r>
      <w:r w:rsidRPr="009B7DEF">
        <w:rPr>
          <w:rFonts w:hint="cs"/>
          <w:rtl/>
        </w:rPr>
        <w:t>الطيف ومدارات السواتل المستقرة وغير المستقرة بالنسبة إلى الأرض</w:t>
      </w:r>
      <w:r w:rsidRPr="009B7DEF">
        <w:rPr>
          <w:rtl/>
        </w:rPr>
        <w:t xml:space="preserve"> </w:t>
      </w:r>
      <w:r w:rsidRPr="009B7DEF">
        <w:rPr>
          <w:rFonts w:hint="cs"/>
          <w:rtl/>
        </w:rPr>
        <w:t xml:space="preserve">واستخدامها استخداماً رشيداً ومتوافقاً </w:t>
      </w:r>
      <w:r w:rsidRPr="009B7DEF">
        <w:rPr>
          <w:rtl/>
        </w:rPr>
        <w:t xml:space="preserve">بما </w:t>
      </w:r>
      <w:r w:rsidRPr="009B7DEF">
        <w:rPr>
          <w:rFonts w:hint="cs"/>
          <w:rtl/>
        </w:rPr>
        <w:t>يتسق</w:t>
      </w:r>
      <w:r w:rsidRPr="009B7DEF">
        <w:rPr>
          <w:rtl/>
        </w:rPr>
        <w:t xml:space="preserve"> مع أهداف المادة 44 من دستور</w:t>
      </w:r>
      <w:r w:rsidR="00B043E6" w:rsidRPr="009B7DEF">
        <w:rPr>
          <w:rFonts w:hint="cs"/>
          <w:rtl/>
        </w:rPr>
        <w:t xml:space="preserve"> الاتحاد</w:t>
      </w:r>
      <w:r w:rsidRPr="009B7DEF">
        <w:rPr>
          <w:rFonts w:hint="cs"/>
          <w:rtl/>
        </w:rPr>
        <w:t>،</w:t>
      </w:r>
    </w:p>
    <w:p w14:paraId="26273A5B" w14:textId="49913311" w:rsidR="002A4891" w:rsidRPr="009B7DEF" w:rsidRDefault="004A2DBA" w:rsidP="004A2DBA">
      <w:pPr>
        <w:pStyle w:val="Call"/>
        <w:rPr>
          <w:rtl/>
          <w:lang w:eastAsia="zh-CN" w:bidi="ar-SY"/>
        </w:rPr>
      </w:pPr>
      <w:r w:rsidRPr="009B7DEF">
        <w:rPr>
          <w:rFonts w:hint="cs"/>
          <w:rtl/>
          <w:lang w:eastAsia="zh-CN"/>
        </w:rPr>
        <w:t>وإذ يدرك</w:t>
      </w:r>
    </w:p>
    <w:p w14:paraId="69486DA0" w14:textId="2636F6A0" w:rsidR="004A2DBA" w:rsidRPr="001332CD" w:rsidRDefault="00120F79" w:rsidP="009B7DEF">
      <w:pPr>
        <w:rPr>
          <w:spacing w:val="-2"/>
          <w:rtl/>
          <w:lang w:eastAsia="zh-CN" w:bidi="ar-SY"/>
        </w:rPr>
      </w:pPr>
      <w:r w:rsidRPr="001332CD">
        <w:rPr>
          <w:rFonts w:hint="cs"/>
          <w:i/>
          <w:iCs/>
          <w:spacing w:val="-2"/>
          <w:rtl/>
          <w:lang w:eastAsia="zh-CN" w:bidi="ar-SY"/>
        </w:rPr>
        <w:t xml:space="preserve"> أ )</w:t>
      </w:r>
      <w:r w:rsidRPr="001332CD">
        <w:rPr>
          <w:spacing w:val="-2"/>
          <w:rtl/>
          <w:lang w:eastAsia="zh-CN" w:bidi="ar-SY"/>
        </w:rPr>
        <w:tab/>
      </w:r>
      <w:r w:rsidR="001E6DDB" w:rsidRPr="001332CD">
        <w:rPr>
          <w:spacing w:val="-2"/>
          <w:rtl/>
          <w:lang w:eastAsia="zh-CN" w:bidi="ar-SY"/>
        </w:rPr>
        <w:t xml:space="preserve">أن لوائح الراديو الحالية تفتقر إلى إطار تنظيمي مناسب لحل المشكلات المتعلقة بإدارة الكوكبات </w:t>
      </w:r>
      <w:r w:rsidR="001E6DDB" w:rsidRPr="001332CD">
        <w:rPr>
          <w:spacing w:val="-2"/>
          <w:lang w:eastAsia="zh-CN" w:bidi="ar-SY"/>
        </w:rPr>
        <w:t>non-GSO</w:t>
      </w:r>
      <w:r w:rsidR="001E6DDB" w:rsidRPr="001332CD">
        <w:rPr>
          <w:rFonts w:hint="cs"/>
          <w:spacing w:val="-2"/>
          <w:rtl/>
          <w:lang w:eastAsia="zh-CN" w:bidi="ar-EG"/>
        </w:rPr>
        <w:t xml:space="preserve"> </w:t>
      </w:r>
      <w:r w:rsidR="001E6DDB" w:rsidRPr="001332CD">
        <w:rPr>
          <w:spacing w:val="-2"/>
          <w:rtl/>
          <w:lang w:eastAsia="zh-CN" w:bidi="ar-SY"/>
        </w:rPr>
        <w:t>الكبيرة؛</w:t>
      </w:r>
    </w:p>
    <w:p w14:paraId="0FEA773C" w14:textId="1A2EF7AA" w:rsidR="00120F79" w:rsidRPr="009B7DEF" w:rsidRDefault="00120F79" w:rsidP="009B7DEF">
      <w:pPr>
        <w:rPr>
          <w:color w:val="000000"/>
          <w:rtl/>
          <w:lang w:bidi="ar-EG"/>
        </w:rPr>
      </w:pPr>
      <w:r w:rsidRPr="009B7DEF">
        <w:rPr>
          <w:rFonts w:hint="cs"/>
          <w:i/>
          <w:iCs/>
          <w:rtl/>
          <w:lang w:bidi="ar-EG"/>
        </w:rPr>
        <w:t>ب)</w:t>
      </w:r>
      <w:r w:rsidRPr="009B7DEF">
        <w:rPr>
          <w:rtl/>
          <w:lang w:bidi="ar-EG"/>
        </w:rPr>
        <w:tab/>
      </w:r>
      <w:r w:rsidRPr="009B7DEF">
        <w:rPr>
          <w:rFonts w:hint="cs"/>
          <w:rtl/>
          <w:lang w:bidi="ar-EG"/>
        </w:rPr>
        <w:t xml:space="preserve">أن </w:t>
      </w:r>
      <w:r w:rsidRPr="009B7DEF">
        <w:rPr>
          <w:color w:val="000000"/>
          <w:rtl/>
        </w:rPr>
        <w:t xml:space="preserve">الإدارات التي تشغّل أو تعتزم تشغيل أنظمة </w:t>
      </w:r>
      <w:r w:rsidR="001E6DDB" w:rsidRPr="009B7DEF">
        <w:rPr>
          <w:color w:val="000000"/>
        </w:rPr>
        <w:t>non-GSO</w:t>
      </w:r>
      <w:r w:rsidR="001E6DDB" w:rsidRPr="009B7DEF">
        <w:rPr>
          <w:color w:val="000000"/>
          <w:rtl/>
        </w:rPr>
        <w:t xml:space="preserve"> </w:t>
      </w:r>
      <w:r w:rsidRPr="009B7DEF">
        <w:rPr>
          <w:color w:val="000000"/>
          <w:rtl/>
        </w:rPr>
        <w:t>في الخدمة الثابتة الساتلية سيلزمها الاتفاق بصورة تعاونية في إطار اجتماعات تشاورية على أن تتقاسم إجمالي التداخل المسموح به</w:t>
      </w:r>
      <w:r w:rsidRPr="009B7DEF">
        <w:rPr>
          <w:rFonts w:hint="cs"/>
          <w:color w:val="000000"/>
          <w:rtl/>
        </w:rPr>
        <w:t xml:space="preserve"> (سويات الكثافة </w:t>
      </w:r>
      <w:r w:rsidRPr="009B7DEF">
        <w:rPr>
          <w:color w:val="000000"/>
          <w:lang w:val="en-GB"/>
        </w:rPr>
        <w:t>epfd</w:t>
      </w:r>
      <w:r w:rsidRPr="009B7DEF">
        <w:rPr>
          <w:color w:val="000000"/>
          <w:rtl/>
        </w:rPr>
        <w:t xml:space="preserve"> </w:t>
      </w:r>
      <w:r w:rsidRPr="009B7DEF">
        <w:rPr>
          <w:rFonts w:hint="cs"/>
          <w:color w:val="000000"/>
          <w:rtl/>
        </w:rPr>
        <w:t xml:space="preserve">الكلية) </w:t>
      </w:r>
      <w:r w:rsidRPr="009B7DEF">
        <w:rPr>
          <w:color w:val="000000"/>
          <w:rtl/>
        </w:rPr>
        <w:t xml:space="preserve">لجميع </w:t>
      </w:r>
      <w:r w:rsidR="001E2233" w:rsidRPr="009B7DEF">
        <w:rPr>
          <w:rFonts w:hint="cs"/>
          <w:color w:val="000000"/>
          <w:rtl/>
        </w:rPr>
        <w:t>ال</w:t>
      </w:r>
      <w:r w:rsidRPr="009B7DEF">
        <w:rPr>
          <w:color w:val="000000"/>
          <w:rtl/>
        </w:rPr>
        <w:t xml:space="preserve">أنظمة </w:t>
      </w:r>
      <w:r w:rsidR="001E2233" w:rsidRPr="009B7DEF">
        <w:rPr>
          <w:color w:val="000000"/>
        </w:rPr>
        <w:lastRenderedPageBreak/>
        <w:t>non-GSO</w:t>
      </w:r>
      <w:r w:rsidR="001E2233" w:rsidRPr="009B7DEF">
        <w:rPr>
          <w:color w:val="000000"/>
          <w:rtl/>
        </w:rPr>
        <w:t xml:space="preserve"> </w:t>
      </w:r>
      <w:r w:rsidRPr="009B7DEF">
        <w:rPr>
          <w:color w:val="000000"/>
          <w:rtl/>
        </w:rPr>
        <w:t xml:space="preserve">التي تتقاسم نطاقات التردد لتحقيق </w:t>
      </w:r>
      <w:r w:rsidR="001E2233" w:rsidRPr="009B7DEF">
        <w:rPr>
          <w:rFonts w:hint="cs"/>
          <w:color w:val="000000"/>
          <w:rtl/>
        </w:rPr>
        <w:t>ال</w:t>
      </w:r>
      <w:r w:rsidRPr="009B7DEF">
        <w:rPr>
          <w:color w:val="000000"/>
          <w:rtl/>
        </w:rPr>
        <w:t xml:space="preserve">مستوى </w:t>
      </w:r>
      <w:r w:rsidR="001E2233" w:rsidRPr="009B7DEF">
        <w:rPr>
          <w:rFonts w:hint="cs"/>
          <w:color w:val="000000"/>
          <w:rtl/>
        </w:rPr>
        <w:t>ال</w:t>
      </w:r>
      <w:r w:rsidRPr="009B7DEF">
        <w:rPr>
          <w:color w:val="000000"/>
          <w:rtl/>
        </w:rPr>
        <w:t>مطلوب من الحماية للشبكات المستقرة بالنسبة إلى الأرض وفقاً</w:t>
      </w:r>
      <w:r w:rsidRPr="009B7DEF">
        <w:rPr>
          <w:rFonts w:hint="cs"/>
          <w:color w:val="000000"/>
          <w:rtl/>
        </w:rPr>
        <w:t xml:space="preserve"> </w:t>
      </w:r>
      <w:r w:rsidR="001E2233" w:rsidRPr="009B7DEF">
        <w:rPr>
          <w:rFonts w:hint="cs"/>
          <w:color w:val="000000"/>
          <w:rtl/>
        </w:rPr>
        <w:t>لما هو مبين في ا</w:t>
      </w:r>
      <w:r w:rsidRPr="009B7DEF">
        <w:rPr>
          <w:rFonts w:hint="cs"/>
          <w:color w:val="000000"/>
          <w:rtl/>
        </w:rPr>
        <w:t xml:space="preserve">لمادة </w:t>
      </w:r>
      <w:r w:rsidRPr="00677369">
        <w:rPr>
          <w:rStyle w:val="ArtrefBold"/>
          <w:rFonts w:hint="cs"/>
          <w:rtl/>
        </w:rPr>
        <w:t>22</w:t>
      </w:r>
      <w:r w:rsidR="00A52ED6" w:rsidRPr="009B7DEF">
        <w:rPr>
          <w:rFonts w:hint="cs"/>
          <w:color w:val="000000"/>
          <w:rtl/>
        </w:rPr>
        <w:t xml:space="preserve"> من لوائح الراديو</w:t>
      </w:r>
      <w:r w:rsidRPr="009B7DEF">
        <w:rPr>
          <w:rFonts w:hint="cs"/>
          <w:color w:val="000000"/>
          <w:rtl/>
        </w:rPr>
        <w:t>؛</w:t>
      </w:r>
    </w:p>
    <w:p w14:paraId="24AE4585" w14:textId="5202A57C" w:rsidR="00A52ED6" w:rsidRPr="009B7DEF" w:rsidRDefault="00120F79" w:rsidP="009B7DEF">
      <w:pPr>
        <w:rPr>
          <w:color w:val="000000"/>
          <w:rtl/>
        </w:rPr>
      </w:pPr>
      <w:r w:rsidRPr="009B7DEF">
        <w:rPr>
          <w:rFonts w:hint="cs"/>
          <w:i/>
          <w:iCs/>
          <w:color w:val="000000"/>
          <w:rtl/>
        </w:rPr>
        <w:t>ج)</w:t>
      </w:r>
      <w:r w:rsidRPr="009B7DEF">
        <w:rPr>
          <w:i/>
          <w:iCs/>
          <w:color w:val="000000"/>
          <w:rtl/>
        </w:rPr>
        <w:tab/>
      </w:r>
      <w:r w:rsidR="00A52ED6" w:rsidRPr="009B7DEF">
        <w:rPr>
          <w:color w:val="000000"/>
          <w:rtl/>
        </w:rPr>
        <w:t xml:space="preserve">أن تتم إجراءات التنسيق الخاصة بالكوكبات الكبيرة </w:t>
      </w:r>
      <w:bookmarkStart w:id="80" w:name="_Hlk150777068"/>
      <w:r w:rsidR="00A52ED6" w:rsidRPr="009B7DEF">
        <w:rPr>
          <w:color w:val="000000"/>
          <w:rtl/>
        </w:rPr>
        <w:t xml:space="preserve">غير المستقرة بالنسبة إلى الأرض </w:t>
      </w:r>
      <w:bookmarkEnd w:id="80"/>
      <w:r w:rsidR="00A52ED6" w:rsidRPr="009B7DEF">
        <w:rPr>
          <w:color w:val="000000"/>
          <w:rtl/>
        </w:rPr>
        <w:t>من خلال اجتماعات تشاورية من أجل تلبية احتياجات المست</w:t>
      </w:r>
      <w:r w:rsidR="00A52ED6" w:rsidRPr="009B7DEF">
        <w:rPr>
          <w:rFonts w:hint="cs"/>
          <w:color w:val="000000"/>
          <w:rtl/>
        </w:rPr>
        <w:t>عملين</w:t>
      </w:r>
      <w:r w:rsidR="00A52ED6" w:rsidRPr="009B7DEF">
        <w:rPr>
          <w:color w:val="000000"/>
          <w:rtl/>
        </w:rPr>
        <w:t xml:space="preserve"> الجدد وضمان النفاذ ال</w:t>
      </w:r>
      <w:r w:rsidR="00A52ED6" w:rsidRPr="009B7DEF">
        <w:rPr>
          <w:rFonts w:hint="cs"/>
          <w:color w:val="000000"/>
          <w:rtl/>
        </w:rPr>
        <w:t>منصف</w:t>
      </w:r>
      <w:r w:rsidR="00A52ED6" w:rsidRPr="009B7DEF">
        <w:rPr>
          <w:color w:val="000000"/>
          <w:rtl/>
        </w:rPr>
        <w:t xml:space="preserve"> والرشيد عملياً إلى </w:t>
      </w:r>
      <w:r w:rsidR="00A52ED6" w:rsidRPr="009B7DEF">
        <w:rPr>
          <w:rFonts w:hint="cs"/>
          <w:color w:val="000000"/>
          <w:rtl/>
        </w:rPr>
        <w:t>ال</w:t>
      </w:r>
      <w:r w:rsidR="00A52ED6" w:rsidRPr="009B7DEF">
        <w:rPr>
          <w:color w:val="000000"/>
          <w:rtl/>
        </w:rPr>
        <w:t xml:space="preserve">موارد </w:t>
      </w:r>
      <w:r w:rsidR="00A52ED6" w:rsidRPr="009B7DEF">
        <w:rPr>
          <w:rFonts w:hint="cs"/>
          <w:color w:val="000000"/>
          <w:rtl/>
        </w:rPr>
        <w:t xml:space="preserve">من </w:t>
      </w:r>
      <w:r w:rsidR="00A52ED6" w:rsidRPr="009B7DEF">
        <w:rPr>
          <w:color w:val="000000"/>
          <w:rtl/>
        </w:rPr>
        <w:t>طيف الترددات الراديوية والمدارات غير المستقرة بالنسبة إلى الأرض المرتبطة به؛</w:t>
      </w:r>
    </w:p>
    <w:p w14:paraId="0875673D" w14:textId="25A029E0" w:rsidR="00120F79" w:rsidRPr="009B7DEF" w:rsidRDefault="00120F79" w:rsidP="009B7DEF">
      <w:pPr>
        <w:rPr>
          <w:color w:val="000000"/>
        </w:rPr>
      </w:pPr>
      <w:r w:rsidRPr="009B7DEF">
        <w:rPr>
          <w:rFonts w:hint="cs"/>
          <w:i/>
          <w:iCs/>
          <w:color w:val="000000"/>
          <w:rtl/>
        </w:rPr>
        <w:t>د )</w:t>
      </w:r>
      <w:r w:rsidRPr="009B7DEF">
        <w:rPr>
          <w:i/>
          <w:iCs/>
          <w:color w:val="000000"/>
          <w:rtl/>
        </w:rPr>
        <w:tab/>
      </w:r>
      <w:r w:rsidR="00A52ED6" w:rsidRPr="009B7DEF">
        <w:rPr>
          <w:color w:val="000000"/>
          <w:rtl/>
        </w:rPr>
        <w:t xml:space="preserve">أن الدول الأعضاء لها الحق الحصري في ترخيص استخدام الأنظمة غير المستقرة بالنسبة إلى الأرض داخل أراضيها، وقد يُطلب منها، حيثما أمكن، استبعاد </w:t>
      </w:r>
      <w:r w:rsidR="00A52ED6" w:rsidRPr="009B7DEF">
        <w:rPr>
          <w:rFonts w:hint="cs"/>
          <w:color w:val="000000"/>
          <w:rtl/>
        </w:rPr>
        <w:t>إرسالات</w:t>
      </w:r>
      <w:r w:rsidR="00A52ED6" w:rsidRPr="009B7DEF">
        <w:rPr>
          <w:color w:val="000000"/>
          <w:rtl/>
        </w:rPr>
        <w:t xml:space="preserve"> المركبات الفضائية غير المستقرة بالنسبة إلى الأرض في اتجاه أراضيها لتنفيذ نظام </w:t>
      </w:r>
      <w:r w:rsidR="00A52ED6" w:rsidRPr="009B7DEF">
        <w:rPr>
          <w:rFonts w:hint="cs"/>
          <w:color w:val="000000"/>
          <w:rtl/>
        </w:rPr>
        <w:t xml:space="preserve">وطني </w:t>
      </w:r>
      <w:r w:rsidR="00A52ED6" w:rsidRPr="009B7DEF">
        <w:rPr>
          <w:color w:val="000000"/>
          <w:rtl/>
        </w:rPr>
        <w:t>غير مستقر بالنسبة إلى الأرض</w:t>
      </w:r>
      <w:r w:rsidR="00A52ED6" w:rsidRPr="009B7DEF">
        <w:rPr>
          <w:rFonts w:hint="cs"/>
          <w:color w:val="000000"/>
          <w:rtl/>
        </w:rPr>
        <w:t>،</w:t>
      </w:r>
    </w:p>
    <w:p w14:paraId="3D0ECB3A" w14:textId="0537565A" w:rsidR="00120F79" w:rsidRPr="009B7DEF" w:rsidRDefault="000C5093" w:rsidP="000C5093">
      <w:pPr>
        <w:pStyle w:val="Call"/>
        <w:rPr>
          <w:rtl/>
          <w:lang w:eastAsia="zh-CN" w:bidi="ar-SY"/>
        </w:rPr>
      </w:pPr>
      <w:r w:rsidRPr="009B7DEF">
        <w:rPr>
          <w:rtl/>
          <w:lang w:eastAsia="zh-CN" w:bidi="ar-SY"/>
        </w:rPr>
        <w:t>يقرر أن يدعو المؤتمر العالمي للاتصالات الراديوية لعام 2027</w:t>
      </w:r>
    </w:p>
    <w:p w14:paraId="1E432CD9" w14:textId="17BA5787" w:rsidR="000C5093" w:rsidRPr="009B7DEF" w:rsidRDefault="00A52ED6" w:rsidP="009B7DEF">
      <w:pPr>
        <w:rPr>
          <w:rtl/>
          <w:lang w:eastAsia="zh-CN" w:bidi="ar-SY"/>
        </w:rPr>
      </w:pPr>
      <w:r w:rsidRPr="009B7DEF">
        <w:rPr>
          <w:rFonts w:hint="cs"/>
          <w:rtl/>
          <w:lang w:eastAsia="zh-CN" w:bidi="ar-SY"/>
        </w:rPr>
        <w:t xml:space="preserve">إلى </w:t>
      </w:r>
      <w:r w:rsidRPr="009B7DEF">
        <w:rPr>
          <w:rtl/>
          <w:lang w:eastAsia="zh-CN" w:bidi="ar-SY"/>
        </w:rPr>
        <w:t>النظر في الأساليب التنظيمية والتقنية الممكنة لضمان ال</w:t>
      </w:r>
      <w:r w:rsidRPr="009B7DEF">
        <w:rPr>
          <w:rFonts w:hint="cs"/>
          <w:rtl/>
          <w:lang w:eastAsia="zh-CN" w:bidi="ar-SY"/>
        </w:rPr>
        <w:t>نفاذ</w:t>
      </w:r>
      <w:r w:rsidRPr="009B7DEF">
        <w:rPr>
          <w:rtl/>
          <w:lang w:eastAsia="zh-CN" w:bidi="ar-SY"/>
        </w:rPr>
        <w:t xml:space="preserve"> العادل والمنصف والاستخدام الرشيد للموارد المدارية في</w:t>
      </w:r>
      <w:r w:rsidR="00C724F9">
        <w:rPr>
          <w:rFonts w:hint="cs"/>
          <w:rtl/>
          <w:lang w:eastAsia="zh-CN" w:bidi="ar-SY"/>
        </w:rPr>
        <w:t> </w:t>
      </w:r>
      <w:r w:rsidRPr="009B7DEF">
        <w:rPr>
          <w:rtl/>
          <w:lang w:eastAsia="zh-CN" w:bidi="ar-SY"/>
        </w:rPr>
        <w:t>المدارات غير المستقرة بالنسبة إلى الأرض وما يرتبط بها من طيف الترددات الراديوية،</w:t>
      </w:r>
    </w:p>
    <w:p w14:paraId="21E1A933" w14:textId="79F8EE51" w:rsidR="00B0684D" w:rsidRPr="009B7DEF" w:rsidRDefault="00C4410A" w:rsidP="00C4410A">
      <w:pPr>
        <w:pStyle w:val="Call"/>
        <w:rPr>
          <w:rtl/>
          <w:lang w:eastAsia="zh-CN" w:bidi="ar-SY"/>
        </w:rPr>
      </w:pPr>
      <w:r w:rsidRPr="009B7DEF">
        <w:rPr>
          <w:rtl/>
          <w:lang w:eastAsia="zh-CN" w:bidi="ar-SY"/>
        </w:rPr>
        <w:t>يدعو قطاع الاتصالات الراديوية بالاتحاد إلى</w:t>
      </w:r>
    </w:p>
    <w:p w14:paraId="3590E429" w14:textId="21C7532B" w:rsidR="00C4410A" w:rsidRPr="009B7DEF" w:rsidRDefault="00C4410A" w:rsidP="009B7DEF">
      <w:pPr>
        <w:rPr>
          <w:rtl/>
        </w:rPr>
      </w:pPr>
      <w:r w:rsidRPr="009B7DEF">
        <w:t>1</w:t>
      </w:r>
      <w:r w:rsidRPr="009B7DEF">
        <w:rPr>
          <w:rtl/>
        </w:rPr>
        <w:tab/>
      </w:r>
      <w:r w:rsidRPr="009B7DEF">
        <w:rPr>
          <w:rFonts w:hint="cs"/>
          <w:rtl/>
          <w:lang w:bidi="ar-EG"/>
        </w:rPr>
        <w:t xml:space="preserve">أن يضع، على وجه السرعة، إطاراً تنظيمياً مناسباً لتشغيل الأنظمة غير المستقرة بالنسبة إلى الأرض </w:t>
      </w:r>
      <w:r w:rsidR="00A52ED6" w:rsidRPr="009B7DEF">
        <w:rPr>
          <w:rFonts w:hint="cs"/>
          <w:rtl/>
          <w:lang w:bidi="ar-EG"/>
        </w:rPr>
        <w:t>التي تتقاسم نطاقات تردد مشتركة</w:t>
      </w:r>
      <w:r w:rsidRPr="009B7DEF">
        <w:rPr>
          <w:rFonts w:hint="cs"/>
          <w:rtl/>
          <w:lang w:bidi="ar-EG"/>
        </w:rPr>
        <w:t xml:space="preserve"> لضمان الوفاء ب</w:t>
      </w:r>
      <w:r w:rsidR="00A52ED6" w:rsidRPr="009B7DEF">
        <w:rPr>
          <w:rFonts w:hint="cs"/>
          <w:rtl/>
          <w:lang w:bidi="ar-EG"/>
        </w:rPr>
        <w:t>م</w:t>
      </w:r>
      <w:r w:rsidRPr="009B7DEF">
        <w:rPr>
          <w:rFonts w:hint="cs"/>
          <w:rtl/>
          <w:lang w:bidi="ar-EG"/>
        </w:rPr>
        <w:t>س</w:t>
      </w:r>
      <w:r w:rsidR="00A52ED6" w:rsidRPr="009B7DEF">
        <w:rPr>
          <w:rFonts w:hint="cs"/>
          <w:rtl/>
          <w:lang w:bidi="ar-EG"/>
        </w:rPr>
        <w:t>ت</w:t>
      </w:r>
      <w:r w:rsidRPr="009B7DEF">
        <w:rPr>
          <w:rFonts w:hint="cs"/>
          <w:rtl/>
          <w:lang w:bidi="ar-EG"/>
        </w:rPr>
        <w:t xml:space="preserve">ويات القدرة الكلية الواردة في المادة </w:t>
      </w:r>
      <w:r w:rsidRPr="003E4B66">
        <w:rPr>
          <w:rStyle w:val="ArtrefBold"/>
          <w:rFonts w:hint="cs"/>
          <w:rtl/>
        </w:rPr>
        <w:t>22</w:t>
      </w:r>
      <w:r w:rsidRPr="009B7DEF">
        <w:rPr>
          <w:rFonts w:hint="cs"/>
          <w:rtl/>
          <w:lang w:bidi="ar-EG"/>
        </w:rPr>
        <w:t xml:space="preserve">، فضلاً عن النفاذ المنصف </w:t>
      </w:r>
      <w:r w:rsidR="00A52ED6" w:rsidRPr="009B7DEF">
        <w:rPr>
          <w:rFonts w:hint="cs"/>
          <w:rtl/>
        </w:rPr>
        <w:t>و</w:t>
      </w:r>
      <w:r w:rsidRPr="009B7DEF">
        <w:rPr>
          <w:rtl/>
        </w:rPr>
        <w:t>الاستعمال الرشيد والمتوافق ل</w:t>
      </w:r>
      <w:r w:rsidR="00A52ED6" w:rsidRPr="009B7DEF">
        <w:rPr>
          <w:rFonts w:hint="cs"/>
          <w:rtl/>
        </w:rPr>
        <w:t>ل</w:t>
      </w:r>
      <w:r w:rsidRPr="009B7DEF">
        <w:rPr>
          <w:rFonts w:hint="cs"/>
          <w:rtl/>
        </w:rPr>
        <w:t xml:space="preserve">موارد </w:t>
      </w:r>
      <w:r w:rsidR="00A52ED6" w:rsidRPr="009B7DEF">
        <w:rPr>
          <w:rFonts w:hint="cs"/>
          <w:rtl/>
        </w:rPr>
        <w:t xml:space="preserve">من </w:t>
      </w:r>
      <w:r w:rsidRPr="009B7DEF">
        <w:rPr>
          <w:rtl/>
        </w:rPr>
        <w:t>طيف الترددات الراديوية و</w:t>
      </w:r>
      <w:r w:rsidR="00A52ED6" w:rsidRPr="009B7DEF">
        <w:rPr>
          <w:rFonts w:hint="cs"/>
          <w:rtl/>
        </w:rPr>
        <w:t>ال</w:t>
      </w:r>
      <w:r w:rsidRPr="009B7DEF">
        <w:rPr>
          <w:rtl/>
        </w:rPr>
        <w:t>موارد المدار</w:t>
      </w:r>
      <w:r w:rsidR="00A52ED6" w:rsidRPr="009B7DEF">
        <w:rPr>
          <w:rFonts w:hint="cs"/>
          <w:rtl/>
        </w:rPr>
        <w:t>ية</w:t>
      </w:r>
      <w:r w:rsidRPr="009B7DEF">
        <w:rPr>
          <w:rtl/>
        </w:rPr>
        <w:t xml:space="preserve"> المرتبطة به </w:t>
      </w:r>
      <w:r w:rsidRPr="009B7DEF">
        <w:rPr>
          <w:rFonts w:hint="cs"/>
          <w:rtl/>
        </w:rPr>
        <w:t>من أجل</w:t>
      </w:r>
      <w:r w:rsidRPr="009B7DEF">
        <w:rPr>
          <w:rtl/>
        </w:rPr>
        <w:t xml:space="preserve"> الإدارات التي تشغل أو تخطط لتشغيل أنظمة غير مستقرة بالنسبة إلى الأرض؛</w:t>
      </w:r>
    </w:p>
    <w:p w14:paraId="67F0B32A" w14:textId="7A4BAA27" w:rsidR="00C4410A" w:rsidRPr="009B7DEF" w:rsidRDefault="00C4410A" w:rsidP="009B7DEF">
      <w:pPr>
        <w:rPr>
          <w:rtl/>
          <w:lang w:val="en-GB"/>
        </w:rPr>
      </w:pPr>
      <w:r w:rsidRPr="009B7DEF">
        <w:t>2</w:t>
      </w:r>
      <w:r w:rsidRPr="009B7DEF">
        <w:rPr>
          <w:rtl/>
        </w:rPr>
        <w:tab/>
      </w:r>
      <w:r w:rsidRPr="009B7DEF">
        <w:rPr>
          <w:rFonts w:hint="cs"/>
          <w:rtl/>
        </w:rPr>
        <w:t xml:space="preserve">أن </w:t>
      </w:r>
      <w:r w:rsidR="008C7E7C" w:rsidRPr="009B7DEF">
        <w:rPr>
          <w:rFonts w:hint="cs"/>
          <w:rtl/>
        </w:rPr>
        <w:t>يجري دراسات ويضع</w:t>
      </w:r>
      <w:r w:rsidRPr="009B7DEF">
        <w:rPr>
          <w:rFonts w:hint="cs"/>
          <w:rtl/>
        </w:rPr>
        <w:t xml:space="preserve"> منهجية ملائمة لحساب كثافة تدفق القدرة المكافئة</w:t>
      </w:r>
      <w:r w:rsidR="008C7E7C" w:rsidRPr="009B7DEF">
        <w:rPr>
          <w:rFonts w:hint="cs"/>
          <w:rtl/>
        </w:rPr>
        <w:t xml:space="preserve"> الكلية</w:t>
      </w:r>
      <w:r w:rsidRPr="009B7DEF">
        <w:rPr>
          <w:rFonts w:hint="cs"/>
          <w:rtl/>
        </w:rPr>
        <w:t xml:space="preserve">، الناجمة عن جميع الأنظمة غير المستقرة بالنسبة إلى الأرض المشغلة أو التي يعتزم تشغيلها، على </w:t>
      </w:r>
      <w:r w:rsidR="008C7E7C" w:rsidRPr="009B7DEF">
        <w:rPr>
          <w:rFonts w:hint="cs"/>
          <w:rtl/>
        </w:rPr>
        <w:t>ترددات مشتركة مع</w:t>
      </w:r>
      <w:r w:rsidRPr="009B7DEF">
        <w:rPr>
          <w:rFonts w:hint="cs"/>
          <w:rtl/>
        </w:rPr>
        <w:t xml:space="preserve"> الشبكات المستقرة بالنسبة إلى الأرض، بحيث يمكن استخدام هذه المنهجية في تحديد ما إذا كانت الأنظمة تلتزم بال</w:t>
      </w:r>
      <w:r w:rsidR="008C7E7C" w:rsidRPr="009B7DEF">
        <w:rPr>
          <w:rFonts w:hint="cs"/>
          <w:rtl/>
        </w:rPr>
        <w:t>م</w:t>
      </w:r>
      <w:r w:rsidRPr="009B7DEF">
        <w:rPr>
          <w:rFonts w:hint="cs"/>
          <w:rtl/>
        </w:rPr>
        <w:t>س</w:t>
      </w:r>
      <w:r w:rsidR="008C7E7C" w:rsidRPr="009B7DEF">
        <w:rPr>
          <w:rFonts w:hint="cs"/>
          <w:rtl/>
        </w:rPr>
        <w:t>ت</w:t>
      </w:r>
      <w:r w:rsidRPr="009B7DEF">
        <w:rPr>
          <w:rFonts w:hint="cs"/>
          <w:rtl/>
        </w:rPr>
        <w:t>ويات الكلية للقدرة المحددة في</w:t>
      </w:r>
      <w:r w:rsidRPr="009B7DEF">
        <w:rPr>
          <w:rFonts w:hint="eastAsia"/>
          <w:rtl/>
        </w:rPr>
        <w:t> </w:t>
      </w:r>
      <w:r w:rsidRPr="009B7DEF">
        <w:rPr>
          <w:rFonts w:hint="cs"/>
          <w:rtl/>
        </w:rPr>
        <w:t>المادة</w:t>
      </w:r>
      <w:r w:rsidR="00C724F9">
        <w:rPr>
          <w:rFonts w:hint="eastAsia"/>
          <w:rtl/>
        </w:rPr>
        <w:t> </w:t>
      </w:r>
      <w:r w:rsidRPr="00FD32D9">
        <w:rPr>
          <w:rStyle w:val="ArtrefBold"/>
          <w:rFonts w:hint="cs"/>
          <w:rtl/>
        </w:rPr>
        <w:t>22</w:t>
      </w:r>
      <w:r w:rsidRPr="009B7DEF">
        <w:rPr>
          <w:rFonts w:hint="cs"/>
          <w:rtl/>
        </w:rPr>
        <w:t xml:space="preserve">، مع مراعاة العناصر ذات الصلة من </w:t>
      </w:r>
      <w:r w:rsidRPr="009B7DEF">
        <w:rPr>
          <w:rFonts w:hint="cs"/>
          <w:rtl/>
          <w:lang w:val="en-GB"/>
        </w:rPr>
        <w:t>التوصية</w:t>
      </w:r>
      <w:r w:rsidRPr="009B7DEF">
        <w:rPr>
          <w:rFonts w:hint="eastAsia"/>
          <w:rtl/>
          <w:lang w:val="en-GB"/>
        </w:rPr>
        <w:t> </w:t>
      </w:r>
      <w:r w:rsidRPr="009B7DEF">
        <w:rPr>
          <w:lang w:val="en-GB"/>
        </w:rPr>
        <w:t>ITU-R S.1503</w:t>
      </w:r>
      <w:r w:rsidRPr="009B7DEF">
        <w:rPr>
          <w:rFonts w:hint="cs"/>
          <w:rtl/>
          <w:lang w:val="en-GB"/>
        </w:rPr>
        <w:t xml:space="preserve"> والتوصيات الأخرى ذات الصلة</w:t>
      </w:r>
      <w:r w:rsidR="008C7E7C" w:rsidRPr="009B7DEF">
        <w:rPr>
          <w:rFonts w:hint="cs"/>
          <w:rtl/>
          <w:lang w:val="en-GB"/>
        </w:rPr>
        <w:t>،</w:t>
      </w:r>
      <w:r w:rsidRPr="009B7DEF">
        <w:rPr>
          <w:rFonts w:hint="cs"/>
          <w:rtl/>
          <w:lang w:val="en-GB"/>
        </w:rPr>
        <w:t xml:space="preserve"> حسب الاقتضاء</w:t>
      </w:r>
      <w:r w:rsidR="006F3089">
        <w:rPr>
          <w:rFonts w:hint="cs"/>
          <w:rtl/>
          <w:lang w:val="en-GB"/>
        </w:rPr>
        <w:t>،</w:t>
      </w:r>
    </w:p>
    <w:p w14:paraId="004B1F03" w14:textId="6542518B" w:rsidR="00C4410A" w:rsidRPr="009B7DEF" w:rsidRDefault="00C4410A" w:rsidP="000D5FB9">
      <w:pPr>
        <w:pStyle w:val="Call"/>
        <w:rPr>
          <w:rtl/>
          <w:lang w:eastAsia="zh-CN"/>
        </w:rPr>
      </w:pPr>
      <w:r w:rsidRPr="009B7DEF">
        <w:rPr>
          <w:rFonts w:hint="cs"/>
          <w:rtl/>
          <w:lang w:eastAsia="zh-CN"/>
        </w:rPr>
        <w:t>يدعو الإدارات</w:t>
      </w:r>
    </w:p>
    <w:p w14:paraId="552B45F7" w14:textId="5DA288AF" w:rsidR="000D5FB9" w:rsidRPr="009B7DEF" w:rsidRDefault="00C90A6A" w:rsidP="009B7DEF">
      <w:pPr>
        <w:rPr>
          <w:rtl/>
          <w:lang w:eastAsia="zh-CN"/>
        </w:rPr>
      </w:pPr>
      <w:r w:rsidRPr="009B7DEF">
        <w:rPr>
          <w:rFonts w:hint="cs"/>
          <w:rtl/>
          <w:lang w:eastAsia="zh-CN"/>
        </w:rPr>
        <w:t xml:space="preserve">إلى </w:t>
      </w:r>
      <w:r w:rsidRPr="009B7DEF">
        <w:rPr>
          <w:rtl/>
          <w:lang w:eastAsia="zh-CN"/>
        </w:rPr>
        <w:t>المشاركة بنشاط في الدراسات وتوفير الخصائص التقنية والتشغيلية للأنظمة المتأثرة من خلال تقديم مساهمات إلى قطاع الاتصالات الراديوية.</w:t>
      </w:r>
    </w:p>
    <w:p w14:paraId="0C9434A8" w14:textId="212D53C5" w:rsidR="002B7A9E" w:rsidRPr="009B7DEF" w:rsidRDefault="00FA43FD">
      <w:pPr>
        <w:pStyle w:val="Reasons"/>
        <w:rPr>
          <w:b w:val="0"/>
          <w:bCs w:val="0"/>
          <w:rtl/>
          <w:lang w:bidi="ar-EG"/>
        </w:rPr>
      </w:pPr>
      <w:r w:rsidRPr="009B7DEF">
        <w:rPr>
          <w:rtl/>
        </w:rPr>
        <w:t>الأسباب:</w:t>
      </w:r>
      <w:r w:rsidRPr="009B7DEF">
        <w:tab/>
      </w:r>
      <w:r w:rsidR="002B7A9E" w:rsidRPr="009B7DEF">
        <w:rPr>
          <w:b w:val="0"/>
          <w:bCs w:val="0"/>
          <w:rtl/>
          <w:lang w:bidi="ar-EG"/>
        </w:rPr>
        <w:t xml:space="preserve">وفقًا لأحكام المادة 44 من دستور الاتحاد الدولي للاتصالات، </w:t>
      </w:r>
      <w:r w:rsidR="002B7A9E" w:rsidRPr="009B7DEF">
        <w:rPr>
          <w:rFonts w:hint="cs"/>
          <w:b w:val="0"/>
          <w:bCs w:val="0"/>
          <w:rtl/>
          <w:lang w:bidi="ar-EG"/>
        </w:rPr>
        <w:t>يجب</w:t>
      </w:r>
      <w:r w:rsidR="002B7A9E" w:rsidRPr="009B7DEF">
        <w:rPr>
          <w:b w:val="0"/>
          <w:bCs w:val="0"/>
          <w:rtl/>
          <w:lang w:bidi="ar-EG"/>
        </w:rPr>
        <w:t xml:space="preserve"> ضمان </w:t>
      </w:r>
      <w:r w:rsidR="002B7A9E" w:rsidRPr="009B7DEF">
        <w:rPr>
          <w:rFonts w:hint="cs"/>
          <w:b w:val="0"/>
          <w:bCs w:val="0"/>
          <w:rtl/>
          <w:lang w:bidi="ar-EG"/>
        </w:rPr>
        <w:t>نفاذ</w:t>
      </w:r>
      <w:r w:rsidR="002B7A9E" w:rsidRPr="009B7DEF">
        <w:rPr>
          <w:b w:val="0"/>
          <w:bCs w:val="0"/>
          <w:rtl/>
          <w:lang w:bidi="ar-EG"/>
        </w:rPr>
        <w:t xml:space="preserve"> مختلف البلدان أو مجموعات البلدان إلى المدارات والترددات </w:t>
      </w:r>
      <w:r w:rsidR="002B7A9E" w:rsidRPr="009B7DEF">
        <w:rPr>
          <w:rFonts w:hint="cs"/>
          <w:b w:val="0"/>
          <w:bCs w:val="0"/>
          <w:rtl/>
          <w:lang w:bidi="ar-EG"/>
        </w:rPr>
        <w:t>على نحو منصف</w:t>
      </w:r>
      <w:r w:rsidR="002B7A9E" w:rsidRPr="009B7DEF">
        <w:rPr>
          <w:b w:val="0"/>
          <w:bCs w:val="0"/>
          <w:rtl/>
          <w:lang w:bidi="ar-EG"/>
        </w:rPr>
        <w:t>، مع مراعاة الاحتياجات الخاصة للبلدان النامية والموقع الجغرافي لبعض البلدان.</w:t>
      </w:r>
    </w:p>
    <w:p w14:paraId="34EA723D" w14:textId="40EAAC44" w:rsidR="002B7A9E" w:rsidRPr="009B7DEF" w:rsidRDefault="002B7A9E" w:rsidP="009B7DEF">
      <w:pPr>
        <w:rPr>
          <w:rtl/>
        </w:rPr>
      </w:pPr>
      <w:r w:rsidRPr="009B7DEF">
        <w:rPr>
          <w:rtl/>
        </w:rPr>
        <w:br w:type="page"/>
      </w:r>
    </w:p>
    <w:p w14:paraId="49B44C3C" w14:textId="77777777" w:rsidR="00E9697B" w:rsidRPr="009B7DEF" w:rsidRDefault="00E9697B" w:rsidP="00E9697B">
      <w:pPr>
        <w:pStyle w:val="AnnexNo"/>
        <w:rPr>
          <w:rtl/>
        </w:rPr>
      </w:pPr>
      <w:r w:rsidRPr="009B7DEF">
        <w:rPr>
          <w:rFonts w:hint="cs"/>
          <w:rtl/>
        </w:rPr>
        <w:lastRenderedPageBreak/>
        <w:t>الملحق</w:t>
      </w:r>
    </w:p>
    <w:p w14:paraId="24DD7E6D" w14:textId="6F18BF9E" w:rsidR="00E9697B" w:rsidRPr="009B7DEF" w:rsidRDefault="00C90A6A" w:rsidP="00E9697B">
      <w:pPr>
        <w:pStyle w:val="Annextitle"/>
        <w:rPr>
          <w:rtl/>
        </w:rPr>
      </w:pPr>
      <w:r w:rsidRPr="009B7DEF">
        <w:rPr>
          <w:rtl/>
        </w:rPr>
        <w:t>مقترح لإدراج بند إضافي في جدول الأعمال بشأن ضمان ال</w:t>
      </w:r>
      <w:r w:rsidRPr="009B7DEF">
        <w:rPr>
          <w:rFonts w:hint="cs"/>
          <w:rtl/>
        </w:rPr>
        <w:t xml:space="preserve">نفاذ </w:t>
      </w:r>
      <w:r w:rsidRPr="009B7DEF">
        <w:rPr>
          <w:rtl/>
        </w:rPr>
        <w:t>العادل والمنصف والاستخدام الرشيد والمشترك ل</w:t>
      </w:r>
      <w:r w:rsidRPr="009B7DEF">
        <w:rPr>
          <w:rFonts w:hint="cs"/>
          <w:rtl/>
        </w:rPr>
        <w:t xml:space="preserve">لموارد من </w:t>
      </w:r>
      <w:r w:rsidRPr="009B7DEF">
        <w:rPr>
          <w:rtl/>
        </w:rPr>
        <w:t>طيف الترددات الراديوية والموارد المدارية المرتبطة به في</w:t>
      </w:r>
      <w:r w:rsidR="00FD32D9">
        <w:rPr>
          <w:rFonts w:hint="eastAsia"/>
          <w:rtl/>
        </w:rPr>
        <w:t> </w:t>
      </w:r>
      <w:r w:rsidRPr="009B7DEF">
        <w:rPr>
          <w:rtl/>
        </w:rPr>
        <w:t>المدارات غير المستقرة بالنسبة إلى الأرض</w:t>
      </w:r>
      <w:r w:rsidR="00E9697B" w:rsidRPr="009B7DEF">
        <w:rPr>
          <w:rFonts w:hint="cs"/>
          <w:rtl/>
        </w:rPr>
        <w:t xml:space="preserve"> </w:t>
      </w:r>
    </w:p>
    <w:p w14:paraId="6047F343" w14:textId="42A38678" w:rsidR="00E9697B" w:rsidRPr="009B7DEF" w:rsidRDefault="00E9697B" w:rsidP="009B7DEF">
      <w:pPr>
        <w:rPr>
          <w:b/>
          <w:bCs/>
          <w:rtl/>
          <w:lang w:bidi="ar-SY"/>
        </w:rPr>
      </w:pPr>
      <w:r w:rsidRPr="009B7DEF">
        <w:rPr>
          <w:rFonts w:hint="cs"/>
          <w:b/>
          <w:bCs/>
          <w:rtl/>
        </w:rPr>
        <w:t>الموضوع:</w:t>
      </w:r>
      <w:r w:rsidR="00C724F9">
        <w:rPr>
          <w:rFonts w:hint="cs"/>
          <w:b/>
          <w:bCs/>
          <w:rtl/>
        </w:rPr>
        <w:t xml:space="preserve"> </w:t>
      </w:r>
      <w:r w:rsidRPr="009B7DEF">
        <w:rPr>
          <w:rFonts w:hint="cs"/>
          <w:rtl/>
        </w:rPr>
        <w:t>مقترح ل</w:t>
      </w:r>
      <w:r w:rsidRPr="009B7DEF">
        <w:rPr>
          <w:rtl/>
        </w:rPr>
        <w:t xml:space="preserve">بند جديد </w:t>
      </w:r>
      <w:r w:rsidRPr="009B7DEF">
        <w:rPr>
          <w:rFonts w:hint="cs"/>
          <w:rtl/>
        </w:rPr>
        <w:t>في</w:t>
      </w:r>
      <w:r w:rsidRPr="009B7DEF">
        <w:rPr>
          <w:rtl/>
        </w:rPr>
        <w:t xml:space="preserve"> جدول أعمال </w:t>
      </w:r>
      <w:r w:rsidRPr="009B7DEF">
        <w:rPr>
          <w:rFonts w:hint="cs"/>
          <w:rtl/>
        </w:rPr>
        <w:t xml:space="preserve">المؤتمر العالمي للاتصالات الراديوية لعام </w:t>
      </w:r>
      <w:r w:rsidRPr="009B7DEF">
        <w:t>2027</w:t>
      </w:r>
    </w:p>
    <w:p w14:paraId="434C3F1C" w14:textId="101001B0" w:rsidR="00E9697B" w:rsidRPr="009B7DEF" w:rsidRDefault="00E9697B" w:rsidP="009B7DEF">
      <w:pPr>
        <w:rPr>
          <w:b/>
          <w:bCs/>
          <w:rtl/>
        </w:rPr>
      </w:pPr>
      <w:r w:rsidRPr="009B7DEF">
        <w:rPr>
          <w:rFonts w:hint="cs"/>
          <w:b/>
          <w:bCs/>
          <w:rtl/>
        </w:rPr>
        <w:t>المصدر:</w:t>
      </w:r>
      <w:r w:rsidR="00C724F9">
        <w:rPr>
          <w:rFonts w:hint="cs"/>
          <w:b/>
          <w:bCs/>
          <w:rtl/>
        </w:rPr>
        <w:t xml:space="preserve"> </w:t>
      </w:r>
      <w:r w:rsidRPr="009B7DEF">
        <w:rPr>
          <w:rtl/>
        </w:rPr>
        <w:t xml:space="preserve">الكومنولث الإقليمي في مجال الاتصالات </w:t>
      </w:r>
      <w:r w:rsidRPr="009B7DEF">
        <w:t>(RCC)</w:t>
      </w:r>
    </w:p>
    <w:tbl>
      <w:tblPr>
        <w:bidiVisual/>
        <w:tblW w:w="0" w:type="auto"/>
        <w:tblInd w:w="-12" w:type="dxa"/>
        <w:tblLook w:val="04A0" w:firstRow="1" w:lastRow="0" w:firstColumn="1" w:lastColumn="0" w:noHBand="0" w:noVBand="1"/>
      </w:tblPr>
      <w:tblGrid>
        <w:gridCol w:w="4831"/>
        <w:gridCol w:w="4820"/>
      </w:tblGrid>
      <w:tr w:rsidR="00E9697B" w:rsidRPr="009B7DEF" w14:paraId="549B596F" w14:textId="77777777" w:rsidTr="00C90A6A">
        <w:tc>
          <w:tcPr>
            <w:tcW w:w="9651" w:type="dxa"/>
            <w:gridSpan w:val="2"/>
            <w:tcBorders>
              <w:top w:val="single" w:sz="4" w:space="0" w:color="auto"/>
              <w:left w:val="nil"/>
              <w:bottom w:val="single" w:sz="4" w:space="0" w:color="auto"/>
              <w:right w:val="nil"/>
            </w:tcBorders>
          </w:tcPr>
          <w:p w14:paraId="5F1DF2FB" w14:textId="77777777" w:rsidR="00E9697B" w:rsidRPr="00C724F9" w:rsidRDefault="00E9697B" w:rsidP="009B7DEF">
            <w:pPr>
              <w:rPr>
                <w:b/>
                <w:bCs/>
                <w:i/>
                <w:iCs/>
                <w:rtl/>
                <w:lang w:bidi="ar-EG"/>
              </w:rPr>
            </w:pPr>
            <w:r w:rsidRPr="00C724F9">
              <w:rPr>
                <w:rFonts w:hint="cs"/>
                <w:b/>
                <w:bCs/>
                <w:i/>
                <w:iCs/>
                <w:rtl/>
              </w:rPr>
              <w:t>المقترح:</w:t>
            </w:r>
          </w:p>
          <w:p w14:paraId="1AFF70E9" w14:textId="49C29702" w:rsidR="00E9697B" w:rsidRPr="009B7DEF" w:rsidRDefault="00C90A6A" w:rsidP="009B7DEF">
            <w:pPr>
              <w:rPr>
                <w:b/>
                <w:bCs/>
              </w:rPr>
            </w:pPr>
            <w:r w:rsidRPr="009B7DEF">
              <w:rPr>
                <w:rFonts w:hint="cs"/>
                <w:rtl/>
                <w:lang w:bidi="ar-EG"/>
              </w:rPr>
              <w:t xml:space="preserve">النظر في </w:t>
            </w:r>
            <w:r w:rsidRPr="009B7DEF">
              <w:rPr>
                <w:rtl/>
                <w:lang w:bidi="ar-EG"/>
              </w:rPr>
              <w:t>الأساليب التنظيمية والتقنية الممكنة لضمان النفاذ العادل والمنصف إلى الموارد المدارية في المدارات غير المستقرة بالنسبة إلى الأرض وطيف الترددات الراديوية المرتبط بها والاستخدام الرشيد لها</w:t>
            </w:r>
            <w:r w:rsidR="005B276A">
              <w:rPr>
                <w:rFonts w:hint="cs"/>
                <w:rtl/>
                <w:lang w:bidi="ar-EG"/>
              </w:rPr>
              <w:t>.</w:t>
            </w:r>
          </w:p>
        </w:tc>
      </w:tr>
      <w:tr w:rsidR="00E9697B" w:rsidRPr="009B7DEF" w14:paraId="1BCE48D3" w14:textId="77777777" w:rsidTr="00C90A6A">
        <w:tc>
          <w:tcPr>
            <w:tcW w:w="9651" w:type="dxa"/>
            <w:gridSpan w:val="2"/>
            <w:tcBorders>
              <w:top w:val="single" w:sz="4" w:space="0" w:color="auto"/>
              <w:left w:val="nil"/>
              <w:bottom w:val="single" w:sz="4" w:space="0" w:color="auto"/>
              <w:right w:val="nil"/>
            </w:tcBorders>
          </w:tcPr>
          <w:p w14:paraId="66C2D967" w14:textId="77777777" w:rsidR="00E9697B" w:rsidRPr="009B7DEF" w:rsidRDefault="00E9697B" w:rsidP="009B7DEF">
            <w:pPr>
              <w:rPr>
                <w:b/>
                <w:bCs/>
                <w:i/>
                <w:iCs/>
                <w:rtl/>
              </w:rPr>
            </w:pPr>
            <w:r w:rsidRPr="009B7DEF">
              <w:rPr>
                <w:rFonts w:hint="cs"/>
                <w:b/>
                <w:bCs/>
                <w:i/>
                <w:iCs/>
                <w:rtl/>
              </w:rPr>
              <w:t>الخلفية/الأسباب الداعية إلى المقترح:</w:t>
            </w:r>
          </w:p>
          <w:p w14:paraId="5C1B3BB4" w14:textId="06A97499" w:rsidR="00E9697B" w:rsidRPr="009B7DEF" w:rsidRDefault="00C90A6A" w:rsidP="009B7DEF">
            <w:pPr>
              <w:rPr>
                <w:rtl/>
                <w:lang w:bidi="ar-EG"/>
              </w:rPr>
            </w:pPr>
            <w:r w:rsidRPr="009B7DEF">
              <w:rPr>
                <w:rtl/>
                <w:lang w:bidi="ar-EG"/>
              </w:rPr>
              <w:t>وفقًا لأحكام المادة 44 من دستور الاتحاد الدولي للاتصالات، يجب ضمان نفاذ مختلف البلدان أو مجموعات البلدان إلى المدارات والترددات على نحو منصف، مع مراعاة الاحتياجات الخاصة للبلدان النامية والموقع الجغرافي لبعض البلدان</w:t>
            </w:r>
            <w:r w:rsidR="00430E23">
              <w:rPr>
                <w:rFonts w:hint="cs"/>
                <w:rtl/>
                <w:lang w:bidi="ar-EG"/>
              </w:rPr>
              <w:t>.</w:t>
            </w:r>
          </w:p>
        </w:tc>
      </w:tr>
      <w:tr w:rsidR="00E9697B" w:rsidRPr="009B7DEF" w14:paraId="01CF309A" w14:textId="77777777" w:rsidTr="00C90A6A">
        <w:tc>
          <w:tcPr>
            <w:tcW w:w="9651" w:type="dxa"/>
            <w:gridSpan w:val="2"/>
            <w:tcBorders>
              <w:top w:val="single" w:sz="4" w:space="0" w:color="auto"/>
              <w:left w:val="nil"/>
              <w:bottom w:val="single" w:sz="4" w:space="0" w:color="auto"/>
              <w:right w:val="nil"/>
            </w:tcBorders>
          </w:tcPr>
          <w:p w14:paraId="53CC97B9" w14:textId="77777777" w:rsidR="00E9697B" w:rsidRPr="009B7DEF" w:rsidRDefault="00E9697B" w:rsidP="009B7DEF">
            <w:pPr>
              <w:rPr>
                <w:b/>
                <w:bCs/>
                <w:i/>
                <w:iCs/>
                <w:rtl/>
              </w:rPr>
            </w:pPr>
            <w:r w:rsidRPr="009B7DEF">
              <w:rPr>
                <w:rFonts w:hint="cs"/>
                <w:b/>
                <w:bCs/>
                <w:i/>
                <w:iCs/>
                <w:rtl/>
              </w:rPr>
              <w:t>خدمات الاتصالات الراديوية المعنية:</w:t>
            </w:r>
          </w:p>
          <w:p w14:paraId="6AE58293" w14:textId="7429150C" w:rsidR="00E9697B" w:rsidRPr="009B7DEF" w:rsidRDefault="00850B67" w:rsidP="009B7DEF">
            <w:r w:rsidRPr="009B7DEF">
              <w:rPr>
                <w:rFonts w:hint="cs"/>
                <w:rtl/>
                <w:lang w:bidi="ar-EG"/>
              </w:rPr>
              <w:t>الخدمات الثابتة الساتلية والمتنقلة الساتلية والإذاعية الساتلية</w:t>
            </w:r>
          </w:p>
        </w:tc>
      </w:tr>
      <w:tr w:rsidR="00E9697B" w:rsidRPr="009B7DEF" w14:paraId="34909498" w14:textId="77777777" w:rsidTr="00C90A6A">
        <w:tc>
          <w:tcPr>
            <w:tcW w:w="9651" w:type="dxa"/>
            <w:gridSpan w:val="2"/>
            <w:tcBorders>
              <w:top w:val="single" w:sz="4" w:space="0" w:color="auto"/>
              <w:left w:val="nil"/>
              <w:bottom w:val="single" w:sz="4" w:space="0" w:color="auto"/>
              <w:right w:val="nil"/>
            </w:tcBorders>
          </w:tcPr>
          <w:p w14:paraId="04882657" w14:textId="77777777" w:rsidR="00E9697B" w:rsidRPr="009B7DEF" w:rsidRDefault="00E9697B" w:rsidP="009B7DEF">
            <w:pPr>
              <w:rPr>
                <w:b/>
                <w:bCs/>
                <w:i/>
                <w:iCs/>
                <w:rtl/>
              </w:rPr>
            </w:pPr>
            <w:r w:rsidRPr="009B7DEF">
              <w:rPr>
                <w:rFonts w:hint="cs"/>
                <w:b/>
                <w:bCs/>
                <w:i/>
                <w:iCs/>
                <w:rtl/>
              </w:rPr>
              <w:t>بيان الصعوبات المحتملة:</w:t>
            </w:r>
          </w:p>
          <w:p w14:paraId="76339964" w14:textId="67195A74" w:rsidR="00E9697B" w:rsidRPr="009B7DEF" w:rsidRDefault="00850B67" w:rsidP="009B7DEF">
            <w:pPr>
              <w:rPr>
                <w:b/>
                <w:bCs/>
              </w:rPr>
            </w:pPr>
            <w:r w:rsidRPr="009B7DEF">
              <w:rPr>
                <w:rFonts w:hint="cs"/>
                <w:rtl/>
              </w:rPr>
              <w:t>عدم وجود أساليب في الوقت الراهن</w:t>
            </w:r>
            <w:r w:rsidRPr="009B7DEF">
              <w:rPr>
                <w:rtl/>
              </w:rPr>
              <w:t xml:space="preserve"> للتنسيق بين الأنظمة الساتلية العاملة في </w:t>
            </w:r>
            <w:r w:rsidRPr="009B7DEF">
              <w:rPr>
                <w:rFonts w:hint="cs"/>
                <w:rtl/>
              </w:rPr>
              <w:t>المدار</w:t>
            </w:r>
            <w:r w:rsidRPr="009B7DEF">
              <w:rPr>
                <w:rtl/>
              </w:rPr>
              <w:t xml:space="preserve"> غير المستقر بالنسبة إلى الأرض. </w:t>
            </w:r>
            <w:r w:rsidRPr="009B7DEF">
              <w:rPr>
                <w:rFonts w:hint="cs"/>
                <w:rtl/>
              </w:rPr>
              <w:t>و</w:t>
            </w:r>
            <w:r w:rsidRPr="009B7DEF">
              <w:rPr>
                <w:rtl/>
              </w:rPr>
              <w:t>يوجد عدد كبير من التطبيقات الحالية للأنظمة غير المستقرة بالنسبة إلى الأرض في مكتب الاتصالات الراديوية للاتحاد</w:t>
            </w:r>
          </w:p>
        </w:tc>
      </w:tr>
      <w:tr w:rsidR="00E9697B" w:rsidRPr="009B7DEF" w14:paraId="0BCC0D9F" w14:textId="77777777" w:rsidTr="00C90A6A">
        <w:tc>
          <w:tcPr>
            <w:tcW w:w="9651" w:type="dxa"/>
            <w:gridSpan w:val="2"/>
            <w:tcBorders>
              <w:top w:val="single" w:sz="4" w:space="0" w:color="auto"/>
              <w:left w:val="nil"/>
              <w:bottom w:val="single" w:sz="4" w:space="0" w:color="auto"/>
              <w:right w:val="nil"/>
            </w:tcBorders>
          </w:tcPr>
          <w:p w14:paraId="29A15EEA" w14:textId="77777777" w:rsidR="00E9697B" w:rsidRPr="009B7DEF" w:rsidRDefault="00E9697B" w:rsidP="009B7DEF">
            <w:pPr>
              <w:rPr>
                <w:b/>
                <w:bCs/>
                <w:i/>
                <w:iCs/>
                <w:rtl/>
              </w:rPr>
            </w:pPr>
            <w:r w:rsidRPr="009B7DEF">
              <w:rPr>
                <w:rFonts w:hint="cs"/>
                <w:b/>
                <w:bCs/>
                <w:i/>
                <w:iCs/>
                <w:rtl/>
              </w:rPr>
              <w:t>الدراسات السابقة أو الجارية حول الموضوع:</w:t>
            </w:r>
          </w:p>
          <w:p w14:paraId="2EC30CBA" w14:textId="61FE8203" w:rsidR="00E9697B" w:rsidRPr="009B7DEF" w:rsidRDefault="00850B67" w:rsidP="009B7DEF">
            <w:pPr>
              <w:rPr>
                <w:b/>
                <w:bCs/>
                <w:i/>
                <w:iCs/>
              </w:rPr>
            </w:pPr>
            <w:r w:rsidRPr="009B7DEF">
              <w:rPr>
                <w:rFonts w:hint="cs"/>
                <w:rtl/>
                <w:lang w:bidi="ar-EG"/>
              </w:rPr>
              <w:t>-</w:t>
            </w:r>
          </w:p>
        </w:tc>
      </w:tr>
      <w:tr w:rsidR="00E9697B" w:rsidRPr="009B7DEF" w14:paraId="75D7B4F0" w14:textId="77777777" w:rsidTr="00C90A6A">
        <w:tc>
          <w:tcPr>
            <w:tcW w:w="4831" w:type="dxa"/>
            <w:tcBorders>
              <w:top w:val="single" w:sz="4" w:space="0" w:color="auto"/>
              <w:left w:val="nil"/>
              <w:bottom w:val="single" w:sz="4" w:space="0" w:color="auto"/>
              <w:right w:val="single" w:sz="4" w:space="0" w:color="auto"/>
            </w:tcBorders>
          </w:tcPr>
          <w:p w14:paraId="2E333C45" w14:textId="77777777" w:rsidR="00E9697B" w:rsidRPr="009B7DEF" w:rsidRDefault="00E9697B" w:rsidP="009B7DEF">
            <w:pPr>
              <w:rPr>
                <w:b/>
                <w:i/>
                <w:rtl/>
              </w:rPr>
            </w:pPr>
            <w:r w:rsidRPr="009B7DEF">
              <w:rPr>
                <w:rFonts w:hint="cs"/>
                <w:b/>
                <w:bCs/>
                <w:i/>
                <w:iCs/>
                <w:rtl/>
              </w:rPr>
              <w:t>الجهة المطلوب منها أن تقوم بالدراسة:</w:t>
            </w:r>
          </w:p>
          <w:p w14:paraId="7E9BDCAF" w14:textId="576DF640" w:rsidR="00E9697B" w:rsidRPr="009B7DEF" w:rsidRDefault="00E9697B" w:rsidP="009B7DEF">
            <w:pPr>
              <w:rPr>
                <w:bCs/>
                <w:i/>
                <w:lang w:bidi="ar-SY"/>
              </w:rPr>
            </w:pPr>
            <w:r w:rsidRPr="009B7DEF">
              <w:rPr>
                <w:rFonts w:hint="cs"/>
                <w:b/>
                <w:i/>
                <w:rtl/>
              </w:rPr>
              <w:t>لجنة الدراسات</w:t>
            </w:r>
            <w:r w:rsidRPr="009B7DEF">
              <w:rPr>
                <w:rFonts w:hint="cs"/>
                <w:bCs/>
                <w:i/>
                <w:rtl/>
              </w:rPr>
              <w:t xml:space="preserve"> </w:t>
            </w:r>
            <w:r w:rsidRPr="009B7DEF">
              <w:rPr>
                <w:rFonts w:hint="cs"/>
                <w:b/>
                <w:i/>
                <w:rtl/>
              </w:rPr>
              <w:t>4</w:t>
            </w:r>
          </w:p>
        </w:tc>
        <w:tc>
          <w:tcPr>
            <w:tcW w:w="4820" w:type="dxa"/>
            <w:tcBorders>
              <w:top w:val="single" w:sz="4" w:space="0" w:color="auto"/>
              <w:left w:val="single" w:sz="4" w:space="0" w:color="auto"/>
              <w:bottom w:val="single" w:sz="4" w:space="0" w:color="auto"/>
              <w:right w:val="nil"/>
            </w:tcBorders>
          </w:tcPr>
          <w:p w14:paraId="3C6E1990" w14:textId="77777777" w:rsidR="00E9697B" w:rsidRPr="009B7DEF" w:rsidRDefault="00E9697B" w:rsidP="009B7DEF">
            <w:pPr>
              <w:rPr>
                <w:b/>
                <w:bCs/>
                <w:i/>
                <w:iCs/>
                <w:rtl/>
              </w:rPr>
            </w:pPr>
            <w:r w:rsidRPr="009B7DEF">
              <w:rPr>
                <w:rFonts w:hint="cs"/>
                <w:b/>
                <w:bCs/>
                <w:i/>
                <w:iCs/>
                <w:rtl/>
              </w:rPr>
              <w:t>بالاشتراك مع:</w:t>
            </w:r>
          </w:p>
          <w:p w14:paraId="66D78A0B" w14:textId="700A99EF" w:rsidR="00E9697B" w:rsidRPr="009B7DEF" w:rsidRDefault="00E9697B" w:rsidP="009B7DEF">
            <w:pPr>
              <w:rPr>
                <w:rtl/>
                <w:lang w:bidi="ar-SY"/>
              </w:rPr>
            </w:pPr>
          </w:p>
        </w:tc>
      </w:tr>
      <w:tr w:rsidR="00E9697B" w:rsidRPr="009B7DEF" w14:paraId="4E3B586E" w14:textId="77777777" w:rsidTr="00C90A6A">
        <w:tc>
          <w:tcPr>
            <w:tcW w:w="9651" w:type="dxa"/>
            <w:gridSpan w:val="2"/>
            <w:tcBorders>
              <w:top w:val="single" w:sz="4" w:space="0" w:color="auto"/>
              <w:left w:val="nil"/>
              <w:bottom w:val="single" w:sz="4" w:space="0" w:color="auto"/>
              <w:right w:val="nil"/>
            </w:tcBorders>
          </w:tcPr>
          <w:p w14:paraId="6F455F6F" w14:textId="77777777" w:rsidR="00E9697B" w:rsidRPr="009B7DEF" w:rsidRDefault="00E9697B" w:rsidP="009B7DEF">
            <w:pPr>
              <w:rPr>
                <w:b/>
                <w:i/>
                <w:rtl/>
                <w:lang w:bidi="ar-EG"/>
              </w:rPr>
            </w:pPr>
            <w:r w:rsidRPr="009B7DEF">
              <w:rPr>
                <w:rFonts w:hint="cs"/>
                <w:b/>
                <w:bCs/>
                <w:i/>
                <w:iCs/>
                <w:rtl/>
              </w:rPr>
              <w:t>لجان الدراسات المعنية في قطاع الاتصالات الراديوية:</w:t>
            </w:r>
          </w:p>
          <w:p w14:paraId="536B1617" w14:textId="4815576A" w:rsidR="00E9697B" w:rsidRPr="009B7DEF" w:rsidRDefault="00E9697B" w:rsidP="009B7DEF">
            <w:pPr>
              <w:rPr>
                <w:bCs/>
                <w:i/>
                <w:lang w:bidi="ar-EG"/>
              </w:rPr>
            </w:pPr>
          </w:p>
        </w:tc>
      </w:tr>
      <w:tr w:rsidR="00E9697B" w:rsidRPr="009B7DEF" w14:paraId="2126451B" w14:textId="77777777" w:rsidTr="00C90A6A">
        <w:tc>
          <w:tcPr>
            <w:tcW w:w="9651" w:type="dxa"/>
            <w:gridSpan w:val="2"/>
            <w:tcBorders>
              <w:top w:val="single" w:sz="4" w:space="0" w:color="auto"/>
              <w:left w:val="nil"/>
              <w:bottom w:val="single" w:sz="4" w:space="0" w:color="auto"/>
              <w:right w:val="nil"/>
            </w:tcBorders>
          </w:tcPr>
          <w:p w14:paraId="55BC5943" w14:textId="77777777" w:rsidR="00E9697B" w:rsidRPr="009B7DEF" w:rsidRDefault="00E9697B" w:rsidP="009B7DEF">
            <w:pPr>
              <w:rPr>
                <w:b/>
                <w:i/>
                <w:rtl/>
              </w:rPr>
            </w:pPr>
            <w:r w:rsidRPr="009B7DEF">
              <w:rPr>
                <w:rFonts w:hint="cs"/>
                <w:b/>
                <w:bCs/>
                <w:i/>
                <w:iCs/>
                <w:rtl/>
              </w:rPr>
              <w:t xml:space="preserve">الآثار المترتبة على المقترح من حيث استعمال موارد الاتحاد، بما فيها الآثار المالية (انظر الرقم </w:t>
            </w:r>
            <w:r w:rsidRPr="009B7DEF">
              <w:rPr>
                <w:b/>
                <w:bCs/>
                <w:i/>
                <w:iCs/>
              </w:rPr>
              <w:t>126</w:t>
            </w:r>
            <w:r w:rsidRPr="009B7DEF">
              <w:rPr>
                <w:rFonts w:hint="cs"/>
                <w:b/>
                <w:bCs/>
                <w:i/>
                <w:iCs/>
                <w:rtl/>
              </w:rPr>
              <w:t xml:space="preserve"> في الاتفاقية):</w:t>
            </w:r>
          </w:p>
          <w:p w14:paraId="35B94F5C" w14:textId="553FB5F1" w:rsidR="00E9697B" w:rsidRPr="00651D1D" w:rsidRDefault="00E9697B" w:rsidP="009B7DEF">
            <w:pPr>
              <w:rPr>
                <w:b/>
                <w:i/>
              </w:rPr>
            </w:pPr>
            <w:r w:rsidRPr="00651D1D">
              <w:rPr>
                <w:rFonts w:hint="cs"/>
                <w:b/>
                <w:i/>
                <w:rtl/>
                <w:lang w:bidi="ar-EG"/>
              </w:rPr>
              <w:t>لا شيء.</w:t>
            </w:r>
            <w:r w:rsidRPr="00651D1D">
              <w:rPr>
                <w:b/>
                <w:i/>
                <w:rtl/>
                <w:lang w:bidi="ar-EG"/>
              </w:rPr>
              <w:t xml:space="preserve"> </w:t>
            </w:r>
            <w:r w:rsidRPr="00651D1D">
              <w:rPr>
                <w:rFonts w:hint="cs"/>
                <w:b/>
                <w:i/>
                <w:rtl/>
                <w:lang w:bidi="ar-EG"/>
              </w:rPr>
              <w:t>كل شيء سيجري</w:t>
            </w:r>
            <w:r w:rsidRPr="00651D1D">
              <w:rPr>
                <w:b/>
                <w:i/>
                <w:rtl/>
                <w:lang w:bidi="ar-EG"/>
              </w:rPr>
              <w:t xml:space="preserve"> في إطار لجان الدراسات الحالية</w:t>
            </w:r>
            <w:r w:rsidRPr="00651D1D">
              <w:rPr>
                <w:b/>
                <w:i/>
                <w:lang w:bidi="ar-EG"/>
              </w:rPr>
              <w:t xml:space="preserve"> </w:t>
            </w:r>
            <w:r w:rsidRPr="00651D1D">
              <w:rPr>
                <w:b/>
                <w:i/>
                <w:rtl/>
                <w:lang w:bidi="ar-EG"/>
              </w:rPr>
              <w:t>وفرق العمل التابعة لها</w:t>
            </w:r>
            <w:r w:rsidR="00831D9D">
              <w:rPr>
                <w:rFonts w:hint="cs"/>
                <w:b/>
                <w:i/>
                <w:rtl/>
                <w:lang w:bidi="ar-EG"/>
              </w:rPr>
              <w:t>.</w:t>
            </w:r>
          </w:p>
        </w:tc>
      </w:tr>
      <w:tr w:rsidR="00E9697B" w:rsidRPr="009B7DEF" w14:paraId="615508E5" w14:textId="77777777" w:rsidTr="00C90A6A">
        <w:tc>
          <w:tcPr>
            <w:tcW w:w="4831" w:type="dxa"/>
            <w:tcBorders>
              <w:top w:val="single" w:sz="4" w:space="0" w:color="auto"/>
              <w:left w:val="nil"/>
              <w:bottom w:val="single" w:sz="4" w:space="0" w:color="auto"/>
              <w:right w:val="nil"/>
            </w:tcBorders>
          </w:tcPr>
          <w:p w14:paraId="5435D7A0" w14:textId="77777777" w:rsidR="00E9697B" w:rsidRPr="009B7DEF" w:rsidRDefault="00E9697B" w:rsidP="009B7DEF">
            <w:pPr>
              <w:rPr>
                <w:b/>
                <w:iCs/>
              </w:rPr>
            </w:pPr>
            <w:r w:rsidRPr="009B7DEF">
              <w:rPr>
                <w:rFonts w:hint="cs"/>
                <w:b/>
                <w:bCs/>
                <w:i/>
                <w:iCs/>
                <w:rtl/>
              </w:rPr>
              <w:t xml:space="preserve">مقترح إقليمي مشترك: </w:t>
            </w:r>
            <w:r w:rsidRPr="009B7DEF">
              <w:rPr>
                <w:rFonts w:hint="cs"/>
                <w:rtl/>
              </w:rPr>
              <w:t>نعم</w:t>
            </w:r>
          </w:p>
        </w:tc>
        <w:tc>
          <w:tcPr>
            <w:tcW w:w="4820" w:type="dxa"/>
            <w:tcBorders>
              <w:top w:val="single" w:sz="4" w:space="0" w:color="auto"/>
              <w:left w:val="nil"/>
              <w:bottom w:val="single" w:sz="4" w:space="0" w:color="auto"/>
              <w:right w:val="nil"/>
            </w:tcBorders>
          </w:tcPr>
          <w:p w14:paraId="309E0585" w14:textId="77777777" w:rsidR="00E9697B" w:rsidRPr="009B7DEF" w:rsidRDefault="00E9697B" w:rsidP="009B7DEF">
            <w:pPr>
              <w:rPr>
                <w:b/>
                <w:iCs/>
              </w:rPr>
            </w:pPr>
            <w:r w:rsidRPr="009B7DEF">
              <w:rPr>
                <w:rFonts w:hint="cs"/>
                <w:b/>
                <w:bCs/>
                <w:i/>
                <w:iCs/>
                <w:rtl/>
              </w:rPr>
              <w:t xml:space="preserve">مقترح من عدة بلدان: </w:t>
            </w:r>
            <w:r w:rsidRPr="009B7DEF">
              <w:rPr>
                <w:rFonts w:hint="cs"/>
                <w:rtl/>
              </w:rPr>
              <w:t>لا</w:t>
            </w:r>
          </w:p>
          <w:p w14:paraId="3946847A" w14:textId="77777777" w:rsidR="00E9697B" w:rsidRPr="009B7DEF" w:rsidRDefault="00E9697B" w:rsidP="009B7DEF">
            <w:pPr>
              <w:rPr>
                <w:b/>
                <w:i/>
              </w:rPr>
            </w:pPr>
            <w:r w:rsidRPr="009B7DEF">
              <w:rPr>
                <w:rFonts w:hint="cs"/>
                <w:b/>
                <w:bCs/>
                <w:i/>
                <w:iCs/>
                <w:rtl/>
              </w:rPr>
              <w:t>عدد البلدان:</w:t>
            </w:r>
          </w:p>
        </w:tc>
      </w:tr>
      <w:tr w:rsidR="00E9697B" w:rsidRPr="009B7DEF" w14:paraId="1E2E3E83" w14:textId="77777777" w:rsidTr="00C90A6A">
        <w:tc>
          <w:tcPr>
            <w:tcW w:w="9651" w:type="dxa"/>
            <w:gridSpan w:val="2"/>
            <w:tcBorders>
              <w:top w:val="single" w:sz="4" w:space="0" w:color="auto"/>
              <w:left w:val="nil"/>
              <w:bottom w:val="nil"/>
              <w:right w:val="nil"/>
            </w:tcBorders>
          </w:tcPr>
          <w:p w14:paraId="16432B76" w14:textId="77777777" w:rsidR="00E9697B" w:rsidRPr="009B7DEF" w:rsidRDefault="00E9697B" w:rsidP="009B7DEF">
            <w:pPr>
              <w:rPr>
                <w:b/>
                <w:i/>
                <w:rtl/>
                <w:lang w:bidi="ar-EG"/>
              </w:rPr>
            </w:pPr>
            <w:r w:rsidRPr="009B7DEF">
              <w:rPr>
                <w:rFonts w:hint="cs"/>
                <w:b/>
                <w:bCs/>
                <w:i/>
                <w:iCs/>
                <w:rtl/>
              </w:rPr>
              <w:t>ملاحظات</w:t>
            </w:r>
          </w:p>
          <w:p w14:paraId="29E7016B" w14:textId="77777777" w:rsidR="00E9697B" w:rsidRPr="009B7DEF" w:rsidRDefault="00E9697B" w:rsidP="009B7DEF"/>
        </w:tc>
      </w:tr>
    </w:tbl>
    <w:p w14:paraId="05DF868C" w14:textId="5F915285" w:rsidR="003A5F41" w:rsidRPr="009B7DEF" w:rsidRDefault="00E9697B" w:rsidP="009B7DEF">
      <w:r w:rsidRPr="009B7DEF">
        <w:rPr>
          <w:rtl/>
        </w:rPr>
        <w:br w:type="page"/>
      </w:r>
    </w:p>
    <w:p w14:paraId="2CB4C02A" w14:textId="77777777" w:rsidR="003A5F41" w:rsidRPr="009B7DEF" w:rsidRDefault="00FA43FD">
      <w:pPr>
        <w:pStyle w:val="Proposal"/>
      </w:pPr>
      <w:r w:rsidRPr="009B7DEF">
        <w:lastRenderedPageBreak/>
        <w:t>ADD</w:t>
      </w:r>
      <w:r w:rsidRPr="009B7DEF">
        <w:tab/>
        <w:t>RCC/85A27/6</w:t>
      </w:r>
    </w:p>
    <w:p w14:paraId="2D3CC867" w14:textId="1EBF1300" w:rsidR="003A5F41" w:rsidRPr="009B7DEF" w:rsidRDefault="000425E7" w:rsidP="000425E7">
      <w:pPr>
        <w:pStyle w:val="ResNo"/>
      </w:pPr>
      <w:r w:rsidRPr="009B7DEF">
        <w:rPr>
          <w:rFonts w:hint="cs"/>
          <w:rtl/>
        </w:rPr>
        <w:t xml:space="preserve">مشروع القرار الجديد </w:t>
      </w:r>
      <w:r w:rsidRPr="009B7DEF">
        <w:t>[RCC-IMT/NEWIDENTIFICATION/WRC-27] (WRC</w:t>
      </w:r>
      <w:r w:rsidRPr="009B7DEF">
        <w:noBreakHyphen/>
        <w:t>23)</w:t>
      </w:r>
    </w:p>
    <w:p w14:paraId="5FE1F5AB" w14:textId="511D7A27" w:rsidR="000425E7" w:rsidRPr="009B7DEF" w:rsidRDefault="000425E7" w:rsidP="000425E7">
      <w:pPr>
        <w:pStyle w:val="Restitle"/>
        <w:rPr>
          <w:rtl/>
        </w:rPr>
      </w:pPr>
      <w:r w:rsidRPr="009B7DEF">
        <w:rPr>
          <w:rFonts w:hint="cs"/>
          <w:rtl/>
        </w:rPr>
        <w:t>دراسات بشأن الأمور المتعلقة بالترددات لتحديد الاتصالات المتنقلة الدولية</w:t>
      </w:r>
      <w:r w:rsidRPr="009B7DEF">
        <w:rPr>
          <w:rtl/>
        </w:rPr>
        <w:br/>
      </w:r>
      <w:r w:rsidRPr="009B7DEF">
        <w:rPr>
          <w:rFonts w:hint="cs"/>
          <w:rtl/>
          <w:lang w:bidi="ar-EG"/>
        </w:rPr>
        <w:t>في نطاق</w:t>
      </w:r>
      <w:r w:rsidR="00180FE2" w:rsidRPr="009B7DEF">
        <w:rPr>
          <w:rFonts w:hint="cs"/>
          <w:rtl/>
          <w:lang w:bidi="ar-EG"/>
        </w:rPr>
        <w:t>ات</w:t>
      </w:r>
      <w:r w:rsidRPr="009B7DEF">
        <w:rPr>
          <w:rFonts w:hint="cs"/>
          <w:rtl/>
          <w:lang w:bidi="ar-EG"/>
        </w:rPr>
        <w:t xml:space="preserve"> التردد </w:t>
      </w:r>
      <w:r w:rsidRPr="009B7DEF">
        <w:rPr>
          <w:lang w:bidi="ar-EG"/>
        </w:rPr>
        <w:t>MHz 4 800-4 400</w:t>
      </w:r>
      <w:r w:rsidRPr="009B7DEF">
        <w:rPr>
          <w:rFonts w:hint="cs"/>
          <w:rtl/>
          <w:lang w:bidi="ar-SY"/>
        </w:rPr>
        <w:t xml:space="preserve"> و</w:t>
      </w:r>
      <w:r w:rsidRPr="009B7DEF">
        <w:rPr>
          <w:lang w:bidi="ar-SY"/>
        </w:rPr>
        <w:t>GHz 10,5-10</w:t>
      </w:r>
      <w:r w:rsidRPr="009B7DEF">
        <w:rPr>
          <w:rFonts w:hint="cs"/>
          <w:rtl/>
          <w:lang w:bidi="ar-SY"/>
        </w:rPr>
        <w:t xml:space="preserve"> و</w:t>
      </w:r>
      <w:r w:rsidRPr="009B7DEF">
        <w:rPr>
          <w:lang w:bidi="ar-SY"/>
        </w:rPr>
        <w:t>GHz 15,35-14,8</w:t>
      </w:r>
      <w:r w:rsidRPr="009B7DEF">
        <w:rPr>
          <w:rFonts w:hint="cs"/>
          <w:rtl/>
          <w:lang w:bidi="ar-SY"/>
        </w:rPr>
        <w:t xml:space="preserve"> </w:t>
      </w:r>
      <w:r w:rsidR="00C724F9">
        <w:rPr>
          <w:rtl/>
          <w:lang w:bidi="ar-SY"/>
        </w:rPr>
        <w:br/>
      </w:r>
      <w:r w:rsidRPr="009B7DEF">
        <w:rPr>
          <w:rFonts w:hint="cs"/>
          <w:rtl/>
        </w:rPr>
        <w:t>من أجل التطوير المستقبلي للاتصالات</w:t>
      </w:r>
      <w:r w:rsidRPr="009B7DEF">
        <w:rPr>
          <w:rFonts w:hint="eastAsia"/>
          <w:rtl/>
        </w:rPr>
        <w:t> </w:t>
      </w:r>
      <w:r w:rsidRPr="009B7DEF">
        <w:rPr>
          <w:rFonts w:hint="cs"/>
          <w:rtl/>
        </w:rPr>
        <w:t xml:space="preserve">المتنقلة الدولية لعام </w:t>
      </w:r>
      <w:r w:rsidRPr="009B7DEF">
        <w:t>2030</w:t>
      </w:r>
      <w:r w:rsidRPr="009B7DEF">
        <w:rPr>
          <w:rFonts w:hint="cs"/>
          <w:rtl/>
        </w:rPr>
        <w:t xml:space="preserve"> وما بعده</w:t>
      </w:r>
    </w:p>
    <w:p w14:paraId="7A9A92C9" w14:textId="106B6064" w:rsidR="000425E7" w:rsidRPr="009B7DEF" w:rsidRDefault="000425E7" w:rsidP="000425E7">
      <w:pPr>
        <w:pStyle w:val="Normalaftertitle"/>
      </w:pPr>
      <w:r w:rsidRPr="009B7DEF">
        <w:rPr>
          <w:rFonts w:hint="cs"/>
          <w:rtl/>
        </w:rPr>
        <w:t xml:space="preserve">إن المؤتمر العالمي للاتصالات الراديوية (دبي، </w:t>
      </w:r>
      <w:r w:rsidRPr="009B7DEF">
        <w:t>2023</w:t>
      </w:r>
      <w:r w:rsidRPr="009B7DEF">
        <w:rPr>
          <w:rFonts w:hint="cs"/>
          <w:rtl/>
        </w:rPr>
        <w:t>)،</w:t>
      </w:r>
    </w:p>
    <w:p w14:paraId="16FE17EB" w14:textId="77777777" w:rsidR="000425E7" w:rsidRPr="009B7DEF" w:rsidRDefault="000425E7" w:rsidP="000425E7">
      <w:pPr>
        <w:pStyle w:val="Call"/>
        <w:rPr>
          <w:rtl/>
        </w:rPr>
      </w:pPr>
      <w:r w:rsidRPr="009B7DEF">
        <w:rPr>
          <w:rFonts w:hint="cs"/>
          <w:rtl/>
        </w:rPr>
        <w:t>إذ يضع في اعتباره</w:t>
      </w:r>
    </w:p>
    <w:p w14:paraId="2CE83F41" w14:textId="77777777" w:rsidR="000425E7" w:rsidRPr="009B7DEF" w:rsidRDefault="000425E7" w:rsidP="009B7DEF">
      <w:pPr>
        <w:rPr>
          <w:spacing w:val="-2"/>
          <w:rtl/>
        </w:rPr>
      </w:pPr>
      <w:r w:rsidRPr="009B7DEF">
        <w:rPr>
          <w:rFonts w:hint="cs"/>
          <w:i/>
          <w:iCs/>
          <w:spacing w:val="-2"/>
          <w:rtl/>
        </w:rPr>
        <w:t> أ )</w:t>
      </w:r>
      <w:r w:rsidRPr="009B7DEF">
        <w:rPr>
          <w:rFonts w:hint="cs"/>
          <w:i/>
          <w:iCs/>
          <w:spacing w:val="-2"/>
          <w:rtl/>
        </w:rPr>
        <w:tab/>
      </w:r>
      <w:r w:rsidRPr="009B7DEF">
        <w:rPr>
          <w:rFonts w:hint="cs"/>
          <w:spacing w:val="-2"/>
          <w:rtl/>
        </w:rPr>
        <w:t xml:space="preserve">أن الاتصالات المتنقلة الدولية </w:t>
      </w:r>
      <w:r w:rsidRPr="009B7DEF">
        <w:rPr>
          <w:spacing w:val="-2"/>
        </w:rPr>
        <w:t>(IMT)</w:t>
      </w:r>
      <w:r w:rsidRPr="009B7DEF">
        <w:rPr>
          <w:rFonts w:hint="cs"/>
          <w:spacing w:val="-2"/>
          <w:rtl/>
        </w:rPr>
        <w:t xml:space="preserve"> تهدف</w:t>
      </w:r>
      <w:r w:rsidRPr="009B7DEF">
        <w:rPr>
          <w:color w:val="000000"/>
          <w:rtl/>
        </w:rPr>
        <w:t xml:space="preserve"> إلى توفير خدمات اتصالات على نطاق عالمي، بغض النظر عن المكان أو الشبكة أو الجهاز الطرفي المستعمَل؛</w:t>
      </w:r>
    </w:p>
    <w:p w14:paraId="64CF72E2" w14:textId="77777777" w:rsidR="000425E7" w:rsidRPr="009B7DEF" w:rsidRDefault="000425E7" w:rsidP="009B7DEF">
      <w:pPr>
        <w:rPr>
          <w:spacing w:val="-2"/>
          <w:rtl/>
          <w:lang w:bidi="ar-SY"/>
        </w:rPr>
      </w:pPr>
      <w:r w:rsidRPr="009B7DEF">
        <w:rPr>
          <w:rFonts w:hint="cs"/>
          <w:i/>
          <w:iCs/>
          <w:spacing w:val="-2"/>
          <w:rtl/>
        </w:rPr>
        <w:t>ب)</w:t>
      </w:r>
      <w:r w:rsidRPr="009B7DEF">
        <w:rPr>
          <w:rFonts w:hint="cs"/>
          <w:spacing w:val="-2"/>
          <w:rtl/>
        </w:rPr>
        <w:tab/>
      </w:r>
      <w:r w:rsidRPr="009B7DEF">
        <w:rPr>
          <w:rFonts w:hint="cs"/>
          <w:spacing w:val="-2"/>
          <w:rtl/>
          <w:lang w:bidi="ar-SY"/>
        </w:rPr>
        <w:t xml:space="preserve">أن أنظمة الاتصالات المتنقلة الدولية </w:t>
      </w:r>
      <w:r w:rsidRPr="009B7DEF">
        <w:rPr>
          <w:color w:val="000000"/>
          <w:rtl/>
        </w:rPr>
        <w:t>ساهم</w:t>
      </w:r>
      <w:r w:rsidRPr="009B7DEF">
        <w:rPr>
          <w:rFonts w:hint="cs"/>
          <w:color w:val="000000"/>
          <w:rtl/>
        </w:rPr>
        <w:t>ت</w:t>
      </w:r>
      <w:r w:rsidRPr="009B7DEF">
        <w:rPr>
          <w:color w:val="000000"/>
          <w:rtl/>
        </w:rPr>
        <w:t xml:space="preserve"> في التنمية الاقتصادية والاجتماعية</w:t>
      </w:r>
      <w:r w:rsidRPr="009B7DEF">
        <w:rPr>
          <w:rFonts w:hint="cs"/>
          <w:color w:val="000000"/>
          <w:rtl/>
        </w:rPr>
        <w:t xml:space="preserve"> على الصعيد العالمي</w:t>
      </w:r>
      <w:r w:rsidRPr="009B7DEF">
        <w:rPr>
          <w:rFonts w:hint="cs"/>
          <w:spacing w:val="-2"/>
          <w:rtl/>
          <w:lang w:bidi="ar-SY"/>
        </w:rPr>
        <w:t>؛</w:t>
      </w:r>
    </w:p>
    <w:p w14:paraId="057732E1" w14:textId="77777777" w:rsidR="000425E7" w:rsidRPr="009B7DEF" w:rsidRDefault="000425E7" w:rsidP="009B7DEF">
      <w:pPr>
        <w:rPr>
          <w:rtl/>
        </w:rPr>
      </w:pPr>
      <w:r w:rsidRPr="009B7DEF">
        <w:rPr>
          <w:rFonts w:hint="cs"/>
          <w:i/>
          <w:iCs/>
          <w:rtl/>
        </w:rPr>
        <w:t>ج)</w:t>
      </w:r>
      <w:r w:rsidRPr="009B7DEF">
        <w:rPr>
          <w:rFonts w:hint="cs"/>
          <w:rtl/>
        </w:rPr>
        <w:tab/>
      </w:r>
      <w:r w:rsidRPr="009B7DEF">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آلة والاتصالات التي تتسم بقدر عالٍ من الموثوقية والكمون المنخفض؛</w:t>
      </w:r>
    </w:p>
    <w:p w14:paraId="48E78EFF" w14:textId="77777777" w:rsidR="000425E7" w:rsidRPr="009B7DEF" w:rsidRDefault="000425E7" w:rsidP="009B7DEF">
      <w:pPr>
        <w:rPr>
          <w:spacing w:val="-4"/>
          <w:rtl/>
        </w:rPr>
      </w:pPr>
      <w:r w:rsidRPr="009B7DEF">
        <w:rPr>
          <w:rFonts w:hint="cs"/>
          <w:i/>
          <w:iCs/>
          <w:spacing w:val="-4"/>
          <w:rtl/>
        </w:rPr>
        <w:t>د )</w:t>
      </w:r>
      <w:r w:rsidRPr="009B7DEF">
        <w:rPr>
          <w:rFonts w:hint="cs"/>
          <w:i/>
          <w:iCs/>
          <w:spacing w:val="-4"/>
          <w:rtl/>
        </w:rPr>
        <w:tab/>
      </w:r>
      <w:r w:rsidRPr="009B7DEF">
        <w:rPr>
          <w:rtl/>
          <w:lang w:bidi="ar-SY"/>
        </w:rPr>
        <w:t>أن تطبيقات ا</w:t>
      </w:r>
      <w:r w:rsidRPr="009B7DEF">
        <w:rPr>
          <w:rtl/>
        </w:rPr>
        <w:t xml:space="preserve">لاتصالات المتنقلة الدولية </w:t>
      </w:r>
      <w:r w:rsidRPr="009B7DEF">
        <w:rPr>
          <w:color w:val="000000"/>
          <w:rtl/>
        </w:rPr>
        <w:t>وغيرها من التطبيقات المتنقلة عريضة النطاق</w:t>
      </w:r>
      <w:r w:rsidRPr="009B7DEF">
        <w:rPr>
          <w:rtl/>
          <w:lang w:bidi="ar-SY"/>
        </w:rPr>
        <w:t xml:space="preserve"> التي تتسم بكمون فائق</w:t>
      </w:r>
      <w:r w:rsidRPr="009B7DEF">
        <w:rPr>
          <w:rFonts w:hint="cs"/>
          <w:rtl/>
          <w:lang w:bidi="ar-SY"/>
        </w:rPr>
        <w:t xml:space="preserve"> </w:t>
      </w:r>
      <w:r w:rsidRPr="009B7DEF">
        <w:rPr>
          <w:rtl/>
          <w:lang w:bidi="ar-SY"/>
        </w:rPr>
        <w:t xml:space="preserve">الانخفاض ومعدلات بيانات عالية جداً تتطلب أجزاء مجاورة من الطيف أكبر من تلك التي تتيحها نطاقات التردد التي حددت حالياً لاستعمال الإدارات التي ترغب في تنفيذ </w:t>
      </w:r>
      <w:r w:rsidRPr="009B7DEF">
        <w:rPr>
          <w:rFonts w:hint="cs"/>
          <w:rtl/>
          <w:lang w:bidi="ar-SY"/>
        </w:rPr>
        <w:t>الاتصالا</w:t>
      </w:r>
      <w:r w:rsidRPr="009B7DEF">
        <w:rPr>
          <w:rFonts w:hint="eastAsia"/>
          <w:rtl/>
          <w:lang w:bidi="ar-SY"/>
        </w:rPr>
        <w:t>ت</w:t>
      </w:r>
      <w:r w:rsidRPr="009B7DEF">
        <w:rPr>
          <w:rtl/>
          <w:lang w:bidi="ar-SY"/>
        </w:rPr>
        <w:t xml:space="preserve"> المتنقلة الدولية</w:t>
      </w:r>
      <w:r w:rsidRPr="009B7DEF">
        <w:rPr>
          <w:rFonts w:hint="cs"/>
          <w:rtl/>
          <w:lang w:bidi="ar-SY"/>
        </w:rPr>
        <w:t>؛</w:t>
      </w:r>
    </w:p>
    <w:p w14:paraId="76659B62" w14:textId="77777777" w:rsidR="000425E7" w:rsidRPr="009B7DEF" w:rsidRDefault="000425E7" w:rsidP="009B7DEF">
      <w:pPr>
        <w:rPr>
          <w:spacing w:val="-4"/>
          <w:rtl/>
        </w:rPr>
      </w:pPr>
      <w:r w:rsidRPr="009B7DEF">
        <w:rPr>
          <w:rFonts w:hint="cs"/>
          <w:i/>
          <w:iCs/>
          <w:spacing w:val="-4"/>
          <w:rtl/>
        </w:rPr>
        <w:t>ﻫ‍ )</w:t>
      </w:r>
      <w:r w:rsidRPr="009B7DEF">
        <w:rPr>
          <w:rFonts w:hint="cs"/>
          <w:i/>
          <w:iCs/>
          <w:spacing w:val="-4"/>
          <w:rtl/>
        </w:rPr>
        <w:tab/>
      </w:r>
      <w:r w:rsidRPr="009B7DEF">
        <w:rPr>
          <w:color w:val="000000"/>
          <w:rtl/>
        </w:rPr>
        <w:t>أن</w:t>
      </w:r>
      <w:r w:rsidRPr="009B7DEF">
        <w:rPr>
          <w:rFonts w:hint="cs"/>
          <w:color w:val="000000"/>
          <w:rtl/>
        </w:rPr>
        <w:t>ه قد يكون من المناسب دراسة</w:t>
      </w:r>
      <w:r w:rsidRPr="009B7DEF">
        <w:rPr>
          <w:color w:val="000000"/>
          <w:rtl/>
        </w:rPr>
        <w:t xml:space="preserve"> نطاقات تردد أعلى</w:t>
      </w:r>
      <w:r w:rsidRPr="009B7DEF">
        <w:rPr>
          <w:color w:val="000000"/>
        </w:rPr>
        <w:t xml:space="preserve"> </w:t>
      </w:r>
      <w:r w:rsidRPr="009B7DEF">
        <w:rPr>
          <w:rFonts w:hint="cs"/>
          <w:color w:val="000000"/>
          <w:rtl/>
        </w:rPr>
        <w:t xml:space="preserve">فيما يتعلق بهذه </w:t>
      </w:r>
      <w:r w:rsidRPr="009B7DEF">
        <w:rPr>
          <w:color w:val="000000"/>
          <w:rtl/>
        </w:rPr>
        <w:t>الأجزاء الكبيرة من الطيف؛</w:t>
      </w:r>
    </w:p>
    <w:p w14:paraId="3306FB22" w14:textId="77777777" w:rsidR="000425E7" w:rsidRPr="009B7DEF" w:rsidRDefault="000425E7" w:rsidP="009B7DEF">
      <w:pPr>
        <w:rPr>
          <w:spacing w:val="-4"/>
          <w:rtl/>
          <w:lang w:bidi="ar-SY"/>
        </w:rPr>
      </w:pPr>
      <w:r w:rsidRPr="009B7DEF">
        <w:rPr>
          <w:rFonts w:hint="cs"/>
          <w:i/>
          <w:iCs/>
          <w:spacing w:val="-4"/>
          <w:rtl/>
        </w:rPr>
        <w:t>و )</w:t>
      </w:r>
      <w:r w:rsidRPr="009B7DEF">
        <w:rPr>
          <w:rFonts w:hint="cs"/>
          <w:i/>
          <w:iCs/>
          <w:spacing w:val="-4"/>
          <w:rtl/>
        </w:rPr>
        <w:tab/>
      </w:r>
      <w:r w:rsidRPr="009B7DEF">
        <w:rPr>
          <w:rtl/>
          <w:lang w:bidi="ar-SY"/>
        </w:rPr>
        <w:t>أن هناك حاجة إلى الاستمرار في الاستفادة من التطورات التكنولوجية من أجل زيادة كفاءة استعمال الطيف وتسهيل النفاذ إليه؛</w:t>
      </w:r>
    </w:p>
    <w:p w14:paraId="2DDD1CFF" w14:textId="77777777" w:rsidR="000425E7" w:rsidRPr="009B7DEF" w:rsidRDefault="000425E7" w:rsidP="009B7DEF">
      <w:pPr>
        <w:rPr>
          <w:spacing w:val="-4"/>
          <w:rtl/>
        </w:rPr>
      </w:pPr>
      <w:r w:rsidRPr="009B7DEF">
        <w:rPr>
          <w:rFonts w:hint="cs"/>
          <w:i/>
          <w:iCs/>
          <w:spacing w:val="-4"/>
          <w:rtl/>
        </w:rPr>
        <w:t>ز )</w:t>
      </w:r>
      <w:r w:rsidRPr="009B7DEF">
        <w:rPr>
          <w:rFonts w:hint="cs"/>
          <w:i/>
          <w:iCs/>
          <w:spacing w:val="-4"/>
          <w:rtl/>
        </w:rPr>
        <w:tab/>
      </w:r>
      <w:r w:rsidRPr="009B7DEF">
        <w:rPr>
          <w:rtl/>
          <w:lang w:bidi="ar-SY"/>
        </w:rPr>
        <w:t xml:space="preserve">أن خصائص نطاقات التردد </w:t>
      </w:r>
      <w:r w:rsidRPr="009B7DEF">
        <w:rPr>
          <w:rFonts w:hint="cs"/>
          <w:rtl/>
          <w:lang w:bidi="ar-SY"/>
        </w:rPr>
        <w:t>الأعلى</w:t>
      </w:r>
      <w:r w:rsidRPr="009B7DEF">
        <w:rPr>
          <w:rtl/>
          <w:lang w:bidi="ar-SY"/>
        </w:rPr>
        <w:t xml:space="preserve">، مثل </w:t>
      </w:r>
      <w:r w:rsidRPr="009B7DEF">
        <w:rPr>
          <w:rFonts w:hint="cs"/>
          <w:rtl/>
          <w:lang w:bidi="ar-SY"/>
        </w:rPr>
        <w:t xml:space="preserve">طول </w:t>
      </w:r>
      <w:r w:rsidRPr="009B7DEF">
        <w:rPr>
          <w:rtl/>
          <w:lang w:bidi="ar-SY"/>
        </w:rPr>
        <w:t xml:space="preserve">الموجات </w:t>
      </w:r>
      <w:r w:rsidRPr="009B7DEF">
        <w:rPr>
          <w:rFonts w:hint="cs"/>
          <w:rtl/>
          <w:lang w:bidi="ar-SY"/>
        </w:rPr>
        <w:t>الأقصر</w:t>
      </w:r>
      <w:r w:rsidRPr="009B7DEF">
        <w:rPr>
          <w:rtl/>
          <w:lang w:bidi="ar-SY"/>
        </w:rPr>
        <w:t xml:space="preserve">، تتيح </w:t>
      </w:r>
      <w:r w:rsidRPr="009B7DEF">
        <w:rPr>
          <w:rFonts w:hint="cs"/>
          <w:rtl/>
          <w:lang w:bidi="ar-SY"/>
        </w:rPr>
        <w:t xml:space="preserve">بشكل أفضل </w:t>
      </w:r>
      <w:r w:rsidRPr="009B7DEF">
        <w:rPr>
          <w:rtl/>
          <w:lang w:bidi="ar-SY"/>
        </w:rPr>
        <w:t>استعمال</w:t>
      </w:r>
      <w:r w:rsidRPr="009B7DEF">
        <w:rPr>
          <w:lang w:bidi="ar-SY"/>
        </w:rPr>
        <w:t xml:space="preserve"> </w:t>
      </w:r>
      <w:r w:rsidRPr="009B7DEF">
        <w:rPr>
          <w:rFonts w:hint="cs"/>
          <w:rtl/>
        </w:rPr>
        <w:t>أنظمة هوائيات متقدمة</w:t>
      </w:r>
      <w:r w:rsidRPr="009B7DEF">
        <w:rPr>
          <w:rtl/>
          <w:lang w:bidi="ar-SY"/>
        </w:rPr>
        <w:t xml:space="preserve"> </w:t>
      </w:r>
      <w:r w:rsidRPr="009B7DEF">
        <w:rPr>
          <w:rFonts w:hint="cs"/>
          <w:rtl/>
          <w:lang w:bidi="ar-SY"/>
        </w:rPr>
        <w:t>بما</w:t>
      </w:r>
      <w:r w:rsidRPr="009B7DEF">
        <w:rPr>
          <w:rFonts w:hint="eastAsia"/>
          <w:rtl/>
          <w:lang w:bidi="ar-SY"/>
        </w:rPr>
        <w:t xml:space="preserve"> في </w:t>
      </w:r>
      <w:r w:rsidRPr="009B7DEF">
        <w:rPr>
          <w:rFonts w:hint="cs"/>
          <w:rtl/>
          <w:lang w:bidi="ar-SY"/>
        </w:rPr>
        <w:t xml:space="preserve">ذلك </w:t>
      </w:r>
      <w:r w:rsidRPr="009B7DEF">
        <w:rPr>
          <w:rtl/>
          <w:lang w:bidi="ar-SY"/>
        </w:rPr>
        <w:t xml:space="preserve">تقنيات </w:t>
      </w:r>
      <w:r w:rsidRPr="009B7DEF">
        <w:rPr>
          <w:color w:val="000000"/>
          <w:rtl/>
        </w:rPr>
        <w:t>تعدد المدخلات والمخرجات </w:t>
      </w:r>
      <w:r w:rsidRPr="009B7DEF">
        <w:rPr>
          <w:color w:val="000000"/>
        </w:rPr>
        <w:t>(MIMO)</w:t>
      </w:r>
      <w:r w:rsidRPr="009B7DEF">
        <w:rPr>
          <w:color w:val="000000"/>
          <w:rtl/>
        </w:rPr>
        <w:t xml:space="preserve"> </w:t>
      </w:r>
      <w:r w:rsidRPr="009B7DEF">
        <w:rPr>
          <w:rFonts w:hint="cs"/>
          <w:color w:val="000000"/>
          <w:rtl/>
        </w:rPr>
        <w:t>وتشكيل الحزم في دعم تحسين النطاق العريض؛</w:t>
      </w:r>
    </w:p>
    <w:p w14:paraId="6C1E9E33" w14:textId="631C7538" w:rsidR="000425E7" w:rsidRPr="009B7DEF" w:rsidRDefault="000425E7" w:rsidP="009B7DEF">
      <w:pPr>
        <w:rPr>
          <w:rtl/>
          <w:lang w:bidi="ar-SY"/>
        </w:rPr>
      </w:pPr>
      <w:r w:rsidRPr="009B7DEF">
        <w:rPr>
          <w:rFonts w:hint="cs"/>
          <w:i/>
          <w:iCs/>
          <w:rtl/>
          <w:lang w:bidi="ar-SY"/>
        </w:rPr>
        <w:t>ح)</w:t>
      </w:r>
      <w:r w:rsidRPr="009B7DEF">
        <w:rPr>
          <w:rFonts w:hint="cs"/>
          <w:rtl/>
          <w:lang w:bidi="ar-SY"/>
        </w:rPr>
        <w:tab/>
        <w:t>أنه يستحسن كثيراً وجود نطاقات تردد منسقة عالمياً وترتيبات منسقة بخصوص الترددات من أجل الاتصالات المتنقلة الدولية لتحقيق التجوال الدولي والتمتع بفوائد وفورات الحجم الكبير؛</w:t>
      </w:r>
    </w:p>
    <w:p w14:paraId="6DA80209" w14:textId="323E1554" w:rsidR="000425E7" w:rsidRPr="009B7DEF" w:rsidRDefault="000425E7" w:rsidP="009B7DEF">
      <w:pPr>
        <w:rPr>
          <w:rtl/>
          <w:lang w:bidi="ar-SY"/>
        </w:rPr>
      </w:pPr>
      <w:r w:rsidRPr="009B7DEF">
        <w:rPr>
          <w:rFonts w:hint="cs"/>
          <w:i/>
          <w:iCs/>
          <w:rtl/>
          <w:lang w:bidi="ar-SY"/>
        </w:rPr>
        <w:t>ط)</w:t>
      </w:r>
      <w:r w:rsidRPr="009B7DEF">
        <w:rPr>
          <w:rFonts w:hint="cs"/>
          <w:i/>
          <w:iCs/>
          <w:rtl/>
          <w:lang w:bidi="ar-SY"/>
        </w:rPr>
        <w:tab/>
      </w:r>
      <w:r w:rsidRPr="009B7DEF">
        <w:rPr>
          <w:rtl/>
          <w:lang w:bidi="ar-SY"/>
        </w:rPr>
        <w:t xml:space="preserve">أن تحديد نطاقات التردد الموزعة للخدمة المتنقلة </w:t>
      </w:r>
      <w:r w:rsidRPr="009B7DEF">
        <w:rPr>
          <w:rFonts w:hint="cs"/>
          <w:rtl/>
          <w:lang w:bidi="ar-SY"/>
        </w:rPr>
        <w:t>من أجل</w:t>
      </w:r>
      <w:r w:rsidRPr="009B7DEF">
        <w:rPr>
          <w:rtl/>
          <w:lang w:bidi="ar-SY"/>
        </w:rPr>
        <w:t xml:space="preserve"> الاتصالات المتنقلة الدولية قد يغيّر حالة التقاسم فيما يتعلق بتطبيقات الخدمات التي وُزع عليها النطاق بالفعل وقد يتطلب اتخاذ إجراءات تنظيمية إضافية</w:t>
      </w:r>
      <w:r w:rsidRPr="009B7DEF">
        <w:rPr>
          <w:rFonts w:hint="cs"/>
          <w:rtl/>
          <w:lang w:bidi="ar-SY"/>
        </w:rPr>
        <w:t>،</w:t>
      </w:r>
    </w:p>
    <w:p w14:paraId="2F50ED54" w14:textId="77777777" w:rsidR="000425E7" w:rsidRPr="009B7DEF" w:rsidRDefault="000425E7" w:rsidP="000425E7">
      <w:pPr>
        <w:pStyle w:val="Call"/>
        <w:rPr>
          <w:rtl/>
        </w:rPr>
      </w:pPr>
      <w:r w:rsidRPr="009B7DEF">
        <w:rPr>
          <w:rFonts w:hint="cs"/>
          <w:rtl/>
        </w:rPr>
        <w:t>وإذ يلاحظ</w:t>
      </w:r>
    </w:p>
    <w:p w14:paraId="4B800E8D" w14:textId="714BB0BE" w:rsidR="000425E7" w:rsidRPr="009B7DEF" w:rsidRDefault="000425E7" w:rsidP="009B7DEF">
      <w:pPr>
        <w:rPr>
          <w:rtl/>
          <w:lang w:bidi="ar-SY"/>
        </w:rPr>
      </w:pPr>
      <w:r w:rsidRPr="009B7DEF">
        <w:rPr>
          <w:rFonts w:hint="cs"/>
          <w:i/>
          <w:iCs/>
          <w:rtl/>
        </w:rPr>
        <w:t> أ )</w:t>
      </w:r>
      <w:r w:rsidRPr="009B7DEF">
        <w:rPr>
          <w:rFonts w:hint="cs"/>
          <w:rtl/>
          <w:lang w:bidi="ar-SY"/>
        </w:rPr>
        <w:tab/>
        <w:t>أن الاتصالات المتنقلة الدولية تشمل كلاً من الاتصالات المتنقلة الدولية-</w:t>
      </w:r>
      <w:r w:rsidRPr="009B7DEF">
        <w:rPr>
          <w:lang w:bidi="ar-SY"/>
        </w:rPr>
        <w:t>2000</w:t>
      </w:r>
      <w:r w:rsidRPr="009B7DEF">
        <w:rPr>
          <w:rFonts w:hint="cs"/>
          <w:rtl/>
          <w:lang w:bidi="ar-SY"/>
        </w:rPr>
        <w:t xml:space="preserve"> والاتصالات المتنقلة الدولية المتقدمة والاتصالات المتنقلة الدولية-</w:t>
      </w:r>
      <w:r w:rsidRPr="009B7DEF">
        <w:rPr>
          <w:lang w:bidi="ar-SY"/>
        </w:rPr>
        <w:t>2020</w:t>
      </w:r>
      <w:r w:rsidRPr="009B7DEF">
        <w:rPr>
          <w:rFonts w:hint="cs"/>
          <w:rtl/>
          <w:lang w:bidi="ar-SY"/>
        </w:rPr>
        <w:t xml:space="preserve"> </w:t>
      </w:r>
      <w:r w:rsidR="00A038D9" w:rsidRPr="009B7DEF">
        <w:rPr>
          <w:rtl/>
          <w:lang w:bidi="ar-SY"/>
        </w:rPr>
        <w:t>والاتصالات المتنقلة الدولية-20</w:t>
      </w:r>
      <w:r w:rsidR="00A038D9" w:rsidRPr="009B7DEF">
        <w:rPr>
          <w:rFonts w:hint="cs"/>
          <w:rtl/>
          <w:lang w:bidi="ar-SY"/>
        </w:rPr>
        <w:t>3</w:t>
      </w:r>
      <w:r w:rsidR="00A038D9" w:rsidRPr="009B7DEF">
        <w:rPr>
          <w:rtl/>
          <w:lang w:bidi="ar-SY"/>
        </w:rPr>
        <w:t xml:space="preserve">0 </w:t>
      </w:r>
      <w:r w:rsidRPr="009B7DEF">
        <w:rPr>
          <w:rFonts w:hint="cs"/>
          <w:rtl/>
          <w:lang w:bidi="ar-SY"/>
        </w:rPr>
        <w:t>معاً</w:t>
      </w:r>
      <w:r w:rsidR="00821E4E" w:rsidRPr="009B7DEF">
        <w:rPr>
          <w:rFonts w:hint="cs"/>
          <w:rtl/>
          <w:lang w:bidi="ar-SY"/>
        </w:rPr>
        <w:t>؛</w:t>
      </w:r>
    </w:p>
    <w:p w14:paraId="44E96BBA" w14:textId="4A328898" w:rsidR="000425E7" w:rsidRPr="009B7DEF" w:rsidRDefault="00821E4E" w:rsidP="009B7DEF">
      <w:pPr>
        <w:rPr>
          <w:rtl/>
        </w:rPr>
      </w:pPr>
      <w:r w:rsidRPr="009B7DEF">
        <w:rPr>
          <w:rFonts w:hint="cs"/>
          <w:rtl/>
        </w:rPr>
        <w:t>ب</w:t>
      </w:r>
      <w:r w:rsidR="000425E7" w:rsidRPr="009B7DEF">
        <w:rPr>
          <w:rFonts w:hint="cs"/>
          <w:i/>
          <w:iCs/>
          <w:rtl/>
          <w:lang w:bidi="ar-SY"/>
        </w:rPr>
        <w:t>)</w:t>
      </w:r>
      <w:r w:rsidR="000425E7" w:rsidRPr="009B7DEF">
        <w:rPr>
          <w:rFonts w:hint="cs"/>
          <w:i/>
          <w:iCs/>
          <w:rtl/>
          <w:lang w:bidi="ar-SY"/>
        </w:rPr>
        <w:tab/>
      </w:r>
      <w:r w:rsidR="000425E7" w:rsidRPr="009B7DEF">
        <w:rPr>
          <w:rtl/>
          <w:lang w:bidi="ar-SY"/>
        </w:rPr>
        <w:t xml:space="preserve">أن التقرير </w:t>
      </w:r>
      <w:r w:rsidR="000425E7" w:rsidRPr="009B7DEF">
        <w:rPr>
          <w:lang w:bidi="ar-SY"/>
        </w:rPr>
        <w:t>ITU</w:t>
      </w:r>
      <w:r w:rsidR="000425E7" w:rsidRPr="009B7DEF">
        <w:rPr>
          <w:lang w:bidi="ar-SY"/>
        </w:rPr>
        <w:noBreakHyphen/>
        <w:t>R M.</w:t>
      </w:r>
      <w:r w:rsidRPr="009B7DEF">
        <w:rPr>
          <w:lang w:bidi="ar-SY"/>
        </w:rPr>
        <w:t>2516</w:t>
      </w:r>
      <w:r w:rsidR="000425E7" w:rsidRPr="009B7DEF">
        <w:rPr>
          <w:rtl/>
        </w:rPr>
        <w:t xml:space="preserve"> يتناول اتجاهات التكنولوجيا في المستقبل فيما يخص أنظمة الاتصالات المتنقلة الدولية للأرض</w:t>
      </w:r>
      <w:r w:rsidR="00C834F0" w:rsidRPr="009B7DEF">
        <w:rPr>
          <w:rFonts w:hint="cs"/>
          <w:rtl/>
        </w:rPr>
        <w:t xml:space="preserve"> لعام 2030 وما بعده</w:t>
      </w:r>
      <w:r w:rsidR="000425E7" w:rsidRPr="009B7DEF">
        <w:rPr>
          <w:rFonts w:hint="cs"/>
          <w:rtl/>
        </w:rPr>
        <w:t>؛</w:t>
      </w:r>
    </w:p>
    <w:p w14:paraId="5DBB9018" w14:textId="7CAE9F35" w:rsidR="000425E7" w:rsidRPr="009B7DEF" w:rsidRDefault="00821E4E" w:rsidP="009B7DEF">
      <w:pPr>
        <w:rPr>
          <w:rtl/>
          <w:lang w:bidi="ar-SY"/>
        </w:rPr>
      </w:pPr>
      <w:r w:rsidRPr="009B7DEF">
        <w:rPr>
          <w:rFonts w:hint="cs"/>
          <w:i/>
          <w:iCs/>
          <w:rtl/>
          <w:lang w:bidi="ar-SY"/>
        </w:rPr>
        <w:t>ج</w:t>
      </w:r>
      <w:r w:rsidR="000425E7" w:rsidRPr="009B7DEF">
        <w:rPr>
          <w:rFonts w:hint="cs"/>
          <w:i/>
          <w:iCs/>
          <w:rtl/>
          <w:lang w:bidi="ar-SY"/>
        </w:rPr>
        <w:t>)</w:t>
      </w:r>
      <w:r w:rsidR="000425E7" w:rsidRPr="009B7DEF">
        <w:rPr>
          <w:rFonts w:hint="cs"/>
          <w:i/>
          <w:iCs/>
          <w:rtl/>
          <w:lang w:bidi="ar-SY"/>
        </w:rPr>
        <w:tab/>
      </w:r>
      <w:r w:rsidR="000425E7" w:rsidRPr="009B7DEF">
        <w:rPr>
          <w:rtl/>
          <w:lang w:bidi="ar-SY"/>
        </w:rPr>
        <w:t xml:space="preserve">أن هناك دراسات جارية في قطاع الاتصالات الراديوية </w:t>
      </w:r>
      <w:r w:rsidR="00C834F0" w:rsidRPr="009B7DEF">
        <w:rPr>
          <w:lang w:bidi="ar-SY"/>
        </w:rPr>
        <w:t>(ITU-R)</w:t>
      </w:r>
      <w:r w:rsidR="00C834F0" w:rsidRPr="009B7DEF">
        <w:rPr>
          <w:rFonts w:hint="cs"/>
          <w:rtl/>
          <w:lang w:bidi="ar-EG"/>
        </w:rPr>
        <w:t xml:space="preserve"> </w:t>
      </w:r>
      <w:r w:rsidR="000425E7" w:rsidRPr="009B7DEF">
        <w:rPr>
          <w:rtl/>
          <w:lang w:bidi="ar-SY"/>
        </w:rPr>
        <w:t>بشأن خصائص انتشار</w:t>
      </w:r>
      <w:r w:rsidR="00C834F0" w:rsidRPr="009B7DEF">
        <w:rPr>
          <w:rFonts w:hint="cs"/>
          <w:rtl/>
          <w:lang w:bidi="ar-SY"/>
        </w:rPr>
        <w:t xml:space="preserve"> الموجات الراديوية</w:t>
      </w:r>
      <w:r w:rsidR="000425E7" w:rsidRPr="009B7DEF">
        <w:rPr>
          <w:rtl/>
          <w:lang w:bidi="ar-SY"/>
        </w:rPr>
        <w:t xml:space="preserve"> المتعلقة بالأنظمة المتنقلة في نطاقات التردد</w:t>
      </w:r>
      <w:r w:rsidR="000425E7" w:rsidRPr="009B7DEF">
        <w:rPr>
          <w:spacing w:val="-2"/>
          <w:rtl/>
          <w:lang w:bidi="ar-SY"/>
        </w:rPr>
        <w:t> </w:t>
      </w:r>
      <w:r w:rsidR="000425E7" w:rsidRPr="009B7DEF">
        <w:rPr>
          <w:rtl/>
          <w:lang w:bidi="ar-SY"/>
        </w:rPr>
        <w:t>الأعلى</w:t>
      </w:r>
      <w:r w:rsidRPr="009B7DEF">
        <w:rPr>
          <w:rFonts w:hint="cs"/>
          <w:rtl/>
          <w:lang w:bidi="ar-SY"/>
        </w:rPr>
        <w:t>،</w:t>
      </w:r>
    </w:p>
    <w:p w14:paraId="221EB01A" w14:textId="77777777" w:rsidR="000425E7" w:rsidRPr="009B7DEF" w:rsidRDefault="000425E7" w:rsidP="000425E7">
      <w:pPr>
        <w:pStyle w:val="Call"/>
        <w:rPr>
          <w:rtl/>
        </w:rPr>
      </w:pPr>
      <w:r w:rsidRPr="009B7DEF">
        <w:rPr>
          <w:rFonts w:hint="cs"/>
          <w:rtl/>
        </w:rPr>
        <w:t>وإذ يدرك</w:t>
      </w:r>
    </w:p>
    <w:p w14:paraId="0E569AAF" w14:textId="77777777" w:rsidR="000425E7" w:rsidRPr="009B7DEF" w:rsidRDefault="000425E7" w:rsidP="009B7DEF">
      <w:pPr>
        <w:rPr>
          <w:spacing w:val="-6"/>
          <w:lang w:bidi="ar-SY"/>
        </w:rPr>
      </w:pPr>
      <w:r w:rsidRPr="009B7DEF">
        <w:rPr>
          <w:rFonts w:hint="cs"/>
          <w:i/>
          <w:iCs/>
          <w:spacing w:val="-6"/>
          <w:rtl/>
          <w:lang w:bidi="ar-SY"/>
        </w:rPr>
        <w:t> أ </w:t>
      </w:r>
      <w:r w:rsidRPr="009B7DEF">
        <w:rPr>
          <w:i/>
          <w:iCs/>
          <w:spacing w:val="-6"/>
          <w:rtl/>
          <w:lang w:bidi="ar-SY"/>
        </w:rPr>
        <w:t>)</w:t>
      </w:r>
      <w:r w:rsidRPr="009B7DEF">
        <w:rPr>
          <w:i/>
          <w:iCs/>
          <w:spacing w:val="-6"/>
          <w:rtl/>
          <w:lang w:bidi="ar-SY"/>
        </w:rPr>
        <w:tab/>
      </w:r>
      <w:r w:rsidRPr="009B7DEF">
        <w:rPr>
          <w:spacing w:val="-6"/>
          <w:rtl/>
          <w:lang w:bidi="ar-SY"/>
        </w:rPr>
        <w:t xml:space="preserve">أن هناك متسع كبير من الوقت بين توزيع المؤتمرات العالمية للاتصالات الراديوية لنطاقات التردد وبين نشر الأنظمة في هذه النطاقات، ومن ثم يعد توفير أجزاء </w:t>
      </w:r>
      <w:r w:rsidRPr="009B7DEF">
        <w:rPr>
          <w:rFonts w:hint="cs"/>
          <w:spacing w:val="-6"/>
          <w:rtl/>
          <w:lang w:bidi="ar-SY"/>
        </w:rPr>
        <w:t>واسعة</w:t>
      </w:r>
      <w:r w:rsidRPr="009B7DEF">
        <w:rPr>
          <w:spacing w:val="-6"/>
          <w:rtl/>
          <w:lang w:bidi="ar-SY"/>
        </w:rPr>
        <w:t xml:space="preserve"> وم</w:t>
      </w:r>
      <w:r w:rsidRPr="009B7DEF">
        <w:rPr>
          <w:rFonts w:hint="cs"/>
          <w:spacing w:val="-6"/>
          <w:rtl/>
          <w:lang w:bidi="ar-SY"/>
        </w:rPr>
        <w:t>ت</w:t>
      </w:r>
      <w:r w:rsidRPr="009B7DEF">
        <w:rPr>
          <w:spacing w:val="-6"/>
          <w:rtl/>
          <w:lang w:bidi="ar-SY"/>
        </w:rPr>
        <w:t>جاورة من الطيف في الوقت المناسب من العوامل الهامة لدعم تطوير الاتصالات المتنقلة</w:t>
      </w:r>
      <w:r w:rsidRPr="009B7DEF">
        <w:rPr>
          <w:rFonts w:hint="cs"/>
          <w:spacing w:val="-6"/>
          <w:rtl/>
          <w:lang w:bidi="ar-SY"/>
        </w:rPr>
        <w:t> </w:t>
      </w:r>
      <w:r w:rsidRPr="009B7DEF">
        <w:rPr>
          <w:spacing w:val="-6"/>
          <w:rtl/>
          <w:lang w:bidi="ar-SY"/>
        </w:rPr>
        <w:t>الدولية؛</w:t>
      </w:r>
    </w:p>
    <w:p w14:paraId="56205242" w14:textId="5E995905" w:rsidR="000425E7" w:rsidRPr="009B7DEF" w:rsidRDefault="00821E4E" w:rsidP="009B7DEF">
      <w:pPr>
        <w:rPr>
          <w:rtl/>
        </w:rPr>
      </w:pPr>
      <w:r w:rsidRPr="009B7DEF">
        <w:rPr>
          <w:rFonts w:hint="cs"/>
          <w:i/>
          <w:iCs/>
          <w:rtl/>
          <w:lang w:bidi="ar-SY"/>
        </w:rPr>
        <w:lastRenderedPageBreak/>
        <w:t>ب</w:t>
      </w:r>
      <w:r w:rsidR="000425E7" w:rsidRPr="009B7DEF">
        <w:rPr>
          <w:i/>
          <w:iCs/>
          <w:rtl/>
          <w:lang w:bidi="ar-SY"/>
        </w:rPr>
        <w:t>)</w:t>
      </w:r>
      <w:r w:rsidR="000425E7" w:rsidRPr="009B7DEF">
        <w:rPr>
          <w:i/>
          <w:iCs/>
          <w:rtl/>
          <w:lang w:bidi="ar-SY"/>
        </w:rPr>
        <w:tab/>
      </w:r>
      <w:r w:rsidR="000425E7" w:rsidRPr="009B7DEF">
        <w:rPr>
          <w:rtl/>
          <w:lang w:bidi="ar-SY"/>
        </w:rPr>
        <w:t xml:space="preserve">أن أي تحديد لنطاقات تردد </w:t>
      </w:r>
      <w:r w:rsidR="000425E7" w:rsidRPr="009B7DEF">
        <w:rPr>
          <w:rFonts w:hint="cs"/>
          <w:rtl/>
          <w:lang w:bidi="ar-SY"/>
        </w:rPr>
        <w:t>من أجل</w:t>
      </w:r>
      <w:r w:rsidR="000425E7" w:rsidRPr="009B7DEF">
        <w:rPr>
          <w:rtl/>
          <w:lang w:bidi="ar-SY"/>
        </w:rPr>
        <w:t xml:space="preserve"> الاتصالات المتنقلة الدولية ينبغي أن يراعي استعمال النطاقات </w:t>
      </w:r>
      <w:r w:rsidR="00C834F0" w:rsidRPr="009B7DEF">
        <w:rPr>
          <w:rFonts w:hint="cs"/>
          <w:rtl/>
          <w:lang w:bidi="ar-SY"/>
        </w:rPr>
        <w:t xml:space="preserve">المعنية والمجاورة </w:t>
      </w:r>
      <w:r w:rsidR="000425E7" w:rsidRPr="009B7DEF">
        <w:rPr>
          <w:rtl/>
          <w:lang w:bidi="ar-SY"/>
        </w:rPr>
        <w:t>من جانب خدمات أخرى</w:t>
      </w:r>
      <w:r w:rsidR="000425E7" w:rsidRPr="009B7DEF">
        <w:rPr>
          <w:rFonts w:hint="cs"/>
          <w:rtl/>
          <w:lang w:bidi="ar-SY"/>
        </w:rPr>
        <w:t xml:space="preserve">، </w:t>
      </w:r>
      <w:r w:rsidR="000425E7" w:rsidRPr="009B7DEF">
        <w:rPr>
          <w:color w:val="000000"/>
          <w:rtl/>
        </w:rPr>
        <w:t>والاحتياجات المتطورة الخاصة بهذه الخدمات</w:t>
      </w:r>
      <w:r w:rsidR="000425E7" w:rsidRPr="009B7DEF">
        <w:rPr>
          <w:rFonts w:hint="cs"/>
          <w:rtl/>
          <w:lang w:bidi="ar-SY"/>
        </w:rPr>
        <w:t>؛</w:t>
      </w:r>
    </w:p>
    <w:p w14:paraId="31008844" w14:textId="681F1AED" w:rsidR="000425E7" w:rsidRPr="009B7DEF" w:rsidRDefault="00821E4E" w:rsidP="009B7DEF">
      <w:pPr>
        <w:rPr>
          <w:rtl/>
          <w:lang w:bidi="ar-SY"/>
        </w:rPr>
      </w:pPr>
      <w:r w:rsidRPr="009B7DEF">
        <w:rPr>
          <w:rFonts w:hint="cs"/>
          <w:i/>
          <w:iCs/>
          <w:rtl/>
          <w:lang w:bidi="ar-SY"/>
        </w:rPr>
        <w:t>ج</w:t>
      </w:r>
      <w:r w:rsidR="000425E7" w:rsidRPr="009B7DEF">
        <w:rPr>
          <w:rFonts w:hint="cs"/>
          <w:i/>
          <w:iCs/>
          <w:rtl/>
          <w:lang w:bidi="ar-SY"/>
        </w:rPr>
        <w:t>)</w:t>
      </w:r>
      <w:r w:rsidR="000425E7" w:rsidRPr="009B7DEF">
        <w:rPr>
          <w:rFonts w:hint="cs"/>
          <w:rtl/>
          <w:lang w:bidi="ar-SY"/>
        </w:rPr>
        <w:tab/>
        <w:t xml:space="preserve">أنه ينبغي ألا تفرض قيود تنظيمية </w:t>
      </w:r>
      <w:r w:rsidR="00C834F0" w:rsidRPr="009B7DEF">
        <w:rPr>
          <w:rFonts w:hint="cs"/>
          <w:rtl/>
          <w:lang w:bidi="ar-SY"/>
        </w:rPr>
        <w:t xml:space="preserve">أو </w:t>
      </w:r>
      <w:r w:rsidR="000425E7" w:rsidRPr="009B7DEF">
        <w:rPr>
          <w:rFonts w:hint="cs"/>
          <w:rtl/>
          <w:lang w:bidi="ar-SY"/>
        </w:rPr>
        <w:t xml:space="preserve">تقنية إضافية على الخدمات الموزع لها نطاق التردد </w:t>
      </w:r>
      <w:r w:rsidR="00C834F0" w:rsidRPr="009B7DEF">
        <w:rPr>
          <w:rFonts w:hint="cs"/>
          <w:rtl/>
          <w:lang w:bidi="ar-SY"/>
        </w:rPr>
        <w:t xml:space="preserve">المعني ونطاقات التردد المجاورة </w:t>
      </w:r>
      <w:r w:rsidR="000425E7" w:rsidRPr="009B7DEF">
        <w:rPr>
          <w:rFonts w:hint="cs"/>
          <w:rtl/>
          <w:lang w:bidi="ar-SY"/>
        </w:rPr>
        <w:t>على أساس أولي</w:t>
      </w:r>
      <w:r w:rsidRPr="009B7DEF">
        <w:rPr>
          <w:rFonts w:hint="cs"/>
          <w:rtl/>
          <w:lang w:bidi="ar-SY"/>
        </w:rPr>
        <w:t>؛</w:t>
      </w:r>
    </w:p>
    <w:p w14:paraId="321B13C7" w14:textId="5E2E8D5F" w:rsidR="00821E4E" w:rsidRPr="009B7DEF" w:rsidRDefault="00821E4E" w:rsidP="009B7DEF">
      <w:pPr>
        <w:rPr>
          <w:rtl/>
          <w:lang w:bidi="ar-SY"/>
        </w:rPr>
      </w:pPr>
      <w:r w:rsidRPr="009B7DEF">
        <w:rPr>
          <w:rFonts w:hint="cs"/>
          <w:i/>
          <w:iCs/>
          <w:rtl/>
          <w:lang w:bidi="ar-SY"/>
        </w:rPr>
        <w:t>د )</w:t>
      </w:r>
      <w:r w:rsidRPr="009B7DEF">
        <w:rPr>
          <w:i/>
          <w:iCs/>
          <w:rtl/>
          <w:lang w:bidi="ar-SY"/>
        </w:rPr>
        <w:tab/>
      </w:r>
      <w:r w:rsidRPr="009B7DEF">
        <w:rPr>
          <w:rtl/>
          <w:lang w:bidi="ar-SY"/>
        </w:rPr>
        <w:t>ضرورة حماية الخدمات القائمة والسماح بمواصلة تطويرها عند النظر في نطاقات تردد من أجل توزيعات إضافية محتملة لأي خدمة</w:t>
      </w:r>
      <w:r w:rsidRPr="009B7DEF">
        <w:rPr>
          <w:rFonts w:hint="cs"/>
          <w:rtl/>
          <w:lang w:bidi="ar-SY"/>
        </w:rPr>
        <w:t>؛</w:t>
      </w:r>
    </w:p>
    <w:p w14:paraId="2C853242" w14:textId="1E5C5F12" w:rsidR="00C834F0" w:rsidRPr="009B7DEF" w:rsidRDefault="00821E4E" w:rsidP="009B7DEF">
      <w:pPr>
        <w:rPr>
          <w:rtl/>
          <w:lang w:bidi="ar-SY"/>
        </w:rPr>
      </w:pPr>
      <w:r w:rsidRPr="009B7DEF">
        <w:rPr>
          <w:rFonts w:hint="cs"/>
          <w:i/>
          <w:iCs/>
          <w:rtl/>
          <w:lang w:bidi="ar-SY"/>
        </w:rPr>
        <w:t>هـ )</w:t>
      </w:r>
      <w:r w:rsidRPr="009B7DEF">
        <w:rPr>
          <w:rtl/>
          <w:lang w:bidi="ar-SY"/>
        </w:rPr>
        <w:tab/>
      </w:r>
      <w:r w:rsidR="00C834F0" w:rsidRPr="009B7DEF">
        <w:rPr>
          <w:rtl/>
          <w:lang w:bidi="ar-SY"/>
        </w:rPr>
        <w:t xml:space="preserve">أن نطاق التردد </w:t>
      </w:r>
      <w:r w:rsidR="00C834F0" w:rsidRPr="009B7DEF">
        <w:rPr>
          <w:lang w:bidi="ar-SY"/>
        </w:rPr>
        <w:t>MHz 4 800-4 400</w:t>
      </w:r>
      <w:r w:rsidR="00C834F0" w:rsidRPr="009B7DEF">
        <w:rPr>
          <w:rtl/>
          <w:lang w:bidi="ar-SY"/>
        </w:rPr>
        <w:t xml:space="preserve"> موزع </w:t>
      </w:r>
      <w:r w:rsidR="00C834F0" w:rsidRPr="009B7DEF">
        <w:rPr>
          <w:rFonts w:hint="cs"/>
          <w:rtl/>
          <w:lang w:bidi="ar-SY"/>
        </w:rPr>
        <w:t>ل</w:t>
      </w:r>
      <w:r w:rsidR="00C834F0" w:rsidRPr="009B7DEF">
        <w:rPr>
          <w:rtl/>
          <w:lang w:bidi="ar-SY"/>
        </w:rPr>
        <w:t xml:space="preserve">لخدمتين الثابتة والمتنقلة، وأن نطاق التردد </w:t>
      </w:r>
      <w:r w:rsidR="00C834F0" w:rsidRPr="009B7DEF">
        <w:rPr>
          <w:lang w:bidi="ar-SY"/>
        </w:rPr>
        <w:t>MHz 4 800-4 500</w:t>
      </w:r>
      <w:r w:rsidR="00C834F0" w:rsidRPr="009B7DEF">
        <w:rPr>
          <w:rtl/>
          <w:lang w:bidi="ar-SY"/>
        </w:rPr>
        <w:t xml:space="preserve"> موزع </w:t>
      </w:r>
      <w:r w:rsidR="00C834F0" w:rsidRPr="009B7DEF">
        <w:rPr>
          <w:rFonts w:hint="cs"/>
          <w:rtl/>
          <w:lang w:bidi="ar-SY"/>
        </w:rPr>
        <w:t>ل</w:t>
      </w:r>
      <w:r w:rsidR="00C834F0" w:rsidRPr="009B7DEF">
        <w:rPr>
          <w:rtl/>
          <w:lang w:bidi="ar-SY"/>
        </w:rPr>
        <w:t>لخدمة الثابتة الساتلية (فضاء-أرض)؛</w:t>
      </w:r>
    </w:p>
    <w:p w14:paraId="79D4A40E" w14:textId="0C9A0ACC" w:rsidR="00821E4E" w:rsidRPr="009B7DEF" w:rsidRDefault="00821E4E" w:rsidP="009B7DEF">
      <w:pPr>
        <w:rPr>
          <w:rtl/>
          <w:lang w:bidi="ar-SY"/>
        </w:rPr>
      </w:pPr>
      <w:r w:rsidRPr="009B7DEF">
        <w:rPr>
          <w:rFonts w:hint="cs"/>
          <w:i/>
          <w:iCs/>
          <w:rtl/>
          <w:lang w:bidi="ar-SY"/>
        </w:rPr>
        <w:t>و )</w:t>
      </w:r>
      <w:r w:rsidRPr="009B7DEF">
        <w:rPr>
          <w:rtl/>
          <w:lang w:bidi="ar-SY"/>
        </w:rPr>
        <w:tab/>
      </w:r>
      <w:r w:rsidR="00C834F0" w:rsidRPr="009B7DEF">
        <w:rPr>
          <w:rtl/>
          <w:lang w:bidi="ar-SY"/>
        </w:rPr>
        <w:t xml:space="preserve">أن نطاق التردد 9,2-10,4 </w:t>
      </w:r>
      <w:r w:rsidR="00C834F0" w:rsidRPr="009B7DEF">
        <w:rPr>
          <w:lang w:bidi="ar-SY"/>
        </w:rPr>
        <w:t>GHz</w:t>
      </w:r>
      <w:r w:rsidR="00C834F0" w:rsidRPr="009B7DEF">
        <w:rPr>
          <w:rtl/>
          <w:lang w:bidi="ar-SY"/>
        </w:rPr>
        <w:t xml:space="preserve"> م</w:t>
      </w:r>
      <w:r w:rsidR="00C834F0" w:rsidRPr="009B7DEF">
        <w:rPr>
          <w:rFonts w:hint="cs"/>
          <w:rtl/>
          <w:lang w:bidi="ar-SY"/>
        </w:rPr>
        <w:t>وزع</w:t>
      </w:r>
      <w:r w:rsidR="00C834F0" w:rsidRPr="009B7DEF">
        <w:rPr>
          <w:rtl/>
          <w:lang w:bidi="ar-SY"/>
        </w:rPr>
        <w:t xml:space="preserve"> لخدمة استكشاف الأرض </w:t>
      </w:r>
      <w:r w:rsidR="00C834F0" w:rsidRPr="009B7DEF">
        <w:rPr>
          <w:rFonts w:hint="cs"/>
          <w:rtl/>
          <w:lang w:bidi="ar-SY"/>
        </w:rPr>
        <w:t>الساتلية</w:t>
      </w:r>
      <w:r w:rsidR="00C834F0" w:rsidRPr="009B7DEF">
        <w:rPr>
          <w:rtl/>
          <w:lang w:bidi="ar-SY"/>
        </w:rPr>
        <w:t xml:space="preserve"> (النشيطة)؛</w:t>
      </w:r>
    </w:p>
    <w:p w14:paraId="0EF723D4" w14:textId="79ABB7C9" w:rsidR="00821E4E" w:rsidRPr="009B7DEF" w:rsidRDefault="00821E4E" w:rsidP="009B7DEF">
      <w:pPr>
        <w:rPr>
          <w:rtl/>
          <w:lang w:bidi="ar-SY"/>
        </w:rPr>
      </w:pPr>
      <w:r w:rsidRPr="009B7DEF">
        <w:rPr>
          <w:rFonts w:hint="cs"/>
          <w:i/>
          <w:iCs/>
          <w:rtl/>
          <w:lang w:bidi="ar-SY"/>
        </w:rPr>
        <w:t>ز )</w:t>
      </w:r>
      <w:r w:rsidRPr="009B7DEF">
        <w:rPr>
          <w:rtl/>
          <w:lang w:bidi="ar-SY"/>
        </w:rPr>
        <w:tab/>
      </w:r>
      <w:r w:rsidR="00C834F0" w:rsidRPr="009B7DEF">
        <w:rPr>
          <w:rtl/>
          <w:lang w:bidi="ar-SY"/>
        </w:rPr>
        <w:t>أن نطاق التردد 10-</w:t>
      </w:r>
      <w:r w:rsidR="00C834F0" w:rsidRPr="009B7DEF">
        <w:rPr>
          <w:lang w:bidi="ar-SY"/>
        </w:rPr>
        <w:t>10,5</w:t>
      </w:r>
      <w:r w:rsidR="00C834F0" w:rsidRPr="009B7DEF">
        <w:rPr>
          <w:rtl/>
          <w:lang w:bidi="ar-SY"/>
        </w:rPr>
        <w:t xml:space="preserve"> </w:t>
      </w:r>
      <w:r w:rsidR="00C834F0" w:rsidRPr="009B7DEF">
        <w:rPr>
          <w:lang w:bidi="ar-SY"/>
        </w:rPr>
        <w:t>GHz</w:t>
      </w:r>
      <w:r w:rsidR="00C834F0" w:rsidRPr="009B7DEF">
        <w:rPr>
          <w:rFonts w:hint="cs"/>
          <w:rtl/>
          <w:lang w:bidi="ar-EG"/>
        </w:rPr>
        <w:t xml:space="preserve"> </w:t>
      </w:r>
      <w:r w:rsidR="00C834F0" w:rsidRPr="009B7DEF">
        <w:rPr>
          <w:rtl/>
          <w:lang w:bidi="ar-SY"/>
        </w:rPr>
        <w:t xml:space="preserve">موزع </w:t>
      </w:r>
      <w:r w:rsidR="00C834F0" w:rsidRPr="009B7DEF">
        <w:rPr>
          <w:rFonts w:hint="cs"/>
          <w:rtl/>
          <w:lang w:bidi="ar-SY"/>
        </w:rPr>
        <w:t>للخدمات</w:t>
      </w:r>
      <w:r w:rsidR="00C834F0" w:rsidRPr="009B7DEF">
        <w:rPr>
          <w:rtl/>
          <w:lang w:bidi="ar-SY"/>
        </w:rPr>
        <w:t xml:space="preserve"> الثابتة والمتنقلة </w:t>
      </w:r>
      <w:r w:rsidR="00C834F0" w:rsidRPr="009B7DEF">
        <w:rPr>
          <w:rFonts w:hint="cs"/>
          <w:rtl/>
          <w:lang w:bidi="ar-SY"/>
        </w:rPr>
        <w:t>و</w:t>
      </w:r>
      <w:r w:rsidR="00C834F0" w:rsidRPr="009B7DEF">
        <w:rPr>
          <w:rtl/>
          <w:lang w:bidi="ar-SY"/>
        </w:rPr>
        <w:t>التحديد الراديوي للموقع؛</w:t>
      </w:r>
    </w:p>
    <w:p w14:paraId="41A1CD5A" w14:textId="0DB9AF78" w:rsidR="00821E4E" w:rsidRPr="009B7DEF" w:rsidRDefault="00821E4E" w:rsidP="009B7DEF">
      <w:pPr>
        <w:rPr>
          <w:rtl/>
          <w:lang w:bidi="ar-SY"/>
        </w:rPr>
      </w:pPr>
      <w:r w:rsidRPr="009B7DEF">
        <w:rPr>
          <w:rFonts w:hint="cs"/>
          <w:i/>
          <w:iCs/>
          <w:rtl/>
          <w:lang w:bidi="ar-SY"/>
        </w:rPr>
        <w:t>ح)</w:t>
      </w:r>
      <w:r w:rsidRPr="009B7DEF">
        <w:rPr>
          <w:rtl/>
          <w:lang w:bidi="ar-SY"/>
        </w:rPr>
        <w:tab/>
      </w:r>
      <w:r w:rsidR="00C834F0" w:rsidRPr="009B7DEF">
        <w:rPr>
          <w:rtl/>
          <w:lang w:bidi="ar-SY"/>
        </w:rPr>
        <w:t xml:space="preserve">أن نطاق التردد </w:t>
      </w:r>
      <w:r w:rsidR="00C834F0" w:rsidRPr="009B7DEF">
        <w:rPr>
          <w:lang w:bidi="ar-SY"/>
        </w:rPr>
        <w:t>GHz 10,7-10,6</w:t>
      </w:r>
      <w:r w:rsidR="00C834F0" w:rsidRPr="009B7DEF">
        <w:rPr>
          <w:rtl/>
          <w:lang w:bidi="ar-SY"/>
        </w:rPr>
        <w:t xml:space="preserve"> م</w:t>
      </w:r>
      <w:r w:rsidR="00C834F0" w:rsidRPr="009B7DEF">
        <w:rPr>
          <w:rFonts w:hint="cs"/>
          <w:rtl/>
          <w:lang w:bidi="ar-EG"/>
        </w:rPr>
        <w:t>وزع</w:t>
      </w:r>
      <w:r w:rsidR="00C834F0" w:rsidRPr="009B7DEF">
        <w:rPr>
          <w:rtl/>
          <w:lang w:bidi="ar-SY"/>
        </w:rPr>
        <w:t xml:space="preserve"> لخدمة استكشاف الأرض الساتلية (المنفعلة)؛</w:t>
      </w:r>
    </w:p>
    <w:p w14:paraId="55DFF319" w14:textId="522905A0" w:rsidR="00C834F0" w:rsidRPr="009B7DEF" w:rsidRDefault="00821E4E" w:rsidP="009B7DEF">
      <w:pPr>
        <w:rPr>
          <w:rtl/>
          <w:lang w:bidi="ar-SY"/>
        </w:rPr>
      </w:pPr>
      <w:r w:rsidRPr="009B7DEF">
        <w:rPr>
          <w:rFonts w:hint="cs"/>
          <w:i/>
          <w:iCs/>
          <w:rtl/>
          <w:lang w:bidi="ar-SY"/>
        </w:rPr>
        <w:t>ط)</w:t>
      </w:r>
      <w:r w:rsidRPr="009B7DEF">
        <w:rPr>
          <w:rtl/>
          <w:lang w:bidi="ar-SY"/>
        </w:rPr>
        <w:tab/>
      </w:r>
      <w:r w:rsidR="00C834F0" w:rsidRPr="009B7DEF">
        <w:rPr>
          <w:rtl/>
          <w:lang w:bidi="ar-SY"/>
        </w:rPr>
        <w:t xml:space="preserve">أن نطاق التردد </w:t>
      </w:r>
      <w:r w:rsidR="00807616" w:rsidRPr="009B7DEF">
        <w:rPr>
          <w:lang w:bidi="ar-SY"/>
        </w:rPr>
        <w:t>GHz 15,35-14,8</w:t>
      </w:r>
      <w:r w:rsidR="00C834F0" w:rsidRPr="009B7DEF">
        <w:rPr>
          <w:rtl/>
          <w:lang w:bidi="ar-SY"/>
        </w:rPr>
        <w:t xml:space="preserve"> موزع </w:t>
      </w:r>
      <w:r w:rsidR="00807616" w:rsidRPr="009B7DEF">
        <w:rPr>
          <w:rFonts w:hint="cs"/>
          <w:rtl/>
          <w:lang w:bidi="ar-SY"/>
        </w:rPr>
        <w:t>لل</w:t>
      </w:r>
      <w:r w:rsidR="00C834F0" w:rsidRPr="009B7DEF">
        <w:rPr>
          <w:rtl/>
          <w:lang w:bidi="ar-SY"/>
        </w:rPr>
        <w:t xml:space="preserve">خدمات الثابتة والمتنقلة </w:t>
      </w:r>
      <w:r w:rsidR="00807616" w:rsidRPr="009B7DEF">
        <w:rPr>
          <w:rFonts w:hint="cs"/>
          <w:rtl/>
          <w:lang w:bidi="ar-SY"/>
        </w:rPr>
        <w:t>و</w:t>
      </w:r>
      <w:r w:rsidR="00C834F0" w:rsidRPr="009B7DEF">
        <w:rPr>
          <w:rtl/>
          <w:lang w:bidi="ar-SY"/>
        </w:rPr>
        <w:t>الأبحاث الفضائية؛</w:t>
      </w:r>
    </w:p>
    <w:p w14:paraId="48DFCEB6" w14:textId="7B2119F9" w:rsidR="00821E4E" w:rsidRPr="009B7DEF" w:rsidRDefault="00821E4E" w:rsidP="009B7DEF">
      <w:pPr>
        <w:rPr>
          <w:rtl/>
          <w:lang w:bidi="ar-SY"/>
        </w:rPr>
      </w:pPr>
      <w:r w:rsidRPr="009B7DEF">
        <w:rPr>
          <w:rFonts w:hint="cs"/>
          <w:i/>
          <w:iCs/>
          <w:rtl/>
          <w:lang w:bidi="ar-SY"/>
        </w:rPr>
        <w:t>ي)</w:t>
      </w:r>
      <w:r w:rsidRPr="009B7DEF">
        <w:rPr>
          <w:rtl/>
          <w:lang w:bidi="ar-SY"/>
        </w:rPr>
        <w:tab/>
      </w:r>
      <w:r w:rsidR="00807616" w:rsidRPr="009B7DEF">
        <w:rPr>
          <w:rtl/>
          <w:lang w:bidi="ar-SY"/>
        </w:rPr>
        <w:t xml:space="preserve">أن نطاقي التردد 10,6-10,7 </w:t>
      </w:r>
      <w:r w:rsidR="00807616" w:rsidRPr="009B7DEF">
        <w:rPr>
          <w:lang w:bidi="ar-SY"/>
        </w:rPr>
        <w:t>GHz</w:t>
      </w:r>
      <w:r w:rsidR="00807616" w:rsidRPr="009B7DEF">
        <w:rPr>
          <w:rtl/>
          <w:lang w:bidi="ar-SY"/>
        </w:rPr>
        <w:t xml:space="preserve"> </w:t>
      </w:r>
      <w:bookmarkStart w:id="81" w:name="_Hlk150781241"/>
      <w:r w:rsidR="00807616" w:rsidRPr="009B7DEF">
        <w:rPr>
          <w:rtl/>
          <w:lang w:bidi="ar-SY"/>
        </w:rPr>
        <w:t>و</w:t>
      </w:r>
      <w:r w:rsidR="00807616" w:rsidRPr="009B7DEF">
        <w:rPr>
          <w:lang w:bidi="ar-SY"/>
        </w:rPr>
        <w:t>GHz 15,4-15,35</w:t>
      </w:r>
      <w:bookmarkEnd w:id="81"/>
      <w:r w:rsidR="00807616" w:rsidRPr="009B7DEF">
        <w:rPr>
          <w:rFonts w:hint="cs"/>
          <w:rtl/>
          <w:lang w:bidi="ar-EG"/>
        </w:rPr>
        <w:t xml:space="preserve"> </w:t>
      </w:r>
      <w:r w:rsidR="00807616" w:rsidRPr="009B7DEF">
        <w:rPr>
          <w:rtl/>
          <w:lang w:bidi="ar-SY"/>
        </w:rPr>
        <w:t>موزعان لخدمة الفلك الراديوي؛</w:t>
      </w:r>
    </w:p>
    <w:p w14:paraId="74EC9798" w14:textId="745C3436" w:rsidR="00821E4E" w:rsidRPr="009B7DEF" w:rsidRDefault="00821E4E" w:rsidP="009B7DEF">
      <w:pPr>
        <w:rPr>
          <w:rtl/>
          <w:lang w:bidi="ar-SY"/>
        </w:rPr>
      </w:pPr>
      <w:r w:rsidRPr="009B7DEF">
        <w:rPr>
          <w:rFonts w:hint="cs"/>
          <w:i/>
          <w:iCs/>
          <w:rtl/>
          <w:lang w:bidi="ar-SY"/>
        </w:rPr>
        <w:t>ك)</w:t>
      </w:r>
      <w:r w:rsidRPr="009B7DEF">
        <w:rPr>
          <w:rtl/>
          <w:lang w:bidi="ar-SY"/>
        </w:rPr>
        <w:tab/>
      </w:r>
      <w:r w:rsidR="00807616" w:rsidRPr="009B7DEF">
        <w:rPr>
          <w:rtl/>
          <w:lang w:bidi="ar-SY"/>
        </w:rPr>
        <w:t xml:space="preserve">أن الرقم </w:t>
      </w:r>
      <w:r w:rsidR="00807616" w:rsidRPr="00B44EAF">
        <w:rPr>
          <w:rStyle w:val="ArtrefBold"/>
          <w:rtl/>
        </w:rPr>
        <w:t>340.5</w:t>
      </w:r>
      <w:r w:rsidR="00807616" w:rsidRPr="009B7DEF">
        <w:rPr>
          <w:rtl/>
          <w:lang w:bidi="ar-SY"/>
        </w:rPr>
        <w:t xml:space="preserve"> من لوائح الراديو يحظر جميع </w:t>
      </w:r>
      <w:r w:rsidR="00807616" w:rsidRPr="009B7DEF">
        <w:rPr>
          <w:rFonts w:hint="cs"/>
          <w:rtl/>
          <w:lang w:bidi="ar-SY"/>
        </w:rPr>
        <w:t>الإرسالات</w:t>
      </w:r>
      <w:r w:rsidR="00807616" w:rsidRPr="009B7DEF">
        <w:rPr>
          <w:rtl/>
          <w:lang w:bidi="ar-SY"/>
        </w:rPr>
        <w:t xml:space="preserve"> في نطاقي التردد </w:t>
      </w:r>
      <w:r w:rsidR="00807616" w:rsidRPr="009B7DEF">
        <w:rPr>
          <w:lang w:bidi="ar-SY"/>
        </w:rPr>
        <w:t>GHz 10,7-10,68</w:t>
      </w:r>
      <w:r w:rsidR="00807616" w:rsidRPr="009B7DEF">
        <w:rPr>
          <w:rFonts w:hint="cs"/>
          <w:rtl/>
          <w:lang w:bidi="ar-EG"/>
        </w:rPr>
        <w:t xml:space="preserve"> </w:t>
      </w:r>
      <w:r w:rsidR="00807616" w:rsidRPr="009B7DEF">
        <w:rPr>
          <w:rtl/>
          <w:lang w:bidi="ar-EG"/>
        </w:rPr>
        <w:t>و</w:t>
      </w:r>
      <w:r w:rsidR="00807616" w:rsidRPr="009B7DEF">
        <w:rPr>
          <w:lang w:bidi="ar-EG"/>
        </w:rPr>
        <w:t>GHz 15,4-15,35</w:t>
      </w:r>
      <w:r w:rsidR="00807616" w:rsidRPr="009B7DEF">
        <w:rPr>
          <w:rtl/>
          <w:lang w:bidi="ar-SY"/>
        </w:rPr>
        <w:t>،</w:t>
      </w:r>
    </w:p>
    <w:p w14:paraId="7C786DD1" w14:textId="184088EF" w:rsidR="000425E7" w:rsidRPr="009B7DEF" w:rsidRDefault="000425E7" w:rsidP="000425E7">
      <w:pPr>
        <w:pStyle w:val="Call"/>
        <w:rPr>
          <w:rtl/>
        </w:rPr>
      </w:pPr>
      <w:r w:rsidRPr="009B7DEF">
        <w:rPr>
          <w:rFonts w:hint="cs"/>
          <w:rtl/>
        </w:rPr>
        <w:t>يقـرر أن يدعو قطاع الاتصالات الراديوية</w:t>
      </w:r>
      <w:r w:rsidR="00807616" w:rsidRPr="009B7DEF">
        <w:rPr>
          <w:rFonts w:hint="cs"/>
          <w:rtl/>
        </w:rPr>
        <w:t xml:space="preserve"> بالاتحاد</w:t>
      </w:r>
    </w:p>
    <w:p w14:paraId="2A05C552" w14:textId="797E4B29" w:rsidR="00821E4E" w:rsidRPr="009B7DEF" w:rsidRDefault="000425E7" w:rsidP="009B7DEF">
      <w:pPr>
        <w:rPr>
          <w:color w:val="000000"/>
          <w:spacing w:val="2"/>
          <w:rtl/>
        </w:rPr>
      </w:pPr>
      <w:r w:rsidRPr="009B7DEF">
        <w:rPr>
          <w:spacing w:val="2"/>
        </w:rPr>
        <w:t>1</w:t>
      </w:r>
      <w:r w:rsidRPr="009B7DEF">
        <w:rPr>
          <w:spacing w:val="2"/>
          <w:rtl/>
        </w:rPr>
        <w:tab/>
        <w:t>إلى الاضطلاع</w:t>
      </w:r>
      <w:r w:rsidRPr="009B7DEF">
        <w:rPr>
          <w:color w:val="000000"/>
          <w:spacing w:val="2"/>
          <w:rtl/>
        </w:rPr>
        <w:t xml:space="preserve"> بالدراسات المناسبة واستكمالها في الوقت المناسب قبل المؤتمر العالمي للاتصالات الراديوية لعام </w:t>
      </w:r>
      <w:r w:rsidR="00821E4E" w:rsidRPr="009B7DEF">
        <w:rPr>
          <w:color w:val="000000"/>
          <w:spacing w:val="2"/>
        </w:rPr>
        <w:t>2027</w:t>
      </w:r>
      <w:r w:rsidRPr="009B7DEF">
        <w:rPr>
          <w:color w:val="000000"/>
          <w:spacing w:val="2"/>
          <w:rtl/>
        </w:rPr>
        <w:t xml:space="preserve"> بغية تحديد الاحتياجات من الطيف </w:t>
      </w:r>
      <w:r w:rsidRPr="009B7DEF">
        <w:rPr>
          <w:rFonts w:hint="cs"/>
          <w:color w:val="000000"/>
          <w:spacing w:val="2"/>
          <w:rtl/>
        </w:rPr>
        <w:t>للمكون الأرضي</w:t>
      </w:r>
      <w:r w:rsidRPr="009B7DEF">
        <w:rPr>
          <w:color w:val="000000"/>
          <w:spacing w:val="2"/>
          <w:rtl/>
        </w:rPr>
        <w:t xml:space="preserve"> للاتصالات المتنقلة الدولية في </w:t>
      </w:r>
      <w:r w:rsidR="00807616" w:rsidRPr="009B7DEF">
        <w:rPr>
          <w:rFonts w:hint="cs"/>
          <w:color w:val="000000"/>
          <w:spacing w:val="2"/>
          <w:rtl/>
        </w:rPr>
        <w:t>نطاقات التردد</w:t>
      </w:r>
      <w:r w:rsidR="00821E4E" w:rsidRPr="009B7DEF">
        <w:rPr>
          <w:rFonts w:hint="cs"/>
          <w:color w:val="000000"/>
          <w:spacing w:val="2"/>
          <w:rtl/>
        </w:rPr>
        <w:t>:</w:t>
      </w:r>
    </w:p>
    <w:p w14:paraId="525519CA" w14:textId="6AA1C379" w:rsidR="00821E4E" w:rsidRPr="009B7DEF" w:rsidRDefault="00821E4E" w:rsidP="00B44EAF">
      <w:pPr>
        <w:pStyle w:val="enumlev1"/>
        <w:tabs>
          <w:tab w:val="clear" w:pos="851"/>
          <w:tab w:val="clear" w:pos="1418"/>
          <w:tab w:val="left" w:pos="1179"/>
        </w:tabs>
        <w:ind w:left="1179" w:hanging="1170"/>
        <w:rPr>
          <w:rtl/>
          <w:lang w:bidi="ar-SY"/>
        </w:rPr>
      </w:pPr>
      <w:r w:rsidRPr="009B7DEF">
        <w:rPr>
          <w:rFonts w:hint="cs"/>
          <w:rtl/>
        </w:rPr>
        <w:t>-</w:t>
      </w:r>
      <w:r w:rsidRPr="009B7DEF">
        <w:rPr>
          <w:rtl/>
        </w:rPr>
        <w:tab/>
      </w:r>
      <w:r w:rsidRPr="009B7DEF">
        <w:t>MHz 4 800-4 400</w:t>
      </w:r>
      <w:r w:rsidRPr="009B7DEF">
        <w:rPr>
          <w:rFonts w:hint="cs"/>
          <w:rtl/>
          <w:lang w:bidi="ar-SY"/>
        </w:rPr>
        <w:t xml:space="preserve"> (</w:t>
      </w:r>
      <w:r w:rsidR="00807616" w:rsidRPr="009B7DEF">
        <w:rPr>
          <w:rFonts w:hint="cs"/>
          <w:rtl/>
          <w:lang w:bidi="ar-SY"/>
        </w:rPr>
        <w:t>على الصعيد ال</w:t>
      </w:r>
      <w:r w:rsidRPr="009B7DEF">
        <w:rPr>
          <w:rFonts w:hint="cs"/>
          <w:rtl/>
          <w:lang w:bidi="ar-SY"/>
        </w:rPr>
        <w:t>عالمي)؛</w:t>
      </w:r>
    </w:p>
    <w:p w14:paraId="49F5C156" w14:textId="62493B77" w:rsidR="00821E4E" w:rsidRPr="009B7DEF" w:rsidRDefault="00821E4E" w:rsidP="00B44EAF">
      <w:pPr>
        <w:pStyle w:val="enumlev1"/>
        <w:tabs>
          <w:tab w:val="clear" w:pos="851"/>
          <w:tab w:val="clear" w:pos="1418"/>
          <w:tab w:val="left" w:pos="1179"/>
        </w:tabs>
        <w:ind w:left="1179" w:hanging="1170"/>
        <w:rPr>
          <w:rtl/>
          <w:lang w:bidi="ar-SY"/>
        </w:rPr>
      </w:pPr>
      <w:r w:rsidRPr="009B7DEF">
        <w:rPr>
          <w:rFonts w:hint="cs"/>
          <w:rtl/>
          <w:lang w:bidi="ar-SY"/>
        </w:rPr>
        <w:t>-</w:t>
      </w:r>
      <w:r w:rsidRPr="009B7DEF">
        <w:rPr>
          <w:rtl/>
          <w:lang w:bidi="ar-SY"/>
        </w:rPr>
        <w:tab/>
      </w:r>
      <w:r w:rsidRPr="009B7DEF">
        <w:rPr>
          <w:lang w:bidi="ar-SY"/>
        </w:rPr>
        <w:t>GHz 10,5-10</w:t>
      </w:r>
      <w:r w:rsidRPr="009B7DEF">
        <w:rPr>
          <w:rFonts w:hint="cs"/>
          <w:rtl/>
          <w:lang w:bidi="ar-SY"/>
        </w:rPr>
        <w:t xml:space="preserve"> (الإقليم </w:t>
      </w:r>
      <w:r w:rsidRPr="009B7DEF">
        <w:rPr>
          <w:lang w:bidi="ar-SY"/>
        </w:rPr>
        <w:t>1</w:t>
      </w:r>
      <w:r w:rsidR="00807616" w:rsidRPr="009B7DEF">
        <w:rPr>
          <w:rFonts w:hint="cs"/>
          <w:rtl/>
          <w:lang w:bidi="ar-SY"/>
        </w:rPr>
        <w:t>)</w:t>
      </w:r>
      <w:r w:rsidRPr="009B7DEF">
        <w:rPr>
          <w:rFonts w:hint="cs"/>
          <w:rtl/>
          <w:lang w:bidi="ar-SY"/>
        </w:rPr>
        <w:t>؛</w:t>
      </w:r>
    </w:p>
    <w:p w14:paraId="3071AA3A" w14:textId="669B0356" w:rsidR="00821E4E" w:rsidRPr="009B7DEF" w:rsidRDefault="00821E4E" w:rsidP="00B44EAF">
      <w:pPr>
        <w:pStyle w:val="enumlev1"/>
        <w:tabs>
          <w:tab w:val="clear" w:pos="851"/>
          <w:tab w:val="clear" w:pos="1418"/>
          <w:tab w:val="left" w:pos="1179"/>
        </w:tabs>
        <w:ind w:left="1179" w:hanging="1170"/>
        <w:rPr>
          <w:rtl/>
          <w:lang w:bidi="ar-SY"/>
        </w:rPr>
      </w:pPr>
      <w:r w:rsidRPr="009B7DEF">
        <w:rPr>
          <w:rFonts w:hint="cs"/>
          <w:rtl/>
          <w:lang w:bidi="ar-SY"/>
        </w:rPr>
        <w:t>-</w:t>
      </w:r>
      <w:r w:rsidRPr="009B7DEF">
        <w:rPr>
          <w:rtl/>
          <w:lang w:bidi="ar-SY"/>
        </w:rPr>
        <w:tab/>
      </w:r>
      <w:r w:rsidRPr="009B7DEF">
        <w:rPr>
          <w:lang w:bidi="ar-SY"/>
        </w:rPr>
        <w:t>GHz 15,35-14,8</w:t>
      </w:r>
      <w:r w:rsidRPr="009B7DEF">
        <w:rPr>
          <w:rFonts w:hint="cs"/>
          <w:rtl/>
          <w:lang w:bidi="ar-SY"/>
        </w:rPr>
        <w:t xml:space="preserve"> (</w:t>
      </w:r>
      <w:r w:rsidR="00807616" w:rsidRPr="009B7DEF">
        <w:rPr>
          <w:rtl/>
          <w:lang w:bidi="ar-SY"/>
        </w:rPr>
        <w:t>على الصعيد العالمي</w:t>
      </w:r>
      <w:r w:rsidRPr="009B7DEF">
        <w:rPr>
          <w:rFonts w:hint="cs"/>
          <w:rtl/>
          <w:lang w:bidi="ar-SY"/>
        </w:rPr>
        <w:t>)</w:t>
      </w:r>
      <w:r w:rsidR="00AA3FB6">
        <w:rPr>
          <w:rFonts w:hint="cs"/>
          <w:rtl/>
          <w:lang w:bidi="ar-SY"/>
        </w:rPr>
        <w:t>،</w:t>
      </w:r>
    </w:p>
    <w:p w14:paraId="3319F851" w14:textId="643A4213" w:rsidR="000425E7" w:rsidRPr="009B7DEF" w:rsidRDefault="000425E7" w:rsidP="009B7DEF">
      <w:pPr>
        <w:rPr>
          <w:spacing w:val="2"/>
          <w:rtl/>
        </w:rPr>
      </w:pPr>
      <w:r w:rsidRPr="009B7DEF">
        <w:rPr>
          <w:color w:val="000000"/>
          <w:spacing w:val="2"/>
          <w:rtl/>
        </w:rPr>
        <w:t>مع مراعاة:</w:t>
      </w:r>
    </w:p>
    <w:p w14:paraId="06580BFA" w14:textId="2F15CA15" w:rsidR="000425E7" w:rsidRPr="009B7DEF" w:rsidRDefault="000425E7" w:rsidP="00B44EAF">
      <w:pPr>
        <w:pStyle w:val="enumlev1"/>
        <w:tabs>
          <w:tab w:val="clear" w:pos="851"/>
          <w:tab w:val="clear" w:pos="1418"/>
          <w:tab w:val="left" w:pos="1179"/>
        </w:tabs>
        <w:ind w:left="1179" w:hanging="1170"/>
        <w:rPr>
          <w:rtl/>
        </w:rPr>
      </w:pPr>
      <w:r w:rsidRPr="009B7DEF">
        <w:rPr>
          <w:rtl/>
        </w:rPr>
        <w:t>-</w:t>
      </w:r>
      <w:r w:rsidRPr="009B7DEF">
        <w:rPr>
          <w:rtl/>
        </w:rPr>
        <w:tab/>
        <w:t xml:space="preserve">الخصائص </w:t>
      </w:r>
      <w:r w:rsidRPr="009B7DEF">
        <w:rPr>
          <w:rtl/>
          <w:lang w:bidi="ar-SY"/>
        </w:rPr>
        <w:t>التقنية</w:t>
      </w:r>
      <w:r w:rsidRPr="009B7DEF">
        <w:rPr>
          <w:rtl/>
        </w:rPr>
        <w:t xml:space="preserve"> والتشغيلية لأنظمة </w:t>
      </w:r>
      <w:r w:rsidRPr="009B7DEF">
        <w:rPr>
          <w:color w:val="000000"/>
          <w:rtl/>
        </w:rPr>
        <w:t>الاتصالات المتنقلة الدولية</w:t>
      </w:r>
      <w:r w:rsidRPr="009B7DEF">
        <w:rPr>
          <w:rFonts w:hint="cs"/>
          <w:color w:val="000000"/>
          <w:rtl/>
        </w:rPr>
        <w:t xml:space="preserve"> للأرض</w:t>
      </w:r>
      <w:r w:rsidRPr="009B7DEF">
        <w:rPr>
          <w:color w:val="000000"/>
          <w:rtl/>
        </w:rPr>
        <w:t xml:space="preserve"> التي </w:t>
      </w:r>
      <w:r w:rsidRPr="009B7DEF">
        <w:rPr>
          <w:rFonts w:hint="cs"/>
          <w:color w:val="000000"/>
          <w:rtl/>
        </w:rPr>
        <w:t>س</w:t>
      </w:r>
      <w:r w:rsidRPr="009B7DEF">
        <w:rPr>
          <w:color w:val="000000"/>
          <w:rtl/>
        </w:rPr>
        <w:t>تعمل في </w:t>
      </w:r>
      <w:r w:rsidR="009B3130" w:rsidRPr="009B7DEF">
        <w:rPr>
          <w:rFonts w:hint="cs"/>
          <w:color w:val="000000"/>
          <w:rtl/>
        </w:rPr>
        <w:t>نطاق التردد هذا</w:t>
      </w:r>
      <w:r w:rsidRPr="009B7DEF">
        <w:rPr>
          <w:color w:val="000000"/>
          <w:rtl/>
        </w:rPr>
        <w:t xml:space="preserve">، </w:t>
      </w:r>
      <w:r w:rsidRPr="009B7DEF">
        <w:rPr>
          <w:rtl/>
        </w:rPr>
        <w:t>بما</w:t>
      </w:r>
      <w:r w:rsidRPr="009B7DEF">
        <w:rPr>
          <w:rFonts w:hint="cs"/>
          <w:rtl/>
        </w:rPr>
        <w:t> </w:t>
      </w:r>
      <w:r w:rsidRPr="009B7DEF">
        <w:rPr>
          <w:rtl/>
        </w:rPr>
        <w:t>في ذلك تطور الاتصالات المتنقلة الدولية من خلال التقدم في التكنولوجيا وتقنيات كفاءة استعمال الطيف؛</w:t>
      </w:r>
    </w:p>
    <w:p w14:paraId="7AD03368" w14:textId="407813E9" w:rsidR="000425E7" w:rsidRPr="009B7DEF" w:rsidRDefault="000425E7" w:rsidP="00B44EAF">
      <w:pPr>
        <w:pStyle w:val="enumlev1"/>
        <w:tabs>
          <w:tab w:val="clear" w:pos="851"/>
          <w:tab w:val="clear" w:pos="1418"/>
          <w:tab w:val="left" w:pos="1179"/>
        </w:tabs>
        <w:ind w:left="1179" w:hanging="1170"/>
        <w:rPr>
          <w:rtl/>
        </w:rPr>
      </w:pPr>
      <w:r w:rsidRPr="009B7DEF">
        <w:rPr>
          <w:rFonts w:hint="cs"/>
          <w:rtl/>
        </w:rPr>
        <w:t>-</w:t>
      </w:r>
      <w:r w:rsidRPr="009B7DEF">
        <w:rPr>
          <w:rFonts w:hint="cs"/>
          <w:rtl/>
        </w:rPr>
        <w:tab/>
        <w:t xml:space="preserve">سيناريوهات النشر المتوخاة لأنظمة الاتصالات المتنقلة الدولية لعام </w:t>
      </w:r>
      <w:r w:rsidR="00821E4E" w:rsidRPr="009B7DEF">
        <w:t>2030</w:t>
      </w:r>
      <w:r w:rsidRPr="009B7DEF">
        <w:rPr>
          <w:rFonts w:hint="cs"/>
          <w:rtl/>
        </w:rPr>
        <w:t xml:space="preserve"> </w:t>
      </w:r>
      <w:r w:rsidRPr="009B7DEF">
        <w:rPr>
          <w:color w:val="000000"/>
          <w:rtl/>
        </w:rPr>
        <w:t xml:space="preserve">وما يتعلق بها من متطلبات </w:t>
      </w:r>
      <w:r w:rsidR="009B3130" w:rsidRPr="009B7DEF">
        <w:rPr>
          <w:rFonts w:hint="cs"/>
          <w:color w:val="000000"/>
          <w:rtl/>
        </w:rPr>
        <w:t>خاصة بالتغطية و</w:t>
      </w:r>
      <w:r w:rsidRPr="009B7DEF">
        <w:rPr>
          <w:color w:val="000000"/>
          <w:rtl/>
        </w:rPr>
        <w:t>حركة بيانات عالية</w:t>
      </w:r>
      <w:r w:rsidR="00821E4E" w:rsidRPr="009B7DEF">
        <w:rPr>
          <w:rFonts w:hint="cs"/>
          <w:color w:val="000000"/>
          <w:rtl/>
        </w:rPr>
        <w:t>؛</w:t>
      </w:r>
    </w:p>
    <w:p w14:paraId="6497ECDC" w14:textId="72563C0C" w:rsidR="000425E7" w:rsidRPr="009B7DEF" w:rsidRDefault="000425E7" w:rsidP="00B44EAF">
      <w:pPr>
        <w:pStyle w:val="enumlev1"/>
        <w:tabs>
          <w:tab w:val="clear" w:pos="851"/>
          <w:tab w:val="clear" w:pos="1418"/>
          <w:tab w:val="left" w:pos="1179"/>
        </w:tabs>
        <w:ind w:left="1179" w:hanging="1170"/>
        <w:rPr>
          <w:rtl/>
        </w:rPr>
      </w:pPr>
      <w:r w:rsidRPr="009B7DEF">
        <w:rPr>
          <w:rtl/>
        </w:rPr>
        <w:t>-</w:t>
      </w:r>
      <w:r w:rsidRPr="009B7DEF">
        <w:tab/>
      </w:r>
      <w:r w:rsidRPr="009B7DEF">
        <w:rPr>
          <w:rtl/>
        </w:rPr>
        <w:t>احتياجات البلدان النامية</w:t>
      </w:r>
      <w:r w:rsidR="00821E4E" w:rsidRPr="009B7DEF">
        <w:rPr>
          <w:rFonts w:hint="cs"/>
          <w:rtl/>
        </w:rPr>
        <w:t xml:space="preserve"> و</w:t>
      </w:r>
      <w:r w:rsidRPr="009B7DEF">
        <w:rPr>
          <w:rFonts w:hint="cs"/>
          <w:rtl/>
          <w:lang w:bidi="ar-SY"/>
        </w:rPr>
        <w:t>الإطار الزمني للاحتياجات من الطيف</w:t>
      </w:r>
      <w:r w:rsidR="005410D9">
        <w:rPr>
          <w:rFonts w:hint="cs"/>
          <w:rtl/>
          <w:lang w:bidi="ar-SY"/>
        </w:rPr>
        <w:t>؛</w:t>
      </w:r>
    </w:p>
    <w:p w14:paraId="017B9674" w14:textId="76120A56" w:rsidR="000425E7" w:rsidRPr="009B7DEF" w:rsidRDefault="000425E7" w:rsidP="009B7DEF">
      <w:pPr>
        <w:rPr>
          <w:spacing w:val="-6"/>
          <w:rtl/>
          <w:lang w:bidi="ar-EG"/>
        </w:rPr>
      </w:pPr>
      <w:r w:rsidRPr="009B7DEF">
        <w:t>2</w:t>
      </w:r>
      <w:r w:rsidRPr="009B7DEF">
        <w:rPr>
          <w:b/>
          <w:bCs/>
          <w:rtl/>
        </w:rPr>
        <w:tab/>
      </w:r>
      <w:r w:rsidRPr="009B7DEF">
        <w:rPr>
          <w:rtl/>
        </w:rPr>
        <w:t>إلى الاضطلاع بدراسات التقاسم والتوافق المناسبة واستكمالها في الوقت المناسب قبل المؤتمر العالمي للاتصالات الراديوية لعام </w:t>
      </w:r>
      <w:r w:rsidR="00821E4E" w:rsidRPr="009B7DEF">
        <w:t>2027</w:t>
      </w:r>
      <w:r w:rsidRPr="009B7DEF">
        <w:rPr>
          <w:rtl/>
        </w:rPr>
        <w:t>،</w:t>
      </w:r>
      <w:r w:rsidR="00B44EAF">
        <w:rPr>
          <w:rFonts w:hint="cs"/>
          <w:rtl/>
        </w:rPr>
        <w:t xml:space="preserve"> </w:t>
      </w:r>
      <w:r w:rsidR="009B3130" w:rsidRPr="009B7DEF">
        <w:rPr>
          <w:rFonts w:hint="cs"/>
          <w:rtl/>
        </w:rPr>
        <w:t xml:space="preserve">مع مراعاة ضرورة ضمان التوافق مع الخدمات المبينة في الفقرات من </w:t>
      </w:r>
      <w:r w:rsidR="008C13B1" w:rsidRPr="009B7DEF">
        <w:rPr>
          <w:rFonts w:hint="cs"/>
          <w:i/>
          <w:iCs/>
          <w:rtl/>
        </w:rPr>
        <w:t>د)</w:t>
      </w:r>
      <w:r w:rsidR="008C13B1" w:rsidRPr="009B7DEF">
        <w:rPr>
          <w:rFonts w:hint="cs"/>
          <w:rtl/>
        </w:rPr>
        <w:t xml:space="preserve"> إلى </w:t>
      </w:r>
      <w:r w:rsidR="008C13B1" w:rsidRPr="009B7DEF">
        <w:rPr>
          <w:rFonts w:hint="cs"/>
          <w:i/>
          <w:iCs/>
          <w:rtl/>
        </w:rPr>
        <w:t xml:space="preserve">ط) من </w:t>
      </w:r>
      <w:r w:rsidR="00936F7C" w:rsidRPr="00A72052">
        <w:rPr>
          <w:rFonts w:hint="cs"/>
          <w:rtl/>
        </w:rPr>
        <w:t>"</w:t>
      </w:r>
      <w:r w:rsidR="008C13B1" w:rsidRPr="009B7DEF">
        <w:rPr>
          <w:rFonts w:hint="cs"/>
          <w:i/>
          <w:iCs/>
          <w:rtl/>
        </w:rPr>
        <w:t>وإذ</w:t>
      </w:r>
      <w:r w:rsidR="00936F7C">
        <w:rPr>
          <w:rFonts w:hint="eastAsia"/>
          <w:i/>
          <w:iCs/>
          <w:rtl/>
        </w:rPr>
        <w:t> </w:t>
      </w:r>
      <w:r w:rsidR="008C13B1" w:rsidRPr="009B7DEF">
        <w:rPr>
          <w:rFonts w:hint="cs"/>
          <w:i/>
          <w:iCs/>
          <w:rtl/>
        </w:rPr>
        <w:t>يدرك</w:t>
      </w:r>
      <w:r w:rsidR="00936F7C" w:rsidRPr="00A72052">
        <w:rPr>
          <w:rFonts w:hint="cs"/>
          <w:rtl/>
        </w:rPr>
        <w:t>"</w:t>
      </w:r>
      <w:r w:rsidR="00821E4E" w:rsidRPr="009B7DEF">
        <w:rPr>
          <w:rFonts w:hint="cs"/>
          <w:rtl/>
        </w:rPr>
        <w:t>،</w:t>
      </w:r>
    </w:p>
    <w:p w14:paraId="3EC2FCE4" w14:textId="77777777" w:rsidR="000425E7" w:rsidRPr="009B7DEF" w:rsidRDefault="000425E7" w:rsidP="000425E7">
      <w:pPr>
        <w:pStyle w:val="Call"/>
        <w:rPr>
          <w:i w:val="0"/>
          <w:iCs w:val="0"/>
          <w:rtl/>
        </w:rPr>
      </w:pPr>
      <w:r w:rsidRPr="009B7DEF">
        <w:rPr>
          <w:rFonts w:hint="cs"/>
          <w:rtl/>
        </w:rPr>
        <w:t>يقـرر كذلك</w:t>
      </w:r>
    </w:p>
    <w:p w14:paraId="596C83C7" w14:textId="081CE70B" w:rsidR="000425E7" w:rsidRPr="009B7DEF" w:rsidRDefault="000425E7" w:rsidP="009B7DEF">
      <w:pPr>
        <w:rPr>
          <w:rtl/>
        </w:rPr>
      </w:pPr>
      <w:r w:rsidRPr="009B7DEF">
        <w:t>1</w:t>
      </w:r>
      <w:r w:rsidRPr="009B7DEF">
        <w:rPr>
          <w:rtl/>
        </w:rPr>
        <w:tab/>
        <w:t xml:space="preserve">دعوة </w:t>
      </w:r>
      <w:r w:rsidR="003E3B30" w:rsidRPr="009B7DEF">
        <w:rPr>
          <w:rFonts w:hint="cs"/>
          <w:rtl/>
        </w:rPr>
        <w:t xml:space="preserve">الدورة الأولى من </w:t>
      </w:r>
      <w:r w:rsidRPr="009B7DEF">
        <w:rPr>
          <w:rtl/>
        </w:rPr>
        <w:t>الاجتماع التحضيري للمؤتمر العالمي للاتصالات الراديوية لعام</w:t>
      </w:r>
      <w:r w:rsidRPr="009B7DEF">
        <w:rPr>
          <w:rFonts w:hint="cs"/>
          <w:rtl/>
        </w:rPr>
        <w:t xml:space="preserve"> </w:t>
      </w:r>
      <w:r w:rsidR="00821E4E" w:rsidRPr="009B7DEF">
        <w:t>2027</w:t>
      </w:r>
      <w:r w:rsidRPr="009B7DEF">
        <w:rPr>
          <w:rtl/>
        </w:rPr>
        <w:t xml:space="preserve"> </w:t>
      </w:r>
      <w:r w:rsidRPr="009B7DEF">
        <w:t>(CMP2</w:t>
      </w:r>
      <w:r w:rsidR="00821E4E" w:rsidRPr="009B7DEF">
        <w:t>7</w:t>
      </w:r>
      <w:r w:rsidRPr="009B7DEF">
        <w:t>-1)</w:t>
      </w:r>
      <w:r w:rsidRPr="009B7DEF">
        <w:rPr>
          <w:rFonts w:hint="cs"/>
          <w:rtl/>
        </w:rPr>
        <w:t xml:space="preserve"> </w:t>
      </w:r>
      <w:r w:rsidRPr="009B7DEF">
        <w:rPr>
          <w:rtl/>
        </w:rPr>
        <w:t xml:space="preserve">إلى تحديد الموعد المطلوب لكي تكون الخصائص التقنية والتشغيلية اللازمة لدراسات التقاسم والتوافق متوفرة، وذلك لضمان إمكانية أن تكون الدراسات المشار إليها في فقرة </w:t>
      </w:r>
      <w:r w:rsidRPr="009B7DEF">
        <w:rPr>
          <w:rFonts w:hint="cs"/>
          <w:rtl/>
        </w:rPr>
        <w:t>"</w:t>
      </w:r>
      <w:r w:rsidRPr="009B7DEF">
        <w:rPr>
          <w:i/>
          <w:iCs/>
          <w:rtl/>
        </w:rPr>
        <w:t>يقـرر أن يدعو قطاع الاتصالات الراديوية</w:t>
      </w:r>
      <w:r w:rsidRPr="009B7DEF">
        <w:rPr>
          <w:rFonts w:hint="cs"/>
          <w:rtl/>
        </w:rPr>
        <w:t>"</w:t>
      </w:r>
      <w:r w:rsidRPr="009B7DEF">
        <w:rPr>
          <w:rtl/>
        </w:rPr>
        <w:t xml:space="preserve"> مستكملة في الوقت المناسب لكي ينظر فيها المؤتمر العالمي للاتصالات الراديوية لعام </w:t>
      </w:r>
      <w:r w:rsidR="00821E4E" w:rsidRPr="009B7DEF">
        <w:t>2027</w:t>
      </w:r>
      <w:r w:rsidRPr="009B7DEF">
        <w:rPr>
          <w:rtl/>
        </w:rPr>
        <w:t>؛</w:t>
      </w:r>
    </w:p>
    <w:p w14:paraId="3308580A" w14:textId="20B71DB6" w:rsidR="000425E7" w:rsidRPr="009B7DEF" w:rsidRDefault="000425E7" w:rsidP="009B7DEF">
      <w:pPr>
        <w:rPr>
          <w:rtl/>
          <w:lang w:bidi="ar-EG"/>
        </w:rPr>
      </w:pPr>
      <w:r w:rsidRPr="009B7DEF">
        <w:t>2</w:t>
      </w:r>
      <w:r w:rsidRPr="009B7DEF">
        <w:tab/>
      </w:r>
      <w:r w:rsidRPr="009B7DEF">
        <w:rPr>
          <w:rtl/>
        </w:rPr>
        <w:t xml:space="preserve">دعوة المؤتمر العالمي للاتصالات الراديوية لعام </w:t>
      </w:r>
      <w:r w:rsidR="00821E4E" w:rsidRPr="009B7DEF">
        <w:t>2027</w:t>
      </w:r>
      <w:r w:rsidRPr="009B7DEF">
        <w:rPr>
          <w:rtl/>
        </w:rPr>
        <w:t xml:space="preserve"> إلى أن ينظر، بناءً على نتائج الدراسات المذكورة أعلاه، في تحديد نطاقات التردد </w:t>
      </w:r>
      <w:r w:rsidR="003E3B30" w:rsidRPr="009B7DEF">
        <w:rPr>
          <w:rFonts w:hint="cs"/>
          <w:rtl/>
        </w:rPr>
        <w:t xml:space="preserve">المبينة في الفقرة 1 من </w:t>
      </w:r>
      <w:r w:rsidR="00511AA2">
        <w:rPr>
          <w:rFonts w:hint="cs"/>
          <w:rtl/>
        </w:rPr>
        <w:t>"</w:t>
      </w:r>
      <w:r w:rsidR="003E3B30" w:rsidRPr="009B7DEF">
        <w:rPr>
          <w:i/>
          <w:iCs/>
          <w:rtl/>
        </w:rPr>
        <w:t>يقـرر أن يدعو قطاع الاتصالات الراديوية بالاتحاد</w:t>
      </w:r>
      <w:r w:rsidR="00A72052" w:rsidRPr="00A72052">
        <w:rPr>
          <w:rFonts w:hint="cs"/>
          <w:rtl/>
        </w:rPr>
        <w:t>"</w:t>
      </w:r>
      <w:r w:rsidR="00A72052">
        <w:rPr>
          <w:rFonts w:hint="cs"/>
          <w:rtl/>
        </w:rPr>
        <w:t xml:space="preserve"> </w:t>
      </w:r>
      <w:r w:rsidRPr="009B7DEF">
        <w:rPr>
          <w:rFonts w:hint="cs"/>
          <w:rtl/>
        </w:rPr>
        <w:t>للمكون الأرضي</w:t>
      </w:r>
      <w:r w:rsidRPr="009B7DEF">
        <w:rPr>
          <w:rtl/>
        </w:rPr>
        <w:t xml:space="preserve"> للاتصالات المتنقلة الدولية</w:t>
      </w:r>
      <w:r w:rsidR="003E3B30" w:rsidRPr="009B7DEF">
        <w:rPr>
          <w:rFonts w:hint="cs"/>
          <w:rtl/>
        </w:rPr>
        <w:t xml:space="preserve">، مع مراعاة الفقرة </w:t>
      </w:r>
      <w:r w:rsidR="003E3B30" w:rsidRPr="009B7DEF">
        <w:rPr>
          <w:rFonts w:hint="cs"/>
          <w:i/>
          <w:iCs/>
          <w:rtl/>
        </w:rPr>
        <w:t>ج</w:t>
      </w:r>
      <w:r w:rsidR="003E3B30" w:rsidRPr="009B7DEF">
        <w:rPr>
          <w:i/>
          <w:iCs/>
          <w:rtl/>
        </w:rPr>
        <w:t>) من</w:t>
      </w:r>
      <w:r w:rsidR="003E3B30" w:rsidRPr="00A72052">
        <w:rPr>
          <w:rtl/>
        </w:rPr>
        <w:t xml:space="preserve"> </w:t>
      </w:r>
      <w:r w:rsidR="00A72052">
        <w:rPr>
          <w:rFonts w:hint="cs"/>
          <w:i/>
          <w:iCs/>
          <w:rtl/>
        </w:rPr>
        <w:t>"</w:t>
      </w:r>
      <w:r w:rsidR="003E3B30" w:rsidRPr="009B7DEF">
        <w:rPr>
          <w:i/>
          <w:iCs/>
          <w:rtl/>
        </w:rPr>
        <w:t>وإذ يدرك</w:t>
      </w:r>
      <w:r w:rsidR="00A72052" w:rsidRPr="00A72052">
        <w:rPr>
          <w:rFonts w:hint="cs"/>
          <w:rtl/>
        </w:rPr>
        <w:t>"</w:t>
      </w:r>
      <w:r w:rsidR="003E3B30" w:rsidRPr="009B7DEF">
        <w:rPr>
          <w:rFonts w:hint="cs"/>
          <w:rtl/>
        </w:rPr>
        <w:t>،</w:t>
      </w:r>
    </w:p>
    <w:p w14:paraId="62263CF1" w14:textId="77777777" w:rsidR="000425E7" w:rsidRPr="009B7DEF" w:rsidRDefault="000425E7" w:rsidP="000425E7">
      <w:pPr>
        <w:pStyle w:val="Call"/>
      </w:pPr>
      <w:r w:rsidRPr="009B7DEF">
        <w:rPr>
          <w:rFonts w:hint="cs"/>
          <w:rtl/>
        </w:rPr>
        <w:lastRenderedPageBreak/>
        <w:t>يدعو الإدارات</w:t>
      </w:r>
    </w:p>
    <w:p w14:paraId="6FFCC410" w14:textId="77777777" w:rsidR="000425E7" w:rsidRPr="009B7DEF" w:rsidRDefault="000425E7" w:rsidP="009B7DEF">
      <w:r w:rsidRPr="009B7DEF">
        <w:rPr>
          <w:rFonts w:hint="cs"/>
          <w:rtl/>
        </w:rPr>
        <w:t>إل</w:t>
      </w:r>
      <w:r w:rsidRPr="009B7DEF">
        <w:rPr>
          <w:rtl/>
        </w:rPr>
        <w:t xml:space="preserve">ى المشاركة </w:t>
      </w:r>
      <w:r w:rsidRPr="009B7DEF">
        <w:rPr>
          <w:rFonts w:hint="cs"/>
          <w:rtl/>
        </w:rPr>
        <w:t>بنشاط في </w:t>
      </w:r>
      <w:r w:rsidRPr="009B7DEF">
        <w:rPr>
          <w:rtl/>
        </w:rPr>
        <w:t>هذه الدراسات من خلال تقديم مساهمات إلى قطاع الاتصالات الراديوية</w:t>
      </w:r>
      <w:r w:rsidRPr="009B7DEF">
        <w:t>.</w:t>
      </w:r>
    </w:p>
    <w:p w14:paraId="5BC83F6D" w14:textId="32FDBE64" w:rsidR="00E17725" w:rsidRPr="009B7DEF" w:rsidRDefault="00FA43FD">
      <w:pPr>
        <w:pStyle w:val="Reasons"/>
        <w:rPr>
          <w:b w:val="0"/>
          <w:bCs w:val="0"/>
          <w:rtl/>
          <w:lang w:bidi="ar-SY"/>
        </w:rPr>
      </w:pPr>
      <w:r w:rsidRPr="009B7DEF">
        <w:rPr>
          <w:rtl/>
        </w:rPr>
        <w:t>الأسباب:</w:t>
      </w:r>
      <w:r w:rsidRPr="009B7DEF">
        <w:tab/>
      </w:r>
      <w:bookmarkStart w:id="82" w:name="_Hlk150794800"/>
      <w:r w:rsidR="003E3B30" w:rsidRPr="009B7DEF">
        <w:rPr>
          <w:rFonts w:hint="cs"/>
          <w:b w:val="0"/>
          <w:bCs w:val="0"/>
          <w:rtl/>
          <w:lang w:bidi="ar-SY"/>
        </w:rPr>
        <w:t>قد يلزم توفير نطاقات تردد جديدة من أجل التطوير المستقبلي للاتصالات المتنقلة الدولية لعام 2030 وما بعده.</w:t>
      </w:r>
      <w:bookmarkEnd w:id="82"/>
    </w:p>
    <w:p w14:paraId="1F045216" w14:textId="7782A479" w:rsidR="00E17725" w:rsidRPr="009B7DEF" w:rsidRDefault="00E17725" w:rsidP="009B7DEF">
      <w:pPr>
        <w:rPr>
          <w:rtl/>
          <w:lang w:bidi="ar-SY"/>
        </w:rPr>
      </w:pPr>
      <w:r w:rsidRPr="009B7DEF">
        <w:rPr>
          <w:rtl/>
          <w:lang w:bidi="ar-SY"/>
        </w:rPr>
        <w:br w:type="page"/>
      </w:r>
    </w:p>
    <w:p w14:paraId="765BDA53" w14:textId="77777777" w:rsidR="00FC6CC0" w:rsidRPr="009B7DEF" w:rsidRDefault="00FC6CC0" w:rsidP="00FC6CC0">
      <w:pPr>
        <w:pStyle w:val="AnnexNo"/>
        <w:rPr>
          <w:rtl/>
        </w:rPr>
      </w:pPr>
      <w:r w:rsidRPr="009B7DEF">
        <w:rPr>
          <w:rFonts w:hint="cs"/>
          <w:rtl/>
        </w:rPr>
        <w:lastRenderedPageBreak/>
        <w:t>الملحق</w:t>
      </w:r>
    </w:p>
    <w:p w14:paraId="3CD3AA73" w14:textId="0042FF6A" w:rsidR="00FC6CC0" w:rsidRPr="009B7DEF" w:rsidRDefault="00032336" w:rsidP="00FC6CC0">
      <w:pPr>
        <w:pStyle w:val="Annextitle"/>
        <w:rPr>
          <w:rtl/>
          <w:lang w:bidi="ar-EG"/>
        </w:rPr>
      </w:pPr>
      <w:r w:rsidRPr="009B7DEF">
        <w:rPr>
          <w:rtl/>
        </w:rPr>
        <w:t xml:space="preserve">مقترح لإدراج بند إضافي في جدول الأعمال بشأن دراسة إمكانية تحديد الاتصالات المتنقلة الدولية في نطاقات التردد </w:t>
      </w:r>
      <w:r w:rsidRPr="009B7DEF">
        <w:t>MHz 4 800-4 400</w:t>
      </w:r>
      <w:r w:rsidRPr="009B7DEF">
        <w:rPr>
          <w:rFonts w:hint="cs"/>
          <w:rtl/>
        </w:rPr>
        <w:t xml:space="preserve"> و</w:t>
      </w:r>
      <w:r w:rsidRPr="009B7DEF">
        <w:t>GHz 10,5-10</w:t>
      </w:r>
      <w:r w:rsidRPr="009B7DEF">
        <w:rPr>
          <w:rFonts w:hint="cs"/>
          <w:rtl/>
          <w:lang w:bidi="ar-EG"/>
        </w:rPr>
        <w:t xml:space="preserve"> و</w:t>
      </w:r>
      <w:r w:rsidRPr="009B7DEF">
        <w:rPr>
          <w:lang w:bidi="ar-EG"/>
        </w:rPr>
        <w:t>GHz 15,35-14,8</w:t>
      </w:r>
    </w:p>
    <w:p w14:paraId="1F3EC0D7" w14:textId="37A201B7" w:rsidR="00FC6CC0" w:rsidRPr="009B7DEF" w:rsidRDefault="00FC6CC0" w:rsidP="009B7DEF">
      <w:pPr>
        <w:rPr>
          <w:b/>
          <w:bCs/>
          <w:rtl/>
          <w:lang w:bidi="ar-SY"/>
        </w:rPr>
      </w:pPr>
      <w:r w:rsidRPr="009B7DEF">
        <w:rPr>
          <w:rFonts w:hint="cs"/>
          <w:b/>
          <w:bCs/>
          <w:rtl/>
        </w:rPr>
        <w:t>الموضوع:</w:t>
      </w:r>
      <w:r w:rsidR="006B65F0">
        <w:rPr>
          <w:b/>
          <w:bCs/>
        </w:rPr>
        <w:t xml:space="preserve"> </w:t>
      </w:r>
      <w:r w:rsidRPr="009B7DEF">
        <w:rPr>
          <w:rFonts w:hint="cs"/>
          <w:rtl/>
        </w:rPr>
        <w:t>مقترح ل</w:t>
      </w:r>
      <w:r w:rsidRPr="009B7DEF">
        <w:rPr>
          <w:rtl/>
        </w:rPr>
        <w:t xml:space="preserve">بند جديد </w:t>
      </w:r>
      <w:r w:rsidRPr="009B7DEF">
        <w:rPr>
          <w:rFonts w:hint="cs"/>
          <w:rtl/>
        </w:rPr>
        <w:t>في</w:t>
      </w:r>
      <w:r w:rsidRPr="009B7DEF">
        <w:rPr>
          <w:rtl/>
        </w:rPr>
        <w:t xml:space="preserve"> جدول أعمال </w:t>
      </w:r>
      <w:r w:rsidRPr="009B7DEF">
        <w:rPr>
          <w:rFonts w:hint="cs"/>
          <w:rtl/>
        </w:rPr>
        <w:t xml:space="preserve">المؤتمر العالمي للاتصالات الراديوية لعام </w:t>
      </w:r>
      <w:r w:rsidRPr="009B7DEF">
        <w:t>2027</w:t>
      </w:r>
    </w:p>
    <w:p w14:paraId="4578C163" w14:textId="796205BA" w:rsidR="00FC6CC0" w:rsidRPr="009B7DEF" w:rsidRDefault="00FC6CC0" w:rsidP="009B7DEF">
      <w:pPr>
        <w:rPr>
          <w:b/>
          <w:bCs/>
          <w:rtl/>
        </w:rPr>
      </w:pPr>
      <w:r w:rsidRPr="009B7DEF">
        <w:rPr>
          <w:rFonts w:hint="cs"/>
          <w:b/>
          <w:bCs/>
          <w:rtl/>
        </w:rPr>
        <w:t>المصدر:</w:t>
      </w:r>
      <w:r w:rsidR="006B65F0">
        <w:rPr>
          <w:b/>
          <w:bCs/>
        </w:rPr>
        <w:t xml:space="preserve"> </w:t>
      </w:r>
      <w:r w:rsidRPr="009B7DEF">
        <w:rPr>
          <w:rtl/>
        </w:rPr>
        <w:t xml:space="preserve">الكومنولث الإقليمي في مجال الاتصالات </w:t>
      </w:r>
      <w:r w:rsidRPr="009B7DEF">
        <w:t>(RCC)</w:t>
      </w:r>
    </w:p>
    <w:tbl>
      <w:tblPr>
        <w:bidiVisual/>
        <w:tblW w:w="0" w:type="auto"/>
        <w:tblLook w:val="04A0" w:firstRow="1" w:lastRow="0" w:firstColumn="1" w:lastColumn="0" w:noHBand="0" w:noVBand="1"/>
      </w:tblPr>
      <w:tblGrid>
        <w:gridCol w:w="4819"/>
        <w:gridCol w:w="4820"/>
      </w:tblGrid>
      <w:tr w:rsidR="00FC6CC0" w:rsidRPr="009B7DEF" w14:paraId="1F232885" w14:textId="77777777" w:rsidTr="00D93CE2">
        <w:tc>
          <w:tcPr>
            <w:tcW w:w="9639" w:type="dxa"/>
            <w:gridSpan w:val="2"/>
            <w:tcBorders>
              <w:top w:val="single" w:sz="4" w:space="0" w:color="auto"/>
              <w:left w:val="nil"/>
              <w:bottom w:val="single" w:sz="4" w:space="0" w:color="auto"/>
              <w:right w:val="nil"/>
            </w:tcBorders>
          </w:tcPr>
          <w:p w14:paraId="449FBF2B" w14:textId="77777777" w:rsidR="00FC6CC0" w:rsidRPr="006B65F0" w:rsidRDefault="00FC6CC0" w:rsidP="009B7DEF">
            <w:pPr>
              <w:rPr>
                <w:b/>
                <w:bCs/>
                <w:i/>
                <w:iCs/>
                <w:rtl/>
                <w:lang w:bidi="ar-EG"/>
              </w:rPr>
            </w:pPr>
            <w:r w:rsidRPr="006B65F0">
              <w:rPr>
                <w:rFonts w:hint="cs"/>
                <w:b/>
                <w:bCs/>
                <w:i/>
                <w:iCs/>
                <w:rtl/>
              </w:rPr>
              <w:t>المقترح:</w:t>
            </w:r>
          </w:p>
          <w:p w14:paraId="3F75A40C" w14:textId="1DAFA9CC" w:rsidR="00FC6CC0" w:rsidRPr="009B7DEF" w:rsidRDefault="00032336" w:rsidP="009B7DEF">
            <w:pPr>
              <w:rPr>
                <w:b/>
                <w:bCs/>
                <w:rtl/>
              </w:rPr>
            </w:pPr>
            <w:r w:rsidRPr="009B7DEF">
              <w:rPr>
                <w:rFonts w:hint="cs"/>
                <w:rtl/>
                <w:lang w:bidi="ar-EG"/>
              </w:rPr>
              <w:t xml:space="preserve">النظر في تحديد </w:t>
            </w:r>
            <w:r w:rsidRPr="009B7DEF">
              <w:rPr>
                <w:rtl/>
                <w:lang w:bidi="ar-EG"/>
              </w:rPr>
              <w:t xml:space="preserve">نطاقات التردد </w:t>
            </w:r>
            <w:r w:rsidRPr="009B7DEF">
              <w:rPr>
                <w:lang w:bidi="ar-EG"/>
              </w:rPr>
              <w:t>MHz 4 800-4 400</w:t>
            </w:r>
            <w:r w:rsidRPr="009B7DEF">
              <w:rPr>
                <w:rtl/>
                <w:lang w:bidi="ar-EG"/>
              </w:rPr>
              <w:t xml:space="preserve"> و</w:t>
            </w:r>
            <w:r w:rsidRPr="009B7DEF">
              <w:rPr>
                <w:lang w:bidi="ar-EG"/>
              </w:rPr>
              <w:t>GHz 10,5-10</w:t>
            </w:r>
            <w:r w:rsidRPr="009B7DEF">
              <w:rPr>
                <w:rtl/>
                <w:lang w:bidi="ar-EG"/>
              </w:rPr>
              <w:t xml:space="preserve"> و</w:t>
            </w:r>
            <w:r w:rsidRPr="009B7DEF">
              <w:rPr>
                <w:lang w:bidi="ar-EG"/>
              </w:rPr>
              <w:t>GHz 15,35-14,8</w:t>
            </w:r>
            <w:r w:rsidRPr="009B7DEF">
              <w:rPr>
                <w:rFonts w:hint="cs"/>
                <w:rtl/>
                <w:lang w:bidi="ar-EG"/>
              </w:rPr>
              <w:t xml:space="preserve"> </w:t>
            </w:r>
            <w:r w:rsidR="00DE1478" w:rsidRPr="009B7DEF">
              <w:rPr>
                <w:rFonts w:hint="cs"/>
                <w:rtl/>
                <w:lang w:bidi="ar-EG"/>
              </w:rPr>
              <w:t>للاتصالات المتنقلة الدولية</w:t>
            </w:r>
            <w:r w:rsidR="00FA0C75">
              <w:rPr>
                <w:rFonts w:hint="cs"/>
                <w:rtl/>
              </w:rPr>
              <w:t>.</w:t>
            </w:r>
          </w:p>
        </w:tc>
      </w:tr>
      <w:tr w:rsidR="00FC6CC0" w:rsidRPr="009B7DEF" w14:paraId="490446BE" w14:textId="77777777" w:rsidTr="00D93CE2">
        <w:tc>
          <w:tcPr>
            <w:tcW w:w="9639" w:type="dxa"/>
            <w:gridSpan w:val="2"/>
            <w:tcBorders>
              <w:top w:val="single" w:sz="4" w:space="0" w:color="auto"/>
              <w:left w:val="nil"/>
              <w:bottom w:val="single" w:sz="4" w:space="0" w:color="auto"/>
              <w:right w:val="nil"/>
            </w:tcBorders>
          </w:tcPr>
          <w:p w14:paraId="22D626B9" w14:textId="77777777" w:rsidR="00FC6CC0" w:rsidRPr="009B7DEF" w:rsidRDefault="00FC6CC0" w:rsidP="009B7DEF">
            <w:pPr>
              <w:rPr>
                <w:b/>
                <w:bCs/>
                <w:i/>
                <w:iCs/>
                <w:rtl/>
              </w:rPr>
            </w:pPr>
            <w:r w:rsidRPr="009B7DEF">
              <w:rPr>
                <w:rFonts w:hint="cs"/>
                <w:b/>
                <w:bCs/>
                <w:i/>
                <w:iCs/>
                <w:rtl/>
              </w:rPr>
              <w:t>الخلفية/الأسباب الداعية إلى المقترح:</w:t>
            </w:r>
          </w:p>
          <w:p w14:paraId="0C9847B9" w14:textId="01612257" w:rsidR="00FC6CC0" w:rsidRPr="009B7DEF" w:rsidRDefault="00785BF2" w:rsidP="009B7DEF">
            <w:pPr>
              <w:rPr>
                <w:rtl/>
                <w:lang w:bidi="ar-EG"/>
              </w:rPr>
            </w:pPr>
            <w:r w:rsidRPr="009B7DEF">
              <w:rPr>
                <w:rFonts w:hint="cs"/>
                <w:rtl/>
                <w:lang w:bidi="ar-EG"/>
              </w:rPr>
              <w:t>الطلب المتزايد على خدمات الاتصالات المتنقلة الدولية من أجل التطبيقات المختلفة</w:t>
            </w:r>
          </w:p>
        </w:tc>
      </w:tr>
      <w:tr w:rsidR="00FC6CC0" w:rsidRPr="009B7DEF" w14:paraId="3EEB02C6" w14:textId="77777777" w:rsidTr="00D93CE2">
        <w:tc>
          <w:tcPr>
            <w:tcW w:w="9639" w:type="dxa"/>
            <w:gridSpan w:val="2"/>
            <w:tcBorders>
              <w:top w:val="single" w:sz="4" w:space="0" w:color="auto"/>
              <w:left w:val="nil"/>
              <w:bottom w:val="single" w:sz="4" w:space="0" w:color="auto"/>
              <w:right w:val="nil"/>
            </w:tcBorders>
          </w:tcPr>
          <w:p w14:paraId="441ACC40" w14:textId="77777777" w:rsidR="00FC6CC0" w:rsidRPr="009B7DEF" w:rsidRDefault="00FC6CC0" w:rsidP="009B7DEF">
            <w:pPr>
              <w:rPr>
                <w:b/>
                <w:bCs/>
                <w:i/>
                <w:iCs/>
                <w:rtl/>
              </w:rPr>
            </w:pPr>
            <w:r w:rsidRPr="009B7DEF">
              <w:rPr>
                <w:rFonts w:hint="cs"/>
                <w:b/>
                <w:bCs/>
                <w:i/>
                <w:iCs/>
                <w:rtl/>
              </w:rPr>
              <w:t>خدمات الاتصالات الراديوية المعنية:</w:t>
            </w:r>
          </w:p>
          <w:p w14:paraId="531A9C4C" w14:textId="70BBCDFD" w:rsidR="00FC6CC0" w:rsidRPr="009B7DEF" w:rsidRDefault="00785BF2" w:rsidP="009B7DEF">
            <w:r w:rsidRPr="009B7DEF">
              <w:rPr>
                <w:rFonts w:hint="cs"/>
                <w:rtl/>
                <w:lang w:bidi="ar-EG"/>
              </w:rPr>
              <w:t>الثابتة والثابتة الساتلية (فضاء-أرض) والمتنقلة للطيران والمتنقلة البحرية والتحديد الراديوي للموقع واستكشاف الأرض الساتلية والعمليات الفضائية والهواة والهواة الساتلية</w:t>
            </w:r>
          </w:p>
        </w:tc>
      </w:tr>
      <w:tr w:rsidR="00FC6CC0" w:rsidRPr="009B7DEF" w14:paraId="3FB08762" w14:textId="77777777" w:rsidTr="00D93CE2">
        <w:tc>
          <w:tcPr>
            <w:tcW w:w="9639" w:type="dxa"/>
            <w:gridSpan w:val="2"/>
            <w:tcBorders>
              <w:top w:val="single" w:sz="4" w:space="0" w:color="auto"/>
              <w:left w:val="nil"/>
              <w:bottom w:val="single" w:sz="4" w:space="0" w:color="auto"/>
              <w:right w:val="nil"/>
            </w:tcBorders>
          </w:tcPr>
          <w:p w14:paraId="58D646BC" w14:textId="77777777" w:rsidR="00FC6CC0" w:rsidRPr="009B7DEF" w:rsidRDefault="00FC6CC0" w:rsidP="009B7DEF">
            <w:pPr>
              <w:rPr>
                <w:b/>
                <w:bCs/>
                <w:i/>
                <w:iCs/>
                <w:rtl/>
              </w:rPr>
            </w:pPr>
            <w:r w:rsidRPr="009B7DEF">
              <w:rPr>
                <w:rFonts w:hint="cs"/>
                <w:b/>
                <w:bCs/>
                <w:i/>
                <w:iCs/>
                <w:rtl/>
              </w:rPr>
              <w:t>بيان الصعوبات المحتملة:</w:t>
            </w:r>
          </w:p>
          <w:p w14:paraId="2F648E36" w14:textId="77777777" w:rsidR="00FC6CC0" w:rsidRPr="009B7DEF" w:rsidRDefault="00FC6CC0" w:rsidP="009B7DEF">
            <w:pPr>
              <w:rPr>
                <w:b/>
                <w:bCs/>
              </w:rPr>
            </w:pPr>
            <w:r w:rsidRPr="009B7DEF">
              <w:rPr>
                <w:rFonts w:hint="cs"/>
                <w:rtl/>
              </w:rPr>
              <w:t>-</w:t>
            </w:r>
          </w:p>
        </w:tc>
      </w:tr>
      <w:tr w:rsidR="00FC6CC0" w:rsidRPr="009B7DEF" w14:paraId="1C95F8AF" w14:textId="77777777" w:rsidTr="00D93CE2">
        <w:tc>
          <w:tcPr>
            <w:tcW w:w="9639" w:type="dxa"/>
            <w:gridSpan w:val="2"/>
            <w:tcBorders>
              <w:top w:val="single" w:sz="4" w:space="0" w:color="auto"/>
              <w:left w:val="nil"/>
              <w:bottom w:val="single" w:sz="4" w:space="0" w:color="auto"/>
              <w:right w:val="nil"/>
            </w:tcBorders>
          </w:tcPr>
          <w:p w14:paraId="7246854D" w14:textId="77777777" w:rsidR="00FC6CC0" w:rsidRPr="009B7DEF" w:rsidRDefault="00FC6CC0" w:rsidP="009B7DEF">
            <w:pPr>
              <w:rPr>
                <w:b/>
                <w:bCs/>
                <w:i/>
                <w:iCs/>
                <w:rtl/>
              </w:rPr>
            </w:pPr>
            <w:r w:rsidRPr="009B7DEF">
              <w:rPr>
                <w:rFonts w:hint="cs"/>
                <w:b/>
                <w:bCs/>
                <w:i/>
                <w:iCs/>
                <w:rtl/>
              </w:rPr>
              <w:t>الدراسات السابقة أو الجارية حول الموضوع:</w:t>
            </w:r>
          </w:p>
          <w:p w14:paraId="1674DED9" w14:textId="47CBAC86" w:rsidR="00FC6CC0" w:rsidRPr="009C54D6" w:rsidRDefault="00785BF2" w:rsidP="009B7DEF">
            <w:r w:rsidRPr="009C54D6">
              <w:rPr>
                <w:rFonts w:hint="cs"/>
                <w:rtl/>
              </w:rPr>
              <w:t>-</w:t>
            </w:r>
          </w:p>
        </w:tc>
      </w:tr>
      <w:tr w:rsidR="00FC6CC0" w:rsidRPr="009B7DEF" w14:paraId="18AAC749" w14:textId="77777777" w:rsidTr="00D93CE2">
        <w:tc>
          <w:tcPr>
            <w:tcW w:w="4819" w:type="dxa"/>
            <w:tcBorders>
              <w:top w:val="single" w:sz="4" w:space="0" w:color="auto"/>
              <w:left w:val="nil"/>
              <w:bottom w:val="single" w:sz="4" w:space="0" w:color="auto"/>
              <w:right w:val="single" w:sz="4" w:space="0" w:color="auto"/>
            </w:tcBorders>
          </w:tcPr>
          <w:p w14:paraId="407220D9" w14:textId="77777777" w:rsidR="00FC6CC0" w:rsidRPr="009B7DEF" w:rsidRDefault="00FC6CC0" w:rsidP="009B7DEF">
            <w:pPr>
              <w:rPr>
                <w:b/>
                <w:i/>
                <w:rtl/>
              </w:rPr>
            </w:pPr>
            <w:r w:rsidRPr="009B7DEF">
              <w:rPr>
                <w:rFonts w:hint="cs"/>
                <w:b/>
                <w:bCs/>
                <w:i/>
                <w:iCs/>
                <w:rtl/>
              </w:rPr>
              <w:t>الجهة المطلوب منها أن تقوم بالدراسة:</w:t>
            </w:r>
          </w:p>
          <w:p w14:paraId="75630569" w14:textId="6BC1316F" w:rsidR="00FC6CC0" w:rsidRPr="009B7DEF" w:rsidRDefault="00FC6CC0" w:rsidP="009B7DEF">
            <w:pPr>
              <w:rPr>
                <w:bCs/>
                <w:i/>
                <w:lang w:bidi="ar-SY"/>
              </w:rPr>
            </w:pPr>
            <w:r w:rsidRPr="009B7DEF">
              <w:rPr>
                <w:rFonts w:hint="cs"/>
                <w:b/>
                <w:i/>
                <w:rtl/>
              </w:rPr>
              <w:t>لجنة الدراسات</w:t>
            </w:r>
            <w:r w:rsidRPr="009B7DEF">
              <w:rPr>
                <w:rFonts w:hint="cs"/>
                <w:bCs/>
                <w:i/>
                <w:rtl/>
              </w:rPr>
              <w:t xml:space="preserve"> </w:t>
            </w:r>
            <w:r w:rsidR="00785BF2" w:rsidRPr="009B7DEF">
              <w:rPr>
                <w:rFonts w:hint="cs"/>
                <w:b/>
                <w:i/>
                <w:rtl/>
              </w:rPr>
              <w:t>5</w:t>
            </w:r>
          </w:p>
        </w:tc>
        <w:tc>
          <w:tcPr>
            <w:tcW w:w="4820" w:type="dxa"/>
            <w:tcBorders>
              <w:top w:val="single" w:sz="4" w:space="0" w:color="auto"/>
              <w:left w:val="single" w:sz="4" w:space="0" w:color="auto"/>
              <w:bottom w:val="single" w:sz="4" w:space="0" w:color="auto"/>
              <w:right w:val="nil"/>
            </w:tcBorders>
          </w:tcPr>
          <w:p w14:paraId="72D39284" w14:textId="77777777" w:rsidR="00FC6CC0" w:rsidRPr="009B7DEF" w:rsidRDefault="00FC6CC0" w:rsidP="009B7DEF">
            <w:pPr>
              <w:rPr>
                <w:b/>
                <w:bCs/>
                <w:i/>
                <w:iCs/>
                <w:rtl/>
              </w:rPr>
            </w:pPr>
            <w:r w:rsidRPr="009B7DEF">
              <w:rPr>
                <w:rFonts w:hint="cs"/>
                <w:b/>
                <w:bCs/>
                <w:i/>
                <w:iCs/>
                <w:rtl/>
              </w:rPr>
              <w:t>بالاشتراك مع:</w:t>
            </w:r>
          </w:p>
          <w:p w14:paraId="39A8B815" w14:textId="77777777" w:rsidR="00FC6CC0" w:rsidRPr="009B7DEF" w:rsidRDefault="00FC6CC0" w:rsidP="009B7DEF">
            <w:pPr>
              <w:rPr>
                <w:rtl/>
                <w:lang w:bidi="ar-SY"/>
              </w:rPr>
            </w:pPr>
          </w:p>
        </w:tc>
      </w:tr>
      <w:tr w:rsidR="00FC6CC0" w:rsidRPr="009B7DEF" w14:paraId="395D8526" w14:textId="77777777" w:rsidTr="00D93CE2">
        <w:tc>
          <w:tcPr>
            <w:tcW w:w="9639" w:type="dxa"/>
            <w:gridSpan w:val="2"/>
            <w:tcBorders>
              <w:top w:val="single" w:sz="4" w:space="0" w:color="auto"/>
              <w:left w:val="nil"/>
              <w:bottom w:val="single" w:sz="4" w:space="0" w:color="auto"/>
              <w:right w:val="nil"/>
            </w:tcBorders>
          </w:tcPr>
          <w:p w14:paraId="6AAC0433" w14:textId="77777777" w:rsidR="00FC6CC0" w:rsidRPr="009B7DEF" w:rsidRDefault="00FC6CC0" w:rsidP="009B7DEF">
            <w:pPr>
              <w:rPr>
                <w:b/>
                <w:i/>
                <w:rtl/>
                <w:lang w:bidi="ar-EG"/>
              </w:rPr>
            </w:pPr>
            <w:r w:rsidRPr="009B7DEF">
              <w:rPr>
                <w:rFonts w:hint="cs"/>
                <w:b/>
                <w:bCs/>
                <w:i/>
                <w:iCs/>
                <w:rtl/>
              </w:rPr>
              <w:t>لجان الدراسات المعنية في قطاع الاتصالات الراديوية:</w:t>
            </w:r>
          </w:p>
          <w:p w14:paraId="6429F9B5" w14:textId="23701993" w:rsidR="00FC6CC0" w:rsidRPr="009B7DEF" w:rsidRDefault="00785BF2" w:rsidP="009B7DEF">
            <w:pPr>
              <w:rPr>
                <w:b/>
                <w:i/>
                <w:lang w:bidi="ar-EG"/>
              </w:rPr>
            </w:pPr>
            <w:r w:rsidRPr="009B7DEF">
              <w:rPr>
                <w:rFonts w:hint="cs"/>
                <w:b/>
                <w:i/>
                <w:rtl/>
                <w:lang w:bidi="ar-EG"/>
              </w:rPr>
              <w:t>لجنتا الدراسات 4 و7</w:t>
            </w:r>
          </w:p>
        </w:tc>
      </w:tr>
      <w:tr w:rsidR="00FC6CC0" w:rsidRPr="009B7DEF" w14:paraId="1B69719B" w14:textId="77777777" w:rsidTr="00D93CE2">
        <w:tc>
          <w:tcPr>
            <w:tcW w:w="9639" w:type="dxa"/>
            <w:gridSpan w:val="2"/>
            <w:tcBorders>
              <w:top w:val="single" w:sz="4" w:space="0" w:color="auto"/>
              <w:left w:val="nil"/>
              <w:bottom w:val="single" w:sz="4" w:space="0" w:color="auto"/>
              <w:right w:val="nil"/>
            </w:tcBorders>
          </w:tcPr>
          <w:p w14:paraId="53C9C7F6" w14:textId="77777777" w:rsidR="00FC6CC0" w:rsidRPr="009B7DEF" w:rsidRDefault="00FC6CC0" w:rsidP="009B7DEF">
            <w:pPr>
              <w:rPr>
                <w:b/>
                <w:i/>
                <w:rtl/>
              </w:rPr>
            </w:pPr>
            <w:r w:rsidRPr="009B7DEF">
              <w:rPr>
                <w:rFonts w:hint="cs"/>
                <w:b/>
                <w:bCs/>
                <w:i/>
                <w:iCs/>
                <w:rtl/>
              </w:rPr>
              <w:t xml:space="preserve">الآثار المترتبة على المقترح من حيث استعمال موارد الاتحاد، بما فيها الآثار المالية (انظر الرقم </w:t>
            </w:r>
            <w:r w:rsidRPr="009B7DEF">
              <w:rPr>
                <w:b/>
                <w:bCs/>
                <w:i/>
                <w:iCs/>
              </w:rPr>
              <w:t>126</w:t>
            </w:r>
            <w:r w:rsidRPr="009B7DEF">
              <w:rPr>
                <w:rFonts w:hint="cs"/>
                <w:b/>
                <w:bCs/>
                <w:i/>
                <w:iCs/>
                <w:rtl/>
              </w:rPr>
              <w:t xml:space="preserve"> في الاتفاقية):</w:t>
            </w:r>
          </w:p>
          <w:p w14:paraId="7F091B4E" w14:textId="63FFD734" w:rsidR="00FC6CC0" w:rsidRPr="006B65F0" w:rsidRDefault="00FC6CC0" w:rsidP="009B7DEF">
            <w:pPr>
              <w:rPr>
                <w:b/>
                <w:i/>
              </w:rPr>
            </w:pPr>
            <w:r w:rsidRPr="006B65F0">
              <w:rPr>
                <w:rFonts w:hint="cs"/>
                <w:b/>
                <w:i/>
                <w:rtl/>
                <w:lang w:bidi="ar-EG"/>
              </w:rPr>
              <w:t>لا شيء.</w:t>
            </w:r>
            <w:r w:rsidRPr="006B65F0">
              <w:rPr>
                <w:b/>
                <w:i/>
                <w:rtl/>
                <w:lang w:bidi="ar-EG"/>
              </w:rPr>
              <w:t xml:space="preserve"> </w:t>
            </w:r>
            <w:r w:rsidRPr="006B65F0">
              <w:rPr>
                <w:rFonts w:hint="cs"/>
                <w:b/>
                <w:i/>
                <w:rtl/>
                <w:lang w:bidi="ar-EG"/>
              </w:rPr>
              <w:t>كل شيء سيجري</w:t>
            </w:r>
            <w:r w:rsidRPr="006B65F0">
              <w:rPr>
                <w:b/>
                <w:i/>
                <w:rtl/>
                <w:lang w:bidi="ar-EG"/>
              </w:rPr>
              <w:t xml:space="preserve"> في إطار لجان الدراسات الحالية</w:t>
            </w:r>
            <w:r w:rsidRPr="006B65F0">
              <w:rPr>
                <w:b/>
                <w:i/>
                <w:lang w:bidi="ar-EG"/>
              </w:rPr>
              <w:t xml:space="preserve"> </w:t>
            </w:r>
            <w:r w:rsidRPr="006B65F0">
              <w:rPr>
                <w:b/>
                <w:i/>
                <w:rtl/>
                <w:lang w:bidi="ar-EG"/>
              </w:rPr>
              <w:t>وفرق العمل التابعة لها</w:t>
            </w:r>
            <w:r w:rsidR="009C54D6">
              <w:rPr>
                <w:rFonts w:hint="cs"/>
                <w:b/>
                <w:i/>
                <w:rtl/>
                <w:lang w:bidi="ar-EG"/>
              </w:rPr>
              <w:t>.</w:t>
            </w:r>
          </w:p>
        </w:tc>
      </w:tr>
      <w:tr w:rsidR="00FC6CC0" w:rsidRPr="009B7DEF" w14:paraId="4C75CA02" w14:textId="77777777" w:rsidTr="00D93CE2">
        <w:tc>
          <w:tcPr>
            <w:tcW w:w="4819" w:type="dxa"/>
            <w:tcBorders>
              <w:top w:val="single" w:sz="4" w:space="0" w:color="auto"/>
              <w:left w:val="nil"/>
              <w:bottom w:val="single" w:sz="4" w:space="0" w:color="auto"/>
              <w:right w:val="nil"/>
            </w:tcBorders>
          </w:tcPr>
          <w:p w14:paraId="3737FAEF" w14:textId="77777777" w:rsidR="00FC6CC0" w:rsidRPr="009B7DEF" w:rsidRDefault="00FC6CC0" w:rsidP="009B7DEF">
            <w:pPr>
              <w:rPr>
                <w:b/>
                <w:iCs/>
              </w:rPr>
            </w:pPr>
            <w:r w:rsidRPr="009B7DEF">
              <w:rPr>
                <w:rFonts w:hint="cs"/>
                <w:b/>
                <w:bCs/>
                <w:i/>
                <w:iCs/>
                <w:rtl/>
              </w:rPr>
              <w:t xml:space="preserve">مقترح إقليمي مشترك: </w:t>
            </w:r>
            <w:r w:rsidRPr="009B7DEF">
              <w:rPr>
                <w:rFonts w:hint="cs"/>
                <w:rtl/>
              </w:rPr>
              <w:t>نعم</w:t>
            </w:r>
          </w:p>
        </w:tc>
        <w:tc>
          <w:tcPr>
            <w:tcW w:w="4820" w:type="dxa"/>
            <w:tcBorders>
              <w:top w:val="single" w:sz="4" w:space="0" w:color="auto"/>
              <w:left w:val="nil"/>
              <w:bottom w:val="single" w:sz="4" w:space="0" w:color="auto"/>
              <w:right w:val="nil"/>
            </w:tcBorders>
          </w:tcPr>
          <w:p w14:paraId="79A2826E" w14:textId="77777777" w:rsidR="00FC6CC0" w:rsidRPr="009B7DEF" w:rsidRDefault="00FC6CC0" w:rsidP="009B7DEF">
            <w:pPr>
              <w:rPr>
                <w:b/>
                <w:iCs/>
              </w:rPr>
            </w:pPr>
            <w:r w:rsidRPr="009B7DEF">
              <w:rPr>
                <w:rFonts w:hint="cs"/>
                <w:b/>
                <w:bCs/>
                <w:i/>
                <w:iCs/>
                <w:rtl/>
              </w:rPr>
              <w:t xml:space="preserve">مقترح من عدة بلدان: </w:t>
            </w:r>
            <w:r w:rsidRPr="009B7DEF">
              <w:rPr>
                <w:rFonts w:hint="cs"/>
                <w:rtl/>
              </w:rPr>
              <w:t>لا</w:t>
            </w:r>
          </w:p>
          <w:p w14:paraId="6A72AD78" w14:textId="77777777" w:rsidR="00FC6CC0" w:rsidRPr="009B7DEF" w:rsidRDefault="00FC6CC0" w:rsidP="009B7DEF">
            <w:pPr>
              <w:rPr>
                <w:b/>
                <w:i/>
              </w:rPr>
            </w:pPr>
            <w:r w:rsidRPr="009B7DEF">
              <w:rPr>
                <w:rFonts w:hint="cs"/>
                <w:b/>
                <w:bCs/>
                <w:i/>
                <w:iCs/>
                <w:rtl/>
              </w:rPr>
              <w:t>عدد البلدان:</w:t>
            </w:r>
          </w:p>
        </w:tc>
      </w:tr>
      <w:tr w:rsidR="00FC6CC0" w:rsidRPr="009B7DEF" w14:paraId="7BF0A662" w14:textId="77777777" w:rsidTr="00D93CE2">
        <w:tc>
          <w:tcPr>
            <w:tcW w:w="9639" w:type="dxa"/>
            <w:gridSpan w:val="2"/>
            <w:tcBorders>
              <w:top w:val="single" w:sz="4" w:space="0" w:color="auto"/>
              <w:left w:val="nil"/>
              <w:bottom w:val="nil"/>
              <w:right w:val="nil"/>
            </w:tcBorders>
          </w:tcPr>
          <w:p w14:paraId="5DD37A67" w14:textId="77777777" w:rsidR="00FC6CC0" w:rsidRPr="009B7DEF" w:rsidRDefault="00FC6CC0" w:rsidP="009B7DEF">
            <w:pPr>
              <w:rPr>
                <w:b/>
                <w:i/>
                <w:rtl/>
                <w:lang w:bidi="ar-EG"/>
              </w:rPr>
            </w:pPr>
            <w:r w:rsidRPr="009B7DEF">
              <w:rPr>
                <w:rFonts w:hint="cs"/>
                <w:b/>
                <w:bCs/>
                <w:i/>
                <w:iCs/>
                <w:rtl/>
              </w:rPr>
              <w:t>ملاحظات</w:t>
            </w:r>
          </w:p>
          <w:p w14:paraId="150BACCB" w14:textId="77777777" w:rsidR="00FC6CC0" w:rsidRPr="009B7DEF" w:rsidRDefault="00FC6CC0" w:rsidP="009B7DEF"/>
        </w:tc>
      </w:tr>
    </w:tbl>
    <w:p w14:paraId="69EC9C02" w14:textId="63DA2369" w:rsidR="003A5F41" w:rsidRPr="009B7DEF" w:rsidRDefault="00FC6CC0" w:rsidP="009B7DEF">
      <w:pPr>
        <w:rPr>
          <w:rtl/>
        </w:rPr>
      </w:pPr>
      <w:r w:rsidRPr="009B7DEF">
        <w:rPr>
          <w:rtl/>
        </w:rPr>
        <w:br w:type="page"/>
      </w:r>
    </w:p>
    <w:p w14:paraId="2C3630C9" w14:textId="77777777" w:rsidR="003A5F41" w:rsidRPr="009B7DEF" w:rsidRDefault="00FA43FD">
      <w:pPr>
        <w:pStyle w:val="Proposal"/>
      </w:pPr>
      <w:r w:rsidRPr="009B7DEF">
        <w:lastRenderedPageBreak/>
        <w:t>ADD</w:t>
      </w:r>
      <w:r w:rsidRPr="009B7DEF">
        <w:tab/>
        <w:t>RCC/85A27/7</w:t>
      </w:r>
    </w:p>
    <w:p w14:paraId="35FA4FFC" w14:textId="416595A1" w:rsidR="003A5F41" w:rsidRPr="009B7DEF" w:rsidRDefault="00A77EC1" w:rsidP="00A77EC1">
      <w:pPr>
        <w:pStyle w:val="ResNo"/>
      </w:pPr>
      <w:r w:rsidRPr="009B7DEF">
        <w:rPr>
          <w:rFonts w:hint="cs"/>
          <w:rtl/>
        </w:rPr>
        <w:t xml:space="preserve">مشروع القرار الجديد </w:t>
      </w:r>
      <w:r w:rsidRPr="009B7DEF">
        <w:t>[RCC-NGSO FSS SERVICE AREA] (WRC-23)</w:t>
      </w:r>
    </w:p>
    <w:p w14:paraId="5EDB3C87" w14:textId="6FDA48A9" w:rsidR="003A5F41" w:rsidRPr="009B7DEF" w:rsidRDefault="003C2376" w:rsidP="003C2376">
      <w:pPr>
        <w:pStyle w:val="Restitle"/>
      </w:pPr>
      <w:r w:rsidRPr="009B7DEF">
        <w:rPr>
          <w:rtl/>
        </w:rPr>
        <w:t>دراسات لوضع أحكام تنظيمية و</w:t>
      </w:r>
      <w:r w:rsidRPr="009B7DEF">
        <w:rPr>
          <w:rFonts w:hint="cs"/>
          <w:rtl/>
        </w:rPr>
        <w:t>تق</w:t>
      </w:r>
      <w:r w:rsidRPr="009B7DEF">
        <w:rPr>
          <w:rtl/>
        </w:rPr>
        <w:t>نية للحصول على موافقة صريحة من الإدارة على ضم أراضيها الوطنية</w:t>
      </w:r>
      <w:r w:rsidRPr="009B7DEF">
        <w:rPr>
          <w:rFonts w:hint="cs"/>
          <w:rtl/>
        </w:rPr>
        <w:t xml:space="preserve"> </w:t>
      </w:r>
      <w:r w:rsidRPr="009B7DEF">
        <w:rPr>
          <w:rtl/>
        </w:rPr>
        <w:t>في منطقة خدمة نظام ساتلي غير مستقر بالنسبة إلى الأرض للخدمة الثابتة الساتلية ومستوى البث للمحطة الفضائية غير المستقرة بالنسبة إلى الأرض في الخدمة الثابتة الساتلية</w:t>
      </w:r>
      <w:r w:rsidRPr="009B7DEF">
        <w:rPr>
          <w:rFonts w:hint="cs"/>
          <w:rtl/>
        </w:rPr>
        <w:t xml:space="preserve"> </w:t>
      </w:r>
      <w:r w:rsidRPr="009B7DEF">
        <w:rPr>
          <w:rtl/>
        </w:rPr>
        <w:t xml:space="preserve">في اتجاه </w:t>
      </w:r>
      <w:r w:rsidRPr="009B7DEF">
        <w:rPr>
          <w:rFonts w:hint="cs"/>
          <w:rtl/>
        </w:rPr>
        <w:t xml:space="preserve">أراضيها </w:t>
      </w:r>
      <w:r w:rsidRPr="009B7DEF">
        <w:rPr>
          <w:rtl/>
        </w:rPr>
        <w:t>الوطني</w:t>
      </w:r>
      <w:r w:rsidRPr="009B7DEF">
        <w:rPr>
          <w:rFonts w:hint="cs"/>
          <w:rtl/>
        </w:rPr>
        <w:t>ة</w:t>
      </w:r>
    </w:p>
    <w:p w14:paraId="1BADF9E9" w14:textId="19B7D516" w:rsidR="003A5F41" w:rsidRPr="009B7DEF" w:rsidRDefault="00A77EC1">
      <w:pPr>
        <w:pStyle w:val="Normalaftertitle"/>
        <w:rPr>
          <w:rtl/>
          <w:lang w:bidi="ar-SY"/>
        </w:rPr>
      </w:pPr>
      <w:r w:rsidRPr="009B7DEF">
        <w:rPr>
          <w:rFonts w:hint="cs"/>
          <w:rtl/>
        </w:rPr>
        <w:t xml:space="preserve">إن المؤتمر العالمي للاتصالات الراديوية (دبي، </w:t>
      </w:r>
      <w:r w:rsidRPr="009B7DEF">
        <w:t>2023</w:t>
      </w:r>
      <w:r w:rsidRPr="009B7DEF">
        <w:rPr>
          <w:rFonts w:hint="cs"/>
          <w:rtl/>
          <w:lang w:bidi="ar-SY"/>
        </w:rPr>
        <w:t>)،</w:t>
      </w:r>
    </w:p>
    <w:p w14:paraId="245CCD66" w14:textId="6A8BB708" w:rsidR="00A77EC1" w:rsidRPr="009B7DEF" w:rsidRDefault="00A77EC1" w:rsidP="00A77EC1">
      <w:pPr>
        <w:pStyle w:val="Call"/>
        <w:rPr>
          <w:rtl/>
          <w:lang w:bidi="ar-SY"/>
        </w:rPr>
      </w:pPr>
      <w:r w:rsidRPr="009B7DEF">
        <w:rPr>
          <w:rFonts w:hint="cs"/>
          <w:rtl/>
          <w:lang w:bidi="ar-SY"/>
        </w:rPr>
        <w:t>إذ يضع في اعتباره</w:t>
      </w:r>
    </w:p>
    <w:p w14:paraId="00D6C923" w14:textId="3DEABFA5" w:rsidR="003C2376" w:rsidRPr="009B7DEF" w:rsidRDefault="000A4F35" w:rsidP="009B7DEF">
      <w:pPr>
        <w:rPr>
          <w:rtl/>
          <w:lang w:bidi="ar-SY"/>
        </w:rPr>
      </w:pPr>
      <w:r w:rsidRPr="009B7DEF">
        <w:rPr>
          <w:rFonts w:hint="cs"/>
          <w:i/>
          <w:iCs/>
          <w:rtl/>
          <w:lang w:bidi="ar-SY"/>
        </w:rPr>
        <w:t xml:space="preserve"> أ )</w:t>
      </w:r>
      <w:r w:rsidRPr="009B7DEF">
        <w:rPr>
          <w:rtl/>
          <w:lang w:bidi="ar-SY"/>
        </w:rPr>
        <w:tab/>
      </w:r>
      <w:r w:rsidR="003C2376" w:rsidRPr="009B7DEF">
        <w:rPr>
          <w:rtl/>
          <w:lang w:bidi="ar-SY"/>
        </w:rPr>
        <w:t>التنفيذ النشط للأنظمة ال</w:t>
      </w:r>
      <w:r w:rsidR="00097C74" w:rsidRPr="009B7DEF">
        <w:rPr>
          <w:rFonts w:hint="cs"/>
          <w:rtl/>
          <w:lang w:bidi="ar-SY"/>
        </w:rPr>
        <w:t>عاملة</w:t>
      </w:r>
      <w:r w:rsidR="003C2376" w:rsidRPr="009B7DEF">
        <w:rPr>
          <w:rtl/>
          <w:lang w:bidi="ar-SY"/>
        </w:rPr>
        <w:t xml:space="preserve"> في مدار </w:t>
      </w:r>
      <w:r w:rsidR="00097C74" w:rsidRPr="009B7DEF">
        <w:rPr>
          <w:rFonts w:hint="cs"/>
          <w:rtl/>
          <w:lang w:bidi="ar-SY"/>
        </w:rPr>
        <w:t xml:space="preserve">السواتل </w:t>
      </w:r>
      <w:r w:rsidR="003C2376" w:rsidRPr="009B7DEF">
        <w:rPr>
          <w:rtl/>
          <w:lang w:bidi="ar-SY"/>
        </w:rPr>
        <w:t>غير المستقر</w:t>
      </w:r>
      <w:r w:rsidR="00097C74" w:rsidRPr="009B7DEF">
        <w:rPr>
          <w:rFonts w:hint="cs"/>
          <w:rtl/>
          <w:lang w:bidi="ar-SY"/>
        </w:rPr>
        <w:t>ة</w:t>
      </w:r>
      <w:r w:rsidR="003C2376" w:rsidRPr="009B7DEF">
        <w:rPr>
          <w:rtl/>
          <w:lang w:bidi="ar-SY"/>
        </w:rPr>
        <w:t xml:space="preserve"> بالنسبة إلى الأرض (</w:t>
      </w:r>
      <w:r w:rsidR="003C2376" w:rsidRPr="009B7DEF">
        <w:rPr>
          <w:lang w:bidi="ar-SY"/>
        </w:rPr>
        <w:t>non-GSO</w:t>
      </w:r>
      <w:r w:rsidR="003C2376" w:rsidRPr="009B7DEF">
        <w:rPr>
          <w:rtl/>
          <w:lang w:bidi="ar-SY"/>
        </w:rPr>
        <w:t>) في الخدمة الثابتة الساتلية (</w:t>
      </w:r>
      <w:r w:rsidR="003C2376" w:rsidRPr="009B7DEF">
        <w:rPr>
          <w:lang w:bidi="ar-SY"/>
        </w:rPr>
        <w:t>FSS</w:t>
      </w:r>
      <w:r w:rsidR="003C2376" w:rsidRPr="009B7DEF">
        <w:rPr>
          <w:rtl/>
          <w:lang w:bidi="ar-SY"/>
        </w:rPr>
        <w:t>) مع منطقة خدمة عالمية و</w:t>
      </w:r>
      <w:r w:rsidR="003C2376" w:rsidRPr="009B7DEF">
        <w:rPr>
          <w:rFonts w:hint="cs"/>
          <w:rtl/>
          <w:lang w:bidi="ar-SY"/>
        </w:rPr>
        <w:t xml:space="preserve">التي </w:t>
      </w:r>
      <w:r w:rsidR="003C2376" w:rsidRPr="009B7DEF">
        <w:rPr>
          <w:rtl/>
          <w:lang w:bidi="ar-SY"/>
        </w:rPr>
        <w:t>تضم العديد من المركبات الفضائية التي تغطي سطح الأرض بأكمله؛</w:t>
      </w:r>
    </w:p>
    <w:p w14:paraId="000708E7" w14:textId="24226F03" w:rsidR="000A4F35" w:rsidRPr="009B7DEF" w:rsidRDefault="000A4F35" w:rsidP="009B7DEF">
      <w:pPr>
        <w:rPr>
          <w:rtl/>
          <w:lang w:bidi="ar-SY"/>
        </w:rPr>
      </w:pPr>
      <w:r w:rsidRPr="009B7DEF">
        <w:rPr>
          <w:rFonts w:hint="cs"/>
          <w:i/>
          <w:iCs/>
          <w:rtl/>
          <w:lang w:bidi="ar-SY"/>
        </w:rPr>
        <w:t>ب)</w:t>
      </w:r>
      <w:r w:rsidRPr="009B7DEF">
        <w:rPr>
          <w:rtl/>
          <w:lang w:bidi="ar-SY"/>
        </w:rPr>
        <w:tab/>
      </w:r>
      <w:r w:rsidR="003C2376" w:rsidRPr="009B7DEF">
        <w:rPr>
          <w:rtl/>
          <w:lang w:bidi="ar-SY"/>
        </w:rPr>
        <w:t>التقارير المقدمة إلى الاتحاد الدولي للاتصالات من الإدارات بشأن وجود عمليات إرسال غير مصرح بها لمحطات إرسال أرضية لأنظمة غير مستقرة بالنسبة إلى الأرض داخل أراضيها؛</w:t>
      </w:r>
    </w:p>
    <w:p w14:paraId="0F0139A7" w14:textId="473555D8" w:rsidR="000A4F35" w:rsidRPr="009B7DEF" w:rsidRDefault="000A4F35" w:rsidP="009B7DEF">
      <w:pPr>
        <w:rPr>
          <w:rtl/>
          <w:lang w:bidi="ar-SY"/>
        </w:rPr>
      </w:pPr>
      <w:r w:rsidRPr="009B7DEF">
        <w:rPr>
          <w:rFonts w:hint="cs"/>
          <w:i/>
          <w:iCs/>
          <w:rtl/>
          <w:lang w:bidi="ar-SY"/>
        </w:rPr>
        <w:t>ج)</w:t>
      </w:r>
      <w:r w:rsidRPr="009B7DEF">
        <w:rPr>
          <w:rtl/>
          <w:lang w:bidi="ar-SY"/>
        </w:rPr>
        <w:tab/>
      </w:r>
      <w:r w:rsidR="003C2376" w:rsidRPr="009B7DEF">
        <w:rPr>
          <w:rtl/>
          <w:lang w:bidi="ar-SY"/>
        </w:rPr>
        <w:t>أن العديد من الأنظمة غير المستقرة بالنسبة إلى الأرض تعمل أو من الم</w:t>
      </w:r>
      <w:r w:rsidR="003C2376" w:rsidRPr="009B7DEF">
        <w:rPr>
          <w:rFonts w:hint="cs"/>
          <w:rtl/>
          <w:lang w:bidi="ar-SY"/>
        </w:rPr>
        <w:t>خطط</w:t>
      </w:r>
      <w:r w:rsidR="003C2376" w:rsidRPr="009B7DEF">
        <w:rPr>
          <w:rtl/>
          <w:lang w:bidi="ar-SY"/>
        </w:rPr>
        <w:t xml:space="preserve"> أن تعمل في نفس نطاقات تردد الخدمة الثابتة الساتلية؛</w:t>
      </w:r>
    </w:p>
    <w:p w14:paraId="5495C515" w14:textId="001BEF3F" w:rsidR="00A336D5" w:rsidRPr="009B7DEF" w:rsidRDefault="000A4F35" w:rsidP="009B7DEF">
      <w:pPr>
        <w:rPr>
          <w:rtl/>
          <w:lang w:bidi="ar-EG"/>
        </w:rPr>
      </w:pPr>
      <w:r w:rsidRPr="009B7DEF">
        <w:rPr>
          <w:rFonts w:hint="cs"/>
          <w:i/>
          <w:iCs/>
          <w:rtl/>
          <w:lang w:bidi="ar-SY"/>
        </w:rPr>
        <w:t>د )</w:t>
      </w:r>
      <w:r w:rsidRPr="009B7DEF">
        <w:rPr>
          <w:rtl/>
          <w:lang w:bidi="ar-SY"/>
        </w:rPr>
        <w:tab/>
      </w:r>
      <w:r w:rsidR="00A336D5" w:rsidRPr="009B7DEF">
        <w:rPr>
          <w:rFonts w:hint="cs"/>
          <w:rtl/>
          <w:lang w:bidi="ar-EG"/>
        </w:rPr>
        <w:t>أن الرقم</w:t>
      </w:r>
      <w:r w:rsidR="00A336D5" w:rsidRPr="009B7DEF">
        <w:rPr>
          <w:rFonts w:hint="eastAsia"/>
          <w:rtl/>
          <w:lang w:bidi="ar-EG"/>
        </w:rPr>
        <w:t> </w:t>
      </w:r>
      <w:r w:rsidR="00A336D5" w:rsidRPr="00E5132A">
        <w:rPr>
          <w:rStyle w:val="ArtrefBold"/>
        </w:rPr>
        <w:t>1.18</w:t>
      </w:r>
      <w:r w:rsidR="00A336D5" w:rsidRPr="009B7DEF">
        <w:rPr>
          <w:rFonts w:hint="cs"/>
          <w:rtl/>
          <w:lang w:bidi="ar-EG"/>
        </w:rPr>
        <w:t xml:space="preserve"> من لوائح الراديو ينص على أنه </w:t>
      </w:r>
      <w:r w:rsidR="00A336D5" w:rsidRPr="009B7DEF">
        <w:rPr>
          <w:rtl/>
          <w:lang w:bidi="ar-EG"/>
        </w:rPr>
        <w:t>لا</w:t>
      </w:r>
      <w:r w:rsidR="00A336D5" w:rsidRPr="009B7DEF">
        <w:rPr>
          <w:rFonts w:hint="cs"/>
          <w:rtl/>
          <w:lang w:bidi="ar-EG"/>
        </w:rPr>
        <w:t> </w:t>
      </w:r>
      <w:r w:rsidR="00A336D5" w:rsidRPr="009B7DEF">
        <w:rPr>
          <w:rtl/>
          <w:lang w:bidi="ar-EG"/>
        </w:rPr>
        <w:t>يجوز لأي فرد أو</w:t>
      </w:r>
      <w:r w:rsidR="00A336D5" w:rsidRPr="009B7DEF">
        <w:rPr>
          <w:rFonts w:hint="cs"/>
          <w:rtl/>
          <w:lang w:bidi="ar-EG"/>
        </w:rPr>
        <w:t> </w:t>
      </w:r>
      <w:r w:rsidR="00A336D5" w:rsidRPr="009B7DEF">
        <w:rPr>
          <w:rtl/>
          <w:lang w:bidi="ar-EG"/>
        </w:rPr>
        <w:t>هيئة إنشاء أو</w:t>
      </w:r>
      <w:r w:rsidR="00A336D5" w:rsidRPr="009B7DEF">
        <w:rPr>
          <w:rFonts w:hint="cs"/>
          <w:rtl/>
          <w:lang w:bidi="ar-EG"/>
        </w:rPr>
        <w:t> </w:t>
      </w:r>
      <w:r w:rsidR="00A336D5" w:rsidRPr="009B7DEF">
        <w:rPr>
          <w:rtl/>
          <w:lang w:bidi="ar-EG"/>
        </w:rPr>
        <w:t>تشغيل محطة إرسال دون رخصة محررة بالصيغة المناسبة ووفقاً لأحكام لوائح</w:t>
      </w:r>
      <w:r w:rsidR="00A336D5" w:rsidRPr="009B7DEF">
        <w:rPr>
          <w:rFonts w:hint="eastAsia"/>
          <w:rtl/>
          <w:lang w:bidi="ar-EG"/>
        </w:rPr>
        <w:t> </w:t>
      </w:r>
      <w:r w:rsidR="00A336D5" w:rsidRPr="009B7DEF">
        <w:rPr>
          <w:rFonts w:hint="cs"/>
          <w:rtl/>
          <w:lang w:bidi="ar-EG"/>
        </w:rPr>
        <w:t>الراديو</w:t>
      </w:r>
      <w:r w:rsidR="00A336D5" w:rsidRPr="009B7DEF">
        <w:rPr>
          <w:rtl/>
          <w:lang w:bidi="ar-EG"/>
        </w:rPr>
        <w:t xml:space="preserve"> وصادرة عن حكومة البلد الذي تتبع له المحطة المذكورة أو</w:t>
      </w:r>
      <w:r w:rsidR="00A336D5" w:rsidRPr="009B7DEF">
        <w:rPr>
          <w:rFonts w:hint="cs"/>
          <w:rtl/>
          <w:lang w:bidi="ar-EG"/>
        </w:rPr>
        <w:t> </w:t>
      </w:r>
      <w:r w:rsidR="00A336D5" w:rsidRPr="009B7DEF">
        <w:rPr>
          <w:rtl/>
          <w:lang w:bidi="ar-EG"/>
        </w:rPr>
        <w:t>نيابة عن</w:t>
      </w:r>
      <w:r w:rsidR="006B65F0">
        <w:rPr>
          <w:rFonts w:hint="cs"/>
          <w:rtl/>
          <w:lang w:bidi="ar-EG"/>
        </w:rPr>
        <w:t> </w:t>
      </w:r>
      <w:r w:rsidR="00A336D5" w:rsidRPr="009B7DEF">
        <w:rPr>
          <w:rtl/>
          <w:lang w:bidi="ar-EG"/>
        </w:rPr>
        <w:t>هذه</w:t>
      </w:r>
      <w:r w:rsidR="00A336D5" w:rsidRPr="009B7DEF">
        <w:rPr>
          <w:rFonts w:hint="cs"/>
          <w:rtl/>
          <w:lang w:bidi="ar-EG"/>
        </w:rPr>
        <w:t> </w:t>
      </w:r>
      <w:r w:rsidR="00A336D5" w:rsidRPr="009B7DEF">
        <w:rPr>
          <w:rtl/>
          <w:lang w:bidi="ar-EG"/>
        </w:rPr>
        <w:t>الحكومة</w:t>
      </w:r>
      <w:r w:rsidR="00A336D5" w:rsidRPr="009B7DEF">
        <w:rPr>
          <w:rFonts w:hint="cs"/>
          <w:rtl/>
          <w:lang w:bidi="ar-EG"/>
        </w:rPr>
        <w:t>،</w:t>
      </w:r>
    </w:p>
    <w:p w14:paraId="274CA2FB" w14:textId="72E1358B" w:rsidR="00A336D5" w:rsidRPr="009B7DEF" w:rsidRDefault="00A336D5" w:rsidP="00A336D5">
      <w:pPr>
        <w:pStyle w:val="Call"/>
        <w:rPr>
          <w:rtl/>
          <w:lang w:bidi="ar-EG"/>
        </w:rPr>
      </w:pPr>
      <w:r w:rsidRPr="009B7DEF">
        <w:rPr>
          <w:rFonts w:hint="cs"/>
          <w:rtl/>
          <w:lang w:bidi="ar-EG"/>
        </w:rPr>
        <w:t>وإذ يلاحظ</w:t>
      </w:r>
    </w:p>
    <w:p w14:paraId="4E0090F0" w14:textId="0E386BA3" w:rsidR="00A336D5" w:rsidRPr="009B7DEF" w:rsidRDefault="00A336D5" w:rsidP="009B7DEF">
      <w:pPr>
        <w:rPr>
          <w:rtl/>
          <w:lang w:bidi="ar-EG"/>
        </w:rPr>
      </w:pPr>
      <w:r w:rsidRPr="009B7DEF">
        <w:rPr>
          <w:rFonts w:hint="cs"/>
          <w:i/>
          <w:iCs/>
          <w:rtl/>
        </w:rPr>
        <w:t xml:space="preserve"> أ )</w:t>
      </w:r>
      <w:r w:rsidRPr="009B7DEF">
        <w:rPr>
          <w:rtl/>
        </w:rPr>
        <w:tab/>
        <w:t xml:space="preserve">أن المادة </w:t>
      </w:r>
      <w:r w:rsidRPr="009B7DEF">
        <w:rPr>
          <w:rStyle w:val="Artref"/>
          <w:b/>
          <w:bCs/>
        </w:rPr>
        <w:t>18</w:t>
      </w:r>
      <w:r w:rsidRPr="009B7DEF">
        <w:rPr>
          <w:rtl/>
        </w:rPr>
        <w:t xml:space="preserve"> </w:t>
      </w:r>
      <w:r w:rsidRPr="009B7DEF">
        <w:rPr>
          <w:rtl/>
          <w:lang w:bidi="ar-EG"/>
        </w:rPr>
        <w:t>تحدد متطلبات ترخيص تشغيل المحطات في أي أراضٍ بعينها؛</w:t>
      </w:r>
    </w:p>
    <w:p w14:paraId="06C52959" w14:textId="23BCD7CC" w:rsidR="00A336D5" w:rsidRPr="009B7DEF" w:rsidRDefault="00A336D5" w:rsidP="009B7DEF">
      <w:pPr>
        <w:rPr>
          <w:rtl/>
          <w:lang w:bidi="ar-EG"/>
        </w:rPr>
      </w:pPr>
      <w:r w:rsidRPr="009B7DEF">
        <w:rPr>
          <w:rFonts w:hint="cs"/>
          <w:i/>
          <w:iCs/>
          <w:rtl/>
          <w:lang w:bidi="ar-EG"/>
        </w:rPr>
        <w:t>ب</w:t>
      </w:r>
      <w:r w:rsidRPr="009B7DEF">
        <w:rPr>
          <w:i/>
          <w:iCs/>
          <w:rtl/>
          <w:lang w:bidi="ar-EG"/>
        </w:rPr>
        <w:t>)</w:t>
      </w:r>
      <w:r w:rsidRPr="009B7DEF">
        <w:rPr>
          <w:rtl/>
          <w:lang w:bidi="ar-EG"/>
        </w:rPr>
        <w:tab/>
      </w:r>
      <w:r w:rsidRPr="009B7DEF">
        <w:rPr>
          <w:rtl/>
          <w:lang w:bidi="ar-SY"/>
        </w:rPr>
        <w:t>أن الإدارات المشاركة في تقديم خدمات ساتلية، بما في ذلك الإدارات المبلغة عن شبكات أو أنظمة ساتلية، تخضع للمادة</w:t>
      </w:r>
      <w:r w:rsidRPr="009B7DEF">
        <w:rPr>
          <w:rFonts w:hint="cs"/>
          <w:rtl/>
          <w:lang w:bidi="ar-SY"/>
        </w:rPr>
        <w:t> </w:t>
      </w:r>
      <w:r w:rsidRPr="009B7DEF">
        <w:rPr>
          <w:rStyle w:val="Artref"/>
          <w:b/>
          <w:bCs/>
        </w:rPr>
        <w:t>18</w:t>
      </w:r>
      <w:r w:rsidRPr="009B7DEF">
        <w:rPr>
          <w:rtl/>
          <w:lang w:bidi="ar-SY"/>
        </w:rPr>
        <w:t>؛</w:t>
      </w:r>
    </w:p>
    <w:p w14:paraId="10E7F59A" w14:textId="01388CFC" w:rsidR="00A336D5" w:rsidRPr="009B7DEF" w:rsidRDefault="00A336D5" w:rsidP="009B7DEF">
      <w:pPr>
        <w:rPr>
          <w:rtl/>
          <w:lang w:bidi="ar-EG"/>
        </w:rPr>
      </w:pPr>
      <w:r w:rsidRPr="009B7DEF">
        <w:rPr>
          <w:rFonts w:hint="cs"/>
          <w:i/>
          <w:iCs/>
          <w:rtl/>
          <w:lang w:bidi="ar-EG"/>
        </w:rPr>
        <w:t>ج)</w:t>
      </w:r>
      <w:r w:rsidRPr="009B7DEF">
        <w:rPr>
          <w:i/>
          <w:iCs/>
          <w:rtl/>
          <w:lang w:bidi="ar-EG"/>
        </w:rPr>
        <w:tab/>
      </w:r>
      <w:bookmarkStart w:id="83" w:name="_Toc36038278"/>
      <w:bookmarkStart w:id="84" w:name="_Toc40075669"/>
      <w:r w:rsidRPr="009B7DEF">
        <w:rPr>
          <w:rFonts w:hint="cs"/>
          <w:rtl/>
          <w:lang w:bidi="ar-EG"/>
        </w:rPr>
        <w:t>أن القرار</w:t>
      </w:r>
      <w:r w:rsidRPr="009B7DEF">
        <w:rPr>
          <w:rFonts w:hint="cs"/>
          <w:i/>
          <w:iCs/>
          <w:rtl/>
          <w:lang w:bidi="ar-EG"/>
        </w:rPr>
        <w:t xml:space="preserve"> </w:t>
      </w:r>
      <w:r w:rsidRPr="009B7DEF">
        <w:rPr>
          <w:b/>
          <w:bCs/>
          <w:lang w:bidi="ar-EG"/>
        </w:rPr>
        <w:t>22 (WRC-19)</w:t>
      </w:r>
      <w:r w:rsidRPr="009B7DEF">
        <w:rPr>
          <w:rFonts w:hint="cs"/>
          <w:b/>
          <w:bCs/>
          <w:rtl/>
          <w:lang w:bidi="ar-EG"/>
        </w:rPr>
        <w:t xml:space="preserve"> </w:t>
      </w:r>
      <w:r w:rsidRPr="009B7DEF">
        <w:rPr>
          <w:rFonts w:hint="cs"/>
          <w:rtl/>
          <w:lang w:bidi="ar-EG"/>
        </w:rPr>
        <w:t>بشأن</w:t>
      </w:r>
      <w:r w:rsidRPr="009B7DEF">
        <w:rPr>
          <w:rFonts w:hint="cs"/>
          <w:b/>
          <w:bCs/>
          <w:rtl/>
          <w:lang w:bidi="ar-EG"/>
        </w:rPr>
        <w:t xml:space="preserve"> </w:t>
      </w:r>
      <w:r w:rsidRPr="009B7DEF">
        <w:rPr>
          <w:rtl/>
          <w:lang w:bidi="ar-EG"/>
        </w:rPr>
        <w:t>تدابير للحد من إرسالات الوصلة الصاعدة غير المرخص بها</w:t>
      </w:r>
      <w:r w:rsidRPr="009B7DEF">
        <w:rPr>
          <w:rFonts w:hint="cs"/>
          <w:rtl/>
          <w:lang w:bidi="ar-EG"/>
        </w:rPr>
        <w:t xml:space="preserve"> </w:t>
      </w:r>
      <w:r w:rsidRPr="009B7DEF">
        <w:rPr>
          <w:rtl/>
          <w:lang w:bidi="ar-EG"/>
        </w:rPr>
        <w:t>الواردة من المحطات الأرضية</w:t>
      </w:r>
      <w:bookmarkEnd w:id="83"/>
      <w:bookmarkEnd w:id="84"/>
      <w:r w:rsidRPr="009B7DEF">
        <w:rPr>
          <w:rFonts w:hint="cs"/>
          <w:rtl/>
          <w:lang w:bidi="ar-EG"/>
        </w:rPr>
        <w:t xml:space="preserve">، </w:t>
      </w:r>
      <w:r w:rsidR="003C2376" w:rsidRPr="009B7DEF">
        <w:rPr>
          <w:rFonts w:hint="cs"/>
          <w:rtl/>
          <w:lang w:bidi="ar-EG"/>
        </w:rPr>
        <w:t xml:space="preserve">يقرر </w:t>
      </w:r>
      <w:r w:rsidRPr="009B7DEF">
        <w:rPr>
          <w:rtl/>
          <w:lang w:bidi="ar-EG"/>
        </w:rPr>
        <w:t xml:space="preserve">عدم جواز تشغيل محطات الإرسال الأرضية ضمن أراضي </w:t>
      </w:r>
      <w:r w:rsidRPr="009B7DEF">
        <w:rPr>
          <w:rFonts w:hint="cs"/>
          <w:rtl/>
          <w:lang w:bidi="ar-EG"/>
        </w:rPr>
        <w:t xml:space="preserve">أي </w:t>
      </w:r>
      <w:r w:rsidRPr="009B7DEF">
        <w:rPr>
          <w:rtl/>
          <w:lang w:bidi="ar-EG"/>
        </w:rPr>
        <w:t xml:space="preserve">إدارة إلا إذا رخصت </w:t>
      </w:r>
      <w:r w:rsidR="003C2376" w:rsidRPr="009B7DEF">
        <w:rPr>
          <w:rFonts w:hint="cs"/>
          <w:rtl/>
          <w:lang w:bidi="ar-EG"/>
        </w:rPr>
        <w:t xml:space="preserve">هذه </w:t>
      </w:r>
      <w:r w:rsidRPr="009B7DEF">
        <w:rPr>
          <w:rtl/>
          <w:lang w:bidi="ar-EG"/>
        </w:rPr>
        <w:t>الإدارة بذلك</w:t>
      </w:r>
      <w:r w:rsidRPr="009B7DEF">
        <w:rPr>
          <w:rFonts w:hint="cs"/>
          <w:rtl/>
          <w:lang w:bidi="ar-EG"/>
        </w:rPr>
        <w:t>؛</w:t>
      </w:r>
    </w:p>
    <w:p w14:paraId="4D2B429E" w14:textId="4AB5F56A" w:rsidR="00A336D5" w:rsidRPr="009B7DEF" w:rsidRDefault="00A336D5" w:rsidP="009B7DEF">
      <w:pPr>
        <w:rPr>
          <w:rtl/>
          <w:lang w:bidi="ar-EG"/>
        </w:rPr>
      </w:pPr>
      <w:r w:rsidRPr="009B7DEF">
        <w:rPr>
          <w:rFonts w:hint="cs"/>
          <w:i/>
          <w:iCs/>
          <w:rtl/>
          <w:lang w:bidi="ar-EG"/>
        </w:rPr>
        <w:t>د )</w:t>
      </w:r>
      <w:r w:rsidRPr="009B7DEF">
        <w:rPr>
          <w:rtl/>
          <w:lang w:bidi="ar-EG"/>
        </w:rPr>
        <w:tab/>
      </w:r>
      <w:r w:rsidR="003C2376" w:rsidRPr="009B7DEF">
        <w:rPr>
          <w:rtl/>
          <w:lang w:bidi="ar-EG"/>
        </w:rPr>
        <w:t>أن لوائح الراديو لا تحتوي على أحكام تمنح الإدارة المتأثرة الحق في أن تقرر البقاء في منطقة خدمة شبكة ساتلية غير مستقرة بالنسبة إلى الأرض في الخدمة الثابتة الساتلية،</w:t>
      </w:r>
    </w:p>
    <w:p w14:paraId="40079915" w14:textId="3F26D50E" w:rsidR="00A336D5" w:rsidRPr="009B7DEF" w:rsidRDefault="00A336D5" w:rsidP="00A336D5">
      <w:pPr>
        <w:pStyle w:val="Call"/>
        <w:rPr>
          <w:rtl/>
          <w:lang w:bidi="ar-SY"/>
        </w:rPr>
      </w:pPr>
      <w:r w:rsidRPr="009B7DEF">
        <w:rPr>
          <w:rFonts w:hint="cs"/>
          <w:rtl/>
          <w:lang w:bidi="ar-EG"/>
        </w:rPr>
        <w:t>وإذ يدرك</w:t>
      </w:r>
    </w:p>
    <w:p w14:paraId="3698BFEA" w14:textId="4E191A2D" w:rsidR="00A336D5" w:rsidRPr="009B7DEF" w:rsidRDefault="00A336D5" w:rsidP="009B7DEF">
      <w:pPr>
        <w:rPr>
          <w:rtl/>
        </w:rPr>
      </w:pPr>
      <w:r w:rsidRPr="009B7DEF">
        <w:rPr>
          <w:rFonts w:hint="cs"/>
          <w:i/>
          <w:iCs/>
          <w:rtl/>
        </w:rPr>
        <w:t xml:space="preserve"> </w:t>
      </w:r>
      <w:r w:rsidRPr="009B7DEF">
        <w:rPr>
          <w:i/>
          <w:iCs/>
          <w:rtl/>
        </w:rPr>
        <w:t>أ )</w:t>
      </w:r>
      <w:r w:rsidRPr="009B7DEF">
        <w:rPr>
          <w:rtl/>
        </w:rPr>
        <w:tab/>
        <w:t>أن دستور الاتحاد يعترف بالحق السيادي لكل دولة عضو في تنظيم اتصالاتها؛</w:t>
      </w:r>
    </w:p>
    <w:p w14:paraId="7BFF7BDB" w14:textId="4CAD2574" w:rsidR="003C2376" w:rsidRPr="009B7DEF" w:rsidRDefault="00A336D5" w:rsidP="009B7DEF">
      <w:pPr>
        <w:rPr>
          <w:rtl/>
        </w:rPr>
      </w:pPr>
      <w:r w:rsidRPr="009B7DEF">
        <w:rPr>
          <w:rFonts w:hint="cs"/>
          <w:i/>
          <w:iCs/>
          <w:rtl/>
        </w:rPr>
        <w:t>ب)</w:t>
      </w:r>
      <w:r w:rsidRPr="009B7DEF">
        <w:rPr>
          <w:rtl/>
        </w:rPr>
        <w:tab/>
      </w:r>
      <w:r w:rsidR="003C2376" w:rsidRPr="009B7DEF">
        <w:rPr>
          <w:rtl/>
        </w:rPr>
        <w:t xml:space="preserve">أن الدول الأعضاء لها الحق الحصري في ترخيص استخدام الأنظمة غير المستقرة بالنسبة إلى الأرض في أراضيها، وقد يُطلب منها، حيثما أمكن، استبعاد </w:t>
      </w:r>
      <w:r w:rsidR="003C2376" w:rsidRPr="009B7DEF">
        <w:rPr>
          <w:rFonts w:hint="cs"/>
          <w:rtl/>
        </w:rPr>
        <w:t>إرسالات</w:t>
      </w:r>
      <w:r w:rsidR="003C2376" w:rsidRPr="009B7DEF">
        <w:rPr>
          <w:rtl/>
        </w:rPr>
        <w:t xml:space="preserve"> المركبات الفضائية غير المستقرة بالنسبة إلى الأرض في اتجاه أراضيها لتنفيذ نظام </w:t>
      </w:r>
      <w:r w:rsidR="00F63421" w:rsidRPr="009B7DEF">
        <w:rPr>
          <w:rFonts w:hint="cs"/>
          <w:rtl/>
        </w:rPr>
        <w:t xml:space="preserve">وطني </w:t>
      </w:r>
      <w:r w:rsidR="003C2376" w:rsidRPr="009B7DEF">
        <w:rPr>
          <w:rtl/>
        </w:rPr>
        <w:t>غير مستقر بالنسبة إلى الأرض؛</w:t>
      </w:r>
    </w:p>
    <w:p w14:paraId="34E9CC52" w14:textId="4194BFD2" w:rsidR="00A336D5" w:rsidRPr="009B7DEF" w:rsidRDefault="00A336D5" w:rsidP="009B7DEF">
      <w:pPr>
        <w:rPr>
          <w:rtl/>
        </w:rPr>
      </w:pPr>
      <w:r w:rsidRPr="009B7DEF">
        <w:rPr>
          <w:rFonts w:hint="cs"/>
          <w:i/>
          <w:iCs/>
          <w:rtl/>
        </w:rPr>
        <w:t>ج)</w:t>
      </w:r>
      <w:r w:rsidRPr="009B7DEF">
        <w:rPr>
          <w:rtl/>
        </w:rPr>
        <w:tab/>
      </w:r>
      <w:r w:rsidR="00F63421" w:rsidRPr="009B7DEF">
        <w:rPr>
          <w:rtl/>
        </w:rPr>
        <w:t>أن لوائح الراديو الحالية تفتقر إلى إطار تنظيمي مناسب لحل المشكلات المتعلقة بإدارة الكوكبات الكبيرة غير المستقرة بالنسبة إلى الأرض؛</w:t>
      </w:r>
    </w:p>
    <w:p w14:paraId="08502B54" w14:textId="69B478C6" w:rsidR="00A336D5" w:rsidRPr="009B7DEF" w:rsidRDefault="00A336D5" w:rsidP="009B7DEF">
      <w:pPr>
        <w:rPr>
          <w:rtl/>
        </w:rPr>
      </w:pPr>
      <w:r w:rsidRPr="009B7DEF">
        <w:rPr>
          <w:rFonts w:hint="cs"/>
          <w:i/>
          <w:iCs/>
          <w:rtl/>
        </w:rPr>
        <w:t>د )</w:t>
      </w:r>
      <w:r w:rsidRPr="009B7DEF">
        <w:rPr>
          <w:rtl/>
        </w:rPr>
        <w:tab/>
      </w:r>
      <w:r w:rsidR="00F63421" w:rsidRPr="009B7DEF">
        <w:rPr>
          <w:rtl/>
        </w:rPr>
        <w:t xml:space="preserve">أن لوائح الراديو الحالية تفتقر إلى إطار تنظيمي مناسب للقضاء على </w:t>
      </w:r>
      <w:r w:rsidR="00F63421" w:rsidRPr="009B7DEF">
        <w:rPr>
          <w:rFonts w:hint="cs"/>
          <w:rtl/>
        </w:rPr>
        <w:t>إرسالات</w:t>
      </w:r>
      <w:r w:rsidR="00F63421" w:rsidRPr="009B7DEF">
        <w:rPr>
          <w:rtl/>
        </w:rPr>
        <w:t xml:space="preserve"> المحطات الفضائية غير المستقرة بالنسبة إلى الأرض في الخدمة الثابتة الساتلية عند إ</w:t>
      </w:r>
      <w:r w:rsidR="00F63421" w:rsidRPr="009B7DEF">
        <w:rPr>
          <w:rFonts w:hint="cs"/>
          <w:rtl/>
        </w:rPr>
        <w:t xml:space="preserve">خراج </w:t>
      </w:r>
      <w:r w:rsidR="00F63421" w:rsidRPr="009B7DEF">
        <w:rPr>
          <w:rtl/>
        </w:rPr>
        <w:t>الأراضي الوطنية من منطقة الخدمة،</w:t>
      </w:r>
    </w:p>
    <w:p w14:paraId="3C58C77D" w14:textId="377D4CC8" w:rsidR="00A336D5" w:rsidRPr="009B7DEF" w:rsidRDefault="00A336D5" w:rsidP="00A336D5">
      <w:pPr>
        <w:pStyle w:val="Call"/>
        <w:rPr>
          <w:rtl/>
        </w:rPr>
      </w:pPr>
      <w:r w:rsidRPr="009B7DEF">
        <w:rPr>
          <w:rtl/>
        </w:rPr>
        <w:lastRenderedPageBreak/>
        <w:t>يقرر أن يدعو المؤتمر العالمي للاتصالات الراديوية لعام 2027</w:t>
      </w:r>
      <w:r w:rsidR="00B52F3B" w:rsidRPr="009B7DEF">
        <w:rPr>
          <w:rFonts w:hint="cs"/>
          <w:rtl/>
        </w:rPr>
        <w:t xml:space="preserve"> إلى</w:t>
      </w:r>
    </w:p>
    <w:p w14:paraId="0B8A418E" w14:textId="028FBB20" w:rsidR="00A336D5" w:rsidRPr="009B7DEF" w:rsidRDefault="00F63421" w:rsidP="009B7DEF">
      <w:pPr>
        <w:rPr>
          <w:rtl/>
        </w:rPr>
      </w:pPr>
      <w:r w:rsidRPr="009B7DEF">
        <w:rPr>
          <w:rFonts w:hint="cs"/>
          <w:rtl/>
        </w:rPr>
        <w:t>أن ينظر</w:t>
      </w:r>
      <w:r w:rsidRPr="009B7DEF">
        <w:rPr>
          <w:rtl/>
        </w:rPr>
        <w:t xml:space="preserve">، استناداً إلى نتائج دراسات قطاع الاتصالات الراديوية للاتحاد، في الأحكام التنظيمية والتقنية للحصول على موافقة صريحة من الإدارة على إدراج أراضيها الوطنية في منطقة خدمة نظام ساتلي غير مستقر بالنسبة إلى الأرض في الخدمة الثابتة الساتلية ومستوى بث المحطة الفضائية </w:t>
      </w:r>
      <w:r w:rsidRPr="009B7DEF">
        <w:rPr>
          <w:rFonts w:hint="cs"/>
          <w:rtl/>
        </w:rPr>
        <w:t xml:space="preserve">غير </w:t>
      </w:r>
      <w:r w:rsidRPr="009B7DEF">
        <w:rPr>
          <w:rtl/>
        </w:rPr>
        <w:t xml:space="preserve">المستقرة بالنسبة إلى الأرض في الخدمة الثابتة الساتلية في اتجاه </w:t>
      </w:r>
      <w:r w:rsidRPr="009B7DEF">
        <w:rPr>
          <w:rFonts w:hint="cs"/>
          <w:rtl/>
        </w:rPr>
        <w:t>أراضيها</w:t>
      </w:r>
      <w:r w:rsidRPr="009B7DEF">
        <w:rPr>
          <w:rtl/>
        </w:rPr>
        <w:t xml:space="preserve"> الوطني</w:t>
      </w:r>
      <w:r w:rsidRPr="009B7DEF">
        <w:rPr>
          <w:rFonts w:hint="cs"/>
          <w:rtl/>
        </w:rPr>
        <w:t>ة</w:t>
      </w:r>
      <w:r w:rsidRPr="009B7DEF">
        <w:rPr>
          <w:rtl/>
        </w:rPr>
        <w:t>،</w:t>
      </w:r>
    </w:p>
    <w:p w14:paraId="593EDE4C" w14:textId="38A79FE3" w:rsidR="00A336D5" w:rsidRPr="009B7DEF" w:rsidRDefault="00A336D5" w:rsidP="00A336D5">
      <w:pPr>
        <w:pStyle w:val="Call"/>
        <w:rPr>
          <w:rtl/>
          <w:lang w:bidi="ar-SY"/>
        </w:rPr>
      </w:pPr>
      <w:r w:rsidRPr="009B7DEF">
        <w:rPr>
          <w:rtl/>
          <w:lang w:val="en-GB"/>
        </w:rPr>
        <w:t>يدعو قطاع الاتصالات الراديوية بالاتحاد إلى</w:t>
      </w:r>
    </w:p>
    <w:p w14:paraId="7892DE88" w14:textId="5F0A7A50" w:rsidR="00B52F3B" w:rsidRPr="009B7DEF" w:rsidRDefault="00A336D5" w:rsidP="009B7DEF">
      <w:pPr>
        <w:rPr>
          <w:rtl/>
          <w:lang w:bidi="ar-SY"/>
        </w:rPr>
      </w:pPr>
      <w:r w:rsidRPr="009B7DEF">
        <w:rPr>
          <w:lang w:bidi="ar-SY"/>
        </w:rPr>
        <w:t>1</w:t>
      </w:r>
      <w:r w:rsidRPr="009B7DEF">
        <w:rPr>
          <w:rtl/>
          <w:lang w:bidi="ar-SY"/>
        </w:rPr>
        <w:tab/>
      </w:r>
      <w:r w:rsidR="00B52F3B" w:rsidRPr="009B7DEF">
        <w:rPr>
          <w:rtl/>
          <w:lang w:bidi="ar-SY"/>
        </w:rPr>
        <w:t xml:space="preserve">إجراء دراسات </w:t>
      </w:r>
      <w:r w:rsidR="00B52F3B" w:rsidRPr="009B7DEF">
        <w:rPr>
          <w:rFonts w:hint="cs"/>
          <w:rtl/>
          <w:lang w:bidi="ar-SY"/>
        </w:rPr>
        <w:t>بشأن</w:t>
      </w:r>
      <w:r w:rsidR="00B52F3B" w:rsidRPr="009B7DEF">
        <w:rPr>
          <w:rtl/>
          <w:lang w:bidi="ar-SY"/>
        </w:rPr>
        <w:t xml:space="preserve"> التدابير التقنية والتنظيمية للحد من مستوى البث </w:t>
      </w:r>
      <w:r w:rsidR="00B52F3B" w:rsidRPr="009B7DEF">
        <w:rPr>
          <w:rFonts w:hint="cs"/>
          <w:rtl/>
          <w:lang w:bidi="ar-SY"/>
        </w:rPr>
        <w:t>الصادر عن</w:t>
      </w:r>
      <w:r w:rsidR="00B52F3B" w:rsidRPr="009B7DEF">
        <w:rPr>
          <w:rtl/>
          <w:lang w:bidi="ar-SY"/>
        </w:rPr>
        <w:t xml:space="preserve"> محطة فضائية غير مستقرة بالنسبة إلى الأرض في الخدمة الثابتة الساتلية في اتجاه </w:t>
      </w:r>
      <w:r w:rsidR="00B52F3B" w:rsidRPr="009B7DEF">
        <w:rPr>
          <w:rFonts w:hint="cs"/>
          <w:rtl/>
          <w:lang w:bidi="ar-SY"/>
        </w:rPr>
        <w:t>الأراضي</w:t>
      </w:r>
      <w:r w:rsidR="00B52F3B" w:rsidRPr="009B7DEF">
        <w:rPr>
          <w:rtl/>
          <w:lang w:bidi="ar-SY"/>
        </w:rPr>
        <w:t xml:space="preserve"> الوطني</w:t>
      </w:r>
      <w:r w:rsidR="00B52F3B" w:rsidRPr="009B7DEF">
        <w:rPr>
          <w:rFonts w:hint="cs"/>
          <w:rtl/>
          <w:lang w:bidi="ar-SY"/>
        </w:rPr>
        <w:t>ة</w:t>
      </w:r>
      <w:r w:rsidR="00B52F3B" w:rsidRPr="009B7DEF">
        <w:rPr>
          <w:rtl/>
          <w:lang w:bidi="ar-SY"/>
        </w:rPr>
        <w:t xml:space="preserve"> ل</w:t>
      </w:r>
      <w:r w:rsidR="00B52F3B" w:rsidRPr="009B7DEF">
        <w:rPr>
          <w:rFonts w:hint="cs"/>
          <w:rtl/>
          <w:lang w:bidi="ar-SY"/>
        </w:rPr>
        <w:t xml:space="preserve">أي </w:t>
      </w:r>
      <w:r w:rsidR="00B52F3B" w:rsidRPr="009B7DEF">
        <w:rPr>
          <w:rtl/>
          <w:lang w:bidi="ar-SY"/>
        </w:rPr>
        <w:t>إدارة؛</w:t>
      </w:r>
    </w:p>
    <w:p w14:paraId="52395814" w14:textId="0F95FE5C" w:rsidR="00A336D5" w:rsidRPr="006B65F0" w:rsidRDefault="00A336D5" w:rsidP="009B7DEF">
      <w:pPr>
        <w:rPr>
          <w:spacing w:val="-2"/>
          <w:rtl/>
          <w:lang w:bidi="ar-SY"/>
        </w:rPr>
      </w:pPr>
      <w:r w:rsidRPr="006B65F0">
        <w:rPr>
          <w:spacing w:val="-2"/>
          <w:lang w:bidi="ar-SY"/>
        </w:rPr>
        <w:t>2</w:t>
      </w:r>
      <w:r w:rsidRPr="006B65F0">
        <w:rPr>
          <w:spacing w:val="-2"/>
          <w:rtl/>
          <w:lang w:bidi="ar-SY"/>
        </w:rPr>
        <w:tab/>
      </w:r>
      <w:r w:rsidR="00FE01CC" w:rsidRPr="006B65F0">
        <w:rPr>
          <w:spacing w:val="-2"/>
          <w:rtl/>
          <w:lang w:bidi="ar-SY"/>
        </w:rPr>
        <w:t xml:space="preserve">إجراء دراسات ووضع إطار تنظيمي مناسب تحصل بموجبه الإدارة المسؤولة على موافقة صريحة من الإدارة المتأثرة على إدراج أراضيها الوطنية في منطقة خدمة شبكة ساتلية غير مستقرة بالنسبة إلى الأرض في الخدمة الثابتة الساتلية </w:t>
      </w:r>
      <w:r w:rsidR="00356361" w:rsidRPr="006B65F0">
        <w:rPr>
          <w:rFonts w:hint="cs"/>
          <w:spacing w:val="-2"/>
          <w:rtl/>
          <w:lang w:bidi="ar-SY"/>
        </w:rPr>
        <w:t>مبلغ</w:t>
      </w:r>
      <w:r w:rsidR="00FE01CC" w:rsidRPr="006B65F0">
        <w:rPr>
          <w:rFonts w:hint="cs"/>
          <w:spacing w:val="-2"/>
          <w:rtl/>
          <w:lang w:bidi="ar-SY"/>
        </w:rPr>
        <w:t xml:space="preserve"> عنها</w:t>
      </w:r>
      <w:r w:rsidR="00FE01CC" w:rsidRPr="006B65F0">
        <w:rPr>
          <w:spacing w:val="-2"/>
          <w:rtl/>
          <w:lang w:bidi="ar-SY"/>
        </w:rPr>
        <w:t xml:space="preserve"> </w:t>
      </w:r>
      <w:r w:rsidR="00FE01CC" w:rsidRPr="006B65F0">
        <w:rPr>
          <w:rFonts w:hint="cs"/>
          <w:spacing w:val="-2"/>
          <w:rtl/>
          <w:lang w:bidi="ar-SY"/>
        </w:rPr>
        <w:t xml:space="preserve">لأغراض </w:t>
      </w:r>
      <w:r w:rsidR="00FE01CC" w:rsidRPr="006B65F0">
        <w:rPr>
          <w:spacing w:val="-2"/>
          <w:rtl/>
          <w:lang w:bidi="ar-SY"/>
        </w:rPr>
        <w:t xml:space="preserve">التنسيق وعلى إرسالات محطة فضائية غير مستقرة بالنسبة إلى الأرض في الخدمة الثابتة الساتلية في اتجاه </w:t>
      </w:r>
      <w:r w:rsidR="00FE01CC" w:rsidRPr="006B65F0">
        <w:rPr>
          <w:rFonts w:hint="cs"/>
          <w:spacing w:val="-2"/>
          <w:rtl/>
          <w:lang w:bidi="ar-SY"/>
        </w:rPr>
        <w:t>أراضيها</w:t>
      </w:r>
      <w:r w:rsidR="00FE01CC" w:rsidRPr="006B65F0">
        <w:rPr>
          <w:spacing w:val="-2"/>
          <w:rtl/>
          <w:lang w:bidi="ar-SY"/>
        </w:rPr>
        <w:t xml:space="preserve"> الوطني</w:t>
      </w:r>
      <w:r w:rsidR="00FE01CC" w:rsidRPr="006B65F0">
        <w:rPr>
          <w:rFonts w:hint="cs"/>
          <w:spacing w:val="-2"/>
          <w:rtl/>
          <w:lang w:bidi="ar-SY"/>
        </w:rPr>
        <w:t>ة</w:t>
      </w:r>
      <w:r w:rsidR="00FE01CC" w:rsidRPr="006B65F0">
        <w:rPr>
          <w:spacing w:val="-2"/>
          <w:rtl/>
          <w:lang w:bidi="ar-SY"/>
        </w:rPr>
        <w:t>،</w:t>
      </w:r>
    </w:p>
    <w:p w14:paraId="12F3EF72" w14:textId="70DB1AE6" w:rsidR="00A336D5" w:rsidRPr="009B7DEF" w:rsidRDefault="00A336D5" w:rsidP="00A336D5">
      <w:pPr>
        <w:pStyle w:val="Call"/>
        <w:rPr>
          <w:rtl/>
          <w:lang w:bidi="ar-SY"/>
        </w:rPr>
      </w:pPr>
      <w:r w:rsidRPr="009B7DEF">
        <w:rPr>
          <w:rFonts w:hint="cs"/>
          <w:rtl/>
          <w:lang w:bidi="ar-SY"/>
        </w:rPr>
        <w:t>يدعو الإدارات</w:t>
      </w:r>
    </w:p>
    <w:p w14:paraId="07E15868" w14:textId="3003380A" w:rsidR="00A336D5" w:rsidRPr="009B7DEF" w:rsidRDefault="00356361" w:rsidP="009B7DEF">
      <w:pPr>
        <w:rPr>
          <w:rtl/>
          <w:lang w:bidi="ar-SY"/>
        </w:rPr>
      </w:pPr>
      <w:r w:rsidRPr="009B7DEF">
        <w:rPr>
          <w:rtl/>
          <w:lang w:bidi="ar-SY"/>
        </w:rPr>
        <w:t>إلى المشاركة بنشاط في هذه الدراسات من خلال تقديم مساهمات إلى قطاع الاتصالات الراديوية.</w:t>
      </w:r>
    </w:p>
    <w:p w14:paraId="7C592493" w14:textId="0689B479" w:rsidR="00F033CC" w:rsidRPr="009B7DEF" w:rsidRDefault="00FA43FD">
      <w:pPr>
        <w:pStyle w:val="Reasons"/>
        <w:rPr>
          <w:b w:val="0"/>
          <w:bCs w:val="0"/>
          <w:rtl/>
        </w:rPr>
      </w:pPr>
      <w:r w:rsidRPr="009B7DEF">
        <w:rPr>
          <w:rtl/>
        </w:rPr>
        <w:t>الأسباب:</w:t>
      </w:r>
      <w:r w:rsidRPr="009B7DEF">
        <w:tab/>
      </w:r>
      <w:r w:rsidR="00356361" w:rsidRPr="009B7DEF">
        <w:rPr>
          <w:b w:val="0"/>
          <w:bCs w:val="0"/>
          <w:rtl/>
        </w:rPr>
        <w:t>تحتاج الإدارات إلى إجراء تنظيمي يجوز بموجبه لأي إدارة أن تعرب عن موافقتها أو اعتراضها على البقاء في منطقة خدمة شبكة ساتلية غير مستقرة بالنسبة إلى الأرض في الخدمة الثابتة الساتلية مبلغ عنها ل</w:t>
      </w:r>
      <w:r w:rsidR="00356361" w:rsidRPr="009B7DEF">
        <w:rPr>
          <w:rFonts w:hint="cs"/>
          <w:b w:val="0"/>
          <w:bCs w:val="0"/>
          <w:rtl/>
        </w:rPr>
        <w:t>أغراض ا</w:t>
      </w:r>
      <w:r w:rsidR="00356361" w:rsidRPr="009B7DEF">
        <w:rPr>
          <w:b w:val="0"/>
          <w:bCs w:val="0"/>
          <w:rtl/>
        </w:rPr>
        <w:t>لتنسيق، وذلك من أجل حماية المصالح الوطنية.</w:t>
      </w:r>
    </w:p>
    <w:p w14:paraId="3DA191A6" w14:textId="284A92DD" w:rsidR="00F033CC" w:rsidRPr="009B7DEF" w:rsidRDefault="00F033CC" w:rsidP="009B7DEF">
      <w:pPr>
        <w:rPr>
          <w:rtl/>
        </w:rPr>
      </w:pPr>
      <w:r w:rsidRPr="009B7DEF">
        <w:rPr>
          <w:rtl/>
        </w:rPr>
        <w:br w:type="page"/>
      </w:r>
    </w:p>
    <w:p w14:paraId="4C2D7E30" w14:textId="77777777" w:rsidR="007074BA" w:rsidRPr="009B7DEF" w:rsidRDefault="007074BA" w:rsidP="007074BA">
      <w:pPr>
        <w:pStyle w:val="AnnexNo"/>
        <w:rPr>
          <w:lang w:val="en-US"/>
        </w:rPr>
      </w:pPr>
      <w:r w:rsidRPr="009B7DEF">
        <w:rPr>
          <w:rFonts w:hint="cs"/>
          <w:rtl/>
        </w:rPr>
        <w:lastRenderedPageBreak/>
        <w:t>الملحق</w:t>
      </w:r>
    </w:p>
    <w:p w14:paraId="084ECB49" w14:textId="344EF011" w:rsidR="007074BA" w:rsidRPr="009B7DEF" w:rsidRDefault="004D56BD" w:rsidP="007074BA">
      <w:pPr>
        <w:pStyle w:val="Annextitle"/>
        <w:rPr>
          <w:rtl/>
        </w:rPr>
      </w:pPr>
      <w:r w:rsidRPr="009B7DEF">
        <w:rPr>
          <w:rtl/>
        </w:rPr>
        <w:t xml:space="preserve">مقترح لإدراج بند إضافي في جدول الأعمال بشأن وضع أحكام تنظيمية وتقنية للحصول على موافقة صريحة من الإدارة على إدراج أراضيها الوطنية في منطقة خدمة نظام ساتلي غير مستقر بالنسبة إلى الأرض في الخدمة الثابتة الساتلية ومستوى البث للمحطة الفضائية غير المستقرة بالنسبة إلى الأرض في الخدمة الثابتة الساتلية في اتجاه </w:t>
      </w:r>
      <w:r w:rsidRPr="009B7DEF">
        <w:rPr>
          <w:rFonts w:hint="cs"/>
          <w:rtl/>
        </w:rPr>
        <w:t>أراضيها</w:t>
      </w:r>
      <w:r w:rsidRPr="009B7DEF">
        <w:rPr>
          <w:rtl/>
        </w:rPr>
        <w:t xml:space="preserve"> الوطني</w:t>
      </w:r>
      <w:r w:rsidRPr="009B7DEF">
        <w:rPr>
          <w:rFonts w:hint="cs"/>
          <w:rtl/>
        </w:rPr>
        <w:t>ة</w:t>
      </w:r>
      <w:r w:rsidR="007074BA" w:rsidRPr="009B7DEF">
        <w:rPr>
          <w:rFonts w:hint="cs"/>
          <w:rtl/>
        </w:rPr>
        <w:t xml:space="preserve"> </w:t>
      </w:r>
    </w:p>
    <w:p w14:paraId="51D96CCF" w14:textId="213EC582" w:rsidR="007074BA" w:rsidRPr="009B7DEF" w:rsidRDefault="007074BA" w:rsidP="009B7DEF">
      <w:pPr>
        <w:rPr>
          <w:b/>
          <w:bCs/>
          <w:rtl/>
          <w:lang w:bidi="ar-SY"/>
        </w:rPr>
      </w:pPr>
      <w:r w:rsidRPr="009B7DEF">
        <w:rPr>
          <w:rFonts w:hint="cs"/>
          <w:b/>
          <w:bCs/>
          <w:rtl/>
        </w:rPr>
        <w:t>الموضوع:</w:t>
      </w:r>
      <w:r w:rsidR="006B65F0">
        <w:rPr>
          <w:rFonts w:hint="cs"/>
          <w:b/>
          <w:bCs/>
          <w:rtl/>
        </w:rPr>
        <w:t xml:space="preserve"> </w:t>
      </w:r>
      <w:r w:rsidRPr="009B7DEF">
        <w:rPr>
          <w:rFonts w:hint="cs"/>
          <w:rtl/>
        </w:rPr>
        <w:t>مقترح ل</w:t>
      </w:r>
      <w:r w:rsidRPr="009B7DEF">
        <w:rPr>
          <w:rtl/>
        </w:rPr>
        <w:t xml:space="preserve">بند جديد </w:t>
      </w:r>
      <w:r w:rsidRPr="009B7DEF">
        <w:rPr>
          <w:rFonts w:hint="cs"/>
          <w:rtl/>
        </w:rPr>
        <w:t>في</w:t>
      </w:r>
      <w:r w:rsidRPr="009B7DEF">
        <w:rPr>
          <w:rtl/>
        </w:rPr>
        <w:t xml:space="preserve"> جدول أعمال </w:t>
      </w:r>
      <w:r w:rsidRPr="009B7DEF">
        <w:rPr>
          <w:rFonts w:hint="cs"/>
          <w:rtl/>
        </w:rPr>
        <w:t xml:space="preserve">المؤتمر العالمي للاتصالات الراديوية لعام </w:t>
      </w:r>
      <w:r w:rsidRPr="009B7DEF">
        <w:t>2027</w:t>
      </w:r>
    </w:p>
    <w:p w14:paraId="1D30315F" w14:textId="29EA681D" w:rsidR="007074BA" w:rsidRPr="009B7DEF" w:rsidRDefault="007074BA" w:rsidP="009B7DEF">
      <w:pPr>
        <w:rPr>
          <w:b/>
          <w:bCs/>
          <w:rtl/>
        </w:rPr>
      </w:pPr>
      <w:r w:rsidRPr="009B7DEF">
        <w:rPr>
          <w:rFonts w:hint="cs"/>
          <w:b/>
          <w:bCs/>
          <w:rtl/>
        </w:rPr>
        <w:t>المصدر:</w:t>
      </w:r>
      <w:r w:rsidR="006B65F0">
        <w:rPr>
          <w:rFonts w:hint="cs"/>
          <w:b/>
          <w:bCs/>
          <w:rtl/>
        </w:rPr>
        <w:t xml:space="preserve"> </w:t>
      </w:r>
      <w:r w:rsidRPr="009B7DEF">
        <w:rPr>
          <w:rtl/>
        </w:rPr>
        <w:t xml:space="preserve">الكومنولث الإقليمي في مجال الاتصالات </w:t>
      </w:r>
      <w:r w:rsidRPr="009B7DEF">
        <w:t>(RCC)</w:t>
      </w:r>
    </w:p>
    <w:tbl>
      <w:tblPr>
        <w:bidiVisual/>
        <w:tblW w:w="0" w:type="auto"/>
        <w:tblLook w:val="04A0" w:firstRow="1" w:lastRow="0" w:firstColumn="1" w:lastColumn="0" w:noHBand="0" w:noVBand="1"/>
      </w:tblPr>
      <w:tblGrid>
        <w:gridCol w:w="4819"/>
        <w:gridCol w:w="4820"/>
      </w:tblGrid>
      <w:tr w:rsidR="007074BA" w:rsidRPr="009B7DEF" w14:paraId="1550EF39" w14:textId="77777777" w:rsidTr="00D93CE2">
        <w:tc>
          <w:tcPr>
            <w:tcW w:w="9639" w:type="dxa"/>
            <w:gridSpan w:val="2"/>
            <w:tcBorders>
              <w:top w:val="single" w:sz="4" w:space="0" w:color="auto"/>
              <w:left w:val="nil"/>
              <w:bottom w:val="single" w:sz="4" w:space="0" w:color="auto"/>
              <w:right w:val="nil"/>
            </w:tcBorders>
          </w:tcPr>
          <w:p w14:paraId="5CE2B9C4" w14:textId="735011E7" w:rsidR="007074BA" w:rsidRPr="006B65F0" w:rsidRDefault="007074BA" w:rsidP="009B7DEF">
            <w:pPr>
              <w:rPr>
                <w:b/>
                <w:bCs/>
                <w:i/>
                <w:iCs/>
                <w:rtl/>
                <w:lang w:bidi="ar-EG"/>
              </w:rPr>
            </w:pPr>
            <w:r w:rsidRPr="006B65F0">
              <w:rPr>
                <w:rFonts w:hint="cs"/>
                <w:b/>
                <w:bCs/>
                <w:i/>
                <w:iCs/>
                <w:rtl/>
              </w:rPr>
              <w:t>المقترح:</w:t>
            </w:r>
          </w:p>
          <w:p w14:paraId="00FD6D26" w14:textId="6EDC1B49" w:rsidR="007074BA" w:rsidRPr="009B7DEF" w:rsidRDefault="004D56BD" w:rsidP="009B7DEF">
            <w:pPr>
              <w:rPr>
                <w:b/>
                <w:bCs/>
              </w:rPr>
            </w:pPr>
            <w:r w:rsidRPr="009B7DEF">
              <w:rPr>
                <w:rFonts w:hint="cs"/>
                <w:rtl/>
                <w:lang w:bidi="ar-EG"/>
              </w:rPr>
              <w:t xml:space="preserve">النظر في </w:t>
            </w:r>
            <w:r w:rsidRPr="009B7DEF">
              <w:rPr>
                <w:rtl/>
                <w:lang w:bidi="ar-EG"/>
              </w:rPr>
              <w:t>وضع أحكام تنظيمية وتقنية للحصول على موافقة صريحة من الإدارة على إدراج أراضيها الوطنية في منطقة خدمة نظام ساتلي غير مستقر بالنسبة إلى الأرض في الخدمة الثابتة الساتلية ومستوى البث للمحطة الفضائية غير المستقرة بالنسبة إلى الأرض في الخدمة الثابتة الساتلية في اتجاه أراضيها الوطنية</w:t>
            </w:r>
            <w:r w:rsidR="002C6B95">
              <w:rPr>
                <w:rFonts w:hint="cs"/>
                <w:rtl/>
                <w:lang w:bidi="ar-EG"/>
              </w:rPr>
              <w:t>.</w:t>
            </w:r>
          </w:p>
        </w:tc>
      </w:tr>
      <w:tr w:rsidR="007074BA" w:rsidRPr="009B7DEF" w14:paraId="6790B65C" w14:textId="77777777" w:rsidTr="00D93CE2">
        <w:tc>
          <w:tcPr>
            <w:tcW w:w="9639" w:type="dxa"/>
            <w:gridSpan w:val="2"/>
            <w:tcBorders>
              <w:top w:val="single" w:sz="4" w:space="0" w:color="auto"/>
              <w:left w:val="nil"/>
              <w:bottom w:val="single" w:sz="4" w:space="0" w:color="auto"/>
              <w:right w:val="nil"/>
            </w:tcBorders>
          </w:tcPr>
          <w:p w14:paraId="5CF61BD3" w14:textId="77777777" w:rsidR="007074BA" w:rsidRPr="009B7DEF" w:rsidRDefault="007074BA" w:rsidP="009B7DEF">
            <w:pPr>
              <w:rPr>
                <w:b/>
                <w:bCs/>
                <w:i/>
                <w:iCs/>
                <w:rtl/>
              </w:rPr>
            </w:pPr>
            <w:r w:rsidRPr="009B7DEF">
              <w:rPr>
                <w:rFonts w:hint="cs"/>
                <w:b/>
                <w:bCs/>
                <w:i/>
                <w:iCs/>
                <w:rtl/>
              </w:rPr>
              <w:t>الخلفية/الأسباب الداعية إلى المقترح:</w:t>
            </w:r>
          </w:p>
          <w:p w14:paraId="689642E2" w14:textId="529F5612" w:rsidR="007074BA" w:rsidRPr="009B7DEF" w:rsidRDefault="004D56BD" w:rsidP="009B7DEF">
            <w:pPr>
              <w:rPr>
                <w:rtl/>
                <w:lang w:bidi="ar-EG"/>
              </w:rPr>
            </w:pPr>
            <w:r w:rsidRPr="009B7DEF">
              <w:rPr>
                <w:rtl/>
                <w:lang w:bidi="ar-EG"/>
              </w:rPr>
              <w:t xml:space="preserve">نظراً للتنفيذ النشط للأنظمة الساتلية غير المستقرة بالنسبة إلى الأرض في الخدمة الثابتة الساتلية </w:t>
            </w:r>
            <w:r w:rsidRPr="009B7DEF">
              <w:rPr>
                <w:rFonts w:hint="cs"/>
                <w:rtl/>
                <w:lang w:bidi="ar-EG"/>
              </w:rPr>
              <w:t>التي لها</w:t>
            </w:r>
            <w:r w:rsidRPr="009B7DEF">
              <w:rPr>
                <w:rtl/>
                <w:lang w:bidi="ar-EG"/>
              </w:rPr>
              <w:t xml:space="preserve"> منطقة خدمة عالمية وتضم العديد من المركبات الفضائية التي تغطي سطح الأرض بأكمله، تحتاج الإدارات إلى إجراء تنظيمي يجوز بموجبه لأي إدارة أن تعرب عن موافقتها أو اعتراضها على البقاء في منطقة خدمة </w:t>
            </w:r>
            <w:r w:rsidRPr="009B7DEF">
              <w:rPr>
                <w:rFonts w:hint="cs"/>
                <w:rtl/>
                <w:lang w:bidi="ar-EG"/>
              </w:rPr>
              <w:t xml:space="preserve">شبكة ساتلية </w:t>
            </w:r>
            <w:r w:rsidRPr="009B7DEF">
              <w:rPr>
                <w:rtl/>
                <w:lang w:bidi="ar-EG"/>
              </w:rPr>
              <w:t>غير مستقرة بالنسبة إلى الأرض</w:t>
            </w:r>
            <w:r w:rsidRPr="009B7DEF">
              <w:rPr>
                <w:rFonts w:hint="cs"/>
                <w:rtl/>
                <w:lang w:bidi="ar-EG"/>
              </w:rPr>
              <w:t xml:space="preserve"> في الخدمة </w:t>
            </w:r>
            <w:r w:rsidRPr="009B7DEF">
              <w:rPr>
                <w:rtl/>
                <w:lang w:bidi="ar-EG"/>
              </w:rPr>
              <w:t xml:space="preserve">الثابتة الساتلية </w:t>
            </w:r>
            <w:r w:rsidRPr="009B7DEF">
              <w:rPr>
                <w:rFonts w:hint="cs"/>
                <w:rtl/>
                <w:lang w:bidi="ar-EG"/>
              </w:rPr>
              <w:t>مبلغ عنها لأغراض التنسيق</w:t>
            </w:r>
            <w:r w:rsidRPr="009B7DEF">
              <w:rPr>
                <w:rtl/>
                <w:lang w:bidi="ar-EG"/>
              </w:rPr>
              <w:t>، من أجل حماية المصالح الوطنية</w:t>
            </w:r>
            <w:r w:rsidR="00C939E5">
              <w:rPr>
                <w:rFonts w:hint="cs"/>
                <w:rtl/>
                <w:lang w:bidi="ar-EG"/>
              </w:rPr>
              <w:t>.</w:t>
            </w:r>
          </w:p>
        </w:tc>
      </w:tr>
      <w:tr w:rsidR="007074BA" w:rsidRPr="009B7DEF" w14:paraId="1F3E7946" w14:textId="77777777" w:rsidTr="00D93CE2">
        <w:tc>
          <w:tcPr>
            <w:tcW w:w="9639" w:type="dxa"/>
            <w:gridSpan w:val="2"/>
            <w:tcBorders>
              <w:top w:val="single" w:sz="4" w:space="0" w:color="auto"/>
              <w:left w:val="nil"/>
              <w:bottom w:val="single" w:sz="4" w:space="0" w:color="auto"/>
              <w:right w:val="nil"/>
            </w:tcBorders>
          </w:tcPr>
          <w:p w14:paraId="35B0D498" w14:textId="77777777" w:rsidR="007074BA" w:rsidRPr="009B7DEF" w:rsidRDefault="007074BA" w:rsidP="009B7DEF">
            <w:pPr>
              <w:rPr>
                <w:b/>
                <w:bCs/>
                <w:i/>
                <w:iCs/>
                <w:rtl/>
              </w:rPr>
            </w:pPr>
            <w:r w:rsidRPr="009B7DEF">
              <w:rPr>
                <w:rFonts w:hint="cs"/>
                <w:b/>
                <w:bCs/>
                <w:i/>
                <w:iCs/>
                <w:rtl/>
              </w:rPr>
              <w:t>خدمات الاتصالات الراديوية المعنية:</w:t>
            </w:r>
          </w:p>
          <w:p w14:paraId="5BD897A5" w14:textId="0DDF11D5" w:rsidR="007074BA" w:rsidRPr="009B7DEF" w:rsidRDefault="004D56BD" w:rsidP="009B7DEF">
            <w:r w:rsidRPr="009B7DEF">
              <w:rPr>
                <w:rFonts w:hint="cs"/>
                <w:rtl/>
                <w:lang w:bidi="ar-EG"/>
              </w:rPr>
              <w:t>الخدمة الثابتة الساتلية</w:t>
            </w:r>
          </w:p>
        </w:tc>
      </w:tr>
      <w:tr w:rsidR="007074BA" w:rsidRPr="009B7DEF" w14:paraId="358581E5" w14:textId="77777777" w:rsidTr="00D93CE2">
        <w:tc>
          <w:tcPr>
            <w:tcW w:w="9639" w:type="dxa"/>
            <w:gridSpan w:val="2"/>
            <w:tcBorders>
              <w:top w:val="single" w:sz="4" w:space="0" w:color="auto"/>
              <w:left w:val="nil"/>
              <w:bottom w:val="single" w:sz="4" w:space="0" w:color="auto"/>
              <w:right w:val="nil"/>
            </w:tcBorders>
          </w:tcPr>
          <w:p w14:paraId="3ABF2E39" w14:textId="77777777" w:rsidR="007074BA" w:rsidRPr="009B7DEF" w:rsidRDefault="007074BA" w:rsidP="009B7DEF">
            <w:pPr>
              <w:rPr>
                <w:b/>
                <w:bCs/>
                <w:i/>
                <w:iCs/>
                <w:rtl/>
              </w:rPr>
            </w:pPr>
            <w:r w:rsidRPr="009B7DEF">
              <w:rPr>
                <w:rFonts w:hint="cs"/>
                <w:b/>
                <w:bCs/>
                <w:i/>
                <w:iCs/>
                <w:rtl/>
              </w:rPr>
              <w:t>بيان الصعوبات المحتملة:</w:t>
            </w:r>
          </w:p>
          <w:p w14:paraId="535D1899" w14:textId="77777777" w:rsidR="007074BA" w:rsidRPr="009B7DEF" w:rsidRDefault="007074BA" w:rsidP="009B7DEF">
            <w:pPr>
              <w:rPr>
                <w:b/>
                <w:bCs/>
              </w:rPr>
            </w:pPr>
            <w:r w:rsidRPr="009B7DEF">
              <w:rPr>
                <w:rFonts w:hint="cs"/>
                <w:rtl/>
              </w:rPr>
              <w:t>-</w:t>
            </w:r>
          </w:p>
        </w:tc>
      </w:tr>
      <w:tr w:rsidR="007074BA" w:rsidRPr="009B7DEF" w14:paraId="302F6F67" w14:textId="77777777" w:rsidTr="00D93CE2">
        <w:tc>
          <w:tcPr>
            <w:tcW w:w="9639" w:type="dxa"/>
            <w:gridSpan w:val="2"/>
            <w:tcBorders>
              <w:top w:val="single" w:sz="4" w:space="0" w:color="auto"/>
              <w:left w:val="nil"/>
              <w:bottom w:val="single" w:sz="4" w:space="0" w:color="auto"/>
              <w:right w:val="nil"/>
            </w:tcBorders>
          </w:tcPr>
          <w:p w14:paraId="5DD4FFA3" w14:textId="77777777" w:rsidR="007074BA" w:rsidRPr="009B7DEF" w:rsidRDefault="007074BA" w:rsidP="009B7DEF">
            <w:pPr>
              <w:rPr>
                <w:b/>
                <w:bCs/>
                <w:i/>
                <w:iCs/>
                <w:rtl/>
              </w:rPr>
            </w:pPr>
            <w:r w:rsidRPr="009B7DEF">
              <w:rPr>
                <w:rFonts w:hint="cs"/>
                <w:b/>
                <w:bCs/>
                <w:i/>
                <w:iCs/>
                <w:rtl/>
              </w:rPr>
              <w:t>الدراسات السابقة أو الجارية حول الموضوع:</w:t>
            </w:r>
          </w:p>
          <w:p w14:paraId="4F5FFB10" w14:textId="2D668BBE" w:rsidR="007074BA" w:rsidRPr="009B7DEF" w:rsidRDefault="004D56BD" w:rsidP="009B7DEF">
            <w:pPr>
              <w:rPr>
                <w:rtl/>
                <w:lang w:bidi="ar-EG"/>
              </w:rPr>
            </w:pPr>
            <w:r w:rsidRPr="009B7DEF">
              <w:rPr>
                <w:rFonts w:hint="cs"/>
                <w:rtl/>
              </w:rPr>
              <w:t xml:space="preserve">الدراسات التي أُجريت في إطار البند </w:t>
            </w:r>
            <w:r w:rsidRPr="009B7DEF">
              <w:t>7.1.9</w:t>
            </w:r>
            <w:r w:rsidRPr="009B7DEF">
              <w:rPr>
                <w:rFonts w:hint="cs"/>
                <w:rtl/>
                <w:lang w:bidi="ar-EG"/>
              </w:rPr>
              <w:t xml:space="preserve"> من جدول أعمال المؤتمر </w:t>
            </w:r>
            <w:r w:rsidRPr="009B7DEF">
              <w:rPr>
                <w:lang w:bidi="ar-EG"/>
              </w:rPr>
              <w:t>WRC-19</w:t>
            </w:r>
            <w:r w:rsidR="003B46C5">
              <w:rPr>
                <w:rFonts w:hint="cs"/>
                <w:rtl/>
                <w:lang w:bidi="ar-EG"/>
              </w:rPr>
              <w:t>.</w:t>
            </w:r>
          </w:p>
        </w:tc>
      </w:tr>
      <w:tr w:rsidR="007074BA" w:rsidRPr="009B7DEF" w14:paraId="3F08A6C0" w14:textId="77777777" w:rsidTr="00D93CE2">
        <w:tc>
          <w:tcPr>
            <w:tcW w:w="4819" w:type="dxa"/>
            <w:tcBorders>
              <w:top w:val="single" w:sz="4" w:space="0" w:color="auto"/>
              <w:left w:val="nil"/>
              <w:bottom w:val="single" w:sz="4" w:space="0" w:color="auto"/>
              <w:right w:val="single" w:sz="4" w:space="0" w:color="auto"/>
            </w:tcBorders>
          </w:tcPr>
          <w:p w14:paraId="26D18D0C" w14:textId="77777777" w:rsidR="007074BA" w:rsidRPr="009B7DEF" w:rsidRDefault="007074BA" w:rsidP="009B7DEF">
            <w:pPr>
              <w:rPr>
                <w:b/>
                <w:i/>
                <w:rtl/>
              </w:rPr>
            </w:pPr>
            <w:r w:rsidRPr="009B7DEF">
              <w:rPr>
                <w:rFonts w:hint="cs"/>
                <w:b/>
                <w:bCs/>
                <w:i/>
                <w:iCs/>
                <w:rtl/>
              </w:rPr>
              <w:t>الجهة المطلوب منها أن تقوم بالدراسة:</w:t>
            </w:r>
          </w:p>
          <w:p w14:paraId="501CDBE7" w14:textId="77777777" w:rsidR="007074BA" w:rsidRPr="009B7DEF" w:rsidRDefault="007074BA" w:rsidP="009B7DEF">
            <w:pPr>
              <w:rPr>
                <w:bCs/>
                <w:i/>
                <w:lang w:bidi="ar-SY"/>
              </w:rPr>
            </w:pPr>
            <w:r w:rsidRPr="009B7DEF">
              <w:rPr>
                <w:rFonts w:hint="cs"/>
                <w:b/>
                <w:i/>
                <w:rtl/>
              </w:rPr>
              <w:t>لجنة الدراسات</w:t>
            </w:r>
            <w:r w:rsidRPr="009B7DEF">
              <w:rPr>
                <w:rFonts w:hint="cs"/>
                <w:bCs/>
                <w:i/>
                <w:rtl/>
              </w:rPr>
              <w:t xml:space="preserve"> </w:t>
            </w:r>
            <w:r w:rsidRPr="009B7DEF">
              <w:rPr>
                <w:rFonts w:hint="cs"/>
                <w:b/>
                <w:i/>
                <w:rtl/>
              </w:rPr>
              <w:t>4</w:t>
            </w:r>
          </w:p>
        </w:tc>
        <w:tc>
          <w:tcPr>
            <w:tcW w:w="4820" w:type="dxa"/>
            <w:tcBorders>
              <w:top w:val="single" w:sz="4" w:space="0" w:color="auto"/>
              <w:left w:val="single" w:sz="4" w:space="0" w:color="auto"/>
              <w:bottom w:val="single" w:sz="4" w:space="0" w:color="auto"/>
              <w:right w:val="nil"/>
            </w:tcBorders>
          </w:tcPr>
          <w:p w14:paraId="7E2CFEE3" w14:textId="77777777" w:rsidR="007074BA" w:rsidRPr="009B7DEF" w:rsidRDefault="007074BA" w:rsidP="009B7DEF">
            <w:pPr>
              <w:rPr>
                <w:b/>
                <w:bCs/>
                <w:i/>
                <w:iCs/>
                <w:rtl/>
              </w:rPr>
            </w:pPr>
            <w:r w:rsidRPr="009B7DEF">
              <w:rPr>
                <w:rFonts w:hint="cs"/>
                <w:b/>
                <w:bCs/>
                <w:i/>
                <w:iCs/>
                <w:rtl/>
              </w:rPr>
              <w:t>بالاشتراك مع:</w:t>
            </w:r>
          </w:p>
          <w:p w14:paraId="1F3B3FBB" w14:textId="77777777" w:rsidR="007074BA" w:rsidRPr="009B7DEF" w:rsidRDefault="007074BA" w:rsidP="009B7DEF">
            <w:pPr>
              <w:rPr>
                <w:rtl/>
                <w:lang w:bidi="ar-SY"/>
              </w:rPr>
            </w:pPr>
          </w:p>
        </w:tc>
      </w:tr>
      <w:tr w:rsidR="007074BA" w:rsidRPr="009B7DEF" w14:paraId="69388DA1" w14:textId="77777777" w:rsidTr="00D93CE2">
        <w:tc>
          <w:tcPr>
            <w:tcW w:w="9639" w:type="dxa"/>
            <w:gridSpan w:val="2"/>
            <w:tcBorders>
              <w:top w:val="single" w:sz="4" w:space="0" w:color="auto"/>
              <w:left w:val="nil"/>
              <w:bottom w:val="single" w:sz="4" w:space="0" w:color="auto"/>
              <w:right w:val="nil"/>
            </w:tcBorders>
          </w:tcPr>
          <w:p w14:paraId="49F1E7F8" w14:textId="77777777" w:rsidR="007074BA" w:rsidRPr="009B7DEF" w:rsidRDefault="007074BA" w:rsidP="009B7DEF">
            <w:pPr>
              <w:rPr>
                <w:b/>
                <w:i/>
                <w:rtl/>
                <w:lang w:bidi="ar-EG"/>
              </w:rPr>
            </w:pPr>
            <w:r w:rsidRPr="009B7DEF">
              <w:rPr>
                <w:rFonts w:hint="cs"/>
                <w:b/>
                <w:bCs/>
                <w:i/>
                <w:iCs/>
                <w:rtl/>
              </w:rPr>
              <w:t>لجان الدراسات المعنية في قطاع الاتصالات الراديوية:</w:t>
            </w:r>
          </w:p>
          <w:p w14:paraId="605CF53A" w14:textId="77777777" w:rsidR="007074BA" w:rsidRPr="009B7DEF" w:rsidRDefault="007074BA" w:rsidP="009B7DEF">
            <w:pPr>
              <w:rPr>
                <w:bCs/>
                <w:i/>
                <w:lang w:bidi="ar-EG"/>
              </w:rPr>
            </w:pPr>
          </w:p>
        </w:tc>
      </w:tr>
      <w:tr w:rsidR="007074BA" w:rsidRPr="009B7DEF" w14:paraId="1A7C33D1" w14:textId="77777777" w:rsidTr="00D93CE2">
        <w:tc>
          <w:tcPr>
            <w:tcW w:w="9639" w:type="dxa"/>
            <w:gridSpan w:val="2"/>
            <w:tcBorders>
              <w:top w:val="single" w:sz="4" w:space="0" w:color="auto"/>
              <w:left w:val="nil"/>
              <w:bottom w:val="single" w:sz="4" w:space="0" w:color="auto"/>
              <w:right w:val="nil"/>
            </w:tcBorders>
          </w:tcPr>
          <w:p w14:paraId="399E5858" w14:textId="77777777" w:rsidR="007074BA" w:rsidRPr="009B7DEF" w:rsidRDefault="007074BA" w:rsidP="009B7DEF">
            <w:pPr>
              <w:rPr>
                <w:b/>
                <w:i/>
                <w:rtl/>
              </w:rPr>
            </w:pPr>
            <w:r w:rsidRPr="009B7DEF">
              <w:rPr>
                <w:rFonts w:hint="cs"/>
                <w:b/>
                <w:bCs/>
                <w:i/>
                <w:iCs/>
                <w:rtl/>
              </w:rPr>
              <w:t xml:space="preserve">الآثار المترتبة على المقترح من حيث استعمال موارد الاتحاد، بما فيها الآثار المالية (انظر الرقم </w:t>
            </w:r>
            <w:r w:rsidRPr="009B7DEF">
              <w:rPr>
                <w:b/>
                <w:bCs/>
                <w:i/>
                <w:iCs/>
              </w:rPr>
              <w:t>126</w:t>
            </w:r>
            <w:r w:rsidRPr="009B7DEF">
              <w:rPr>
                <w:rFonts w:hint="cs"/>
                <w:b/>
                <w:bCs/>
                <w:i/>
                <w:iCs/>
                <w:rtl/>
              </w:rPr>
              <w:t xml:space="preserve"> في الاتفاقية):</w:t>
            </w:r>
          </w:p>
          <w:p w14:paraId="0AAFEF4E" w14:textId="77777777" w:rsidR="007074BA" w:rsidRPr="006B65F0" w:rsidRDefault="007074BA" w:rsidP="009B7DEF">
            <w:pPr>
              <w:rPr>
                <w:b/>
                <w:i/>
              </w:rPr>
            </w:pPr>
            <w:r w:rsidRPr="006B65F0">
              <w:rPr>
                <w:rFonts w:hint="cs"/>
                <w:b/>
                <w:i/>
                <w:rtl/>
                <w:lang w:bidi="ar-EG"/>
              </w:rPr>
              <w:t>لا شيء.</w:t>
            </w:r>
            <w:r w:rsidRPr="006B65F0">
              <w:rPr>
                <w:b/>
                <w:i/>
                <w:rtl/>
                <w:lang w:bidi="ar-EG"/>
              </w:rPr>
              <w:t xml:space="preserve"> </w:t>
            </w:r>
            <w:r w:rsidRPr="006B65F0">
              <w:rPr>
                <w:rFonts w:hint="cs"/>
                <w:b/>
                <w:i/>
                <w:rtl/>
                <w:lang w:bidi="ar-EG"/>
              </w:rPr>
              <w:t>كل شيء سيجري</w:t>
            </w:r>
            <w:r w:rsidRPr="006B65F0">
              <w:rPr>
                <w:b/>
                <w:i/>
                <w:rtl/>
                <w:lang w:bidi="ar-EG"/>
              </w:rPr>
              <w:t xml:space="preserve"> في إطار لجان الدراسات الحالية</w:t>
            </w:r>
            <w:r w:rsidRPr="006B65F0">
              <w:rPr>
                <w:b/>
                <w:i/>
                <w:lang w:bidi="ar-EG"/>
              </w:rPr>
              <w:t xml:space="preserve"> </w:t>
            </w:r>
            <w:r w:rsidRPr="006B65F0">
              <w:rPr>
                <w:b/>
                <w:i/>
                <w:rtl/>
                <w:lang w:bidi="ar-EG"/>
              </w:rPr>
              <w:t>وفرق العمل التابعة لها.</w:t>
            </w:r>
          </w:p>
        </w:tc>
      </w:tr>
      <w:tr w:rsidR="007074BA" w:rsidRPr="009B7DEF" w14:paraId="72A917BF" w14:textId="77777777" w:rsidTr="00D93CE2">
        <w:tc>
          <w:tcPr>
            <w:tcW w:w="4819" w:type="dxa"/>
            <w:tcBorders>
              <w:top w:val="single" w:sz="4" w:space="0" w:color="auto"/>
              <w:left w:val="nil"/>
              <w:bottom w:val="single" w:sz="4" w:space="0" w:color="auto"/>
              <w:right w:val="nil"/>
            </w:tcBorders>
          </w:tcPr>
          <w:p w14:paraId="29DCA069" w14:textId="77777777" w:rsidR="007074BA" w:rsidRPr="009B7DEF" w:rsidRDefault="007074BA" w:rsidP="009B7DEF">
            <w:pPr>
              <w:rPr>
                <w:b/>
                <w:iCs/>
              </w:rPr>
            </w:pPr>
            <w:r w:rsidRPr="009B7DEF">
              <w:rPr>
                <w:rFonts w:hint="cs"/>
                <w:b/>
                <w:bCs/>
                <w:i/>
                <w:iCs/>
                <w:rtl/>
              </w:rPr>
              <w:t xml:space="preserve">مقترح إقليمي مشترك: </w:t>
            </w:r>
            <w:r w:rsidRPr="009B7DEF">
              <w:rPr>
                <w:rFonts w:hint="cs"/>
                <w:rtl/>
              </w:rPr>
              <w:t>نعم</w:t>
            </w:r>
          </w:p>
        </w:tc>
        <w:tc>
          <w:tcPr>
            <w:tcW w:w="4820" w:type="dxa"/>
            <w:tcBorders>
              <w:top w:val="single" w:sz="4" w:space="0" w:color="auto"/>
              <w:left w:val="nil"/>
              <w:bottom w:val="single" w:sz="4" w:space="0" w:color="auto"/>
              <w:right w:val="nil"/>
            </w:tcBorders>
          </w:tcPr>
          <w:p w14:paraId="10029A90" w14:textId="77777777" w:rsidR="007074BA" w:rsidRPr="009B7DEF" w:rsidRDefault="007074BA" w:rsidP="009B7DEF">
            <w:pPr>
              <w:rPr>
                <w:b/>
                <w:iCs/>
              </w:rPr>
            </w:pPr>
            <w:r w:rsidRPr="009B7DEF">
              <w:rPr>
                <w:rFonts w:hint="cs"/>
                <w:b/>
                <w:bCs/>
                <w:i/>
                <w:iCs/>
                <w:rtl/>
              </w:rPr>
              <w:t xml:space="preserve">مقترح من عدة بلدان: </w:t>
            </w:r>
            <w:r w:rsidRPr="009B7DEF">
              <w:rPr>
                <w:rFonts w:hint="cs"/>
                <w:rtl/>
              </w:rPr>
              <w:t>لا</w:t>
            </w:r>
          </w:p>
          <w:p w14:paraId="4EF0458D" w14:textId="77777777" w:rsidR="007074BA" w:rsidRPr="009B7DEF" w:rsidRDefault="007074BA" w:rsidP="009B7DEF">
            <w:pPr>
              <w:rPr>
                <w:b/>
                <w:i/>
              </w:rPr>
            </w:pPr>
            <w:r w:rsidRPr="009B7DEF">
              <w:rPr>
                <w:rFonts w:hint="cs"/>
                <w:b/>
                <w:bCs/>
                <w:i/>
                <w:iCs/>
                <w:rtl/>
              </w:rPr>
              <w:t>عدد البلدان:</w:t>
            </w:r>
          </w:p>
        </w:tc>
      </w:tr>
      <w:tr w:rsidR="007074BA" w:rsidRPr="009B7DEF" w14:paraId="589D9749" w14:textId="77777777" w:rsidTr="00D93CE2">
        <w:tc>
          <w:tcPr>
            <w:tcW w:w="9639" w:type="dxa"/>
            <w:gridSpan w:val="2"/>
            <w:tcBorders>
              <w:top w:val="single" w:sz="4" w:space="0" w:color="auto"/>
              <w:left w:val="nil"/>
              <w:bottom w:val="nil"/>
              <w:right w:val="nil"/>
            </w:tcBorders>
          </w:tcPr>
          <w:p w14:paraId="5C00FF4F" w14:textId="77777777" w:rsidR="007074BA" w:rsidRPr="009B7DEF" w:rsidRDefault="007074BA" w:rsidP="009B7DEF">
            <w:pPr>
              <w:rPr>
                <w:b/>
                <w:i/>
                <w:rtl/>
                <w:lang w:bidi="ar-EG"/>
              </w:rPr>
            </w:pPr>
            <w:r w:rsidRPr="009B7DEF">
              <w:rPr>
                <w:rFonts w:hint="cs"/>
                <w:b/>
                <w:bCs/>
                <w:i/>
                <w:iCs/>
                <w:rtl/>
              </w:rPr>
              <w:t>ملاحظات</w:t>
            </w:r>
          </w:p>
          <w:p w14:paraId="2D4F5C88" w14:textId="77777777" w:rsidR="007074BA" w:rsidRPr="009B7DEF" w:rsidRDefault="007074BA" w:rsidP="009B7DEF"/>
        </w:tc>
      </w:tr>
    </w:tbl>
    <w:p w14:paraId="4FF0F9BB" w14:textId="108145A1" w:rsidR="003A5F41" w:rsidRPr="009B7DEF" w:rsidRDefault="007074BA" w:rsidP="009B7DEF">
      <w:r w:rsidRPr="009B7DEF">
        <w:rPr>
          <w:rtl/>
        </w:rPr>
        <w:br w:type="page"/>
      </w:r>
    </w:p>
    <w:p w14:paraId="02DD1FCE" w14:textId="77777777" w:rsidR="003A5F41" w:rsidRPr="009B7DEF" w:rsidRDefault="00FA43FD">
      <w:pPr>
        <w:pStyle w:val="Proposal"/>
      </w:pPr>
      <w:r w:rsidRPr="009B7DEF">
        <w:lastRenderedPageBreak/>
        <w:t>SUP</w:t>
      </w:r>
      <w:r w:rsidRPr="009B7DEF">
        <w:tab/>
        <w:t>RCC/85A27/8</w:t>
      </w:r>
    </w:p>
    <w:p w14:paraId="7819D3CF" w14:textId="77777777" w:rsidR="00FA43FD" w:rsidRPr="009B7DEF" w:rsidRDefault="00FA43FD" w:rsidP="007511FA">
      <w:pPr>
        <w:pStyle w:val="ResNo"/>
        <w:rPr>
          <w:rtl/>
          <w:lang w:val="en-CA"/>
        </w:rPr>
      </w:pPr>
      <w:bookmarkStart w:id="85" w:name="_Toc36038473"/>
      <w:bookmarkStart w:id="86" w:name="_Toc40075995"/>
      <w:r w:rsidRPr="009B7DEF">
        <w:rPr>
          <w:rFonts w:hint="cs"/>
          <w:rtl/>
        </w:rPr>
        <w:t xml:space="preserve">القرار </w:t>
      </w:r>
      <w:r w:rsidRPr="009B7DEF">
        <w:rPr>
          <w:rStyle w:val="href"/>
        </w:rPr>
        <w:t>812</w:t>
      </w:r>
      <w:r w:rsidRPr="009B7DEF">
        <w:rPr>
          <w:lang w:val="en-CA"/>
        </w:rPr>
        <w:t xml:space="preserve"> (WRC</w:t>
      </w:r>
      <w:r w:rsidRPr="009B7DEF">
        <w:rPr>
          <w:lang w:val="en-CA"/>
        </w:rPr>
        <w:noBreakHyphen/>
      </w:r>
      <w:r w:rsidRPr="009B7DEF">
        <w:t>19</w:t>
      </w:r>
      <w:r w:rsidRPr="009B7DEF">
        <w:rPr>
          <w:lang w:val="en-CA"/>
        </w:rPr>
        <w:t>)</w:t>
      </w:r>
      <w:bookmarkEnd w:id="85"/>
      <w:bookmarkEnd w:id="86"/>
    </w:p>
    <w:p w14:paraId="11DFB254" w14:textId="77777777" w:rsidR="00FA43FD" w:rsidRPr="009B7DEF" w:rsidRDefault="00FA43FD" w:rsidP="007511FA">
      <w:pPr>
        <w:pStyle w:val="Restitle"/>
      </w:pPr>
      <w:bookmarkStart w:id="87" w:name="_Toc36038474"/>
      <w:bookmarkStart w:id="88" w:name="_Toc40075996"/>
      <w:r w:rsidRPr="009B7DEF">
        <w:rPr>
          <w:rFonts w:hint="cs"/>
          <w:rtl/>
        </w:rPr>
        <w:t xml:space="preserve">جدول الأعمال التمهيدي للمؤتمر العالمي للاتصالات الراديوية لعام </w:t>
      </w:r>
      <w:r w:rsidRPr="009B7DEF">
        <w:t>2027</w:t>
      </w:r>
      <w:r w:rsidRPr="009B7DEF">
        <w:rPr>
          <w:rStyle w:val="FootnoteReference"/>
          <w:rtl/>
        </w:rPr>
        <w:footnoteReference w:customMarkFollows="1" w:id="2"/>
        <w:t>*</w:t>
      </w:r>
      <w:bookmarkEnd w:id="87"/>
      <w:bookmarkEnd w:id="88"/>
    </w:p>
    <w:p w14:paraId="2FC3FA47" w14:textId="6B6FDFBA" w:rsidR="003A5F41" w:rsidRPr="009B7DEF" w:rsidRDefault="00FA43FD">
      <w:pPr>
        <w:pStyle w:val="Reasons"/>
        <w:rPr>
          <w:b w:val="0"/>
          <w:bCs w:val="0"/>
        </w:rPr>
      </w:pPr>
      <w:r w:rsidRPr="009B7DEF">
        <w:rPr>
          <w:rtl/>
        </w:rPr>
        <w:t>الأسباب:</w:t>
      </w:r>
      <w:r w:rsidRPr="009B7DEF">
        <w:tab/>
      </w:r>
      <w:r w:rsidR="002F6C9B" w:rsidRPr="009B7DEF">
        <w:rPr>
          <w:b w:val="0"/>
          <w:bCs w:val="0"/>
          <w:rtl/>
        </w:rPr>
        <w:t xml:space="preserve">في ضوء القرار الجديد المقترح </w:t>
      </w:r>
      <w:r w:rsidR="002F6C9B" w:rsidRPr="009B7DEF">
        <w:t>[RCC-WRC-27-AGENDA] (WRC-23)</w:t>
      </w:r>
      <w:r w:rsidR="002F6C9B" w:rsidRPr="009B7DEF">
        <w:rPr>
          <w:b w:val="0"/>
          <w:bCs w:val="0"/>
          <w:rtl/>
        </w:rPr>
        <w:t xml:space="preserve">، الذي يتضمن جدول الأعمال المقترح للمؤتمر </w:t>
      </w:r>
      <w:r w:rsidR="002F6C9B" w:rsidRPr="009B7DEF">
        <w:rPr>
          <w:b w:val="0"/>
          <w:bCs w:val="0"/>
        </w:rPr>
        <w:t>WRC-27</w:t>
      </w:r>
      <w:r w:rsidR="002F6C9B" w:rsidRPr="009B7DEF">
        <w:rPr>
          <w:b w:val="0"/>
          <w:bCs w:val="0"/>
          <w:rtl/>
        </w:rPr>
        <w:t xml:space="preserve">، لم تعد هناك حاجة إلى القرار </w:t>
      </w:r>
      <w:bookmarkStart w:id="89" w:name="_Hlk150789368"/>
      <w:r w:rsidR="002F6C9B" w:rsidRPr="009B7DEF">
        <w:rPr>
          <w:sz w:val="24"/>
          <w:szCs w:val="20"/>
          <w:lang w:val="en-GB"/>
        </w:rPr>
        <w:t>812 (WRC-19)</w:t>
      </w:r>
      <w:bookmarkEnd w:id="89"/>
      <w:r w:rsidR="002F6C9B" w:rsidRPr="009B7DEF">
        <w:rPr>
          <w:rFonts w:hint="cs"/>
          <w:b w:val="0"/>
          <w:bCs w:val="0"/>
          <w:sz w:val="24"/>
          <w:szCs w:val="20"/>
          <w:rtl/>
          <w:lang w:val="en-GB"/>
        </w:rPr>
        <w:t>.</w:t>
      </w:r>
    </w:p>
    <w:p w14:paraId="22207464" w14:textId="77777777" w:rsidR="003A5F41" w:rsidRPr="009B7DEF" w:rsidRDefault="00FA43FD">
      <w:pPr>
        <w:pStyle w:val="Proposal"/>
      </w:pPr>
      <w:r w:rsidRPr="009B7DEF">
        <w:tab/>
        <w:t>RCC/85A27/9</w:t>
      </w:r>
    </w:p>
    <w:p w14:paraId="747EEE78" w14:textId="283A2948" w:rsidR="00686EEA" w:rsidRPr="009B7DEF" w:rsidRDefault="002F6C9B" w:rsidP="009B7DEF">
      <w:pPr>
        <w:rPr>
          <w:rtl/>
        </w:rPr>
      </w:pPr>
      <w:r w:rsidRPr="009B7DEF">
        <w:rPr>
          <w:rtl/>
        </w:rPr>
        <w:t xml:space="preserve">ليس لدى إدارات الكومنولث الإقليمي في مجال الاتصالات أي اعتراض على إدراج البنود 4.2 و5.2 و6.2 و11.2 و13.2 </w:t>
      </w:r>
      <w:r w:rsidRPr="009B7DEF">
        <w:rPr>
          <w:rFonts w:hint="cs"/>
          <w:rtl/>
        </w:rPr>
        <w:t xml:space="preserve">تحت قسم </w:t>
      </w:r>
      <w:r w:rsidR="003921D8">
        <w:rPr>
          <w:rFonts w:hint="cs"/>
          <w:rtl/>
        </w:rPr>
        <w:t>"</w:t>
      </w:r>
      <w:r w:rsidRPr="003921D8">
        <w:rPr>
          <w:rFonts w:hint="cs"/>
          <w:i/>
          <w:iCs/>
          <w:rtl/>
        </w:rPr>
        <w:t>يقرر</w:t>
      </w:r>
      <w:r w:rsidR="003921D8">
        <w:rPr>
          <w:rFonts w:hint="cs"/>
          <w:rtl/>
        </w:rPr>
        <w:t>"</w:t>
      </w:r>
      <w:r w:rsidRPr="009B7DEF">
        <w:rPr>
          <w:rFonts w:hint="cs"/>
          <w:rtl/>
        </w:rPr>
        <w:t xml:space="preserve"> من القرار</w:t>
      </w:r>
      <w:r w:rsidRPr="009B7DEF">
        <w:rPr>
          <w:rtl/>
        </w:rPr>
        <w:t xml:space="preserve"> </w:t>
      </w:r>
      <w:r w:rsidRPr="009B7DEF">
        <w:rPr>
          <w:b/>
          <w:bCs/>
          <w:lang w:val="en-GB"/>
        </w:rPr>
        <w:t>812 (WRC-19)</w:t>
      </w:r>
      <w:r w:rsidRPr="009B7DEF">
        <w:rPr>
          <w:rFonts w:hint="cs"/>
          <w:rtl/>
          <w:lang w:val="en-GB"/>
        </w:rPr>
        <w:t xml:space="preserve"> </w:t>
      </w:r>
      <w:r w:rsidRPr="009B7DEF">
        <w:rPr>
          <w:rtl/>
        </w:rPr>
        <w:t xml:space="preserve">في جدول أعمال المؤتمر </w:t>
      </w:r>
      <w:r w:rsidRPr="009B7DEF">
        <w:t>WRC-27</w:t>
      </w:r>
      <w:r w:rsidRPr="009B7DEF">
        <w:rPr>
          <w:rtl/>
        </w:rPr>
        <w:t>.</w:t>
      </w:r>
      <w:r w:rsidR="00686EEA" w:rsidRPr="009B7DEF">
        <w:rPr>
          <w:rFonts w:hint="cs"/>
          <w:rtl/>
        </w:rPr>
        <w:t xml:space="preserve"> </w:t>
      </w:r>
    </w:p>
    <w:p w14:paraId="460F73CA" w14:textId="79C1B9E0" w:rsidR="00B36BFD" w:rsidRPr="009B7DEF" w:rsidRDefault="00B36BFD" w:rsidP="00B36BFD">
      <w:pPr>
        <w:pStyle w:val="enumlev1"/>
        <w:rPr>
          <w:rtl/>
          <w:lang w:bidi="ar-SY"/>
        </w:rPr>
      </w:pPr>
      <w:r w:rsidRPr="009B7DEF">
        <w:rPr>
          <w:rFonts w:hint="cs"/>
          <w:rtl/>
          <w:lang w:bidi="ar-SY"/>
        </w:rPr>
        <w:t>-</w:t>
      </w:r>
      <w:r w:rsidRPr="009B7DEF">
        <w:rPr>
          <w:rtl/>
          <w:lang w:bidi="ar-SY"/>
        </w:rPr>
        <w:tab/>
      </w:r>
      <w:r w:rsidRPr="009B7DEF">
        <w:rPr>
          <w:rFonts w:hint="cs"/>
          <w:rtl/>
        </w:rPr>
        <w:t xml:space="preserve">إدراج حدود لكثافة تدفق القدرة </w:t>
      </w:r>
      <w:r w:rsidRPr="009B7DEF">
        <w:t>(</w:t>
      </w:r>
      <w:r w:rsidRPr="009B7DEF">
        <w:rPr>
          <w:lang w:val="en-GB" w:bidi="ar-EG"/>
        </w:rPr>
        <w:t>pfd)</w:t>
      </w:r>
      <w:r w:rsidRPr="009B7DEF">
        <w:rPr>
          <w:rFonts w:hint="cs"/>
          <w:rtl/>
          <w:lang w:bidi="ar-EG"/>
        </w:rPr>
        <w:t xml:space="preserve"> والقدرة المشعة المكافئة المتناحية </w:t>
      </w:r>
      <w:r w:rsidRPr="009B7DEF">
        <w:rPr>
          <w:lang w:val="en-GB" w:bidi="ar-EG"/>
        </w:rPr>
        <w:t>(</w:t>
      </w:r>
      <w:r w:rsidRPr="009B7DEF">
        <w:rPr>
          <w:lang w:bidi="ar-EG"/>
        </w:rPr>
        <w:t>e.i.r.p.</w:t>
      </w:r>
      <w:r w:rsidRPr="009B7DEF">
        <w:rPr>
          <w:lang w:val="en-GB" w:bidi="ar-EG"/>
        </w:rPr>
        <w:t>)</w:t>
      </w:r>
      <w:r w:rsidRPr="009B7DEF">
        <w:rPr>
          <w:rFonts w:hint="cs"/>
          <w:rtl/>
          <w:lang w:bidi="ar-EG"/>
        </w:rPr>
        <w:t xml:space="preserve"> في المادة </w:t>
      </w:r>
      <w:r w:rsidRPr="009B7DEF">
        <w:rPr>
          <w:rStyle w:val="Artref"/>
          <w:b/>
          <w:bCs/>
        </w:rPr>
        <w:t>21</w:t>
      </w:r>
      <w:r w:rsidRPr="009B7DEF">
        <w:rPr>
          <w:rtl/>
          <w:lang w:bidi="ar-EG"/>
        </w:rPr>
        <w:t xml:space="preserve"> </w:t>
      </w:r>
      <w:r w:rsidRPr="009B7DEF">
        <w:rPr>
          <w:rFonts w:hint="cs"/>
          <w:rtl/>
          <w:lang w:bidi="ar-EG"/>
        </w:rPr>
        <w:t>من أجل نطاقي التردد </w:t>
      </w:r>
      <w:r w:rsidRPr="009B7DEF">
        <w:rPr>
          <w:lang w:val="en-GB" w:bidi="ar-EG"/>
        </w:rPr>
        <w:t>GHz 76-71</w:t>
      </w:r>
      <w:r w:rsidRPr="009B7DEF">
        <w:rPr>
          <w:rFonts w:hint="cs"/>
          <w:rtl/>
          <w:lang w:bidi="ar-EG"/>
        </w:rPr>
        <w:t xml:space="preserve"> و</w:t>
      </w:r>
      <w:r w:rsidRPr="009B7DEF">
        <w:rPr>
          <w:lang w:val="en-GB" w:bidi="ar-EG"/>
        </w:rPr>
        <w:t>GHz 86-81</w:t>
      </w:r>
      <w:r w:rsidRPr="009B7DEF">
        <w:rPr>
          <w:rFonts w:hint="cs"/>
          <w:rtl/>
          <w:lang w:val="en-GB" w:bidi="ar-EG"/>
        </w:rPr>
        <w:t xml:space="preserve">، وفقاً </w:t>
      </w:r>
      <w:r w:rsidRPr="009B7DEF">
        <w:rPr>
          <w:rFonts w:hint="cs"/>
          <w:rtl/>
          <w:lang w:bidi="ar-EG"/>
        </w:rPr>
        <w:t>للقرار</w:t>
      </w:r>
      <w:r w:rsidRPr="009B7DEF">
        <w:rPr>
          <w:rFonts w:hint="cs"/>
          <w:b/>
          <w:rtl/>
          <w:lang w:bidi="ar-EG"/>
        </w:rPr>
        <w:t xml:space="preserve"> </w:t>
      </w:r>
      <w:r w:rsidRPr="009B7DEF">
        <w:rPr>
          <w:b/>
          <w:lang w:val="en-GB" w:bidi="ar-EG"/>
        </w:rPr>
        <w:t>775 (WRC-19)</w:t>
      </w:r>
      <w:r w:rsidRPr="009B7DEF">
        <w:rPr>
          <w:rFonts w:hint="cs"/>
          <w:rtl/>
          <w:lang w:bidi="ar-SY"/>
        </w:rPr>
        <w:t>؛</w:t>
      </w:r>
    </w:p>
    <w:p w14:paraId="59D9DE21" w14:textId="3FE8C139" w:rsidR="00B36BFD" w:rsidRDefault="00B36BFD" w:rsidP="00B36BFD">
      <w:pPr>
        <w:pStyle w:val="enumlev1"/>
        <w:rPr>
          <w:rtl/>
        </w:rPr>
      </w:pPr>
      <w:r w:rsidRPr="009B7DEF">
        <w:rPr>
          <w:rFonts w:hint="cs"/>
          <w:rtl/>
          <w:lang w:bidi="ar-SY"/>
        </w:rPr>
        <w:t>-</w:t>
      </w:r>
      <w:r w:rsidRPr="009B7DEF">
        <w:rPr>
          <w:rtl/>
          <w:lang w:bidi="ar-SY"/>
        </w:rPr>
        <w:tab/>
      </w:r>
      <w:r w:rsidRPr="009B7DEF">
        <w:rPr>
          <w:rFonts w:hint="cs"/>
          <w:rtl/>
        </w:rPr>
        <w:t>شروط استعمال المحطات العاملة في الخدمات الساتلية لنطاقي التردد </w:t>
      </w:r>
      <w:r w:rsidRPr="009B7DEF">
        <w:t>GHz 76-71</w:t>
      </w:r>
      <w:r w:rsidRPr="009B7DEF">
        <w:rPr>
          <w:rFonts w:hint="cs"/>
          <w:rtl/>
        </w:rPr>
        <w:t xml:space="preserve"> و</w:t>
      </w:r>
      <w:r w:rsidRPr="009B7DEF">
        <w:t>GHz 86-81</w:t>
      </w:r>
      <w:r w:rsidRPr="009B7DEF">
        <w:rPr>
          <w:rFonts w:hint="cs"/>
          <w:rtl/>
        </w:rPr>
        <w:t xml:space="preserve"> لضمان التوافق مع الخدمات المنفعلة، وفقاً للقرار </w:t>
      </w:r>
      <w:r w:rsidRPr="009B7DEF">
        <w:rPr>
          <w:b/>
        </w:rPr>
        <w:t>776 (WRC-19)</w:t>
      </w:r>
      <w:r w:rsidRPr="009B7DEF">
        <w:rPr>
          <w:rFonts w:hint="cs"/>
          <w:rtl/>
        </w:rPr>
        <w:t>؛</w:t>
      </w:r>
    </w:p>
    <w:p w14:paraId="5F49746F" w14:textId="5690544B" w:rsidR="003921D8" w:rsidRPr="00E00915" w:rsidRDefault="003921D8" w:rsidP="00DF4999">
      <w:pPr>
        <w:pStyle w:val="enumlev1"/>
        <w:rPr>
          <w:spacing w:val="-2"/>
          <w:rtl/>
        </w:rPr>
      </w:pPr>
      <w:r>
        <w:rPr>
          <w:rFonts w:hint="cs"/>
          <w:rtl/>
        </w:rPr>
        <w:t>-</w:t>
      </w:r>
      <w:r>
        <w:rPr>
          <w:rtl/>
        </w:rPr>
        <w:tab/>
      </w:r>
      <w:r w:rsidR="00E00915" w:rsidRPr="00E00915">
        <w:rPr>
          <w:spacing w:val="-2"/>
          <w:rtl/>
        </w:rPr>
        <w:t>النظر في الأحكام التنظيمية من أجل توفير الاعتراف المناسب بأجهزة استشعار الأحوال الجوية الفضائية وتوفير الحماية لها في لوائح الراديو، أخذاً بعين الاعتبار نتائج دراسات قطاع الاتصالات الراديوية بالاتحاد المقدمة إلى المؤتمر العالمي للاتصالات الراديوية لعام 2023 في إطار البند 1.9 من جدول الأعمال والقرار</w:t>
      </w:r>
      <w:r w:rsidR="00E00915" w:rsidRPr="00E00915">
        <w:rPr>
          <w:rFonts w:hint="cs"/>
          <w:spacing w:val="-2"/>
          <w:rtl/>
        </w:rPr>
        <w:t xml:space="preserve"> </w:t>
      </w:r>
      <w:r w:rsidR="00E00915" w:rsidRPr="00E00915">
        <w:rPr>
          <w:b/>
          <w:bCs/>
          <w:spacing w:val="-2"/>
        </w:rPr>
        <w:t>657 (Rev.WRC-19)</w:t>
      </w:r>
      <w:r w:rsidR="00E00915" w:rsidRPr="00E00915">
        <w:rPr>
          <w:spacing w:val="-2"/>
          <w:rtl/>
        </w:rPr>
        <w:t xml:space="preserve"> المرتبط به؛</w:t>
      </w:r>
    </w:p>
    <w:p w14:paraId="162B7859" w14:textId="770596D4" w:rsidR="00B36BFD" w:rsidRPr="009B7DEF" w:rsidRDefault="00B36BFD" w:rsidP="00B36BFD">
      <w:pPr>
        <w:pStyle w:val="enumlev1"/>
        <w:rPr>
          <w:rtl/>
          <w:lang w:bidi="ar-SY"/>
        </w:rPr>
      </w:pPr>
      <w:r w:rsidRPr="009B7DEF">
        <w:rPr>
          <w:rFonts w:hint="cs"/>
          <w:rtl/>
          <w:lang w:bidi="ar-SY"/>
        </w:rPr>
        <w:t>-</w:t>
      </w:r>
      <w:r w:rsidRPr="009B7DEF">
        <w:rPr>
          <w:rtl/>
          <w:lang w:bidi="ar-SY"/>
        </w:rPr>
        <w:tab/>
      </w:r>
      <w:r w:rsidRPr="009B7DEF">
        <w:rPr>
          <w:rFonts w:hint="cs"/>
          <w:rtl/>
        </w:rPr>
        <w:t xml:space="preserve">النظر </w:t>
      </w:r>
      <w:r w:rsidRPr="009B7DEF">
        <w:rPr>
          <w:rFonts w:hint="cs"/>
          <w:rtl/>
          <w:lang w:bidi="ar-EG"/>
        </w:rPr>
        <w:t>في توزيع جديد لخدمة استكشاف الأرض الساتلية (أرض-فضاء) في نطاق التردد </w:t>
      </w:r>
      <w:r w:rsidRPr="009B7DEF">
        <w:rPr>
          <w:lang w:val="en-GB" w:bidi="ar-EG"/>
        </w:rPr>
        <w:t>GHz 23,15</w:t>
      </w:r>
      <w:r w:rsidRPr="009B7DEF">
        <w:rPr>
          <w:lang w:val="en-GB" w:bidi="ar-EG"/>
        </w:rPr>
        <w:noBreakHyphen/>
        <w:t>22,55</w:t>
      </w:r>
      <w:r w:rsidRPr="009B7DEF">
        <w:rPr>
          <w:rFonts w:hint="cs"/>
          <w:rtl/>
          <w:lang w:bidi="ar-EG"/>
        </w:rPr>
        <w:t>، وفقاً للقرار </w:t>
      </w:r>
      <w:r w:rsidRPr="009B7DEF">
        <w:rPr>
          <w:b/>
          <w:lang w:val="en-GB" w:bidi="ar-EG"/>
        </w:rPr>
        <w:t>664 (WRC-19)</w:t>
      </w:r>
      <w:r w:rsidRPr="009B7DEF">
        <w:rPr>
          <w:rFonts w:hint="cs"/>
          <w:rtl/>
          <w:lang w:bidi="ar-EG"/>
        </w:rPr>
        <w:t>؛</w:t>
      </w:r>
    </w:p>
    <w:p w14:paraId="1CB4B870" w14:textId="197BB257" w:rsidR="00B36BFD" w:rsidRPr="009B7DEF" w:rsidRDefault="00B36BFD" w:rsidP="00B36BFD">
      <w:pPr>
        <w:pStyle w:val="enumlev1"/>
        <w:rPr>
          <w:rtl/>
          <w:lang w:bidi="ar-SY"/>
        </w:rPr>
      </w:pPr>
      <w:r w:rsidRPr="009B7DEF">
        <w:rPr>
          <w:rFonts w:hint="cs"/>
          <w:rtl/>
          <w:lang w:bidi="ar-SY"/>
        </w:rPr>
        <w:t>-</w:t>
      </w:r>
      <w:r w:rsidRPr="009B7DEF">
        <w:rPr>
          <w:rtl/>
          <w:lang w:bidi="ar-SY"/>
        </w:rPr>
        <w:tab/>
      </w:r>
      <w:r w:rsidRPr="009B7DEF">
        <w:rPr>
          <w:rFonts w:hint="cs"/>
          <w:rtl/>
          <w:lang w:bidi="ar-EG"/>
        </w:rPr>
        <w:t xml:space="preserve">النظر في إمكانية منح توزيع على أساس عالمي للخدمة المتنقلة الساتلية من أجل التطوير المستقبلي للأنظمة المتنقلة الساتلية ضيقة النطاق في نطاقات التردد في مدى التردد </w:t>
      </w:r>
      <w:r w:rsidRPr="009B7DEF">
        <w:rPr>
          <w:lang w:bidi="ar-EG"/>
        </w:rPr>
        <w:t>[GHz 5</w:t>
      </w:r>
      <w:r w:rsidRPr="009B7DEF">
        <w:rPr>
          <w:lang w:bidi="ar-EG"/>
        </w:rPr>
        <w:noBreakHyphen/>
        <w:t>1,5]</w:t>
      </w:r>
      <w:r w:rsidRPr="009B7DEF">
        <w:rPr>
          <w:rFonts w:hint="cs"/>
          <w:rtl/>
          <w:lang w:bidi="ar-EG"/>
        </w:rPr>
        <w:t xml:space="preserve">، وفقاً للقرار </w:t>
      </w:r>
      <w:r w:rsidRPr="009B7DEF">
        <w:rPr>
          <w:b/>
          <w:bCs/>
          <w:lang w:bidi="ar-EG"/>
        </w:rPr>
        <w:t>248 (WRC</w:t>
      </w:r>
      <w:r w:rsidRPr="009B7DEF">
        <w:rPr>
          <w:b/>
          <w:bCs/>
          <w:lang w:bidi="ar-EG"/>
        </w:rPr>
        <w:noBreakHyphen/>
        <w:t>19)</w:t>
      </w:r>
      <w:r w:rsidRPr="009B7DEF">
        <w:rPr>
          <w:rFonts w:hint="cs"/>
          <w:rtl/>
          <w:lang w:bidi="ar-EG"/>
        </w:rPr>
        <w:t>؛</w:t>
      </w:r>
    </w:p>
    <w:p w14:paraId="4186F5BC" w14:textId="5644D32E" w:rsidR="000B2926" w:rsidRPr="001332CD" w:rsidRDefault="000B2926" w:rsidP="009B7DEF">
      <w:pPr>
        <w:rPr>
          <w:spacing w:val="-2"/>
          <w:rtl/>
          <w:lang w:bidi="ar-EG"/>
        </w:rPr>
      </w:pPr>
      <w:r w:rsidRPr="001332CD">
        <w:rPr>
          <w:spacing w:val="-2"/>
          <w:rtl/>
          <w:lang w:bidi="ar-SY"/>
        </w:rPr>
        <w:t xml:space="preserve">ليس لدى إدارات الكومنولث الإقليمي في مجال الاتصالات أي اعتراض على إدراج البند 2.2 المشار إليه في القرار </w:t>
      </w:r>
      <w:r w:rsidRPr="001332CD">
        <w:rPr>
          <w:b/>
          <w:bCs/>
          <w:spacing w:val="-2"/>
          <w:lang w:val="en-GB" w:bidi="ar-SY"/>
        </w:rPr>
        <w:t>812 (WRC-19)</w:t>
      </w:r>
      <w:r w:rsidRPr="001332CD">
        <w:rPr>
          <w:rFonts w:hint="cs"/>
          <w:spacing w:val="-2"/>
          <w:rtl/>
        </w:rPr>
        <w:t xml:space="preserve"> </w:t>
      </w:r>
      <w:r w:rsidRPr="001332CD">
        <w:rPr>
          <w:spacing w:val="-2"/>
          <w:rtl/>
          <w:lang w:bidi="ar-SY"/>
        </w:rPr>
        <w:t xml:space="preserve">في جدول أعمال المؤتمر </w:t>
      </w:r>
      <w:r w:rsidRPr="001332CD">
        <w:rPr>
          <w:spacing w:val="-2"/>
          <w:lang w:bidi="ar-SY"/>
        </w:rPr>
        <w:t>WRC-27</w:t>
      </w:r>
      <w:r w:rsidRPr="001332CD">
        <w:rPr>
          <w:spacing w:val="-2"/>
          <w:rtl/>
          <w:lang w:bidi="ar-SY"/>
        </w:rPr>
        <w:t xml:space="preserve">، شريطة إجراء تعديلات على القرار </w:t>
      </w:r>
      <w:r w:rsidRPr="001332CD">
        <w:rPr>
          <w:b/>
          <w:bCs/>
          <w:spacing w:val="-2"/>
          <w:lang w:bidi="ar-SY"/>
        </w:rPr>
        <w:t>176 (WRC-19)</w:t>
      </w:r>
      <w:r w:rsidRPr="001332CD">
        <w:rPr>
          <w:rFonts w:hint="cs"/>
          <w:spacing w:val="-2"/>
          <w:rtl/>
          <w:lang w:bidi="ar-EG"/>
        </w:rPr>
        <w:t>.</w:t>
      </w:r>
    </w:p>
    <w:p w14:paraId="3C28878C" w14:textId="6E71DD23" w:rsidR="00B36BFD" w:rsidRPr="001332CD" w:rsidRDefault="000B2926" w:rsidP="009B7DEF">
      <w:pPr>
        <w:rPr>
          <w:spacing w:val="-4"/>
          <w:rtl/>
          <w:lang w:bidi="ar-SY"/>
        </w:rPr>
      </w:pPr>
      <w:r w:rsidRPr="001332CD">
        <w:rPr>
          <w:spacing w:val="-4"/>
          <w:rtl/>
          <w:lang w:bidi="ar-SY"/>
        </w:rPr>
        <w:t xml:space="preserve">تعترض إدارات الكومنولث الإقليمي في مجال الاتصالات على إدراج البندين 9.2 و10.2 </w:t>
      </w:r>
      <w:r w:rsidRPr="001332CD">
        <w:rPr>
          <w:rFonts w:hint="cs"/>
          <w:spacing w:val="-4"/>
          <w:rtl/>
          <w:lang w:bidi="ar-SY"/>
        </w:rPr>
        <w:t xml:space="preserve">تحت قسم </w:t>
      </w:r>
      <w:r w:rsidR="00DF4999">
        <w:rPr>
          <w:rFonts w:hint="cs"/>
          <w:spacing w:val="-4"/>
          <w:rtl/>
          <w:lang w:bidi="ar-SY"/>
        </w:rPr>
        <w:t>"</w:t>
      </w:r>
      <w:r w:rsidRPr="00DF4999">
        <w:rPr>
          <w:rFonts w:hint="cs"/>
          <w:i/>
          <w:iCs/>
          <w:spacing w:val="-4"/>
          <w:rtl/>
          <w:lang w:bidi="ar-SY"/>
        </w:rPr>
        <w:t>يقرر</w:t>
      </w:r>
      <w:r w:rsidR="00DF4999">
        <w:rPr>
          <w:rFonts w:hint="cs"/>
          <w:spacing w:val="-4"/>
          <w:rtl/>
          <w:lang w:bidi="ar-SY"/>
        </w:rPr>
        <w:t>"</w:t>
      </w:r>
      <w:r w:rsidRPr="001332CD">
        <w:rPr>
          <w:rFonts w:hint="cs"/>
          <w:spacing w:val="-4"/>
          <w:rtl/>
          <w:lang w:bidi="ar-SY"/>
        </w:rPr>
        <w:t xml:space="preserve"> من القرار </w:t>
      </w:r>
      <w:r w:rsidRPr="001332CD">
        <w:rPr>
          <w:b/>
          <w:bCs/>
          <w:spacing w:val="-4"/>
          <w:lang w:val="en-GB" w:bidi="ar-SY"/>
        </w:rPr>
        <w:t>812 (WRC-19)</w:t>
      </w:r>
      <w:r w:rsidRPr="001332CD">
        <w:rPr>
          <w:spacing w:val="-4"/>
          <w:rtl/>
          <w:lang w:bidi="ar-SY"/>
        </w:rPr>
        <w:t xml:space="preserve"> في جدول أعمال المؤتمر </w:t>
      </w:r>
      <w:r w:rsidRPr="001332CD">
        <w:rPr>
          <w:spacing w:val="-4"/>
          <w:lang w:bidi="ar-SY"/>
        </w:rPr>
        <w:t>WRC-27</w:t>
      </w:r>
      <w:r w:rsidRPr="001332CD">
        <w:rPr>
          <w:spacing w:val="-4"/>
          <w:rtl/>
          <w:lang w:bidi="ar-SY"/>
        </w:rPr>
        <w:t>.</w:t>
      </w:r>
    </w:p>
    <w:p w14:paraId="4BB804E5" w14:textId="36F17A48" w:rsidR="00B36BFD" w:rsidRPr="009B7DEF" w:rsidRDefault="00B36BFD" w:rsidP="00184B67">
      <w:pPr>
        <w:pStyle w:val="enumlev1"/>
        <w:rPr>
          <w:b/>
          <w:bCs/>
          <w:rtl/>
          <w:lang w:bidi="ar-EG"/>
        </w:rPr>
      </w:pPr>
      <w:r w:rsidRPr="009B7DEF">
        <w:rPr>
          <w:rFonts w:hint="cs"/>
          <w:rtl/>
          <w:lang w:bidi="ar-SY"/>
        </w:rPr>
        <w:t>-</w:t>
      </w:r>
      <w:r w:rsidRPr="009B7DEF">
        <w:rPr>
          <w:rtl/>
          <w:lang w:bidi="ar-SY"/>
        </w:rPr>
        <w:tab/>
      </w:r>
      <w:r w:rsidRPr="009B7DEF">
        <w:rPr>
          <w:rFonts w:hint="cs"/>
          <w:rtl/>
        </w:rPr>
        <w:t>النظر في إمكانية منح توزيعات إضافية من الطيف للخدمة المتنقلة في نطاق</w:t>
      </w:r>
      <w:r w:rsidRPr="009B7DEF">
        <w:rPr>
          <w:rFonts w:hint="cs"/>
          <w:rtl/>
          <w:lang w:bidi="ar-EG"/>
        </w:rPr>
        <w:t xml:space="preserve"> التردد </w:t>
      </w:r>
      <w:r w:rsidRPr="009B7DEF">
        <w:rPr>
          <w:lang w:bidi="ar-EG"/>
        </w:rPr>
        <w:t>MHz 1 350</w:t>
      </w:r>
      <w:r w:rsidRPr="009B7DEF">
        <w:rPr>
          <w:lang w:bidi="ar-EG"/>
        </w:rPr>
        <w:noBreakHyphen/>
        <w:t>1 300</w:t>
      </w:r>
      <w:r w:rsidRPr="009B7DEF">
        <w:rPr>
          <w:rtl/>
          <w:lang w:bidi="ar-EG"/>
        </w:rPr>
        <w:t xml:space="preserve"> </w:t>
      </w:r>
      <w:r w:rsidRPr="009B7DEF">
        <w:rPr>
          <w:rFonts w:hint="cs"/>
          <w:rtl/>
        </w:rPr>
        <w:t xml:space="preserve">لتسهيل تطوير تطبيقات الخدمة المتنقلة في المستقبل، وفقاً للقرار </w:t>
      </w:r>
      <w:r w:rsidRPr="009B7DEF">
        <w:rPr>
          <w:b/>
          <w:bCs/>
          <w:lang w:val="en-GB" w:bidi="ar-EG"/>
        </w:rPr>
        <w:t>250 (WRC-19)</w:t>
      </w:r>
      <w:r w:rsidRPr="009B7DEF">
        <w:rPr>
          <w:rFonts w:hint="cs"/>
          <w:b/>
          <w:bCs/>
          <w:rtl/>
          <w:lang w:bidi="ar-EG"/>
        </w:rPr>
        <w:t>؛</w:t>
      </w:r>
    </w:p>
    <w:p w14:paraId="34FA542E" w14:textId="701C17A2" w:rsidR="00B36BFD" w:rsidRPr="009B7DEF" w:rsidRDefault="00B36BFD" w:rsidP="00184B67">
      <w:pPr>
        <w:pStyle w:val="enumlev1"/>
        <w:rPr>
          <w:rtl/>
          <w:lang w:bidi="ar-SY"/>
        </w:rPr>
      </w:pPr>
      <w:r w:rsidRPr="009B7DEF">
        <w:rPr>
          <w:rFonts w:hint="cs"/>
          <w:rtl/>
          <w:lang w:bidi="ar-SY"/>
        </w:rPr>
        <w:t>-</w:t>
      </w:r>
      <w:r w:rsidRPr="009B7DEF">
        <w:rPr>
          <w:rtl/>
          <w:lang w:bidi="ar-SY"/>
        </w:rPr>
        <w:tab/>
      </w:r>
      <w:r w:rsidRPr="009B7DEF">
        <w:rPr>
          <w:rFonts w:hint="cs"/>
          <w:spacing w:val="-2"/>
          <w:rtl/>
          <w:lang w:bidi="ar-EG"/>
        </w:rPr>
        <w:t>النظر في تحسين استعمال ترددات الموجات المترية </w:t>
      </w:r>
      <w:r w:rsidRPr="009B7DEF">
        <w:rPr>
          <w:spacing w:val="-2"/>
        </w:rPr>
        <w:t>(VHF)</w:t>
      </w:r>
      <w:r w:rsidRPr="009B7DEF">
        <w:rPr>
          <w:rFonts w:hint="cs"/>
          <w:spacing w:val="-2"/>
          <w:rtl/>
          <w:lang w:bidi="ar-EG"/>
        </w:rPr>
        <w:t xml:space="preserve"> البحرية في التذييل </w:t>
      </w:r>
      <w:r w:rsidRPr="009B7DEF">
        <w:rPr>
          <w:b/>
          <w:bCs/>
          <w:spacing w:val="-2"/>
        </w:rPr>
        <w:t>18</w:t>
      </w:r>
      <w:r w:rsidRPr="009B7DEF">
        <w:rPr>
          <w:rFonts w:hint="cs"/>
          <w:spacing w:val="-2"/>
          <w:rtl/>
          <w:lang w:bidi="ar-EG"/>
        </w:rPr>
        <w:t xml:space="preserve">، وفقاً للقرار </w:t>
      </w:r>
      <w:r w:rsidRPr="009B7DEF">
        <w:rPr>
          <w:b/>
          <w:bCs/>
          <w:spacing w:val="-2"/>
        </w:rPr>
        <w:t>363 (WRC</w:t>
      </w:r>
      <w:r w:rsidRPr="009B7DEF">
        <w:rPr>
          <w:b/>
          <w:bCs/>
          <w:spacing w:val="-2"/>
        </w:rPr>
        <w:noBreakHyphen/>
        <w:t>19)</w:t>
      </w:r>
      <w:r w:rsidRPr="009B7DEF">
        <w:rPr>
          <w:rFonts w:hint="cs"/>
          <w:b/>
          <w:bCs/>
          <w:spacing w:val="-2"/>
          <w:rtl/>
          <w:lang w:bidi="ar-EG"/>
        </w:rPr>
        <w:t>؛</w:t>
      </w:r>
    </w:p>
    <w:p w14:paraId="798E1D9B" w14:textId="77777777" w:rsidR="000B2926" w:rsidRPr="009B7DEF" w:rsidRDefault="000B2926" w:rsidP="00B23DE9">
      <w:pPr>
        <w:rPr>
          <w:rtl/>
          <w:lang w:bidi="ar-EG"/>
        </w:rPr>
      </w:pPr>
      <w:r w:rsidRPr="009B7DEF">
        <w:rPr>
          <w:rFonts w:hint="cs"/>
          <w:rtl/>
          <w:lang w:bidi="ar-EG"/>
        </w:rPr>
        <w:t xml:space="preserve">تقترح إدارات </w:t>
      </w:r>
      <w:r w:rsidRPr="009B7DEF">
        <w:rPr>
          <w:rtl/>
          <w:lang w:bidi="ar-EG"/>
        </w:rPr>
        <w:t>الكومنولث الإقليمي في مجال الاتصالات</w:t>
      </w:r>
      <w:r w:rsidRPr="009B7DEF">
        <w:rPr>
          <w:rFonts w:hint="cs"/>
          <w:rtl/>
          <w:lang w:bidi="ar-EG"/>
        </w:rPr>
        <w:t xml:space="preserve"> إضافة البنود التالية إلى جدول أعمال المؤتمر العالمي للاتصالات الراديوية لعام 2027:</w:t>
      </w:r>
    </w:p>
    <w:p w14:paraId="5C12AA7C" w14:textId="400EDB1F" w:rsidR="000B2926" w:rsidRPr="009B7DEF" w:rsidRDefault="000B2926" w:rsidP="00184B67">
      <w:pPr>
        <w:pStyle w:val="enumlev1"/>
        <w:rPr>
          <w:rtl/>
          <w:lang w:bidi="ar-SY"/>
        </w:rPr>
      </w:pPr>
      <w:r w:rsidRPr="009B7DEF">
        <w:rPr>
          <w:rFonts w:hint="cs"/>
          <w:rtl/>
          <w:lang w:bidi="ar-SY"/>
        </w:rPr>
        <w:t>-</w:t>
      </w:r>
      <w:r w:rsidRPr="009B7DEF">
        <w:rPr>
          <w:rtl/>
          <w:lang w:bidi="ar-SY"/>
        </w:rPr>
        <w:tab/>
      </w:r>
      <w:r w:rsidRPr="009B7DEF">
        <w:rPr>
          <w:rFonts w:hint="cs"/>
          <w:rtl/>
          <w:lang w:bidi="ar-SY"/>
        </w:rPr>
        <w:t xml:space="preserve">منح </w:t>
      </w:r>
      <w:r w:rsidRPr="009B7DEF">
        <w:rPr>
          <w:rtl/>
          <w:lang w:bidi="ar-SY"/>
        </w:rPr>
        <w:t xml:space="preserve">توزيعات ثانوية جديدة لخدمة استكشاف الأرض الساتلية (النشيطة) في نطاقي التردد </w:t>
      </w:r>
      <w:r w:rsidRPr="009B7DEF">
        <w:rPr>
          <w:lang w:bidi="ar-SY"/>
        </w:rPr>
        <w:t>MHz 3 100-3 000</w:t>
      </w:r>
      <w:r w:rsidRPr="009B7DEF">
        <w:rPr>
          <w:rtl/>
          <w:lang w:bidi="ar-SY"/>
        </w:rPr>
        <w:t xml:space="preserve"> و</w:t>
      </w:r>
      <w:r w:rsidRPr="009B7DEF">
        <w:rPr>
          <w:lang w:bidi="ar-SY"/>
        </w:rPr>
        <w:t>MHz 3 400-3 300</w:t>
      </w:r>
      <w:r w:rsidRPr="009B7DEF">
        <w:rPr>
          <w:rtl/>
          <w:lang w:bidi="ar-SY"/>
        </w:rPr>
        <w:t>؛</w:t>
      </w:r>
    </w:p>
    <w:p w14:paraId="53233588" w14:textId="12519FAA" w:rsidR="000B2926" w:rsidRPr="009B7DEF" w:rsidRDefault="000B2926" w:rsidP="00184B67">
      <w:pPr>
        <w:pStyle w:val="enumlev1"/>
        <w:rPr>
          <w:rtl/>
          <w:lang w:bidi="ar-EG"/>
        </w:rPr>
      </w:pPr>
      <w:r w:rsidRPr="009B7DEF">
        <w:rPr>
          <w:rFonts w:hint="cs"/>
          <w:rtl/>
          <w:lang w:bidi="ar-SY"/>
        </w:rPr>
        <w:t>-</w:t>
      </w:r>
      <w:r w:rsidRPr="009B7DEF">
        <w:rPr>
          <w:rtl/>
          <w:lang w:bidi="ar-SY"/>
        </w:rPr>
        <w:tab/>
      </w:r>
      <w:r w:rsidRPr="009B7DEF">
        <w:rPr>
          <w:rtl/>
        </w:rPr>
        <w:t>النظر في</w:t>
      </w:r>
      <w:r w:rsidRPr="009B7DEF">
        <w:rPr>
          <w:rFonts w:hint="cs"/>
          <w:rtl/>
        </w:rPr>
        <w:t xml:space="preserve"> ا</w:t>
      </w:r>
      <w:r w:rsidRPr="009B7DEF">
        <w:rPr>
          <w:rtl/>
        </w:rPr>
        <w:t xml:space="preserve">لأساليب التنظيمية والتقنية الممكنة لضمان </w:t>
      </w:r>
      <w:r w:rsidRPr="009B7DEF">
        <w:rPr>
          <w:rFonts w:hint="cs"/>
          <w:rtl/>
          <w:lang w:bidi="ar-EG"/>
        </w:rPr>
        <w:t>النفاذ</w:t>
      </w:r>
      <w:r w:rsidRPr="009B7DEF">
        <w:rPr>
          <w:rtl/>
          <w:lang w:bidi="ar-EG"/>
        </w:rPr>
        <w:t xml:space="preserve"> العادل والمنصف </w:t>
      </w:r>
      <w:r w:rsidRPr="009B7DEF">
        <w:rPr>
          <w:rFonts w:hint="cs"/>
          <w:rtl/>
          <w:lang w:bidi="ar-EG"/>
        </w:rPr>
        <w:t>والرشيد إلى ا</w:t>
      </w:r>
      <w:r w:rsidRPr="009B7DEF">
        <w:rPr>
          <w:rtl/>
          <w:lang w:bidi="ar-EG"/>
        </w:rPr>
        <w:t xml:space="preserve">لموارد المدارية </w:t>
      </w:r>
      <w:r w:rsidRPr="009B7DEF">
        <w:rPr>
          <w:rFonts w:hint="cs"/>
          <w:rtl/>
          <w:lang w:bidi="ar-EG"/>
        </w:rPr>
        <w:t>في</w:t>
      </w:r>
      <w:r w:rsidR="00B23DE9">
        <w:rPr>
          <w:rFonts w:hint="eastAsia"/>
          <w:lang w:bidi="ar-EG"/>
        </w:rPr>
        <w:t> </w:t>
      </w:r>
      <w:r w:rsidRPr="009B7DEF">
        <w:rPr>
          <w:rFonts w:hint="cs"/>
          <w:rtl/>
          <w:lang w:bidi="ar-EG"/>
        </w:rPr>
        <w:t>المدارات غير المستقرة بالنسبة إلى الأرض وطيف الترددات الراديوية المرتبط بها؛</w:t>
      </w:r>
    </w:p>
    <w:p w14:paraId="08C97E1F" w14:textId="77777777" w:rsidR="000B2926" w:rsidRPr="009B7DEF" w:rsidRDefault="000B2926" w:rsidP="00184B67">
      <w:pPr>
        <w:pStyle w:val="enumlev1"/>
        <w:rPr>
          <w:rtl/>
          <w:lang w:bidi="ar-SY"/>
        </w:rPr>
      </w:pPr>
      <w:r w:rsidRPr="009B7DEF">
        <w:rPr>
          <w:rFonts w:hint="cs"/>
          <w:rtl/>
          <w:lang w:bidi="ar-SY"/>
        </w:rPr>
        <w:t>-</w:t>
      </w:r>
      <w:r w:rsidRPr="009B7DEF">
        <w:rPr>
          <w:rtl/>
          <w:lang w:bidi="ar-SY"/>
        </w:rPr>
        <w:tab/>
        <w:t xml:space="preserve">تحديد نطاقات التردد </w:t>
      </w:r>
      <w:r w:rsidRPr="009B7DEF">
        <w:rPr>
          <w:rFonts w:hint="cs"/>
          <w:rtl/>
          <w:lang w:bidi="ar-SY"/>
        </w:rPr>
        <w:t xml:space="preserve">دون </w:t>
      </w:r>
      <w:r w:rsidRPr="009B7DEF">
        <w:rPr>
          <w:lang w:bidi="ar-SY"/>
        </w:rPr>
        <w:t>GHz 10</w:t>
      </w:r>
      <w:r w:rsidRPr="009B7DEF">
        <w:rPr>
          <w:rtl/>
          <w:lang w:bidi="ar-SY"/>
        </w:rPr>
        <w:t xml:space="preserve"> للمكون الساتلي للاتصالات المتنقلة الدولية (</w:t>
      </w:r>
      <w:r w:rsidRPr="009B7DEF">
        <w:rPr>
          <w:lang w:bidi="ar-SY"/>
        </w:rPr>
        <w:t>IMT</w:t>
      </w:r>
      <w:r w:rsidRPr="009B7DEF">
        <w:rPr>
          <w:rtl/>
          <w:lang w:bidi="ar-SY"/>
        </w:rPr>
        <w:t xml:space="preserve">)، بما في ذلك </w:t>
      </w:r>
      <w:r w:rsidRPr="009B7DEF">
        <w:rPr>
          <w:rFonts w:hint="cs"/>
          <w:rtl/>
          <w:lang w:bidi="ar-SY"/>
        </w:rPr>
        <w:t xml:space="preserve">إمكانية منح </w:t>
      </w:r>
      <w:r w:rsidRPr="009B7DEF">
        <w:rPr>
          <w:rtl/>
          <w:lang w:bidi="ar-SY"/>
        </w:rPr>
        <w:t>توزيعات إضافية للخدمة المتنقلة الساتلية على أساس أولي؛</w:t>
      </w:r>
    </w:p>
    <w:p w14:paraId="34F82B54" w14:textId="13A4A9E0" w:rsidR="000B2926" w:rsidRPr="009B7DEF" w:rsidRDefault="000B2926" w:rsidP="00184B67">
      <w:pPr>
        <w:pStyle w:val="enumlev1"/>
        <w:rPr>
          <w:rtl/>
          <w:lang w:bidi="ar-SY"/>
        </w:rPr>
      </w:pPr>
      <w:r w:rsidRPr="009B7DEF">
        <w:rPr>
          <w:rFonts w:hint="cs"/>
          <w:rtl/>
          <w:lang w:bidi="ar-SY"/>
        </w:rPr>
        <w:lastRenderedPageBreak/>
        <w:t>-</w:t>
      </w:r>
      <w:r w:rsidRPr="009B7DEF">
        <w:rPr>
          <w:rtl/>
          <w:lang w:bidi="ar-SY"/>
        </w:rPr>
        <w:tab/>
        <w:t xml:space="preserve">وضع أحكام تنظيمية وتقنية للحصول على موافقة صريحة من </w:t>
      </w:r>
      <w:r w:rsidRPr="009B7DEF">
        <w:rPr>
          <w:rFonts w:hint="cs"/>
          <w:rtl/>
          <w:lang w:bidi="ar-SY"/>
        </w:rPr>
        <w:t>أي إدارة</w:t>
      </w:r>
      <w:r w:rsidRPr="009B7DEF">
        <w:rPr>
          <w:rtl/>
          <w:lang w:bidi="ar-SY"/>
        </w:rPr>
        <w:t xml:space="preserve"> على إدراج </w:t>
      </w:r>
      <w:r w:rsidRPr="009B7DEF">
        <w:rPr>
          <w:rFonts w:hint="cs"/>
          <w:rtl/>
          <w:lang w:bidi="ar-SY"/>
        </w:rPr>
        <w:t>أراضيها</w:t>
      </w:r>
      <w:r w:rsidRPr="009B7DEF">
        <w:rPr>
          <w:rtl/>
          <w:lang w:bidi="ar-SY"/>
        </w:rPr>
        <w:t xml:space="preserve"> الوطني</w:t>
      </w:r>
      <w:r w:rsidRPr="009B7DEF">
        <w:rPr>
          <w:rFonts w:hint="cs"/>
          <w:rtl/>
          <w:lang w:bidi="ar-SY"/>
        </w:rPr>
        <w:t>ة</w:t>
      </w:r>
      <w:r w:rsidRPr="009B7DEF">
        <w:rPr>
          <w:rtl/>
          <w:lang w:bidi="ar-SY"/>
        </w:rPr>
        <w:t xml:space="preserve"> في منطقة خدمة نظام ساتلي غير مستقر بالنسبة إلى الأرض في الخدمة الثابتة الساتلية ومستوى </w:t>
      </w:r>
      <w:r w:rsidRPr="009B7DEF">
        <w:rPr>
          <w:rFonts w:hint="cs"/>
          <w:rtl/>
          <w:lang w:bidi="ar-SY"/>
        </w:rPr>
        <w:t>إرسالات</w:t>
      </w:r>
      <w:r w:rsidRPr="009B7DEF">
        <w:rPr>
          <w:rtl/>
          <w:lang w:bidi="ar-SY"/>
        </w:rPr>
        <w:t xml:space="preserve"> </w:t>
      </w:r>
      <w:r w:rsidRPr="009B7DEF">
        <w:rPr>
          <w:rFonts w:hint="cs"/>
          <w:rtl/>
          <w:lang w:bidi="ar-SY"/>
        </w:rPr>
        <w:t>ا</w:t>
      </w:r>
      <w:r w:rsidRPr="009B7DEF">
        <w:rPr>
          <w:rtl/>
          <w:lang w:bidi="ar-SY"/>
        </w:rPr>
        <w:t>لمحطة الفضائية غير المستقرة بالنسبة إلى الأرض في الخدمة الثابتة الساتلية في اتجاه أراضيها الوطنية؛</w:t>
      </w:r>
    </w:p>
    <w:p w14:paraId="2FA2F49B" w14:textId="77777777" w:rsidR="000B2926" w:rsidRPr="009B7DEF" w:rsidRDefault="000B2926" w:rsidP="00184B67">
      <w:pPr>
        <w:pStyle w:val="enumlev1"/>
        <w:rPr>
          <w:rtl/>
          <w:lang w:bidi="ar-SY"/>
        </w:rPr>
      </w:pPr>
      <w:r w:rsidRPr="009B7DEF">
        <w:rPr>
          <w:rFonts w:hint="cs"/>
          <w:rtl/>
          <w:lang w:bidi="ar-SY"/>
        </w:rPr>
        <w:t>-</w:t>
      </w:r>
      <w:r w:rsidRPr="009B7DEF">
        <w:rPr>
          <w:rtl/>
          <w:lang w:bidi="ar-SY"/>
        </w:rPr>
        <w:tab/>
      </w:r>
      <w:r w:rsidRPr="009B7DEF">
        <w:rPr>
          <w:rFonts w:hint="cs"/>
          <w:rtl/>
          <w:lang w:bidi="ar-EG"/>
        </w:rPr>
        <w:t xml:space="preserve">تحديد الاتصالات المتنقلة الدولية في نطاقات التردد التالية من أجل التطوير المستقبلي </w:t>
      </w:r>
      <w:r w:rsidRPr="009B7DEF">
        <w:rPr>
          <w:rtl/>
          <w:lang w:bidi="ar-EG"/>
        </w:rPr>
        <w:t>للاتصالات المتنقلة الدولية لعام 2030 وما بعده</w:t>
      </w:r>
      <w:r w:rsidRPr="009B7DEF">
        <w:rPr>
          <w:rFonts w:hint="cs"/>
          <w:rtl/>
          <w:lang w:bidi="ar-EG"/>
        </w:rPr>
        <w:t>:</w:t>
      </w:r>
      <w:r w:rsidRPr="009B7DEF">
        <w:rPr>
          <w:rFonts w:hint="cs"/>
          <w:rtl/>
          <w:lang w:bidi="ar-SY"/>
        </w:rPr>
        <w:t xml:space="preserve"> </w:t>
      </w:r>
    </w:p>
    <w:p w14:paraId="198EB5E7" w14:textId="0FE20E9D" w:rsidR="000B2926" w:rsidRPr="009B7DEF" w:rsidRDefault="000B2926" w:rsidP="00184B67">
      <w:pPr>
        <w:pStyle w:val="enumlev2"/>
        <w:rPr>
          <w:rtl/>
          <w:lang w:bidi="ar-SY"/>
        </w:rPr>
      </w:pPr>
      <w:r w:rsidRPr="009B7DEF">
        <w:rPr>
          <w:rFonts w:hint="cs"/>
          <w:lang w:bidi="ar-SY"/>
        </w:rPr>
        <w:sym w:font="Symbol" w:char="F0B7"/>
      </w:r>
      <w:r w:rsidRPr="009B7DEF">
        <w:rPr>
          <w:rtl/>
          <w:lang w:bidi="ar-SY"/>
        </w:rPr>
        <w:tab/>
      </w:r>
      <w:r w:rsidRPr="009B7DEF">
        <w:rPr>
          <w:lang w:bidi="ar-SY"/>
        </w:rPr>
        <w:t>MHz 4 800-4 400</w:t>
      </w:r>
    </w:p>
    <w:p w14:paraId="12E51F5C" w14:textId="2A2B9DD2" w:rsidR="000B2926" w:rsidRPr="009B7DEF" w:rsidRDefault="000B2926" w:rsidP="00184B67">
      <w:pPr>
        <w:pStyle w:val="enumlev2"/>
        <w:rPr>
          <w:rtl/>
          <w:lang w:bidi="ar-SY"/>
        </w:rPr>
      </w:pPr>
      <w:r w:rsidRPr="009B7DEF">
        <w:rPr>
          <w:rFonts w:hint="cs"/>
          <w:lang w:bidi="ar-SY"/>
        </w:rPr>
        <w:sym w:font="Symbol" w:char="F0B7"/>
      </w:r>
      <w:r w:rsidRPr="009B7DEF">
        <w:rPr>
          <w:rtl/>
          <w:lang w:bidi="ar-SY"/>
        </w:rPr>
        <w:tab/>
      </w:r>
      <w:r w:rsidRPr="009B7DEF">
        <w:rPr>
          <w:lang w:bidi="ar-SY"/>
        </w:rPr>
        <w:t>GHz 10,5-10</w:t>
      </w:r>
    </w:p>
    <w:p w14:paraId="7AF0C7FD" w14:textId="77777777" w:rsidR="000B2926" w:rsidRPr="009B7DEF" w:rsidRDefault="000B2926" w:rsidP="00184B67">
      <w:pPr>
        <w:pStyle w:val="enumlev2"/>
        <w:rPr>
          <w:rtl/>
          <w:lang w:bidi="ar-SY"/>
        </w:rPr>
      </w:pPr>
      <w:r w:rsidRPr="009B7DEF">
        <w:rPr>
          <w:rFonts w:hint="cs"/>
          <w:lang w:bidi="ar-SY"/>
        </w:rPr>
        <w:sym w:font="Symbol" w:char="F0B7"/>
      </w:r>
      <w:r w:rsidRPr="009B7DEF">
        <w:rPr>
          <w:rtl/>
          <w:lang w:bidi="ar-SY"/>
        </w:rPr>
        <w:tab/>
      </w:r>
      <w:r w:rsidRPr="009B7DEF">
        <w:rPr>
          <w:lang w:bidi="ar-SY"/>
        </w:rPr>
        <w:t>GHz 15,35-14,8</w:t>
      </w:r>
      <w:r w:rsidRPr="009B7DEF">
        <w:rPr>
          <w:rFonts w:hint="cs"/>
          <w:rtl/>
          <w:lang w:bidi="ar-SY"/>
        </w:rPr>
        <w:t>.</w:t>
      </w:r>
    </w:p>
    <w:p w14:paraId="78443410" w14:textId="77777777" w:rsidR="000B2926" w:rsidRPr="009B7DEF" w:rsidRDefault="000B2926" w:rsidP="00B14328">
      <w:pPr>
        <w:rPr>
          <w:rtl/>
          <w:lang w:bidi="ar-SY"/>
        </w:rPr>
      </w:pPr>
      <w:r w:rsidRPr="009B7DEF">
        <w:rPr>
          <w:rtl/>
          <w:lang w:bidi="ar-SY"/>
        </w:rPr>
        <w:t>تقترح إدارات الكومنولث الإقليمي في مجال الاتصالات إضافة البن</w:t>
      </w:r>
      <w:r w:rsidRPr="009B7DEF">
        <w:rPr>
          <w:rFonts w:hint="cs"/>
          <w:rtl/>
          <w:lang w:bidi="ar-SY"/>
        </w:rPr>
        <w:t>د</w:t>
      </w:r>
      <w:r w:rsidRPr="009B7DEF">
        <w:rPr>
          <w:rtl/>
          <w:lang w:bidi="ar-SY"/>
        </w:rPr>
        <w:t xml:space="preserve"> التالي إلى جدول أعمال المؤتمر العالمي للاتصالات الراديوية لعام 20</w:t>
      </w:r>
      <w:r w:rsidRPr="009B7DEF">
        <w:rPr>
          <w:rFonts w:hint="cs"/>
          <w:rtl/>
          <w:lang w:bidi="ar-SY"/>
        </w:rPr>
        <w:t>31:</w:t>
      </w:r>
    </w:p>
    <w:p w14:paraId="291DE9D0" w14:textId="3534F7E2" w:rsidR="00686EEA" w:rsidRPr="009B7DEF" w:rsidRDefault="000B2926" w:rsidP="00B23DE9">
      <w:pPr>
        <w:pStyle w:val="enumlev1"/>
        <w:rPr>
          <w:rtl/>
          <w:lang w:bidi="ar-SY"/>
        </w:rPr>
      </w:pPr>
      <w:r w:rsidRPr="009B7DEF">
        <w:rPr>
          <w:rFonts w:hint="cs"/>
          <w:rtl/>
          <w:lang w:bidi="ar-SY"/>
        </w:rPr>
        <w:t>-</w:t>
      </w:r>
      <w:r w:rsidRPr="009B7DEF">
        <w:rPr>
          <w:rtl/>
          <w:lang w:bidi="ar-SY"/>
        </w:rPr>
        <w:tab/>
        <w:t xml:space="preserve">تحديد الاتصالات المتنقلة الدولية في نطاقات التردد </w:t>
      </w:r>
      <w:r w:rsidRPr="009B7DEF">
        <w:rPr>
          <w:lang w:bidi="ar-SY"/>
        </w:rPr>
        <w:t>THz</w:t>
      </w:r>
      <w:r w:rsidRPr="009B7DEF">
        <w:rPr>
          <w:rFonts w:hint="cs"/>
          <w:rtl/>
          <w:lang w:bidi="ar-EG"/>
        </w:rPr>
        <w:t xml:space="preserve"> </w:t>
      </w:r>
      <w:r w:rsidRPr="009B7DEF">
        <w:rPr>
          <w:rtl/>
          <w:lang w:bidi="ar-SY"/>
        </w:rPr>
        <w:t xml:space="preserve">الفرعية </w:t>
      </w:r>
      <w:r w:rsidRPr="009B7DEF">
        <w:rPr>
          <w:lang w:bidi="ar-SY"/>
        </w:rPr>
        <w:t>GHz 109,5-102</w:t>
      </w:r>
      <w:r w:rsidRPr="009B7DEF">
        <w:rPr>
          <w:rFonts w:hint="cs"/>
          <w:rtl/>
          <w:lang w:bidi="ar-SY"/>
        </w:rPr>
        <w:t xml:space="preserve"> و</w:t>
      </w:r>
      <w:r w:rsidRPr="009B7DEF">
        <w:rPr>
          <w:lang w:bidi="ar-SY"/>
        </w:rPr>
        <w:t>GHz 164-151,5</w:t>
      </w:r>
      <w:r w:rsidRPr="009B7DEF">
        <w:rPr>
          <w:rFonts w:hint="cs"/>
          <w:rtl/>
          <w:lang w:bidi="ar-EG"/>
        </w:rPr>
        <w:t xml:space="preserve"> و</w:t>
      </w:r>
      <w:r w:rsidRPr="009B7DEF">
        <w:rPr>
          <w:lang w:bidi="ar-SY"/>
        </w:rPr>
        <w:t>GHz</w:t>
      </w:r>
      <w:r w:rsidR="00B23DE9">
        <w:rPr>
          <w:lang w:bidi="ar-SY"/>
        </w:rPr>
        <w:t> </w:t>
      </w:r>
      <w:r w:rsidRPr="009B7DEF">
        <w:rPr>
          <w:lang w:bidi="ar-SY"/>
        </w:rPr>
        <w:t>174,8-167</w:t>
      </w:r>
      <w:r w:rsidRPr="009B7DEF">
        <w:rPr>
          <w:rFonts w:hint="cs"/>
          <w:rtl/>
          <w:lang w:bidi="ar-EG"/>
        </w:rPr>
        <w:t xml:space="preserve"> و</w:t>
      </w:r>
      <w:r w:rsidRPr="009B7DEF">
        <w:rPr>
          <w:lang w:bidi="ar-SY"/>
        </w:rPr>
        <w:t>GHz 226-</w:t>
      </w:r>
      <w:r w:rsidRPr="00B23DE9">
        <w:t>209</w:t>
      </w:r>
      <w:r w:rsidRPr="009B7DEF">
        <w:rPr>
          <w:rFonts w:hint="cs"/>
          <w:rtl/>
          <w:lang w:bidi="ar-EG"/>
        </w:rPr>
        <w:t xml:space="preserve"> و</w:t>
      </w:r>
      <w:r w:rsidRPr="009B7DEF">
        <w:rPr>
          <w:lang w:bidi="ar-SY"/>
        </w:rPr>
        <w:t>GHz 275-252</w:t>
      </w:r>
      <w:r w:rsidRPr="009B7DEF">
        <w:rPr>
          <w:rtl/>
          <w:lang w:bidi="ar-SY"/>
        </w:rPr>
        <w:t xml:space="preserve"> من أجل التطوير المستقبلي للاتصالات المتنقلة الدولية.</w:t>
      </w:r>
    </w:p>
    <w:p w14:paraId="62B159B0" w14:textId="5F4A2355" w:rsidR="003A5F41" w:rsidRPr="009B7DEF" w:rsidRDefault="003A5F41">
      <w:pPr>
        <w:pStyle w:val="Reasons"/>
      </w:pPr>
    </w:p>
    <w:p w14:paraId="48CAA75A" w14:textId="77777777" w:rsidR="003A5F41" w:rsidRPr="009B7DEF" w:rsidRDefault="00FA43FD">
      <w:pPr>
        <w:pStyle w:val="Proposal"/>
      </w:pPr>
      <w:r w:rsidRPr="009B7DEF">
        <w:t>ADD</w:t>
      </w:r>
      <w:r w:rsidRPr="009B7DEF">
        <w:tab/>
        <w:t>RCC/85A27/10</w:t>
      </w:r>
    </w:p>
    <w:p w14:paraId="21830F8C" w14:textId="7D14C7E4" w:rsidR="003A5F41" w:rsidRPr="009B7DEF" w:rsidRDefault="004A0DAE" w:rsidP="004A0DAE">
      <w:pPr>
        <w:pStyle w:val="ResNo"/>
      </w:pPr>
      <w:r w:rsidRPr="009B7DEF">
        <w:rPr>
          <w:rFonts w:hint="cs"/>
          <w:rtl/>
        </w:rPr>
        <w:t xml:space="preserve">مشروع القرار الجديد </w:t>
      </w:r>
      <w:r w:rsidRPr="009B7DEF">
        <w:t>[RCC-IMT/NEWIDENTIFICATION/WRC-31] (WRC-23)</w:t>
      </w:r>
    </w:p>
    <w:p w14:paraId="49F6CDB0" w14:textId="3455DFD3" w:rsidR="004A0DAE" w:rsidRPr="009B7DEF" w:rsidRDefault="004A0DAE" w:rsidP="004A0DAE">
      <w:pPr>
        <w:pStyle w:val="Restitle"/>
        <w:rPr>
          <w:rtl/>
        </w:rPr>
      </w:pPr>
      <w:r w:rsidRPr="009B7DEF">
        <w:rPr>
          <w:rFonts w:hint="cs"/>
          <w:rtl/>
        </w:rPr>
        <w:t>دراسات بشأن الأمور المتعلقة بالترددات لتحديد الاتصالات المتنقلة الدولية</w:t>
      </w:r>
      <w:r w:rsidRPr="009B7DEF">
        <w:rPr>
          <w:rtl/>
        </w:rPr>
        <w:br/>
      </w:r>
      <w:r w:rsidRPr="009B7DEF">
        <w:rPr>
          <w:rFonts w:hint="cs"/>
          <w:rtl/>
          <w:lang w:bidi="ar-EG"/>
        </w:rPr>
        <w:t>في نطا</w:t>
      </w:r>
      <w:r w:rsidR="00B36461" w:rsidRPr="009B7DEF">
        <w:rPr>
          <w:rFonts w:hint="cs"/>
          <w:rtl/>
          <w:lang w:bidi="ar-EG"/>
        </w:rPr>
        <w:t xml:space="preserve">قات التردد </w:t>
      </w:r>
      <w:r w:rsidR="00B36461" w:rsidRPr="009B7DEF">
        <w:rPr>
          <w:lang w:bidi="ar-EG"/>
        </w:rPr>
        <w:t>THz</w:t>
      </w:r>
      <w:r w:rsidR="00B36461" w:rsidRPr="009B7DEF">
        <w:rPr>
          <w:rFonts w:hint="cs"/>
          <w:rtl/>
          <w:lang w:bidi="ar-EG"/>
        </w:rPr>
        <w:t xml:space="preserve"> الفرعية</w:t>
      </w:r>
      <w:r w:rsidRPr="009B7DEF">
        <w:rPr>
          <w:rFonts w:hint="cs"/>
          <w:rtl/>
          <w:lang w:bidi="ar-EG"/>
        </w:rPr>
        <w:t xml:space="preserve"> </w:t>
      </w:r>
      <w:r w:rsidRPr="009B7DEF">
        <w:rPr>
          <w:lang w:bidi="ar-EG"/>
        </w:rPr>
        <w:t>GHz 109,5-102</w:t>
      </w:r>
      <w:r w:rsidRPr="009B7DEF">
        <w:rPr>
          <w:rFonts w:hint="cs"/>
          <w:rtl/>
          <w:lang w:bidi="ar-SY"/>
        </w:rPr>
        <w:t xml:space="preserve"> و</w:t>
      </w:r>
      <w:r w:rsidRPr="009B7DEF">
        <w:rPr>
          <w:lang w:bidi="ar-SY"/>
        </w:rPr>
        <w:t>GHz 164-151,5</w:t>
      </w:r>
      <w:r w:rsidRPr="009B7DEF">
        <w:rPr>
          <w:rFonts w:hint="cs"/>
          <w:rtl/>
          <w:lang w:bidi="ar-SY"/>
        </w:rPr>
        <w:t xml:space="preserve"> و</w:t>
      </w:r>
      <w:r w:rsidRPr="009B7DEF">
        <w:rPr>
          <w:lang w:bidi="ar-SY"/>
        </w:rPr>
        <w:t>GHz 174,8-167</w:t>
      </w:r>
      <w:r w:rsidRPr="009B7DEF">
        <w:rPr>
          <w:rFonts w:hint="cs"/>
          <w:rtl/>
          <w:lang w:bidi="ar-SY"/>
        </w:rPr>
        <w:t xml:space="preserve"> و</w:t>
      </w:r>
      <w:r w:rsidRPr="009B7DEF">
        <w:rPr>
          <w:lang w:bidi="ar-SY"/>
        </w:rPr>
        <w:t>GHz 226-209</w:t>
      </w:r>
      <w:r w:rsidRPr="009B7DEF">
        <w:rPr>
          <w:rFonts w:hint="cs"/>
          <w:rtl/>
        </w:rPr>
        <w:t xml:space="preserve"> </w:t>
      </w:r>
      <w:r w:rsidR="00B36461" w:rsidRPr="009B7DEF">
        <w:rPr>
          <w:rFonts w:hint="cs"/>
          <w:rtl/>
        </w:rPr>
        <w:t>و</w:t>
      </w:r>
      <w:r w:rsidR="00B36461" w:rsidRPr="009B7DEF">
        <w:t>GHz 275-252</w:t>
      </w:r>
      <w:r w:rsidR="000D7491" w:rsidRPr="009B7DEF">
        <w:rPr>
          <w:rFonts w:hint="cs"/>
          <w:rtl/>
        </w:rPr>
        <w:t xml:space="preserve"> </w:t>
      </w:r>
      <w:r w:rsidRPr="009B7DEF">
        <w:rPr>
          <w:rFonts w:hint="cs"/>
          <w:rtl/>
        </w:rPr>
        <w:t>من أجل التطوير المستقبلي للاتصالات</w:t>
      </w:r>
      <w:r w:rsidRPr="009B7DEF">
        <w:rPr>
          <w:rFonts w:hint="eastAsia"/>
          <w:rtl/>
        </w:rPr>
        <w:t> </w:t>
      </w:r>
      <w:r w:rsidRPr="009B7DEF">
        <w:rPr>
          <w:rFonts w:hint="cs"/>
          <w:rtl/>
        </w:rPr>
        <w:t>المتنقلة الدولية</w:t>
      </w:r>
    </w:p>
    <w:p w14:paraId="1C3DAD16" w14:textId="7076DAB3" w:rsidR="004A0DAE" w:rsidRPr="009B7DEF" w:rsidRDefault="004A0DAE" w:rsidP="004A0DAE">
      <w:pPr>
        <w:pStyle w:val="Normalaftertitle"/>
      </w:pPr>
      <w:r w:rsidRPr="009B7DEF">
        <w:rPr>
          <w:rFonts w:hint="cs"/>
          <w:rtl/>
        </w:rPr>
        <w:t xml:space="preserve">إن المؤتمر العالمي للاتصالات الراديوية (دبي، </w:t>
      </w:r>
      <w:r w:rsidRPr="009B7DEF">
        <w:t>2023</w:t>
      </w:r>
      <w:r w:rsidRPr="009B7DEF">
        <w:rPr>
          <w:rFonts w:hint="cs"/>
          <w:rtl/>
        </w:rPr>
        <w:t>)،</w:t>
      </w:r>
    </w:p>
    <w:p w14:paraId="0525D7CC" w14:textId="77777777" w:rsidR="004A0DAE" w:rsidRPr="009B7DEF" w:rsidRDefault="004A0DAE" w:rsidP="004A0DAE">
      <w:pPr>
        <w:pStyle w:val="Call"/>
        <w:rPr>
          <w:rtl/>
        </w:rPr>
      </w:pPr>
      <w:r w:rsidRPr="009B7DEF">
        <w:rPr>
          <w:rFonts w:hint="cs"/>
          <w:rtl/>
        </w:rPr>
        <w:t>إذ يضع في اعتباره</w:t>
      </w:r>
    </w:p>
    <w:p w14:paraId="17D4666F" w14:textId="77777777" w:rsidR="004A0DAE" w:rsidRPr="009B7DEF" w:rsidRDefault="004A0DAE" w:rsidP="009B7DEF">
      <w:pPr>
        <w:rPr>
          <w:spacing w:val="-2"/>
          <w:rtl/>
        </w:rPr>
      </w:pPr>
      <w:r w:rsidRPr="009B7DEF">
        <w:rPr>
          <w:rFonts w:hint="cs"/>
          <w:i/>
          <w:iCs/>
          <w:spacing w:val="-2"/>
          <w:rtl/>
        </w:rPr>
        <w:t> أ )</w:t>
      </w:r>
      <w:r w:rsidRPr="009B7DEF">
        <w:rPr>
          <w:rFonts w:hint="cs"/>
          <w:i/>
          <w:iCs/>
          <w:spacing w:val="-2"/>
          <w:rtl/>
        </w:rPr>
        <w:tab/>
      </w:r>
      <w:r w:rsidRPr="009B7DEF">
        <w:rPr>
          <w:rFonts w:hint="cs"/>
          <w:spacing w:val="-2"/>
          <w:rtl/>
        </w:rPr>
        <w:t xml:space="preserve">أن الاتصالات المتنقلة الدولية </w:t>
      </w:r>
      <w:r w:rsidRPr="009B7DEF">
        <w:rPr>
          <w:spacing w:val="-2"/>
        </w:rPr>
        <w:t>(IMT)</w:t>
      </w:r>
      <w:r w:rsidRPr="009B7DEF">
        <w:rPr>
          <w:rFonts w:hint="cs"/>
          <w:spacing w:val="-2"/>
          <w:rtl/>
        </w:rPr>
        <w:t xml:space="preserve"> تهدف</w:t>
      </w:r>
      <w:r w:rsidRPr="009B7DEF">
        <w:rPr>
          <w:color w:val="000000"/>
          <w:rtl/>
        </w:rPr>
        <w:t xml:space="preserve"> إلى توفير خدمات اتصالات على نطاق عالمي، بغض النظر عن المكان أو الشبكة أو الجهاز الطرفي المستعمَل؛</w:t>
      </w:r>
    </w:p>
    <w:p w14:paraId="4A6A6214" w14:textId="77777777" w:rsidR="004A0DAE" w:rsidRPr="009B7DEF" w:rsidRDefault="004A0DAE" w:rsidP="009B7DEF">
      <w:pPr>
        <w:rPr>
          <w:spacing w:val="-2"/>
          <w:rtl/>
          <w:lang w:bidi="ar-SY"/>
        </w:rPr>
      </w:pPr>
      <w:r w:rsidRPr="009B7DEF">
        <w:rPr>
          <w:rFonts w:hint="cs"/>
          <w:i/>
          <w:iCs/>
          <w:spacing w:val="-2"/>
          <w:rtl/>
        </w:rPr>
        <w:t>ب)</w:t>
      </w:r>
      <w:r w:rsidRPr="009B7DEF">
        <w:rPr>
          <w:rFonts w:hint="cs"/>
          <w:spacing w:val="-2"/>
          <w:rtl/>
        </w:rPr>
        <w:tab/>
      </w:r>
      <w:r w:rsidRPr="009B7DEF">
        <w:rPr>
          <w:rFonts w:hint="cs"/>
          <w:spacing w:val="-2"/>
          <w:rtl/>
          <w:lang w:bidi="ar-SY"/>
        </w:rPr>
        <w:t xml:space="preserve">أن أنظمة الاتصالات المتنقلة الدولية </w:t>
      </w:r>
      <w:r w:rsidRPr="009B7DEF">
        <w:rPr>
          <w:color w:val="000000"/>
          <w:rtl/>
        </w:rPr>
        <w:t>ساهم</w:t>
      </w:r>
      <w:r w:rsidRPr="009B7DEF">
        <w:rPr>
          <w:rFonts w:hint="cs"/>
          <w:color w:val="000000"/>
          <w:rtl/>
        </w:rPr>
        <w:t>ت</w:t>
      </w:r>
      <w:r w:rsidRPr="009B7DEF">
        <w:rPr>
          <w:color w:val="000000"/>
          <w:rtl/>
        </w:rPr>
        <w:t xml:space="preserve"> في التنمية الاقتصادية والاجتماعية</w:t>
      </w:r>
      <w:r w:rsidRPr="009B7DEF">
        <w:rPr>
          <w:rFonts w:hint="cs"/>
          <w:color w:val="000000"/>
          <w:rtl/>
        </w:rPr>
        <w:t xml:space="preserve"> على الصعيد العالمي</w:t>
      </w:r>
      <w:r w:rsidRPr="009B7DEF">
        <w:rPr>
          <w:rFonts w:hint="cs"/>
          <w:spacing w:val="-2"/>
          <w:rtl/>
          <w:lang w:bidi="ar-SY"/>
        </w:rPr>
        <w:t>؛</w:t>
      </w:r>
    </w:p>
    <w:p w14:paraId="6E41641E" w14:textId="77777777" w:rsidR="004A0DAE" w:rsidRPr="009B7DEF" w:rsidRDefault="004A0DAE" w:rsidP="009B7DEF">
      <w:pPr>
        <w:rPr>
          <w:rtl/>
        </w:rPr>
      </w:pPr>
      <w:r w:rsidRPr="009B7DEF">
        <w:rPr>
          <w:rFonts w:hint="cs"/>
          <w:i/>
          <w:iCs/>
          <w:rtl/>
        </w:rPr>
        <w:t>ج)</w:t>
      </w:r>
      <w:r w:rsidRPr="009B7DEF">
        <w:rPr>
          <w:rFonts w:hint="cs"/>
          <w:rtl/>
        </w:rPr>
        <w:tab/>
      </w:r>
      <w:r w:rsidRPr="009B7DEF">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الهائلة من آلة والاتصالات التي تتسم بقدر عالٍ من الموثوقية والكمون المنخفض؛</w:t>
      </w:r>
    </w:p>
    <w:p w14:paraId="5DAABE58" w14:textId="36627B9C" w:rsidR="004A0DAE" w:rsidRPr="009B7DEF" w:rsidRDefault="004A0DAE" w:rsidP="009B7DEF">
      <w:pPr>
        <w:rPr>
          <w:spacing w:val="-4"/>
          <w:rtl/>
        </w:rPr>
      </w:pPr>
      <w:r w:rsidRPr="009B7DEF">
        <w:rPr>
          <w:rFonts w:hint="cs"/>
          <w:i/>
          <w:iCs/>
          <w:spacing w:val="-4"/>
          <w:rtl/>
        </w:rPr>
        <w:t>د )</w:t>
      </w:r>
      <w:r w:rsidRPr="009B7DEF">
        <w:rPr>
          <w:rFonts w:hint="cs"/>
          <w:i/>
          <w:iCs/>
          <w:spacing w:val="-4"/>
          <w:rtl/>
        </w:rPr>
        <w:tab/>
      </w:r>
      <w:r w:rsidRPr="009B7DEF">
        <w:rPr>
          <w:rtl/>
          <w:lang w:bidi="ar-SY"/>
        </w:rPr>
        <w:t>أن تطبيقات ا</w:t>
      </w:r>
      <w:r w:rsidRPr="009B7DEF">
        <w:rPr>
          <w:rtl/>
        </w:rPr>
        <w:t xml:space="preserve">لاتصالات المتنقلة الدولية </w:t>
      </w:r>
      <w:r w:rsidRPr="009B7DEF">
        <w:rPr>
          <w:rtl/>
          <w:lang w:bidi="ar-SY"/>
        </w:rPr>
        <w:t>التي تتسم بكمون فائق</w:t>
      </w:r>
      <w:r w:rsidRPr="009B7DEF">
        <w:rPr>
          <w:rFonts w:hint="cs"/>
          <w:rtl/>
          <w:lang w:bidi="ar-SY"/>
        </w:rPr>
        <w:t xml:space="preserve"> </w:t>
      </w:r>
      <w:r w:rsidRPr="009B7DEF">
        <w:rPr>
          <w:rtl/>
          <w:lang w:bidi="ar-SY"/>
        </w:rPr>
        <w:t xml:space="preserve">الانخفاض ومعدلات بيانات عالية جداً تتطلب أجزاء مجاورة من الطيف أكبر من تلك التي تتيحها نطاقات التردد التي حددت حالياً لاستعمال الإدارات التي ترغب في تنفيذ </w:t>
      </w:r>
      <w:r w:rsidRPr="009B7DEF">
        <w:rPr>
          <w:rFonts w:hint="cs"/>
          <w:rtl/>
          <w:lang w:bidi="ar-SY"/>
        </w:rPr>
        <w:t>الاتصالا</w:t>
      </w:r>
      <w:r w:rsidRPr="009B7DEF">
        <w:rPr>
          <w:rFonts w:hint="eastAsia"/>
          <w:rtl/>
          <w:lang w:bidi="ar-SY"/>
        </w:rPr>
        <w:t>ت</w:t>
      </w:r>
      <w:r w:rsidRPr="009B7DEF">
        <w:rPr>
          <w:rtl/>
          <w:lang w:bidi="ar-SY"/>
        </w:rPr>
        <w:t xml:space="preserve"> المتنقلة الدولية</w:t>
      </w:r>
      <w:r w:rsidRPr="009B7DEF">
        <w:rPr>
          <w:rFonts w:hint="cs"/>
          <w:rtl/>
          <w:lang w:bidi="ar-SY"/>
        </w:rPr>
        <w:t>؛</w:t>
      </w:r>
    </w:p>
    <w:p w14:paraId="7A552216" w14:textId="77777777" w:rsidR="004A0DAE" w:rsidRPr="009B7DEF" w:rsidRDefault="004A0DAE" w:rsidP="009B7DEF">
      <w:pPr>
        <w:rPr>
          <w:spacing w:val="-4"/>
          <w:rtl/>
        </w:rPr>
      </w:pPr>
      <w:r w:rsidRPr="009B7DEF">
        <w:rPr>
          <w:rFonts w:hint="cs"/>
          <w:i/>
          <w:iCs/>
          <w:spacing w:val="-4"/>
          <w:rtl/>
        </w:rPr>
        <w:t>ﻫ‍ )</w:t>
      </w:r>
      <w:r w:rsidRPr="009B7DEF">
        <w:rPr>
          <w:rFonts w:hint="cs"/>
          <w:i/>
          <w:iCs/>
          <w:spacing w:val="-4"/>
          <w:rtl/>
        </w:rPr>
        <w:tab/>
      </w:r>
      <w:r w:rsidRPr="009B7DEF">
        <w:rPr>
          <w:color w:val="000000"/>
          <w:rtl/>
        </w:rPr>
        <w:t>أن</w:t>
      </w:r>
      <w:r w:rsidRPr="009B7DEF">
        <w:rPr>
          <w:rFonts w:hint="cs"/>
          <w:color w:val="000000"/>
          <w:rtl/>
        </w:rPr>
        <w:t>ه قد يكون من المناسب دراسة</w:t>
      </w:r>
      <w:r w:rsidRPr="009B7DEF">
        <w:rPr>
          <w:color w:val="000000"/>
          <w:rtl/>
        </w:rPr>
        <w:t xml:space="preserve"> نطاقات تردد أعلى</w:t>
      </w:r>
      <w:r w:rsidRPr="009B7DEF">
        <w:rPr>
          <w:color w:val="000000"/>
        </w:rPr>
        <w:t xml:space="preserve"> </w:t>
      </w:r>
      <w:r w:rsidRPr="009B7DEF">
        <w:rPr>
          <w:rFonts w:hint="cs"/>
          <w:color w:val="000000"/>
          <w:rtl/>
        </w:rPr>
        <w:t xml:space="preserve">فيما يتعلق بهذه </w:t>
      </w:r>
      <w:r w:rsidRPr="009B7DEF">
        <w:rPr>
          <w:color w:val="000000"/>
          <w:rtl/>
        </w:rPr>
        <w:t>الأجزاء الكبيرة من الطيف؛</w:t>
      </w:r>
    </w:p>
    <w:p w14:paraId="2F09AA51" w14:textId="77777777" w:rsidR="004A0DAE" w:rsidRPr="009B7DEF" w:rsidRDefault="004A0DAE" w:rsidP="009B7DEF">
      <w:pPr>
        <w:rPr>
          <w:spacing w:val="-4"/>
          <w:rtl/>
          <w:lang w:bidi="ar-SY"/>
        </w:rPr>
      </w:pPr>
      <w:r w:rsidRPr="009B7DEF">
        <w:rPr>
          <w:rFonts w:hint="cs"/>
          <w:i/>
          <w:iCs/>
          <w:spacing w:val="-4"/>
          <w:rtl/>
        </w:rPr>
        <w:t>و )</w:t>
      </w:r>
      <w:r w:rsidRPr="009B7DEF">
        <w:rPr>
          <w:rFonts w:hint="cs"/>
          <w:i/>
          <w:iCs/>
          <w:spacing w:val="-4"/>
          <w:rtl/>
        </w:rPr>
        <w:tab/>
      </w:r>
      <w:r w:rsidRPr="009B7DEF">
        <w:rPr>
          <w:rtl/>
          <w:lang w:bidi="ar-SY"/>
        </w:rPr>
        <w:t>أن هناك حاجة إلى الاستمرار في الاستفادة من التطورات التكنولوجية من أجل زيادة كفاءة استعمال الطيف وتسهيل النفاذ إليه؛</w:t>
      </w:r>
    </w:p>
    <w:p w14:paraId="20D7B6E0" w14:textId="77777777" w:rsidR="004A0DAE" w:rsidRPr="009B7DEF" w:rsidRDefault="004A0DAE" w:rsidP="009B7DEF">
      <w:pPr>
        <w:rPr>
          <w:spacing w:val="-4"/>
          <w:rtl/>
        </w:rPr>
      </w:pPr>
      <w:r w:rsidRPr="009B7DEF">
        <w:rPr>
          <w:rFonts w:hint="cs"/>
          <w:i/>
          <w:iCs/>
          <w:spacing w:val="-4"/>
          <w:rtl/>
        </w:rPr>
        <w:t>ز )</w:t>
      </w:r>
      <w:r w:rsidRPr="009B7DEF">
        <w:rPr>
          <w:rFonts w:hint="cs"/>
          <w:i/>
          <w:iCs/>
          <w:spacing w:val="-4"/>
          <w:rtl/>
        </w:rPr>
        <w:tab/>
      </w:r>
      <w:r w:rsidRPr="009B7DEF">
        <w:rPr>
          <w:rtl/>
          <w:lang w:bidi="ar-SY"/>
        </w:rPr>
        <w:t xml:space="preserve">أن خصائص نطاقات التردد </w:t>
      </w:r>
      <w:r w:rsidRPr="009B7DEF">
        <w:rPr>
          <w:rFonts w:hint="cs"/>
          <w:rtl/>
          <w:lang w:bidi="ar-SY"/>
        </w:rPr>
        <w:t>الأعلى</w:t>
      </w:r>
      <w:r w:rsidRPr="009B7DEF">
        <w:rPr>
          <w:rtl/>
          <w:lang w:bidi="ar-SY"/>
        </w:rPr>
        <w:t xml:space="preserve">، مثل </w:t>
      </w:r>
      <w:r w:rsidRPr="009B7DEF">
        <w:rPr>
          <w:rFonts w:hint="cs"/>
          <w:rtl/>
          <w:lang w:bidi="ar-SY"/>
        </w:rPr>
        <w:t xml:space="preserve">طول </w:t>
      </w:r>
      <w:r w:rsidRPr="009B7DEF">
        <w:rPr>
          <w:rtl/>
          <w:lang w:bidi="ar-SY"/>
        </w:rPr>
        <w:t xml:space="preserve">الموجات </w:t>
      </w:r>
      <w:r w:rsidRPr="009B7DEF">
        <w:rPr>
          <w:rFonts w:hint="cs"/>
          <w:rtl/>
          <w:lang w:bidi="ar-SY"/>
        </w:rPr>
        <w:t>الأقصر</w:t>
      </w:r>
      <w:r w:rsidRPr="009B7DEF">
        <w:rPr>
          <w:rtl/>
          <w:lang w:bidi="ar-SY"/>
        </w:rPr>
        <w:t xml:space="preserve">، تتيح </w:t>
      </w:r>
      <w:r w:rsidRPr="009B7DEF">
        <w:rPr>
          <w:rFonts w:hint="cs"/>
          <w:rtl/>
          <w:lang w:bidi="ar-SY"/>
        </w:rPr>
        <w:t xml:space="preserve">بشكل أفضل </w:t>
      </w:r>
      <w:r w:rsidRPr="009B7DEF">
        <w:rPr>
          <w:rtl/>
          <w:lang w:bidi="ar-SY"/>
        </w:rPr>
        <w:t>استعمال</w:t>
      </w:r>
      <w:r w:rsidRPr="009B7DEF">
        <w:rPr>
          <w:lang w:bidi="ar-SY"/>
        </w:rPr>
        <w:t xml:space="preserve"> </w:t>
      </w:r>
      <w:r w:rsidRPr="009B7DEF">
        <w:rPr>
          <w:rFonts w:hint="cs"/>
          <w:rtl/>
        </w:rPr>
        <w:t>أنظمة هوائيات متقدمة</w:t>
      </w:r>
      <w:r w:rsidRPr="009B7DEF">
        <w:rPr>
          <w:rtl/>
          <w:lang w:bidi="ar-SY"/>
        </w:rPr>
        <w:t xml:space="preserve"> </w:t>
      </w:r>
      <w:r w:rsidRPr="009B7DEF">
        <w:rPr>
          <w:rFonts w:hint="cs"/>
          <w:rtl/>
          <w:lang w:bidi="ar-SY"/>
        </w:rPr>
        <w:t>بما</w:t>
      </w:r>
      <w:r w:rsidRPr="009B7DEF">
        <w:rPr>
          <w:rFonts w:hint="eastAsia"/>
          <w:rtl/>
          <w:lang w:bidi="ar-SY"/>
        </w:rPr>
        <w:t xml:space="preserve"> في </w:t>
      </w:r>
      <w:r w:rsidRPr="009B7DEF">
        <w:rPr>
          <w:rFonts w:hint="cs"/>
          <w:rtl/>
          <w:lang w:bidi="ar-SY"/>
        </w:rPr>
        <w:t xml:space="preserve">ذلك </w:t>
      </w:r>
      <w:r w:rsidRPr="009B7DEF">
        <w:rPr>
          <w:rtl/>
          <w:lang w:bidi="ar-SY"/>
        </w:rPr>
        <w:t xml:space="preserve">تقنيات </w:t>
      </w:r>
      <w:r w:rsidRPr="009B7DEF">
        <w:rPr>
          <w:color w:val="000000"/>
          <w:rtl/>
        </w:rPr>
        <w:t>تعدد المدخلات والمخرجات </w:t>
      </w:r>
      <w:r w:rsidRPr="009B7DEF">
        <w:rPr>
          <w:color w:val="000000"/>
        </w:rPr>
        <w:t>(MIMO)</w:t>
      </w:r>
      <w:r w:rsidRPr="009B7DEF">
        <w:rPr>
          <w:color w:val="000000"/>
          <w:rtl/>
        </w:rPr>
        <w:t xml:space="preserve"> </w:t>
      </w:r>
      <w:r w:rsidRPr="009B7DEF">
        <w:rPr>
          <w:rFonts w:hint="cs"/>
          <w:color w:val="000000"/>
          <w:rtl/>
        </w:rPr>
        <w:t>وتشكيل الحزم في دعم تحسين النطاق العريض؛</w:t>
      </w:r>
    </w:p>
    <w:p w14:paraId="6B7A0137" w14:textId="040FA248" w:rsidR="004A0DAE" w:rsidRPr="009B7DEF" w:rsidRDefault="008E297D" w:rsidP="009B7DEF">
      <w:pPr>
        <w:rPr>
          <w:rtl/>
          <w:lang w:bidi="ar-SY"/>
        </w:rPr>
      </w:pPr>
      <w:r w:rsidRPr="009B7DEF">
        <w:rPr>
          <w:rFonts w:hint="cs"/>
          <w:i/>
          <w:iCs/>
          <w:rtl/>
          <w:lang w:bidi="ar-SY"/>
        </w:rPr>
        <w:t>ح</w:t>
      </w:r>
      <w:r w:rsidR="004A0DAE" w:rsidRPr="009B7DEF">
        <w:rPr>
          <w:rFonts w:hint="cs"/>
          <w:i/>
          <w:iCs/>
          <w:rtl/>
          <w:lang w:bidi="ar-SY"/>
        </w:rPr>
        <w:t>)</w:t>
      </w:r>
      <w:r w:rsidR="004A0DAE" w:rsidRPr="009B7DEF">
        <w:rPr>
          <w:rFonts w:hint="cs"/>
          <w:rtl/>
          <w:lang w:bidi="ar-SY"/>
        </w:rPr>
        <w:tab/>
        <w:t>أنه يستحسن كثيراً وجود نطاقات تردد منسقة عالمياً وترتيبات منسقة بخصوص الترددات من أجل الاتصالات المتنقلة الدولية لتحقيق التجوال الدولي والتمتع بفوائد وفورات الحجم الكبير؛</w:t>
      </w:r>
    </w:p>
    <w:p w14:paraId="4D08B183" w14:textId="3F39A9FD" w:rsidR="004A0DAE" w:rsidRPr="009B7DEF" w:rsidRDefault="008E297D" w:rsidP="009B7DEF">
      <w:pPr>
        <w:rPr>
          <w:rtl/>
          <w:lang w:bidi="ar-SY"/>
        </w:rPr>
      </w:pPr>
      <w:r w:rsidRPr="009B7DEF">
        <w:rPr>
          <w:rFonts w:hint="cs"/>
          <w:i/>
          <w:iCs/>
          <w:rtl/>
          <w:lang w:bidi="ar-SY"/>
        </w:rPr>
        <w:lastRenderedPageBreak/>
        <w:t>ط</w:t>
      </w:r>
      <w:r w:rsidR="004A0DAE" w:rsidRPr="009B7DEF">
        <w:rPr>
          <w:rFonts w:hint="cs"/>
          <w:i/>
          <w:iCs/>
          <w:rtl/>
          <w:lang w:bidi="ar-SY"/>
        </w:rPr>
        <w:t>)</w:t>
      </w:r>
      <w:r w:rsidR="004A0DAE" w:rsidRPr="009B7DEF">
        <w:rPr>
          <w:rFonts w:hint="cs"/>
          <w:i/>
          <w:iCs/>
          <w:rtl/>
          <w:lang w:bidi="ar-SY"/>
        </w:rPr>
        <w:tab/>
      </w:r>
      <w:r w:rsidR="004A0DAE" w:rsidRPr="009B7DEF">
        <w:rPr>
          <w:rtl/>
          <w:lang w:bidi="ar-SY"/>
        </w:rPr>
        <w:t xml:space="preserve">أن تحديد نطاقات التردد الموزعة للخدمة المتنقلة </w:t>
      </w:r>
      <w:r w:rsidR="004A0DAE" w:rsidRPr="009B7DEF">
        <w:rPr>
          <w:rFonts w:hint="cs"/>
          <w:rtl/>
          <w:lang w:bidi="ar-SY"/>
        </w:rPr>
        <w:t>من أجل</w:t>
      </w:r>
      <w:r w:rsidR="004A0DAE" w:rsidRPr="009B7DEF">
        <w:rPr>
          <w:rtl/>
          <w:lang w:bidi="ar-SY"/>
        </w:rPr>
        <w:t xml:space="preserve"> الاتصالات المتنقلة الدولية قد يغيّر حالة التقاسم فيما يتعلق بتطبيقات الخدمات التي وُزع عليها النطاق بالفعل وقد يتطلب اتخاذ إجراءات تنظيمية إضافية</w:t>
      </w:r>
      <w:r w:rsidRPr="009B7DEF">
        <w:rPr>
          <w:rFonts w:hint="cs"/>
          <w:rtl/>
          <w:lang w:bidi="ar-SY"/>
        </w:rPr>
        <w:t>،</w:t>
      </w:r>
    </w:p>
    <w:p w14:paraId="618EC475" w14:textId="77777777" w:rsidR="004A0DAE" w:rsidRPr="009B7DEF" w:rsidRDefault="004A0DAE" w:rsidP="004A0DAE">
      <w:pPr>
        <w:pStyle w:val="Call"/>
        <w:rPr>
          <w:rtl/>
        </w:rPr>
      </w:pPr>
      <w:r w:rsidRPr="009B7DEF">
        <w:rPr>
          <w:rFonts w:hint="cs"/>
          <w:rtl/>
        </w:rPr>
        <w:t>وإذ يلاحظ</w:t>
      </w:r>
    </w:p>
    <w:p w14:paraId="766A7B00" w14:textId="390BFC39" w:rsidR="004A0DAE" w:rsidRPr="009B7DEF" w:rsidRDefault="004A0DAE" w:rsidP="009B7DEF">
      <w:pPr>
        <w:rPr>
          <w:rtl/>
          <w:lang w:bidi="ar-SY"/>
        </w:rPr>
      </w:pPr>
      <w:r w:rsidRPr="009B7DEF">
        <w:rPr>
          <w:rFonts w:hint="cs"/>
          <w:i/>
          <w:iCs/>
          <w:rtl/>
        </w:rPr>
        <w:t> أ )</w:t>
      </w:r>
      <w:r w:rsidRPr="009B7DEF">
        <w:rPr>
          <w:rFonts w:hint="cs"/>
          <w:i/>
          <w:iCs/>
          <w:rtl/>
        </w:rPr>
        <w:tab/>
      </w:r>
      <w:r w:rsidRPr="009B7DEF">
        <w:rPr>
          <w:rFonts w:hint="cs"/>
          <w:rtl/>
          <w:lang w:bidi="ar-SY"/>
        </w:rPr>
        <w:t>أن الاتصالات المتنقلة الدولية تشمل كلاً من الاتصالات المتنقلة الدولية-</w:t>
      </w:r>
      <w:r w:rsidRPr="009B7DEF">
        <w:rPr>
          <w:lang w:bidi="ar-SY"/>
        </w:rPr>
        <w:t>2000</w:t>
      </w:r>
      <w:r w:rsidRPr="009B7DEF">
        <w:rPr>
          <w:rFonts w:hint="cs"/>
          <w:rtl/>
          <w:lang w:bidi="ar-SY"/>
        </w:rPr>
        <w:t xml:space="preserve"> والاتصالات المتنقلة الدولية المتقدمة والاتصالات المتنقلة الدولية-</w:t>
      </w:r>
      <w:r w:rsidRPr="009B7DEF">
        <w:rPr>
          <w:lang w:bidi="ar-SY"/>
        </w:rPr>
        <w:t>2020</w:t>
      </w:r>
      <w:r w:rsidRPr="009B7DEF">
        <w:rPr>
          <w:rFonts w:hint="cs"/>
          <w:rtl/>
          <w:lang w:bidi="ar-SY"/>
        </w:rPr>
        <w:t xml:space="preserve"> </w:t>
      </w:r>
      <w:r w:rsidR="00044BCB" w:rsidRPr="009B7DEF">
        <w:rPr>
          <w:rtl/>
          <w:lang w:bidi="ar-SY"/>
        </w:rPr>
        <w:t>والاتصالات المتنقلة الدولية-20</w:t>
      </w:r>
      <w:r w:rsidR="00044BCB" w:rsidRPr="009B7DEF">
        <w:rPr>
          <w:rFonts w:hint="cs"/>
          <w:rtl/>
          <w:lang w:bidi="ar-SY"/>
        </w:rPr>
        <w:t>3</w:t>
      </w:r>
      <w:r w:rsidR="00044BCB" w:rsidRPr="009B7DEF">
        <w:rPr>
          <w:rtl/>
          <w:lang w:bidi="ar-SY"/>
        </w:rPr>
        <w:t xml:space="preserve">0 </w:t>
      </w:r>
      <w:r w:rsidRPr="009B7DEF">
        <w:rPr>
          <w:rFonts w:hint="cs"/>
          <w:rtl/>
          <w:lang w:bidi="ar-SY"/>
        </w:rPr>
        <w:t>معاً؛</w:t>
      </w:r>
    </w:p>
    <w:p w14:paraId="355470F3" w14:textId="6BFA0887" w:rsidR="004A0DAE" w:rsidRPr="009B7DEF" w:rsidRDefault="008E297D" w:rsidP="00BA24DC">
      <w:pPr>
        <w:rPr>
          <w:rtl/>
        </w:rPr>
      </w:pPr>
      <w:r w:rsidRPr="009B7DEF">
        <w:rPr>
          <w:rFonts w:hint="cs"/>
          <w:i/>
          <w:iCs/>
          <w:rtl/>
          <w:lang w:bidi="ar-SY"/>
        </w:rPr>
        <w:t>ب</w:t>
      </w:r>
      <w:r w:rsidR="004A0DAE" w:rsidRPr="009B7DEF">
        <w:rPr>
          <w:rFonts w:hint="cs"/>
          <w:i/>
          <w:iCs/>
          <w:rtl/>
          <w:lang w:bidi="ar-SY"/>
        </w:rPr>
        <w:t>)</w:t>
      </w:r>
      <w:r w:rsidR="004A0DAE" w:rsidRPr="009B7DEF">
        <w:rPr>
          <w:rFonts w:hint="cs"/>
          <w:i/>
          <w:iCs/>
          <w:rtl/>
          <w:lang w:bidi="ar-SY"/>
        </w:rPr>
        <w:tab/>
      </w:r>
      <w:r w:rsidR="004A0DAE" w:rsidRPr="009B7DEF">
        <w:rPr>
          <w:rtl/>
          <w:lang w:bidi="ar-SY"/>
        </w:rPr>
        <w:t xml:space="preserve">أن التقرير </w:t>
      </w:r>
      <w:r w:rsidR="004A0DAE" w:rsidRPr="009B7DEF">
        <w:rPr>
          <w:lang w:bidi="ar-SY"/>
        </w:rPr>
        <w:t>ITU</w:t>
      </w:r>
      <w:r w:rsidR="004A0DAE" w:rsidRPr="009B7DEF">
        <w:rPr>
          <w:lang w:bidi="ar-SY"/>
        </w:rPr>
        <w:noBreakHyphen/>
        <w:t>R M.</w:t>
      </w:r>
      <w:r w:rsidRPr="009B7DEF">
        <w:rPr>
          <w:lang w:bidi="ar-SY"/>
        </w:rPr>
        <w:t>2516</w:t>
      </w:r>
      <w:r w:rsidR="004A0DAE" w:rsidRPr="009B7DEF">
        <w:rPr>
          <w:rtl/>
        </w:rPr>
        <w:t xml:space="preserve"> يتناول اتجاهات التكنولوجيا في المستقبل فيما يخص أنظمة </w:t>
      </w:r>
      <w:r w:rsidR="00044BCB" w:rsidRPr="009B7DEF">
        <w:rPr>
          <w:rFonts w:hint="cs"/>
          <w:rtl/>
        </w:rPr>
        <w:t>الأرض ل</w:t>
      </w:r>
      <w:r w:rsidR="004A0DAE" w:rsidRPr="009B7DEF">
        <w:rPr>
          <w:rtl/>
        </w:rPr>
        <w:t>لاتصالات المتنقلة الدولية </w:t>
      </w:r>
      <w:r w:rsidR="00044BCB" w:rsidRPr="009B7DEF">
        <w:rPr>
          <w:rFonts w:hint="cs"/>
          <w:rtl/>
        </w:rPr>
        <w:t>لعام 2030 وما بعده</w:t>
      </w:r>
      <w:r w:rsidR="004A0DAE" w:rsidRPr="009B7DEF">
        <w:rPr>
          <w:rFonts w:hint="cs"/>
          <w:rtl/>
        </w:rPr>
        <w:t>؛</w:t>
      </w:r>
    </w:p>
    <w:p w14:paraId="2BD5189E" w14:textId="529436CE" w:rsidR="004A0DAE" w:rsidRPr="009B7DEF" w:rsidRDefault="008E297D" w:rsidP="009B7DEF">
      <w:pPr>
        <w:rPr>
          <w:rtl/>
          <w:lang w:bidi="ar-SY"/>
        </w:rPr>
      </w:pPr>
      <w:r w:rsidRPr="009B7DEF">
        <w:rPr>
          <w:rFonts w:hint="cs"/>
          <w:i/>
          <w:iCs/>
          <w:rtl/>
          <w:lang w:bidi="ar-SY"/>
        </w:rPr>
        <w:t>ج</w:t>
      </w:r>
      <w:r w:rsidR="004A0DAE" w:rsidRPr="009B7DEF">
        <w:rPr>
          <w:rFonts w:hint="cs"/>
          <w:i/>
          <w:iCs/>
          <w:rtl/>
          <w:lang w:bidi="ar-SY"/>
        </w:rPr>
        <w:t>)</w:t>
      </w:r>
      <w:r w:rsidR="004A0DAE" w:rsidRPr="009B7DEF">
        <w:rPr>
          <w:rFonts w:hint="cs"/>
          <w:i/>
          <w:iCs/>
          <w:rtl/>
          <w:lang w:bidi="ar-SY"/>
        </w:rPr>
        <w:tab/>
      </w:r>
      <w:r w:rsidR="004A0DAE" w:rsidRPr="009B7DEF">
        <w:rPr>
          <w:rtl/>
          <w:lang w:bidi="ar-SY"/>
        </w:rPr>
        <w:t xml:space="preserve">أن هناك دراسات جارية في قطاع الاتصالات الراديوية </w:t>
      </w:r>
      <w:r w:rsidR="00044BCB" w:rsidRPr="009B7DEF">
        <w:rPr>
          <w:lang w:bidi="ar-SY"/>
        </w:rPr>
        <w:t>(ITU-R)</w:t>
      </w:r>
      <w:r w:rsidR="00044BCB" w:rsidRPr="009B7DEF">
        <w:rPr>
          <w:rFonts w:hint="cs"/>
          <w:rtl/>
          <w:lang w:bidi="ar-EG"/>
        </w:rPr>
        <w:t xml:space="preserve"> </w:t>
      </w:r>
      <w:r w:rsidR="004A0DAE" w:rsidRPr="009B7DEF">
        <w:rPr>
          <w:rtl/>
          <w:lang w:bidi="ar-SY"/>
        </w:rPr>
        <w:t>بشأن خصائص الانتشار المتعلقة بالأنظمة المتنقلة في نطاقات التردد</w:t>
      </w:r>
      <w:r w:rsidR="004A0DAE" w:rsidRPr="009B7DEF">
        <w:rPr>
          <w:spacing w:val="-2"/>
          <w:rtl/>
          <w:lang w:bidi="ar-SY"/>
        </w:rPr>
        <w:t> </w:t>
      </w:r>
      <w:r w:rsidR="004A0DAE" w:rsidRPr="009B7DEF">
        <w:rPr>
          <w:rtl/>
          <w:lang w:bidi="ar-SY"/>
        </w:rPr>
        <w:t>الأعلى</w:t>
      </w:r>
      <w:r w:rsidRPr="009B7DEF">
        <w:rPr>
          <w:rFonts w:hint="cs"/>
          <w:rtl/>
          <w:lang w:bidi="ar-SY"/>
        </w:rPr>
        <w:t>،</w:t>
      </w:r>
    </w:p>
    <w:p w14:paraId="7AA3C2A5" w14:textId="77777777" w:rsidR="004A0DAE" w:rsidRPr="009B7DEF" w:rsidRDefault="004A0DAE" w:rsidP="004A0DAE">
      <w:pPr>
        <w:pStyle w:val="Call"/>
        <w:rPr>
          <w:rtl/>
        </w:rPr>
      </w:pPr>
      <w:r w:rsidRPr="009B7DEF">
        <w:rPr>
          <w:rFonts w:hint="cs"/>
          <w:rtl/>
        </w:rPr>
        <w:t>وإذ يدرك</w:t>
      </w:r>
    </w:p>
    <w:p w14:paraId="776F3C15" w14:textId="77777777" w:rsidR="004A0DAE" w:rsidRPr="009B7DEF" w:rsidRDefault="004A0DAE" w:rsidP="009B7DEF">
      <w:pPr>
        <w:rPr>
          <w:spacing w:val="-6"/>
          <w:lang w:bidi="ar-SY"/>
        </w:rPr>
      </w:pPr>
      <w:r w:rsidRPr="009B7DEF">
        <w:rPr>
          <w:rFonts w:hint="cs"/>
          <w:i/>
          <w:iCs/>
          <w:spacing w:val="-6"/>
          <w:rtl/>
          <w:lang w:bidi="ar-SY"/>
        </w:rPr>
        <w:t> أ </w:t>
      </w:r>
      <w:r w:rsidRPr="009B7DEF">
        <w:rPr>
          <w:i/>
          <w:iCs/>
          <w:spacing w:val="-6"/>
          <w:rtl/>
          <w:lang w:bidi="ar-SY"/>
        </w:rPr>
        <w:t>)</w:t>
      </w:r>
      <w:r w:rsidRPr="009B7DEF">
        <w:rPr>
          <w:i/>
          <w:iCs/>
          <w:spacing w:val="-6"/>
          <w:rtl/>
          <w:lang w:bidi="ar-SY"/>
        </w:rPr>
        <w:tab/>
      </w:r>
      <w:r w:rsidRPr="009B7DEF">
        <w:rPr>
          <w:spacing w:val="-6"/>
          <w:rtl/>
          <w:lang w:bidi="ar-SY"/>
        </w:rPr>
        <w:t xml:space="preserve">أن هناك متسع كبير من الوقت بين توزيع المؤتمرات العالمية للاتصالات الراديوية لنطاقات التردد وبين نشر الأنظمة في هذه النطاقات، ومن ثم يعد توفير أجزاء </w:t>
      </w:r>
      <w:r w:rsidRPr="009B7DEF">
        <w:rPr>
          <w:rFonts w:hint="cs"/>
          <w:spacing w:val="-6"/>
          <w:rtl/>
          <w:lang w:bidi="ar-SY"/>
        </w:rPr>
        <w:t>واسعة</w:t>
      </w:r>
      <w:r w:rsidRPr="009B7DEF">
        <w:rPr>
          <w:spacing w:val="-6"/>
          <w:rtl/>
          <w:lang w:bidi="ar-SY"/>
        </w:rPr>
        <w:t xml:space="preserve"> وم</w:t>
      </w:r>
      <w:r w:rsidRPr="009B7DEF">
        <w:rPr>
          <w:rFonts w:hint="cs"/>
          <w:spacing w:val="-6"/>
          <w:rtl/>
          <w:lang w:bidi="ar-SY"/>
        </w:rPr>
        <w:t>ت</w:t>
      </w:r>
      <w:r w:rsidRPr="009B7DEF">
        <w:rPr>
          <w:spacing w:val="-6"/>
          <w:rtl/>
          <w:lang w:bidi="ar-SY"/>
        </w:rPr>
        <w:t>جاورة من الطيف في الوقت المناسب من العوامل الهامة لدعم تطوير الاتصالات المتنقلة</w:t>
      </w:r>
      <w:r w:rsidRPr="009B7DEF">
        <w:rPr>
          <w:rFonts w:hint="cs"/>
          <w:spacing w:val="-6"/>
          <w:rtl/>
          <w:lang w:bidi="ar-SY"/>
        </w:rPr>
        <w:t> </w:t>
      </w:r>
      <w:r w:rsidRPr="009B7DEF">
        <w:rPr>
          <w:spacing w:val="-6"/>
          <w:rtl/>
          <w:lang w:bidi="ar-SY"/>
        </w:rPr>
        <w:t>الدولية؛</w:t>
      </w:r>
    </w:p>
    <w:p w14:paraId="7F698747" w14:textId="2FB69CC2" w:rsidR="004A0DAE" w:rsidRPr="009B7DEF" w:rsidRDefault="008E297D" w:rsidP="009B7DEF">
      <w:pPr>
        <w:rPr>
          <w:rtl/>
        </w:rPr>
      </w:pPr>
      <w:r w:rsidRPr="009B7DEF">
        <w:rPr>
          <w:rFonts w:hint="cs"/>
          <w:i/>
          <w:iCs/>
          <w:rtl/>
          <w:lang w:bidi="ar-SY"/>
        </w:rPr>
        <w:t>ب</w:t>
      </w:r>
      <w:r w:rsidR="004A0DAE" w:rsidRPr="009B7DEF">
        <w:rPr>
          <w:i/>
          <w:iCs/>
          <w:rtl/>
          <w:lang w:bidi="ar-SY"/>
        </w:rPr>
        <w:t>)</w:t>
      </w:r>
      <w:r w:rsidR="004A0DAE" w:rsidRPr="009B7DEF">
        <w:rPr>
          <w:i/>
          <w:iCs/>
          <w:rtl/>
          <w:lang w:bidi="ar-SY"/>
        </w:rPr>
        <w:tab/>
      </w:r>
      <w:r w:rsidR="004A0DAE" w:rsidRPr="009B7DEF">
        <w:rPr>
          <w:rtl/>
          <w:lang w:bidi="ar-SY"/>
        </w:rPr>
        <w:t xml:space="preserve">أن أي تحديد لنطاقات تردد </w:t>
      </w:r>
      <w:r w:rsidR="004A0DAE" w:rsidRPr="009B7DEF">
        <w:rPr>
          <w:rFonts w:hint="cs"/>
          <w:rtl/>
          <w:lang w:bidi="ar-SY"/>
        </w:rPr>
        <w:t>من أجل</w:t>
      </w:r>
      <w:r w:rsidR="004A0DAE" w:rsidRPr="009B7DEF">
        <w:rPr>
          <w:rtl/>
          <w:lang w:bidi="ar-SY"/>
        </w:rPr>
        <w:t xml:space="preserve"> الاتصالات المتنقلة الدولية ينبغي أن يراعي استعمال النطاقات من جانب خدمات أخرى</w:t>
      </w:r>
      <w:r w:rsidR="004A0DAE" w:rsidRPr="009B7DEF">
        <w:rPr>
          <w:rFonts w:hint="cs"/>
          <w:rtl/>
          <w:lang w:bidi="ar-SY"/>
        </w:rPr>
        <w:t xml:space="preserve">، </w:t>
      </w:r>
      <w:r w:rsidR="004A0DAE" w:rsidRPr="009B7DEF">
        <w:rPr>
          <w:color w:val="000000"/>
          <w:rtl/>
        </w:rPr>
        <w:t>والاحتياجات المتطورة الخاصة بهذه الخدمات</w:t>
      </w:r>
      <w:r w:rsidR="004A0DAE" w:rsidRPr="009B7DEF">
        <w:rPr>
          <w:rFonts w:hint="cs"/>
          <w:rtl/>
          <w:lang w:bidi="ar-SY"/>
        </w:rPr>
        <w:t>؛</w:t>
      </w:r>
    </w:p>
    <w:p w14:paraId="0E77A795" w14:textId="59D1DC2C" w:rsidR="004A0DAE" w:rsidRPr="001332CD" w:rsidRDefault="008E297D" w:rsidP="009B7DEF">
      <w:pPr>
        <w:rPr>
          <w:spacing w:val="-2"/>
          <w:rtl/>
          <w:lang w:bidi="ar-SY"/>
        </w:rPr>
      </w:pPr>
      <w:r w:rsidRPr="001332CD">
        <w:rPr>
          <w:rFonts w:hint="cs"/>
          <w:i/>
          <w:iCs/>
          <w:spacing w:val="-2"/>
          <w:rtl/>
          <w:lang w:bidi="ar-SY"/>
        </w:rPr>
        <w:t>ج</w:t>
      </w:r>
      <w:r w:rsidR="004A0DAE" w:rsidRPr="001332CD">
        <w:rPr>
          <w:rFonts w:hint="cs"/>
          <w:i/>
          <w:iCs/>
          <w:spacing w:val="-2"/>
          <w:rtl/>
          <w:lang w:bidi="ar-SY"/>
        </w:rPr>
        <w:t>)</w:t>
      </w:r>
      <w:r w:rsidR="004A0DAE" w:rsidRPr="001332CD">
        <w:rPr>
          <w:rFonts w:hint="cs"/>
          <w:spacing w:val="-2"/>
          <w:rtl/>
          <w:lang w:bidi="ar-SY"/>
        </w:rPr>
        <w:tab/>
        <w:t>أنه ينبغي ألا تفرض قيود تنظيمية وتقنية إضافية على الخدمات الموزع لها حالياً نطاق التردد هذا على أساس أولي،</w:t>
      </w:r>
    </w:p>
    <w:p w14:paraId="1F64B6A7" w14:textId="4D10B695" w:rsidR="004A0DAE" w:rsidRPr="009B7DEF" w:rsidRDefault="004A0DAE" w:rsidP="004A0DAE">
      <w:pPr>
        <w:pStyle w:val="Call"/>
        <w:rPr>
          <w:rtl/>
        </w:rPr>
      </w:pPr>
      <w:r w:rsidRPr="009B7DEF">
        <w:rPr>
          <w:rFonts w:hint="cs"/>
          <w:rtl/>
        </w:rPr>
        <w:t>يقـرر أن يدعو قطاع الاتصالات الراديوية</w:t>
      </w:r>
      <w:r w:rsidR="00044BCB" w:rsidRPr="009B7DEF">
        <w:rPr>
          <w:rFonts w:hint="cs"/>
          <w:rtl/>
        </w:rPr>
        <w:t xml:space="preserve"> بالاتحاد إلى</w:t>
      </w:r>
    </w:p>
    <w:p w14:paraId="75BFEEFE" w14:textId="6304E34D" w:rsidR="004A0DAE" w:rsidRPr="009B7DEF" w:rsidRDefault="004A0DAE" w:rsidP="009B7DEF">
      <w:pPr>
        <w:rPr>
          <w:spacing w:val="2"/>
          <w:rtl/>
        </w:rPr>
      </w:pPr>
      <w:r w:rsidRPr="009B7DEF">
        <w:rPr>
          <w:spacing w:val="2"/>
        </w:rPr>
        <w:t>1</w:t>
      </w:r>
      <w:r w:rsidRPr="009B7DEF">
        <w:rPr>
          <w:spacing w:val="2"/>
          <w:rtl/>
        </w:rPr>
        <w:tab/>
      </w:r>
      <w:r w:rsidR="00387E1F" w:rsidRPr="009B7DEF">
        <w:rPr>
          <w:spacing w:val="2"/>
          <w:rtl/>
        </w:rPr>
        <w:t>الاضطلاع</w:t>
      </w:r>
      <w:r w:rsidR="00387E1F" w:rsidRPr="009B7DEF">
        <w:rPr>
          <w:color w:val="000000"/>
          <w:spacing w:val="2"/>
          <w:rtl/>
        </w:rPr>
        <w:t xml:space="preserve"> بالدراسات المناسبة </w:t>
      </w:r>
      <w:r w:rsidRPr="009B7DEF">
        <w:rPr>
          <w:color w:val="000000"/>
          <w:spacing w:val="2"/>
          <w:rtl/>
        </w:rPr>
        <w:t>واستكمالها في الوقت المناسب قبل المؤتمر العالمي للاتصالات الراديوية لعام </w:t>
      </w:r>
      <w:r w:rsidRPr="009B7DEF">
        <w:rPr>
          <w:color w:val="000000"/>
          <w:spacing w:val="2"/>
        </w:rPr>
        <w:t>20</w:t>
      </w:r>
      <w:r w:rsidR="00044BCB" w:rsidRPr="009B7DEF">
        <w:rPr>
          <w:color w:val="000000"/>
          <w:spacing w:val="2"/>
        </w:rPr>
        <w:t>31</w:t>
      </w:r>
      <w:r w:rsidRPr="009B7DEF">
        <w:rPr>
          <w:color w:val="000000"/>
          <w:spacing w:val="2"/>
          <w:rtl/>
        </w:rPr>
        <w:t xml:space="preserve"> بغية تحديد الاحتياجات من الطيف </w:t>
      </w:r>
      <w:r w:rsidRPr="009B7DEF">
        <w:rPr>
          <w:rFonts w:hint="cs"/>
          <w:color w:val="000000"/>
          <w:spacing w:val="2"/>
          <w:rtl/>
        </w:rPr>
        <w:t>للمكون الأرضي</w:t>
      </w:r>
      <w:r w:rsidRPr="009B7DEF">
        <w:rPr>
          <w:color w:val="000000"/>
          <w:spacing w:val="2"/>
          <w:rtl/>
        </w:rPr>
        <w:t xml:space="preserve"> للاتصالات المتنقلة الدولية في </w:t>
      </w:r>
      <w:r w:rsidR="00044BCB" w:rsidRPr="009B7DEF">
        <w:rPr>
          <w:rFonts w:hint="cs"/>
          <w:color w:val="000000"/>
          <w:spacing w:val="2"/>
          <w:rtl/>
        </w:rPr>
        <w:t>نطاقات التردد</w:t>
      </w:r>
      <w:r w:rsidRPr="009B7DEF">
        <w:rPr>
          <w:color w:val="000000"/>
          <w:spacing w:val="2"/>
          <w:rtl/>
        </w:rPr>
        <w:t xml:space="preserve"> </w:t>
      </w:r>
      <w:r w:rsidR="00387E1F" w:rsidRPr="009B7DEF">
        <w:rPr>
          <w:spacing w:val="2"/>
        </w:rPr>
        <w:t>GHz 109,5</w:t>
      </w:r>
      <w:r w:rsidR="00387E1F" w:rsidRPr="009B7DEF">
        <w:rPr>
          <w:spacing w:val="2"/>
        </w:rPr>
        <w:noBreakHyphen/>
        <w:t>102</w:t>
      </w:r>
      <w:r w:rsidR="00387E1F" w:rsidRPr="009B7DEF">
        <w:rPr>
          <w:rFonts w:hint="cs"/>
          <w:spacing w:val="2"/>
          <w:rtl/>
          <w:lang w:bidi="ar-SY"/>
        </w:rPr>
        <w:t xml:space="preserve"> و</w:t>
      </w:r>
      <w:r w:rsidR="00387E1F" w:rsidRPr="009B7DEF">
        <w:rPr>
          <w:spacing w:val="2"/>
          <w:lang w:bidi="ar-SY"/>
        </w:rPr>
        <w:t>GHz 164-151,5</w:t>
      </w:r>
      <w:r w:rsidR="00387E1F" w:rsidRPr="009B7DEF">
        <w:rPr>
          <w:rFonts w:hint="cs"/>
          <w:spacing w:val="2"/>
          <w:rtl/>
          <w:lang w:bidi="ar-SY"/>
        </w:rPr>
        <w:t xml:space="preserve"> و</w:t>
      </w:r>
      <w:r w:rsidR="00387E1F" w:rsidRPr="009B7DEF">
        <w:rPr>
          <w:spacing w:val="2"/>
          <w:lang w:bidi="ar-SY"/>
        </w:rPr>
        <w:t>GHz 174,8-167</w:t>
      </w:r>
      <w:r w:rsidR="00387E1F" w:rsidRPr="009B7DEF">
        <w:rPr>
          <w:rFonts w:hint="cs"/>
          <w:spacing w:val="2"/>
          <w:rtl/>
          <w:lang w:bidi="ar-SY"/>
        </w:rPr>
        <w:t xml:space="preserve"> و</w:t>
      </w:r>
      <w:r w:rsidR="00387E1F" w:rsidRPr="009B7DEF">
        <w:rPr>
          <w:spacing w:val="2"/>
          <w:lang w:bidi="ar-SY"/>
        </w:rPr>
        <w:t>GHz 226-209</w:t>
      </w:r>
      <w:r w:rsidR="00387E1F" w:rsidRPr="009B7DEF">
        <w:rPr>
          <w:rFonts w:hint="cs"/>
          <w:spacing w:val="2"/>
          <w:rtl/>
          <w:lang w:bidi="ar-SY"/>
        </w:rPr>
        <w:t xml:space="preserve"> و</w:t>
      </w:r>
      <w:r w:rsidR="00387E1F" w:rsidRPr="009B7DEF">
        <w:rPr>
          <w:spacing w:val="2"/>
          <w:lang w:bidi="ar-SY"/>
        </w:rPr>
        <w:t>GHz 275-252</w:t>
      </w:r>
      <w:r w:rsidRPr="009B7DEF">
        <w:rPr>
          <w:color w:val="000000"/>
          <w:spacing w:val="2"/>
          <w:rtl/>
        </w:rPr>
        <w:t>، مع مراعاة:</w:t>
      </w:r>
    </w:p>
    <w:p w14:paraId="5F408DAB" w14:textId="5DEB116F" w:rsidR="004A0DAE" w:rsidRPr="009B7DEF" w:rsidRDefault="004A0DAE" w:rsidP="004A0DAE">
      <w:pPr>
        <w:pStyle w:val="enumlev1"/>
        <w:rPr>
          <w:rtl/>
        </w:rPr>
      </w:pPr>
      <w:r w:rsidRPr="009B7DEF">
        <w:rPr>
          <w:rtl/>
        </w:rPr>
        <w:t>-</w:t>
      </w:r>
      <w:r w:rsidRPr="009B7DEF">
        <w:rPr>
          <w:rtl/>
        </w:rPr>
        <w:tab/>
        <w:t xml:space="preserve">الخصائص التقنية والتشغيلية لأنظمة </w:t>
      </w:r>
      <w:r w:rsidRPr="009B7DEF">
        <w:rPr>
          <w:color w:val="000000"/>
          <w:rtl/>
        </w:rPr>
        <w:t>الاتصالات المتنقلة الدولية</w:t>
      </w:r>
      <w:r w:rsidRPr="009B7DEF">
        <w:rPr>
          <w:rFonts w:hint="cs"/>
          <w:color w:val="000000"/>
          <w:rtl/>
        </w:rPr>
        <w:t xml:space="preserve"> للأرض</w:t>
      </w:r>
      <w:r w:rsidRPr="009B7DEF">
        <w:rPr>
          <w:color w:val="000000"/>
          <w:rtl/>
        </w:rPr>
        <w:t xml:space="preserve"> التي </w:t>
      </w:r>
      <w:r w:rsidRPr="009B7DEF">
        <w:rPr>
          <w:rFonts w:hint="cs"/>
          <w:color w:val="000000"/>
          <w:rtl/>
        </w:rPr>
        <w:t>س</w:t>
      </w:r>
      <w:r w:rsidRPr="009B7DEF">
        <w:rPr>
          <w:color w:val="000000"/>
          <w:rtl/>
        </w:rPr>
        <w:t>تعمل في </w:t>
      </w:r>
      <w:r w:rsidR="00044BCB" w:rsidRPr="009B7DEF">
        <w:rPr>
          <w:rFonts w:hint="cs"/>
          <w:color w:val="000000"/>
          <w:rtl/>
        </w:rPr>
        <w:t>نطاقات</w:t>
      </w:r>
      <w:r w:rsidRPr="009B7DEF">
        <w:rPr>
          <w:color w:val="000000"/>
          <w:rtl/>
        </w:rPr>
        <w:t xml:space="preserve"> التردد</w:t>
      </w:r>
      <w:r w:rsidR="00044BCB" w:rsidRPr="009B7DEF">
        <w:rPr>
          <w:rFonts w:hint="cs"/>
          <w:color w:val="000000"/>
          <w:rtl/>
        </w:rPr>
        <w:t xml:space="preserve"> هذه</w:t>
      </w:r>
      <w:r w:rsidRPr="009B7DEF">
        <w:rPr>
          <w:color w:val="000000"/>
          <w:rtl/>
        </w:rPr>
        <w:t xml:space="preserve">، </w:t>
      </w:r>
      <w:r w:rsidRPr="009B7DEF">
        <w:rPr>
          <w:rtl/>
        </w:rPr>
        <w:t>بما</w:t>
      </w:r>
      <w:r w:rsidRPr="009B7DEF">
        <w:rPr>
          <w:rFonts w:hint="cs"/>
          <w:rtl/>
        </w:rPr>
        <w:t> </w:t>
      </w:r>
      <w:r w:rsidRPr="009B7DEF">
        <w:rPr>
          <w:rtl/>
        </w:rPr>
        <w:t>في ذلك تطور الاتصالات المتنقلة الدولية من خلال التقدم في التكنولوجيا وتقنيات كفاءة استعمال الطيف؛</w:t>
      </w:r>
    </w:p>
    <w:p w14:paraId="4A87BBA7" w14:textId="1E08C171" w:rsidR="004A0DAE" w:rsidRPr="009B7DEF" w:rsidRDefault="004A0DAE" w:rsidP="004A0DAE">
      <w:pPr>
        <w:pStyle w:val="enumlev1"/>
        <w:rPr>
          <w:rtl/>
        </w:rPr>
      </w:pPr>
      <w:r w:rsidRPr="009B7DEF">
        <w:rPr>
          <w:rFonts w:hint="cs"/>
          <w:rtl/>
        </w:rPr>
        <w:t>-</w:t>
      </w:r>
      <w:r w:rsidRPr="009B7DEF">
        <w:rPr>
          <w:rFonts w:hint="cs"/>
          <w:rtl/>
        </w:rPr>
        <w:tab/>
        <w:t xml:space="preserve">سيناريوهات النشر المتوخاة لأنظمة الاتصالات المتنقلة الدولية لعام </w:t>
      </w:r>
      <w:r w:rsidR="00387E1F" w:rsidRPr="009B7DEF">
        <w:t>2030</w:t>
      </w:r>
      <w:r w:rsidRPr="009B7DEF">
        <w:rPr>
          <w:rFonts w:hint="cs"/>
          <w:rtl/>
        </w:rPr>
        <w:t xml:space="preserve"> </w:t>
      </w:r>
      <w:r w:rsidRPr="009B7DEF">
        <w:rPr>
          <w:color w:val="000000"/>
          <w:rtl/>
        </w:rPr>
        <w:t>وما يتعلق بها من متطلبات لحركة بيانات عالية</w:t>
      </w:r>
      <w:r w:rsidRPr="009B7DEF">
        <w:rPr>
          <w:rFonts w:hint="cs"/>
          <w:color w:val="000000"/>
          <w:rtl/>
        </w:rPr>
        <w:t>، مثل</w:t>
      </w:r>
      <w:r w:rsidRPr="009B7DEF">
        <w:rPr>
          <w:color w:val="000000"/>
          <w:rtl/>
        </w:rPr>
        <w:t xml:space="preserve"> المناطق الحضرية المكتظة و/أو أوقات الذروة؛</w:t>
      </w:r>
    </w:p>
    <w:p w14:paraId="54F1A957" w14:textId="5EEE9789" w:rsidR="004A0DAE" w:rsidRPr="009B7DEF" w:rsidRDefault="004A0DAE" w:rsidP="00387E1F">
      <w:pPr>
        <w:pStyle w:val="enumlev1"/>
        <w:rPr>
          <w:rtl/>
        </w:rPr>
      </w:pPr>
      <w:r w:rsidRPr="009B7DEF">
        <w:rPr>
          <w:rtl/>
        </w:rPr>
        <w:t>-</w:t>
      </w:r>
      <w:r w:rsidRPr="009B7DEF">
        <w:tab/>
      </w:r>
      <w:r w:rsidRPr="009B7DEF">
        <w:rPr>
          <w:rtl/>
        </w:rPr>
        <w:t>احتياجات البلدان النامية</w:t>
      </w:r>
      <w:r w:rsidR="00387E1F" w:rsidRPr="009B7DEF">
        <w:rPr>
          <w:rFonts w:hint="cs"/>
          <w:rtl/>
        </w:rPr>
        <w:t xml:space="preserve"> و</w:t>
      </w:r>
      <w:r w:rsidRPr="009B7DEF">
        <w:rPr>
          <w:rFonts w:hint="cs"/>
          <w:rtl/>
          <w:lang w:bidi="ar-SY"/>
        </w:rPr>
        <w:t>الإطار الزمني للاحتياجات من الطيف؛</w:t>
      </w:r>
    </w:p>
    <w:p w14:paraId="55FA41ED" w14:textId="4039F280" w:rsidR="004A0DAE" w:rsidRPr="00B23DE9" w:rsidRDefault="004A0DAE" w:rsidP="009B7DEF">
      <w:pPr>
        <w:rPr>
          <w:spacing w:val="-2"/>
          <w:rtl/>
        </w:rPr>
      </w:pPr>
      <w:r w:rsidRPr="00B23DE9">
        <w:rPr>
          <w:spacing w:val="-2"/>
        </w:rPr>
        <w:t>2</w:t>
      </w:r>
      <w:r w:rsidRPr="00B23DE9">
        <w:rPr>
          <w:b/>
          <w:bCs/>
          <w:spacing w:val="-2"/>
          <w:rtl/>
        </w:rPr>
        <w:tab/>
      </w:r>
      <w:r w:rsidRPr="00B23DE9">
        <w:rPr>
          <w:spacing w:val="-2"/>
          <w:rtl/>
        </w:rPr>
        <w:t>إلى الاضطلاع بدراسات التقاسم والتوافق المناسبة واستكمالها في الوقت المناسب قبل المؤتمر العالمي للاتصالات الراديوية لعام </w:t>
      </w:r>
      <w:r w:rsidR="00044BCB" w:rsidRPr="00B23DE9">
        <w:rPr>
          <w:rFonts w:hint="cs"/>
          <w:spacing w:val="-2"/>
          <w:rtl/>
        </w:rPr>
        <w:t>2031</w:t>
      </w:r>
      <w:r w:rsidRPr="00B23DE9">
        <w:rPr>
          <w:spacing w:val="-2"/>
          <w:rtl/>
        </w:rPr>
        <w:t xml:space="preserve">، مع مراعاة حماية الخدمات </w:t>
      </w:r>
      <w:r w:rsidR="00044BCB" w:rsidRPr="00B23DE9">
        <w:rPr>
          <w:rFonts w:hint="cs"/>
          <w:spacing w:val="-2"/>
          <w:rtl/>
        </w:rPr>
        <w:t>الموزع</w:t>
      </w:r>
      <w:r w:rsidRPr="00B23DE9">
        <w:rPr>
          <w:spacing w:val="-2"/>
          <w:rtl/>
        </w:rPr>
        <w:t xml:space="preserve"> </w:t>
      </w:r>
      <w:r w:rsidRPr="00B23DE9">
        <w:rPr>
          <w:rFonts w:hint="eastAsia"/>
          <w:spacing w:val="-2"/>
          <w:rtl/>
        </w:rPr>
        <w:t>لها</w:t>
      </w:r>
      <w:r w:rsidRPr="00B23DE9">
        <w:rPr>
          <w:spacing w:val="-2"/>
          <w:rtl/>
        </w:rPr>
        <w:t xml:space="preserve"> </w:t>
      </w:r>
      <w:r w:rsidRPr="00B23DE9">
        <w:rPr>
          <w:rFonts w:hint="eastAsia"/>
          <w:spacing w:val="-2"/>
          <w:rtl/>
        </w:rPr>
        <w:t>نطاق</w:t>
      </w:r>
      <w:r w:rsidRPr="00B23DE9">
        <w:rPr>
          <w:spacing w:val="-2"/>
          <w:rtl/>
        </w:rPr>
        <w:t xml:space="preserve"> </w:t>
      </w:r>
      <w:r w:rsidRPr="00B23DE9">
        <w:rPr>
          <w:rFonts w:hint="eastAsia"/>
          <w:spacing w:val="-2"/>
          <w:rtl/>
        </w:rPr>
        <w:t>التردد</w:t>
      </w:r>
      <w:r w:rsidRPr="00B23DE9">
        <w:rPr>
          <w:spacing w:val="-2"/>
          <w:rtl/>
        </w:rPr>
        <w:t xml:space="preserve"> </w:t>
      </w:r>
      <w:r w:rsidRPr="00B23DE9">
        <w:rPr>
          <w:rFonts w:hint="eastAsia"/>
          <w:spacing w:val="-2"/>
          <w:rtl/>
        </w:rPr>
        <w:t>على</w:t>
      </w:r>
      <w:r w:rsidRPr="00B23DE9">
        <w:rPr>
          <w:spacing w:val="-2"/>
          <w:rtl/>
        </w:rPr>
        <w:t xml:space="preserve"> </w:t>
      </w:r>
      <w:r w:rsidRPr="00B23DE9">
        <w:rPr>
          <w:rFonts w:hint="eastAsia"/>
          <w:spacing w:val="-2"/>
          <w:rtl/>
        </w:rPr>
        <w:t>أساس</w:t>
      </w:r>
      <w:r w:rsidRPr="00B23DE9">
        <w:rPr>
          <w:spacing w:val="-2"/>
          <w:rtl/>
        </w:rPr>
        <w:t xml:space="preserve"> </w:t>
      </w:r>
      <w:r w:rsidRPr="00B23DE9">
        <w:rPr>
          <w:rFonts w:hint="eastAsia"/>
          <w:spacing w:val="-2"/>
          <w:rtl/>
        </w:rPr>
        <w:t>أولي</w:t>
      </w:r>
      <w:r w:rsidR="00044BCB" w:rsidRPr="00B23DE9">
        <w:rPr>
          <w:rFonts w:hint="cs"/>
          <w:spacing w:val="-2"/>
          <w:rtl/>
        </w:rPr>
        <w:t>،</w:t>
      </w:r>
      <w:r w:rsidRPr="00B23DE9">
        <w:rPr>
          <w:rFonts w:hint="cs"/>
          <w:spacing w:val="-2"/>
          <w:rtl/>
        </w:rPr>
        <w:t xml:space="preserve"> </w:t>
      </w:r>
      <w:r w:rsidR="00044BCB" w:rsidRPr="00B23DE9">
        <w:rPr>
          <w:rFonts w:hint="cs"/>
          <w:spacing w:val="-2"/>
          <w:rtl/>
        </w:rPr>
        <w:t>بالنسبة لنطاقات التردد التالية</w:t>
      </w:r>
      <w:r w:rsidRPr="00B23DE9">
        <w:rPr>
          <w:spacing w:val="-2"/>
          <w:rtl/>
        </w:rPr>
        <w:t>:</w:t>
      </w:r>
    </w:p>
    <w:p w14:paraId="7CBFFA55" w14:textId="50643729" w:rsidR="004A0DAE" w:rsidRPr="009B7DEF" w:rsidRDefault="004A0DAE" w:rsidP="004A0DAE">
      <w:pPr>
        <w:pStyle w:val="enumlev1"/>
        <w:rPr>
          <w:spacing w:val="-6"/>
          <w:rtl/>
          <w:lang w:bidi="ar-EG"/>
        </w:rPr>
      </w:pPr>
      <w:r w:rsidRPr="009B7DEF">
        <w:rPr>
          <w:rFonts w:hint="cs"/>
          <w:rtl/>
        </w:rPr>
        <w:t>-</w:t>
      </w:r>
      <w:r w:rsidRPr="009B7DEF">
        <w:rPr>
          <w:rFonts w:hint="cs"/>
          <w:rtl/>
        </w:rPr>
        <w:tab/>
      </w:r>
      <w:r w:rsidR="00044BCB" w:rsidRPr="009B7DEF">
        <w:rPr>
          <w:rFonts w:hint="cs"/>
          <w:rtl/>
        </w:rPr>
        <w:t xml:space="preserve">نطاقات التردد </w:t>
      </w:r>
      <w:r w:rsidR="00F578CA" w:rsidRPr="009B7DEF">
        <w:t>GHz 109,5-102</w:t>
      </w:r>
      <w:r w:rsidR="00F578CA" w:rsidRPr="009B7DEF">
        <w:rPr>
          <w:rFonts w:hint="cs"/>
          <w:rtl/>
          <w:lang w:bidi="ar-SY"/>
        </w:rPr>
        <w:t xml:space="preserve"> و</w:t>
      </w:r>
      <w:r w:rsidR="00F578CA" w:rsidRPr="009B7DEF">
        <w:rPr>
          <w:lang w:bidi="ar-SY"/>
        </w:rPr>
        <w:t>GHz 164-151,5</w:t>
      </w:r>
      <w:r w:rsidR="00F578CA" w:rsidRPr="009B7DEF">
        <w:rPr>
          <w:rFonts w:hint="cs"/>
          <w:rtl/>
          <w:lang w:bidi="ar-SY"/>
        </w:rPr>
        <w:t xml:space="preserve"> و</w:t>
      </w:r>
      <w:r w:rsidR="00F578CA" w:rsidRPr="009B7DEF">
        <w:rPr>
          <w:lang w:bidi="ar-SY"/>
        </w:rPr>
        <w:t>GHz 174,8-167</w:t>
      </w:r>
      <w:r w:rsidR="00F578CA" w:rsidRPr="009B7DEF">
        <w:rPr>
          <w:rFonts w:hint="cs"/>
          <w:rtl/>
          <w:lang w:bidi="ar-SY"/>
        </w:rPr>
        <w:t xml:space="preserve"> و</w:t>
      </w:r>
      <w:r w:rsidR="00F578CA" w:rsidRPr="009B7DEF">
        <w:rPr>
          <w:lang w:bidi="ar-SY"/>
        </w:rPr>
        <w:t>GHz 226-209</w:t>
      </w:r>
      <w:r w:rsidR="00044BCB" w:rsidRPr="009B7DEF">
        <w:rPr>
          <w:rFonts w:hint="cs"/>
          <w:rtl/>
        </w:rPr>
        <w:t xml:space="preserve"> و</w:t>
      </w:r>
      <w:r w:rsidR="00044BCB" w:rsidRPr="009B7DEF">
        <w:t>GHz 275-252</w:t>
      </w:r>
      <w:r w:rsidRPr="009B7DEF">
        <w:rPr>
          <w:rFonts w:hint="cs"/>
          <w:rtl/>
        </w:rPr>
        <w:t xml:space="preserve"> </w:t>
      </w:r>
      <w:r w:rsidR="00044BCB" w:rsidRPr="009B7DEF">
        <w:rPr>
          <w:rFonts w:hint="cs"/>
          <w:color w:val="000000"/>
          <w:rtl/>
        </w:rPr>
        <w:t>الموزعة</w:t>
      </w:r>
      <w:r w:rsidRPr="009B7DEF">
        <w:rPr>
          <w:color w:val="000000"/>
          <w:rtl/>
        </w:rPr>
        <w:t xml:space="preserve"> على أساس أولي للخدمة المتنقلة</w:t>
      </w:r>
      <w:r w:rsidRPr="009B7DEF">
        <w:rPr>
          <w:rFonts w:hint="cs"/>
          <w:color w:val="000000"/>
          <w:rtl/>
          <w:lang w:bidi="ar-EG"/>
        </w:rPr>
        <w:t>،</w:t>
      </w:r>
    </w:p>
    <w:p w14:paraId="7BB07455" w14:textId="77777777" w:rsidR="004A0DAE" w:rsidRPr="009B7DEF" w:rsidRDefault="004A0DAE" w:rsidP="004A0DAE">
      <w:pPr>
        <w:pStyle w:val="Call"/>
        <w:rPr>
          <w:i w:val="0"/>
          <w:iCs w:val="0"/>
          <w:rtl/>
        </w:rPr>
      </w:pPr>
      <w:r w:rsidRPr="009B7DEF">
        <w:rPr>
          <w:rFonts w:hint="cs"/>
          <w:rtl/>
        </w:rPr>
        <w:t>يقـرر كذلك</w:t>
      </w:r>
    </w:p>
    <w:p w14:paraId="3B6BE07B" w14:textId="038EE13E" w:rsidR="004A0DAE" w:rsidRPr="009B7DEF" w:rsidRDefault="004A0DAE" w:rsidP="009B7DEF">
      <w:pPr>
        <w:rPr>
          <w:rtl/>
        </w:rPr>
      </w:pPr>
      <w:r w:rsidRPr="009B7DEF">
        <w:t>1</w:t>
      </w:r>
      <w:r w:rsidRPr="009B7DEF">
        <w:rPr>
          <w:rtl/>
        </w:rPr>
        <w:tab/>
        <w:t xml:space="preserve">دعوة </w:t>
      </w:r>
      <w:r w:rsidR="005A4183" w:rsidRPr="009B7DEF">
        <w:rPr>
          <w:rFonts w:hint="cs"/>
          <w:rtl/>
        </w:rPr>
        <w:t xml:space="preserve">الدورة الأولى من </w:t>
      </w:r>
      <w:r w:rsidRPr="009B7DEF">
        <w:rPr>
          <w:rtl/>
        </w:rPr>
        <w:t>الاجتماع التحضيري للمؤتمر العالمي للاتصالات الراديوية لعام</w:t>
      </w:r>
      <w:r w:rsidRPr="009B7DEF">
        <w:rPr>
          <w:rFonts w:hint="cs"/>
          <w:rtl/>
        </w:rPr>
        <w:t xml:space="preserve"> </w:t>
      </w:r>
      <w:r w:rsidR="00F578CA" w:rsidRPr="009B7DEF">
        <w:t>31</w:t>
      </w:r>
      <w:r w:rsidRPr="009B7DEF">
        <w:rPr>
          <w:rtl/>
        </w:rPr>
        <w:t xml:space="preserve"> </w:t>
      </w:r>
      <w:r w:rsidRPr="009B7DEF">
        <w:t>(CMP</w:t>
      </w:r>
      <w:r w:rsidR="00F578CA" w:rsidRPr="009B7DEF">
        <w:t>31</w:t>
      </w:r>
      <w:r w:rsidRPr="009B7DEF">
        <w:t>-1)</w:t>
      </w:r>
      <w:r w:rsidRPr="009B7DEF">
        <w:rPr>
          <w:rFonts w:hint="cs"/>
          <w:rtl/>
        </w:rPr>
        <w:t xml:space="preserve"> </w:t>
      </w:r>
      <w:r w:rsidRPr="009B7DEF">
        <w:rPr>
          <w:rtl/>
        </w:rPr>
        <w:t xml:space="preserve">إلى تحديد الموعد المطلوب لكي تكون الخصائص التقنية والتشغيلية اللازمة لدراسات التقاسم والتوافق متوفرة، وذلك لضمان إمكانية أن تكون الدراسات المشار إليها في فقرة </w:t>
      </w:r>
      <w:r w:rsidRPr="009B7DEF">
        <w:rPr>
          <w:rFonts w:hint="cs"/>
          <w:rtl/>
        </w:rPr>
        <w:t>"</w:t>
      </w:r>
      <w:r w:rsidRPr="009B7DEF">
        <w:rPr>
          <w:i/>
          <w:iCs/>
          <w:rtl/>
        </w:rPr>
        <w:t>يقـرر أن يدعو قطاع الاتصالات الراديوية</w:t>
      </w:r>
      <w:r w:rsidR="005A4183" w:rsidRPr="009B7DEF">
        <w:rPr>
          <w:rFonts w:hint="cs"/>
          <w:i/>
          <w:iCs/>
          <w:rtl/>
        </w:rPr>
        <w:t xml:space="preserve"> بالاتحاد إلى</w:t>
      </w:r>
      <w:r w:rsidRPr="009B7DEF">
        <w:rPr>
          <w:rFonts w:hint="cs"/>
          <w:rtl/>
        </w:rPr>
        <w:t>"</w:t>
      </w:r>
      <w:r w:rsidRPr="009B7DEF">
        <w:rPr>
          <w:rtl/>
        </w:rPr>
        <w:t xml:space="preserve"> مستكملة في الوقت المناسب لكي ينظر فيها المؤتمر العالمي للاتصالات الراديوية لعام </w:t>
      </w:r>
      <w:r w:rsidR="00F578CA" w:rsidRPr="009B7DEF">
        <w:t>2031</w:t>
      </w:r>
      <w:r w:rsidRPr="009B7DEF">
        <w:rPr>
          <w:rtl/>
        </w:rPr>
        <w:t>؛</w:t>
      </w:r>
    </w:p>
    <w:p w14:paraId="348FB569" w14:textId="22859452" w:rsidR="004A0DAE" w:rsidRPr="009B7DEF" w:rsidRDefault="004A0DAE" w:rsidP="009B7DEF">
      <w:pPr>
        <w:rPr>
          <w:rtl/>
          <w:lang w:bidi="ar-EG"/>
        </w:rPr>
      </w:pPr>
      <w:r w:rsidRPr="009B7DEF">
        <w:t>2</w:t>
      </w:r>
      <w:r w:rsidRPr="009B7DEF">
        <w:tab/>
      </w:r>
      <w:r w:rsidRPr="009B7DEF">
        <w:rPr>
          <w:rtl/>
        </w:rPr>
        <w:t xml:space="preserve">دعوة المؤتمر العالمي للاتصالات الراديوية لعام </w:t>
      </w:r>
      <w:r w:rsidR="00F578CA" w:rsidRPr="009B7DEF">
        <w:t>2031</w:t>
      </w:r>
      <w:r w:rsidRPr="009B7DEF">
        <w:rPr>
          <w:rtl/>
        </w:rPr>
        <w:t xml:space="preserve"> إلى أن </w:t>
      </w:r>
      <w:r w:rsidR="005A4183" w:rsidRPr="009B7DEF">
        <w:rPr>
          <w:rFonts w:hint="cs"/>
          <w:rtl/>
        </w:rPr>
        <w:t>يحدد</w:t>
      </w:r>
      <w:r w:rsidRPr="009B7DEF">
        <w:rPr>
          <w:rtl/>
        </w:rPr>
        <w:t xml:space="preserve">، بناءً على نتائج الدراسات المذكورة أعلاه، نطاقات التردد </w:t>
      </w:r>
      <w:r w:rsidRPr="009B7DEF">
        <w:rPr>
          <w:rFonts w:hint="cs"/>
          <w:rtl/>
        </w:rPr>
        <w:t>للمكون الأرضي</w:t>
      </w:r>
      <w:r w:rsidRPr="009B7DEF">
        <w:rPr>
          <w:rtl/>
        </w:rPr>
        <w:t xml:space="preserve"> للاتصالات المتنقلة الدولية؛ علماً بأن نطاقات</w:t>
      </w:r>
      <w:r w:rsidRPr="009B7DEF">
        <w:rPr>
          <w:rFonts w:hint="cs"/>
          <w:rtl/>
        </w:rPr>
        <w:t xml:space="preserve"> التردد</w:t>
      </w:r>
      <w:r w:rsidRPr="009B7DEF">
        <w:rPr>
          <w:rtl/>
        </w:rPr>
        <w:t xml:space="preserve"> التي يتعين النظر فيها تقتصر على جميع النطاقات الواردة في الفقرة </w:t>
      </w:r>
      <w:r w:rsidRPr="009B7DEF">
        <w:t>2</w:t>
      </w:r>
      <w:r w:rsidRPr="009B7DEF">
        <w:rPr>
          <w:rtl/>
        </w:rPr>
        <w:t xml:space="preserve"> من "</w:t>
      </w:r>
      <w:r w:rsidRPr="009B7DEF">
        <w:rPr>
          <w:i/>
          <w:iCs/>
          <w:rtl/>
        </w:rPr>
        <w:t>يقـرر أن يدعو قطاع الاتصالات الراديوية</w:t>
      </w:r>
      <w:r w:rsidR="005A4183" w:rsidRPr="009B7DEF">
        <w:rPr>
          <w:rFonts w:hint="cs"/>
          <w:i/>
          <w:iCs/>
          <w:rtl/>
        </w:rPr>
        <w:t xml:space="preserve"> بالاتحاد إلى</w:t>
      </w:r>
      <w:r w:rsidRPr="009B7DEF">
        <w:rPr>
          <w:rtl/>
        </w:rPr>
        <w:t>" أو أجزاء منها،</w:t>
      </w:r>
    </w:p>
    <w:p w14:paraId="082F581C" w14:textId="77777777" w:rsidR="004A0DAE" w:rsidRPr="009B7DEF" w:rsidRDefault="004A0DAE" w:rsidP="004A0DAE">
      <w:pPr>
        <w:pStyle w:val="Call"/>
      </w:pPr>
      <w:r w:rsidRPr="009B7DEF">
        <w:rPr>
          <w:rFonts w:hint="cs"/>
          <w:rtl/>
        </w:rPr>
        <w:lastRenderedPageBreak/>
        <w:t>يدعو الإدارات</w:t>
      </w:r>
    </w:p>
    <w:p w14:paraId="1B53F148" w14:textId="77777777" w:rsidR="004A0DAE" w:rsidRPr="009B7DEF" w:rsidRDefault="004A0DAE" w:rsidP="009B7DEF">
      <w:r w:rsidRPr="009B7DEF">
        <w:rPr>
          <w:rFonts w:hint="cs"/>
          <w:rtl/>
        </w:rPr>
        <w:t>إل</w:t>
      </w:r>
      <w:r w:rsidRPr="009B7DEF">
        <w:rPr>
          <w:rtl/>
        </w:rPr>
        <w:t xml:space="preserve">ى المشاركة </w:t>
      </w:r>
      <w:r w:rsidRPr="009B7DEF">
        <w:rPr>
          <w:rFonts w:hint="cs"/>
          <w:rtl/>
        </w:rPr>
        <w:t>بنشاط في </w:t>
      </w:r>
      <w:r w:rsidRPr="009B7DEF">
        <w:rPr>
          <w:rtl/>
        </w:rPr>
        <w:t>هذه الدراسات من خلال تقديم مساهمات إلى قطاع الاتصالات الراديوية</w:t>
      </w:r>
      <w:r w:rsidRPr="009B7DEF">
        <w:t>.</w:t>
      </w:r>
    </w:p>
    <w:p w14:paraId="6F98E131" w14:textId="5C9ACD92" w:rsidR="000A1E22" w:rsidRPr="009B7DEF" w:rsidRDefault="00FA43FD">
      <w:pPr>
        <w:pStyle w:val="Reasons"/>
        <w:rPr>
          <w:b w:val="0"/>
          <w:bCs w:val="0"/>
          <w:rtl/>
          <w:lang w:bidi="ar-SY"/>
        </w:rPr>
      </w:pPr>
      <w:r w:rsidRPr="009B7DEF">
        <w:rPr>
          <w:rtl/>
        </w:rPr>
        <w:t>الأسباب:</w:t>
      </w:r>
      <w:r w:rsidRPr="009B7DEF">
        <w:tab/>
      </w:r>
      <w:r w:rsidR="005A4183" w:rsidRPr="009B7DEF">
        <w:rPr>
          <w:b w:val="0"/>
          <w:bCs w:val="0"/>
          <w:rtl/>
        </w:rPr>
        <w:t>قد يلزم توفير نطاقات تردد جديدة من أجل التطوير المستقبلي للاتصالات المتنقلة الدولية لعام 2030 وما بعده.</w:t>
      </w:r>
    </w:p>
    <w:p w14:paraId="519A54F6" w14:textId="04FC314B" w:rsidR="000A1E22" w:rsidRPr="009B7DEF" w:rsidRDefault="000A1E22" w:rsidP="009B7DEF">
      <w:pPr>
        <w:rPr>
          <w:rtl/>
          <w:lang w:bidi="ar-SY"/>
        </w:rPr>
      </w:pPr>
      <w:r w:rsidRPr="009B7DEF">
        <w:rPr>
          <w:rtl/>
          <w:lang w:bidi="ar-SY"/>
        </w:rPr>
        <w:br w:type="page"/>
      </w:r>
    </w:p>
    <w:p w14:paraId="4FAA12FF" w14:textId="77777777" w:rsidR="000A1E22" w:rsidRPr="009B7DEF" w:rsidRDefault="000A1E22" w:rsidP="000A1E22">
      <w:pPr>
        <w:pStyle w:val="AnnexNo"/>
        <w:rPr>
          <w:rtl/>
        </w:rPr>
      </w:pPr>
      <w:r w:rsidRPr="009B7DEF">
        <w:rPr>
          <w:rFonts w:hint="cs"/>
          <w:rtl/>
        </w:rPr>
        <w:lastRenderedPageBreak/>
        <w:t>الملحق</w:t>
      </w:r>
    </w:p>
    <w:p w14:paraId="4AA79F0C" w14:textId="72000ACE" w:rsidR="000A1E22" w:rsidRPr="009B7DEF" w:rsidRDefault="000D7491" w:rsidP="00676078">
      <w:pPr>
        <w:pStyle w:val="Annextitle"/>
        <w:rPr>
          <w:rtl/>
        </w:rPr>
      </w:pPr>
      <w:r w:rsidRPr="009B7DEF">
        <w:rPr>
          <w:rtl/>
        </w:rPr>
        <w:t xml:space="preserve">مقترح لإدراج بند إضافي في جدول الأعمال بشأن دراسة إمكانية تحديد الاتصالات المتنقلة الدولية في </w:t>
      </w:r>
      <w:r w:rsidR="00676078" w:rsidRPr="009B7DEF">
        <w:rPr>
          <w:rFonts w:hint="cs"/>
          <w:rtl/>
          <w:lang w:bidi="ar-EG"/>
        </w:rPr>
        <w:t xml:space="preserve">نطاقات التردد </w:t>
      </w:r>
      <w:r w:rsidR="00676078" w:rsidRPr="009B7DEF">
        <w:t>THz</w:t>
      </w:r>
      <w:r w:rsidR="00676078" w:rsidRPr="009B7DEF">
        <w:rPr>
          <w:rFonts w:hint="cs"/>
          <w:rtl/>
          <w:lang w:bidi="ar-EG"/>
        </w:rPr>
        <w:t xml:space="preserve"> الفرعية </w:t>
      </w:r>
      <w:r w:rsidR="00676078" w:rsidRPr="009B7DEF">
        <w:t>GHz 109,5-102</w:t>
      </w:r>
      <w:r w:rsidR="00676078" w:rsidRPr="009B7DEF">
        <w:rPr>
          <w:rFonts w:hint="cs"/>
          <w:rtl/>
          <w:lang w:bidi="ar-SY"/>
        </w:rPr>
        <w:t xml:space="preserve"> و</w:t>
      </w:r>
      <w:r w:rsidR="00676078" w:rsidRPr="009B7DEF">
        <w:t>GHz 164-151,5</w:t>
      </w:r>
      <w:r w:rsidR="00676078" w:rsidRPr="009B7DEF">
        <w:rPr>
          <w:rFonts w:hint="cs"/>
          <w:rtl/>
          <w:lang w:bidi="ar-SY"/>
        </w:rPr>
        <w:t xml:space="preserve"> و</w:t>
      </w:r>
      <w:r w:rsidR="00676078" w:rsidRPr="009B7DEF">
        <w:t>GHz</w:t>
      </w:r>
      <w:r w:rsidR="00211D10">
        <w:t> </w:t>
      </w:r>
      <w:r w:rsidR="00676078" w:rsidRPr="009B7DEF">
        <w:t>174,8</w:t>
      </w:r>
      <w:r w:rsidR="00211D10">
        <w:noBreakHyphen/>
      </w:r>
      <w:r w:rsidR="00676078" w:rsidRPr="009B7DEF">
        <w:t>167</w:t>
      </w:r>
      <w:r w:rsidR="00676078" w:rsidRPr="009B7DEF">
        <w:rPr>
          <w:rFonts w:hint="cs"/>
          <w:rtl/>
          <w:lang w:bidi="ar-SY"/>
        </w:rPr>
        <w:t xml:space="preserve"> و</w:t>
      </w:r>
      <w:r w:rsidR="00676078" w:rsidRPr="009B7DEF">
        <w:t>GHz 226-209</w:t>
      </w:r>
      <w:r w:rsidR="00676078" w:rsidRPr="009B7DEF">
        <w:rPr>
          <w:rFonts w:hint="cs"/>
          <w:rtl/>
        </w:rPr>
        <w:t xml:space="preserve"> و</w:t>
      </w:r>
      <w:r w:rsidR="00676078" w:rsidRPr="009B7DEF">
        <w:t>GHz 275-252</w:t>
      </w:r>
    </w:p>
    <w:p w14:paraId="1B8D641B" w14:textId="315C8F53" w:rsidR="000A1E22" w:rsidRPr="009B7DEF" w:rsidRDefault="000A1E22" w:rsidP="009B7DEF">
      <w:pPr>
        <w:rPr>
          <w:b/>
          <w:bCs/>
          <w:rtl/>
          <w:lang w:bidi="ar-SY"/>
        </w:rPr>
      </w:pPr>
      <w:r w:rsidRPr="009B7DEF">
        <w:rPr>
          <w:rFonts w:hint="cs"/>
          <w:b/>
          <w:bCs/>
          <w:rtl/>
        </w:rPr>
        <w:t>الموضوع:</w:t>
      </w:r>
      <w:r w:rsidR="00B23DE9">
        <w:rPr>
          <w:b/>
          <w:bCs/>
        </w:rPr>
        <w:t xml:space="preserve"> </w:t>
      </w:r>
      <w:r w:rsidRPr="009B7DEF">
        <w:rPr>
          <w:rFonts w:hint="cs"/>
          <w:rtl/>
        </w:rPr>
        <w:t>مقترح ل</w:t>
      </w:r>
      <w:r w:rsidRPr="009B7DEF">
        <w:rPr>
          <w:rtl/>
        </w:rPr>
        <w:t xml:space="preserve">بند جديد </w:t>
      </w:r>
      <w:r w:rsidRPr="009B7DEF">
        <w:rPr>
          <w:rFonts w:hint="cs"/>
          <w:rtl/>
        </w:rPr>
        <w:t>في</w:t>
      </w:r>
      <w:r w:rsidRPr="009B7DEF">
        <w:rPr>
          <w:rtl/>
        </w:rPr>
        <w:t xml:space="preserve"> جدول أعمال </w:t>
      </w:r>
      <w:r w:rsidRPr="009B7DEF">
        <w:rPr>
          <w:rFonts w:hint="cs"/>
          <w:rtl/>
        </w:rPr>
        <w:t xml:space="preserve">المؤتمر العالمي للاتصالات الراديوية لعام </w:t>
      </w:r>
      <w:r w:rsidRPr="009B7DEF">
        <w:t>20</w:t>
      </w:r>
      <w:r w:rsidR="00211D10">
        <w:t>31</w:t>
      </w:r>
    </w:p>
    <w:p w14:paraId="1A4623FF" w14:textId="4BB329F4" w:rsidR="000A1E22" w:rsidRPr="009B7DEF" w:rsidRDefault="000A1E22" w:rsidP="009B7DEF">
      <w:pPr>
        <w:rPr>
          <w:b/>
          <w:bCs/>
          <w:rtl/>
        </w:rPr>
      </w:pPr>
      <w:r w:rsidRPr="009B7DEF">
        <w:rPr>
          <w:rFonts w:hint="cs"/>
          <w:b/>
          <w:bCs/>
          <w:rtl/>
        </w:rPr>
        <w:t>المصدر:</w:t>
      </w:r>
      <w:r w:rsidR="00B23DE9">
        <w:rPr>
          <w:b/>
          <w:bCs/>
        </w:rPr>
        <w:t xml:space="preserve"> </w:t>
      </w:r>
      <w:r w:rsidRPr="009B7DEF">
        <w:rPr>
          <w:rtl/>
        </w:rPr>
        <w:t xml:space="preserve">الكومنولث الإقليمي في مجال الاتصالات </w:t>
      </w:r>
      <w:r w:rsidRPr="009B7DEF">
        <w:t>(RCC)</w:t>
      </w:r>
    </w:p>
    <w:tbl>
      <w:tblPr>
        <w:bidiVisual/>
        <w:tblW w:w="0" w:type="auto"/>
        <w:tblLook w:val="04A0" w:firstRow="1" w:lastRow="0" w:firstColumn="1" w:lastColumn="0" w:noHBand="0" w:noVBand="1"/>
      </w:tblPr>
      <w:tblGrid>
        <w:gridCol w:w="4819"/>
        <w:gridCol w:w="4820"/>
      </w:tblGrid>
      <w:tr w:rsidR="000A1E22" w:rsidRPr="009B7DEF" w14:paraId="4941813E" w14:textId="77777777" w:rsidTr="00D93CE2">
        <w:tc>
          <w:tcPr>
            <w:tcW w:w="9639" w:type="dxa"/>
            <w:gridSpan w:val="2"/>
            <w:tcBorders>
              <w:top w:val="single" w:sz="4" w:space="0" w:color="auto"/>
              <w:left w:val="nil"/>
              <w:bottom w:val="single" w:sz="4" w:space="0" w:color="auto"/>
              <w:right w:val="nil"/>
            </w:tcBorders>
          </w:tcPr>
          <w:p w14:paraId="0FDFAC5B" w14:textId="77777777" w:rsidR="000A1E22" w:rsidRPr="00B23DE9" w:rsidRDefault="000A1E22" w:rsidP="009B7DEF">
            <w:pPr>
              <w:rPr>
                <w:b/>
                <w:bCs/>
                <w:spacing w:val="-2"/>
                <w:rtl/>
                <w:lang w:bidi="ar-EG"/>
              </w:rPr>
            </w:pPr>
            <w:r w:rsidRPr="00B23DE9">
              <w:rPr>
                <w:rFonts w:hint="cs"/>
                <w:b/>
                <w:bCs/>
                <w:i/>
                <w:iCs/>
                <w:spacing w:val="-2"/>
                <w:rtl/>
              </w:rPr>
              <w:t>المقترح</w:t>
            </w:r>
            <w:r w:rsidRPr="00B23DE9">
              <w:rPr>
                <w:rFonts w:hint="cs"/>
                <w:b/>
                <w:bCs/>
                <w:spacing w:val="-2"/>
                <w:rtl/>
              </w:rPr>
              <w:t>:</w:t>
            </w:r>
          </w:p>
          <w:p w14:paraId="12E3D3D0" w14:textId="2545F523" w:rsidR="000A1E22" w:rsidRPr="00B23DE9" w:rsidRDefault="00676078" w:rsidP="009B7DEF">
            <w:pPr>
              <w:rPr>
                <w:b/>
                <w:bCs/>
                <w:spacing w:val="-2"/>
              </w:rPr>
            </w:pPr>
            <w:r w:rsidRPr="00B23DE9">
              <w:rPr>
                <w:rFonts w:hint="cs"/>
                <w:spacing w:val="-2"/>
                <w:rtl/>
                <w:lang w:bidi="ar-EG"/>
              </w:rPr>
              <w:t xml:space="preserve">النظر في </w:t>
            </w:r>
            <w:r w:rsidRPr="00B23DE9">
              <w:rPr>
                <w:spacing w:val="-2"/>
                <w:rtl/>
              </w:rPr>
              <w:t xml:space="preserve">تحديد </w:t>
            </w:r>
            <w:r w:rsidRPr="00B23DE9">
              <w:rPr>
                <w:rFonts w:hint="cs"/>
                <w:spacing w:val="-2"/>
                <w:rtl/>
                <w:lang w:bidi="ar-EG"/>
              </w:rPr>
              <w:t xml:space="preserve">نطاقات التردد </w:t>
            </w:r>
            <w:r w:rsidRPr="00B23DE9">
              <w:rPr>
                <w:spacing w:val="-2"/>
                <w:lang w:bidi="ar-EG"/>
              </w:rPr>
              <w:t>GHz 109,5-102</w:t>
            </w:r>
            <w:r w:rsidRPr="00B23DE9">
              <w:rPr>
                <w:rFonts w:hint="cs"/>
                <w:spacing w:val="-2"/>
                <w:rtl/>
                <w:lang w:bidi="ar-SY"/>
              </w:rPr>
              <w:t xml:space="preserve"> و</w:t>
            </w:r>
            <w:r w:rsidRPr="00B23DE9">
              <w:rPr>
                <w:spacing w:val="-2"/>
                <w:lang w:bidi="ar-EG"/>
              </w:rPr>
              <w:t>GHz 164-151,5</w:t>
            </w:r>
            <w:r w:rsidRPr="00B23DE9">
              <w:rPr>
                <w:rFonts w:hint="cs"/>
                <w:spacing w:val="-2"/>
                <w:rtl/>
                <w:lang w:bidi="ar-SY"/>
              </w:rPr>
              <w:t xml:space="preserve"> و</w:t>
            </w:r>
            <w:r w:rsidRPr="00B23DE9">
              <w:rPr>
                <w:spacing w:val="-2"/>
                <w:lang w:bidi="ar-EG"/>
              </w:rPr>
              <w:t>GHz 174,8-167</w:t>
            </w:r>
            <w:r w:rsidRPr="00B23DE9">
              <w:rPr>
                <w:rFonts w:hint="cs"/>
                <w:spacing w:val="-2"/>
                <w:rtl/>
                <w:lang w:bidi="ar-SY"/>
              </w:rPr>
              <w:t xml:space="preserve"> و</w:t>
            </w:r>
            <w:r w:rsidRPr="00B23DE9">
              <w:rPr>
                <w:spacing w:val="-2"/>
                <w:lang w:bidi="ar-EG"/>
              </w:rPr>
              <w:t>GHz 226-209</w:t>
            </w:r>
            <w:r w:rsidRPr="00B23DE9">
              <w:rPr>
                <w:rFonts w:hint="cs"/>
                <w:spacing w:val="-2"/>
                <w:rtl/>
              </w:rPr>
              <w:t xml:space="preserve"> و</w:t>
            </w:r>
            <w:r w:rsidRPr="00B23DE9">
              <w:rPr>
                <w:spacing w:val="-2"/>
                <w:lang w:bidi="ar-EG"/>
              </w:rPr>
              <w:t>GHz 275-252</w:t>
            </w:r>
            <w:r w:rsidRPr="00B23DE9">
              <w:rPr>
                <w:rFonts w:hint="cs"/>
                <w:spacing w:val="-2"/>
                <w:rtl/>
                <w:lang w:bidi="ar-EG"/>
              </w:rPr>
              <w:t xml:space="preserve"> للاتصالات المتنقلة الدولية</w:t>
            </w:r>
          </w:p>
        </w:tc>
      </w:tr>
      <w:tr w:rsidR="000A1E22" w:rsidRPr="009B7DEF" w14:paraId="14569CE5" w14:textId="77777777" w:rsidTr="00D93CE2">
        <w:tc>
          <w:tcPr>
            <w:tcW w:w="9639" w:type="dxa"/>
            <w:gridSpan w:val="2"/>
            <w:tcBorders>
              <w:top w:val="single" w:sz="4" w:space="0" w:color="auto"/>
              <w:left w:val="nil"/>
              <w:bottom w:val="single" w:sz="4" w:space="0" w:color="auto"/>
              <w:right w:val="nil"/>
            </w:tcBorders>
          </w:tcPr>
          <w:p w14:paraId="71080794" w14:textId="77777777" w:rsidR="000A1E22" w:rsidRPr="009B7DEF" w:rsidRDefault="000A1E22" w:rsidP="009B7DEF">
            <w:pPr>
              <w:rPr>
                <w:b/>
                <w:bCs/>
                <w:i/>
                <w:iCs/>
                <w:rtl/>
              </w:rPr>
            </w:pPr>
            <w:r w:rsidRPr="009B7DEF">
              <w:rPr>
                <w:rFonts w:hint="cs"/>
                <w:b/>
                <w:bCs/>
                <w:i/>
                <w:iCs/>
                <w:rtl/>
              </w:rPr>
              <w:t>الخلفية/الأسباب الداعية إلى المقترح:</w:t>
            </w:r>
          </w:p>
          <w:p w14:paraId="5C17B3B9" w14:textId="0BC77AFE" w:rsidR="000A1E22" w:rsidRPr="009B7DEF" w:rsidRDefault="00B23DE9" w:rsidP="009B7DEF">
            <w:pPr>
              <w:rPr>
                <w:rtl/>
                <w:lang w:bidi="ar-EG"/>
              </w:rPr>
            </w:pPr>
            <w:r>
              <w:rPr>
                <w:rFonts w:hint="cs"/>
                <w:rtl/>
                <w:lang w:bidi="ar-EG"/>
              </w:rPr>
              <w:t>ال</w:t>
            </w:r>
            <w:r w:rsidR="00676078" w:rsidRPr="009B7DEF">
              <w:rPr>
                <w:rFonts w:hint="cs"/>
                <w:rtl/>
                <w:lang w:bidi="ar-EG"/>
              </w:rPr>
              <w:t>طلب المتزايد على خدمات الاتصالات المتنقلة الدولية من أجل التطبيقات المختلفة</w:t>
            </w:r>
          </w:p>
        </w:tc>
      </w:tr>
      <w:tr w:rsidR="000A1E22" w:rsidRPr="009B7DEF" w14:paraId="696F858A" w14:textId="77777777" w:rsidTr="00D93CE2">
        <w:tc>
          <w:tcPr>
            <w:tcW w:w="9639" w:type="dxa"/>
            <w:gridSpan w:val="2"/>
            <w:tcBorders>
              <w:top w:val="single" w:sz="4" w:space="0" w:color="auto"/>
              <w:left w:val="nil"/>
              <w:bottom w:val="single" w:sz="4" w:space="0" w:color="auto"/>
              <w:right w:val="nil"/>
            </w:tcBorders>
          </w:tcPr>
          <w:p w14:paraId="59CDCB1E" w14:textId="77777777" w:rsidR="000A1E22" w:rsidRPr="009B7DEF" w:rsidRDefault="000A1E22" w:rsidP="009B7DEF">
            <w:pPr>
              <w:rPr>
                <w:b/>
                <w:bCs/>
                <w:i/>
                <w:iCs/>
                <w:rtl/>
              </w:rPr>
            </w:pPr>
            <w:r w:rsidRPr="009B7DEF">
              <w:rPr>
                <w:rFonts w:hint="cs"/>
                <w:b/>
                <w:bCs/>
                <w:i/>
                <w:iCs/>
                <w:rtl/>
              </w:rPr>
              <w:t>خدمات الاتصالات الراديوية المعنية:</w:t>
            </w:r>
          </w:p>
          <w:p w14:paraId="46F61424" w14:textId="7EC610CD" w:rsidR="000A1E22" w:rsidRPr="009B7DEF" w:rsidRDefault="00676078" w:rsidP="009B7DEF">
            <w:r w:rsidRPr="009B7DEF">
              <w:rPr>
                <w:rFonts w:hint="cs"/>
                <w:rtl/>
                <w:lang w:bidi="ar-EG"/>
              </w:rPr>
              <w:t>الخدمات المتنقلة والثابتة والفلك الراديوي والأبحاث الفضائية (المنفعلة)</w:t>
            </w:r>
          </w:p>
        </w:tc>
      </w:tr>
      <w:tr w:rsidR="000A1E22" w:rsidRPr="009B7DEF" w14:paraId="62C25949" w14:textId="77777777" w:rsidTr="00D93CE2">
        <w:tc>
          <w:tcPr>
            <w:tcW w:w="9639" w:type="dxa"/>
            <w:gridSpan w:val="2"/>
            <w:tcBorders>
              <w:top w:val="single" w:sz="4" w:space="0" w:color="auto"/>
              <w:left w:val="nil"/>
              <w:bottom w:val="single" w:sz="4" w:space="0" w:color="auto"/>
              <w:right w:val="nil"/>
            </w:tcBorders>
          </w:tcPr>
          <w:p w14:paraId="7662DE83" w14:textId="77777777" w:rsidR="000A1E22" w:rsidRPr="009B7DEF" w:rsidRDefault="000A1E22" w:rsidP="009B7DEF">
            <w:pPr>
              <w:rPr>
                <w:b/>
                <w:bCs/>
                <w:i/>
                <w:iCs/>
                <w:rtl/>
              </w:rPr>
            </w:pPr>
            <w:r w:rsidRPr="009B7DEF">
              <w:rPr>
                <w:rFonts w:hint="cs"/>
                <w:b/>
                <w:bCs/>
                <w:i/>
                <w:iCs/>
                <w:rtl/>
              </w:rPr>
              <w:t>بيان الصعوبات المحتملة:</w:t>
            </w:r>
          </w:p>
          <w:p w14:paraId="49FF508F" w14:textId="77777777" w:rsidR="000A1E22" w:rsidRPr="009B7DEF" w:rsidRDefault="000A1E22" w:rsidP="009B7DEF">
            <w:pPr>
              <w:rPr>
                <w:b/>
                <w:bCs/>
              </w:rPr>
            </w:pPr>
            <w:r w:rsidRPr="009B7DEF">
              <w:rPr>
                <w:rFonts w:hint="cs"/>
                <w:rtl/>
              </w:rPr>
              <w:t>-</w:t>
            </w:r>
          </w:p>
        </w:tc>
      </w:tr>
      <w:tr w:rsidR="000A1E22" w:rsidRPr="009B7DEF" w14:paraId="2E03069A" w14:textId="77777777" w:rsidTr="00D93CE2">
        <w:tc>
          <w:tcPr>
            <w:tcW w:w="9639" w:type="dxa"/>
            <w:gridSpan w:val="2"/>
            <w:tcBorders>
              <w:top w:val="single" w:sz="4" w:space="0" w:color="auto"/>
              <w:left w:val="nil"/>
              <w:bottom w:val="single" w:sz="4" w:space="0" w:color="auto"/>
              <w:right w:val="nil"/>
            </w:tcBorders>
          </w:tcPr>
          <w:p w14:paraId="6A71E249" w14:textId="471E15BF" w:rsidR="000A1E22" w:rsidRPr="009B7DEF" w:rsidRDefault="000A1E22" w:rsidP="009B7DEF">
            <w:pPr>
              <w:rPr>
                <w:b/>
                <w:bCs/>
                <w:i/>
                <w:iCs/>
              </w:rPr>
            </w:pPr>
            <w:r w:rsidRPr="009B7DEF">
              <w:rPr>
                <w:rFonts w:hint="cs"/>
                <w:b/>
                <w:bCs/>
                <w:i/>
                <w:iCs/>
                <w:rtl/>
              </w:rPr>
              <w:t>الدراسات السابقة أو الجارية حول الموضوع:</w:t>
            </w:r>
          </w:p>
        </w:tc>
      </w:tr>
      <w:tr w:rsidR="000A1E22" w:rsidRPr="009B7DEF" w14:paraId="66D25E6B" w14:textId="77777777" w:rsidTr="00D93CE2">
        <w:tc>
          <w:tcPr>
            <w:tcW w:w="4819" w:type="dxa"/>
            <w:tcBorders>
              <w:top w:val="single" w:sz="4" w:space="0" w:color="auto"/>
              <w:left w:val="nil"/>
              <w:bottom w:val="single" w:sz="4" w:space="0" w:color="auto"/>
              <w:right w:val="single" w:sz="4" w:space="0" w:color="auto"/>
            </w:tcBorders>
          </w:tcPr>
          <w:p w14:paraId="452113FE" w14:textId="77777777" w:rsidR="000A1E22" w:rsidRPr="009B7DEF" w:rsidRDefault="000A1E22" w:rsidP="009B7DEF">
            <w:pPr>
              <w:rPr>
                <w:b/>
                <w:i/>
                <w:rtl/>
              </w:rPr>
            </w:pPr>
            <w:r w:rsidRPr="009B7DEF">
              <w:rPr>
                <w:rFonts w:hint="cs"/>
                <w:b/>
                <w:bCs/>
                <w:i/>
                <w:iCs/>
                <w:rtl/>
              </w:rPr>
              <w:t>الجهة المطلوب منها أن تقوم بالدراسة:</w:t>
            </w:r>
          </w:p>
          <w:p w14:paraId="2108CD25" w14:textId="596B4669" w:rsidR="000A1E22" w:rsidRPr="009B7DEF" w:rsidRDefault="000A1E22" w:rsidP="009B7DEF">
            <w:pPr>
              <w:rPr>
                <w:bCs/>
                <w:i/>
                <w:lang w:bidi="ar-SY"/>
              </w:rPr>
            </w:pPr>
            <w:r w:rsidRPr="009B7DEF">
              <w:rPr>
                <w:rFonts w:hint="cs"/>
                <w:b/>
                <w:i/>
                <w:rtl/>
              </w:rPr>
              <w:t>لجنة الدراسات</w:t>
            </w:r>
            <w:r w:rsidRPr="009B7DEF">
              <w:rPr>
                <w:rFonts w:hint="cs"/>
                <w:bCs/>
                <w:i/>
                <w:rtl/>
              </w:rPr>
              <w:t xml:space="preserve"> </w:t>
            </w:r>
            <w:r w:rsidR="0068475B" w:rsidRPr="009B7DEF">
              <w:rPr>
                <w:bCs/>
                <w:iCs/>
              </w:rPr>
              <w:t>5</w:t>
            </w:r>
          </w:p>
        </w:tc>
        <w:tc>
          <w:tcPr>
            <w:tcW w:w="4820" w:type="dxa"/>
            <w:tcBorders>
              <w:top w:val="single" w:sz="4" w:space="0" w:color="auto"/>
              <w:left w:val="single" w:sz="4" w:space="0" w:color="auto"/>
              <w:bottom w:val="single" w:sz="4" w:space="0" w:color="auto"/>
              <w:right w:val="nil"/>
            </w:tcBorders>
          </w:tcPr>
          <w:p w14:paraId="69B2BE0F" w14:textId="77777777" w:rsidR="000A1E22" w:rsidRPr="009B7DEF" w:rsidRDefault="000A1E22" w:rsidP="009B7DEF">
            <w:pPr>
              <w:rPr>
                <w:b/>
                <w:bCs/>
                <w:i/>
                <w:iCs/>
                <w:rtl/>
              </w:rPr>
            </w:pPr>
            <w:r w:rsidRPr="009B7DEF">
              <w:rPr>
                <w:rFonts w:hint="cs"/>
                <w:b/>
                <w:bCs/>
                <w:i/>
                <w:iCs/>
                <w:rtl/>
              </w:rPr>
              <w:t>بالاشتراك مع:</w:t>
            </w:r>
          </w:p>
          <w:p w14:paraId="09323971" w14:textId="77777777" w:rsidR="000A1E22" w:rsidRPr="009B7DEF" w:rsidRDefault="000A1E22" w:rsidP="009B7DEF">
            <w:pPr>
              <w:rPr>
                <w:rtl/>
                <w:lang w:bidi="ar-SY"/>
              </w:rPr>
            </w:pPr>
          </w:p>
        </w:tc>
      </w:tr>
      <w:tr w:rsidR="000A1E22" w:rsidRPr="009B7DEF" w14:paraId="545C3BE4" w14:textId="77777777" w:rsidTr="00D93CE2">
        <w:tc>
          <w:tcPr>
            <w:tcW w:w="9639" w:type="dxa"/>
            <w:gridSpan w:val="2"/>
            <w:tcBorders>
              <w:top w:val="single" w:sz="4" w:space="0" w:color="auto"/>
              <w:left w:val="nil"/>
              <w:bottom w:val="single" w:sz="4" w:space="0" w:color="auto"/>
              <w:right w:val="nil"/>
            </w:tcBorders>
          </w:tcPr>
          <w:p w14:paraId="2F7D1BD1" w14:textId="77777777" w:rsidR="000A1E22" w:rsidRPr="009B7DEF" w:rsidRDefault="000A1E22" w:rsidP="009B7DEF">
            <w:pPr>
              <w:rPr>
                <w:b/>
                <w:i/>
                <w:rtl/>
                <w:lang w:bidi="ar-EG"/>
              </w:rPr>
            </w:pPr>
            <w:r w:rsidRPr="009B7DEF">
              <w:rPr>
                <w:rFonts w:hint="cs"/>
                <w:b/>
                <w:bCs/>
                <w:i/>
                <w:iCs/>
                <w:rtl/>
              </w:rPr>
              <w:t>لجان الدراسات المعنية في قطاع الاتصالات الراديوية:</w:t>
            </w:r>
          </w:p>
          <w:p w14:paraId="6DA0FECF" w14:textId="236B8990" w:rsidR="000A1E22" w:rsidRPr="009B7DEF" w:rsidRDefault="0068475B" w:rsidP="009B7DEF">
            <w:pPr>
              <w:rPr>
                <w:bCs/>
                <w:i/>
                <w:lang w:bidi="ar-EG"/>
              </w:rPr>
            </w:pPr>
            <w:r w:rsidRPr="009B7DEF">
              <w:rPr>
                <w:rFonts w:hint="cs"/>
                <w:b/>
                <w:i/>
                <w:rtl/>
              </w:rPr>
              <w:t>لجنة الدراسات</w:t>
            </w:r>
            <w:r w:rsidRPr="009B7DEF">
              <w:rPr>
                <w:rFonts w:hint="cs"/>
                <w:bCs/>
                <w:i/>
                <w:rtl/>
              </w:rPr>
              <w:t xml:space="preserve"> </w:t>
            </w:r>
            <w:r w:rsidRPr="009B7DEF">
              <w:rPr>
                <w:bCs/>
                <w:iCs/>
              </w:rPr>
              <w:t>7</w:t>
            </w:r>
          </w:p>
        </w:tc>
      </w:tr>
      <w:tr w:rsidR="000A1E22" w:rsidRPr="009B7DEF" w14:paraId="661352C9" w14:textId="77777777" w:rsidTr="00D93CE2">
        <w:tc>
          <w:tcPr>
            <w:tcW w:w="9639" w:type="dxa"/>
            <w:gridSpan w:val="2"/>
            <w:tcBorders>
              <w:top w:val="single" w:sz="4" w:space="0" w:color="auto"/>
              <w:left w:val="nil"/>
              <w:bottom w:val="single" w:sz="4" w:space="0" w:color="auto"/>
              <w:right w:val="nil"/>
            </w:tcBorders>
          </w:tcPr>
          <w:p w14:paraId="71727ADC" w14:textId="77777777" w:rsidR="000A1E22" w:rsidRPr="009B7DEF" w:rsidRDefault="000A1E22" w:rsidP="009B7DEF">
            <w:pPr>
              <w:rPr>
                <w:b/>
                <w:i/>
                <w:rtl/>
              </w:rPr>
            </w:pPr>
            <w:r w:rsidRPr="009B7DEF">
              <w:rPr>
                <w:rFonts w:hint="cs"/>
                <w:b/>
                <w:bCs/>
                <w:i/>
                <w:iCs/>
                <w:rtl/>
              </w:rPr>
              <w:t xml:space="preserve">الآثار المترتبة على المقترح من حيث استعمال موارد الاتحاد، بما فيها الآثار المالية (انظر الرقم </w:t>
            </w:r>
            <w:r w:rsidRPr="009B7DEF">
              <w:rPr>
                <w:b/>
                <w:bCs/>
                <w:i/>
                <w:iCs/>
              </w:rPr>
              <w:t>126</w:t>
            </w:r>
            <w:r w:rsidRPr="009B7DEF">
              <w:rPr>
                <w:rFonts w:hint="cs"/>
                <w:b/>
                <w:bCs/>
                <w:i/>
                <w:iCs/>
                <w:rtl/>
              </w:rPr>
              <w:t xml:space="preserve"> في الاتفاقية):</w:t>
            </w:r>
          </w:p>
          <w:p w14:paraId="4FE02C61" w14:textId="3781CCBA" w:rsidR="000A1E22" w:rsidRPr="00B23DE9" w:rsidRDefault="000A1E22" w:rsidP="009B7DEF">
            <w:pPr>
              <w:rPr>
                <w:b/>
                <w:i/>
              </w:rPr>
            </w:pPr>
            <w:r w:rsidRPr="00B23DE9">
              <w:rPr>
                <w:rFonts w:hint="cs"/>
                <w:b/>
                <w:i/>
                <w:rtl/>
                <w:lang w:bidi="ar-EG"/>
              </w:rPr>
              <w:t>لا شيء.</w:t>
            </w:r>
            <w:r w:rsidRPr="00B23DE9">
              <w:rPr>
                <w:b/>
                <w:i/>
                <w:rtl/>
                <w:lang w:bidi="ar-EG"/>
              </w:rPr>
              <w:t xml:space="preserve"> </w:t>
            </w:r>
            <w:r w:rsidRPr="00B23DE9">
              <w:rPr>
                <w:rFonts w:hint="cs"/>
                <w:b/>
                <w:i/>
                <w:rtl/>
                <w:lang w:bidi="ar-EG"/>
              </w:rPr>
              <w:t>كل شيء سيجري</w:t>
            </w:r>
            <w:r w:rsidRPr="00B23DE9">
              <w:rPr>
                <w:b/>
                <w:i/>
                <w:rtl/>
                <w:lang w:bidi="ar-EG"/>
              </w:rPr>
              <w:t xml:space="preserve"> في إطار لجان الدراسات الحالية</w:t>
            </w:r>
            <w:r w:rsidRPr="00B23DE9">
              <w:rPr>
                <w:b/>
                <w:i/>
                <w:lang w:bidi="ar-EG"/>
              </w:rPr>
              <w:t xml:space="preserve"> </w:t>
            </w:r>
            <w:r w:rsidRPr="00B23DE9">
              <w:rPr>
                <w:b/>
                <w:i/>
                <w:rtl/>
                <w:lang w:bidi="ar-EG"/>
              </w:rPr>
              <w:t>وفرق العمل التابعة</w:t>
            </w:r>
            <w:r w:rsidR="00211D10">
              <w:rPr>
                <w:rFonts w:hint="cs"/>
                <w:b/>
                <w:i/>
                <w:rtl/>
              </w:rPr>
              <w:t xml:space="preserve"> لها.</w:t>
            </w:r>
          </w:p>
        </w:tc>
      </w:tr>
      <w:tr w:rsidR="000A1E22" w:rsidRPr="009B7DEF" w14:paraId="4EDC0183" w14:textId="77777777" w:rsidTr="00D93CE2">
        <w:tc>
          <w:tcPr>
            <w:tcW w:w="4819" w:type="dxa"/>
            <w:tcBorders>
              <w:top w:val="single" w:sz="4" w:space="0" w:color="auto"/>
              <w:left w:val="nil"/>
              <w:bottom w:val="single" w:sz="4" w:space="0" w:color="auto"/>
              <w:right w:val="nil"/>
            </w:tcBorders>
          </w:tcPr>
          <w:p w14:paraId="0E5BE926" w14:textId="77777777" w:rsidR="000A1E22" w:rsidRPr="009B7DEF" w:rsidRDefault="000A1E22" w:rsidP="009B7DEF">
            <w:pPr>
              <w:rPr>
                <w:b/>
                <w:iCs/>
              </w:rPr>
            </w:pPr>
            <w:r w:rsidRPr="009B7DEF">
              <w:rPr>
                <w:rFonts w:hint="cs"/>
                <w:b/>
                <w:bCs/>
                <w:i/>
                <w:iCs/>
                <w:rtl/>
              </w:rPr>
              <w:t xml:space="preserve">مقترح إقليمي مشترك: </w:t>
            </w:r>
            <w:r w:rsidRPr="009B7DEF">
              <w:rPr>
                <w:rFonts w:hint="cs"/>
                <w:rtl/>
              </w:rPr>
              <w:t>نعم</w:t>
            </w:r>
          </w:p>
        </w:tc>
        <w:tc>
          <w:tcPr>
            <w:tcW w:w="4820" w:type="dxa"/>
            <w:tcBorders>
              <w:top w:val="single" w:sz="4" w:space="0" w:color="auto"/>
              <w:left w:val="nil"/>
              <w:bottom w:val="single" w:sz="4" w:space="0" w:color="auto"/>
              <w:right w:val="nil"/>
            </w:tcBorders>
          </w:tcPr>
          <w:p w14:paraId="770C2181" w14:textId="77777777" w:rsidR="000A1E22" w:rsidRPr="009B7DEF" w:rsidRDefault="000A1E22" w:rsidP="009B7DEF">
            <w:pPr>
              <w:rPr>
                <w:b/>
                <w:iCs/>
              </w:rPr>
            </w:pPr>
            <w:r w:rsidRPr="009B7DEF">
              <w:rPr>
                <w:rFonts w:hint="cs"/>
                <w:b/>
                <w:bCs/>
                <w:i/>
                <w:iCs/>
                <w:rtl/>
              </w:rPr>
              <w:t xml:space="preserve">مقترح من عدة بلدان: </w:t>
            </w:r>
            <w:r w:rsidRPr="009B7DEF">
              <w:rPr>
                <w:rFonts w:hint="cs"/>
                <w:rtl/>
              </w:rPr>
              <w:t>لا</w:t>
            </w:r>
          </w:p>
          <w:p w14:paraId="276E55BD" w14:textId="77777777" w:rsidR="000A1E22" w:rsidRPr="009B7DEF" w:rsidRDefault="000A1E22" w:rsidP="009B7DEF">
            <w:pPr>
              <w:rPr>
                <w:b/>
                <w:i/>
              </w:rPr>
            </w:pPr>
            <w:r w:rsidRPr="009B7DEF">
              <w:rPr>
                <w:rFonts w:hint="cs"/>
                <w:b/>
                <w:bCs/>
                <w:i/>
                <w:iCs/>
                <w:rtl/>
              </w:rPr>
              <w:t>عدد البلدان:</w:t>
            </w:r>
          </w:p>
        </w:tc>
      </w:tr>
      <w:tr w:rsidR="000A1E22" w:rsidRPr="009B7DEF" w14:paraId="5BD35EA8" w14:textId="77777777" w:rsidTr="00D93CE2">
        <w:tc>
          <w:tcPr>
            <w:tcW w:w="9639" w:type="dxa"/>
            <w:gridSpan w:val="2"/>
            <w:tcBorders>
              <w:top w:val="single" w:sz="4" w:space="0" w:color="auto"/>
              <w:left w:val="nil"/>
              <w:bottom w:val="nil"/>
              <w:right w:val="nil"/>
            </w:tcBorders>
          </w:tcPr>
          <w:p w14:paraId="6932CDDD" w14:textId="77777777" w:rsidR="000A1E22" w:rsidRPr="009B7DEF" w:rsidRDefault="000A1E22" w:rsidP="009B7DEF">
            <w:pPr>
              <w:rPr>
                <w:b/>
                <w:i/>
                <w:rtl/>
                <w:lang w:bidi="ar-EG"/>
              </w:rPr>
            </w:pPr>
            <w:r w:rsidRPr="009B7DEF">
              <w:rPr>
                <w:rFonts w:hint="cs"/>
                <w:b/>
                <w:bCs/>
                <w:i/>
                <w:iCs/>
                <w:rtl/>
              </w:rPr>
              <w:t>ملاحظات</w:t>
            </w:r>
          </w:p>
          <w:p w14:paraId="5D1077DE" w14:textId="77777777" w:rsidR="000A1E22" w:rsidRPr="009B7DEF" w:rsidRDefault="000A1E22" w:rsidP="009B7DEF"/>
        </w:tc>
      </w:tr>
    </w:tbl>
    <w:p w14:paraId="2D1F752D" w14:textId="77777777" w:rsidR="00B23DE9" w:rsidRDefault="00B23DE9" w:rsidP="00B23DE9">
      <w:pPr>
        <w:spacing w:before="600"/>
        <w:jc w:val="center"/>
        <w:rPr>
          <w:lang w:eastAsia="zh-CN"/>
        </w:rPr>
      </w:pPr>
      <w:r w:rsidRPr="00771457">
        <w:rPr>
          <w:rFonts w:hint="cs"/>
          <w:rtl/>
        </w:rPr>
        <w:t>ــــــــــــــــــــــــــــــــــــــــــــــــــــــــــــــــــــــــــــــــــــــــــــــــــــ</w:t>
      </w:r>
    </w:p>
    <w:sectPr w:rsidR="00B23DE9">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6266" w14:textId="77777777" w:rsidR="001A6F04" w:rsidRDefault="001A6F04" w:rsidP="002919E1">
      <w:r>
        <w:separator/>
      </w:r>
    </w:p>
    <w:p w14:paraId="602D9F12" w14:textId="77777777" w:rsidR="001A6F04" w:rsidRDefault="001A6F04" w:rsidP="002919E1"/>
    <w:p w14:paraId="513C6256" w14:textId="77777777" w:rsidR="001A6F04" w:rsidRDefault="001A6F04" w:rsidP="002919E1"/>
    <w:p w14:paraId="14954D32" w14:textId="77777777" w:rsidR="001A6F04" w:rsidRDefault="001A6F04"/>
    <w:p w14:paraId="3EBF235F" w14:textId="77777777" w:rsidR="001A6F04" w:rsidRDefault="001A6F04"/>
  </w:endnote>
  <w:endnote w:type="continuationSeparator" w:id="0">
    <w:p w14:paraId="7815FC3E" w14:textId="77777777" w:rsidR="001A6F04" w:rsidRDefault="001A6F04" w:rsidP="002919E1">
      <w:r>
        <w:continuationSeparator/>
      </w:r>
    </w:p>
    <w:p w14:paraId="7E7ACD22" w14:textId="77777777" w:rsidR="001A6F04" w:rsidRDefault="001A6F04" w:rsidP="002919E1"/>
    <w:p w14:paraId="481C7FDF" w14:textId="77777777" w:rsidR="001A6F04" w:rsidRDefault="001A6F04" w:rsidP="002919E1"/>
    <w:p w14:paraId="086264DB" w14:textId="77777777" w:rsidR="001A6F04" w:rsidRDefault="001A6F04"/>
    <w:p w14:paraId="41C3ED0A"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B5FF" w14:textId="6B31F70E" w:rsidR="009D393D" w:rsidRPr="00D63A6F" w:rsidRDefault="009D393D" w:rsidP="009D393D">
    <w:pPr>
      <w:pStyle w:val="Footer"/>
      <w:tabs>
        <w:tab w:val="center" w:pos="5103"/>
        <w:tab w:val="right" w:pos="9639"/>
      </w:tabs>
      <w:bidi w:val="0"/>
      <w:spacing w:before="120"/>
      <w:rPr>
        <w:sz w:val="16"/>
        <w:szCs w:val="16"/>
      </w:rPr>
    </w:pPr>
    <w:r w:rsidRPr="0026373E">
      <w:rPr>
        <w:sz w:val="16"/>
        <w:szCs w:val="16"/>
        <w:lang w:val="fr-FR"/>
      </w:rPr>
      <w:fldChar w:fldCharType="begin"/>
    </w:r>
    <w:r w:rsidRPr="00E00915">
      <w:rPr>
        <w:sz w:val="16"/>
        <w:szCs w:val="16"/>
        <w:lang w:val="en-GB"/>
      </w:rPr>
      <w:instrText xml:space="preserve"> FILENAME \p \* MERGEFORMAT </w:instrText>
    </w:r>
    <w:r w:rsidRPr="0026373E">
      <w:rPr>
        <w:sz w:val="16"/>
        <w:szCs w:val="16"/>
        <w:lang w:val="fr-FR"/>
      </w:rPr>
      <w:fldChar w:fldCharType="separate"/>
    </w:r>
    <w:r w:rsidR="009B7DEF" w:rsidRPr="00E00915">
      <w:rPr>
        <w:noProof/>
        <w:sz w:val="16"/>
        <w:szCs w:val="16"/>
        <w:lang w:val="en-GB"/>
      </w:rPr>
      <w:t>P:\ARA\ITU-R\CONF-R\CMR23\000\085ADD27A.docx</w:t>
    </w:r>
    <w:r w:rsidRPr="0026373E">
      <w:rPr>
        <w:sz w:val="16"/>
        <w:szCs w:val="16"/>
      </w:rPr>
      <w:fldChar w:fldCharType="end"/>
    </w:r>
    <w:r w:rsidRPr="0026373E">
      <w:rPr>
        <w:sz w:val="16"/>
        <w:szCs w:val="16"/>
      </w:rPr>
      <w:t xml:space="preserve">  </w:t>
    </w:r>
    <w:r w:rsidRPr="00E00915">
      <w:rPr>
        <w:sz w:val="16"/>
        <w:szCs w:val="16"/>
        <w:lang w:val="en-GB"/>
      </w:rPr>
      <w:t xml:space="preserve"> (529926)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6D1" w14:textId="2586666C" w:rsidR="0050103E" w:rsidRPr="00D63A6F" w:rsidRDefault="0050103E" w:rsidP="0050103E">
    <w:pPr>
      <w:pStyle w:val="Footer"/>
      <w:tabs>
        <w:tab w:val="center" w:pos="5103"/>
        <w:tab w:val="right" w:pos="9639"/>
      </w:tabs>
      <w:bidi w:val="0"/>
      <w:spacing w:before="120"/>
      <w:rPr>
        <w:sz w:val="16"/>
        <w:szCs w:val="16"/>
      </w:rPr>
    </w:pPr>
    <w:r w:rsidRPr="0026373E">
      <w:rPr>
        <w:sz w:val="16"/>
        <w:szCs w:val="16"/>
        <w:lang w:val="fr-FR"/>
      </w:rPr>
      <w:fldChar w:fldCharType="begin"/>
    </w:r>
    <w:r w:rsidRPr="00E00915">
      <w:rPr>
        <w:sz w:val="16"/>
        <w:szCs w:val="16"/>
        <w:lang w:val="en-GB"/>
      </w:rPr>
      <w:instrText xml:space="preserve"> FILENAME \p \* MERGEFORMAT </w:instrText>
    </w:r>
    <w:r w:rsidRPr="0026373E">
      <w:rPr>
        <w:sz w:val="16"/>
        <w:szCs w:val="16"/>
        <w:lang w:val="fr-FR"/>
      </w:rPr>
      <w:fldChar w:fldCharType="separate"/>
    </w:r>
    <w:r w:rsidR="009B7DEF" w:rsidRPr="00E00915">
      <w:rPr>
        <w:noProof/>
        <w:sz w:val="16"/>
        <w:szCs w:val="16"/>
        <w:lang w:val="en-GB"/>
      </w:rPr>
      <w:t>P:\ARA\ITU-R\CONF-R\CMR23\000\085ADD27A.docx</w:t>
    </w:r>
    <w:r w:rsidRPr="0026373E">
      <w:rPr>
        <w:sz w:val="16"/>
        <w:szCs w:val="16"/>
      </w:rPr>
      <w:fldChar w:fldCharType="end"/>
    </w:r>
    <w:r w:rsidRPr="0026373E">
      <w:rPr>
        <w:sz w:val="16"/>
        <w:szCs w:val="16"/>
      </w:rPr>
      <w:t xml:space="preserve">  </w:t>
    </w:r>
    <w:r w:rsidRPr="00E00915">
      <w:rPr>
        <w:sz w:val="16"/>
        <w:szCs w:val="16"/>
        <w:lang w:val="en-GB"/>
      </w:rPr>
      <w:t xml:space="preserve"> (529926)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5D45" w14:textId="34FC8605" w:rsidR="009D393D" w:rsidRPr="00D63A6F" w:rsidRDefault="009D393D" w:rsidP="009D393D">
    <w:pPr>
      <w:pStyle w:val="Footer"/>
      <w:tabs>
        <w:tab w:val="center" w:pos="5103"/>
        <w:tab w:val="right" w:pos="9639"/>
      </w:tabs>
      <w:bidi w:val="0"/>
      <w:spacing w:before="120"/>
      <w:rPr>
        <w:sz w:val="16"/>
        <w:szCs w:val="16"/>
      </w:rPr>
    </w:pPr>
    <w:r w:rsidRPr="0026373E">
      <w:rPr>
        <w:sz w:val="16"/>
        <w:szCs w:val="16"/>
        <w:lang w:val="fr-FR"/>
      </w:rPr>
      <w:fldChar w:fldCharType="begin"/>
    </w:r>
    <w:r w:rsidRPr="00E00915">
      <w:rPr>
        <w:sz w:val="16"/>
        <w:szCs w:val="16"/>
        <w:lang w:val="en-GB"/>
      </w:rPr>
      <w:instrText xml:space="preserve"> FILENAME \p \* MERGEFORMAT </w:instrText>
    </w:r>
    <w:r w:rsidRPr="0026373E">
      <w:rPr>
        <w:sz w:val="16"/>
        <w:szCs w:val="16"/>
        <w:lang w:val="fr-FR"/>
      </w:rPr>
      <w:fldChar w:fldCharType="separate"/>
    </w:r>
    <w:r w:rsidR="002404D7" w:rsidRPr="00E00915">
      <w:rPr>
        <w:noProof/>
        <w:sz w:val="16"/>
        <w:szCs w:val="16"/>
        <w:lang w:val="en-GB"/>
      </w:rPr>
      <w:t>P:\ARA\ITU-R\CONF-R\CMR23\000\085ADD27A.docx</w:t>
    </w:r>
    <w:r w:rsidRPr="0026373E">
      <w:rPr>
        <w:sz w:val="16"/>
        <w:szCs w:val="16"/>
      </w:rPr>
      <w:fldChar w:fldCharType="end"/>
    </w:r>
    <w:r w:rsidRPr="0026373E">
      <w:rPr>
        <w:sz w:val="16"/>
        <w:szCs w:val="16"/>
      </w:rPr>
      <w:t xml:space="preserve">  </w:t>
    </w:r>
    <w:r w:rsidRPr="00E00915">
      <w:rPr>
        <w:sz w:val="16"/>
        <w:szCs w:val="16"/>
        <w:lang w:val="en-GB"/>
      </w:rPr>
      <w:t xml:space="preserve"> (529926)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D02E" w14:textId="77777777" w:rsidR="001A6F04" w:rsidRDefault="001A6F04" w:rsidP="00C45930">
      <w:r>
        <w:separator/>
      </w:r>
    </w:p>
  </w:footnote>
  <w:footnote w:type="continuationSeparator" w:id="0">
    <w:p w14:paraId="017A8112" w14:textId="77777777" w:rsidR="001A6F04" w:rsidRDefault="001A6F04" w:rsidP="002919E1">
      <w:r>
        <w:continuationSeparator/>
      </w:r>
    </w:p>
    <w:p w14:paraId="53B62DA9" w14:textId="77777777" w:rsidR="001A6F04" w:rsidRDefault="001A6F04" w:rsidP="002919E1"/>
    <w:p w14:paraId="0F0286FD" w14:textId="77777777" w:rsidR="001A6F04" w:rsidRDefault="001A6F04" w:rsidP="002919E1"/>
    <w:p w14:paraId="6F0147A3" w14:textId="77777777" w:rsidR="001A6F04" w:rsidRDefault="001A6F04"/>
    <w:p w14:paraId="1F262D1B" w14:textId="77777777" w:rsidR="001A6F04" w:rsidRDefault="001A6F04"/>
  </w:footnote>
  <w:footnote w:id="1">
    <w:p w14:paraId="7D5A871A" w14:textId="74386D5C" w:rsidR="00FA43FD" w:rsidRPr="00FE2CFF" w:rsidRDefault="00FA43FD" w:rsidP="00E00915">
      <w:pPr>
        <w:pStyle w:val="FootnoteText"/>
        <w:tabs>
          <w:tab w:val="clear" w:pos="1134"/>
          <w:tab w:val="left" w:pos="283"/>
        </w:tabs>
        <w:rPr>
          <w:lang w:val="en-GB"/>
        </w:rPr>
      </w:pPr>
      <w:r w:rsidRPr="00FE2CFF">
        <w:rPr>
          <w:rStyle w:val="FootnoteReference"/>
          <w:rtl/>
        </w:rPr>
        <w:t>*</w:t>
      </w:r>
      <w:r w:rsidRPr="00FE2CFF">
        <w:rPr>
          <w:rtl/>
        </w:rPr>
        <w:tab/>
      </w:r>
      <w:r w:rsidRPr="00FE2CFF">
        <w:rPr>
          <w:rFonts w:hint="eastAsia"/>
          <w:rtl/>
        </w:rPr>
        <w:t>فيما</w:t>
      </w:r>
      <w:r w:rsidRPr="00FE2CFF">
        <w:rPr>
          <w:rtl/>
        </w:rPr>
        <w:t xml:space="preserve"> يتعلق بنطاقي</w:t>
      </w:r>
      <w:r w:rsidRPr="00FE2CFF">
        <w:rPr>
          <w:rFonts w:hint="cs"/>
          <w:rtl/>
        </w:rPr>
        <w:t xml:space="preserve"> التردد </w:t>
      </w:r>
      <w:r w:rsidRPr="00FE2CFF">
        <w:t>GHz 50,2-47,2</w:t>
      </w:r>
      <w:r w:rsidRPr="00FE2CFF">
        <w:rPr>
          <w:rFonts w:hint="cs"/>
          <w:rtl/>
        </w:rPr>
        <w:t xml:space="preserve"> </w:t>
      </w:r>
      <w:r w:rsidRPr="00FE2CFF">
        <w:rPr>
          <w:rtl/>
        </w:rPr>
        <w:t>و</w:t>
      </w:r>
      <w:r w:rsidRPr="00FE2CFF">
        <w:t>GHz 51,4-50,4</w:t>
      </w:r>
      <w:r w:rsidRPr="00FE2CFF">
        <w:rPr>
          <w:rFonts w:hint="eastAsia"/>
          <w:rtl/>
        </w:rPr>
        <w:t>،</w:t>
      </w:r>
      <w:r w:rsidRPr="00FE2CFF">
        <w:rPr>
          <w:rtl/>
        </w:rPr>
        <w:t xml:space="preserve"> </w:t>
      </w:r>
      <w:r w:rsidRPr="00FE2CFF">
        <w:rPr>
          <w:rFonts w:hint="eastAsia"/>
          <w:rtl/>
        </w:rPr>
        <w:t>ينبغي</w:t>
      </w:r>
      <w:r w:rsidRPr="00FE2CFF">
        <w:rPr>
          <w:rtl/>
        </w:rPr>
        <w:t xml:space="preserve"> </w:t>
      </w:r>
      <w:r w:rsidRPr="00FE2CFF">
        <w:rPr>
          <w:rFonts w:hint="eastAsia"/>
          <w:rtl/>
        </w:rPr>
        <w:t>أن</w:t>
      </w:r>
      <w:r w:rsidRPr="00FE2CFF">
        <w:rPr>
          <w:rtl/>
        </w:rPr>
        <w:t xml:space="preserve"> </w:t>
      </w:r>
      <w:r w:rsidRPr="00FE2CFF">
        <w:rPr>
          <w:rFonts w:hint="eastAsia"/>
          <w:rtl/>
        </w:rPr>
        <w:t>تراعي</w:t>
      </w:r>
      <w:r w:rsidRPr="00FE2CFF">
        <w:rPr>
          <w:rtl/>
        </w:rPr>
        <w:t xml:space="preserve"> </w:t>
      </w:r>
      <w:r w:rsidRPr="00FE2CFF">
        <w:rPr>
          <w:rFonts w:hint="eastAsia"/>
          <w:rtl/>
        </w:rPr>
        <w:t>دراسات</w:t>
      </w:r>
      <w:r w:rsidRPr="00FE2CFF">
        <w:rPr>
          <w:rtl/>
        </w:rPr>
        <w:t xml:space="preserve"> </w:t>
      </w:r>
      <w:r w:rsidRPr="00FE2CFF">
        <w:rPr>
          <w:rFonts w:hint="eastAsia"/>
          <w:rtl/>
        </w:rPr>
        <w:t>التقاسم</w:t>
      </w:r>
      <w:r w:rsidRPr="00FE2CFF">
        <w:rPr>
          <w:rtl/>
        </w:rPr>
        <w:t xml:space="preserve"> </w:t>
      </w:r>
      <w:r w:rsidRPr="00FE2CFF">
        <w:rPr>
          <w:rFonts w:hint="eastAsia"/>
          <w:rtl/>
        </w:rPr>
        <w:t>والتوافق</w:t>
      </w:r>
      <w:r w:rsidRPr="00FE2CFF">
        <w:rPr>
          <w:rtl/>
        </w:rPr>
        <w:t xml:space="preserve"> </w:t>
      </w:r>
      <w:r w:rsidRPr="00FE2CFF">
        <w:rPr>
          <w:rFonts w:hint="eastAsia"/>
          <w:rtl/>
        </w:rPr>
        <w:t>المتعلقة</w:t>
      </w:r>
      <w:r w:rsidRPr="00FE2CFF">
        <w:rPr>
          <w:rtl/>
        </w:rPr>
        <w:t xml:space="preserve"> </w:t>
      </w:r>
      <w:r w:rsidRPr="00FE2CFF">
        <w:rPr>
          <w:rFonts w:hint="eastAsia"/>
          <w:rtl/>
        </w:rPr>
        <w:t>بالمحطات</w:t>
      </w:r>
      <w:r w:rsidRPr="00FE2CFF">
        <w:rPr>
          <w:rtl/>
        </w:rPr>
        <w:t xml:space="preserve"> </w:t>
      </w:r>
      <w:r w:rsidRPr="00FE2CFF">
        <w:rPr>
          <w:rFonts w:hint="eastAsia"/>
          <w:rtl/>
        </w:rPr>
        <w:t>الأرضية</w:t>
      </w:r>
      <w:r w:rsidRPr="00FE2CFF">
        <w:rPr>
          <w:rtl/>
        </w:rPr>
        <w:t xml:space="preserve"> </w:t>
      </w:r>
      <w:r w:rsidRPr="00FE2CFF">
        <w:rPr>
          <w:rFonts w:hint="eastAsia"/>
          <w:rtl/>
        </w:rPr>
        <w:t>المتحركة</w:t>
      </w:r>
      <w:r w:rsidRPr="00FE2CFF">
        <w:rPr>
          <w:rtl/>
        </w:rPr>
        <w:t xml:space="preserve"> </w:t>
      </w:r>
      <w:r w:rsidRPr="00FE2CFF">
        <w:rPr>
          <w:rFonts w:hint="eastAsia"/>
          <w:rtl/>
        </w:rPr>
        <w:t>للطيران</w:t>
      </w:r>
      <w:r w:rsidRPr="00FE2CFF">
        <w:rPr>
          <w:rtl/>
        </w:rPr>
        <w:t xml:space="preserve"> </w:t>
      </w:r>
      <w:r w:rsidRPr="00FE2CFF">
        <w:rPr>
          <w:rFonts w:hint="eastAsia"/>
          <w:rtl/>
        </w:rPr>
        <w:t>جميع</w:t>
      </w:r>
      <w:r w:rsidRPr="00FE2CFF">
        <w:rPr>
          <w:rtl/>
        </w:rPr>
        <w:t xml:space="preserve"> </w:t>
      </w:r>
      <w:r w:rsidRPr="00FE2CFF">
        <w:rPr>
          <w:rFonts w:hint="eastAsia"/>
          <w:rtl/>
        </w:rPr>
        <w:t>الخطوات</w:t>
      </w:r>
      <w:r w:rsidRPr="00FE2CFF">
        <w:rPr>
          <w:rtl/>
        </w:rPr>
        <w:t xml:space="preserve"> </w:t>
      </w:r>
      <w:r w:rsidRPr="00FE2CFF">
        <w:rPr>
          <w:rFonts w:hint="eastAsia"/>
          <w:rtl/>
        </w:rPr>
        <w:t>اللازمة</w:t>
      </w:r>
      <w:r w:rsidRPr="00FE2CFF">
        <w:rPr>
          <w:rtl/>
        </w:rPr>
        <w:t xml:space="preserve"> </w:t>
      </w:r>
      <w:r w:rsidRPr="00FE2CFF">
        <w:rPr>
          <w:rFonts w:hint="eastAsia"/>
          <w:rtl/>
        </w:rPr>
        <w:t>لحماية</w:t>
      </w:r>
      <w:r w:rsidRPr="00FE2CFF">
        <w:rPr>
          <w:rtl/>
        </w:rPr>
        <w:t xml:space="preserve"> </w:t>
      </w:r>
      <w:r w:rsidRPr="00FE2CFF">
        <w:rPr>
          <w:rFonts w:hint="eastAsia"/>
          <w:rtl/>
        </w:rPr>
        <w:t>خدمات</w:t>
      </w:r>
      <w:r w:rsidRPr="00FE2CFF">
        <w:rPr>
          <w:rtl/>
        </w:rPr>
        <w:t xml:space="preserve"> </w:t>
      </w:r>
      <w:r w:rsidRPr="00FE2CFF">
        <w:rPr>
          <w:rFonts w:hint="eastAsia"/>
          <w:rtl/>
        </w:rPr>
        <w:t>الأرض</w:t>
      </w:r>
      <w:r w:rsidR="005513C4">
        <w:rPr>
          <w:rFonts w:hint="cs"/>
          <w:rtl/>
        </w:rPr>
        <w:t xml:space="preserve"> التي</w:t>
      </w:r>
      <w:del w:id="53" w:author="Arabic-IR" w:date="2023-11-14T20:46:00Z">
        <w:r w:rsidR="005513C4" w:rsidDel="005513C4">
          <w:rPr>
            <w:rFonts w:hint="cs"/>
            <w:rtl/>
          </w:rPr>
          <w:delText xml:space="preserve"> يُوزع النطاق</w:delText>
        </w:r>
      </w:del>
      <w:del w:id="54" w:author="Arabic-IR" w:date="2023-11-14T20:47:00Z">
        <w:r w:rsidR="00E66790" w:rsidDel="00E66790">
          <w:rPr>
            <w:rFonts w:hint="cs"/>
            <w:rtl/>
          </w:rPr>
          <w:delText xml:space="preserve"> لها</w:delText>
        </w:r>
      </w:del>
      <w:ins w:id="55" w:author="Arabic-IR" w:date="2023-11-14T20:46:00Z">
        <w:r w:rsidR="005513C4" w:rsidRPr="005513C4">
          <w:rPr>
            <w:rFonts w:hint="cs"/>
            <w:rtl/>
          </w:rPr>
          <w:t xml:space="preserve"> </w:t>
        </w:r>
        <w:r w:rsidR="005513C4">
          <w:rPr>
            <w:rFonts w:hint="cs"/>
            <w:rtl/>
          </w:rPr>
          <w:t>الموزع</w:t>
        </w:r>
        <w:r w:rsidR="005513C4" w:rsidRPr="00FE2CFF">
          <w:rPr>
            <w:rtl/>
          </w:rPr>
          <w:t xml:space="preserve"> </w:t>
        </w:r>
        <w:r w:rsidR="005513C4" w:rsidRPr="00FE2CFF">
          <w:rPr>
            <w:rFonts w:hint="eastAsia"/>
            <w:rtl/>
          </w:rPr>
          <w:t>لها</w:t>
        </w:r>
        <w:r w:rsidR="005513C4" w:rsidRPr="00FE2CFF">
          <w:rPr>
            <w:rtl/>
          </w:rPr>
          <w:t xml:space="preserve"> </w:t>
        </w:r>
        <w:r w:rsidR="005513C4" w:rsidRPr="00FE2CFF">
          <w:rPr>
            <w:rFonts w:hint="eastAsia"/>
            <w:rtl/>
          </w:rPr>
          <w:t>نطاق</w:t>
        </w:r>
        <w:r w:rsidR="005513C4">
          <w:rPr>
            <w:rFonts w:hint="cs"/>
            <w:rtl/>
          </w:rPr>
          <w:t xml:space="preserve"> التردد</w:t>
        </w:r>
      </w:ins>
      <w:r w:rsidRPr="00FE2CFF">
        <w:rPr>
          <w:rtl/>
        </w:rPr>
        <w:t>.</w:t>
      </w:r>
    </w:p>
  </w:footnote>
  <w:footnote w:id="2">
    <w:p w14:paraId="14FDE928" w14:textId="77777777" w:rsidR="00FA43FD" w:rsidRPr="00FE2CFF" w:rsidRDefault="00FA43FD" w:rsidP="00E00915">
      <w:pPr>
        <w:pStyle w:val="FootnoteText"/>
        <w:tabs>
          <w:tab w:val="clear" w:pos="1134"/>
          <w:tab w:val="left" w:pos="283"/>
        </w:tabs>
        <w:rPr>
          <w:rtl/>
        </w:rPr>
      </w:pPr>
      <w:r w:rsidRPr="00FE2CFF">
        <w:rPr>
          <w:rStyle w:val="FootnoteReference"/>
          <w:rtl/>
        </w:rPr>
        <w:t>*</w:t>
      </w:r>
      <w:r w:rsidRPr="00FE2CFF">
        <w:rPr>
          <w:rtl/>
        </w:rPr>
        <w:tab/>
      </w:r>
      <w:r w:rsidRPr="00FE2CFF">
        <w:rPr>
          <w:rFonts w:hint="cs"/>
          <w:rtl/>
        </w:rPr>
        <w:t xml:space="preserve">يُفهم من وضع بعض نطاقات التردد بين أقواس مربعة في هذا القرار أن المؤتمر </w:t>
      </w:r>
      <w:r w:rsidRPr="00FE2CFF">
        <w:t>WRC-23</w:t>
      </w:r>
      <w:r w:rsidRPr="00FE2CFF">
        <w:rPr>
          <w:rFonts w:hint="cs"/>
          <w:rtl/>
        </w:rPr>
        <w:t xml:space="preserve"> سيستعرض نطاقات التردد هذه الموضوعة بين أقواس مربعة وينظر في إدراجها، ويتخذ قراراً بشأنها، حسب الاقتضاء.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26EA" w14:textId="162A38B0" w:rsidR="00D63A6F" w:rsidRPr="005E5F16" w:rsidRDefault="005E5F16" w:rsidP="009D393D">
    <w:pPr>
      <w:bidi w:val="0"/>
      <w:spacing w:after="360" w:line="240" w:lineRule="auto"/>
      <w:jc w:val="center"/>
    </w:pPr>
    <w:r w:rsidRPr="009D393D">
      <w:rPr>
        <w:rStyle w:val="PageNumber"/>
        <w:rFonts w:ascii="Dubai" w:hAnsi="Dubai" w:cs="Dubai"/>
      </w:rPr>
      <w:fldChar w:fldCharType="begin"/>
    </w:r>
    <w:r w:rsidRPr="009D393D">
      <w:rPr>
        <w:rStyle w:val="PageNumber"/>
        <w:rFonts w:ascii="Dubai" w:hAnsi="Dubai" w:cs="Dubai"/>
      </w:rPr>
      <w:instrText xml:space="preserve"> PAGE </w:instrText>
    </w:r>
    <w:r w:rsidRPr="009D393D">
      <w:rPr>
        <w:rStyle w:val="PageNumber"/>
        <w:rFonts w:ascii="Dubai" w:hAnsi="Dubai" w:cs="Dubai"/>
      </w:rPr>
      <w:fldChar w:fldCharType="separate"/>
    </w:r>
    <w:r w:rsidRPr="009D393D">
      <w:rPr>
        <w:rStyle w:val="PageNumber"/>
        <w:rFonts w:ascii="Dubai" w:hAnsi="Dubai" w:cs="Dubai"/>
      </w:rPr>
      <w:t>2</w:t>
    </w:r>
    <w:r w:rsidRPr="009D393D">
      <w:rPr>
        <w:rStyle w:val="PageNumber"/>
        <w:rFonts w:ascii="Dubai" w:hAnsi="Dubai" w:cs="Dubai"/>
      </w:rPr>
      <w:fldChar w:fldCharType="end"/>
    </w:r>
    <w:r w:rsidRPr="009D393D">
      <w:rPr>
        <w:rStyle w:val="PageNumber"/>
        <w:rFonts w:ascii="Dubai" w:hAnsi="Dubai" w:cs="Dubai"/>
        <w:rtl/>
      </w:rPr>
      <w:br/>
    </w:r>
    <w:r w:rsidR="004F5F29" w:rsidRPr="009D393D">
      <w:rPr>
        <w:rStyle w:val="PageNumber"/>
        <w:rFonts w:ascii="Dubai" w:hAnsi="Dubai" w:cs="Dubai"/>
      </w:rPr>
      <w:t>WRC</w:t>
    </w:r>
    <w:r w:rsidRPr="009D393D">
      <w:rPr>
        <w:rStyle w:val="PageNumber"/>
        <w:rFonts w:ascii="Dubai" w:hAnsi="Dubai" w:cs="Dubai"/>
      </w:rPr>
      <w:t>23/85(Add.27)-A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393E" w14:textId="77777777" w:rsidR="0050103E" w:rsidRPr="005E5F16" w:rsidRDefault="0050103E" w:rsidP="0050103E">
    <w:pPr>
      <w:bidi w:val="0"/>
      <w:spacing w:after="360" w:line="240" w:lineRule="auto"/>
      <w:jc w:val="center"/>
    </w:pPr>
    <w:r w:rsidRPr="009D393D">
      <w:rPr>
        <w:rStyle w:val="PageNumber"/>
        <w:rFonts w:ascii="Dubai" w:hAnsi="Dubai" w:cs="Dubai"/>
      </w:rPr>
      <w:fldChar w:fldCharType="begin"/>
    </w:r>
    <w:r w:rsidRPr="009D393D">
      <w:rPr>
        <w:rStyle w:val="PageNumber"/>
        <w:rFonts w:ascii="Dubai" w:hAnsi="Dubai" w:cs="Dubai"/>
      </w:rPr>
      <w:instrText xml:space="preserve"> PAGE </w:instrText>
    </w:r>
    <w:r w:rsidRPr="009D393D">
      <w:rPr>
        <w:rStyle w:val="PageNumber"/>
        <w:rFonts w:ascii="Dubai" w:hAnsi="Dubai" w:cs="Dubai"/>
      </w:rPr>
      <w:fldChar w:fldCharType="separate"/>
    </w:r>
    <w:r>
      <w:rPr>
        <w:rStyle w:val="PageNumber"/>
        <w:rFonts w:ascii="Dubai" w:hAnsi="Dubai" w:cs="Dubai"/>
      </w:rPr>
      <w:t>2</w:t>
    </w:r>
    <w:r w:rsidRPr="009D393D">
      <w:rPr>
        <w:rStyle w:val="PageNumber"/>
        <w:rFonts w:ascii="Dubai" w:hAnsi="Dubai" w:cs="Dubai"/>
      </w:rPr>
      <w:fldChar w:fldCharType="end"/>
    </w:r>
    <w:r w:rsidRPr="009D393D">
      <w:rPr>
        <w:rStyle w:val="PageNumber"/>
        <w:rFonts w:ascii="Dubai" w:hAnsi="Dubai" w:cs="Dubai"/>
        <w:rtl/>
      </w:rPr>
      <w:br/>
    </w:r>
    <w:r w:rsidRPr="009D393D">
      <w:rPr>
        <w:rStyle w:val="PageNumber"/>
        <w:rFonts w:ascii="Dubai" w:hAnsi="Dubai" w:cs="Dubai"/>
      </w:rPr>
      <w:t>WRC23/85(Add.27)-A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F88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E49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65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0687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63019610">
    <w:abstractNumId w:val="9"/>
  </w:num>
  <w:num w:numId="2" w16cid:durableId="1393232148">
    <w:abstractNumId w:val="13"/>
  </w:num>
  <w:num w:numId="3" w16cid:durableId="401410127">
    <w:abstractNumId w:val="11"/>
  </w:num>
  <w:num w:numId="4" w16cid:durableId="539590124">
    <w:abstractNumId w:val="14"/>
  </w:num>
  <w:num w:numId="5" w16cid:durableId="205530189">
    <w:abstractNumId w:val="7"/>
  </w:num>
  <w:num w:numId="6" w16cid:durableId="86193557">
    <w:abstractNumId w:val="6"/>
  </w:num>
  <w:num w:numId="7" w16cid:durableId="2048676621">
    <w:abstractNumId w:val="5"/>
  </w:num>
  <w:num w:numId="8" w16cid:durableId="1758792769">
    <w:abstractNumId w:val="4"/>
  </w:num>
  <w:num w:numId="9" w16cid:durableId="894588600">
    <w:abstractNumId w:val="8"/>
  </w:num>
  <w:num w:numId="10" w16cid:durableId="1338116235">
    <w:abstractNumId w:val="3"/>
  </w:num>
  <w:num w:numId="11" w16cid:durableId="1941064880">
    <w:abstractNumId w:val="2"/>
  </w:num>
  <w:num w:numId="12" w16cid:durableId="812984130">
    <w:abstractNumId w:val="1"/>
  </w:num>
  <w:num w:numId="13" w16cid:durableId="1284654283">
    <w:abstractNumId w:val="0"/>
  </w:num>
  <w:num w:numId="14" w16cid:durableId="353962346">
    <w:abstractNumId w:val="10"/>
  </w:num>
  <w:num w:numId="15" w16cid:durableId="555702837">
    <w:abstractNumId w:val="15"/>
  </w:num>
  <w:num w:numId="16" w16cid:durableId="1038747246">
    <w:abstractNumId w:val="12"/>
  </w:num>
  <w:num w:numId="17" w16cid:durableId="1205408440">
    <w:abstractNumId w:val="6"/>
  </w:num>
  <w:num w:numId="18" w16cid:durableId="1521161203">
    <w:abstractNumId w:val="5"/>
  </w:num>
  <w:num w:numId="19" w16cid:durableId="1342051682">
    <w:abstractNumId w:val="3"/>
  </w:num>
  <w:num w:numId="20" w16cid:durableId="596644328">
    <w:abstractNumId w:val="2"/>
  </w:num>
  <w:num w:numId="21" w16cid:durableId="273561331">
    <w:abstractNumId w:val="6"/>
  </w:num>
  <w:num w:numId="22" w16cid:durableId="972714544">
    <w:abstractNumId w:val="5"/>
  </w:num>
  <w:num w:numId="23" w16cid:durableId="14381978">
    <w:abstractNumId w:val="3"/>
  </w:num>
  <w:num w:numId="24" w16cid:durableId="9924877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_NA">
    <w15:presenceInfo w15:providerId="None" w15:userId="Arabic_NA"/>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4F49"/>
    <w:rsid w:val="00032336"/>
    <w:rsid w:val="00034B65"/>
    <w:rsid w:val="00037AB5"/>
    <w:rsid w:val="00040C94"/>
    <w:rsid w:val="000425E7"/>
    <w:rsid w:val="000425FC"/>
    <w:rsid w:val="00044BCB"/>
    <w:rsid w:val="00044D43"/>
    <w:rsid w:val="00046844"/>
    <w:rsid w:val="00051887"/>
    <w:rsid w:val="00051907"/>
    <w:rsid w:val="00051BBA"/>
    <w:rsid w:val="0005672F"/>
    <w:rsid w:val="00072F6A"/>
    <w:rsid w:val="0007384A"/>
    <w:rsid w:val="000746E7"/>
    <w:rsid w:val="00075A3F"/>
    <w:rsid w:val="00082E47"/>
    <w:rsid w:val="00085A2A"/>
    <w:rsid w:val="0008795A"/>
    <w:rsid w:val="00094467"/>
    <w:rsid w:val="00095283"/>
    <w:rsid w:val="00095C28"/>
    <w:rsid w:val="00097C74"/>
    <w:rsid w:val="000A01F0"/>
    <w:rsid w:val="000A1B16"/>
    <w:rsid w:val="000A1E22"/>
    <w:rsid w:val="000A4F35"/>
    <w:rsid w:val="000A53A4"/>
    <w:rsid w:val="000A6B88"/>
    <w:rsid w:val="000B0235"/>
    <w:rsid w:val="000B2926"/>
    <w:rsid w:val="000B3896"/>
    <w:rsid w:val="000B5404"/>
    <w:rsid w:val="000B5B15"/>
    <w:rsid w:val="000C2EA0"/>
    <w:rsid w:val="000C4669"/>
    <w:rsid w:val="000C5093"/>
    <w:rsid w:val="000C6716"/>
    <w:rsid w:val="000D06EB"/>
    <w:rsid w:val="000D1708"/>
    <w:rsid w:val="000D1EE4"/>
    <w:rsid w:val="000D5FB9"/>
    <w:rsid w:val="000D6E0C"/>
    <w:rsid w:val="000D7491"/>
    <w:rsid w:val="000E2AFC"/>
    <w:rsid w:val="000E4B40"/>
    <w:rsid w:val="000E6D30"/>
    <w:rsid w:val="000F05F5"/>
    <w:rsid w:val="000F518F"/>
    <w:rsid w:val="000F69EA"/>
    <w:rsid w:val="0010081C"/>
    <w:rsid w:val="001013E3"/>
    <w:rsid w:val="0010363F"/>
    <w:rsid w:val="00103A54"/>
    <w:rsid w:val="00110605"/>
    <w:rsid w:val="00115F22"/>
    <w:rsid w:val="00120F79"/>
    <w:rsid w:val="00122D64"/>
    <w:rsid w:val="00123AA6"/>
    <w:rsid w:val="00123B85"/>
    <w:rsid w:val="0012467F"/>
    <w:rsid w:val="00124A41"/>
    <w:rsid w:val="0012545F"/>
    <w:rsid w:val="001261DC"/>
    <w:rsid w:val="00126A44"/>
    <w:rsid w:val="00126F2F"/>
    <w:rsid w:val="00130B54"/>
    <w:rsid w:val="001332CD"/>
    <w:rsid w:val="00134562"/>
    <w:rsid w:val="00134CAD"/>
    <w:rsid w:val="001356B2"/>
    <w:rsid w:val="00136B82"/>
    <w:rsid w:val="00141821"/>
    <w:rsid w:val="00141DB6"/>
    <w:rsid w:val="001464F2"/>
    <w:rsid w:val="00146A76"/>
    <w:rsid w:val="0016459B"/>
    <w:rsid w:val="00167364"/>
    <w:rsid w:val="00175043"/>
    <w:rsid w:val="00180FE2"/>
    <w:rsid w:val="00184B67"/>
    <w:rsid w:val="00185887"/>
    <w:rsid w:val="001903B2"/>
    <w:rsid w:val="001956F9"/>
    <w:rsid w:val="001A6F04"/>
    <w:rsid w:val="001B0F78"/>
    <w:rsid w:val="001B217C"/>
    <w:rsid w:val="001B5953"/>
    <w:rsid w:val="001B76DD"/>
    <w:rsid w:val="001C4118"/>
    <w:rsid w:val="001C4720"/>
    <w:rsid w:val="001C69FA"/>
    <w:rsid w:val="001D4F6F"/>
    <w:rsid w:val="001D746E"/>
    <w:rsid w:val="001E0FB8"/>
    <w:rsid w:val="001E190C"/>
    <w:rsid w:val="001E1A72"/>
    <w:rsid w:val="001E2233"/>
    <w:rsid w:val="001E2DB9"/>
    <w:rsid w:val="001E2F56"/>
    <w:rsid w:val="001E3FDB"/>
    <w:rsid w:val="001E51EE"/>
    <w:rsid w:val="001E54F6"/>
    <w:rsid w:val="001E5A8C"/>
    <w:rsid w:val="001E6DDB"/>
    <w:rsid w:val="00200484"/>
    <w:rsid w:val="00201A0A"/>
    <w:rsid w:val="00203382"/>
    <w:rsid w:val="002047FE"/>
    <w:rsid w:val="00205136"/>
    <w:rsid w:val="002075D4"/>
    <w:rsid w:val="00211B2A"/>
    <w:rsid w:val="00211D10"/>
    <w:rsid w:val="002160EC"/>
    <w:rsid w:val="0022104A"/>
    <w:rsid w:val="00223C6C"/>
    <w:rsid w:val="002244CB"/>
    <w:rsid w:val="00227709"/>
    <w:rsid w:val="002319FD"/>
    <w:rsid w:val="002322A9"/>
    <w:rsid w:val="002323AD"/>
    <w:rsid w:val="002333A0"/>
    <w:rsid w:val="002374F3"/>
    <w:rsid w:val="002404D7"/>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4891"/>
    <w:rsid w:val="002A7E2E"/>
    <w:rsid w:val="002B12C5"/>
    <w:rsid w:val="002B16D8"/>
    <w:rsid w:val="002B6B3A"/>
    <w:rsid w:val="002B7A9E"/>
    <w:rsid w:val="002C0901"/>
    <w:rsid w:val="002C15DE"/>
    <w:rsid w:val="002C25AF"/>
    <w:rsid w:val="002C691C"/>
    <w:rsid w:val="002C6B95"/>
    <w:rsid w:val="002C7A55"/>
    <w:rsid w:val="002D1FFC"/>
    <w:rsid w:val="002D5F64"/>
    <w:rsid w:val="002D6BB4"/>
    <w:rsid w:val="002D6FBF"/>
    <w:rsid w:val="002E48BF"/>
    <w:rsid w:val="002E61C2"/>
    <w:rsid w:val="002F0F67"/>
    <w:rsid w:val="002F3E46"/>
    <w:rsid w:val="002F524B"/>
    <w:rsid w:val="002F6B9D"/>
    <w:rsid w:val="002F6C9B"/>
    <w:rsid w:val="00301B24"/>
    <w:rsid w:val="00304DBA"/>
    <w:rsid w:val="00305971"/>
    <w:rsid w:val="00307882"/>
    <w:rsid w:val="00311E3F"/>
    <w:rsid w:val="00314B1E"/>
    <w:rsid w:val="00320C1A"/>
    <w:rsid w:val="00321E99"/>
    <w:rsid w:val="00323DAA"/>
    <w:rsid w:val="0032648E"/>
    <w:rsid w:val="0032715E"/>
    <w:rsid w:val="00330AB2"/>
    <w:rsid w:val="003365C2"/>
    <w:rsid w:val="0033737F"/>
    <w:rsid w:val="003401B0"/>
    <w:rsid w:val="00342F1E"/>
    <w:rsid w:val="003508A3"/>
    <w:rsid w:val="00353652"/>
    <w:rsid w:val="00356361"/>
    <w:rsid w:val="003569E1"/>
    <w:rsid w:val="00356A7F"/>
    <w:rsid w:val="003605D1"/>
    <w:rsid w:val="00365DC6"/>
    <w:rsid w:val="00372EF3"/>
    <w:rsid w:val="003815E2"/>
    <w:rsid w:val="00381FAD"/>
    <w:rsid w:val="00382A66"/>
    <w:rsid w:val="00387E1F"/>
    <w:rsid w:val="003921D8"/>
    <w:rsid w:val="0039238F"/>
    <w:rsid w:val="003923B1"/>
    <w:rsid w:val="0039497E"/>
    <w:rsid w:val="003965FE"/>
    <w:rsid w:val="003A5F41"/>
    <w:rsid w:val="003B2059"/>
    <w:rsid w:val="003B27AD"/>
    <w:rsid w:val="003B46C5"/>
    <w:rsid w:val="003B4D16"/>
    <w:rsid w:val="003B4E87"/>
    <w:rsid w:val="003B4F23"/>
    <w:rsid w:val="003C12F6"/>
    <w:rsid w:val="003C13A3"/>
    <w:rsid w:val="003C2376"/>
    <w:rsid w:val="003C2802"/>
    <w:rsid w:val="003C35CB"/>
    <w:rsid w:val="003C3A13"/>
    <w:rsid w:val="003C4A01"/>
    <w:rsid w:val="003C50F4"/>
    <w:rsid w:val="003C5E4B"/>
    <w:rsid w:val="003C6F3A"/>
    <w:rsid w:val="003D44D6"/>
    <w:rsid w:val="003E02EF"/>
    <w:rsid w:val="003E1D90"/>
    <w:rsid w:val="003E3B30"/>
    <w:rsid w:val="003E4B66"/>
    <w:rsid w:val="003E653C"/>
    <w:rsid w:val="003F207D"/>
    <w:rsid w:val="003F4A1B"/>
    <w:rsid w:val="00400CD4"/>
    <w:rsid w:val="00410223"/>
    <w:rsid w:val="004104A8"/>
    <w:rsid w:val="00413328"/>
    <w:rsid w:val="004147B9"/>
    <w:rsid w:val="00417575"/>
    <w:rsid w:val="00417C18"/>
    <w:rsid w:val="00417E14"/>
    <w:rsid w:val="00420385"/>
    <w:rsid w:val="00422035"/>
    <w:rsid w:val="004226EB"/>
    <w:rsid w:val="00422C04"/>
    <w:rsid w:val="00422C87"/>
    <w:rsid w:val="00423A40"/>
    <w:rsid w:val="00423B29"/>
    <w:rsid w:val="00426144"/>
    <w:rsid w:val="00430E23"/>
    <w:rsid w:val="004351B3"/>
    <w:rsid w:val="0043653E"/>
    <w:rsid w:val="004375C2"/>
    <w:rsid w:val="00440622"/>
    <w:rsid w:val="0044575B"/>
    <w:rsid w:val="00450693"/>
    <w:rsid w:val="00454A0C"/>
    <w:rsid w:val="0045770C"/>
    <w:rsid w:val="004636E2"/>
    <w:rsid w:val="00470CBD"/>
    <w:rsid w:val="0047407D"/>
    <w:rsid w:val="00480ABB"/>
    <w:rsid w:val="00485BC1"/>
    <w:rsid w:val="004861FD"/>
    <w:rsid w:val="004909DD"/>
    <w:rsid w:val="00492FD9"/>
    <w:rsid w:val="00493A03"/>
    <w:rsid w:val="00496110"/>
    <w:rsid w:val="004A05E6"/>
    <w:rsid w:val="004A0DAE"/>
    <w:rsid w:val="004A2DBA"/>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56BD"/>
    <w:rsid w:val="004F4785"/>
    <w:rsid w:val="004F5F29"/>
    <w:rsid w:val="0050103E"/>
    <w:rsid w:val="00505B26"/>
    <w:rsid w:val="00505FCA"/>
    <w:rsid w:val="00506CDD"/>
    <w:rsid w:val="00510C2D"/>
    <w:rsid w:val="005113D4"/>
    <w:rsid w:val="00511AA2"/>
    <w:rsid w:val="005166A4"/>
    <w:rsid w:val="005169F4"/>
    <w:rsid w:val="00520AF9"/>
    <w:rsid w:val="005210D1"/>
    <w:rsid w:val="00523146"/>
    <w:rsid w:val="00523275"/>
    <w:rsid w:val="005268BC"/>
    <w:rsid w:val="005301B6"/>
    <w:rsid w:val="00530EB8"/>
    <w:rsid w:val="00531DC7"/>
    <w:rsid w:val="005350B0"/>
    <w:rsid w:val="005410D9"/>
    <w:rsid w:val="005431B5"/>
    <w:rsid w:val="005447B3"/>
    <w:rsid w:val="005461A1"/>
    <w:rsid w:val="00546A99"/>
    <w:rsid w:val="005470D7"/>
    <w:rsid w:val="005513C4"/>
    <w:rsid w:val="00553411"/>
    <w:rsid w:val="00554AE7"/>
    <w:rsid w:val="00561B58"/>
    <w:rsid w:val="00564746"/>
    <w:rsid w:val="00564FCF"/>
    <w:rsid w:val="0056512C"/>
    <w:rsid w:val="005716C8"/>
    <w:rsid w:val="00576D0A"/>
    <w:rsid w:val="00576FCC"/>
    <w:rsid w:val="00580F39"/>
    <w:rsid w:val="00581845"/>
    <w:rsid w:val="005821DC"/>
    <w:rsid w:val="00584333"/>
    <w:rsid w:val="0058478B"/>
    <w:rsid w:val="005953EC"/>
    <w:rsid w:val="005A4183"/>
    <w:rsid w:val="005B00A1"/>
    <w:rsid w:val="005B06B4"/>
    <w:rsid w:val="005B276A"/>
    <w:rsid w:val="005B2A84"/>
    <w:rsid w:val="005B4A6D"/>
    <w:rsid w:val="005C29C8"/>
    <w:rsid w:val="005C47A6"/>
    <w:rsid w:val="005C5D25"/>
    <w:rsid w:val="005D107A"/>
    <w:rsid w:val="005D2606"/>
    <w:rsid w:val="005D4D1C"/>
    <w:rsid w:val="005D6D48"/>
    <w:rsid w:val="005D72A4"/>
    <w:rsid w:val="005E1676"/>
    <w:rsid w:val="005E3A0A"/>
    <w:rsid w:val="005E5F16"/>
    <w:rsid w:val="005E77B1"/>
    <w:rsid w:val="005E7F46"/>
    <w:rsid w:val="005F05CC"/>
    <w:rsid w:val="005F65DE"/>
    <w:rsid w:val="0060446B"/>
    <w:rsid w:val="00605A1E"/>
    <w:rsid w:val="00610526"/>
    <w:rsid w:val="00612042"/>
    <w:rsid w:val="00613492"/>
    <w:rsid w:val="00613C05"/>
    <w:rsid w:val="006159E0"/>
    <w:rsid w:val="006208D2"/>
    <w:rsid w:val="0062264B"/>
    <w:rsid w:val="006226F2"/>
    <w:rsid w:val="00630905"/>
    <w:rsid w:val="006315B5"/>
    <w:rsid w:val="00631B7F"/>
    <w:rsid w:val="00634507"/>
    <w:rsid w:val="0063573F"/>
    <w:rsid w:val="00642743"/>
    <w:rsid w:val="006437CF"/>
    <w:rsid w:val="00651D1D"/>
    <w:rsid w:val="00651F17"/>
    <w:rsid w:val="00654D43"/>
    <w:rsid w:val="0065562F"/>
    <w:rsid w:val="006569F9"/>
    <w:rsid w:val="00660B83"/>
    <w:rsid w:val="00661E27"/>
    <w:rsid w:val="00666697"/>
    <w:rsid w:val="00674222"/>
    <w:rsid w:val="00675555"/>
    <w:rsid w:val="00676078"/>
    <w:rsid w:val="00677369"/>
    <w:rsid w:val="006779A4"/>
    <w:rsid w:val="0068074B"/>
    <w:rsid w:val="00680A66"/>
    <w:rsid w:val="00681391"/>
    <w:rsid w:val="0068475B"/>
    <w:rsid w:val="0068511C"/>
    <w:rsid w:val="00685BF6"/>
    <w:rsid w:val="00686EEA"/>
    <w:rsid w:val="00692D0F"/>
    <w:rsid w:val="00694690"/>
    <w:rsid w:val="0069526C"/>
    <w:rsid w:val="006964B4"/>
    <w:rsid w:val="006A12AC"/>
    <w:rsid w:val="006A1C2C"/>
    <w:rsid w:val="006A2079"/>
    <w:rsid w:val="006A2162"/>
    <w:rsid w:val="006A6926"/>
    <w:rsid w:val="006A6E88"/>
    <w:rsid w:val="006B3B37"/>
    <w:rsid w:val="006B4B90"/>
    <w:rsid w:val="006B658C"/>
    <w:rsid w:val="006B65F0"/>
    <w:rsid w:val="006C00B7"/>
    <w:rsid w:val="006C0EBE"/>
    <w:rsid w:val="006C30E9"/>
    <w:rsid w:val="006D2674"/>
    <w:rsid w:val="006D57B9"/>
    <w:rsid w:val="006E38D0"/>
    <w:rsid w:val="006E465B"/>
    <w:rsid w:val="006E61F5"/>
    <w:rsid w:val="006F3089"/>
    <w:rsid w:val="006F70BF"/>
    <w:rsid w:val="007057F3"/>
    <w:rsid w:val="007074BA"/>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42DCD"/>
    <w:rsid w:val="00751251"/>
    <w:rsid w:val="00752552"/>
    <w:rsid w:val="0075482A"/>
    <w:rsid w:val="007579F6"/>
    <w:rsid w:val="007610E7"/>
    <w:rsid w:val="00764079"/>
    <w:rsid w:val="007677AC"/>
    <w:rsid w:val="00770AA0"/>
    <w:rsid w:val="00771F7E"/>
    <w:rsid w:val="00773E9C"/>
    <w:rsid w:val="007760BF"/>
    <w:rsid w:val="00776E74"/>
    <w:rsid w:val="00776F6B"/>
    <w:rsid w:val="00777694"/>
    <w:rsid w:val="00780283"/>
    <w:rsid w:val="00785BF2"/>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56B"/>
    <w:rsid w:val="007D66A4"/>
    <w:rsid w:val="007E0E8B"/>
    <w:rsid w:val="007E3404"/>
    <w:rsid w:val="007E48CC"/>
    <w:rsid w:val="007E6847"/>
    <w:rsid w:val="007E6B0A"/>
    <w:rsid w:val="007E7696"/>
    <w:rsid w:val="007F08CA"/>
    <w:rsid w:val="007F4998"/>
    <w:rsid w:val="007F6A4D"/>
    <w:rsid w:val="007F7FC3"/>
    <w:rsid w:val="00800790"/>
    <w:rsid w:val="00807616"/>
    <w:rsid w:val="00810482"/>
    <w:rsid w:val="008150D6"/>
    <w:rsid w:val="0081659C"/>
    <w:rsid w:val="00816F17"/>
    <w:rsid w:val="00817568"/>
    <w:rsid w:val="008204AC"/>
    <w:rsid w:val="00821E4E"/>
    <w:rsid w:val="00822099"/>
    <w:rsid w:val="008261C2"/>
    <w:rsid w:val="00830D96"/>
    <w:rsid w:val="00831D9D"/>
    <w:rsid w:val="0083472A"/>
    <w:rsid w:val="00844DE0"/>
    <w:rsid w:val="00850B67"/>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13B1"/>
    <w:rsid w:val="008C380B"/>
    <w:rsid w:val="008C3818"/>
    <w:rsid w:val="008C7E7C"/>
    <w:rsid w:val="008D2BB5"/>
    <w:rsid w:val="008D6ACC"/>
    <w:rsid w:val="008D7AF0"/>
    <w:rsid w:val="008E27B6"/>
    <w:rsid w:val="008E297D"/>
    <w:rsid w:val="008E2CBE"/>
    <w:rsid w:val="008E32DD"/>
    <w:rsid w:val="008E53C5"/>
    <w:rsid w:val="008E7BB5"/>
    <w:rsid w:val="008F3368"/>
    <w:rsid w:val="008F4626"/>
    <w:rsid w:val="008F6F58"/>
    <w:rsid w:val="009004DF"/>
    <w:rsid w:val="0090079C"/>
    <w:rsid w:val="00903820"/>
    <w:rsid w:val="00904AA5"/>
    <w:rsid w:val="00906BA8"/>
    <w:rsid w:val="00907ECF"/>
    <w:rsid w:val="00921CBB"/>
    <w:rsid w:val="009317D6"/>
    <w:rsid w:val="00932571"/>
    <w:rsid w:val="0093331D"/>
    <w:rsid w:val="009344B2"/>
    <w:rsid w:val="009364AA"/>
    <w:rsid w:val="00936F7C"/>
    <w:rsid w:val="0094097F"/>
    <w:rsid w:val="00951718"/>
    <w:rsid w:val="00951BEC"/>
    <w:rsid w:val="00954929"/>
    <w:rsid w:val="00955405"/>
    <w:rsid w:val="00960472"/>
    <w:rsid w:val="00960962"/>
    <w:rsid w:val="009633E4"/>
    <w:rsid w:val="00963EEA"/>
    <w:rsid w:val="00972CE0"/>
    <w:rsid w:val="00984018"/>
    <w:rsid w:val="009906D6"/>
    <w:rsid w:val="00995CE3"/>
    <w:rsid w:val="009A0F6E"/>
    <w:rsid w:val="009A1C8B"/>
    <w:rsid w:val="009A3D30"/>
    <w:rsid w:val="009A5AC1"/>
    <w:rsid w:val="009B006F"/>
    <w:rsid w:val="009B3130"/>
    <w:rsid w:val="009B7DEF"/>
    <w:rsid w:val="009C3927"/>
    <w:rsid w:val="009C54D6"/>
    <w:rsid w:val="009D15C6"/>
    <w:rsid w:val="009D393D"/>
    <w:rsid w:val="009D6348"/>
    <w:rsid w:val="009E0A44"/>
    <w:rsid w:val="009E5007"/>
    <w:rsid w:val="009E613F"/>
    <w:rsid w:val="009F042B"/>
    <w:rsid w:val="009F2EC9"/>
    <w:rsid w:val="00A038D9"/>
    <w:rsid w:val="00A03FD6"/>
    <w:rsid w:val="00A04CF4"/>
    <w:rsid w:val="00A116A8"/>
    <w:rsid w:val="00A13C5D"/>
    <w:rsid w:val="00A17E61"/>
    <w:rsid w:val="00A22AE9"/>
    <w:rsid w:val="00A26758"/>
    <w:rsid w:val="00A26D0E"/>
    <w:rsid w:val="00A27205"/>
    <w:rsid w:val="00A278E9"/>
    <w:rsid w:val="00A336D5"/>
    <w:rsid w:val="00A3451F"/>
    <w:rsid w:val="00A34FC1"/>
    <w:rsid w:val="00A356BB"/>
    <w:rsid w:val="00A3584A"/>
    <w:rsid w:val="00A35DCE"/>
    <w:rsid w:val="00A35E1F"/>
    <w:rsid w:val="00A36268"/>
    <w:rsid w:val="00A36286"/>
    <w:rsid w:val="00A375BD"/>
    <w:rsid w:val="00A40320"/>
    <w:rsid w:val="00A40B2C"/>
    <w:rsid w:val="00A42709"/>
    <w:rsid w:val="00A42ADC"/>
    <w:rsid w:val="00A455BE"/>
    <w:rsid w:val="00A46FC4"/>
    <w:rsid w:val="00A47548"/>
    <w:rsid w:val="00A52ED6"/>
    <w:rsid w:val="00A567C6"/>
    <w:rsid w:val="00A6131E"/>
    <w:rsid w:val="00A62883"/>
    <w:rsid w:val="00A64791"/>
    <w:rsid w:val="00A66D2B"/>
    <w:rsid w:val="00A72052"/>
    <w:rsid w:val="00A7588B"/>
    <w:rsid w:val="00A77EC1"/>
    <w:rsid w:val="00A809E8"/>
    <w:rsid w:val="00A82CC1"/>
    <w:rsid w:val="00A86B29"/>
    <w:rsid w:val="00A870AD"/>
    <w:rsid w:val="00A90843"/>
    <w:rsid w:val="00A9645C"/>
    <w:rsid w:val="00AA2802"/>
    <w:rsid w:val="00AA3FB6"/>
    <w:rsid w:val="00AB2A33"/>
    <w:rsid w:val="00AB5370"/>
    <w:rsid w:val="00AC1275"/>
    <w:rsid w:val="00AC7395"/>
    <w:rsid w:val="00AD0079"/>
    <w:rsid w:val="00AD0B2C"/>
    <w:rsid w:val="00AD10F3"/>
    <w:rsid w:val="00AD1267"/>
    <w:rsid w:val="00AD162B"/>
    <w:rsid w:val="00AD690F"/>
    <w:rsid w:val="00AD69DD"/>
    <w:rsid w:val="00AD72F6"/>
    <w:rsid w:val="00AE0FB3"/>
    <w:rsid w:val="00AE113D"/>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43E6"/>
    <w:rsid w:val="00B0684D"/>
    <w:rsid w:val="00B07CEE"/>
    <w:rsid w:val="00B111FF"/>
    <w:rsid w:val="00B12661"/>
    <w:rsid w:val="00B14328"/>
    <w:rsid w:val="00B14876"/>
    <w:rsid w:val="00B16045"/>
    <w:rsid w:val="00B1714C"/>
    <w:rsid w:val="00B20F59"/>
    <w:rsid w:val="00B23C68"/>
    <w:rsid w:val="00B23DE9"/>
    <w:rsid w:val="00B24B17"/>
    <w:rsid w:val="00B261CF"/>
    <w:rsid w:val="00B26943"/>
    <w:rsid w:val="00B269D2"/>
    <w:rsid w:val="00B303E0"/>
    <w:rsid w:val="00B30808"/>
    <w:rsid w:val="00B31692"/>
    <w:rsid w:val="00B357D8"/>
    <w:rsid w:val="00B357E9"/>
    <w:rsid w:val="00B36461"/>
    <w:rsid w:val="00B36BFD"/>
    <w:rsid w:val="00B4164D"/>
    <w:rsid w:val="00B425C1"/>
    <w:rsid w:val="00B44EAF"/>
    <w:rsid w:val="00B4717A"/>
    <w:rsid w:val="00B4744D"/>
    <w:rsid w:val="00B47B13"/>
    <w:rsid w:val="00B52F3B"/>
    <w:rsid w:val="00B542DF"/>
    <w:rsid w:val="00B606BA"/>
    <w:rsid w:val="00B61265"/>
    <w:rsid w:val="00B63DCC"/>
    <w:rsid w:val="00B64FC4"/>
    <w:rsid w:val="00B654D9"/>
    <w:rsid w:val="00B66817"/>
    <w:rsid w:val="00B71E3B"/>
    <w:rsid w:val="00B721D5"/>
    <w:rsid w:val="00B815F2"/>
    <w:rsid w:val="00B81CB5"/>
    <w:rsid w:val="00B8351F"/>
    <w:rsid w:val="00B86C44"/>
    <w:rsid w:val="00B97131"/>
    <w:rsid w:val="00B9727C"/>
    <w:rsid w:val="00BA2033"/>
    <w:rsid w:val="00BA24DC"/>
    <w:rsid w:val="00BA5669"/>
    <w:rsid w:val="00BA7D44"/>
    <w:rsid w:val="00BC1B1F"/>
    <w:rsid w:val="00BC2B52"/>
    <w:rsid w:val="00BC30FC"/>
    <w:rsid w:val="00BC5018"/>
    <w:rsid w:val="00BD6291"/>
    <w:rsid w:val="00BD6471"/>
    <w:rsid w:val="00BD6EF3"/>
    <w:rsid w:val="00BE159C"/>
    <w:rsid w:val="00BE36C8"/>
    <w:rsid w:val="00BE69C3"/>
    <w:rsid w:val="00BF092B"/>
    <w:rsid w:val="00BF19B0"/>
    <w:rsid w:val="00BF279A"/>
    <w:rsid w:val="00BF60DF"/>
    <w:rsid w:val="00BF70F6"/>
    <w:rsid w:val="00C0250B"/>
    <w:rsid w:val="00C047CA"/>
    <w:rsid w:val="00C1165E"/>
    <w:rsid w:val="00C22074"/>
    <w:rsid w:val="00C2377B"/>
    <w:rsid w:val="00C259A8"/>
    <w:rsid w:val="00C309E0"/>
    <w:rsid w:val="00C3370A"/>
    <w:rsid w:val="00C33DE8"/>
    <w:rsid w:val="00C34A00"/>
    <w:rsid w:val="00C35016"/>
    <w:rsid w:val="00C3693C"/>
    <w:rsid w:val="00C4410A"/>
    <w:rsid w:val="00C45930"/>
    <w:rsid w:val="00C52D51"/>
    <w:rsid w:val="00C53F6F"/>
    <w:rsid w:val="00C5489D"/>
    <w:rsid w:val="00C55365"/>
    <w:rsid w:val="00C56960"/>
    <w:rsid w:val="00C57008"/>
    <w:rsid w:val="00C6087E"/>
    <w:rsid w:val="00C61ACF"/>
    <w:rsid w:val="00C67FD1"/>
    <w:rsid w:val="00C71759"/>
    <w:rsid w:val="00C71CEF"/>
    <w:rsid w:val="00C724F9"/>
    <w:rsid w:val="00C81670"/>
    <w:rsid w:val="00C8199C"/>
    <w:rsid w:val="00C830EA"/>
    <w:rsid w:val="00C834F0"/>
    <w:rsid w:val="00C84112"/>
    <w:rsid w:val="00C841EB"/>
    <w:rsid w:val="00C8665F"/>
    <w:rsid w:val="00C90019"/>
    <w:rsid w:val="00C90A6A"/>
    <w:rsid w:val="00C917B5"/>
    <w:rsid w:val="00C939E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47CD"/>
    <w:rsid w:val="00D1728C"/>
    <w:rsid w:val="00D21226"/>
    <w:rsid w:val="00D21235"/>
    <w:rsid w:val="00D25120"/>
    <w:rsid w:val="00D27209"/>
    <w:rsid w:val="00D27F6E"/>
    <w:rsid w:val="00D419CB"/>
    <w:rsid w:val="00D44350"/>
    <w:rsid w:val="00D44E3F"/>
    <w:rsid w:val="00D46B2C"/>
    <w:rsid w:val="00D51132"/>
    <w:rsid w:val="00D51BB8"/>
    <w:rsid w:val="00D525F5"/>
    <w:rsid w:val="00D535D0"/>
    <w:rsid w:val="00D577D8"/>
    <w:rsid w:val="00D62C78"/>
    <w:rsid w:val="00D63A6F"/>
    <w:rsid w:val="00D645CF"/>
    <w:rsid w:val="00D67635"/>
    <w:rsid w:val="00D72A27"/>
    <w:rsid w:val="00D81703"/>
    <w:rsid w:val="00D82929"/>
    <w:rsid w:val="00D84010"/>
    <w:rsid w:val="00D84214"/>
    <w:rsid w:val="00D92B71"/>
    <w:rsid w:val="00D943E5"/>
    <w:rsid w:val="00D9665F"/>
    <w:rsid w:val="00DA10E0"/>
    <w:rsid w:val="00DA1AE0"/>
    <w:rsid w:val="00DA595D"/>
    <w:rsid w:val="00DA601D"/>
    <w:rsid w:val="00DA7B65"/>
    <w:rsid w:val="00DB0A4A"/>
    <w:rsid w:val="00DB4CC9"/>
    <w:rsid w:val="00DB5455"/>
    <w:rsid w:val="00DC29DD"/>
    <w:rsid w:val="00DC4E64"/>
    <w:rsid w:val="00DC67FB"/>
    <w:rsid w:val="00DC71D8"/>
    <w:rsid w:val="00DC7C0E"/>
    <w:rsid w:val="00DD0088"/>
    <w:rsid w:val="00DD5B1A"/>
    <w:rsid w:val="00DE1478"/>
    <w:rsid w:val="00DE735B"/>
    <w:rsid w:val="00DE7387"/>
    <w:rsid w:val="00DF2A6A"/>
    <w:rsid w:val="00DF3B72"/>
    <w:rsid w:val="00DF4999"/>
    <w:rsid w:val="00DF4CA8"/>
    <w:rsid w:val="00DF6E9B"/>
    <w:rsid w:val="00E00915"/>
    <w:rsid w:val="00E02926"/>
    <w:rsid w:val="00E06689"/>
    <w:rsid w:val="00E10821"/>
    <w:rsid w:val="00E17725"/>
    <w:rsid w:val="00E20122"/>
    <w:rsid w:val="00E21A8D"/>
    <w:rsid w:val="00E221F5"/>
    <w:rsid w:val="00E2476B"/>
    <w:rsid w:val="00E2489D"/>
    <w:rsid w:val="00E26520"/>
    <w:rsid w:val="00E33051"/>
    <w:rsid w:val="00E343A3"/>
    <w:rsid w:val="00E428EF"/>
    <w:rsid w:val="00E50850"/>
    <w:rsid w:val="00E5132A"/>
    <w:rsid w:val="00E51BFA"/>
    <w:rsid w:val="00E549DE"/>
    <w:rsid w:val="00E56BD6"/>
    <w:rsid w:val="00E611F1"/>
    <w:rsid w:val="00E621A3"/>
    <w:rsid w:val="00E631D7"/>
    <w:rsid w:val="00E633DC"/>
    <w:rsid w:val="00E653BA"/>
    <w:rsid w:val="00E66790"/>
    <w:rsid w:val="00E66C64"/>
    <w:rsid w:val="00E73408"/>
    <w:rsid w:val="00E75EEB"/>
    <w:rsid w:val="00E833BC"/>
    <w:rsid w:val="00E8580E"/>
    <w:rsid w:val="00E91538"/>
    <w:rsid w:val="00E95FEC"/>
    <w:rsid w:val="00E9697B"/>
    <w:rsid w:val="00E97E21"/>
    <w:rsid w:val="00EA10CF"/>
    <w:rsid w:val="00EA1B76"/>
    <w:rsid w:val="00EA54C6"/>
    <w:rsid w:val="00EA5D25"/>
    <w:rsid w:val="00EA6853"/>
    <w:rsid w:val="00EA6A9E"/>
    <w:rsid w:val="00EA77D7"/>
    <w:rsid w:val="00EB6DE3"/>
    <w:rsid w:val="00EB740B"/>
    <w:rsid w:val="00EC080F"/>
    <w:rsid w:val="00EC09B9"/>
    <w:rsid w:val="00EC2F74"/>
    <w:rsid w:val="00ED048C"/>
    <w:rsid w:val="00EE0B49"/>
    <w:rsid w:val="00EE60E9"/>
    <w:rsid w:val="00EF2B96"/>
    <w:rsid w:val="00EF38AF"/>
    <w:rsid w:val="00EF50D9"/>
    <w:rsid w:val="00EF51F8"/>
    <w:rsid w:val="00F00143"/>
    <w:rsid w:val="00F02067"/>
    <w:rsid w:val="00F02B4D"/>
    <w:rsid w:val="00F033CC"/>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4665E"/>
    <w:rsid w:val="00F501CE"/>
    <w:rsid w:val="00F5260F"/>
    <w:rsid w:val="00F54585"/>
    <w:rsid w:val="00F545E4"/>
    <w:rsid w:val="00F55E63"/>
    <w:rsid w:val="00F56BB7"/>
    <w:rsid w:val="00F578CA"/>
    <w:rsid w:val="00F63421"/>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42B5"/>
    <w:rsid w:val="00F95E93"/>
    <w:rsid w:val="00F97D1C"/>
    <w:rsid w:val="00FA0C75"/>
    <w:rsid w:val="00FA0D4E"/>
    <w:rsid w:val="00FA4025"/>
    <w:rsid w:val="00FA43FD"/>
    <w:rsid w:val="00FB049A"/>
    <w:rsid w:val="00FB0753"/>
    <w:rsid w:val="00FB0F38"/>
    <w:rsid w:val="00FB11E6"/>
    <w:rsid w:val="00FB15D0"/>
    <w:rsid w:val="00FB2926"/>
    <w:rsid w:val="00FB4A1C"/>
    <w:rsid w:val="00FB5CC8"/>
    <w:rsid w:val="00FB704B"/>
    <w:rsid w:val="00FC1BF2"/>
    <w:rsid w:val="00FC2CD0"/>
    <w:rsid w:val="00FC6CC0"/>
    <w:rsid w:val="00FD0594"/>
    <w:rsid w:val="00FD308E"/>
    <w:rsid w:val="00FD32D9"/>
    <w:rsid w:val="00FD661C"/>
    <w:rsid w:val="00FD7BB8"/>
    <w:rsid w:val="00FE01CC"/>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DB49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qFormat/>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1446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60537430">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b7ecc1a-9419-4f32-a99d-62299a2d3cf0">DPM</DPM_x0020_Author>
    <DPM_x0020_File_x0020_name xmlns="8b7ecc1a-9419-4f32-a99d-62299a2d3cf0">R23-WRC23-C-0085!A27!MSW-A</DPM_x0020_File_x0020_name>
    <DPM_x0020_Version xmlns="8b7ecc1a-9419-4f32-a99d-62299a2d3cf0">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b7ecc1a-9419-4f32-a99d-62299a2d3cf0" targetNamespace="http://schemas.microsoft.com/office/2006/metadata/properties" ma:root="true" ma:fieldsID="d41af5c836d734370eb92e7ee5f83852" ns2:_="" ns3:_="">
    <xsd:import namespace="996b2e75-67fd-4955-a3b0-5ab9934cb50b"/>
    <xsd:import namespace="8b7ecc1a-9419-4f32-a99d-62299a2d3cf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b7ecc1a-9419-4f32-a99d-62299a2d3cf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ecc1a-9419-4f32-a99d-62299a2d3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b7ecc1a-9419-4f32-a99d-62299a2d3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6FE0F6-EF9A-4C25-8CAB-E55190712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26</Pages>
  <Words>7933</Words>
  <Characters>43965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R23-WRC23-C-0085!A27!MSW-A</vt:lpstr>
    </vt:vector>
  </TitlesOfParts>
  <Manager>General Secretariat - Pool</Manager>
  <Company>International Telecommunication Union (ITU)</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R23-WRC23-C-0085!A27!MSW-A</dc:title>
  <dc:creator>Documents Proposals Manager (DPM)</dc:creator>
  <cp:keywords>DPM_v2023.11.6.1_prod</cp:keywords>
  <cp:lastModifiedBy>Arabic-IR</cp:lastModifiedBy>
  <cp:revision>54</cp:revision>
  <cp:lastPrinted>2020-08-11T14:28:00Z</cp:lastPrinted>
  <dcterms:created xsi:type="dcterms:W3CDTF">2023-11-13T18:45:00Z</dcterms:created>
  <dcterms:modified xsi:type="dcterms:W3CDTF">2023-11-14T19:47:00Z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