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CBD3F20" w14:textId="77777777" w:rsidTr="0080079E">
        <w:trPr>
          <w:cantSplit/>
        </w:trPr>
        <w:tc>
          <w:tcPr>
            <w:tcW w:w="1418" w:type="dxa"/>
            <w:vAlign w:val="center"/>
          </w:tcPr>
          <w:p w14:paraId="18869531"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788D9483" wp14:editId="6A8752C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E163E7B"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667F20A" w14:textId="77777777" w:rsidR="0080079E" w:rsidRPr="0002785D" w:rsidRDefault="0080079E" w:rsidP="0080079E">
            <w:pPr>
              <w:spacing w:before="0" w:line="240" w:lineRule="atLeast"/>
              <w:rPr>
                <w:lang w:val="en-US"/>
              </w:rPr>
            </w:pPr>
            <w:bookmarkStart w:id="0" w:name="ditulogo"/>
            <w:bookmarkEnd w:id="0"/>
            <w:r>
              <w:rPr>
                <w:noProof/>
                <w:lang w:val="es-ES" w:eastAsia="es-ES"/>
              </w:rPr>
              <w:drawing>
                <wp:inline distT="0" distB="0" distL="0" distR="0" wp14:anchorId="647ECF57" wp14:editId="6FE527E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C06E934" w14:textId="77777777" w:rsidTr="00C40227">
        <w:trPr>
          <w:cantSplit/>
        </w:trPr>
        <w:tc>
          <w:tcPr>
            <w:tcW w:w="6911" w:type="dxa"/>
            <w:gridSpan w:val="2"/>
            <w:tcBorders>
              <w:bottom w:val="single" w:sz="12" w:space="0" w:color="auto"/>
            </w:tcBorders>
          </w:tcPr>
          <w:p w14:paraId="132B9222"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0991DE39" w14:textId="77777777" w:rsidR="0090121B" w:rsidRPr="0002785D" w:rsidRDefault="0090121B" w:rsidP="0090121B">
            <w:pPr>
              <w:spacing w:before="0" w:line="240" w:lineRule="atLeast"/>
              <w:rPr>
                <w:rFonts w:ascii="Verdana" w:hAnsi="Verdana"/>
                <w:szCs w:val="24"/>
                <w:lang w:val="en-US"/>
              </w:rPr>
            </w:pPr>
          </w:p>
        </w:tc>
      </w:tr>
      <w:tr w:rsidR="0090121B" w:rsidRPr="0002785D" w14:paraId="084A661B" w14:textId="77777777" w:rsidTr="0090121B">
        <w:trPr>
          <w:cantSplit/>
        </w:trPr>
        <w:tc>
          <w:tcPr>
            <w:tcW w:w="6911" w:type="dxa"/>
            <w:gridSpan w:val="2"/>
            <w:tcBorders>
              <w:top w:val="single" w:sz="12" w:space="0" w:color="auto"/>
            </w:tcBorders>
          </w:tcPr>
          <w:p w14:paraId="702D4814"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4331F74" w14:textId="77777777" w:rsidR="0090121B" w:rsidRPr="0002785D" w:rsidRDefault="0090121B" w:rsidP="0090121B">
            <w:pPr>
              <w:spacing w:before="0" w:line="240" w:lineRule="atLeast"/>
              <w:rPr>
                <w:rFonts w:ascii="Verdana" w:hAnsi="Verdana"/>
                <w:sz w:val="20"/>
                <w:lang w:val="en-US"/>
              </w:rPr>
            </w:pPr>
          </w:p>
        </w:tc>
      </w:tr>
      <w:tr w:rsidR="0090121B" w:rsidRPr="0002785D" w14:paraId="58BECB2F" w14:textId="77777777" w:rsidTr="0090121B">
        <w:trPr>
          <w:cantSplit/>
        </w:trPr>
        <w:tc>
          <w:tcPr>
            <w:tcW w:w="6911" w:type="dxa"/>
            <w:gridSpan w:val="2"/>
          </w:tcPr>
          <w:p w14:paraId="293BDFCB" w14:textId="77777777" w:rsidR="0090121B" w:rsidRPr="006E224F" w:rsidRDefault="001E7D42" w:rsidP="00EA77F0">
            <w:pPr>
              <w:pStyle w:val="Committee"/>
              <w:framePr w:hSpace="0" w:wrap="auto" w:hAnchor="text" w:yAlign="inline"/>
              <w:rPr>
                <w:szCs w:val="20"/>
              </w:rPr>
            </w:pPr>
            <w:r w:rsidRPr="006E224F">
              <w:rPr>
                <w:szCs w:val="20"/>
              </w:rPr>
              <w:t>SESIÓN PLENARIA</w:t>
            </w:r>
          </w:p>
        </w:tc>
        <w:tc>
          <w:tcPr>
            <w:tcW w:w="3120" w:type="dxa"/>
            <w:gridSpan w:val="2"/>
          </w:tcPr>
          <w:p w14:paraId="79053B3F" w14:textId="77777777" w:rsidR="0090121B" w:rsidRPr="006E224F" w:rsidRDefault="00AE658F" w:rsidP="0045384C">
            <w:pPr>
              <w:spacing w:before="0"/>
              <w:rPr>
                <w:rFonts w:ascii="Verdana" w:hAnsi="Verdana"/>
                <w:sz w:val="20"/>
                <w:lang w:val="en-US"/>
              </w:rPr>
            </w:pPr>
            <w:r w:rsidRPr="006E224F">
              <w:rPr>
                <w:rFonts w:ascii="Verdana" w:hAnsi="Verdana"/>
                <w:b/>
                <w:sz w:val="20"/>
                <w:lang w:val="en-US"/>
              </w:rPr>
              <w:t>Addéndum 25 al</w:t>
            </w:r>
            <w:r w:rsidRPr="006E224F">
              <w:rPr>
                <w:rFonts w:ascii="Verdana" w:hAnsi="Verdana"/>
                <w:b/>
                <w:sz w:val="20"/>
                <w:lang w:val="en-US"/>
              </w:rPr>
              <w:br/>
              <w:t>Documento 85</w:t>
            </w:r>
            <w:r w:rsidR="0090121B" w:rsidRPr="006E224F">
              <w:rPr>
                <w:rFonts w:ascii="Verdana" w:hAnsi="Verdana"/>
                <w:b/>
                <w:sz w:val="20"/>
                <w:lang w:val="en-US"/>
              </w:rPr>
              <w:t>-</w:t>
            </w:r>
            <w:r w:rsidRPr="006E224F">
              <w:rPr>
                <w:rFonts w:ascii="Verdana" w:hAnsi="Verdana"/>
                <w:b/>
                <w:sz w:val="20"/>
                <w:lang w:val="en-US"/>
              </w:rPr>
              <w:t>S</w:t>
            </w:r>
          </w:p>
        </w:tc>
      </w:tr>
      <w:bookmarkEnd w:id="1"/>
      <w:tr w:rsidR="000A5B9A" w:rsidRPr="0002785D" w14:paraId="5FC32B7A" w14:textId="77777777" w:rsidTr="0090121B">
        <w:trPr>
          <w:cantSplit/>
        </w:trPr>
        <w:tc>
          <w:tcPr>
            <w:tcW w:w="6911" w:type="dxa"/>
            <w:gridSpan w:val="2"/>
          </w:tcPr>
          <w:p w14:paraId="2A85A81C" w14:textId="77777777" w:rsidR="000A5B9A" w:rsidRPr="006E224F" w:rsidRDefault="000A5B9A" w:rsidP="0045384C">
            <w:pPr>
              <w:spacing w:before="0" w:after="48"/>
              <w:rPr>
                <w:rFonts w:ascii="Verdana" w:hAnsi="Verdana"/>
                <w:b/>
                <w:smallCaps/>
                <w:sz w:val="20"/>
                <w:lang w:val="en-US"/>
              </w:rPr>
            </w:pPr>
          </w:p>
        </w:tc>
        <w:tc>
          <w:tcPr>
            <w:tcW w:w="3120" w:type="dxa"/>
            <w:gridSpan w:val="2"/>
          </w:tcPr>
          <w:p w14:paraId="648F126F" w14:textId="77777777" w:rsidR="000A5B9A" w:rsidRPr="006E224F" w:rsidRDefault="000A5B9A" w:rsidP="0045384C">
            <w:pPr>
              <w:spacing w:before="0"/>
              <w:rPr>
                <w:rFonts w:ascii="Verdana" w:hAnsi="Verdana"/>
                <w:b/>
                <w:sz w:val="20"/>
                <w:lang w:val="en-US"/>
              </w:rPr>
            </w:pPr>
            <w:r w:rsidRPr="006E224F">
              <w:rPr>
                <w:rFonts w:ascii="Verdana" w:hAnsi="Verdana"/>
                <w:b/>
                <w:sz w:val="20"/>
                <w:lang w:val="en-US"/>
              </w:rPr>
              <w:t>22 de octubre de 2023</w:t>
            </w:r>
          </w:p>
        </w:tc>
      </w:tr>
      <w:tr w:rsidR="000A5B9A" w:rsidRPr="0002785D" w14:paraId="08DF2F67" w14:textId="77777777" w:rsidTr="0090121B">
        <w:trPr>
          <w:cantSplit/>
        </w:trPr>
        <w:tc>
          <w:tcPr>
            <w:tcW w:w="6911" w:type="dxa"/>
            <w:gridSpan w:val="2"/>
          </w:tcPr>
          <w:p w14:paraId="5D67CA86" w14:textId="77777777" w:rsidR="000A5B9A" w:rsidRPr="006E224F" w:rsidRDefault="000A5B9A" w:rsidP="0045384C">
            <w:pPr>
              <w:spacing w:before="0" w:after="48"/>
              <w:rPr>
                <w:rFonts w:ascii="Verdana" w:hAnsi="Verdana"/>
                <w:b/>
                <w:smallCaps/>
                <w:sz w:val="20"/>
                <w:lang w:val="en-US"/>
              </w:rPr>
            </w:pPr>
          </w:p>
        </w:tc>
        <w:tc>
          <w:tcPr>
            <w:tcW w:w="3120" w:type="dxa"/>
            <w:gridSpan w:val="2"/>
          </w:tcPr>
          <w:p w14:paraId="71D16366" w14:textId="77777777" w:rsidR="000A5B9A" w:rsidRPr="006E224F" w:rsidRDefault="000A5B9A" w:rsidP="0045384C">
            <w:pPr>
              <w:spacing w:before="0"/>
              <w:rPr>
                <w:rFonts w:ascii="Verdana" w:hAnsi="Verdana"/>
                <w:b/>
                <w:sz w:val="20"/>
                <w:lang w:val="en-US"/>
              </w:rPr>
            </w:pPr>
            <w:r w:rsidRPr="006E224F">
              <w:rPr>
                <w:rFonts w:ascii="Verdana" w:hAnsi="Verdana"/>
                <w:b/>
                <w:sz w:val="20"/>
                <w:lang w:val="en-US"/>
              </w:rPr>
              <w:t>Original: ruso</w:t>
            </w:r>
          </w:p>
        </w:tc>
      </w:tr>
      <w:tr w:rsidR="000A5B9A" w:rsidRPr="0002785D" w14:paraId="6EEF6909" w14:textId="77777777" w:rsidTr="00C40227">
        <w:trPr>
          <w:cantSplit/>
        </w:trPr>
        <w:tc>
          <w:tcPr>
            <w:tcW w:w="10031" w:type="dxa"/>
            <w:gridSpan w:val="4"/>
          </w:tcPr>
          <w:p w14:paraId="752A32E5" w14:textId="77777777" w:rsidR="000A5B9A" w:rsidRPr="007424E8" w:rsidRDefault="000A5B9A" w:rsidP="0045384C">
            <w:pPr>
              <w:spacing w:before="0"/>
              <w:rPr>
                <w:rFonts w:ascii="Verdana" w:hAnsi="Verdana"/>
                <w:b/>
                <w:sz w:val="18"/>
                <w:szCs w:val="22"/>
                <w:lang w:val="en-US"/>
              </w:rPr>
            </w:pPr>
          </w:p>
        </w:tc>
      </w:tr>
      <w:tr w:rsidR="000A5B9A" w:rsidRPr="009A0BBA" w14:paraId="3DF368C7" w14:textId="77777777" w:rsidTr="00C40227">
        <w:trPr>
          <w:cantSplit/>
        </w:trPr>
        <w:tc>
          <w:tcPr>
            <w:tcW w:w="10031" w:type="dxa"/>
            <w:gridSpan w:val="4"/>
          </w:tcPr>
          <w:p w14:paraId="719D6332" w14:textId="77777777" w:rsidR="000A5B9A" w:rsidRPr="009A0BBA" w:rsidRDefault="000A5B9A" w:rsidP="000A5B9A">
            <w:pPr>
              <w:pStyle w:val="Source"/>
              <w:rPr>
                <w:lang w:val="es-ES"/>
              </w:rPr>
            </w:pPr>
            <w:bookmarkStart w:id="2" w:name="dsource" w:colFirst="0" w:colLast="0"/>
            <w:r w:rsidRPr="009A0BBA">
              <w:rPr>
                <w:lang w:val="es-ES"/>
              </w:rPr>
              <w:t>Propuestas Comunes de la Comunidad Regional de Comunicaciones</w:t>
            </w:r>
          </w:p>
        </w:tc>
      </w:tr>
      <w:tr w:rsidR="000A5B9A" w:rsidRPr="009A0BBA" w14:paraId="40917BEB" w14:textId="77777777" w:rsidTr="00C40227">
        <w:trPr>
          <w:cantSplit/>
        </w:trPr>
        <w:tc>
          <w:tcPr>
            <w:tcW w:w="10031" w:type="dxa"/>
            <w:gridSpan w:val="4"/>
          </w:tcPr>
          <w:p w14:paraId="3E077E9F" w14:textId="6E36FAA3" w:rsidR="000A5B9A" w:rsidRPr="009A0BBA" w:rsidRDefault="00A70D35" w:rsidP="000A5B9A">
            <w:pPr>
              <w:pStyle w:val="Title1"/>
              <w:rPr>
                <w:lang w:val="es-ES"/>
              </w:rPr>
            </w:pPr>
            <w:bookmarkStart w:id="3" w:name="dtitle1" w:colFirst="0" w:colLast="0"/>
            <w:bookmarkEnd w:id="2"/>
            <w:r w:rsidRPr="009A0BBA">
              <w:rPr>
                <w:lang w:val="es-ES"/>
              </w:rPr>
              <w:t>PROPUESTAS PARA LOS TRABAJOS DE LA CONFERENCIA</w:t>
            </w:r>
          </w:p>
        </w:tc>
      </w:tr>
      <w:tr w:rsidR="000A5B9A" w:rsidRPr="009A0BBA" w14:paraId="7CCEECA6" w14:textId="77777777" w:rsidTr="00C40227">
        <w:trPr>
          <w:cantSplit/>
        </w:trPr>
        <w:tc>
          <w:tcPr>
            <w:tcW w:w="10031" w:type="dxa"/>
            <w:gridSpan w:val="4"/>
          </w:tcPr>
          <w:p w14:paraId="284BBE44" w14:textId="77777777" w:rsidR="000A5B9A" w:rsidRPr="009A0BBA" w:rsidRDefault="000A5B9A" w:rsidP="000A5B9A">
            <w:pPr>
              <w:pStyle w:val="Title2"/>
              <w:rPr>
                <w:lang w:val="es-ES"/>
              </w:rPr>
            </w:pPr>
            <w:bookmarkStart w:id="4" w:name="dtitle2" w:colFirst="0" w:colLast="0"/>
            <w:bookmarkEnd w:id="3"/>
          </w:p>
        </w:tc>
      </w:tr>
      <w:tr w:rsidR="000A5B9A" w:rsidRPr="009A0BBA" w14:paraId="6C940775" w14:textId="77777777" w:rsidTr="00C40227">
        <w:trPr>
          <w:cantSplit/>
        </w:trPr>
        <w:tc>
          <w:tcPr>
            <w:tcW w:w="10031" w:type="dxa"/>
            <w:gridSpan w:val="4"/>
          </w:tcPr>
          <w:p w14:paraId="2959941E" w14:textId="77777777" w:rsidR="000A5B9A" w:rsidRPr="009A0BBA" w:rsidRDefault="000A5B9A" w:rsidP="000A5B9A">
            <w:pPr>
              <w:pStyle w:val="Agendaitem"/>
              <w:rPr>
                <w:lang w:val="es-ES"/>
              </w:rPr>
            </w:pPr>
            <w:bookmarkStart w:id="5" w:name="dtitle3" w:colFirst="0" w:colLast="0"/>
            <w:bookmarkEnd w:id="4"/>
            <w:r w:rsidRPr="009A0BBA">
              <w:rPr>
                <w:lang w:val="es-ES"/>
              </w:rPr>
              <w:t>Punto 9.2 del orden del día</w:t>
            </w:r>
          </w:p>
        </w:tc>
      </w:tr>
    </w:tbl>
    <w:bookmarkEnd w:id="5"/>
    <w:p w14:paraId="05EEF510" w14:textId="4F1B38C2" w:rsidR="00C40227" w:rsidRPr="009A0BBA" w:rsidRDefault="001D10F2" w:rsidP="00C40227">
      <w:pPr>
        <w:rPr>
          <w:lang w:val="es-ES"/>
        </w:rPr>
      </w:pPr>
      <w:r w:rsidRPr="009A0BBA">
        <w:rPr>
          <w:lang w:val="es-ES"/>
        </w:rPr>
        <w:t>9</w:t>
      </w:r>
      <w:r w:rsidRPr="009A0BBA">
        <w:rPr>
          <w:lang w:val="es-ES"/>
        </w:rPr>
        <w:tab/>
        <w:t xml:space="preserve">examinar y aprobar el Informe del </w:t>
      </w:r>
      <w:proofErr w:type="gramStart"/>
      <w:r w:rsidRPr="009A0BBA">
        <w:rPr>
          <w:lang w:val="es-ES"/>
        </w:rPr>
        <w:t>Director</w:t>
      </w:r>
      <w:proofErr w:type="gramEnd"/>
      <w:r w:rsidRPr="009A0BBA">
        <w:rPr>
          <w:lang w:val="es-ES"/>
        </w:rPr>
        <w:t xml:space="preserve"> de la Oficina de Radiocomunicaciones, de conformidad con el Artículo 7 del Convenio de la UIT</w:t>
      </w:r>
      <w:r w:rsidR="006E224F">
        <w:rPr>
          <w:lang w:val="es-ES"/>
        </w:rPr>
        <w:t>;</w:t>
      </w:r>
    </w:p>
    <w:p w14:paraId="3B3C2D78" w14:textId="77777777" w:rsidR="00C40227" w:rsidRPr="009A0BBA" w:rsidRDefault="001D10F2" w:rsidP="00C40227">
      <w:pPr>
        <w:rPr>
          <w:lang w:val="es-ES"/>
        </w:rPr>
      </w:pPr>
      <w:r w:rsidRPr="009A0BBA">
        <w:rPr>
          <w:lang w:val="es-ES"/>
        </w:rPr>
        <w:t>9.2</w:t>
      </w:r>
      <w:r w:rsidRPr="009A0BBA">
        <w:rPr>
          <w:lang w:val="es-ES"/>
        </w:rPr>
        <w:tab/>
        <w:t>sobre las dificultades o incoherencias observadas en la aplicación del Reglamento de Radiocomunicaciones;</w:t>
      </w:r>
      <w:r w:rsidRPr="009A0BBA">
        <w:rPr>
          <w:rStyle w:val="FootnoteReference"/>
          <w:lang w:val="es-ES"/>
        </w:rPr>
        <w:footnoteReference w:customMarkFollows="1" w:id="1"/>
        <w:t>1</w:t>
      </w:r>
      <w:r w:rsidRPr="009A0BBA">
        <w:rPr>
          <w:lang w:val="es-ES"/>
        </w:rPr>
        <w:t xml:space="preserve"> y</w:t>
      </w:r>
    </w:p>
    <w:p w14:paraId="0EA93973" w14:textId="47274B16" w:rsidR="00363A65" w:rsidRPr="009A0BBA" w:rsidRDefault="00D4657A" w:rsidP="00D4657A">
      <w:pPr>
        <w:jc w:val="center"/>
        <w:rPr>
          <w:b/>
          <w:lang w:val="es-ES"/>
        </w:rPr>
      </w:pPr>
      <w:r w:rsidRPr="009A0BBA">
        <w:rPr>
          <w:b/>
          <w:lang w:val="es-ES"/>
        </w:rPr>
        <w:t>Opción posible para la modificación del número 13.6 del Reglamento de Radiocomunicaciones</w:t>
      </w:r>
    </w:p>
    <w:p w14:paraId="497859BE" w14:textId="0845F827" w:rsidR="00D4657A" w:rsidRPr="009A0BBA" w:rsidRDefault="00D4657A" w:rsidP="00DD31B8">
      <w:pPr>
        <w:pStyle w:val="Headingb"/>
        <w:rPr>
          <w:b w:val="0"/>
          <w:lang w:val="es-ES"/>
        </w:rPr>
      </w:pPr>
      <w:r w:rsidRPr="00916666">
        <w:rPr>
          <w:rFonts w:ascii="Times New Roman Bold" w:hAnsi="Times New Roman Bold" w:cs="Times New Roman Bold"/>
          <w:lang w:val="es-ES"/>
        </w:rPr>
        <w:t>Introducción</w:t>
      </w:r>
    </w:p>
    <w:p w14:paraId="7F4D9242" w14:textId="4C7E707C" w:rsidR="00D4657A" w:rsidRPr="009A0BBA" w:rsidRDefault="00666577" w:rsidP="00D4657A">
      <w:pPr>
        <w:rPr>
          <w:lang w:val="es-ES"/>
        </w:rPr>
      </w:pPr>
      <w:r w:rsidRPr="009A0BBA">
        <w:rPr>
          <w:lang w:val="es-ES"/>
        </w:rPr>
        <w:t xml:space="preserve">El análisis de una de las disposiciones del Reglamento de Radiocomunicaciones (RR) más importantes para las administraciones y los operadores de comunicaciones por satélite (a saber, el número </w:t>
      </w:r>
      <w:r w:rsidRPr="009A0BBA">
        <w:rPr>
          <w:b/>
          <w:lang w:val="es-ES"/>
        </w:rPr>
        <w:t>13.6</w:t>
      </w:r>
      <w:r w:rsidRPr="009A0BBA">
        <w:rPr>
          <w:lang w:val="es-ES"/>
        </w:rPr>
        <w:t xml:space="preserve"> del RR) ha puesto de manifiesto varios problemas relacionados con la aplicación de este texto reglamentario. A continuación</w:t>
      </w:r>
      <w:r w:rsidR="005B7A3A" w:rsidRPr="009A0BBA">
        <w:rPr>
          <w:lang w:val="es-ES"/>
        </w:rPr>
        <w:t>,</w:t>
      </w:r>
      <w:r w:rsidRPr="009A0BBA">
        <w:rPr>
          <w:lang w:val="es-ES"/>
        </w:rPr>
        <w:t xml:space="preserve"> se ofrece información sobre los problemas detectados, junto con sugerencias para eliminarlos.</w:t>
      </w:r>
    </w:p>
    <w:p w14:paraId="5483E125" w14:textId="7C99D917" w:rsidR="00666577" w:rsidRPr="009A0BBA" w:rsidRDefault="00666577" w:rsidP="00DD31B8">
      <w:pPr>
        <w:rPr>
          <w:lang w:val="es-ES"/>
        </w:rPr>
      </w:pPr>
      <w:r w:rsidRPr="009A0BBA">
        <w:rPr>
          <w:lang w:val="es-ES"/>
        </w:rPr>
        <w:t xml:space="preserve">El </w:t>
      </w:r>
      <w:r w:rsidRPr="009A0BBA">
        <w:rPr>
          <w:b/>
          <w:lang w:val="es-ES"/>
        </w:rPr>
        <w:t>problema 1</w:t>
      </w:r>
      <w:r w:rsidRPr="009A0BBA">
        <w:rPr>
          <w:lang w:val="es-ES"/>
        </w:rPr>
        <w:t xml:space="preserve"> hace referencia a</w:t>
      </w:r>
      <w:r w:rsidR="005B7A3A" w:rsidRPr="009A0BBA">
        <w:rPr>
          <w:lang w:val="es-ES"/>
        </w:rPr>
        <w:t xml:space="preserve"> una diferencia entre e</w:t>
      </w:r>
      <w:r w:rsidRPr="009A0BBA">
        <w:rPr>
          <w:lang w:val="es-ES"/>
        </w:rPr>
        <w:t>l texto en ruso</w:t>
      </w:r>
      <w:r>
        <w:t xml:space="preserve"> </w:t>
      </w:r>
      <w:r w:rsidR="00DD31B8">
        <w:t>«</w:t>
      </w:r>
      <w:r w:rsidRPr="00DD31B8">
        <w:rPr>
          <w:i/>
        </w:rPr>
        <w:t xml:space="preserve">В случае </w:t>
      </w:r>
      <w:r w:rsidRPr="00DD31B8">
        <w:rPr>
          <w:b/>
          <w:bCs/>
          <w:i/>
        </w:rPr>
        <w:t>возникновения</w:t>
      </w:r>
      <w:r w:rsidRPr="00DD31B8">
        <w:rPr>
          <w:i/>
        </w:rPr>
        <w:t xml:space="preserve"> разногласий между заявляющей администрацией и Бюро</w:t>
      </w:r>
      <w:r w:rsidRPr="0034688A">
        <w:rPr>
          <w:iCs/>
        </w:rPr>
        <w:t>…</w:t>
      </w:r>
      <w:r w:rsidR="00DD31B8">
        <w:t>»</w:t>
      </w:r>
      <w:r w:rsidRPr="0034688A">
        <w:t xml:space="preserve"> (traducción literal: </w:t>
      </w:r>
      <w:r w:rsidR="00DD31B8">
        <w:t>«</w:t>
      </w:r>
      <w:r w:rsidRPr="0034688A">
        <w:rPr>
          <w:iCs/>
        </w:rPr>
        <w:t xml:space="preserve">En caso de desacuerdo </w:t>
      </w:r>
      <w:r w:rsidR="00AA3992" w:rsidRPr="0034688A">
        <w:rPr>
          <w:b/>
          <w:iCs/>
        </w:rPr>
        <w:t>surgido</w:t>
      </w:r>
      <w:r w:rsidR="00AA3992" w:rsidRPr="0034688A">
        <w:rPr>
          <w:iCs/>
        </w:rPr>
        <w:t xml:space="preserve"> </w:t>
      </w:r>
      <w:r w:rsidR="00A0783B">
        <w:rPr>
          <w:iCs/>
        </w:rPr>
        <w:t xml:space="preserve">entre </w:t>
      </w:r>
      <w:r w:rsidR="00AA3992" w:rsidRPr="0034688A">
        <w:rPr>
          <w:iCs/>
        </w:rPr>
        <w:t>la administración notificante y la Oficina</w:t>
      </w:r>
      <w:r w:rsidRPr="0034688A">
        <w:rPr>
          <w:iCs/>
        </w:rPr>
        <w:t>…</w:t>
      </w:r>
      <w:r w:rsidR="00DD31B8">
        <w:t>»</w:t>
      </w:r>
      <w:r w:rsidRPr="0034688A">
        <w:t>)</w:t>
      </w:r>
      <w:r w:rsidR="005B7A3A">
        <w:t xml:space="preserve"> y el texto equivalente del documento en inglés</w:t>
      </w:r>
      <w:r w:rsidRPr="0034688A">
        <w:t xml:space="preserve">. </w:t>
      </w:r>
      <w:r w:rsidR="00082B62" w:rsidRPr="0034688A">
        <w:rPr>
          <w:lang w:val="es-ES"/>
        </w:rPr>
        <w:t xml:space="preserve">El significado del texto en ruso es </w:t>
      </w:r>
      <w:r w:rsidR="00082B62">
        <w:rPr>
          <w:lang w:val="es-ES"/>
        </w:rPr>
        <w:t>diferente del texto en inglés del número</w:t>
      </w:r>
      <w:r w:rsidR="00DD31B8">
        <w:rPr>
          <w:lang w:val="es-ES"/>
        </w:rPr>
        <w:t> </w:t>
      </w:r>
      <w:r w:rsidR="00082B62" w:rsidRPr="00DD31B8">
        <w:rPr>
          <w:b/>
          <w:bCs/>
          <w:lang w:val="es-ES"/>
        </w:rPr>
        <w:t>13.6</w:t>
      </w:r>
      <w:r w:rsidR="00082B62">
        <w:rPr>
          <w:lang w:val="es-ES"/>
        </w:rPr>
        <w:t xml:space="preserve"> del RR</w:t>
      </w:r>
      <w:r w:rsidR="00082B62" w:rsidRPr="00DD31B8">
        <w:rPr>
          <w:lang w:val="es-ES"/>
        </w:rPr>
        <w:t xml:space="preserve">, </w:t>
      </w:r>
      <w:r w:rsidR="00DD31B8">
        <w:rPr>
          <w:lang w:val="es-ES"/>
        </w:rPr>
        <w:t>«</w:t>
      </w:r>
      <w:r w:rsidR="00082B62" w:rsidRPr="00082B62">
        <w:rPr>
          <w:iCs/>
        </w:rPr>
        <w:t xml:space="preserve">In case of disagreement between the notifying </w:t>
      </w:r>
      <w:r w:rsidR="00082B62" w:rsidRPr="00DD31B8">
        <w:t>administration</w:t>
      </w:r>
      <w:r w:rsidR="00082B62" w:rsidRPr="00082B62">
        <w:rPr>
          <w:iCs/>
        </w:rPr>
        <w:t xml:space="preserve"> and the Bureau, the matter shall be carefully investigated by the Board, including taking into account submissions of additional supporting materials from administrations through the Bureau within the deadlines as established by the Board</w:t>
      </w:r>
      <w:r w:rsidR="00DD31B8">
        <w:rPr>
          <w:iCs/>
        </w:rPr>
        <w:t>»</w:t>
      </w:r>
      <w:r w:rsidR="00082B62" w:rsidRPr="005F5843">
        <w:rPr>
          <w:iCs/>
        </w:rPr>
        <w:t xml:space="preserve"> </w:t>
      </w:r>
      <w:r w:rsidR="00082B62" w:rsidRPr="009A0BBA">
        <w:rPr>
          <w:iCs/>
          <w:lang w:val="es-ES"/>
        </w:rPr>
        <w:t xml:space="preserve">(traducción literal: </w:t>
      </w:r>
      <w:r w:rsidR="00DD31B8">
        <w:rPr>
          <w:iCs/>
          <w:lang w:val="es-ES"/>
        </w:rPr>
        <w:t>«</w:t>
      </w:r>
      <w:r w:rsidRPr="009A0BBA">
        <w:rPr>
          <w:lang w:val="es-ES"/>
        </w:rPr>
        <w:t xml:space="preserve">En caso de desacuerdo entre la administración </w:t>
      </w:r>
      <w:r w:rsidRPr="009A0BBA">
        <w:rPr>
          <w:lang w:val="es-ES"/>
        </w:rPr>
        <w:lastRenderedPageBreak/>
        <w:t>notificante y la Oficina, la Junta investigará cuidadosamente el asunto teniendo en cuenta los materiales de apoyo adicionales que presenten las administraciones a través de la Oficina en los plazos estipulados por la Junta</w:t>
      </w:r>
      <w:r w:rsidR="00DD31B8">
        <w:rPr>
          <w:lang w:val="es-ES"/>
        </w:rPr>
        <w:t>»</w:t>
      </w:r>
      <w:r w:rsidRPr="009A0BBA">
        <w:rPr>
          <w:lang w:val="es-ES"/>
        </w:rPr>
        <w:t>)</w:t>
      </w:r>
      <w:r w:rsidR="00082B62" w:rsidRPr="009A0BBA">
        <w:rPr>
          <w:lang w:val="es-ES"/>
        </w:rPr>
        <w:t xml:space="preserve">. Como se observa, el texto en inglés no incluye la palabra </w:t>
      </w:r>
      <w:r w:rsidR="00DD31B8">
        <w:rPr>
          <w:lang w:val="es-ES"/>
        </w:rPr>
        <w:t>«</w:t>
      </w:r>
      <w:r w:rsidR="00082B62" w:rsidRPr="009A0BBA">
        <w:rPr>
          <w:lang w:val="es-ES"/>
        </w:rPr>
        <w:t>surgido</w:t>
      </w:r>
      <w:r w:rsidR="00DD31B8">
        <w:rPr>
          <w:lang w:val="es-ES"/>
        </w:rPr>
        <w:t>»</w:t>
      </w:r>
      <w:r w:rsidR="00082B62" w:rsidRPr="009A0BBA">
        <w:rPr>
          <w:lang w:val="es-ES"/>
        </w:rPr>
        <w:t xml:space="preserve"> (</w:t>
      </w:r>
      <w:r w:rsidR="00082B62" w:rsidRPr="009A0BBA">
        <w:rPr>
          <w:i/>
          <w:lang w:val="es-ES"/>
        </w:rPr>
        <w:t>arising</w:t>
      </w:r>
      <w:r w:rsidR="00082B62" w:rsidRPr="009A0BBA">
        <w:rPr>
          <w:lang w:val="es-ES"/>
        </w:rPr>
        <w:t>) y, por tanto, se podría interpretar de forma distinta al ruso.</w:t>
      </w:r>
      <w:r w:rsidR="005F5843" w:rsidRPr="009A0BBA">
        <w:rPr>
          <w:lang w:val="es-ES"/>
        </w:rPr>
        <w:t xml:space="preserve"> La práctica de la Oficina de Radiocomunicaciones al aplicar el Reglamento indica que la respuesta de la administración notificante a una solicitud de la Oficina puede ser exhaustiva o requerir correspondencia adicional. Basándose en los resultados del intercambio, la Oficina concluye que se han solucionado todos los desacuerdos y se cierran las investigaciones en virtud del número </w:t>
      </w:r>
      <w:r w:rsidR="005F5843" w:rsidRPr="009A0BBA">
        <w:rPr>
          <w:b/>
          <w:lang w:val="es-ES"/>
        </w:rPr>
        <w:t>13.6</w:t>
      </w:r>
      <w:r w:rsidR="005F5843" w:rsidRPr="009A0BBA">
        <w:rPr>
          <w:lang w:val="es-ES"/>
        </w:rPr>
        <w:t xml:space="preserve"> del RR, o que los desacuerdos persisten y el asunto se deriva a la Junta del Reglamento de Radiocomunicaciones con miras a su examen.</w:t>
      </w:r>
    </w:p>
    <w:p w14:paraId="62915D20" w14:textId="2C668E4D" w:rsidR="00510D7C" w:rsidRPr="009A0BBA" w:rsidRDefault="00510D7C" w:rsidP="00A81AA1">
      <w:pPr>
        <w:rPr>
          <w:lang w:val="es-ES"/>
        </w:rPr>
      </w:pPr>
      <w:r w:rsidRPr="009A0BBA">
        <w:rPr>
          <w:lang w:val="es-ES"/>
        </w:rPr>
        <w:t xml:space="preserve">La versión en inglés del texto refleja esta práctica e indica que, si existe un desacuerdo entre la administración notificante y la Oficina, el asunto se </w:t>
      </w:r>
      <w:r w:rsidR="005F2079" w:rsidRPr="009A0BBA">
        <w:rPr>
          <w:lang w:val="es-ES"/>
        </w:rPr>
        <w:t>deriva</w:t>
      </w:r>
      <w:r w:rsidRPr="009A0BBA">
        <w:rPr>
          <w:lang w:val="es-ES"/>
        </w:rPr>
        <w:t xml:space="preserve"> a la Junta. Sin embargo, en la versión en ruso, este </w:t>
      </w:r>
      <w:r w:rsidR="00A81AA1" w:rsidRPr="009A0BBA">
        <w:rPr>
          <w:lang w:val="es-ES"/>
        </w:rPr>
        <w:t xml:space="preserve">fragmento hace referencia al punto en que el desacuerdo </w:t>
      </w:r>
      <w:r w:rsidR="00A81AA1" w:rsidRPr="009A0BBA">
        <w:rPr>
          <w:b/>
          <w:lang w:val="es-ES"/>
        </w:rPr>
        <w:t>surge</w:t>
      </w:r>
      <w:r w:rsidR="00A81AA1" w:rsidRPr="009A0BBA">
        <w:rPr>
          <w:lang w:val="es-ES"/>
        </w:rPr>
        <w:t xml:space="preserve">, por lo que se elimina la posibilidad de resolver el desacuerdo mediante correspondencia. En este sentido, se propone que se aclare la traducción al ruso y que se elimine la palabra </w:t>
      </w:r>
      <w:r w:rsidR="00DD31B8">
        <w:rPr>
          <w:lang w:val="es-ES"/>
        </w:rPr>
        <w:t>«</w:t>
      </w:r>
      <w:r w:rsidR="00A81AA1" w:rsidRPr="009A0BBA">
        <w:rPr>
          <w:iCs/>
          <w:lang w:val="es-ES"/>
        </w:rPr>
        <w:t>возникновения</w:t>
      </w:r>
      <w:r w:rsidR="00DD31B8">
        <w:rPr>
          <w:iCs/>
          <w:lang w:val="es-ES"/>
        </w:rPr>
        <w:t>»</w:t>
      </w:r>
      <w:r w:rsidR="00A81AA1" w:rsidRPr="009A0BBA">
        <w:rPr>
          <w:lang w:val="es-ES"/>
        </w:rPr>
        <w:t xml:space="preserve"> (</w:t>
      </w:r>
      <w:r w:rsidR="00A81AA1" w:rsidRPr="009A0BBA">
        <w:rPr>
          <w:i/>
          <w:lang w:val="es-ES"/>
        </w:rPr>
        <w:t>surgido</w:t>
      </w:r>
      <w:r w:rsidR="00A81AA1" w:rsidRPr="009A0BBA">
        <w:rPr>
          <w:lang w:val="es-ES"/>
        </w:rPr>
        <w:t>).</w:t>
      </w:r>
    </w:p>
    <w:p w14:paraId="480CA048" w14:textId="7B77509B" w:rsidR="005F5843" w:rsidRPr="009A0BBA" w:rsidRDefault="006C4F68" w:rsidP="00A81AA1">
      <w:pPr>
        <w:rPr>
          <w:lang w:val="es-ES"/>
        </w:rPr>
      </w:pPr>
      <w:r w:rsidRPr="009A0BBA">
        <w:rPr>
          <w:lang w:val="es-ES"/>
        </w:rPr>
        <w:t xml:space="preserve">El </w:t>
      </w:r>
      <w:r w:rsidRPr="009A0BBA">
        <w:rPr>
          <w:b/>
          <w:lang w:val="es-ES"/>
        </w:rPr>
        <w:t>problema 2</w:t>
      </w:r>
      <w:r w:rsidRPr="009A0BBA">
        <w:rPr>
          <w:lang w:val="es-ES"/>
        </w:rPr>
        <w:t xml:space="preserve"> hace referencia al texto </w:t>
      </w:r>
      <w:r w:rsidR="00DD31B8">
        <w:rPr>
          <w:lang w:val="es-ES"/>
        </w:rPr>
        <w:t>«</w:t>
      </w:r>
      <w:r w:rsidR="00510D7C" w:rsidRPr="009A0BBA">
        <w:rPr>
          <w:lang w:val="es-ES"/>
        </w:rPr>
        <w:t>En el caso de que la administración notificante no responda en el plazo de un mes a partir del segundo recordatorio, la medida adoptada por la Oficina de cancelar la inscripción estará sujeta a decisión de la Junta</w:t>
      </w:r>
      <w:r w:rsidR="00DD31B8">
        <w:rPr>
          <w:lang w:val="es-ES"/>
        </w:rPr>
        <w:t>»</w:t>
      </w:r>
      <w:r w:rsidR="00510D7C" w:rsidRPr="009A0BBA">
        <w:rPr>
          <w:lang w:val="es-ES"/>
        </w:rPr>
        <w:t>. De hecho, esta frase es incorrecta, ya que la Oficina no debe adoptar medi</w:t>
      </w:r>
      <w:r w:rsidR="00637442" w:rsidRPr="009A0BBA">
        <w:rPr>
          <w:lang w:val="es-ES"/>
        </w:rPr>
        <w:t>d</w:t>
      </w:r>
      <w:r w:rsidR="00510D7C" w:rsidRPr="009A0BBA">
        <w:rPr>
          <w:lang w:val="es-ES"/>
        </w:rPr>
        <w:t xml:space="preserve">as para cancelar una </w:t>
      </w:r>
      <w:r w:rsidR="002359F1">
        <w:rPr>
          <w:lang w:val="es-ES"/>
        </w:rPr>
        <w:t>inscripción</w:t>
      </w:r>
      <w:r w:rsidR="00510D7C" w:rsidRPr="009A0BBA">
        <w:rPr>
          <w:lang w:val="es-ES"/>
        </w:rPr>
        <w:t xml:space="preserve"> hasta que la Junta haya tomado una decisión al respecto. Por tanto, se propone modificar el texto como sigue: </w:t>
      </w:r>
      <w:r w:rsidR="00DD31B8">
        <w:rPr>
          <w:lang w:val="es-ES"/>
        </w:rPr>
        <w:t>«</w:t>
      </w:r>
      <w:r w:rsidR="00510D7C" w:rsidRPr="009A0BBA">
        <w:rPr>
          <w:lang w:val="es-ES"/>
        </w:rPr>
        <w:t>En el caso de que la administración notificante no responda en el plazo de un mes a partir del segundo recordatorio, la Oficina enviará los materiales examinados hasta ese momento de manera que la Junta pueda tomar una decisión al respecto.</w:t>
      </w:r>
      <w:r w:rsidR="00DD31B8">
        <w:rPr>
          <w:lang w:val="es-ES"/>
        </w:rPr>
        <w:t>»</w:t>
      </w:r>
    </w:p>
    <w:p w14:paraId="75209489" w14:textId="491BD659" w:rsidR="00510D7C" w:rsidRPr="009A0BBA" w:rsidRDefault="00510D7C" w:rsidP="00A81AA1">
      <w:pPr>
        <w:rPr>
          <w:lang w:val="es-ES"/>
        </w:rPr>
      </w:pPr>
      <w:r w:rsidRPr="009A0BBA">
        <w:rPr>
          <w:lang w:val="es-ES"/>
        </w:rPr>
        <w:t xml:space="preserve">El </w:t>
      </w:r>
      <w:r w:rsidRPr="009A0BBA">
        <w:rPr>
          <w:b/>
          <w:lang w:val="es-ES"/>
        </w:rPr>
        <w:t>problema 3</w:t>
      </w:r>
      <w:r w:rsidRPr="009A0BBA">
        <w:rPr>
          <w:lang w:val="es-ES"/>
        </w:rPr>
        <w:t xml:space="preserve"> hace referencia</w:t>
      </w:r>
      <w:r w:rsidR="00A81AA1" w:rsidRPr="009A0BBA">
        <w:rPr>
          <w:lang w:val="es-ES"/>
        </w:rPr>
        <w:t xml:space="preserve"> al texto </w:t>
      </w:r>
      <w:r w:rsidR="00DD31B8">
        <w:rPr>
          <w:lang w:val="es-ES"/>
        </w:rPr>
        <w:t>«</w:t>
      </w:r>
      <w:r w:rsidR="00A81AA1" w:rsidRPr="009A0BBA">
        <w:rPr>
          <w:lang w:val="es-ES"/>
        </w:rPr>
        <w:t>Si la administración notificante no responde o está en desacuerdo, la Oficina seguirá teniendo en cuenta la inscripción en sus exámenes hasta que la Junta tome la decisión de cancelar o modificar la inscripción</w:t>
      </w:r>
      <w:r w:rsidR="00DD31B8">
        <w:rPr>
          <w:lang w:val="es-ES"/>
        </w:rPr>
        <w:t>»</w:t>
      </w:r>
      <w:r w:rsidR="00A81AA1" w:rsidRPr="009A0BBA">
        <w:rPr>
          <w:lang w:val="es-ES"/>
        </w:rPr>
        <w:t xml:space="preserve">, que presenta cierta ambigüedad. Por ejemplo, si la Junta decide conservar una inscripción basándose en los materiales facilitados por la administración, no resulta evidente qué medida adoptará la Oficina. Por tanto, se propone modificar el texto de la manera siguiente: </w:t>
      </w:r>
      <w:r w:rsidR="00DD31B8">
        <w:rPr>
          <w:lang w:val="es-ES"/>
        </w:rPr>
        <w:t>«</w:t>
      </w:r>
      <w:r w:rsidR="00A81AA1" w:rsidRPr="009A0BBA">
        <w:rPr>
          <w:lang w:val="es-ES"/>
        </w:rPr>
        <w:t>Si la administración notificante no responde o está en desacuerdo, la Oficina seguirá teniendo en cuenta la inscripción en sus exámenes hasta que la Junta tome una decisión sobre el asunto.</w:t>
      </w:r>
      <w:r w:rsidR="00DD31B8">
        <w:rPr>
          <w:lang w:val="es-ES"/>
        </w:rPr>
        <w:t>»</w:t>
      </w:r>
    </w:p>
    <w:p w14:paraId="29389560" w14:textId="313EB984" w:rsidR="00A81AA1" w:rsidRPr="009A0BBA" w:rsidRDefault="00A81AA1" w:rsidP="00A81AA1">
      <w:pPr>
        <w:rPr>
          <w:lang w:val="es-ES"/>
        </w:rPr>
      </w:pPr>
      <w:r w:rsidRPr="009A0BBA">
        <w:rPr>
          <w:lang w:val="es-ES"/>
        </w:rPr>
        <w:t xml:space="preserve">El </w:t>
      </w:r>
      <w:r w:rsidRPr="009A0BBA">
        <w:rPr>
          <w:b/>
          <w:lang w:val="es-ES"/>
        </w:rPr>
        <w:t>problema 4</w:t>
      </w:r>
      <w:r w:rsidRPr="009A0BBA">
        <w:rPr>
          <w:lang w:val="es-ES"/>
        </w:rPr>
        <w:t xml:space="preserve"> se refiere a la modificación de los aspectos del número </w:t>
      </w:r>
      <w:r w:rsidRPr="009A0BBA">
        <w:rPr>
          <w:b/>
          <w:lang w:val="es-ES"/>
        </w:rPr>
        <w:t>13.6</w:t>
      </w:r>
      <w:r w:rsidRPr="009A0BBA">
        <w:rPr>
          <w:lang w:val="es-ES"/>
        </w:rPr>
        <w:t xml:space="preserve"> del RR que regulan la secuencia de medidas de la Oficina de Radiocomunicaciones en relación con las administraciones. Se propone modificar el orden en el que se enumeran las acciones de la Oficina en el número </w:t>
      </w:r>
      <w:r w:rsidRPr="009A0BBA">
        <w:rPr>
          <w:b/>
          <w:lang w:val="es-ES"/>
        </w:rPr>
        <w:t>13.6</w:t>
      </w:r>
      <w:r w:rsidRPr="009A0BBA">
        <w:rPr>
          <w:lang w:val="es-ES"/>
        </w:rPr>
        <w:t xml:space="preserve"> del RR tal y como se muestra en el Cuadro 1. Los bloques de texto aparecen resaltados en distintos colores para mostrar su posición modificada respecto del texto existente en el número </w:t>
      </w:r>
      <w:r w:rsidRPr="007C1236">
        <w:rPr>
          <w:b/>
          <w:bCs/>
          <w:lang w:val="es-ES"/>
        </w:rPr>
        <w:t>13.6</w:t>
      </w:r>
      <w:r w:rsidRPr="009A0BBA">
        <w:rPr>
          <w:lang w:val="es-ES"/>
        </w:rPr>
        <w:t xml:space="preserve"> del RR, y se incorporan los cambios de redacción propuestos para los problemas 1, 2 y 3 anteriores.</w:t>
      </w:r>
    </w:p>
    <w:p w14:paraId="7F2474AB" w14:textId="54577F93" w:rsidR="0007505B" w:rsidRDefault="0007505B" w:rsidP="0007505B">
      <w:pPr>
        <w:pStyle w:val="TableNo"/>
      </w:pPr>
      <w:r>
        <w:t>CUADRO</w:t>
      </w:r>
      <w:r w:rsidRPr="00C871B6">
        <w:t xml:space="preserve"> 1</w:t>
      </w:r>
      <w:r>
        <w:t>-TEXTO EN español</w:t>
      </w:r>
    </w:p>
    <w:tbl>
      <w:tblPr>
        <w:tblStyle w:val="TableGrid"/>
        <w:tblW w:w="0" w:type="auto"/>
        <w:tblLook w:val="04A0" w:firstRow="1" w:lastRow="0" w:firstColumn="1" w:lastColumn="0" w:noHBand="0" w:noVBand="1"/>
      </w:tblPr>
      <w:tblGrid>
        <w:gridCol w:w="4564"/>
        <w:gridCol w:w="5065"/>
      </w:tblGrid>
      <w:tr w:rsidR="007C1236" w:rsidRPr="00C871B6" w14:paraId="47666C38" w14:textId="77777777" w:rsidTr="00E937D8">
        <w:tc>
          <w:tcPr>
            <w:tcW w:w="4564" w:type="dxa"/>
          </w:tcPr>
          <w:p w14:paraId="472A6312" w14:textId="75EAC59A" w:rsidR="007C1236" w:rsidRPr="006C4F68" w:rsidRDefault="007C1236" w:rsidP="007C1236">
            <w:pPr>
              <w:pStyle w:val="Tablehead"/>
              <w:rPr>
                <w:rStyle w:val="Artdef"/>
                <w:lang w:val="es-ES"/>
              </w:rPr>
            </w:pPr>
            <w:r>
              <w:t>Texto actual</w:t>
            </w:r>
          </w:p>
        </w:tc>
        <w:tc>
          <w:tcPr>
            <w:tcW w:w="5065" w:type="dxa"/>
          </w:tcPr>
          <w:p w14:paraId="402786AD" w14:textId="28A28774" w:rsidR="007C1236" w:rsidRPr="000C0570" w:rsidRDefault="007C1236" w:rsidP="007C1236">
            <w:pPr>
              <w:pStyle w:val="Tablehead"/>
              <w:rPr>
                <w:rStyle w:val="Artdef"/>
                <w:lang w:val="es-ES"/>
              </w:rPr>
            </w:pPr>
            <w:r w:rsidRPr="006C4F68">
              <w:rPr>
                <w:lang w:val="es-ES"/>
              </w:rPr>
              <w:t xml:space="preserve">Texto propuesto que muestra </w:t>
            </w:r>
            <w:r>
              <w:rPr>
                <w:lang w:val="es-ES"/>
              </w:rPr>
              <w:t>dónde</w:t>
            </w:r>
            <w:r w:rsidRPr="006C4F68">
              <w:rPr>
                <w:lang w:val="es-ES"/>
              </w:rPr>
              <w:t xml:space="preserve"> se han movido fragmentos de texto</w:t>
            </w:r>
          </w:p>
        </w:tc>
      </w:tr>
      <w:tr w:rsidR="009A0BBA" w:rsidRPr="00C871B6" w14:paraId="02907565" w14:textId="77777777" w:rsidTr="00E937D8">
        <w:tc>
          <w:tcPr>
            <w:tcW w:w="4564" w:type="dxa"/>
          </w:tcPr>
          <w:p w14:paraId="30211E5C" w14:textId="77777777" w:rsidR="009A0BBA" w:rsidRPr="00291739" w:rsidRDefault="009A0BBA" w:rsidP="00E937D8">
            <w:pPr>
              <w:pStyle w:val="Tabletext"/>
              <w:ind w:left="567" w:hanging="567"/>
              <w:rPr>
                <w:highlight w:val="yellow"/>
              </w:rPr>
            </w:pPr>
            <w:r w:rsidRPr="006C4F68">
              <w:rPr>
                <w:rStyle w:val="Artdef"/>
                <w:lang w:val="es-ES"/>
              </w:rPr>
              <w:t>13.6</w:t>
            </w:r>
            <w:r w:rsidRPr="006C4F68">
              <w:rPr>
                <w:b/>
                <w:lang w:val="es-ES"/>
              </w:rPr>
              <w:tab/>
            </w:r>
            <w:r w:rsidRPr="006C4F68">
              <w:rPr>
                <w:i/>
                <w:lang w:val="es-ES"/>
              </w:rPr>
              <w:t>b)</w:t>
            </w:r>
            <w:r w:rsidRPr="006C4F68">
              <w:rPr>
                <w:lang w:val="es-ES"/>
              </w:rPr>
              <w:tab/>
              <w:t>cuando</w:t>
            </w:r>
            <w:r w:rsidRPr="008E07F2">
              <w:rPr>
                <w:lang w:val="es-ES"/>
              </w:rPr>
              <w:t xml:space="preserve">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8E07F2">
              <w:rPr>
                <w:rStyle w:val="Appref"/>
                <w:b/>
                <w:color w:val="000000"/>
                <w:lang w:val="es-ES"/>
              </w:rPr>
              <w:t>4</w:t>
            </w:r>
            <w:r w:rsidRPr="008E07F2">
              <w:rPr>
                <w:lang w:val="es-ES"/>
              </w:rPr>
              <w:t xml:space="preserve">, la Oficina consultará a la administración notificante y pedirá que aclare </w:t>
            </w:r>
            <w:r w:rsidRPr="008E07F2">
              <w:rPr>
                <w:lang w:val="es-ES"/>
              </w:rPr>
              <w:lastRenderedPageBreak/>
              <w:t xml:space="preserve">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w:t>
            </w:r>
            <w:r w:rsidRPr="000C0570">
              <w:rPr>
                <w:highlight w:val="cyan"/>
                <w:lang w:val="es-ES"/>
              </w:rPr>
              <w:t>En el caso de que la administración notificante no responda en el plazo de tres meses, la Oficina le enviará un recordatorio. Si la administración notificante no responde al primer recordatorio en el plazo de un mes, la Oficina le enviará un segundo recordatorio. En el caso de que la administración notificante no responda en el plazo de un mes a partir del segundo recordatorio, la medida adoptada por la Oficina de cancelar la inscripción estará sujeta a decisión de la Junta</w:t>
            </w:r>
            <w:r w:rsidRPr="000C0570">
              <w:rPr>
                <w:highlight w:val="lightGray"/>
                <w:lang w:val="es-ES"/>
              </w:rPr>
              <w:t>. Si la administración notificante no responde o está en desacuerdo, la Oficina seguirá teniendo en cuenta la inscripción en sus exámenes hasta que la Junta tome la decisión de cancelar o modificar la inscripción.</w:t>
            </w:r>
            <w:r w:rsidRPr="008E07F2">
              <w:rPr>
                <w:lang w:val="es-ES"/>
              </w:rPr>
              <w:t xml:space="preserve"> </w:t>
            </w:r>
            <w:r w:rsidRPr="000C0570">
              <w:rPr>
                <w:highlight w:val="green"/>
                <w:lang w:val="es-ES"/>
              </w:rPr>
              <w:t>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w:t>
            </w:r>
            <w:r w:rsidRPr="008E07F2">
              <w:rPr>
                <w:lang w:val="es-ES"/>
              </w:rPr>
              <w:t xml:space="preserve"> </w:t>
            </w:r>
            <w:r w:rsidRPr="000C0570">
              <w:rPr>
                <w:highlight w:val="yellow"/>
                <w:lang w:val="es-ES"/>
              </w:rPr>
              <w:t>En caso de desacuerdo entre la administración notificante y la Oficina, la Junta investigará cuidadosamente el asunto teniendo en cuenta los materiales de apoyo adicionales que presenten las administraciones a través de la Oficina en los plazos estipulados por la Junta.</w:t>
            </w:r>
            <w:r w:rsidRPr="008E07F2">
              <w:rPr>
                <w:lang w:val="es-ES"/>
              </w:rPr>
              <w:t xml:space="preserve"> La aplicación de esta disposición no excluirá la aplicación de otras disposiciones del Reglamento de Radiocomunicaciones</w:t>
            </w:r>
            <w:r w:rsidRPr="008E07F2">
              <w:rPr>
                <w:szCs w:val="24"/>
                <w:lang w:val="es-ES"/>
              </w:rPr>
              <w:t>.</w:t>
            </w:r>
            <w:r w:rsidRPr="008E07F2">
              <w:rPr>
                <w:sz w:val="16"/>
                <w:lang w:val="es-ES"/>
              </w:rPr>
              <w:t>     (CMR</w:t>
            </w:r>
            <w:r w:rsidRPr="008E07F2">
              <w:rPr>
                <w:sz w:val="16"/>
                <w:lang w:val="es-ES"/>
              </w:rPr>
              <w:noBreakHyphen/>
              <w:t>19)</w:t>
            </w:r>
          </w:p>
        </w:tc>
        <w:tc>
          <w:tcPr>
            <w:tcW w:w="5065" w:type="dxa"/>
          </w:tcPr>
          <w:p w14:paraId="01966AEB" w14:textId="6D0FE5E6" w:rsidR="009A0BBA" w:rsidRPr="00C871B6" w:rsidRDefault="009A0BBA" w:rsidP="00E937D8">
            <w:pPr>
              <w:pStyle w:val="Tabletext"/>
              <w:ind w:left="567" w:hanging="567"/>
            </w:pPr>
            <w:r w:rsidRPr="000C0570">
              <w:rPr>
                <w:rStyle w:val="Artdef"/>
                <w:lang w:val="es-ES"/>
              </w:rPr>
              <w:lastRenderedPageBreak/>
              <w:t>13.6</w:t>
            </w:r>
            <w:r w:rsidRPr="000C0570">
              <w:rPr>
                <w:b/>
                <w:lang w:val="es-ES"/>
              </w:rPr>
              <w:tab/>
            </w:r>
            <w:r w:rsidRPr="000C0570">
              <w:rPr>
                <w:i/>
                <w:lang w:val="es-ES"/>
              </w:rPr>
              <w:t>b</w:t>
            </w:r>
            <w:r w:rsidRPr="006C4F68">
              <w:rPr>
                <w:i/>
                <w:lang w:val="es-ES"/>
              </w:rPr>
              <w:t>)</w:t>
            </w:r>
            <w:r w:rsidRPr="006C4F68">
              <w:rPr>
                <w:lang w:val="es-ES"/>
              </w:rPr>
              <w:tab/>
              <w:t>cuando</w:t>
            </w:r>
            <w:r w:rsidRPr="008E07F2">
              <w:rPr>
                <w:lang w:val="es-ES"/>
              </w:rPr>
              <w:t xml:space="preserve">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8E07F2">
              <w:rPr>
                <w:rStyle w:val="Appref"/>
                <w:b/>
                <w:color w:val="000000"/>
                <w:lang w:val="es-ES"/>
              </w:rPr>
              <w:t>4</w:t>
            </w:r>
            <w:r w:rsidRPr="008E07F2">
              <w:rPr>
                <w:lang w:val="es-ES"/>
              </w:rPr>
              <w:t xml:space="preserve">, la Oficina consultará a la administración notificante y pedirá que aclare si la asignación fue puesta en servicio de conformidad </w:t>
            </w:r>
            <w:r w:rsidRPr="008E07F2">
              <w:rPr>
                <w:lang w:val="es-ES"/>
              </w:rPr>
              <w:lastRenderedPageBreak/>
              <w:t xml:space="preserve">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w:t>
            </w:r>
            <w:r w:rsidRPr="000C0570">
              <w:rPr>
                <w:highlight w:val="yellow"/>
                <w:lang w:val="es-ES"/>
              </w:rPr>
              <w:t>En caso de desacuerdo entre la administración notificante y la Oficina, la Junta investigará cuidadosamente el asunto teniendo en cuenta los materiales de apoyo adicionales que presenten las administraciones a través de la Oficina en los plazos estipulados por la Junta.</w:t>
            </w:r>
            <w:r w:rsidRPr="000C0570">
              <w:rPr>
                <w:lang w:val="es-ES"/>
              </w:rPr>
              <w:t xml:space="preserve"> </w:t>
            </w:r>
            <w:r w:rsidRPr="000C0570">
              <w:rPr>
                <w:highlight w:val="green"/>
                <w:lang w:val="es-ES"/>
              </w:rPr>
              <w:t>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w:t>
            </w:r>
            <w:r w:rsidRPr="000C0570">
              <w:rPr>
                <w:lang w:val="es-ES"/>
              </w:rPr>
              <w:t xml:space="preserve"> </w:t>
            </w:r>
            <w:r w:rsidRPr="000C0570">
              <w:rPr>
                <w:highlight w:val="cyan"/>
                <w:lang w:val="es-ES"/>
              </w:rPr>
              <w:t>En el caso de que la administración notificante no responda en el plazo de tres meses, la Oficina le enviará un recordatorio. Si la administración notificante no responde al primer recordatorio en el plazo de un mes, la Oficina le enviará un segundo recordatorio. En el caso de que la administración notificante no responda en el plazo de un mes a partir del segundo recordatorio, la Oficina enviará los materiales examinados hasta ese momento de manera que la Junta pueda tomar una decisión al respecto.</w:t>
            </w:r>
            <w:r w:rsidRPr="008E07F2">
              <w:rPr>
                <w:lang w:val="es-ES"/>
              </w:rPr>
              <w:t xml:space="preserve"> </w:t>
            </w:r>
            <w:r w:rsidRPr="000C0570">
              <w:rPr>
                <w:highlight w:val="lightGray"/>
                <w:lang w:val="es-ES"/>
              </w:rPr>
              <w:t>Si la administración notificante no responde o está en desacuerdo, la Oficina seguirá teniendo en cuenta la inscripción en sus exámenes hasta que la Junta tome una decisión sobre el asunto.</w:t>
            </w:r>
            <w:r w:rsidRPr="008E07F2">
              <w:rPr>
                <w:lang w:val="es-ES"/>
              </w:rPr>
              <w:t xml:space="preserve"> La aplicación de esta disposición no excluirá la aplicación de otras disposiciones del Reglamento de Radiocomunicaciones</w:t>
            </w:r>
            <w:r w:rsidRPr="008E07F2">
              <w:rPr>
                <w:szCs w:val="24"/>
                <w:lang w:val="es-ES"/>
              </w:rPr>
              <w:t>.</w:t>
            </w:r>
            <w:r w:rsidRPr="008E07F2">
              <w:rPr>
                <w:sz w:val="16"/>
                <w:lang w:val="es-ES"/>
              </w:rPr>
              <w:t>     (CMR</w:t>
            </w:r>
            <w:r w:rsidRPr="008E07F2">
              <w:rPr>
                <w:sz w:val="16"/>
                <w:lang w:val="es-ES"/>
              </w:rPr>
              <w:noBreakHyphen/>
            </w:r>
            <w:del w:id="6" w:author="Catalano Moreira, Rossana" w:date="2023-11-13T07:07:00Z">
              <w:r w:rsidRPr="008E07F2" w:rsidDel="00C249EB">
                <w:rPr>
                  <w:sz w:val="16"/>
                  <w:lang w:val="es-ES"/>
                </w:rPr>
                <w:delText>19</w:delText>
              </w:r>
            </w:del>
            <w:ins w:id="7" w:author="Catalano Moreira, Rossana" w:date="2023-11-13T07:07:00Z">
              <w:r w:rsidR="00C249EB">
                <w:rPr>
                  <w:sz w:val="16"/>
                  <w:lang w:val="es-ES"/>
                </w:rPr>
                <w:t>23</w:t>
              </w:r>
            </w:ins>
            <w:r w:rsidRPr="008E07F2">
              <w:rPr>
                <w:sz w:val="16"/>
                <w:lang w:val="es-ES"/>
              </w:rPr>
              <w:t>)</w:t>
            </w:r>
          </w:p>
        </w:tc>
      </w:tr>
    </w:tbl>
    <w:p w14:paraId="55C6253E" w14:textId="77FD9B32" w:rsidR="006C4F68" w:rsidRDefault="00C40227" w:rsidP="00CC7D5E">
      <w:pPr>
        <w:pStyle w:val="Headingb"/>
        <w:rPr>
          <w:b w:val="0"/>
          <w:lang w:val="es-ES"/>
        </w:rPr>
      </w:pPr>
      <w:r w:rsidRPr="00CC7D5E">
        <w:rPr>
          <w:rFonts w:ascii="Times New Roman Bold" w:hAnsi="Times New Roman Bold" w:cs="Times New Roman Bold"/>
          <w:lang w:val="en-GB"/>
        </w:rPr>
        <w:lastRenderedPageBreak/>
        <w:t>Propuesta</w:t>
      </w:r>
    </w:p>
    <w:p w14:paraId="057AF619" w14:textId="4EF0064D" w:rsidR="00C40227" w:rsidRPr="00C40227" w:rsidRDefault="00C40227" w:rsidP="00C40227">
      <w:pPr>
        <w:rPr>
          <w:lang w:val="es-ES"/>
        </w:rPr>
      </w:pPr>
      <w:r>
        <w:rPr>
          <w:lang w:val="es-ES"/>
        </w:rPr>
        <w:t>A continuación</w:t>
      </w:r>
      <w:r w:rsidR="009A0BBA">
        <w:rPr>
          <w:lang w:val="es-ES"/>
        </w:rPr>
        <w:t>,</w:t>
      </w:r>
      <w:r>
        <w:rPr>
          <w:lang w:val="es-ES"/>
        </w:rPr>
        <w:t xml:space="preserve"> se presenta la sugerencia general de modificar el número </w:t>
      </w:r>
      <w:r w:rsidRPr="00C40227">
        <w:rPr>
          <w:b/>
          <w:lang w:val="es-ES"/>
        </w:rPr>
        <w:t>13.6</w:t>
      </w:r>
      <w:r>
        <w:rPr>
          <w:lang w:val="es-ES"/>
        </w:rPr>
        <w:t xml:space="preserve"> del RR, teniendo en cuenta los motivos expuestos anteriormente y la nueva posición de los bloques de texto que se muestra en el Cuadro, junto con las modificaciones textuales propuestas.</w:t>
      </w:r>
    </w:p>
    <w:p w14:paraId="0D0DB6FD" w14:textId="77777777" w:rsidR="008750A8" w:rsidRPr="00666577" w:rsidRDefault="008750A8" w:rsidP="008750A8">
      <w:pPr>
        <w:tabs>
          <w:tab w:val="clear" w:pos="1134"/>
          <w:tab w:val="clear" w:pos="1871"/>
          <w:tab w:val="clear" w:pos="2268"/>
        </w:tabs>
        <w:overflowPunct/>
        <w:autoSpaceDE/>
        <w:autoSpaceDN/>
        <w:adjustRightInd/>
        <w:spacing w:before="0"/>
        <w:textAlignment w:val="auto"/>
        <w:rPr>
          <w:lang w:val="es-ES"/>
        </w:rPr>
      </w:pPr>
      <w:r w:rsidRPr="00666577">
        <w:rPr>
          <w:lang w:val="es-ES"/>
        </w:rPr>
        <w:br w:type="page"/>
      </w:r>
    </w:p>
    <w:p w14:paraId="6231C2F4" w14:textId="77777777" w:rsidR="00C40227" w:rsidRPr="006537F1" w:rsidRDefault="001D10F2" w:rsidP="00C40227">
      <w:pPr>
        <w:pStyle w:val="ArtNo"/>
        <w:spacing w:before="0"/>
      </w:pPr>
      <w:bookmarkStart w:id="8" w:name="_Toc48141318"/>
      <w:r w:rsidRPr="006537F1">
        <w:lastRenderedPageBreak/>
        <w:t xml:space="preserve">ARTÍCULO </w:t>
      </w:r>
      <w:r w:rsidRPr="006537F1">
        <w:rPr>
          <w:rStyle w:val="href"/>
        </w:rPr>
        <w:t>13</w:t>
      </w:r>
      <w:bookmarkEnd w:id="8"/>
    </w:p>
    <w:p w14:paraId="2A10E994" w14:textId="77777777" w:rsidR="00C40227" w:rsidRPr="008E07F2" w:rsidRDefault="001D10F2" w:rsidP="00C40227">
      <w:pPr>
        <w:pStyle w:val="Arttitle"/>
        <w:rPr>
          <w:lang w:val="es-ES"/>
        </w:rPr>
      </w:pPr>
      <w:bookmarkStart w:id="9" w:name="_Toc48141319"/>
      <w:r w:rsidRPr="008E07F2">
        <w:rPr>
          <w:lang w:val="es-ES"/>
        </w:rPr>
        <w:t>Instrucciones a la Oficina</w:t>
      </w:r>
      <w:bookmarkEnd w:id="9"/>
    </w:p>
    <w:p w14:paraId="65DD8B8F" w14:textId="77777777" w:rsidR="00C40227" w:rsidRPr="008E07F2" w:rsidRDefault="001D10F2" w:rsidP="00C40227">
      <w:pPr>
        <w:pStyle w:val="Section1"/>
        <w:rPr>
          <w:lang w:val="es-ES"/>
        </w:rPr>
      </w:pPr>
      <w:r w:rsidRPr="008E07F2">
        <w:rPr>
          <w:lang w:val="es-ES"/>
        </w:rPr>
        <w:t>Sección II – Mantenimiento del Registro y</w:t>
      </w:r>
      <w:r w:rsidRPr="008E07F2">
        <w:rPr>
          <w:lang w:val="es-ES"/>
        </w:rPr>
        <w:br/>
        <w:t>de los planes mundiales por la Oficina</w:t>
      </w:r>
    </w:p>
    <w:p w14:paraId="7F3FE102" w14:textId="77777777" w:rsidR="00AD2F2F" w:rsidRDefault="001D10F2">
      <w:pPr>
        <w:pStyle w:val="Proposal"/>
      </w:pPr>
      <w:r>
        <w:t>MOD</w:t>
      </w:r>
      <w:r>
        <w:tab/>
        <w:t>RCC/85A25/1</w:t>
      </w:r>
    </w:p>
    <w:p w14:paraId="50A817CA" w14:textId="33C692A4" w:rsidR="00C40227" w:rsidRDefault="001D10F2" w:rsidP="00C40227">
      <w:pPr>
        <w:pStyle w:val="enumlev1"/>
        <w:rPr>
          <w:sz w:val="16"/>
          <w:lang w:val="es-ES"/>
        </w:rPr>
      </w:pPr>
      <w:r w:rsidRPr="008E07F2">
        <w:rPr>
          <w:rStyle w:val="Artdef"/>
          <w:lang w:val="es-ES"/>
        </w:rPr>
        <w:t>13.6</w:t>
      </w:r>
      <w:r w:rsidRPr="008E07F2">
        <w:rPr>
          <w:b/>
          <w:lang w:val="es-ES"/>
        </w:rPr>
        <w:tab/>
      </w:r>
      <w:r w:rsidRPr="008E07F2">
        <w:rPr>
          <w:i/>
          <w:lang w:val="es-ES"/>
        </w:rPr>
        <w:t>b)</w:t>
      </w:r>
      <w:r w:rsidRPr="008E07F2">
        <w:rPr>
          <w:lang w:val="es-ES"/>
        </w:rPr>
        <w:tab/>
        <w:t>cuando de la información disponible se desprenda que una asignación inscrita no se ha puesto en servicio, ha quedado fuera de uso o continúa en funcionamiento pero no de conformidad con las características requeridas</w:t>
      </w:r>
      <w:r>
        <w:rPr>
          <w:rStyle w:val="FootnoteReference"/>
          <w:lang w:val="es-ES"/>
        </w:rPr>
        <w:t>1</w:t>
      </w:r>
      <w:r w:rsidRPr="008E07F2">
        <w:rPr>
          <w:lang w:val="es-ES"/>
        </w:rPr>
        <w:t xml:space="preserve"> notificadas según se especifica en el Apéndice </w:t>
      </w:r>
      <w:r w:rsidRPr="008E07F2">
        <w:rPr>
          <w:rStyle w:val="Appref"/>
          <w:b/>
          <w:color w:val="000000"/>
          <w:lang w:val="es-ES"/>
        </w:rPr>
        <w:t>4</w:t>
      </w:r>
      <w:r w:rsidRPr="008E07F2">
        <w:rPr>
          <w:lang w:val="es-ES"/>
        </w:rPr>
        <w:t xml:space="preserve">, la Oficina consultará a la administración notificante y pedirá que 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w:t>
      </w:r>
      <w:moveToRangeStart w:id="10" w:author="Spanish" w:date="2023-11-10T13:49:00Z" w:name="move150516594"/>
      <w:moveTo w:id="11" w:author="Spanish" w:date="2023-11-10T13:49:00Z">
        <w:r w:rsidR="00F31ECE" w:rsidRPr="008E07F2">
          <w:rPr>
            <w:lang w:val="es-ES"/>
          </w:rPr>
          <w:t xml:space="preserve">En caso de desacuerdo entre la administración notificante y la Oficina, la Junta investigará cuidadosamente el asunto teniendo en cuenta los materiales de apoyo adicionales que presenten las administraciones a través de la Oficina en los plazos estipulados por la Junta. </w:t>
        </w:r>
      </w:moveTo>
      <w:moveToRangeStart w:id="12" w:author="Spanish" w:date="2023-11-10T13:50:00Z" w:name="move150516628"/>
      <w:moveToRangeEnd w:id="10"/>
      <w:moveTo w:id="13" w:author="Spanish" w:date="2023-11-10T13:50:00Z">
        <w:r w:rsidR="00F31ECE" w:rsidRPr="008E07F2">
          <w:rPr>
            <w:lang w:val="es-ES"/>
          </w:rPr>
          <w:t xml:space="preserve">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w:t>
        </w:r>
      </w:moveTo>
      <w:moveToRangeEnd w:id="12"/>
      <w:r w:rsidRPr="008E07F2">
        <w:rPr>
          <w:lang w:val="es-ES"/>
        </w:rPr>
        <w:t>En el caso de que la administración notificante no responda en el plazo de tres meses, la Oficina le enviará un recordatorio. Si la administración notificante no responde al primer recordatorio en el plazo de un mes, la Oficina le enviará un segundo recordatorio. En el caso de que la administración notificante no responda en el plazo de un mes a partir del segundo recordatorio,</w:t>
      </w:r>
      <w:del w:id="14" w:author="Spanish" w:date="2023-11-10T13:50:00Z">
        <w:r w:rsidRPr="008E07F2" w:rsidDel="00F31ECE">
          <w:rPr>
            <w:lang w:val="es-ES"/>
          </w:rPr>
          <w:delText xml:space="preserve"> la medida adoptada por la Oficina de cancelar la inscripción estará sujeta a decisión de la Junta</w:delText>
        </w:r>
      </w:del>
      <w:ins w:id="15" w:author="Spanish" w:date="2023-11-10T13:50:00Z">
        <w:r w:rsidR="00F31ECE" w:rsidRPr="00F31ECE">
          <w:rPr>
            <w:lang w:val="es-ES"/>
          </w:rPr>
          <w:t xml:space="preserve"> </w:t>
        </w:r>
        <w:r w:rsidR="00F31ECE" w:rsidRPr="008E07F2">
          <w:rPr>
            <w:lang w:val="es-ES"/>
          </w:rPr>
          <w:t xml:space="preserve">la Oficina </w:t>
        </w:r>
        <w:r w:rsidR="00F31ECE">
          <w:rPr>
            <w:lang w:val="es-ES"/>
          </w:rPr>
          <w:t>enviará los materiales examinados hasta ese momento de manera que la Junta pueda tomar una decisión al respecto</w:t>
        </w:r>
      </w:ins>
      <w:r w:rsidRPr="008E07F2">
        <w:rPr>
          <w:lang w:val="es-ES"/>
        </w:rPr>
        <w:t>. Si la administración notificante no responde o está en desacuerdo, la Oficina seguirá teniendo en cuenta la inscripción en sus exámenes hasta que la Junta tome</w:t>
      </w:r>
      <w:del w:id="16" w:author="Spanish" w:date="2023-11-10T13:51:00Z">
        <w:r w:rsidRPr="008E07F2" w:rsidDel="00F31ECE">
          <w:rPr>
            <w:lang w:val="es-ES"/>
          </w:rPr>
          <w:delText xml:space="preserve"> la decisión de cancelar o modificar la inscripción</w:delText>
        </w:r>
      </w:del>
      <w:ins w:id="17" w:author="Spanish" w:date="2023-11-10T13:51:00Z">
        <w:r w:rsidR="00F31ECE" w:rsidRPr="00F31ECE">
          <w:rPr>
            <w:lang w:val="es-ES"/>
          </w:rPr>
          <w:t xml:space="preserve"> </w:t>
        </w:r>
        <w:r w:rsidR="00F31ECE">
          <w:rPr>
            <w:lang w:val="es-ES"/>
          </w:rPr>
          <w:t xml:space="preserve">una </w:t>
        </w:r>
        <w:r w:rsidR="00F31ECE" w:rsidRPr="008E07F2">
          <w:rPr>
            <w:lang w:val="es-ES"/>
          </w:rPr>
          <w:t xml:space="preserve">decisión </w:t>
        </w:r>
        <w:r w:rsidR="00F31ECE">
          <w:rPr>
            <w:lang w:val="es-ES"/>
          </w:rPr>
          <w:t>sobre el asunto</w:t>
        </w:r>
      </w:ins>
      <w:r w:rsidRPr="008E07F2">
        <w:rPr>
          <w:lang w:val="es-ES"/>
        </w:rPr>
        <w:t xml:space="preserve">. </w:t>
      </w:r>
      <w:moveFromRangeStart w:id="18" w:author="Spanish" w:date="2023-11-10T13:50:00Z" w:name="move150516628"/>
      <w:moveFrom w:id="19" w:author="Spanish" w:date="2023-11-10T13:50:00Z">
        <w:r w:rsidRPr="008E07F2" w:rsidDel="00F31ECE">
          <w:rPr>
            <w:lang w:val="es-ES"/>
          </w:rPr>
          <w:t xml:space="preserve">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w:t>
        </w:r>
      </w:moveFrom>
      <w:moveFromRangeStart w:id="20" w:author="Spanish" w:date="2023-11-10T13:49:00Z" w:name="move150516594"/>
      <w:moveFromRangeEnd w:id="18"/>
      <w:moveFrom w:id="21" w:author="Spanish" w:date="2023-11-10T13:49:00Z">
        <w:r w:rsidRPr="008E07F2" w:rsidDel="00F31ECE">
          <w:rPr>
            <w:lang w:val="es-ES"/>
          </w:rPr>
          <w:t xml:space="preserve">En caso de desacuerdo entre la administración notificante y la Oficina, la Junta investigará cuidadosamente el asunto teniendo en cuenta los materiales de apoyo adicionales que presenten las administraciones a través de la Oficina en los plazos estipulados por la Junta. </w:t>
        </w:r>
      </w:moveFrom>
      <w:moveFromRangeEnd w:id="20"/>
      <w:r w:rsidRPr="008E07F2">
        <w:rPr>
          <w:lang w:val="es-ES"/>
        </w:rPr>
        <w:t>La aplicación de esta disposición no excluirá la aplicación de otras disposiciones del Reglamento de Radiocomunicaciones</w:t>
      </w:r>
      <w:r w:rsidRPr="008E07F2">
        <w:rPr>
          <w:szCs w:val="24"/>
          <w:lang w:val="es-ES"/>
        </w:rPr>
        <w:t>.</w:t>
      </w:r>
      <w:r w:rsidRPr="008E07F2">
        <w:rPr>
          <w:sz w:val="16"/>
          <w:lang w:val="es-ES"/>
        </w:rPr>
        <w:t>     (CMR</w:t>
      </w:r>
      <w:r w:rsidRPr="008E07F2">
        <w:rPr>
          <w:sz w:val="16"/>
          <w:lang w:val="es-ES"/>
        </w:rPr>
        <w:noBreakHyphen/>
      </w:r>
      <w:del w:id="22" w:author="Spanish" w:date="2023-11-10T13:52:00Z">
        <w:r w:rsidRPr="008E07F2" w:rsidDel="00F31ECE">
          <w:rPr>
            <w:sz w:val="16"/>
            <w:lang w:val="es-ES"/>
          </w:rPr>
          <w:delText>19</w:delText>
        </w:r>
      </w:del>
      <w:ins w:id="23" w:author="Spanish" w:date="2023-11-10T13:52:00Z">
        <w:r w:rsidR="00F31ECE">
          <w:rPr>
            <w:sz w:val="16"/>
            <w:lang w:val="es-ES"/>
          </w:rPr>
          <w:t>23</w:t>
        </w:r>
      </w:ins>
      <w:r w:rsidRPr="008E07F2">
        <w:rPr>
          <w:sz w:val="16"/>
          <w:lang w:val="es-ES"/>
        </w:rPr>
        <w:t>)</w:t>
      </w:r>
    </w:p>
    <w:p w14:paraId="63F47445" w14:textId="77777777" w:rsidR="00F31ECE" w:rsidRPr="008E07F2" w:rsidRDefault="00F31ECE" w:rsidP="00605F53">
      <w:pPr>
        <w:pStyle w:val="Reasons"/>
        <w:rPr>
          <w:lang w:val="es-ES"/>
        </w:rPr>
      </w:pPr>
    </w:p>
    <w:p w14:paraId="5BA58935" w14:textId="462D9FF4" w:rsidR="00AD2F2F" w:rsidRDefault="00F31ECE" w:rsidP="00F31ECE">
      <w:pPr>
        <w:jc w:val="center"/>
      </w:pPr>
      <w:r w:rsidRPr="00C871B6">
        <w:t>_______________</w:t>
      </w:r>
    </w:p>
    <w:sectPr w:rsidR="00AD2F2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A9F2" w14:textId="77777777" w:rsidR="00C40227" w:rsidRDefault="00C40227">
      <w:r>
        <w:separator/>
      </w:r>
    </w:p>
  </w:endnote>
  <w:endnote w:type="continuationSeparator" w:id="0">
    <w:p w14:paraId="4E52D8BF" w14:textId="77777777" w:rsidR="00C40227" w:rsidRDefault="00C4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A209" w14:textId="77777777" w:rsidR="00C40227" w:rsidRDefault="00C402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8FDAD" w14:textId="39BF5308" w:rsidR="00C40227" w:rsidRDefault="00C40227">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16666">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4E62" w14:textId="2854D214" w:rsidR="00C40227" w:rsidRDefault="00C249EB" w:rsidP="007263D2">
    <w:pPr>
      <w:pStyle w:val="Footer"/>
      <w:rPr>
        <w:lang w:val="en-US"/>
      </w:rPr>
    </w:pPr>
    <w:r>
      <w:fldChar w:fldCharType="begin"/>
    </w:r>
    <w:r>
      <w:instrText xml:space="preserve"> FILENAME \p  \* MERGEFORMAT </w:instrText>
    </w:r>
    <w:r>
      <w:fldChar w:fldCharType="separate"/>
    </w:r>
    <w:r w:rsidR="007263D2">
      <w:t>P:\ESP\ITU-R\CONF-R\CMR23\000\085ADD25S.docx</w:t>
    </w:r>
    <w:r>
      <w:fldChar w:fldCharType="end"/>
    </w:r>
    <w:r w:rsidR="007263D2">
      <w:t xml:space="preserve"> (529925)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F88B" w14:textId="09BCE91A" w:rsidR="00C40227" w:rsidRPr="007263D2" w:rsidRDefault="007263D2" w:rsidP="007263D2">
    <w:pPr>
      <w:pStyle w:val="Footer"/>
      <w:rPr>
        <w:lang w:val="en-US"/>
      </w:rPr>
    </w:pPr>
    <w:fldSimple w:instr=" FILENAME \p  \* MERGEFORMAT ">
      <w:r>
        <w:t>P:\ESP\ITU-R\CONF-R\CMR23\000\085ADD25S.docx</w:t>
      </w:r>
    </w:fldSimple>
    <w:r>
      <w:t xml:space="preserve"> (529925)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A6F4" w14:textId="77777777" w:rsidR="00C40227" w:rsidRDefault="00C40227">
      <w:r>
        <w:rPr>
          <w:b/>
        </w:rPr>
        <w:t>_______________</w:t>
      </w:r>
    </w:p>
  </w:footnote>
  <w:footnote w:type="continuationSeparator" w:id="0">
    <w:p w14:paraId="579D9AF1" w14:textId="77777777" w:rsidR="00C40227" w:rsidRDefault="00C40227">
      <w:r>
        <w:continuationSeparator/>
      </w:r>
    </w:p>
  </w:footnote>
  <w:footnote w:id="1">
    <w:p w14:paraId="21FCBE8C" w14:textId="77777777" w:rsidR="00C40227" w:rsidRPr="00E878C0" w:rsidRDefault="00C40227" w:rsidP="00C40227">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286" w14:textId="77777777" w:rsidR="007263D2" w:rsidRDefault="0072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C208" w14:textId="58ABB5B4" w:rsidR="00C40227" w:rsidRDefault="00C4022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7B04">
      <w:rPr>
        <w:rStyle w:val="PageNumber"/>
        <w:noProof/>
      </w:rPr>
      <w:t>3</w:t>
    </w:r>
    <w:r>
      <w:rPr>
        <w:rStyle w:val="PageNumber"/>
      </w:rPr>
      <w:fldChar w:fldCharType="end"/>
    </w:r>
  </w:p>
  <w:p w14:paraId="4DB09DD3" w14:textId="77777777" w:rsidR="00C40227" w:rsidRDefault="00C40227" w:rsidP="00C44E9E">
    <w:pPr>
      <w:pStyle w:val="Header"/>
      <w:rPr>
        <w:lang w:val="en-US"/>
      </w:rPr>
    </w:pPr>
    <w:r>
      <w:rPr>
        <w:lang w:val="en-US"/>
      </w:rPr>
      <w:t>WRC23/</w:t>
    </w:r>
    <w:r>
      <w:t>85(Add.25)-</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F03" w14:textId="77777777" w:rsidR="007263D2" w:rsidRDefault="0072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19848131">
    <w:abstractNumId w:val="8"/>
  </w:num>
  <w:num w:numId="2" w16cid:durableId="128897283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69080195">
    <w:abstractNumId w:val="9"/>
  </w:num>
  <w:num w:numId="4" w16cid:durableId="1355763095">
    <w:abstractNumId w:val="7"/>
  </w:num>
  <w:num w:numId="5" w16cid:durableId="709912815">
    <w:abstractNumId w:val="6"/>
  </w:num>
  <w:num w:numId="6" w16cid:durableId="72164227">
    <w:abstractNumId w:val="5"/>
  </w:num>
  <w:num w:numId="7" w16cid:durableId="1895657207">
    <w:abstractNumId w:val="4"/>
  </w:num>
  <w:num w:numId="8" w16cid:durableId="1858613169">
    <w:abstractNumId w:val="3"/>
  </w:num>
  <w:num w:numId="9" w16cid:durableId="1332291146">
    <w:abstractNumId w:val="2"/>
  </w:num>
  <w:num w:numId="10" w16cid:durableId="1316881149">
    <w:abstractNumId w:val="1"/>
  </w:num>
  <w:num w:numId="11" w16cid:durableId="17845698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ano Moreira, Rossana">
    <w15:presenceInfo w15:providerId="AD" w15:userId="S::rossana.catalano@itu.int::909ec4b8-4e8a-47d2-bacc-05d5207d244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505B"/>
    <w:rsid w:val="00082B62"/>
    <w:rsid w:val="00087AE8"/>
    <w:rsid w:val="00091054"/>
    <w:rsid w:val="000A2A7D"/>
    <w:rsid w:val="000A5B9A"/>
    <w:rsid w:val="000C0570"/>
    <w:rsid w:val="000E5BF9"/>
    <w:rsid w:val="000F0E6D"/>
    <w:rsid w:val="00121170"/>
    <w:rsid w:val="00123CC5"/>
    <w:rsid w:val="0015142D"/>
    <w:rsid w:val="001616DC"/>
    <w:rsid w:val="00163962"/>
    <w:rsid w:val="00191A97"/>
    <w:rsid w:val="0019729C"/>
    <w:rsid w:val="001A083F"/>
    <w:rsid w:val="001C41FA"/>
    <w:rsid w:val="001D10F2"/>
    <w:rsid w:val="001E2B52"/>
    <w:rsid w:val="001E3F27"/>
    <w:rsid w:val="001E7D42"/>
    <w:rsid w:val="002359F1"/>
    <w:rsid w:val="0023659C"/>
    <w:rsid w:val="00236D2A"/>
    <w:rsid w:val="0024569E"/>
    <w:rsid w:val="00255F12"/>
    <w:rsid w:val="00262C09"/>
    <w:rsid w:val="002A791F"/>
    <w:rsid w:val="002C1A52"/>
    <w:rsid w:val="002C1B26"/>
    <w:rsid w:val="002C5D6C"/>
    <w:rsid w:val="002E701F"/>
    <w:rsid w:val="003248A9"/>
    <w:rsid w:val="00324FFA"/>
    <w:rsid w:val="0032680B"/>
    <w:rsid w:val="0034688A"/>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0D7C"/>
    <w:rsid w:val="005133B5"/>
    <w:rsid w:val="00524392"/>
    <w:rsid w:val="00532097"/>
    <w:rsid w:val="0058350F"/>
    <w:rsid w:val="00583C7E"/>
    <w:rsid w:val="0059098E"/>
    <w:rsid w:val="005B7A3A"/>
    <w:rsid w:val="005D46FB"/>
    <w:rsid w:val="005F2079"/>
    <w:rsid w:val="005F2605"/>
    <w:rsid w:val="005F3B0E"/>
    <w:rsid w:val="005F3DB8"/>
    <w:rsid w:val="005F559C"/>
    <w:rsid w:val="005F5843"/>
    <w:rsid w:val="00602857"/>
    <w:rsid w:val="00605F53"/>
    <w:rsid w:val="006124AD"/>
    <w:rsid w:val="00624009"/>
    <w:rsid w:val="00637442"/>
    <w:rsid w:val="00662BA0"/>
    <w:rsid w:val="00666577"/>
    <w:rsid w:val="00666B37"/>
    <w:rsid w:val="0067344B"/>
    <w:rsid w:val="00684A94"/>
    <w:rsid w:val="00692AAE"/>
    <w:rsid w:val="006C0E38"/>
    <w:rsid w:val="006C4F68"/>
    <w:rsid w:val="006D6E67"/>
    <w:rsid w:val="006E1A13"/>
    <w:rsid w:val="006E224F"/>
    <w:rsid w:val="00701C20"/>
    <w:rsid w:val="00702F3D"/>
    <w:rsid w:val="0070518E"/>
    <w:rsid w:val="007263D2"/>
    <w:rsid w:val="007354E9"/>
    <w:rsid w:val="007424E8"/>
    <w:rsid w:val="0074579D"/>
    <w:rsid w:val="00765578"/>
    <w:rsid w:val="00766333"/>
    <w:rsid w:val="0077084A"/>
    <w:rsid w:val="007952C7"/>
    <w:rsid w:val="007C0B95"/>
    <w:rsid w:val="007C1236"/>
    <w:rsid w:val="007C2317"/>
    <w:rsid w:val="007D330A"/>
    <w:rsid w:val="0080079E"/>
    <w:rsid w:val="008504C2"/>
    <w:rsid w:val="00866AE6"/>
    <w:rsid w:val="008750A8"/>
    <w:rsid w:val="008A32D4"/>
    <w:rsid w:val="008D3316"/>
    <w:rsid w:val="008E5AF2"/>
    <w:rsid w:val="008F0615"/>
    <w:rsid w:val="0090121B"/>
    <w:rsid w:val="00904D6A"/>
    <w:rsid w:val="00912156"/>
    <w:rsid w:val="009144C9"/>
    <w:rsid w:val="00916666"/>
    <w:rsid w:val="00921814"/>
    <w:rsid w:val="0094091F"/>
    <w:rsid w:val="00962171"/>
    <w:rsid w:val="00973754"/>
    <w:rsid w:val="009A0BBA"/>
    <w:rsid w:val="009C0BED"/>
    <w:rsid w:val="009E11EC"/>
    <w:rsid w:val="00A021CC"/>
    <w:rsid w:val="00A0783B"/>
    <w:rsid w:val="00A118DB"/>
    <w:rsid w:val="00A4450C"/>
    <w:rsid w:val="00A70D35"/>
    <w:rsid w:val="00A81AA1"/>
    <w:rsid w:val="00AA3992"/>
    <w:rsid w:val="00AA5E6C"/>
    <w:rsid w:val="00AC49B1"/>
    <w:rsid w:val="00AD2F2F"/>
    <w:rsid w:val="00AE5677"/>
    <w:rsid w:val="00AE658F"/>
    <w:rsid w:val="00AF2F78"/>
    <w:rsid w:val="00B239FA"/>
    <w:rsid w:val="00B372AB"/>
    <w:rsid w:val="00B47331"/>
    <w:rsid w:val="00B51D72"/>
    <w:rsid w:val="00B52D55"/>
    <w:rsid w:val="00B8288C"/>
    <w:rsid w:val="00B86034"/>
    <w:rsid w:val="00BE2E80"/>
    <w:rsid w:val="00BE5EDD"/>
    <w:rsid w:val="00BE6A1F"/>
    <w:rsid w:val="00C126C4"/>
    <w:rsid w:val="00C249EB"/>
    <w:rsid w:val="00C40227"/>
    <w:rsid w:val="00C44E9E"/>
    <w:rsid w:val="00C63EB5"/>
    <w:rsid w:val="00C87DA7"/>
    <w:rsid w:val="00CA4945"/>
    <w:rsid w:val="00CC01E0"/>
    <w:rsid w:val="00CC7D5E"/>
    <w:rsid w:val="00CD5FEE"/>
    <w:rsid w:val="00CE60D2"/>
    <w:rsid w:val="00CE7431"/>
    <w:rsid w:val="00D00CA8"/>
    <w:rsid w:val="00D0288A"/>
    <w:rsid w:val="00D03284"/>
    <w:rsid w:val="00D4657A"/>
    <w:rsid w:val="00D72A5D"/>
    <w:rsid w:val="00DA71A3"/>
    <w:rsid w:val="00DC1922"/>
    <w:rsid w:val="00DC629B"/>
    <w:rsid w:val="00DD31B8"/>
    <w:rsid w:val="00DE1C31"/>
    <w:rsid w:val="00E05BFF"/>
    <w:rsid w:val="00E262F1"/>
    <w:rsid w:val="00E3176A"/>
    <w:rsid w:val="00E36CE4"/>
    <w:rsid w:val="00E54754"/>
    <w:rsid w:val="00E56BD3"/>
    <w:rsid w:val="00E71D14"/>
    <w:rsid w:val="00E87B04"/>
    <w:rsid w:val="00EA77F0"/>
    <w:rsid w:val="00F31ECE"/>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79A00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rPr>
      <w:color w:val="0000FF" w:themeColor="hyperlink"/>
      <w:u w:val="single"/>
    </w:rPr>
  </w:style>
  <w:style w:type="table" w:styleId="TableGrid">
    <w:name w:val="Table Grid"/>
    <w:basedOn w:val="TableNormal"/>
    <w:rsid w:val="006C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C4F68"/>
    <w:rPr>
      <w:rFonts w:ascii="Times New Roman" w:hAnsi="Times New Roman"/>
      <w:sz w:val="24"/>
      <w:lang w:val="es-ES_tradnl" w:eastAsia="en-US"/>
    </w:rPr>
  </w:style>
  <w:style w:type="paragraph" w:styleId="Revision">
    <w:name w:val="Revision"/>
    <w:hidden/>
    <w:uiPriority w:val="99"/>
    <w:semiHidden/>
    <w:rsid w:val="00C249E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6A43-DF1F-4EB0-BFDE-FAFB56DBA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092BC-F76C-4D82-88D6-60C52050E6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1DA0E91-00D4-4BAB-9BA7-CD7889A02FF5}">
  <ds:schemaRefs>
    <ds:schemaRef ds:uri="http://schemas.microsoft.com/sharepoint/events"/>
  </ds:schemaRefs>
</ds:datastoreItem>
</file>

<file path=customXml/itemProps4.xml><?xml version="1.0" encoding="utf-8"?>
<ds:datastoreItem xmlns:ds="http://schemas.openxmlformats.org/officeDocument/2006/customXml" ds:itemID="{7C837AAA-DF23-4984-8F6C-1F616DAD3917}">
  <ds:schemaRefs>
    <ds:schemaRef ds:uri="http://schemas.microsoft.com/sharepoint/v3/contenttype/forms"/>
  </ds:schemaRefs>
</ds:datastoreItem>
</file>

<file path=customXml/itemProps5.xml><?xml version="1.0" encoding="utf-8"?>
<ds:datastoreItem xmlns:ds="http://schemas.openxmlformats.org/officeDocument/2006/customXml" ds:itemID="{3374703E-67FE-4B94-8111-BA07BFBB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1960</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R23-WRC23-C-0085!A25!MSW-S</vt:lpstr>
    </vt:vector>
  </TitlesOfParts>
  <Manager>Secretaría General - Pool</Manager>
  <Company>Unión Internacional de Telecomunicaciones (UIT)</Company>
  <LinksUpToDate>false</LinksUpToDate>
  <CharactersWithSpaces>13258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R23-WRC23-C-0085!A25!MSW-S</dc:title>
  <dc:subject>Conferencia Mundial de Radiocomunicaciones - 2019</dc:subject>
  <dc:creator>Documents Proposals Manager (DPM)</dc:creator>
  <cp:keywords>DPM_v2023.11.6.1_prod</cp:keywords>
  <dc:description/>
  <cp:lastModifiedBy>Catalano Moreira, Rossana</cp:lastModifiedBy>
  <cp:revision>11</cp:revision>
  <cp:lastPrinted>2003-02-19T20:20:00Z</cp:lastPrinted>
  <dcterms:created xsi:type="dcterms:W3CDTF">2023-11-13T05:21:00Z</dcterms:created>
  <dcterms:modified xsi:type="dcterms:W3CDTF">2023-11-13T06:07:00Z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