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245"/>
        <w:gridCol w:w="1134"/>
        <w:gridCol w:w="2234"/>
      </w:tblGrid>
      <w:tr w:rsidR="004C6D0B" w:rsidRPr="00CB31C9" w14:paraId="6C7262E4" w14:textId="77777777" w:rsidTr="004C6D0B">
        <w:trPr>
          <w:cantSplit/>
        </w:trPr>
        <w:tc>
          <w:tcPr>
            <w:tcW w:w="1418" w:type="dxa"/>
            <w:vAlign w:val="center"/>
          </w:tcPr>
          <w:p w14:paraId="2545F34E" w14:textId="77777777" w:rsidR="004C6D0B" w:rsidRPr="00CB31C9" w:rsidRDefault="004C6D0B" w:rsidP="004C6D0B">
            <w:pPr>
              <w:spacing w:before="0" w:line="240" w:lineRule="atLeast"/>
              <w:rPr>
                <w:rFonts w:ascii="Verdana" w:hAnsi="Verdana"/>
                <w:b/>
                <w:bCs/>
                <w:position w:val="6"/>
              </w:rPr>
            </w:pPr>
            <w:r w:rsidRPr="00CB31C9">
              <w:rPr>
                <w:noProof/>
              </w:rPr>
              <w:drawing>
                <wp:inline distT="0" distB="0" distL="0" distR="0" wp14:anchorId="6F0D813F" wp14:editId="74244A9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0793B12F" w14:textId="77777777" w:rsidR="004C6D0B" w:rsidRPr="00CB31C9" w:rsidRDefault="004C6D0B" w:rsidP="009D3D63">
            <w:pPr>
              <w:spacing w:before="400" w:after="48" w:line="240" w:lineRule="atLeast"/>
              <w:rPr>
                <w:rFonts w:ascii="Verdana" w:hAnsi="Verdana"/>
                <w:b/>
                <w:bCs/>
                <w:position w:val="6"/>
              </w:rPr>
            </w:pPr>
            <w:bookmarkStart w:id="0" w:name="dtemplate"/>
            <w:bookmarkEnd w:id="0"/>
            <w:r w:rsidRPr="00CB31C9">
              <w:rPr>
                <w:rFonts w:ascii="Verdana" w:hAnsi="Verdana"/>
                <w:b/>
                <w:bCs/>
                <w:szCs w:val="22"/>
              </w:rPr>
              <w:t>Всемирная конференция радиосвязи (ВКР-23)</w:t>
            </w:r>
            <w:r w:rsidRPr="00CB31C9">
              <w:rPr>
                <w:rFonts w:ascii="Verdana" w:hAnsi="Verdana"/>
                <w:b/>
                <w:bCs/>
                <w:sz w:val="18"/>
                <w:szCs w:val="18"/>
              </w:rPr>
              <w:br/>
              <w:t>Дубай, 20 ноября – 15 декабря 2023 года</w:t>
            </w:r>
          </w:p>
        </w:tc>
        <w:tc>
          <w:tcPr>
            <w:tcW w:w="2234" w:type="dxa"/>
            <w:vAlign w:val="center"/>
          </w:tcPr>
          <w:p w14:paraId="4801143E" w14:textId="77777777" w:rsidR="004C6D0B" w:rsidRPr="00CB31C9" w:rsidRDefault="004C6D0B" w:rsidP="004C6D0B">
            <w:pPr>
              <w:spacing w:before="0" w:line="240" w:lineRule="atLeast"/>
            </w:pPr>
            <w:bookmarkStart w:id="1" w:name="ditulogo"/>
            <w:bookmarkEnd w:id="1"/>
            <w:r w:rsidRPr="00CB31C9">
              <w:rPr>
                <w:noProof/>
              </w:rPr>
              <w:drawing>
                <wp:inline distT="0" distB="0" distL="0" distR="0" wp14:anchorId="2F4D801B" wp14:editId="4B386725">
                  <wp:extent cx="1015340" cy="1015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147" cy="1025147"/>
                          </a:xfrm>
                          <a:prstGeom prst="rect">
                            <a:avLst/>
                          </a:prstGeom>
                          <a:noFill/>
                          <a:ln>
                            <a:noFill/>
                          </a:ln>
                        </pic:spPr>
                      </pic:pic>
                    </a:graphicData>
                  </a:graphic>
                </wp:inline>
              </w:drawing>
            </w:r>
          </w:p>
        </w:tc>
      </w:tr>
      <w:tr w:rsidR="005651C9" w:rsidRPr="00CB31C9" w14:paraId="45D8EE8F" w14:textId="77777777" w:rsidTr="00AB06D4">
        <w:trPr>
          <w:cantSplit/>
        </w:trPr>
        <w:tc>
          <w:tcPr>
            <w:tcW w:w="6663" w:type="dxa"/>
            <w:gridSpan w:val="2"/>
            <w:tcBorders>
              <w:bottom w:val="single" w:sz="12" w:space="0" w:color="auto"/>
            </w:tcBorders>
          </w:tcPr>
          <w:p w14:paraId="7B48B2E5" w14:textId="77777777" w:rsidR="005651C9" w:rsidRPr="00CB31C9" w:rsidRDefault="005651C9">
            <w:pPr>
              <w:spacing w:after="48" w:line="240" w:lineRule="atLeast"/>
              <w:rPr>
                <w:b/>
                <w:smallCaps/>
                <w:szCs w:val="22"/>
              </w:rPr>
            </w:pPr>
            <w:bookmarkStart w:id="2" w:name="dhead"/>
          </w:p>
        </w:tc>
        <w:tc>
          <w:tcPr>
            <w:tcW w:w="3368" w:type="dxa"/>
            <w:gridSpan w:val="2"/>
            <w:tcBorders>
              <w:bottom w:val="single" w:sz="12" w:space="0" w:color="auto"/>
            </w:tcBorders>
          </w:tcPr>
          <w:p w14:paraId="2F03F4F4" w14:textId="77777777" w:rsidR="005651C9" w:rsidRPr="00CB31C9" w:rsidRDefault="005651C9">
            <w:pPr>
              <w:spacing w:line="240" w:lineRule="atLeast"/>
              <w:rPr>
                <w:rFonts w:ascii="Verdana" w:hAnsi="Verdana"/>
                <w:szCs w:val="22"/>
              </w:rPr>
            </w:pPr>
          </w:p>
        </w:tc>
      </w:tr>
      <w:tr w:rsidR="005651C9" w:rsidRPr="00CB31C9" w14:paraId="7D1E259F" w14:textId="77777777" w:rsidTr="00AB06D4">
        <w:trPr>
          <w:cantSplit/>
        </w:trPr>
        <w:tc>
          <w:tcPr>
            <w:tcW w:w="6663" w:type="dxa"/>
            <w:gridSpan w:val="2"/>
            <w:tcBorders>
              <w:top w:val="single" w:sz="12" w:space="0" w:color="auto"/>
            </w:tcBorders>
          </w:tcPr>
          <w:p w14:paraId="2E44CD73" w14:textId="77777777" w:rsidR="005651C9" w:rsidRPr="00CB31C9" w:rsidRDefault="005651C9" w:rsidP="005651C9">
            <w:pPr>
              <w:spacing w:before="0" w:after="48" w:line="240" w:lineRule="atLeast"/>
              <w:rPr>
                <w:rFonts w:ascii="Verdana" w:hAnsi="Verdana"/>
                <w:b/>
                <w:smallCaps/>
                <w:sz w:val="18"/>
                <w:szCs w:val="22"/>
              </w:rPr>
            </w:pPr>
            <w:bookmarkStart w:id="3" w:name="dspace"/>
          </w:p>
        </w:tc>
        <w:tc>
          <w:tcPr>
            <w:tcW w:w="3368" w:type="dxa"/>
            <w:gridSpan w:val="2"/>
            <w:tcBorders>
              <w:top w:val="single" w:sz="12" w:space="0" w:color="auto"/>
            </w:tcBorders>
          </w:tcPr>
          <w:p w14:paraId="208A8507" w14:textId="77777777" w:rsidR="005651C9" w:rsidRPr="00CB31C9" w:rsidRDefault="005651C9" w:rsidP="005651C9">
            <w:pPr>
              <w:spacing w:before="0" w:line="240" w:lineRule="atLeast"/>
              <w:rPr>
                <w:rFonts w:ascii="Verdana" w:hAnsi="Verdana"/>
                <w:sz w:val="18"/>
                <w:szCs w:val="22"/>
              </w:rPr>
            </w:pPr>
          </w:p>
        </w:tc>
      </w:tr>
      <w:bookmarkEnd w:id="2"/>
      <w:bookmarkEnd w:id="3"/>
      <w:tr w:rsidR="005651C9" w:rsidRPr="00CB31C9" w14:paraId="132B8055" w14:textId="77777777" w:rsidTr="00AB06D4">
        <w:trPr>
          <w:cantSplit/>
        </w:trPr>
        <w:tc>
          <w:tcPr>
            <w:tcW w:w="6663" w:type="dxa"/>
            <w:gridSpan w:val="2"/>
          </w:tcPr>
          <w:p w14:paraId="08963AED" w14:textId="77777777" w:rsidR="005651C9" w:rsidRPr="00CB31C9" w:rsidRDefault="005A295E" w:rsidP="00C266F4">
            <w:pPr>
              <w:spacing w:before="0"/>
              <w:rPr>
                <w:rFonts w:ascii="Verdana" w:hAnsi="Verdana"/>
                <w:b/>
                <w:smallCaps/>
                <w:sz w:val="18"/>
                <w:szCs w:val="22"/>
              </w:rPr>
            </w:pPr>
            <w:r w:rsidRPr="00CB31C9">
              <w:rPr>
                <w:rFonts w:ascii="Verdana" w:hAnsi="Verdana"/>
                <w:b/>
                <w:smallCaps/>
                <w:sz w:val="18"/>
                <w:szCs w:val="22"/>
              </w:rPr>
              <w:t>ПЛЕНАРНОЕ ЗАСЕДАНИЕ</w:t>
            </w:r>
          </w:p>
        </w:tc>
        <w:tc>
          <w:tcPr>
            <w:tcW w:w="3368" w:type="dxa"/>
            <w:gridSpan w:val="2"/>
          </w:tcPr>
          <w:p w14:paraId="065F5AD0" w14:textId="77777777" w:rsidR="005651C9" w:rsidRPr="00CB31C9" w:rsidRDefault="005A295E" w:rsidP="00AB06D4">
            <w:pPr>
              <w:tabs>
                <w:tab w:val="left" w:pos="851"/>
              </w:tabs>
              <w:spacing w:before="0"/>
              <w:ind w:left="-72"/>
              <w:rPr>
                <w:rFonts w:ascii="Verdana" w:hAnsi="Verdana"/>
                <w:b/>
                <w:sz w:val="18"/>
                <w:szCs w:val="18"/>
              </w:rPr>
            </w:pPr>
            <w:r w:rsidRPr="00CB31C9">
              <w:rPr>
                <w:rFonts w:ascii="Verdana" w:hAnsi="Verdana"/>
                <w:b/>
                <w:bCs/>
                <w:sz w:val="18"/>
                <w:szCs w:val="18"/>
              </w:rPr>
              <w:t>Дополнительный документ 25</w:t>
            </w:r>
            <w:r w:rsidRPr="00CB31C9">
              <w:rPr>
                <w:rFonts w:ascii="Verdana" w:hAnsi="Verdana"/>
                <w:b/>
                <w:bCs/>
                <w:sz w:val="18"/>
                <w:szCs w:val="18"/>
              </w:rPr>
              <w:br/>
              <w:t>к Документу 85</w:t>
            </w:r>
            <w:r w:rsidR="005651C9" w:rsidRPr="00CB31C9">
              <w:rPr>
                <w:rFonts w:ascii="Verdana" w:hAnsi="Verdana"/>
                <w:b/>
                <w:bCs/>
                <w:sz w:val="18"/>
                <w:szCs w:val="18"/>
              </w:rPr>
              <w:t>-</w:t>
            </w:r>
            <w:r w:rsidRPr="00CB31C9">
              <w:rPr>
                <w:rFonts w:ascii="Verdana" w:hAnsi="Verdana"/>
                <w:b/>
                <w:bCs/>
                <w:sz w:val="18"/>
                <w:szCs w:val="18"/>
              </w:rPr>
              <w:t>R</w:t>
            </w:r>
          </w:p>
        </w:tc>
      </w:tr>
      <w:tr w:rsidR="000F33D8" w:rsidRPr="00CB31C9" w14:paraId="631B0394" w14:textId="77777777" w:rsidTr="00AB06D4">
        <w:trPr>
          <w:cantSplit/>
        </w:trPr>
        <w:tc>
          <w:tcPr>
            <w:tcW w:w="6663" w:type="dxa"/>
            <w:gridSpan w:val="2"/>
          </w:tcPr>
          <w:p w14:paraId="06E6FB26" w14:textId="77777777" w:rsidR="000F33D8" w:rsidRPr="00CB31C9" w:rsidRDefault="000F33D8" w:rsidP="00C266F4">
            <w:pPr>
              <w:spacing w:before="0"/>
              <w:rPr>
                <w:rFonts w:ascii="Verdana" w:hAnsi="Verdana"/>
                <w:b/>
                <w:smallCaps/>
                <w:sz w:val="18"/>
                <w:szCs w:val="22"/>
              </w:rPr>
            </w:pPr>
          </w:p>
        </w:tc>
        <w:tc>
          <w:tcPr>
            <w:tcW w:w="3368" w:type="dxa"/>
            <w:gridSpan w:val="2"/>
          </w:tcPr>
          <w:p w14:paraId="663D921B" w14:textId="77777777" w:rsidR="000F33D8" w:rsidRPr="00CB31C9" w:rsidRDefault="000F33D8" w:rsidP="00AB06D4">
            <w:pPr>
              <w:spacing w:before="0"/>
              <w:ind w:left="-72"/>
              <w:rPr>
                <w:rFonts w:ascii="Verdana" w:hAnsi="Verdana"/>
                <w:sz w:val="18"/>
                <w:szCs w:val="22"/>
              </w:rPr>
            </w:pPr>
            <w:r w:rsidRPr="00CB31C9">
              <w:rPr>
                <w:rFonts w:ascii="Verdana" w:hAnsi="Verdana"/>
                <w:b/>
                <w:bCs/>
                <w:sz w:val="18"/>
                <w:szCs w:val="18"/>
              </w:rPr>
              <w:t>22 октября 2023 года</w:t>
            </w:r>
          </w:p>
        </w:tc>
      </w:tr>
      <w:tr w:rsidR="000F33D8" w:rsidRPr="00CB31C9" w14:paraId="0C0AEFC8" w14:textId="77777777" w:rsidTr="00AB06D4">
        <w:trPr>
          <w:cantSplit/>
        </w:trPr>
        <w:tc>
          <w:tcPr>
            <w:tcW w:w="6663" w:type="dxa"/>
            <w:gridSpan w:val="2"/>
          </w:tcPr>
          <w:p w14:paraId="1E652294" w14:textId="77777777" w:rsidR="000F33D8" w:rsidRPr="00CB31C9" w:rsidRDefault="000F33D8" w:rsidP="00C266F4">
            <w:pPr>
              <w:spacing w:before="0"/>
              <w:rPr>
                <w:rFonts w:ascii="Verdana" w:hAnsi="Verdana"/>
                <w:b/>
                <w:smallCaps/>
                <w:sz w:val="18"/>
                <w:szCs w:val="22"/>
              </w:rPr>
            </w:pPr>
          </w:p>
        </w:tc>
        <w:tc>
          <w:tcPr>
            <w:tcW w:w="3368" w:type="dxa"/>
            <w:gridSpan w:val="2"/>
          </w:tcPr>
          <w:p w14:paraId="28EC4B21" w14:textId="77777777" w:rsidR="000F33D8" w:rsidRPr="00CB31C9" w:rsidRDefault="000F33D8" w:rsidP="00AB06D4">
            <w:pPr>
              <w:spacing w:before="0"/>
              <w:ind w:left="-72"/>
              <w:rPr>
                <w:rFonts w:ascii="Verdana" w:hAnsi="Verdana"/>
                <w:sz w:val="18"/>
                <w:szCs w:val="22"/>
              </w:rPr>
            </w:pPr>
            <w:r w:rsidRPr="00CB31C9">
              <w:rPr>
                <w:rFonts w:ascii="Verdana" w:hAnsi="Verdana"/>
                <w:b/>
                <w:bCs/>
                <w:sz w:val="18"/>
                <w:szCs w:val="22"/>
              </w:rPr>
              <w:t>Оригинал: русский</w:t>
            </w:r>
          </w:p>
        </w:tc>
      </w:tr>
      <w:tr w:rsidR="000F33D8" w:rsidRPr="00CB31C9" w14:paraId="285F3ECD" w14:textId="77777777" w:rsidTr="009546EA">
        <w:trPr>
          <w:cantSplit/>
        </w:trPr>
        <w:tc>
          <w:tcPr>
            <w:tcW w:w="10031" w:type="dxa"/>
            <w:gridSpan w:val="4"/>
          </w:tcPr>
          <w:p w14:paraId="1A9D8760" w14:textId="77777777" w:rsidR="000F33D8" w:rsidRPr="00CB31C9" w:rsidRDefault="000F33D8" w:rsidP="004B716F">
            <w:pPr>
              <w:spacing w:before="0"/>
              <w:rPr>
                <w:rFonts w:ascii="Verdana" w:hAnsi="Verdana"/>
                <w:b/>
                <w:bCs/>
                <w:sz w:val="18"/>
                <w:szCs w:val="22"/>
              </w:rPr>
            </w:pPr>
          </w:p>
        </w:tc>
      </w:tr>
      <w:tr w:rsidR="000F33D8" w:rsidRPr="00CB31C9" w14:paraId="3263BD92" w14:textId="77777777">
        <w:trPr>
          <w:cantSplit/>
        </w:trPr>
        <w:tc>
          <w:tcPr>
            <w:tcW w:w="10031" w:type="dxa"/>
            <w:gridSpan w:val="4"/>
          </w:tcPr>
          <w:p w14:paraId="68F8F88A" w14:textId="1E03C499" w:rsidR="000F33D8" w:rsidRPr="00CB31C9" w:rsidRDefault="000F33D8" w:rsidP="000F33D8">
            <w:pPr>
              <w:pStyle w:val="Source"/>
              <w:rPr>
                <w:szCs w:val="26"/>
              </w:rPr>
            </w:pPr>
            <w:bookmarkStart w:id="4" w:name="dsource" w:colFirst="0" w:colLast="0"/>
            <w:r w:rsidRPr="00CB31C9">
              <w:rPr>
                <w:szCs w:val="26"/>
              </w:rPr>
              <w:t>Общие предложения РСС – Общие предложения Регионального содружества в</w:t>
            </w:r>
            <w:r w:rsidR="00AB06D4" w:rsidRPr="00CB31C9">
              <w:rPr>
                <w:szCs w:val="26"/>
              </w:rPr>
              <w:t> </w:t>
            </w:r>
            <w:r w:rsidRPr="00CB31C9">
              <w:rPr>
                <w:szCs w:val="26"/>
              </w:rPr>
              <w:t>области связи</w:t>
            </w:r>
          </w:p>
        </w:tc>
      </w:tr>
      <w:tr w:rsidR="000F33D8" w:rsidRPr="00CB31C9" w14:paraId="51945F30" w14:textId="77777777">
        <w:trPr>
          <w:cantSplit/>
        </w:trPr>
        <w:tc>
          <w:tcPr>
            <w:tcW w:w="10031" w:type="dxa"/>
            <w:gridSpan w:val="4"/>
          </w:tcPr>
          <w:p w14:paraId="376C520C" w14:textId="77777777" w:rsidR="000F33D8" w:rsidRPr="00CB31C9" w:rsidRDefault="000F33D8" w:rsidP="000F33D8">
            <w:pPr>
              <w:pStyle w:val="Title1"/>
              <w:rPr>
                <w:szCs w:val="26"/>
              </w:rPr>
            </w:pPr>
            <w:bookmarkStart w:id="5" w:name="dtitle1" w:colFirst="0" w:colLast="0"/>
            <w:bookmarkEnd w:id="4"/>
            <w:r w:rsidRPr="00CB31C9">
              <w:rPr>
                <w:szCs w:val="26"/>
              </w:rPr>
              <w:t>Предложения для работы конференции</w:t>
            </w:r>
          </w:p>
        </w:tc>
      </w:tr>
      <w:tr w:rsidR="000F33D8" w:rsidRPr="00CB31C9" w14:paraId="66D366BC" w14:textId="77777777">
        <w:trPr>
          <w:cantSplit/>
        </w:trPr>
        <w:tc>
          <w:tcPr>
            <w:tcW w:w="10031" w:type="dxa"/>
            <w:gridSpan w:val="4"/>
          </w:tcPr>
          <w:p w14:paraId="4414A38E" w14:textId="77777777" w:rsidR="000F33D8" w:rsidRPr="00CB31C9" w:rsidRDefault="000F33D8" w:rsidP="000F33D8">
            <w:pPr>
              <w:pStyle w:val="Title2"/>
              <w:rPr>
                <w:szCs w:val="26"/>
              </w:rPr>
            </w:pPr>
            <w:bookmarkStart w:id="6" w:name="dtitle2" w:colFirst="0" w:colLast="0"/>
            <w:bookmarkEnd w:id="5"/>
          </w:p>
        </w:tc>
      </w:tr>
      <w:tr w:rsidR="000F33D8" w:rsidRPr="00CB31C9" w14:paraId="7AE97492" w14:textId="77777777">
        <w:trPr>
          <w:cantSplit/>
        </w:trPr>
        <w:tc>
          <w:tcPr>
            <w:tcW w:w="10031" w:type="dxa"/>
            <w:gridSpan w:val="4"/>
          </w:tcPr>
          <w:p w14:paraId="57192691" w14:textId="77777777" w:rsidR="000F33D8" w:rsidRPr="00CB31C9" w:rsidRDefault="000F33D8" w:rsidP="000F33D8">
            <w:pPr>
              <w:pStyle w:val="Agendaitem"/>
              <w:rPr>
                <w:lang w:val="ru-RU"/>
              </w:rPr>
            </w:pPr>
            <w:bookmarkStart w:id="7" w:name="dtitle3" w:colFirst="0" w:colLast="0"/>
            <w:bookmarkEnd w:id="6"/>
            <w:r w:rsidRPr="00CB31C9">
              <w:rPr>
                <w:lang w:val="ru-RU"/>
              </w:rPr>
              <w:t>Пункт 9.2 повестки дня</w:t>
            </w:r>
          </w:p>
        </w:tc>
      </w:tr>
    </w:tbl>
    <w:bookmarkEnd w:id="7"/>
    <w:p w14:paraId="6929F475" w14:textId="77777777" w:rsidR="00455A23" w:rsidRPr="00CB31C9" w:rsidRDefault="004E1498" w:rsidP="0010047E">
      <w:r w:rsidRPr="00CB31C9">
        <w:t>9</w:t>
      </w:r>
      <w:r w:rsidRPr="00CB31C9">
        <w:tab/>
        <w:t>рассмотреть и утвердить Отчет Директора Бюро радиосвязи в соответствии со Статьей 7 Конвенции МСЭ;</w:t>
      </w:r>
    </w:p>
    <w:p w14:paraId="09940A3E" w14:textId="77777777" w:rsidR="00455A23" w:rsidRPr="00CB31C9" w:rsidRDefault="004E1498" w:rsidP="00074495">
      <w:r w:rsidRPr="00CB31C9">
        <w:t>9.2</w:t>
      </w:r>
      <w:r w:rsidRPr="00CB31C9">
        <w:tab/>
        <w:t>о наличии любых трудностей или противоречий, встречающихся при применении Регламента радиосвязи</w:t>
      </w:r>
      <w:r w:rsidRPr="00CB31C9">
        <w:rPr>
          <w:rStyle w:val="FootnoteReference"/>
        </w:rPr>
        <w:footnoteReference w:customMarkFollows="1" w:id="1"/>
        <w:t>1</w:t>
      </w:r>
      <w:r w:rsidRPr="00CB31C9">
        <w:t>; а также</w:t>
      </w:r>
    </w:p>
    <w:p w14:paraId="5D1C2AE3" w14:textId="6AB0444A" w:rsidR="00CB31C9" w:rsidRPr="00CB31C9" w:rsidRDefault="00CB31C9" w:rsidP="00CB31C9">
      <w:pPr>
        <w:jc w:val="center"/>
        <w:rPr>
          <w:i/>
        </w:rPr>
      </w:pPr>
      <w:r w:rsidRPr="00CB31C9">
        <w:rPr>
          <w:b/>
        </w:rPr>
        <w:t xml:space="preserve">Возможный вариант модификации </w:t>
      </w:r>
      <w:r w:rsidR="00731976">
        <w:rPr>
          <w:b/>
        </w:rPr>
        <w:t>п.</w:t>
      </w:r>
      <w:r w:rsidRPr="00CB31C9">
        <w:rPr>
          <w:b/>
        </w:rPr>
        <w:t xml:space="preserve"> 13.6 Р</w:t>
      </w:r>
      <w:r w:rsidR="00731976">
        <w:rPr>
          <w:b/>
        </w:rPr>
        <w:t>егламента радиосвязи</w:t>
      </w:r>
    </w:p>
    <w:p w14:paraId="1CA63DFA" w14:textId="77777777" w:rsidR="00CB31C9" w:rsidRPr="00CB31C9" w:rsidRDefault="00CB31C9" w:rsidP="00CB31C9">
      <w:pPr>
        <w:pStyle w:val="Headingb"/>
        <w:rPr>
          <w:lang w:val="ru-RU"/>
        </w:rPr>
      </w:pPr>
      <w:r w:rsidRPr="00CB31C9">
        <w:rPr>
          <w:lang w:val="ru-RU"/>
        </w:rPr>
        <w:t>Введение</w:t>
      </w:r>
    </w:p>
    <w:p w14:paraId="30A46ECC" w14:textId="0180CB3A" w:rsidR="00CB31C9" w:rsidRPr="00CB31C9" w:rsidRDefault="00CB31C9" w:rsidP="00CB31C9">
      <w:r w:rsidRPr="00CB31C9">
        <w:rPr>
          <w:bCs/>
        </w:rPr>
        <w:t>А</w:t>
      </w:r>
      <w:r w:rsidRPr="00CB31C9">
        <w:t>нализ одного из наиболее значимых для администраций и операторов спутниковой связи положени</w:t>
      </w:r>
      <w:r w:rsidR="00731976">
        <w:t>й</w:t>
      </w:r>
      <w:r w:rsidRPr="00CB31C9">
        <w:t xml:space="preserve"> Регламента радиосвязи</w:t>
      </w:r>
      <w:r w:rsidR="00731976">
        <w:t xml:space="preserve"> (РР) − п. </w:t>
      </w:r>
      <w:r w:rsidR="00731976" w:rsidRPr="00731976">
        <w:rPr>
          <w:b/>
          <w:bCs/>
        </w:rPr>
        <w:t>13.6</w:t>
      </w:r>
      <w:r w:rsidR="00731976">
        <w:t xml:space="preserve"> РР −</w:t>
      </w:r>
      <w:r w:rsidRPr="00CB31C9">
        <w:t xml:space="preserve"> показал наличие некоторых проблем в применении данного регламентного текста. Далее представлена информация по выявленным проблемам и представлены предложения по их устранению.</w:t>
      </w:r>
    </w:p>
    <w:p w14:paraId="2F3B4CD2" w14:textId="7D85A6C2" w:rsidR="00CB31C9" w:rsidRPr="00CB31C9" w:rsidRDefault="00CB31C9" w:rsidP="00CB31C9">
      <w:pPr>
        <w:rPr>
          <w:bCs/>
        </w:rPr>
      </w:pPr>
      <w:r w:rsidRPr="00CB31C9">
        <w:rPr>
          <w:b/>
        </w:rPr>
        <w:t>Проблема 1</w:t>
      </w:r>
      <w:r w:rsidRPr="00CB31C9">
        <w:t xml:space="preserve"> касается текста на русском языке "…</w:t>
      </w:r>
      <w:r w:rsidRPr="00CB31C9">
        <w:rPr>
          <w:i/>
          <w:iCs/>
        </w:rPr>
        <w:t xml:space="preserve">В случае </w:t>
      </w:r>
      <w:r w:rsidRPr="00CB31C9">
        <w:rPr>
          <w:b/>
          <w:bCs/>
          <w:i/>
          <w:iCs/>
        </w:rPr>
        <w:t>возникновения</w:t>
      </w:r>
      <w:r w:rsidRPr="00CB31C9">
        <w:rPr>
          <w:i/>
          <w:iCs/>
        </w:rPr>
        <w:t xml:space="preserve"> разногласий между заявляющей администрацией и Бюро Комитет должен внимательно исследовать этот вопрос, принимая во внимание представленные администрациями через Бюро дополнительные вспомогательные материалы, с соблюдением предельных сроков, установленных Комитетом</w:t>
      </w:r>
      <w:r w:rsidRPr="00CB31C9">
        <w:t>". Этот</w:t>
      </w:r>
      <w:r w:rsidRPr="00DB0CE8">
        <w:rPr>
          <w:lang w:val="en-GB"/>
        </w:rPr>
        <w:t xml:space="preserve"> </w:t>
      </w:r>
      <w:r w:rsidRPr="00CB31C9">
        <w:t>текст</w:t>
      </w:r>
      <w:r w:rsidRPr="00DB0CE8">
        <w:rPr>
          <w:lang w:val="en-GB"/>
        </w:rPr>
        <w:t xml:space="preserve"> </w:t>
      </w:r>
      <w:r w:rsidRPr="00CB31C9">
        <w:t>отличается</w:t>
      </w:r>
      <w:r w:rsidRPr="00DB0CE8">
        <w:rPr>
          <w:lang w:val="en-GB"/>
        </w:rPr>
        <w:t xml:space="preserve"> </w:t>
      </w:r>
      <w:r w:rsidRPr="00CB31C9">
        <w:t>по</w:t>
      </w:r>
      <w:r w:rsidRPr="00DB0CE8">
        <w:rPr>
          <w:lang w:val="en-GB"/>
        </w:rPr>
        <w:t xml:space="preserve"> </w:t>
      </w:r>
      <w:r w:rsidRPr="00CB31C9">
        <w:t>значению</w:t>
      </w:r>
      <w:r w:rsidRPr="00DB0CE8">
        <w:rPr>
          <w:lang w:val="en-GB"/>
        </w:rPr>
        <w:t xml:space="preserve"> </w:t>
      </w:r>
      <w:r w:rsidRPr="00CB31C9">
        <w:t>от</w:t>
      </w:r>
      <w:r w:rsidRPr="00DB0CE8">
        <w:rPr>
          <w:lang w:val="en-GB"/>
        </w:rPr>
        <w:t xml:space="preserve"> </w:t>
      </w:r>
      <w:r w:rsidRPr="00CB31C9">
        <w:t>текста</w:t>
      </w:r>
      <w:r w:rsidRPr="00DB0CE8">
        <w:rPr>
          <w:lang w:val="en-GB"/>
        </w:rPr>
        <w:t xml:space="preserve"> </w:t>
      </w:r>
      <w:r w:rsidRPr="00CB31C9">
        <w:t>на</w:t>
      </w:r>
      <w:r w:rsidRPr="00DB0CE8">
        <w:rPr>
          <w:lang w:val="en-GB"/>
        </w:rPr>
        <w:t xml:space="preserve"> </w:t>
      </w:r>
      <w:r w:rsidRPr="00CB31C9">
        <w:t>английском</w:t>
      </w:r>
      <w:r w:rsidRPr="00DB0CE8">
        <w:rPr>
          <w:lang w:val="en-GB"/>
        </w:rPr>
        <w:t xml:space="preserve"> </w:t>
      </w:r>
      <w:r w:rsidRPr="00CB31C9">
        <w:t>языке</w:t>
      </w:r>
      <w:r w:rsidRPr="00DB0CE8">
        <w:rPr>
          <w:lang w:val="en-GB"/>
        </w:rPr>
        <w:t xml:space="preserve"> "</w:t>
      </w:r>
      <w:r w:rsidRPr="00DB0CE8">
        <w:rPr>
          <w:i/>
          <w:iCs/>
          <w:lang w:val="en-GB"/>
        </w:rPr>
        <w:t>In case of disagreement between the notifying administration and the Bureau, the matter shall be carefully investigated by the Board, including taking into account submissions of additional supporting materials from administrations through the Bureau within the deadlines as established by the Board</w:t>
      </w:r>
      <w:r w:rsidRPr="00DB0CE8">
        <w:rPr>
          <w:lang w:val="en-GB"/>
        </w:rPr>
        <w:t xml:space="preserve">" </w:t>
      </w:r>
      <w:r w:rsidRPr="00CB31C9">
        <w:t>и</w:t>
      </w:r>
      <w:r w:rsidRPr="00DB0CE8">
        <w:rPr>
          <w:lang w:val="en-GB"/>
        </w:rPr>
        <w:t xml:space="preserve"> </w:t>
      </w:r>
      <w:r w:rsidRPr="00CB31C9">
        <w:t>может</w:t>
      </w:r>
      <w:r w:rsidRPr="00DB0CE8">
        <w:rPr>
          <w:lang w:val="en-GB"/>
        </w:rPr>
        <w:t xml:space="preserve"> </w:t>
      </w:r>
      <w:r w:rsidRPr="00CB31C9">
        <w:t>трактоваться</w:t>
      </w:r>
      <w:r w:rsidRPr="00DB0CE8">
        <w:rPr>
          <w:lang w:val="en-GB"/>
        </w:rPr>
        <w:t xml:space="preserve"> </w:t>
      </w:r>
      <w:r w:rsidRPr="00CB31C9">
        <w:t>по</w:t>
      </w:r>
      <w:r w:rsidRPr="00DB0CE8">
        <w:rPr>
          <w:lang w:val="en-GB"/>
        </w:rPr>
        <w:t>-</w:t>
      </w:r>
      <w:r w:rsidRPr="00CB31C9">
        <w:t>разному</w:t>
      </w:r>
      <w:r w:rsidRPr="00DB0CE8">
        <w:rPr>
          <w:lang w:val="en-GB"/>
        </w:rPr>
        <w:t xml:space="preserve">. </w:t>
      </w:r>
      <w:r w:rsidRPr="00CB31C9">
        <w:t xml:space="preserve">Правоприменительная практика Бюро радиосвязи показывает, что ответ заявляющей администрации на запрос Бюро может быть исчерпывающим, или может потребоваться дополнительная переписка. По результатам этого взаимодействия Бюро приходит к заключению, что все разногласия либо </w:t>
      </w:r>
      <w:r w:rsidRPr="00CB31C9">
        <w:lastRenderedPageBreak/>
        <w:t xml:space="preserve">снимаются и исследования по п. </w:t>
      </w:r>
      <w:r w:rsidRPr="00CB31C9">
        <w:rPr>
          <w:b/>
          <w:bCs/>
        </w:rPr>
        <w:t>13.6</w:t>
      </w:r>
      <w:r w:rsidRPr="00CB31C9">
        <w:t xml:space="preserve"> РР прекращаются, либо остаются разногласия и вопрос передается на рассмотрение Радиорегламентарного </w:t>
      </w:r>
      <w:r w:rsidR="004E1498">
        <w:t>к</w:t>
      </w:r>
      <w:r w:rsidRPr="00CB31C9">
        <w:t xml:space="preserve">омитета (далее − Комитет). </w:t>
      </w:r>
    </w:p>
    <w:p w14:paraId="10FEDD6C" w14:textId="1D5B8A69" w:rsidR="00CB31C9" w:rsidRPr="00CB31C9" w:rsidRDefault="00CB31C9" w:rsidP="00CB31C9">
      <w:r w:rsidRPr="00CB31C9">
        <w:t xml:space="preserve">В английском версии текста отражена такая практика и указывается, что если существуют разногласия между заявляющей администрацией и Бюро, то вопрос передаётся Комитету. При этом в русской версии указано на этап </w:t>
      </w:r>
      <w:r w:rsidRPr="00CB31C9">
        <w:rPr>
          <w:b/>
          <w:bCs/>
        </w:rPr>
        <w:t>возникновения</w:t>
      </w:r>
      <w:r w:rsidRPr="00CB31C9">
        <w:t xml:space="preserve"> разногласий, тем самым исключается процесс снятия этих разногласий в процессе переписки. В связи с этим, предлагается уточнить перевод на русский язык и исключить слово "возникновения".</w:t>
      </w:r>
    </w:p>
    <w:p w14:paraId="1C813681" w14:textId="62727F4C" w:rsidR="00CB31C9" w:rsidRPr="00CB31C9" w:rsidRDefault="00CB31C9" w:rsidP="00CB31C9">
      <w:r w:rsidRPr="00CB31C9">
        <w:rPr>
          <w:b/>
        </w:rPr>
        <w:t>Проблема 2</w:t>
      </w:r>
      <w:r w:rsidRPr="00CB31C9">
        <w:t xml:space="preserve"> касается текста "</w:t>
      </w:r>
      <w:r w:rsidRPr="00CB31C9">
        <w:rPr>
          <w:i/>
          <w:iCs/>
        </w:rPr>
        <w:t>В случае отсутствия ответа от заявляющей администрации в течение одного месяца после второго напоминания действие Бюро по аннулированию записи должно быть подтверждено решением Комитета</w:t>
      </w:r>
      <w:r w:rsidRPr="00CB31C9">
        <w:t>". По сути, это предложение некорректно, так как Бюро не должно выполнять никаких действий по аннулированию записи до тех пор, пока не появится соответствующее решение Комитета. Поэтому предлагается текст изложить в следующей редакции: "</w:t>
      </w:r>
      <w:r w:rsidRPr="00CB31C9">
        <w:rPr>
          <w:i/>
          <w:iCs/>
        </w:rPr>
        <w:t>В случае отсутствия ответа от заявляющей администрации в течение одного месяца после второго напоминания Бюро направляет материалы исследований для принятия Комитетом соответствующего решения</w:t>
      </w:r>
      <w:r w:rsidRPr="00CB31C9">
        <w:t>".</w:t>
      </w:r>
    </w:p>
    <w:p w14:paraId="2414A42B" w14:textId="5860B511" w:rsidR="00CB31C9" w:rsidRPr="00CB31C9" w:rsidRDefault="00CB31C9" w:rsidP="00CB31C9">
      <w:r w:rsidRPr="00CB31C9">
        <w:rPr>
          <w:b/>
        </w:rPr>
        <w:t>Проблема 3</w:t>
      </w:r>
      <w:r w:rsidRPr="00CB31C9">
        <w:t xml:space="preserve"> касается текста "</w:t>
      </w:r>
      <w:r w:rsidRPr="00CB31C9">
        <w:rPr>
          <w:i/>
          <w:iCs/>
        </w:rPr>
        <w:t>В случае отсутствия ответа от заявляющей администрации или ее несогласия такая запись продолжает приниматься во внимание Бюро при рассмотрении заявок до принятия Комитетом решения об аннулировании или изменении записи</w:t>
      </w:r>
      <w:r w:rsidRPr="00CB31C9">
        <w:t>", содержащего некоторую неоднозначность. Например, если Комитет примет решение о сохранении записи на основе материалов администрации, то неочевидно какие действия будет принимать Бюро. Поэтому предлагается изложить текст в следующей редакции: "</w:t>
      </w:r>
      <w:r w:rsidRPr="00CB31C9">
        <w:rPr>
          <w:i/>
          <w:iCs/>
        </w:rPr>
        <w:t>В случае отсутствия ответа от заявляющей администрации или ее несогласия такая запись продолжает приниматься во внимание Бюро при рассмотрении заявок до принятия Комитетом соответствующего решения</w:t>
      </w:r>
      <w:r w:rsidRPr="00CB31C9">
        <w:t>".</w:t>
      </w:r>
    </w:p>
    <w:p w14:paraId="46EACD07" w14:textId="01F734D5" w:rsidR="00CB31C9" w:rsidRPr="00CB31C9" w:rsidRDefault="00CB31C9" w:rsidP="00CB31C9">
      <w:r w:rsidRPr="00CB31C9">
        <w:rPr>
          <w:b/>
          <w:szCs w:val="24"/>
        </w:rPr>
        <w:t>Проблема 4</w:t>
      </w:r>
      <w:r w:rsidRPr="00CB31C9">
        <w:rPr>
          <w:szCs w:val="24"/>
        </w:rPr>
        <w:t xml:space="preserve"> </w:t>
      </w:r>
      <w:r w:rsidRPr="00CB31C9">
        <w:t>касается модификации п</w:t>
      </w:r>
      <w:r w:rsidR="00731976">
        <w:t>.</w:t>
      </w:r>
      <w:r w:rsidRPr="00CB31C9">
        <w:t xml:space="preserve"> </w:t>
      </w:r>
      <w:r w:rsidRPr="00CB31C9">
        <w:rPr>
          <w:b/>
          <w:bCs/>
        </w:rPr>
        <w:t>13.6</w:t>
      </w:r>
      <w:r w:rsidRPr="00CB31C9">
        <w:t xml:space="preserve"> </w:t>
      </w:r>
      <w:r w:rsidR="00731976">
        <w:t>РР</w:t>
      </w:r>
      <w:r w:rsidRPr="00CB31C9">
        <w:t xml:space="preserve">, связанного с упорядочиванием алгоритма действия Бюро радиосвязи в отношении администраций. Предлагается изменить порядок отражения действий внутри п. </w:t>
      </w:r>
      <w:r w:rsidRPr="00CB31C9">
        <w:rPr>
          <w:b/>
          <w:bCs/>
        </w:rPr>
        <w:t>13.6</w:t>
      </w:r>
      <w:r w:rsidRPr="00CB31C9">
        <w:t xml:space="preserve"> РР как это показано в Таблице 1. Цветом представлены блоки текста, которые были переставлены местами в сравнении с существующим текстом п. </w:t>
      </w:r>
      <w:r w:rsidRPr="00CB31C9">
        <w:rPr>
          <w:b/>
          <w:bCs/>
        </w:rPr>
        <w:t>13.6</w:t>
      </w:r>
      <w:r w:rsidRPr="00CB31C9">
        <w:t xml:space="preserve"> РР, а также учтены изменения текстов, предложенные по проблемам 1, 2 и 3. </w:t>
      </w:r>
    </w:p>
    <w:p w14:paraId="7A985D6A" w14:textId="77777777" w:rsidR="00CB31C9" w:rsidRPr="00CB31C9" w:rsidRDefault="00CB31C9" w:rsidP="00CB31C9">
      <w:pPr>
        <w:pStyle w:val="TableNo"/>
      </w:pPr>
      <w:r w:rsidRPr="00CB31C9">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773"/>
      </w:tblGrid>
      <w:tr w:rsidR="00CB31C9" w:rsidRPr="00CB31C9" w14:paraId="46DCF201" w14:textId="77777777" w:rsidTr="00E01F17">
        <w:trPr>
          <w:tblHeader/>
        </w:trPr>
        <w:tc>
          <w:tcPr>
            <w:tcW w:w="7225" w:type="dxa"/>
            <w:shd w:val="clear" w:color="auto" w:fill="auto"/>
            <w:vAlign w:val="center"/>
          </w:tcPr>
          <w:p w14:paraId="4244B706" w14:textId="77777777" w:rsidR="00CB31C9" w:rsidRPr="00CB31C9" w:rsidRDefault="00CB31C9" w:rsidP="00CB31C9">
            <w:pPr>
              <w:pStyle w:val="Tablehead"/>
              <w:rPr>
                <w:rFonts w:eastAsia="SimSun"/>
                <w:lang w:val="ru-RU"/>
              </w:rPr>
            </w:pPr>
            <w:r w:rsidRPr="00CB31C9">
              <w:rPr>
                <w:rFonts w:eastAsia="SimSun"/>
                <w:lang w:val="ru-RU"/>
              </w:rPr>
              <w:t>Существующий текст</w:t>
            </w:r>
          </w:p>
        </w:tc>
        <w:tc>
          <w:tcPr>
            <w:tcW w:w="7087" w:type="dxa"/>
            <w:shd w:val="clear" w:color="auto" w:fill="auto"/>
            <w:vAlign w:val="center"/>
          </w:tcPr>
          <w:p w14:paraId="612E4369" w14:textId="77777777" w:rsidR="00CB31C9" w:rsidRPr="00CB31C9" w:rsidRDefault="00CB31C9" w:rsidP="00CB31C9">
            <w:pPr>
              <w:pStyle w:val="Tablehead"/>
              <w:rPr>
                <w:lang w:val="ru-RU"/>
              </w:rPr>
            </w:pPr>
            <w:r w:rsidRPr="00CB31C9">
              <w:rPr>
                <w:lang w:val="ru-RU"/>
              </w:rPr>
              <w:t>Предлагаемый текст с указанием, как были переставлены разделы текста</w:t>
            </w:r>
          </w:p>
        </w:tc>
      </w:tr>
      <w:tr w:rsidR="00CB31C9" w:rsidRPr="00CB31C9" w14:paraId="57A38A27" w14:textId="77777777" w:rsidTr="00E01F17">
        <w:tc>
          <w:tcPr>
            <w:tcW w:w="7225" w:type="dxa"/>
            <w:shd w:val="clear" w:color="auto" w:fill="auto"/>
          </w:tcPr>
          <w:p w14:paraId="2CB26169" w14:textId="116C6E85" w:rsidR="00CB31C9" w:rsidRPr="00CB31C9" w:rsidRDefault="00CB31C9" w:rsidP="00CB31C9">
            <w:pPr>
              <w:pStyle w:val="Tabletext"/>
              <w:tabs>
                <w:tab w:val="clear" w:pos="284"/>
                <w:tab w:val="clear" w:pos="567"/>
              </w:tabs>
              <w:ind w:left="599" w:hanging="599"/>
            </w:pPr>
            <w:r w:rsidRPr="00CB31C9">
              <w:rPr>
                <w:rFonts w:eastAsia="SimSun"/>
                <w:b/>
                <w:bCs/>
                <w:iCs/>
                <w:color w:val="000000"/>
              </w:rPr>
              <w:t>13.6</w:t>
            </w:r>
            <w:r w:rsidRPr="00CB31C9">
              <w:rPr>
                <w:b/>
              </w:rPr>
              <w:tab/>
            </w:r>
            <w:r w:rsidRPr="00CB31C9">
              <w:rPr>
                <w:i/>
                <w:iCs/>
              </w:rPr>
              <w:t>b)</w:t>
            </w:r>
            <w:r w:rsidRPr="00CB31C9">
              <w:tab/>
              <w:t xml:space="preserve">всякий раз, когда на основании имеющейся надежной информации становится известно, что зарегистрированное присвоение не было введено в действие или более не используется, или продолжает использоваться, но не в соответствии с необходимыми заявленными характеристиками, как это определено в Приложении 4, Бюро должно обратиться к заявляющей администрации и запросить разъяснение по поводу того, было ли присвоение введено в действие в соответствии с заявленными характеристиками или продолжает использоваться в соответствии с заявленными характеристиками. Такой запрос должен включать его обоснование. В случае ответа и при условии согласия заявляющей администрации Бюро должно либо аннулировать, либо соответствующим образом изменить, либо сохранить основные характеристики записи. </w:t>
            </w:r>
            <w:r w:rsidRPr="00CB31C9">
              <w:rPr>
                <w:highlight w:val="cyan"/>
              </w:rPr>
              <w:t xml:space="preserve">Если заявляющая администрация не отвечает в течение трех месяцев, Бюро должно направить напоминание. В том случае если заявляющая администрация не представит ответ в течение одного месяца с даты первого напоминания, Бюро должно направить второе напоминание. В случае отсутствия ответа от заявляющей администрации в течение одного </w:t>
            </w:r>
            <w:r w:rsidRPr="00CB31C9">
              <w:rPr>
                <w:highlight w:val="cyan"/>
              </w:rPr>
              <w:lastRenderedPageBreak/>
              <w:t>месяца после второго напоминания действие Бюро по аннулированию записи должно быть подтверждено решением Комитета.</w:t>
            </w:r>
            <w:r w:rsidRPr="00CB31C9">
              <w:rPr>
                <w:highlight w:val="lightGray"/>
              </w:rPr>
              <w:t xml:space="preserve"> В случае отсутствия ответа от заявляющей администрации или ее несогласия такая запись продолжает приниматься во внимание Бюро при рассмотрении заявок до принятия Комитетом решения об аннулировании или изменении записи.</w:t>
            </w:r>
            <w:r w:rsidRPr="00CB31C9">
              <w:t xml:space="preserve"> </w:t>
            </w:r>
            <w:r w:rsidRPr="00CB31C9">
              <w:rPr>
                <w:highlight w:val="green"/>
              </w:rPr>
              <w:t>В случае ответа Бюро должно в течение трех месяцев с даты получения ответа от заявляющей администрации проинформировать эту администрацию о выводе, к которому оно пришло</w:t>
            </w:r>
            <w:r w:rsidRPr="00CB31C9">
              <w:rPr>
                <w:szCs w:val="24"/>
                <w:highlight w:val="green"/>
              </w:rPr>
              <w:t xml:space="preserve">. </w:t>
            </w:r>
            <w:r w:rsidRPr="00CB31C9">
              <w:rPr>
                <w:highlight w:val="green"/>
              </w:rPr>
              <w:t>Если Бюро не в состоянии выдержать трехмесячный предельный срок, указанный выше,</w:t>
            </w:r>
            <w:r w:rsidRPr="00CB31C9">
              <w:rPr>
                <w:szCs w:val="24"/>
                <w:highlight w:val="green"/>
              </w:rPr>
              <w:t xml:space="preserve"> то оно должно </w:t>
            </w:r>
            <w:r w:rsidRPr="00CB31C9">
              <w:rPr>
                <w:highlight w:val="green"/>
              </w:rPr>
              <w:t>проинформировать</w:t>
            </w:r>
            <w:r w:rsidRPr="00CB31C9">
              <w:rPr>
                <w:szCs w:val="24"/>
                <w:highlight w:val="green"/>
              </w:rPr>
              <w:t xml:space="preserve"> об этом </w:t>
            </w:r>
            <w:r w:rsidRPr="00CB31C9">
              <w:rPr>
                <w:highlight w:val="green"/>
              </w:rPr>
              <w:t>заявляющую администрацию, представив соответствующие обоснования</w:t>
            </w:r>
            <w:r w:rsidRPr="00CB31C9">
              <w:rPr>
                <w:szCs w:val="24"/>
                <w:highlight w:val="green"/>
              </w:rPr>
              <w:t>.</w:t>
            </w:r>
            <w:r w:rsidRPr="00CB31C9">
              <w:rPr>
                <w:szCs w:val="24"/>
              </w:rPr>
              <w:t xml:space="preserve"> </w:t>
            </w:r>
            <w:r w:rsidRPr="00CB31C9">
              <w:rPr>
                <w:highlight w:val="yellow"/>
              </w:rPr>
              <w:t>В случае возникновения разногласий между заявляющей администрацией и Бюро Комитет должен внимательно исследовать этот вопрос, принимая во внимание представленные администрациями через Бюро дополнительные вспомогательные материалы, с соблюдением предельных сроков, установленных Комитетом</w:t>
            </w:r>
            <w:r w:rsidRPr="00CB31C9">
              <w:t>.</w:t>
            </w:r>
            <w:r w:rsidRPr="00CB31C9">
              <w:rPr>
                <w:szCs w:val="24"/>
              </w:rPr>
              <w:t xml:space="preserve"> </w:t>
            </w:r>
            <w:r w:rsidRPr="00CB31C9">
              <w:t>Применение этого положения не должно препятствовать применению других положений Регламента радиосвязи.     </w:t>
            </w:r>
            <w:r w:rsidRPr="00CB31C9">
              <w:rPr>
                <w:sz w:val="16"/>
                <w:szCs w:val="16"/>
              </w:rPr>
              <w:t>(ВКР</w:t>
            </w:r>
            <w:r w:rsidRPr="00CB31C9">
              <w:rPr>
                <w:sz w:val="16"/>
                <w:szCs w:val="16"/>
              </w:rPr>
              <w:noBreakHyphen/>
              <w:t>19)</w:t>
            </w:r>
          </w:p>
        </w:tc>
        <w:tc>
          <w:tcPr>
            <w:tcW w:w="7087" w:type="dxa"/>
            <w:shd w:val="clear" w:color="auto" w:fill="auto"/>
          </w:tcPr>
          <w:p w14:paraId="524FBA1B" w14:textId="0773FDF8" w:rsidR="00CB31C9" w:rsidRPr="00CB31C9" w:rsidRDefault="00CB31C9" w:rsidP="00CB31C9">
            <w:pPr>
              <w:pStyle w:val="Tabletext"/>
              <w:tabs>
                <w:tab w:val="clear" w:pos="284"/>
              </w:tabs>
              <w:ind w:left="569" w:hanging="569"/>
            </w:pPr>
            <w:r w:rsidRPr="00CB31C9">
              <w:rPr>
                <w:b/>
                <w:bCs/>
              </w:rPr>
              <w:lastRenderedPageBreak/>
              <w:t>13.6</w:t>
            </w:r>
            <w:r w:rsidRPr="00CB31C9">
              <w:tab/>
            </w:r>
            <w:r w:rsidRPr="00CB31C9">
              <w:rPr>
                <w:i/>
                <w:iCs/>
              </w:rPr>
              <w:t>b)</w:t>
            </w:r>
            <w:r w:rsidRPr="00CB31C9">
              <w:tab/>
              <w:t>всякий раз, когда на основании имеющейся надежной информации становится известно, что зарегистрированное присвоение не было введено в действие или более не используется, или продолжает использоваться, но не в соответствии с необходимыми заявленными характеристиками, как это определено в Приложении 4, Бюро должно обратиться к заявляющей администрации и запросить разъяснение по поводу того, было ли присвоение введено в действие в соответствии с заявленными характеристиками или продолжает использоваться в соответствии с заявленными характеристиками. Такой запрос должен включать его обоснование. В случае ответа и при условии согласия заявляющей администрации Бюро должно либо аннулировать, либо соответствующим образом изменить, либо сохранить основные характеристики записи.</w:t>
            </w:r>
            <w:r w:rsidRPr="00CB31C9">
              <w:rPr>
                <w:highlight w:val="yellow"/>
              </w:rPr>
              <w:t xml:space="preserve"> В случае разногласий между заявляющей администрацией и Бюро Комитет должен внимательно исследовать этот вопрос, принимая во внимание представленные администрациями через Бюро дополнительные вспомогательные материалы, с соблюдением предельных сроков, установленных Комитетом</w:t>
            </w:r>
            <w:r w:rsidRPr="00CB31C9">
              <w:t xml:space="preserve"> </w:t>
            </w:r>
            <w:r w:rsidRPr="00CB31C9">
              <w:rPr>
                <w:highlight w:val="green"/>
              </w:rPr>
              <w:t xml:space="preserve">В случае ответа Бюро должно в течение трех месяцев </w:t>
            </w:r>
            <w:r w:rsidRPr="00CB31C9">
              <w:rPr>
                <w:highlight w:val="green"/>
              </w:rPr>
              <w:lastRenderedPageBreak/>
              <w:t>с даты получения ответа от заявляющей администрации проинформировать эту администрацию о выводе, к которому оно пришло</w:t>
            </w:r>
            <w:r w:rsidRPr="00CB31C9">
              <w:rPr>
                <w:szCs w:val="24"/>
                <w:highlight w:val="green"/>
              </w:rPr>
              <w:t xml:space="preserve">. </w:t>
            </w:r>
            <w:r w:rsidRPr="00CB31C9">
              <w:rPr>
                <w:highlight w:val="green"/>
              </w:rPr>
              <w:t>Если Бюро не в состоянии выдержать трехмесячный предельный срок, указанный выше,</w:t>
            </w:r>
            <w:r w:rsidRPr="00CB31C9">
              <w:rPr>
                <w:szCs w:val="24"/>
                <w:highlight w:val="green"/>
              </w:rPr>
              <w:t xml:space="preserve"> то оно должно </w:t>
            </w:r>
            <w:r w:rsidRPr="00CB31C9">
              <w:rPr>
                <w:highlight w:val="green"/>
              </w:rPr>
              <w:t>проинформировать</w:t>
            </w:r>
            <w:r w:rsidRPr="00CB31C9">
              <w:rPr>
                <w:szCs w:val="24"/>
                <w:highlight w:val="green"/>
              </w:rPr>
              <w:t xml:space="preserve"> об этом </w:t>
            </w:r>
            <w:r w:rsidRPr="00CB31C9">
              <w:rPr>
                <w:highlight w:val="green"/>
              </w:rPr>
              <w:t>заявляющую администрацию, представив соответствующие обоснования</w:t>
            </w:r>
            <w:r w:rsidRPr="00CB31C9">
              <w:rPr>
                <w:szCs w:val="24"/>
                <w:highlight w:val="green"/>
              </w:rPr>
              <w:t xml:space="preserve">. </w:t>
            </w:r>
            <w:r w:rsidRPr="00CB31C9">
              <w:rPr>
                <w:highlight w:val="cyan"/>
              </w:rPr>
              <w:t xml:space="preserve">Если заявляющая администрация не отвечает в течение трех месяцев, Бюро должно направить напоминание. В том случае если заявляющая администрация не представит ответ в течение одного месяца с даты первого напоминания, Бюро должно направить второе напоминание. В случае отсутствия ответа от заявляющей администрации в течение одного месяца после второго напоминания Бюро направляет материалы исследований для принятия соответствующего решения Комитетом. </w:t>
            </w:r>
            <w:r w:rsidRPr="00CB31C9">
              <w:rPr>
                <w:highlight w:val="lightGray"/>
              </w:rPr>
              <w:t>В случае отсутствия ответа от заявляющей администрации или ее несогласия такая запись продолжает приниматься во внимание Бюро при рассмотрении заявок до принятия Комитетом соответствующего решения.</w:t>
            </w:r>
            <w:r w:rsidRPr="00CB31C9">
              <w:t xml:space="preserve"> Применение этого положения не должно препятствовать применению других положений Регламента радиосвязи.     </w:t>
            </w:r>
            <w:r w:rsidRPr="00CB31C9">
              <w:rPr>
                <w:sz w:val="16"/>
                <w:szCs w:val="16"/>
              </w:rPr>
              <w:t>(ВКР</w:t>
            </w:r>
            <w:r w:rsidRPr="00CB31C9">
              <w:rPr>
                <w:sz w:val="16"/>
                <w:szCs w:val="16"/>
              </w:rPr>
              <w:noBreakHyphen/>
              <w:t>23)</w:t>
            </w:r>
          </w:p>
        </w:tc>
      </w:tr>
    </w:tbl>
    <w:p w14:paraId="37F7ED09" w14:textId="74B161F1" w:rsidR="00CB31C9" w:rsidRPr="00CB31C9" w:rsidRDefault="00CB31C9" w:rsidP="00CB31C9">
      <w:pPr>
        <w:pStyle w:val="Headingb"/>
        <w:rPr>
          <w:lang w:val="ru-RU"/>
        </w:rPr>
      </w:pPr>
      <w:r w:rsidRPr="00CB31C9">
        <w:rPr>
          <w:lang w:val="ru-RU"/>
        </w:rPr>
        <w:lastRenderedPageBreak/>
        <w:t>Предложени</w:t>
      </w:r>
      <w:r w:rsidR="00731976">
        <w:rPr>
          <w:lang w:val="ru-RU"/>
        </w:rPr>
        <w:t>е</w:t>
      </w:r>
    </w:p>
    <w:p w14:paraId="3D4D3734" w14:textId="1027CC59" w:rsidR="00CB31C9" w:rsidRPr="00CB31C9" w:rsidRDefault="00CB31C9" w:rsidP="00CB31C9">
      <w:r w:rsidRPr="00CB31C9">
        <w:t xml:space="preserve">Окончательный вариант модификации п. </w:t>
      </w:r>
      <w:r w:rsidRPr="00CB31C9">
        <w:rPr>
          <w:b/>
          <w:bCs/>
        </w:rPr>
        <w:t>13.6</w:t>
      </w:r>
      <w:r w:rsidRPr="00CB31C9">
        <w:t xml:space="preserve"> РР с учетом обоснования</w:t>
      </w:r>
      <w:r w:rsidR="005A52CC">
        <w:t>,</w:t>
      </w:r>
      <w:r w:rsidRPr="00CB31C9">
        <w:t xml:space="preserve"> представленного выше и отражающе</w:t>
      </w:r>
      <w:r w:rsidR="005A52CC">
        <w:t>го</w:t>
      </w:r>
      <w:r w:rsidRPr="00CB31C9">
        <w:t xml:space="preserve"> перестановку блоков текста, а также изменения формулировок, представлен ниже.</w:t>
      </w:r>
    </w:p>
    <w:p w14:paraId="310E65DD" w14:textId="77777777" w:rsidR="009B5CC2" w:rsidRPr="00CB31C9" w:rsidRDefault="009B5CC2" w:rsidP="009B5CC2">
      <w:pPr>
        <w:tabs>
          <w:tab w:val="clear" w:pos="1134"/>
          <w:tab w:val="clear" w:pos="1871"/>
          <w:tab w:val="clear" w:pos="2268"/>
        </w:tabs>
        <w:overflowPunct/>
        <w:autoSpaceDE/>
        <w:autoSpaceDN/>
        <w:adjustRightInd/>
        <w:spacing w:before="0"/>
        <w:textAlignment w:val="auto"/>
      </w:pPr>
      <w:r w:rsidRPr="00CB31C9">
        <w:br w:type="page"/>
      </w:r>
    </w:p>
    <w:p w14:paraId="1066A3BC" w14:textId="77777777" w:rsidR="00455A23" w:rsidRPr="00CB31C9" w:rsidRDefault="004E1498" w:rsidP="00FB5E69">
      <w:pPr>
        <w:pStyle w:val="ArtNo"/>
        <w:spacing w:before="240"/>
      </w:pPr>
      <w:bookmarkStart w:id="8" w:name="_Toc43466467"/>
      <w:r w:rsidRPr="00CB31C9">
        <w:lastRenderedPageBreak/>
        <w:t xml:space="preserve">СТАТЬЯ </w:t>
      </w:r>
      <w:r w:rsidRPr="00CB31C9">
        <w:rPr>
          <w:rStyle w:val="href"/>
        </w:rPr>
        <w:t>13</w:t>
      </w:r>
      <w:bookmarkEnd w:id="8"/>
    </w:p>
    <w:p w14:paraId="4CA40B9C" w14:textId="77777777" w:rsidR="00455A23" w:rsidRPr="00CB31C9" w:rsidRDefault="004E1498" w:rsidP="00FB5E69">
      <w:pPr>
        <w:pStyle w:val="Arttitle"/>
      </w:pPr>
      <w:bookmarkStart w:id="9" w:name="_Toc331607711"/>
      <w:bookmarkStart w:id="10" w:name="_Toc43466468"/>
      <w:r w:rsidRPr="00CB31C9">
        <w:t>Инструкции для Бюро</w:t>
      </w:r>
      <w:bookmarkEnd w:id="9"/>
      <w:bookmarkEnd w:id="10"/>
    </w:p>
    <w:p w14:paraId="4C5E2EDF" w14:textId="77777777" w:rsidR="00455A23" w:rsidRPr="00CB31C9" w:rsidRDefault="004E1498" w:rsidP="00FB5E69">
      <w:pPr>
        <w:pStyle w:val="Section1"/>
        <w:rPr>
          <w:lang w:eastAsia="ru-RU"/>
        </w:rPr>
      </w:pPr>
      <w:bookmarkStart w:id="11" w:name="_Toc331607714"/>
      <w:r w:rsidRPr="00CB31C9">
        <w:rPr>
          <w:lang w:eastAsia="ru-RU"/>
        </w:rPr>
        <w:t xml:space="preserve">Раздел </w:t>
      </w:r>
      <w:proofErr w:type="gramStart"/>
      <w:r w:rsidRPr="00CB31C9">
        <w:rPr>
          <w:lang w:eastAsia="ru-RU"/>
        </w:rPr>
        <w:t>II  –</w:t>
      </w:r>
      <w:proofErr w:type="gramEnd"/>
      <w:r w:rsidRPr="00CB31C9">
        <w:rPr>
          <w:lang w:eastAsia="ru-RU"/>
        </w:rPr>
        <w:t xml:space="preserve">  Ведение Бюро Справочного регистра и всемирных планов</w:t>
      </w:r>
      <w:bookmarkEnd w:id="11"/>
    </w:p>
    <w:p w14:paraId="5438FAA0" w14:textId="77777777" w:rsidR="00B712FD" w:rsidRPr="00CB31C9" w:rsidRDefault="004E1498">
      <w:pPr>
        <w:pStyle w:val="Proposal"/>
      </w:pPr>
      <w:r w:rsidRPr="00CB31C9">
        <w:t>MOD</w:t>
      </w:r>
      <w:r w:rsidRPr="00CB31C9">
        <w:tab/>
        <w:t>RCC/</w:t>
      </w:r>
      <w:proofErr w:type="spellStart"/>
      <w:r w:rsidRPr="00CB31C9">
        <w:t>85A25</w:t>
      </w:r>
      <w:proofErr w:type="spellEnd"/>
      <w:r w:rsidRPr="00CB31C9">
        <w:t>/1</w:t>
      </w:r>
    </w:p>
    <w:p w14:paraId="28F3AF42" w14:textId="7CB33CA8" w:rsidR="00455A23" w:rsidRPr="00CB31C9" w:rsidRDefault="004E1498" w:rsidP="00FB5E69">
      <w:pPr>
        <w:pStyle w:val="enumlev1"/>
        <w:rPr>
          <w:sz w:val="16"/>
          <w:szCs w:val="16"/>
        </w:rPr>
      </w:pPr>
      <w:r w:rsidRPr="00CB31C9">
        <w:rPr>
          <w:rStyle w:val="Artdef"/>
        </w:rPr>
        <w:t>13.6</w:t>
      </w:r>
      <w:r w:rsidRPr="00CB31C9">
        <w:rPr>
          <w:b/>
        </w:rPr>
        <w:tab/>
      </w:r>
      <w:r w:rsidRPr="00CB31C9">
        <w:rPr>
          <w:i/>
          <w:iCs/>
        </w:rPr>
        <w:t>b)</w:t>
      </w:r>
      <w:r w:rsidRPr="00CB31C9">
        <w:tab/>
        <w:t>всякий раз, когда на основании имеющейся надежной информации становится известно, что зарегистрированное присвоение не было введено в действие или более не используется, или продолжает использоваться, но не в соответствии с необходимыми заявленными характеристиками</w:t>
      </w:r>
      <w:r w:rsidRPr="00CB31C9">
        <w:rPr>
          <w:rStyle w:val="FootnoteReference"/>
        </w:rPr>
        <w:t>1</w:t>
      </w:r>
      <w:r w:rsidRPr="00CB31C9">
        <w:t xml:space="preserve">, как это определено в Приложении </w:t>
      </w:r>
      <w:r w:rsidRPr="00CB31C9">
        <w:rPr>
          <w:b/>
          <w:bCs/>
        </w:rPr>
        <w:t>4</w:t>
      </w:r>
      <w:r w:rsidRPr="00CB31C9">
        <w:t>, Бюро должно обратиться к заявляющей администрации и запросить разъяснение по поводу того, было ли присвоение введено в действие в соответствии с заявленными характеристиками или продолжает использоваться в соответствии с заявленными характеристиками. Такой запрос должен включать его обоснование</w:t>
      </w:r>
      <w:r w:rsidRPr="00CB31C9">
        <w:rPr>
          <w:szCs w:val="24"/>
        </w:rPr>
        <w:t xml:space="preserve">. </w:t>
      </w:r>
      <w:r w:rsidRPr="00CB31C9">
        <w:t xml:space="preserve">В случае ответа и при условии согласия заявляющей администрации Бюро должно либо аннулировать, либо соответствующим образом изменить, либо сохранить основные характеристики записи. </w:t>
      </w:r>
      <w:ins w:id="12" w:author="Antipina, Nadezda" w:date="2023-10-27T20:17:00Z">
        <w:r w:rsidR="00CB31C9" w:rsidRPr="00CB31C9">
          <w:t>В случае разногласий между заявляющей администрацией и Бюро Комитет должен внимательно исследовать этот вопрос, принимая во внимание представленные администрациями через Бюро дополнительные вспомогательные материалы, с соблюдением предельных сроков, установленных Комитетом. В случае ответа Бюро должно в течение трех месяцев с даты получения ответа от заявляющей администрации проинформировать эту администрацию о выводе, к которому оно пришло</w:t>
        </w:r>
        <w:r w:rsidR="00CB31C9" w:rsidRPr="00CB31C9">
          <w:rPr>
            <w:szCs w:val="24"/>
          </w:rPr>
          <w:t xml:space="preserve">. </w:t>
        </w:r>
        <w:r w:rsidR="00CB31C9" w:rsidRPr="00CB31C9">
          <w:t>Если Бюро не в состоянии выдержать трехмесячный предельный срок, указанный выше,</w:t>
        </w:r>
        <w:r w:rsidR="00CB31C9" w:rsidRPr="00CB31C9">
          <w:rPr>
            <w:szCs w:val="24"/>
          </w:rPr>
          <w:t xml:space="preserve"> то оно должно </w:t>
        </w:r>
        <w:r w:rsidR="00CB31C9" w:rsidRPr="00CB31C9">
          <w:t>проинформировать</w:t>
        </w:r>
        <w:r w:rsidR="00CB31C9" w:rsidRPr="00CB31C9">
          <w:rPr>
            <w:szCs w:val="24"/>
          </w:rPr>
          <w:t xml:space="preserve"> об этом </w:t>
        </w:r>
        <w:r w:rsidR="00CB31C9" w:rsidRPr="00CB31C9">
          <w:t>заявляющую администрацию, представив соответствующие обоснования</w:t>
        </w:r>
        <w:r w:rsidR="00CB31C9" w:rsidRPr="00CB31C9">
          <w:rPr>
            <w:szCs w:val="24"/>
          </w:rPr>
          <w:t>.</w:t>
        </w:r>
        <w:r w:rsidR="00CB31C9" w:rsidRPr="00CB31C9">
          <w:t xml:space="preserve"> </w:t>
        </w:r>
      </w:ins>
      <w:r w:rsidRPr="00CB31C9">
        <w:t xml:space="preserve">Если заявляющая администрация не отвечает в течение трех месяцев, Бюро должно направить напоминание. В том случае если заявляющая администрация не представит ответ в течение одного месяца с даты первого напоминания, Бюро должно направить второе напоминание. В случае отсутствия ответа от заявляющей администрации в течение одного месяца после второго напоминания </w:t>
      </w:r>
      <w:ins w:id="13" w:author="Antipina, Nadezda" w:date="2023-10-27T20:17:00Z">
        <w:r w:rsidR="00CB31C9" w:rsidRPr="00CB31C9">
          <w:t>Бюро направляет материалы исследований для принятия соответствующего решения Комитетом</w:t>
        </w:r>
      </w:ins>
      <w:del w:id="14" w:author="Antipina, Nadezda" w:date="2023-10-27T20:17:00Z">
        <w:r w:rsidRPr="00CB31C9" w:rsidDel="00CB31C9">
          <w:delText>действие Бюро по аннулированию записи должно быть подтверждено решением Комитета</w:delText>
        </w:r>
      </w:del>
      <w:r w:rsidRPr="00CB31C9">
        <w:t xml:space="preserve">. В случае отсутствия ответа от заявляющей администрации или ее несогласия такая запись продолжает приниматься во внимание Бюро при рассмотрении заявок до принятия Комитетом </w:t>
      </w:r>
      <w:ins w:id="15" w:author="Antipina, Nadezda" w:date="2023-10-27T20:17:00Z">
        <w:r w:rsidR="00CB31C9" w:rsidRPr="00CB31C9">
          <w:t xml:space="preserve">соответствующего </w:t>
        </w:r>
      </w:ins>
      <w:r w:rsidRPr="00CB31C9">
        <w:t>решения</w:t>
      </w:r>
      <w:del w:id="16" w:author="Antipina, Nadezda" w:date="2023-10-27T20:18:00Z">
        <w:r w:rsidRPr="00CB31C9" w:rsidDel="00CB31C9">
          <w:delText xml:space="preserve"> об аннулировании или изменении записи. В случае ответа Бюро должно в течение трех месяцев с даты получения ответа от заявляющей администрации проинформировать эту администрацию о выводе, к которому оно пришло</w:delText>
        </w:r>
        <w:r w:rsidRPr="00CB31C9" w:rsidDel="00CB31C9">
          <w:rPr>
            <w:szCs w:val="24"/>
          </w:rPr>
          <w:delText xml:space="preserve">. </w:delText>
        </w:r>
        <w:r w:rsidRPr="00CB31C9" w:rsidDel="00CB31C9">
          <w:delText>Если Бюро не в состоянии выдержать трехмесячный предельный срок, указанный выше,</w:delText>
        </w:r>
        <w:r w:rsidRPr="00CB31C9" w:rsidDel="00CB31C9">
          <w:rPr>
            <w:szCs w:val="24"/>
          </w:rPr>
          <w:delText xml:space="preserve"> то оно должно </w:delText>
        </w:r>
        <w:r w:rsidRPr="00CB31C9" w:rsidDel="00CB31C9">
          <w:delText>проинформировать</w:delText>
        </w:r>
        <w:r w:rsidRPr="00CB31C9" w:rsidDel="00CB31C9">
          <w:rPr>
            <w:szCs w:val="24"/>
          </w:rPr>
          <w:delText xml:space="preserve"> об этом </w:delText>
        </w:r>
        <w:r w:rsidRPr="00CB31C9" w:rsidDel="00CB31C9">
          <w:delText>заявляющую администрацию, представив соответствующие обоснования</w:delText>
        </w:r>
        <w:r w:rsidRPr="00CB31C9" w:rsidDel="00CB31C9">
          <w:rPr>
            <w:szCs w:val="24"/>
          </w:rPr>
          <w:delText xml:space="preserve">. </w:delText>
        </w:r>
        <w:r w:rsidRPr="00CB31C9" w:rsidDel="00CB31C9">
          <w:delText>В случае возникновения разногласий между заявляющей администрацией и Бюро Комитет должен внимательно исследовать этот вопрос, принимая во внимание представленные администрациями через Бюро дополнительные вспомогательные материалы, с соблюдением предельных сроков, установленных Комитетом</w:delText>
        </w:r>
      </w:del>
      <w:r w:rsidRPr="00CB31C9">
        <w:t>.</w:t>
      </w:r>
      <w:r w:rsidRPr="00CB31C9">
        <w:rPr>
          <w:szCs w:val="24"/>
        </w:rPr>
        <w:t xml:space="preserve"> Применение этого положения не должно препятствовать применению других положений Регламента радиосвязи.</w:t>
      </w:r>
      <w:r w:rsidRPr="00CB31C9">
        <w:rPr>
          <w:sz w:val="16"/>
          <w:szCs w:val="16"/>
        </w:rPr>
        <w:t>     (ВКР</w:t>
      </w:r>
      <w:r w:rsidRPr="00CB31C9">
        <w:rPr>
          <w:sz w:val="16"/>
          <w:szCs w:val="16"/>
        </w:rPr>
        <w:noBreakHyphen/>
      </w:r>
      <w:del w:id="17" w:author="Antipina, Nadezda" w:date="2023-10-27T20:18:00Z">
        <w:r w:rsidRPr="00CB31C9" w:rsidDel="00CB31C9">
          <w:rPr>
            <w:sz w:val="16"/>
            <w:szCs w:val="16"/>
          </w:rPr>
          <w:delText>19</w:delText>
        </w:r>
      </w:del>
      <w:ins w:id="18" w:author="Antipina, Nadezda" w:date="2023-10-27T20:18:00Z">
        <w:r w:rsidR="00CB31C9" w:rsidRPr="00CB31C9">
          <w:rPr>
            <w:sz w:val="16"/>
            <w:szCs w:val="16"/>
          </w:rPr>
          <w:t>23</w:t>
        </w:r>
      </w:ins>
      <w:r w:rsidRPr="00CB31C9">
        <w:rPr>
          <w:sz w:val="16"/>
          <w:szCs w:val="16"/>
        </w:rPr>
        <w:t>)</w:t>
      </w:r>
    </w:p>
    <w:p w14:paraId="26974783" w14:textId="77777777" w:rsidR="00CB31C9" w:rsidRPr="00CB31C9" w:rsidRDefault="00CB31C9" w:rsidP="00411C49">
      <w:pPr>
        <w:pStyle w:val="Reasons"/>
      </w:pPr>
    </w:p>
    <w:p w14:paraId="149F368C" w14:textId="77777777" w:rsidR="00CB31C9" w:rsidRPr="00CB31C9" w:rsidRDefault="00CB31C9">
      <w:pPr>
        <w:jc w:val="center"/>
      </w:pPr>
      <w:r w:rsidRPr="00CB31C9">
        <w:t>______________</w:t>
      </w:r>
    </w:p>
    <w:sectPr w:rsidR="00CB31C9" w:rsidRPr="00CB31C9">
      <w:headerReference w:type="even" r:id="rId13"/>
      <w:headerReference w:type="default" r:id="rId14"/>
      <w:footerReference w:type="even" r:id="rId15"/>
      <w:footerReference w:type="default" r:id="rId16"/>
      <w:headerReference w:type="first" r:id="rId17"/>
      <w:footerReference w:type="first" r:id="rId18"/>
      <w:type w:val="oddPage"/>
      <w:pgSz w:w="11907" w:h="16839"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4419" w14:textId="77777777" w:rsidR="00251434" w:rsidRDefault="00251434">
      <w:r>
        <w:separator/>
      </w:r>
    </w:p>
  </w:endnote>
  <w:endnote w:type="continuationSeparator" w:id="0">
    <w:p w14:paraId="63F23200" w14:textId="77777777" w:rsidR="00251434" w:rsidRDefault="0025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9C8E" w14:textId="77777777" w:rsidR="00567276" w:rsidRDefault="00567276">
    <w:pPr>
      <w:framePr w:wrap="around" w:vAnchor="text" w:hAnchor="margin" w:xAlign="right" w:y="1"/>
    </w:pPr>
    <w:r>
      <w:fldChar w:fldCharType="begin"/>
    </w:r>
    <w:r>
      <w:instrText xml:space="preserve">PAGE  </w:instrText>
    </w:r>
    <w:r>
      <w:fldChar w:fldCharType="end"/>
    </w:r>
  </w:p>
  <w:p w14:paraId="356E9AA0" w14:textId="7444541B" w:rsidR="00567276" w:rsidRDefault="00567276">
    <w:pPr>
      <w:ind w:right="360"/>
      <w:rPr>
        <w:lang w:val="fr-FR"/>
      </w:rPr>
    </w:pPr>
    <w:r>
      <w:fldChar w:fldCharType="begin"/>
    </w:r>
    <w:r>
      <w:rPr>
        <w:lang w:val="fr-FR"/>
      </w:rPr>
      <w:instrText xml:space="preserve"> FILENAME \p  \* MERGEFORMAT </w:instrText>
    </w:r>
    <w:r>
      <w:fldChar w:fldCharType="separate"/>
    </w:r>
    <w:r w:rsidR="005651C9">
      <w:rPr>
        <w:noProof/>
        <w:lang w:val="fr-FR"/>
      </w:rPr>
      <w:t>Document3</w:t>
    </w:r>
    <w:r>
      <w:fldChar w:fldCharType="end"/>
    </w:r>
    <w:r>
      <w:rPr>
        <w:lang w:val="fr-FR"/>
      </w:rPr>
      <w:tab/>
    </w:r>
    <w:r>
      <w:fldChar w:fldCharType="begin"/>
    </w:r>
    <w:r>
      <w:instrText xml:space="preserve"> SAVEDATE \@ DD.MM.YY </w:instrText>
    </w:r>
    <w:r>
      <w:fldChar w:fldCharType="separate"/>
    </w:r>
    <w:r w:rsidR="00731976">
      <w:rPr>
        <w:noProof/>
      </w:rPr>
      <w:t>06.11.23</w:t>
    </w:r>
    <w:r>
      <w:fldChar w:fldCharType="end"/>
    </w:r>
    <w:r>
      <w:rPr>
        <w:lang w:val="fr-FR"/>
      </w:rPr>
      <w:tab/>
    </w:r>
    <w:r>
      <w:fldChar w:fldCharType="begin"/>
    </w:r>
    <w:r>
      <w:instrText xml:space="preserve"> PRINTDATE \@ DD.MM.YY </w:instrText>
    </w:r>
    <w:r>
      <w:fldChar w:fldCharType="separate"/>
    </w:r>
    <w:r w:rsidR="005651C9">
      <w:rPr>
        <w:noProof/>
      </w:rPr>
      <w:t>17.06.03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DE95" w14:textId="027A3FDB" w:rsidR="00567276" w:rsidRPr="00CB31C9" w:rsidRDefault="00567276" w:rsidP="00F33B22">
    <w:pPr>
      <w:pStyle w:val="Footer"/>
      <w:rPr>
        <w:lang w:val="ru-RU"/>
      </w:rPr>
    </w:pPr>
    <w:r>
      <w:fldChar w:fldCharType="begin"/>
    </w:r>
    <w:r>
      <w:rPr>
        <w:lang w:val="fr-FR"/>
      </w:rPr>
      <w:instrText xml:space="preserve"> FILENAME \p  \* MERGEFORMAT </w:instrText>
    </w:r>
    <w:r>
      <w:fldChar w:fldCharType="separate"/>
    </w:r>
    <w:r w:rsidR="005651C9">
      <w:rPr>
        <w:lang w:val="fr-FR"/>
      </w:rPr>
      <w:t>Document3</w:t>
    </w:r>
    <w:r>
      <w:fldChar w:fldCharType="end"/>
    </w:r>
    <w:r w:rsidR="00CB31C9">
      <w:rPr>
        <w:lang w:val="ru-RU"/>
      </w:rPr>
      <w:t xml:space="preserve"> (</w:t>
    </w:r>
    <w:r w:rsidR="00CB31C9" w:rsidRPr="00CB31C9">
      <w:rPr>
        <w:lang w:val="ru-RU"/>
      </w:rPr>
      <w:t>529925</w:t>
    </w:r>
    <w:r w:rsidR="00CB31C9">
      <w:rPr>
        <w:lang w:val="ru-RU"/>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5B73" w14:textId="49CE5F70" w:rsidR="00567276" w:rsidRPr="00CB31C9" w:rsidRDefault="00567276" w:rsidP="00FB67E5">
    <w:pPr>
      <w:pStyle w:val="Footer"/>
      <w:rPr>
        <w:lang w:val="ru-RU"/>
      </w:rPr>
    </w:pPr>
    <w:r>
      <w:fldChar w:fldCharType="begin"/>
    </w:r>
    <w:r>
      <w:rPr>
        <w:lang w:val="fr-FR"/>
      </w:rPr>
      <w:instrText xml:space="preserve"> FILENAME \p  \* MERGEFORMAT </w:instrText>
    </w:r>
    <w:r>
      <w:fldChar w:fldCharType="separate"/>
    </w:r>
    <w:r w:rsidR="005651C9">
      <w:rPr>
        <w:lang w:val="fr-FR"/>
      </w:rPr>
      <w:t>Document3</w:t>
    </w:r>
    <w:r>
      <w:fldChar w:fldCharType="end"/>
    </w:r>
    <w:r w:rsidR="00CB31C9">
      <w:rPr>
        <w:lang w:val="ru-RU"/>
      </w:rPr>
      <w:t xml:space="preserve"> (</w:t>
    </w:r>
    <w:r w:rsidR="00CB31C9" w:rsidRPr="00CB31C9">
      <w:rPr>
        <w:lang w:val="ru-RU"/>
      </w:rPr>
      <w:t>529925</w:t>
    </w:r>
    <w:r w:rsidR="00CB31C9">
      <w:rPr>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FBE4" w14:textId="77777777" w:rsidR="00251434" w:rsidRDefault="00251434">
      <w:r>
        <w:rPr>
          <w:b/>
        </w:rPr>
        <w:t>_______________</w:t>
      </w:r>
    </w:p>
  </w:footnote>
  <w:footnote w:type="continuationSeparator" w:id="0">
    <w:p w14:paraId="6EB7AD0A" w14:textId="77777777" w:rsidR="00251434" w:rsidRDefault="00251434">
      <w:r>
        <w:continuationSeparator/>
      </w:r>
    </w:p>
  </w:footnote>
  <w:footnote w:id="1">
    <w:p w14:paraId="5754D80E" w14:textId="77777777" w:rsidR="00455A23" w:rsidRPr="00166363" w:rsidRDefault="004E1498" w:rsidP="00085BF4">
      <w:pPr>
        <w:pStyle w:val="FootnoteText"/>
        <w:rPr>
          <w:lang w:val="ru-RU"/>
        </w:rPr>
      </w:pPr>
      <w:r w:rsidRPr="00FC6AEB">
        <w:rPr>
          <w:rStyle w:val="FootnoteReference"/>
          <w:lang w:val="ru-RU"/>
        </w:rPr>
        <w:t>1</w:t>
      </w:r>
      <w:r w:rsidRPr="00AA00CD">
        <w:rPr>
          <w:lang w:val="ru-RU"/>
        </w:rPr>
        <w:t xml:space="preserve"> </w:t>
      </w:r>
      <w:r>
        <w:rPr>
          <w:lang w:val="ru-RU"/>
        </w:rPr>
        <w:tab/>
        <w:t xml:space="preserve">Данный подпункт повестки дня строго ограничен Отчетом Директора о </w:t>
      </w:r>
      <w:r w:rsidRPr="00AC33AD">
        <w:rPr>
          <w:color w:val="000000"/>
          <w:lang w:val="ru-RU"/>
        </w:rPr>
        <w:t>наличии любых трудностей или противоречий, встречающихся при применении Регламента радиосвязи</w:t>
      </w:r>
      <w:r>
        <w:rPr>
          <w:color w:val="000000"/>
          <w:lang w:val="ru-RU"/>
        </w:rPr>
        <w:t>, и замечаниями администраций. Администрациям</w:t>
      </w:r>
      <w:r w:rsidRPr="00166363">
        <w:rPr>
          <w:color w:val="000000"/>
          <w:lang w:val="ru-RU"/>
        </w:rPr>
        <w:t xml:space="preserve"> </w:t>
      </w:r>
      <w:r>
        <w:rPr>
          <w:color w:val="000000"/>
          <w:lang w:val="ru-RU"/>
        </w:rPr>
        <w:t>предлагается</w:t>
      </w:r>
      <w:r w:rsidRPr="00166363">
        <w:rPr>
          <w:color w:val="000000"/>
          <w:lang w:val="ru-RU"/>
        </w:rPr>
        <w:t xml:space="preserve"> </w:t>
      </w:r>
      <w:r>
        <w:rPr>
          <w:color w:val="000000"/>
          <w:lang w:val="ru-RU"/>
        </w:rPr>
        <w:t>информировать</w:t>
      </w:r>
      <w:r w:rsidRPr="00166363">
        <w:rPr>
          <w:color w:val="000000"/>
          <w:lang w:val="ru-RU"/>
        </w:rPr>
        <w:t xml:space="preserve"> </w:t>
      </w:r>
      <w:r>
        <w:rPr>
          <w:color w:val="000000"/>
          <w:lang w:val="ru-RU"/>
        </w:rPr>
        <w:t>Директора</w:t>
      </w:r>
      <w:r w:rsidRPr="00166363">
        <w:rPr>
          <w:color w:val="000000"/>
          <w:lang w:val="ru-RU"/>
        </w:rPr>
        <w:t xml:space="preserve"> </w:t>
      </w:r>
      <w:r>
        <w:rPr>
          <w:color w:val="000000"/>
          <w:lang w:val="ru-RU"/>
        </w:rPr>
        <w:t>Бюро</w:t>
      </w:r>
      <w:r w:rsidRPr="00166363">
        <w:rPr>
          <w:color w:val="000000"/>
          <w:lang w:val="ru-RU"/>
        </w:rPr>
        <w:t xml:space="preserve"> </w:t>
      </w:r>
      <w:r>
        <w:rPr>
          <w:color w:val="000000"/>
          <w:lang w:val="ru-RU"/>
        </w:rPr>
        <w:t>радиосвязи</w:t>
      </w:r>
      <w:r w:rsidRPr="00166363">
        <w:rPr>
          <w:color w:val="000000"/>
          <w:lang w:val="ru-RU"/>
        </w:rPr>
        <w:t xml:space="preserve"> о наличии любых трудностей или противоречий, встречающихся при применении Регламента радиосвязи.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09D5" w14:textId="77777777" w:rsidR="004E1498" w:rsidRDefault="004E1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820B" w14:textId="77777777" w:rsidR="00567276" w:rsidRPr="00434A7C" w:rsidRDefault="00567276" w:rsidP="00DE2EBA">
    <w:pPr>
      <w:pStyle w:val="Header"/>
      <w:rPr>
        <w:lang w:val="en-US"/>
      </w:rPr>
    </w:pPr>
    <w:r>
      <w:fldChar w:fldCharType="begin"/>
    </w:r>
    <w:r>
      <w:instrText xml:space="preserve"> PAGE </w:instrText>
    </w:r>
    <w:r>
      <w:fldChar w:fldCharType="separate"/>
    </w:r>
    <w:r w:rsidR="00F33B22">
      <w:rPr>
        <w:noProof/>
      </w:rPr>
      <w:t>2</w:t>
    </w:r>
    <w:r>
      <w:fldChar w:fldCharType="end"/>
    </w:r>
  </w:p>
  <w:p w14:paraId="1A8DD0B1" w14:textId="77777777" w:rsidR="00567276" w:rsidRDefault="002C0AAB" w:rsidP="00F65316">
    <w:pPr>
      <w:pStyle w:val="Header"/>
      <w:rPr>
        <w:lang w:val="en-US"/>
      </w:rPr>
    </w:pPr>
    <w:r>
      <w:t>WRC</w:t>
    </w:r>
    <w:r w:rsidR="001D46DF">
      <w:rPr>
        <w:lang w:val="en-US"/>
      </w:rPr>
      <w:t>23</w:t>
    </w:r>
    <w:r w:rsidR="00567276">
      <w:t>/</w:t>
    </w:r>
    <w:r w:rsidR="00F761D2">
      <w:t>85(</w:t>
    </w:r>
    <w:proofErr w:type="spellStart"/>
    <w:r w:rsidR="00F761D2">
      <w:t>Add.25</w:t>
    </w:r>
    <w:proofErr w:type="spellEnd"/>
    <w:r w:rsidR="00F761D2">
      <w:t>)-</w:t>
    </w:r>
    <w:r w:rsidR="00113D0B" w:rsidRPr="00113D0B">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ABBD" w14:textId="77777777" w:rsidR="004E1498" w:rsidRDefault="004E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989283152">
    <w:abstractNumId w:val="0"/>
  </w:num>
  <w:num w:numId="2" w16cid:durableId="192152388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ipina, Nadezda">
    <w15:presenceInfo w15:providerId="AD" w15:userId="S::nadezda.antipina@itu.int::45dcf30a-5f31-40d1-9447-a0ac88e9c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260F1"/>
    <w:rsid w:val="0003535B"/>
    <w:rsid w:val="000A0EF3"/>
    <w:rsid w:val="000C3F55"/>
    <w:rsid w:val="000F33D8"/>
    <w:rsid w:val="000F39B4"/>
    <w:rsid w:val="00113D0B"/>
    <w:rsid w:val="001226EC"/>
    <w:rsid w:val="00123B68"/>
    <w:rsid w:val="00124C09"/>
    <w:rsid w:val="00126F2E"/>
    <w:rsid w:val="00146961"/>
    <w:rsid w:val="001521AE"/>
    <w:rsid w:val="001A5585"/>
    <w:rsid w:val="001D46DF"/>
    <w:rsid w:val="001E5FB4"/>
    <w:rsid w:val="00202CA0"/>
    <w:rsid w:val="00230582"/>
    <w:rsid w:val="002449AA"/>
    <w:rsid w:val="00245A1F"/>
    <w:rsid w:val="00251434"/>
    <w:rsid w:val="00290C74"/>
    <w:rsid w:val="002A2D3F"/>
    <w:rsid w:val="002C0AAB"/>
    <w:rsid w:val="00300F84"/>
    <w:rsid w:val="003258F2"/>
    <w:rsid w:val="00344EB8"/>
    <w:rsid w:val="00346BEC"/>
    <w:rsid w:val="00371E4B"/>
    <w:rsid w:val="00373759"/>
    <w:rsid w:val="00377DFE"/>
    <w:rsid w:val="003C583C"/>
    <w:rsid w:val="003F0078"/>
    <w:rsid w:val="00434A7C"/>
    <w:rsid w:val="0045143A"/>
    <w:rsid w:val="00455A23"/>
    <w:rsid w:val="004A58F4"/>
    <w:rsid w:val="004B716F"/>
    <w:rsid w:val="004C1369"/>
    <w:rsid w:val="004C47ED"/>
    <w:rsid w:val="004C6D0B"/>
    <w:rsid w:val="004E1498"/>
    <w:rsid w:val="004F3B0D"/>
    <w:rsid w:val="0051315E"/>
    <w:rsid w:val="005144A9"/>
    <w:rsid w:val="00514E1F"/>
    <w:rsid w:val="00521B1D"/>
    <w:rsid w:val="005305D5"/>
    <w:rsid w:val="00540D1E"/>
    <w:rsid w:val="005651C9"/>
    <w:rsid w:val="00567276"/>
    <w:rsid w:val="005755E2"/>
    <w:rsid w:val="00597005"/>
    <w:rsid w:val="005A295E"/>
    <w:rsid w:val="005A52CC"/>
    <w:rsid w:val="005D1879"/>
    <w:rsid w:val="005D79A3"/>
    <w:rsid w:val="005E61DD"/>
    <w:rsid w:val="006023DF"/>
    <w:rsid w:val="006115BE"/>
    <w:rsid w:val="00614771"/>
    <w:rsid w:val="00620DD7"/>
    <w:rsid w:val="00657DE0"/>
    <w:rsid w:val="00692C06"/>
    <w:rsid w:val="006A6E9B"/>
    <w:rsid w:val="00731976"/>
    <w:rsid w:val="00763F4F"/>
    <w:rsid w:val="00775720"/>
    <w:rsid w:val="007917AE"/>
    <w:rsid w:val="007A08B5"/>
    <w:rsid w:val="00811633"/>
    <w:rsid w:val="00812452"/>
    <w:rsid w:val="00815749"/>
    <w:rsid w:val="00872FC8"/>
    <w:rsid w:val="008B43F2"/>
    <w:rsid w:val="008C3257"/>
    <w:rsid w:val="008C401C"/>
    <w:rsid w:val="009119CC"/>
    <w:rsid w:val="00917C0A"/>
    <w:rsid w:val="00941A02"/>
    <w:rsid w:val="00966C93"/>
    <w:rsid w:val="00987FA4"/>
    <w:rsid w:val="009B5CC2"/>
    <w:rsid w:val="009D3D63"/>
    <w:rsid w:val="009E5FC8"/>
    <w:rsid w:val="00A117A3"/>
    <w:rsid w:val="00A138D0"/>
    <w:rsid w:val="00A141AF"/>
    <w:rsid w:val="00A2044F"/>
    <w:rsid w:val="00A4600A"/>
    <w:rsid w:val="00A57C04"/>
    <w:rsid w:val="00A61057"/>
    <w:rsid w:val="00A710E7"/>
    <w:rsid w:val="00A81026"/>
    <w:rsid w:val="00A97EC0"/>
    <w:rsid w:val="00AB06D4"/>
    <w:rsid w:val="00AC66E6"/>
    <w:rsid w:val="00B24E60"/>
    <w:rsid w:val="00B468A6"/>
    <w:rsid w:val="00B712FD"/>
    <w:rsid w:val="00B75113"/>
    <w:rsid w:val="00B958BD"/>
    <w:rsid w:val="00BA13A4"/>
    <w:rsid w:val="00BA1AA1"/>
    <w:rsid w:val="00BA35DC"/>
    <w:rsid w:val="00BC5313"/>
    <w:rsid w:val="00BD0D2F"/>
    <w:rsid w:val="00BD1129"/>
    <w:rsid w:val="00C0572C"/>
    <w:rsid w:val="00C20466"/>
    <w:rsid w:val="00C2049B"/>
    <w:rsid w:val="00C266F4"/>
    <w:rsid w:val="00C324A8"/>
    <w:rsid w:val="00C56E7A"/>
    <w:rsid w:val="00C779CE"/>
    <w:rsid w:val="00C916AF"/>
    <w:rsid w:val="00CB31C9"/>
    <w:rsid w:val="00CC47C6"/>
    <w:rsid w:val="00CC4DE6"/>
    <w:rsid w:val="00CE5E47"/>
    <w:rsid w:val="00CF020F"/>
    <w:rsid w:val="00D53715"/>
    <w:rsid w:val="00D7331A"/>
    <w:rsid w:val="00DB0CE8"/>
    <w:rsid w:val="00DE2EBA"/>
    <w:rsid w:val="00E2253F"/>
    <w:rsid w:val="00E43E99"/>
    <w:rsid w:val="00E5155F"/>
    <w:rsid w:val="00E65919"/>
    <w:rsid w:val="00E976C1"/>
    <w:rsid w:val="00EA0C0C"/>
    <w:rsid w:val="00EB66F7"/>
    <w:rsid w:val="00EF43E7"/>
    <w:rsid w:val="00F1578A"/>
    <w:rsid w:val="00F21A03"/>
    <w:rsid w:val="00F33B22"/>
    <w:rsid w:val="00F4132B"/>
    <w:rsid w:val="00F65316"/>
    <w:rsid w:val="00F65C19"/>
    <w:rsid w:val="00F761D2"/>
    <w:rsid w:val="00F97203"/>
    <w:rsid w:val="00FB67E5"/>
    <w:rsid w:val="00FC63FD"/>
    <w:rsid w:val="00FD18DB"/>
    <w:rsid w:val="00FD51E3"/>
    <w:rsid w:val="00FE1010"/>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2B69B"/>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rsid w:val="000B1BA4"/>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CB31C9"/>
    <w:rPr>
      <w:rFonts w:ascii="Times New Roman" w:hAnsi="Times New Roman"/>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R23-WRC23-C-0085!A25!MSW-R</DPM_x0020_File_x0020_name>
    <DPM_x0020_Author xmlns="32a1a8c5-2265-4ebc-b7a0-2071e2c5c9bb" xsi:nil="false">DPM</DPM_x0020_Author>
    <DPM_x0020_Version xmlns="32a1a8c5-2265-4ebc-b7a0-2071e2c5c9bb" xsi:nil="false">DPM_2022.05.12.01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2.xml><?xml version="1.0" encoding="utf-8"?>
<ds:datastoreItem xmlns:ds="http://schemas.openxmlformats.org/officeDocument/2006/customXml" ds:itemID="{48FDA821-AA40-4101-877E-0D47AE2CD90A}">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49A34-5C89-4866-A73F-A7A824AFA8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1429</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R23-WRC23-C-0085!A25!MSW-R</vt:lpstr>
    </vt:vector>
  </TitlesOfParts>
  <Manager>General Secretariat - Pool</Manager>
  <Company>International Telecommunication Union (ITU)</Company>
  <LinksUpToDate>false</LinksUpToDate>
  <CharactersWithSpaces>12026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R23-WRC23-C-0085!A25!MSW-R</dc:title>
  <dc:subject>World Radiocommunication Conference - 2019</dc:subject>
  <dc:creator>Documents Proposals Manager (DPM)</dc:creator>
  <cp:keywords>DPM_v2023.8.1.1_prod</cp:keywords>
  <dc:description/>
  <cp:lastModifiedBy>Antipina, Nadezda</cp:lastModifiedBy>
  <cp:revision>5</cp:revision>
  <cp:lastPrinted>2003-06-17T08:22:00Z</cp:lastPrinted>
  <dcterms:created xsi:type="dcterms:W3CDTF">2023-11-06T09:43:00Z</dcterms:created>
  <dcterms:modified xsi:type="dcterms:W3CDTF">2023-11-09T13:01:00Z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