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E60CB2" w14:paraId="7816540D" w14:textId="77777777" w:rsidTr="00C1305F">
        <w:trPr>
          <w:cantSplit/>
        </w:trPr>
        <w:tc>
          <w:tcPr>
            <w:tcW w:w="1418" w:type="dxa"/>
            <w:vAlign w:val="center"/>
          </w:tcPr>
          <w:p w14:paraId="67F0F4E1" w14:textId="77777777" w:rsidR="00C1305F" w:rsidRPr="008C7123" w:rsidRDefault="00C1305F" w:rsidP="00C1305F">
            <w:pPr>
              <w:spacing w:before="0" w:line="240" w:lineRule="atLeast"/>
              <w:rPr>
                <w:rFonts w:ascii="Verdana" w:hAnsi="Verdana"/>
                <w:b/>
                <w:bCs/>
                <w:sz w:val="20"/>
                <w:lang w:val="fr-CH"/>
              </w:rPr>
            </w:pPr>
            <w:r>
              <w:rPr>
                <w:noProof/>
                <w:lang w:val="fr-CH"/>
              </w:rPr>
              <w:drawing>
                <wp:inline distT="0" distB="0" distL="0" distR="0" wp14:anchorId="20F39B9D" wp14:editId="3CA598B9">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21EF476A" w14:textId="50293BA6" w:rsidR="00C1305F" w:rsidRPr="008C7123" w:rsidRDefault="00C1305F" w:rsidP="00F10064">
            <w:pPr>
              <w:spacing w:before="400" w:after="48" w:line="240" w:lineRule="atLeast"/>
              <w:rPr>
                <w:rFonts w:ascii="Verdana" w:hAnsi="Verdana"/>
                <w:b/>
                <w:bCs/>
                <w:sz w:val="20"/>
                <w:lang w:val="fr-CH"/>
              </w:rPr>
            </w:pPr>
            <w:r w:rsidRPr="00E60CB2">
              <w:rPr>
                <w:rFonts w:ascii="Verdana" w:hAnsi="Verdana"/>
                <w:b/>
                <w:bCs/>
                <w:sz w:val="20"/>
                <w:lang w:val="fr-CH"/>
              </w:rPr>
              <w:t>Conférence mondiale des radiocommunications (CMR-</w:t>
            </w:r>
            <w:r>
              <w:rPr>
                <w:rFonts w:ascii="Verdana" w:hAnsi="Verdana"/>
                <w:b/>
                <w:bCs/>
                <w:sz w:val="20"/>
                <w:lang w:val="fr-CH"/>
              </w:rPr>
              <w:t>23</w:t>
            </w:r>
            <w:r w:rsidRPr="00E60CB2">
              <w:rPr>
                <w:rFonts w:ascii="Verdana" w:hAnsi="Verdana"/>
                <w:b/>
                <w:bCs/>
                <w:sz w:val="20"/>
                <w:lang w:val="fr-CH"/>
              </w:rPr>
              <w:t>)</w:t>
            </w:r>
            <w:r w:rsidRPr="00E60CB2">
              <w:rPr>
                <w:rFonts w:ascii="Verdana" w:hAnsi="Verdana"/>
                <w:b/>
                <w:bCs/>
                <w:sz w:val="20"/>
                <w:lang w:val="fr-CH"/>
              </w:rPr>
              <w:br/>
            </w:r>
            <w:r w:rsidRPr="008C7123">
              <w:rPr>
                <w:rFonts w:ascii="Verdana" w:hAnsi="Verdana"/>
                <w:b/>
                <w:bCs/>
                <w:sz w:val="18"/>
                <w:szCs w:val="18"/>
                <w:lang w:val="fr-CH"/>
              </w:rPr>
              <w:t>Dubaï, 20</w:t>
            </w:r>
            <w:r>
              <w:rPr>
                <w:rFonts w:ascii="Verdana" w:hAnsi="Verdana"/>
                <w:b/>
                <w:bCs/>
                <w:sz w:val="18"/>
                <w:szCs w:val="18"/>
                <w:lang w:val="fr-CH"/>
              </w:rPr>
              <w:t xml:space="preserve"> </w:t>
            </w:r>
            <w:r w:rsidRPr="008C7123">
              <w:rPr>
                <w:rFonts w:ascii="Verdana" w:hAnsi="Verdana"/>
                <w:b/>
                <w:bCs/>
                <w:sz w:val="18"/>
                <w:szCs w:val="18"/>
                <w:lang w:val="fr-CH"/>
              </w:rPr>
              <w:t xml:space="preserve">novembre </w:t>
            </w:r>
            <w:r w:rsidR="003F67DF" w:rsidRPr="003F67DF">
              <w:rPr>
                <w:rFonts w:ascii="Verdana" w:hAnsi="Verdana"/>
                <w:b/>
                <w:bCs/>
                <w:sz w:val="18"/>
                <w:szCs w:val="18"/>
                <w:lang w:val="fr-CH"/>
              </w:rPr>
              <w:t>–</w:t>
            </w:r>
            <w:r w:rsidRPr="008C7123">
              <w:rPr>
                <w:rFonts w:ascii="Verdana" w:hAnsi="Verdana"/>
                <w:b/>
                <w:bCs/>
                <w:sz w:val="18"/>
                <w:szCs w:val="18"/>
                <w:lang w:val="fr-CH"/>
              </w:rPr>
              <w:t xml:space="preserve"> 15 décembre 2023</w:t>
            </w:r>
          </w:p>
        </w:tc>
        <w:tc>
          <w:tcPr>
            <w:tcW w:w="1809" w:type="dxa"/>
            <w:vAlign w:val="center"/>
          </w:tcPr>
          <w:p w14:paraId="739361A8" w14:textId="77777777" w:rsidR="00C1305F" w:rsidRPr="00E60CB2" w:rsidRDefault="00C1305F" w:rsidP="00C1305F">
            <w:pPr>
              <w:spacing w:before="0" w:line="240" w:lineRule="atLeast"/>
              <w:rPr>
                <w:lang w:val="fr-CH"/>
              </w:rPr>
            </w:pPr>
            <w:bookmarkStart w:id="0" w:name="ditulogo"/>
            <w:bookmarkEnd w:id="0"/>
            <w:r>
              <w:rPr>
                <w:noProof/>
              </w:rPr>
              <w:drawing>
                <wp:inline distT="0" distB="0" distL="0" distR="0" wp14:anchorId="37E0BE02" wp14:editId="43E63389">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E60CB2" w14:paraId="2F1CBC84" w14:textId="77777777" w:rsidTr="0050008E">
        <w:trPr>
          <w:cantSplit/>
        </w:trPr>
        <w:tc>
          <w:tcPr>
            <w:tcW w:w="6911" w:type="dxa"/>
            <w:gridSpan w:val="2"/>
            <w:tcBorders>
              <w:bottom w:val="single" w:sz="12" w:space="0" w:color="auto"/>
            </w:tcBorders>
          </w:tcPr>
          <w:p w14:paraId="0BA377D4" w14:textId="77777777" w:rsidR="00BB1D82" w:rsidRPr="00E60CB2" w:rsidRDefault="00BB1D82" w:rsidP="00BB1D82">
            <w:pPr>
              <w:spacing w:before="0" w:after="48" w:line="240" w:lineRule="atLeast"/>
              <w:rPr>
                <w:b/>
                <w:smallCaps/>
                <w:szCs w:val="24"/>
                <w:lang w:val="fr-CH"/>
              </w:rPr>
            </w:pPr>
            <w:bookmarkStart w:id="1" w:name="dhead"/>
          </w:p>
        </w:tc>
        <w:tc>
          <w:tcPr>
            <w:tcW w:w="3120" w:type="dxa"/>
            <w:gridSpan w:val="2"/>
            <w:tcBorders>
              <w:bottom w:val="single" w:sz="12" w:space="0" w:color="auto"/>
            </w:tcBorders>
          </w:tcPr>
          <w:p w14:paraId="1938B24C" w14:textId="77777777" w:rsidR="00BB1D82" w:rsidRPr="00E60CB2" w:rsidRDefault="00BB1D82" w:rsidP="00BB1D82">
            <w:pPr>
              <w:spacing w:before="0" w:line="240" w:lineRule="atLeast"/>
              <w:rPr>
                <w:rFonts w:ascii="Verdana" w:hAnsi="Verdana"/>
                <w:szCs w:val="24"/>
                <w:lang w:val="fr-CH"/>
              </w:rPr>
            </w:pPr>
          </w:p>
        </w:tc>
      </w:tr>
      <w:tr w:rsidR="00BB1D82" w:rsidRPr="00E60CB2" w14:paraId="1C8914AA" w14:textId="77777777" w:rsidTr="00BB1D82">
        <w:trPr>
          <w:cantSplit/>
        </w:trPr>
        <w:tc>
          <w:tcPr>
            <w:tcW w:w="6911" w:type="dxa"/>
            <w:gridSpan w:val="2"/>
            <w:tcBorders>
              <w:top w:val="single" w:sz="12" w:space="0" w:color="auto"/>
            </w:tcBorders>
          </w:tcPr>
          <w:p w14:paraId="7C78E28D" w14:textId="77777777" w:rsidR="00BB1D82" w:rsidRPr="00E60CB2" w:rsidRDefault="00BB1D82" w:rsidP="00BB1D82">
            <w:pPr>
              <w:spacing w:before="0" w:after="48" w:line="240" w:lineRule="atLeast"/>
              <w:rPr>
                <w:rFonts w:ascii="Verdana" w:hAnsi="Verdana"/>
                <w:b/>
                <w:smallCaps/>
                <w:sz w:val="20"/>
                <w:lang w:val="fr-CH"/>
              </w:rPr>
            </w:pPr>
          </w:p>
        </w:tc>
        <w:tc>
          <w:tcPr>
            <w:tcW w:w="3120" w:type="dxa"/>
            <w:gridSpan w:val="2"/>
            <w:tcBorders>
              <w:top w:val="single" w:sz="12" w:space="0" w:color="auto"/>
            </w:tcBorders>
          </w:tcPr>
          <w:p w14:paraId="449829D1" w14:textId="77777777" w:rsidR="00BB1D82" w:rsidRPr="00E60CB2" w:rsidRDefault="00BB1D82" w:rsidP="00BB1D82">
            <w:pPr>
              <w:spacing w:before="0" w:line="240" w:lineRule="atLeast"/>
              <w:rPr>
                <w:rFonts w:ascii="Verdana" w:hAnsi="Verdana"/>
                <w:sz w:val="20"/>
                <w:lang w:val="fr-CH"/>
              </w:rPr>
            </w:pPr>
          </w:p>
        </w:tc>
      </w:tr>
      <w:tr w:rsidR="00BB1D82" w:rsidRPr="00E60CB2" w14:paraId="26FFF9F9" w14:textId="77777777" w:rsidTr="00BB1D82">
        <w:trPr>
          <w:cantSplit/>
        </w:trPr>
        <w:tc>
          <w:tcPr>
            <w:tcW w:w="6911" w:type="dxa"/>
            <w:gridSpan w:val="2"/>
          </w:tcPr>
          <w:p w14:paraId="51EA7A26" w14:textId="77777777" w:rsidR="00BB1D82" w:rsidRPr="00E60CB2" w:rsidRDefault="006D4724" w:rsidP="00BA5BD0">
            <w:pPr>
              <w:spacing w:before="0"/>
              <w:rPr>
                <w:rFonts w:ascii="Verdana" w:hAnsi="Verdana"/>
                <w:b/>
                <w:sz w:val="20"/>
                <w:lang w:val="fr-CH"/>
              </w:rPr>
            </w:pPr>
            <w:r w:rsidRPr="00E60CB2">
              <w:rPr>
                <w:rFonts w:ascii="Verdana" w:hAnsi="Verdana"/>
                <w:b/>
                <w:sz w:val="20"/>
                <w:lang w:val="fr-CH"/>
              </w:rPr>
              <w:t>SÉANCE PLÉNIÈRE</w:t>
            </w:r>
          </w:p>
        </w:tc>
        <w:tc>
          <w:tcPr>
            <w:tcW w:w="3120" w:type="dxa"/>
            <w:gridSpan w:val="2"/>
          </w:tcPr>
          <w:p w14:paraId="2B5CED15" w14:textId="77777777" w:rsidR="00BB1D82" w:rsidRPr="00E60CB2" w:rsidRDefault="006D4724" w:rsidP="00BA5BD0">
            <w:pPr>
              <w:spacing w:before="0"/>
              <w:rPr>
                <w:rFonts w:ascii="Verdana" w:hAnsi="Verdana"/>
                <w:sz w:val="20"/>
                <w:lang w:val="fr-CH"/>
              </w:rPr>
            </w:pPr>
            <w:r>
              <w:rPr>
                <w:rFonts w:ascii="Verdana" w:hAnsi="Verdana"/>
                <w:b/>
                <w:sz w:val="20"/>
                <w:lang w:val="fr-CH"/>
              </w:rPr>
              <w:t>Addendum 25 au</w:t>
            </w:r>
            <w:r>
              <w:rPr>
                <w:rFonts w:ascii="Verdana" w:hAnsi="Verdana"/>
                <w:b/>
                <w:sz w:val="20"/>
                <w:lang w:val="fr-CH"/>
              </w:rPr>
              <w:br/>
              <w:t>Document 85</w:t>
            </w:r>
            <w:r w:rsidR="00BB1D82" w:rsidRPr="00E60CB2">
              <w:rPr>
                <w:rFonts w:ascii="Verdana" w:hAnsi="Verdana"/>
                <w:b/>
                <w:sz w:val="20"/>
                <w:lang w:val="fr-CH"/>
              </w:rPr>
              <w:t>-</w:t>
            </w:r>
            <w:r w:rsidRPr="00E60CB2">
              <w:rPr>
                <w:rFonts w:ascii="Verdana" w:hAnsi="Verdana"/>
                <w:b/>
                <w:sz w:val="20"/>
                <w:lang w:val="fr-CH"/>
              </w:rPr>
              <w:t>F</w:t>
            </w:r>
          </w:p>
        </w:tc>
      </w:tr>
      <w:bookmarkEnd w:id="1"/>
      <w:tr w:rsidR="00690C7B" w:rsidRPr="00E60CB2" w14:paraId="38DFF36B" w14:textId="77777777" w:rsidTr="00BB1D82">
        <w:trPr>
          <w:cantSplit/>
        </w:trPr>
        <w:tc>
          <w:tcPr>
            <w:tcW w:w="6911" w:type="dxa"/>
            <w:gridSpan w:val="2"/>
          </w:tcPr>
          <w:p w14:paraId="452599E7" w14:textId="77777777" w:rsidR="00690C7B" w:rsidRPr="00E60CB2" w:rsidRDefault="00690C7B" w:rsidP="00BA5BD0">
            <w:pPr>
              <w:spacing w:before="0"/>
              <w:rPr>
                <w:rFonts w:ascii="Verdana" w:hAnsi="Verdana"/>
                <w:b/>
                <w:sz w:val="20"/>
                <w:lang w:val="fr-CH"/>
              </w:rPr>
            </w:pPr>
          </w:p>
        </w:tc>
        <w:tc>
          <w:tcPr>
            <w:tcW w:w="3120" w:type="dxa"/>
            <w:gridSpan w:val="2"/>
          </w:tcPr>
          <w:p w14:paraId="4E8E0198" w14:textId="77777777" w:rsidR="00690C7B" w:rsidRPr="00E60CB2" w:rsidRDefault="00690C7B" w:rsidP="00BA5BD0">
            <w:pPr>
              <w:spacing w:before="0"/>
              <w:rPr>
                <w:rFonts w:ascii="Verdana" w:hAnsi="Verdana"/>
                <w:b/>
                <w:sz w:val="20"/>
                <w:lang w:val="fr-CH"/>
              </w:rPr>
            </w:pPr>
            <w:r w:rsidRPr="00E60CB2">
              <w:rPr>
                <w:rFonts w:ascii="Verdana" w:hAnsi="Verdana"/>
                <w:b/>
                <w:sz w:val="20"/>
                <w:lang w:val="fr-CH"/>
              </w:rPr>
              <w:t>22 octobre 2023</w:t>
            </w:r>
          </w:p>
        </w:tc>
      </w:tr>
      <w:tr w:rsidR="00690C7B" w:rsidRPr="00E60CB2" w14:paraId="37116D1A" w14:textId="77777777" w:rsidTr="00BB1D82">
        <w:trPr>
          <w:cantSplit/>
        </w:trPr>
        <w:tc>
          <w:tcPr>
            <w:tcW w:w="6911" w:type="dxa"/>
            <w:gridSpan w:val="2"/>
          </w:tcPr>
          <w:p w14:paraId="028A297D" w14:textId="77777777" w:rsidR="00690C7B" w:rsidRPr="00E60CB2" w:rsidRDefault="00690C7B" w:rsidP="00BA5BD0">
            <w:pPr>
              <w:spacing w:before="0" w:after="48"/>
              <w:rPr>
                <w:rFonts w:ascii="Verdana" w:hAnsi="Verdana"/>
                <w:b/>
                <w:smallCaps/>
                <w:sz w:val="20"/>
                <w:lang w:val="fr-CH"/>
              </w:rPr>
            </w:pPr>
          </w:p>
        </w:tc>
        <w:tc>
          <w:tcPr>
            <w:tcW w:w="3120" w:type="dxa"/>
            <w:gridSpan w:val="2"/>
          </w:tcPr>
          <w:p w14:paraId="09665D2E" w14:textId="77777777" w:rsidR="00690C7B" w:rsidRPr="00E60CB2" w:rsidRDefault="00690C7B" w:rsidP="00BA5BD0">
            <w:pPr>
              <w:spacing w:before="0"/>
              <w:rPr>
                <w:rFonts w:ascii="Verdana" w:hAnsi="Verdana"/>
                <w:b/>
                <w:sz w:val="20"/>
                <w:lang w:val="fr-CH"/>
              </w:rPr>
            </w:pPr>
            <w:r w:rsidRPr="00E60CB2">
              <w:rPr>
                <w:rFonts w:ascii="Verdana" w:hAnsi="Verdana"/>
                <w:b/>
                <w:sz w:val="20"/>
                <w:lang w:val="fr-CH"/>
              </w:rPr>
              <w:t>Original: russe</w:t>
            </w:r>
          </w:p>
        </w:tc>
      </w:tr>
      <w:tr w:rsidR="00690C7B" w:rsidRPr="00E60CB2" w14:paraId="5B382C76" w14:textId="77777777" w:rsidTr="00C11970">
        <w:trPr>
          <w:cantSplit/>
        </w:trPr>
        <w:tc>
          <w:tcPr>
            <w:tcW w:w="10031" w:type="dxa"/>
            <w:gridSpan w:val="4"/>
          </w:tcPr>
          <w:p w14:paraId="3293628B" w14:textId="77777777" w:rsidR="00690C7B" w:rsidRPr="00E60CB2" w:rsidRDefault="00690C7B" w:rsidP="00BA5BD0">
            <w:pPr>
              <w:spacing w:before="0"/>
              <w:rPr>
                <w:rFonts w:ascii="Verdana" w:hAnsi="Verdana"/>
                <w:b/>
                <w:sz w:val="20"/>
                <w:lang w:val="fr-CH"/>
              </w:rPr>
            </w:pPr>
          </w:p>
        </w:tc>
      </w:tr>
      <w:tr w:rsidR="00690C7B" w:rsidRPr="00E60CB2" w14:paraId="6A44F711" w14:textId="77777777" w:rsidTr="0050008E">
        <w:trPr>
          <w:cantSplit/>
        </w:trPr>
        <w:tc>
          <w:tcPr>
            <w:tcW w:w="10031" w:type="dxa"/>
            <w:gridSpan w:val="4"/>
          </w:tcPr>
          <w:p w14:paraId="150E8D07" w14:textId="77777777" w:rsidR="00690C7B" w:rsidRPr="00E60CB2" w:rsidRDefault="00690C7B" w:rsidP="00690C7B">
            <w:pPr>
              <w:pStyle w:val="Source"/>
              <w:rPr>
                <w:lang w:val="fr-CH"/>
              </w:rPr>
            </w:pPr>
            <w:bookmarkStart w:id="2" w:name="dsource" w:colFirst="0" w:colLast="0"/>
            <w:r w:rsidRPr="00E60CB2">
              <w:rPr>
                <w:lang w:val="fr-CH"/>
              </w:rPr>
              <w:t>Propositions communes de la Communauté régionale des communications</w:t>
            </w:r>
          </w:p>
        </w:tc>
      </w:tr>
      <w:tr w:rsidR="00690C7B" w:rsidRPr="00E60CB2" w14:paraId="626901A4" w14:textId="77777777" w:rsidTr="0050008E">
        <w:trPr>
          <w:cantSplit/>
        </w:trPr>
        <w:tc>
          <w:tcPr>
            <w:tcW w:w="10031" w:type="dxa"/>
            <w:gridSpan w:val="4"/>
          </w:tcPr>
          <w:p w14:paraId="72C749D9" w14:textId="40B18F0B" w:rsidR="00690C7B" w:rsidRPr="00E60CB2" w:rsidRDefault="003F67DF" w:rsidP="00690C7B">
            <w:pPr>
              <w:pStyle w:val="Title1"/>
              <w:rPr>
                <w:lang w:val="fr-CH"/>
              </w:rPr>
            </w:pPr>
            <w:bookmarkStart w:id="3" w:name="dtitle1" w:colFirst="0" w:colLast="0"/>
            <w:bookmarkEnd w:id="2"/>
            <w:r w:rsidRPr="003F67DF">
              <w:rPr>
                <w:lang w:val="fr-CH"/>
              </w:rPr>
              <w:t>Propositions pour les travaux de la Conférence</w:t>
            </w:r>
          </w:p>
        </w:tc>
      </w:tr>
      <w:tr w:rsidR="00690C7B" w:rsidRPr="00E60CB2" w14:paraId="11A19F0F" w14:textId="77777777" w:rsidTr="0050008E">
        <w:trPr>
          <w:cantSplit/>
        </w:trPr>
        <w:tc>
          <w:tcPr>
            <w:tcW w:w="10031" w:type="dxa"/>
            <w:gridSpan w:val="4"/>
          </w:tcPr>
          <w:p w14:paraId="7170DB80" w14:textId="77777777" w:rsidR="00690C7B" w:rsidRPr="00E60CB2" w:rsidRDefault="00690C7B" w:rsidP="00690C7B">
            <w:pPr>
              <w:pStyle w:val="Title2"/>
              <w:rPr>
                <w:lang w:val="fr-CH"/>
              </w:rPr>
            </w:pPr>
            <w:bookmarkStart w:id="4" w:name="dtitle2" w:colFirst="0" w:colLast="0"/>
            <w:bookmarkEnd w:id="3"/>
          </w:p>
        </w:tc>
      </w:tr>
      <w:tr w:rsidR="00690C7B" w:rsidRPr="00E60CB2" w14:paraId="75B2F5A9" w14:textId="77777777" w:rsidTr="0050008E">
        <w:trPr>
          <w:cantSplit/>
        </w:trPr>
        <w:tc>
          <w:tcPr>
            <w:tcW w:w="10031" w:type="dxa"/>
            <w:gridSpan w:val="4"/>
          </w:tcPr>
          <w:p w14:paraId="005FC91C" w14:textId="77777777" w:rsidR="00690C7B" w:rsidRPr="00E60CB2" w:rsidRDefault="00690C7B" w:rsidP="00690C7B">
            <w:pPr>
              <w:pStyle w:val="Agendaitem"/>
            </w:pPr>
            <w:bookmarkStart w:id="5" w:name="dtitle3" w:colFirst="0" w:colLast="0"/>
            <w:bookmarkEnd w:id="4"/>
            <w:r w:rsidRPr="00E60CB2">
              <w:t>Point 9.2 de l'ordre du jour</w:t>
            </w:r>
          </w:p>
        </w:tc>
      </w:tr>
    </w:tbl>
    <w:bookmarkEnd w:id="5"/>
    <w:p w14:paraId="6D8740F7" w14:textId="77777777" w:rsidR="0022762C" w:rsidRPr="003D082A" w:rsidRDefault="00160D5E" w:rsidP="003D082A">
      <w:r w:rsidRPr="00F0043D">
        <w:t>9</w:t>
      </w:r>
      <w:r w:rsidRPr="00F0043D">
        <w:tab/>
        <w:t>examiner et approuver le rapport du Directeur du Bureau des radiocommunications, conformément à l'article 7 de la Convention de l'UIT:</w:t>
      </w:r>
    </w:p>
    <w:p w14:paraId="78D43398" w14:textId="77777777" w:rsidR="0022762C" w:rsidRPr="00485985" w:rsidRDefault="00160D5E" w:rsidP="00485985">
      <w:r w:rsidRPr="00F0043D">
        <w:t>9.2</w:t>
      </w:r>
      <w:r w:rsidRPr="00F0043D">
        <w:tab/>
        <w:t>sur les difficultés rencontrées ou les incohérences constatées dans l'application du Règlement des radiocommunications</w:t>
      </w:r>
      <w:r w:rsidRPr="00F0043D">
        <w:rPr>
          <w:rStyle w:val="FootnoteReference"/>
        </w:rPr>
        <w:footnoteReference w:customMarkFollows="1" w:id="1"/>
        <w:t>1</w:t>
      </w:r>
      <w:r w:rsidRPr="00F0043D">
        <w:t>; et</w:t>
      </w:r>
    </w:p>
    <w:p w14:paraId="7FCC55C3" w14:textId="1B5DC3B8" w:rsidR="003A583E" w:rsidRPr="00DA43CA" w:rsidRDefault="00052217" w:rsidP="009335AE">
      <w:pPr>
        <w:pStyle w:val="Headingb"/>
        <w:jc w:val="center"/>
        <w:rPr>
          <w:lang w:val="fr-CH"/>
        </w:rPr>
      </w:pPr>
      <w:r>
        <w:rPr>
          <w:lang w:val="fr-CH"/>
        </w:rPr>
        <w:t>Option possible pour modifier le numéro 13.6 du Règlement des radiocommunications</w:t>
      </w:r>
    </w:p>
    <w:p w14:paraId="69FA481F" w14:textId="5F5F3D9D" w:rsidR="003F67DF" w:rsidRDefault="003F67DF" w:rsidP="003F67DF">
      <w:pPr>
        <w:pStyle w:val="Headingb"/>
        <w:rPr>
          <w:lang w:val="fr-CH"/>
        </w:rPr>
      </w:pPr>
      <w:r>
        <w:rPr>
          <w:lang w:val="fr-CH"/>
        </w:rPr>
        <w:t>Introduction</w:t>
      </w:r>
    </w:p>
    <w:p w14:paraId="63CBA48C" w14:textId="11791A57" w:rsidR="003F67DF" w:rsidRPr="00052217" w:rsidRDefault="00052217" w:rsidP="005A7C75">
      <w:pPr>
        <w:rPr>
          <w:lang w:val="fr-CH"/>
        </w:rPr>
      </w:pPr>
      <w:r>
        <w:rPr>
          <w:lang w:val="fr-CH"/>
        </w:rPr>
        <w:t xml:space="preserve">L'analyse d'une des dispositions du Règlement des radiocommunication les plus importantes pour les administrations et les opérateurs de communications par satellite, à savoir le numéro </w:t>
      </w:r>
      <w:r>
        <w:rPr>
          <w:b/>
          <w:bCs/>
          <w:lang w:val="fr-CH"/>
        </w:rPr>
        <w:t>13.6</w:t>
      </w:r>
      <w:r>
        <w:rPr>
          <w:lang w:val="fr-CH"/>
        </w:rPr>
        <w:t xml:space="preserve"> du</w:t>
      </w:r>
      <w:r w:rsidR="009335AE">
        <w:rPr>
          <w:lang w:val="fr-CH"/>
        </w:rPr>
        <w:t> </w:t>
      </w:r>
      <w:r>
        <w:rPr>
          <w:lang w:val="fr-CH"/>
        </w:rPr>
        <w:t>RR, a mis en évidence plusieurs problèmes concernant l'application de ce texte réglementaire. On trouvera ci-après des informations sur les problèmes recensés, ainsi que des solutions proposées pour y remédier.</w:t>
      </w:r>
    </w:p>
    <w:p w14:paraId="6BACF004" w14:textId="37C7BE8F" w:rsidR="003F67DF" w:rsidRDefault="00052217" w:rsidP="005A7C75">
      <w:pPr>
        <w:rPr>
          <w:lang w:val="fr-CH"/>
        </w:rPr>
      </w:pPr>
      <w:r>
        <w:rPr>
          <w:lang w:val="fr-CH"/>
        </w:rPr>
        <w:t xml:space="preserve">Le </w:t>
      </w:r>
      <w:r w:rsidR="003F67DF" w:rsidRPr="00191A4D">
        <w:rPr>
          <w:b/>
          <w:bCs/>
          <w:lang w:val="fr-CH"/>
        </w:rPr>
        <w:t>Problème 1</w:t>
      </w:r>
      <w:r>
        <w:rPr>
          <w:lang w:val="fr-CH"/>
        </w:rPr>
        <w:t xml:space="preserve"> concerne la version russe de cette dispositions </w:t>
      </w:r>
      <w:r w:rsidR="00087F1E" w:rsidRPr="009335AE">
        <w:rPr>
          <w:lang w:val="fr-CH"/>
        </w:rPr>
        <w:t>«</w:t>
      </w:r>
      <w:r w:rsidRPr="009335AE">
        <w:rPr>
          <w:lang w:val="fr-CH"/>
        </w:rPr>
        <w:t xml:space="preserve">В случае </w:t>
      </w:r>
      <w:r w:rsidRPr="009335AE">
        <w:rPr>
          <w:b/>
          <w:bCs/>
          <w:lang w:val="fr-CH"/>
        </w:rPr>
        <w:t>возникновения</w:t>
      </w:r>
      <w:r w:rsidRPr="009335AE">
        <w:rPr>
          <w:lang w:val="fr-CH"/>
        </w:rPr>
        <w:t xml:space="preserve"> разногласий между заявляющей администрацией и Бюро…</w:t>
      </w:r>
      <w:r w:rsidR="00087F1E" w:rsidRPr="009335AE">
        <w:rPr>
          <w:lang w:val="fr-CH"/>
        </w:rPr>
        <w:t>»</w:t>
      </w:r>
      <w:r>
        <w:rPr>
          <w:lang w:val="fr-CH"/>
        </w:rPr>
        <w:t xml:space="preserve"> (littéralement </w:t>
      </w:r>
      <w:r w:rsidR="00087F1E" w:rsidRPr="009335AE">
        <w:rPr>
          <w:lang w:val="fr-CH"/>
        </w:rPr>
        <w:t>«</w:t>
      </w:r>
      <w:r w:rsidRPr="009335AE">
        <w:rPr>
          <w:lang w:val="fr-CH"/>
        </w:rPr>
        <w:t xml:space="preserve">En cas de désaccord </w:t>
      </w:r>
      <w:r w:rsidRPr="009335AE">
        <w:rPr>
          <w:b/>
          <w:bCs/>
          <w:lang w:val="fr-CH"/>
        </w:rPr>
        <w:t>survenant</w:t>
      </w:r>
      <w:r w:rsidRPr="009335AE">
        <w:rPr>
          <w:lang w:val="fr-CH"/>
        </w:rPr>
        <w:t xml:space="preserve"> entre l'administration notificatrice et le Bureau…</w:t>
      </w:r>
      <w:r w:rsidR="00087F1E" w:rsidRPr="009335AE">
        <w:rPr>
          <w:lang w:val="fr-CH"/>
        </w:rPr>
        <w:t>»</w:t>
      </w:r>
      <w:r>
        <w:rPr>
          <w:lang w:val="fr-CH"/>
        </w:rPr>
        <w:t xml:space="preserve">), ce qui diffère du sens du texte anglais du numéro </w:t>
      </w:r>
      <w:r>
        <w:rPr>
          <w:b/>
          <w:bCs/>
          <w:lang w:val="fr-CH"/>
        </w:rPr>
        <w:t>13.6</w:t>
      </w:r>
      <w:r>
        <w:rPr>
          <w:lang w:val="fr-CH"/>
        </w:rPr>
        <w:t xml:space="preserve"> du RR </w:t>
      </w:r>
      <w:r w:rsidR="003F67DF" w:rsidRPr="009335AE">
        <w:rPr>
          <w:lang w:val="fr-CH"/>
        </w:rPr>
        <w:t>(«En cas de désaccord entre l'administration notificatrice et le Bureau, le Comité examine avec soin la question, notamment en tenant compte des pièces justificatives additionnelles soumises par les administrations par l'intermédiaire du Bureau, dans les délais fixés par le Comité»</w:t>
      </w:r>
      <w:r w:rsidR="003F67DF">
        <w:rPr>
          <w:lang w:val="fr-CH"/>
        </w:rPr>
        <w:t>)</w:t>
      </w:r>
      <w:r>
        <w:rPr>
          <w:lang w:val="fr-CH"/>
        </w:rPr>
        <w:t xml:space="preserve"> et pourrait </w:t>
      </w:r>
      <w:r w:rsidR="00617A0F">
        <w:rPr>
          <w:lang w:val="fr-CH"/>
        </w:rPr>
        <w:t>aboutir à une interprétation différente</w:t>
      </w:r>
      <w:r>
        <w:rPr>
          <w:lang w:val="fr-CH"/>
        </w:rPr>
        <w:t xml:space="preserve">. La pratique suivie par le Bureau concernant l'application de cette disposition indique qu'une réponse envoyée par l'administration notificatrice à une demande du Bureau peut être exhaustive ou appeler </w:t>
      </w:r>
      <w:r w:rsidR="00617A0F">
        <w:rPr>
          <w:lang w:val="fr-CH"/>
        </w:rPr>
        <w:t xml:space="preserve">la poursuite </w:t>
      </w:r>
      <w:r w:rsidR="00617A0F">
        <w:rPr>
          <w:lang w:val="fr-CH"/>
        </w:rPr>
        <w:lastRenderedPageBreak/>
        <w:t>de l'échange de correspondances</w:t>
      </w:r>
      <w:r>
        <w:rPr>
          <w:lang w:val="fr-CH"/>
        </w:rPr>
        <w:t xml:space="preserve">. </w:t>
      </w:r>
      <w:r w:rsidR="00B2714F">
        <w:rPr>
          <w:lang w:val="fr-CH"/>
        </w:rPr>
        <w:t xml:space="preserve">Sur la base des résultats de ces échanges, le Bureau formule la conclusion soit que tous les désaccords ont été réglés et il est mis fin aux investigations menées en application du numéro </w:t>
      </w:r>
      <w:r w:rsidR="00B2714F">
        <w:rPr>
          <w:b/>
          <w:bCs/>
          <w:lang w:val="fr-CH"/>
        </w:rPr>
        <w:t>13.6</w:t>
      </w:r>
      <w:r w:rsidR="00B2714F">
        <w:rPr>
          <w:lang w:val="fr-CH"/>
        </w:rPr>
        <w:t xml:space="preserve"> du RR, soit que les désaccords subsistent et la question est transmise au Comité du Règlement des radiocommunications pour examen.</w:t>
      </w:r>
    </w:p>
    <w:p w14:paraId="5474C268" w14:textId="1048B770" w:rsidR="003F67DF" w:rsidRDefault="00B2714F" w:rsidP="005A7C75">
      <w:pPr>
        <w:rPr>
          <w:lang w:val="fr-CH"/>
        </w:rPr>
      </w:pPr>
      <w:r w:rsidRPr="00617A0F">
        <w:rPr>
          <w:lang w:val="fr-CH"/>
        </w:rPr>
        <w:t>La version anglaise de ce texte reflète cette pratique et indique que s'il existe des désaccords entre</w:t>
      </w:r>
      <w:r>
        <w:rPr>
          <w:lang w:val="fr-CH"/>
        </w:rPr>
        <w:t xml:space="preserve"> l'administration notificatrice et le Bureau, la question est alors transmise au Comité. </w:t>
      </w:r>
      <w:r w:rsidR="00617A0F">
        <w:rPr>
          <w:lang w:val="fr-CH"/>
        </w:rPr>
        <w:t>Or, d</w:t>
      </w:r>
      <w:r>
        <w:rPr>
          <w:lang w:val="fr-CH"/>
        </w:rPr>
        <w:t xml:space="preserve">ans la version russe, </w:t>
      </w:r>
      <w:r w:rsidR="00617A0F">
        <w:rPr>
          <w:lang w:val="fr-CH"/>
        </w:rPr>
        <w:t xml:space="preserve">cette transmission au Comité est associée au moment où les désaccords </w:t>
      </w:r>
      <w:r w:rsidR="00617A0F">
        <w:rPr>
          <w:b/>
          <w:bCs/>
          <w:lang w:val="fr-CH"/>
        </w:rPr>
        <w:t>surviennent</w:t>
      </w:r>
      <w:r w:rsidR="00617A0F">
        <w:rPr>
          <w:lang w:val="fr-CH"/>
        </w:rPr>
        <w:t xml:space="preserve">, ce qui exclut la possibilité de régler le désaccord par l'échange d'une correspondance. À cet égard, il est proposé que la traduction en russe soit clarifiée et que le mot </w:t>
      </w:r>
      <w:r w:rsidR="00087F1E" w:rsidRPr="009335AE">
        <w:rPr>
          <w:lang w:val="fr-CH"/>
        </w:rPr>
        <w:t>«</w:t>
      </w:r>
      <w:r w:rsidR="00617A0F" w:rsidRPr="009335AE">
        <w:rPr>
          <w:lang w:val="fr-CH"/>
        </w:rPr>
        <w:t>возникновения</w:t>
      </w:r>
      <w:r w:rsidR="00087F1E" w:rsidRPr="009335AE">
        <w:rPr>
          <w:lang w:val="fr-CH"/>
        </w:rPr>
        <w:t>»</w:t>
      </w:r>
      <w:r w:rsidR="00617A0F">
        <w:rPr>
          <w:lang w:val="fr-CH"/>
        </w:rPr>
        <w:t xml:space="preserve"> (</w:t>
      </w:r>
      <w:r w:rsidR="00087F1E" w:rsidRPr="00087F1E">
        <w:rPr>
          <w:lang w:val="fr-CH"/>
        </w:rPr>
        <w:t>«</w:t>
      </w:r>
      <w:r w:rsidR="00617A0F">
        <w:rPr>
          <w:lang w:val="fr-CH"/>
        </w:rPr>
        <w:t>survenant</w:t>
      </w:r>
      <w:r w:rsidR="00087F1E" w:rsidRPr="00087F1E">
        <w:rPr>
          <w:lang w:val="fr-CH"/>
        </w:rPr>
        <w:t>»</w:t>
      </w:r>
      <w:r w:rsidR="00617A0F">
        <w:rPr>
          <w:lang w:val="fr-CH"/>
        </w:rPr>
        <w:t>) soit supprimé.</w:t>
      </w:r>
    </w:p>
    <w:p w14:paraId="067F18BF" w14:textId="3AC0A87B" w:rsidR="00191A4D" w:rsidRDefault="00617A0F" w:rsidP="005A7C75">
      <w:pPr>
        <w:rPr>
          <w:lang w:val="fr-CH"/>
        </w:rPr>
      </w:pPr>
      <w:r>
        <w:rPr>
          <w:lang w:val="fr-CH"/>
        </w:rPr>
        <w:t xml:space="preserve">Le </w:t>
      </w:r>
      <w:r w:rsidR="003F67DF" w:rsidRPr="00191A4D">
        <w:rPr>
          <w:b/>
          <w:bCs/>
          <w:lang w:val="fr-CH"/>
        </w:rPr>
        <w:t>Problème 2</w:t>
      </w:r>
      <w:r>
        <w:rPr>
          <w:lang w:val="fr-CH"/>
        </w:rPr>
        <w:t xml:space="preserve"> concerne le </w:t>
      </w:r>
      <w:r w:rsidR="00026DD6">
        <w:rPr>
          <w:lang w:val="fr-CH"/>
        </w:rPr>
        <w:t xml:space="preserve">texte </w:t>
      </w:r>
      <w:r w:rsidR="00087F1E" w:rsidRPr="009335AE">
        <w:rPr>
          <w:lang w:val="fr-CH"/>
        </w:rPr>
        <w:t>«</w:t>
      </w:r>
      <w:r w:rsidR="00191A4D" w:rsidRPr="009335AE">
        <w:rPr>
          <w:lang w:val="fr-CH"/>
        </w:rPr>
        <w:t>Si l'administration notificatrice ne répond pas dans un délai d'un mois à compter du second rappel, les mesures prises par le Bureau en vue d'annuler l'inscription font l'objet d'une décision du Comité»</w:t>
      </w:r>
      <w:r w:rsidR="00191A4D">
        <w:rPr>
          <w:lang w:val="fr-CH"/>
        </w:rPr>
        <w:t>.</w:t>
      </w:r>
      <w:r w:rsidR="00993D87">
        <w:rPr>
          <w:lang w:val="fr-CH"/>
        </w:rPr>
        <w:t xml:space="preserve"> Cette phrase est en effet incorrecte, étant donné que le Bureau ne devrait prendre aucune mesure en vue d'annuler une inscription tant que le Comité n'a pas pris une décision à cet effet. Il est par conséquent proposé de modifier le texte comme suit: </w:t>
      </w:r>
      <w:r w:rsidR="00087F1E" w:rsidRPr="009335AE">
        <w:rPr>
          <w:lang w:val="fr-CH"/>
        </w:rPr>
        <w:t>«</w:t>
      </w:r>
      <w:r w:rsidR="00993D87" w:rsidRPr="009335AE">
        <w:rPr>
          <w:lang w:val="fr-CH"/>
        </w:rPr>
        <w:t xml:space="preserve">Si l'administration notificatrice ne répond pas dans un délai d'un mois à compter du second rappel, le Bureau soumet les </w:t>
      </w:r>
      <w:r w:rsidR="009035B4" w:rsidRPr="009335AE">
        <w:rPr>
          <w:lang w:val="fr-CH"/>
        </w:rPr>
        <w:t>pièces</w:t>
      </w:r>
      <w:r w:rsidR="00993D87" w:rsidRPr="009335AE">
        <w:rPr>
          <w:lang w:val="fr-CH"/>
        </w:rPr>
        <w:t xml:space="preserve"> examiné</w:t>
      </w:r>
      <w:r w:rsidR="009035B4" w:rsidRPr="009335AE">
        <w:rPr>
          <w:lang w:val="fr-CH"/>
        </w:rPr>
        <w:t>e</w:t>
      </w:r>
      <w:r w:rsidR="00993D87" w:rsidRPr="009335AE">
        <w:rPr>
          <w:lang w:val="fr-CH"/>
        </w:rPr>
        <w:t>s afin que le Comité puisse prendre une décision sur la question.</w:t>
      </w:r>
      <w:r w:rsidR="00087F1E" w:rsidRPr="009335AE">
        <w:rPr>
          <w:lang w:val="fr-CH"/>
        </w:rPr>
        <w:t>»</w:t>
      </w:r>
    </w:p>
    <w:p w14:paraId="35CE3DB5" w14:textId="0C0C3AA6" w:rsidR="00191A4D" w:rsidRPr="009335AE" w:rsidRDefault="00255FDB" w:rsidP="005A7C75">
      <w:pPr>
        <w:rPr>
          <w:lang w:val="fr-CH"/>
        </w:rPr>
      </w:pPr>
      <w:r>
        <w:rPr>
          <w:lang w:val="fr-CH"/>
        </w:rPr>
        <w:t xml:space="preserve">Le </w:t>
      </w:r>
      <w:r w:rsidR="003F67DF" w:rsidRPr="00191A4D">
        <w:rPr>
          <w:b/>
          <w:bCs/>
          <w:lang w:val="fr-CH"/>
        </w:rPr>
        <w:t>Problème 3</w:t>
      </w:r>
      <w:r>
        <w:rPr>
          <w:lang w:val="fr-CH"/>
        </w:rPr>
        <w:t xml:space="preserve"> concerne le texte </w:t>
      </w:r>
      <w:r w:rsidR="00191A4D" w:rsidRPr="009335AE">
        <w:rPr>
          <w:lang w:val="fr-CH"/>
        </w:rPr>
        <w:t>«</w:t>
      </w:r>
      <w:r w:rsidR="00191A4D" w:rsidRPr="009335AE">
        <w:t>En l'absence de réponse ou en cas de désaccord de l'administration notificatrice, le Bureau continuera de tenir compte de l'inscription lorsqu'il procédera à ses examens, tant que le Comité n'aura pas pris la décision de l'annuler ou de la modifier»</w:t>
      </w:r>
      <w:r>
        <w:t xml:space="preserve">, qui présente une certaine ambigüité. Par exemple, si le Comité décide de conserver une inscription sur la base des </w:t>
      </w:r>
      <w:r w:rsidR="0055013C">
        <w:t>pièces</w:t>
      </w:r>
      <w:r>
        <w:t xml:space="preserve"> communiqué</w:t>
      </w:r>
      <w:r w:rsidR="0055013C">
        <w:t>e</w:t>
      </w:r>
      <w:r>
        <w:t xml:space="preserve">s par l'administration, la mesure qui sera prise par le Bureau n'est alors pas évidente. </w:t>
      </w:r>
      <w:r>
        <w:rPr>
          <w:lang w:val="fr-CH"/>
        </w:rPr>
        <w:t>Il est par conséquent proposé de modifier le texte comme suit:</w:t>
      </w:r>
      <w:r w:rsidRPr="00255FDB">
        <w:rPr>
          <w:lang w:val="fr-CH"/>
        </w:rPr>
        <w:t xml:space="preserve"> </w:t>
      </w:r>
      <w:r w:rsidRPr="009335AE">
        <w:rPr>
          <w:lang w:val="fr-CH"/>
        </w:rPr>
        <w:t>«</w:t>
      </w:r>
      <w:r w:rsidRPr="009335AE">
        <w:t>En l'absence de réponse ou en cas de désaccord de l'administration notificatrice, le Bureau continuera de tenir compte de l'inscription lorsqu'il procédera à ses examens tant que le Comité n'aura pas pris une décision sur la question.</w:t>
      </w:r>
      <w:r w:rsidR="009335AE">
        <w:t>»</w:t>
      </w:r>
    </w:p>
    <w:p w14:paraId="1940A7C9" w14:textId="4C9BEC03" w:rsidR="003F67DF" w:rsidRPr="0055013C" w:rsidRDefault="00255FDB" w:rsidP="005A7C75">
      <w:pPr>
        <w:rPr>
          <w:lang w:val="fr-CH"/>
        </w:rPr>
      </w:pPr>
      <w:r>
        <w:rPr>
          <w:lang w:val="fr-CH"/>
        </w:rPr>
        <w:t xml:space="preserve">Le </w:t>
      </w:r>
      <w:r w:rsidR="003F67DF" w:rsidRPr="00191A4D">
        <w:rPr>
          <w:b/>
          <w:bCs/>
          <w:lang w:val="fr-CH"/>
        </w:rPr>
        <w:t>Problème 4</w:t>
      </w:r>
      <w:r>
        <w:rPr>
          <w:lang w:val="fr-CH"/>
        </w:rPr>
        <w:t xml:space="preserve"> concerne la modification des éléments du numéro </w:t>
      </w:r>
      <w:r>
        <w:rPr>
          <w:b/>
          <w:bCs/>
          <w:lang w:val="fr-CH"/>
        </w:rPr>
        <w:t>13.6</w:t>
      </w:r>
      <w:r>
        <w:rPr>
          <w:lang w:val="fr-CH"/>
        </w:rPr>
        <w:t xml:space="preserve"> du RR qui définissent la chronologie des mesures prises par le Bureau à l'égard des administrations. Il est proposé de modifier l'ordre dans lequel les mesures prises par le Bureau sont indiquées dans le numéro </w:t>
      </w:r>
      <w:r>
        <w:rPr>
          <w:b/>
          <w:bCs/>
          <w:lang w:val="fr-CH"/>
        </w:rPr>
        <w:t>13.6</w:t>
      </w:r>
      <w:r>
        <w:rPr>
          <w:lang w:val="fr-CH"/>
        </w:rPr>
        <w:t xml:space="preserve"> du</w:t>
      </w:r>
      <w:r w:rsidR="009335AE">
        <w:rPr>
          <w:lang w:val="fr-CH"/>
        </w:rPr>
        <w:t> </w:t>
      </w:r>
      <w:r>
        <w:rPr>
          <w:lang w:val="fr-CH"/>
        </w:rPr>
        <w:t xml:space="preserve">RR, comme indiqué dans le Tableau 1. </w:t>
      </w:r>
      <w:r w:rsidR="004B7934">
        <w:rPr>
          <w:lang w:val="fr-CH"/>
        </w:rPr>
        <w:t xml:space="preserve">Des parties du texte sont surlignées afin d'indiquer où elles ont été déplacées par rapport </w:t>
      </w:r>
      <w:r w:rsidR="0055013C">
        <w:rPr>
          <w:lang w:val="fr-CH"/>
        </w:rPr>
        <w:t xml:space="preserve">au texte existant du numéro </w:t>
      </w:r>
      <w:r w:rsidR="0055013C">
        <w:rPr>
          <w:b/>
          <w:bCs/>
          <w:lang w:val="fr-CH"/>
        </w:rPr>
        <w:t>13.6</w:t>
      </w:r>
      <w:r w:rsidR="0055013C">
        <w:rPr>
          <w:lang w:val="fr-CH"/>
        </w:rPr>
        <w:t xml:space="preserve"> du RR, et les propositions de modification du texte pour résoudre les problèmes 1, 2 et 3 sont également incorporés. </w:t>
      </w:r>
    </w:p>
    <w:p w14:paraId="1EAFAA43" w14:textId="6E8E7C5F" w:rsidR="00191A4D" w:rsidRDefault="00191A4D" w:rsidP="00191A4D">
      <w:pPr>
        <w:pStyle w:val="TableNo"/>
        <w:rPr>
          <w:lang w:val="fr-CH"/>
        </w:rPr>
      </w:pPr>
      <w:r>
        <w:rPr>
          <w:lang w:val="fr-CH"/>
        </w:rPr>
        <w:t>Tableau 1</w:t>
      </w:r>
    </w:p>
    <w:tbl>
      <w:tblPr>
        <w:tblStyle w:val="TableGrid"/>
        <w:tblW w:w="0" w:type="auto"/>
        <w:tblLook w:val="04A0" w:firstRow="1" w:lastRow="0" w:firstColumn="1" w:lastColumn="0" w:noHBand="0" w:noVBand="1"/>
      </w:tblPr>
      <w:tblGrid>
        <w:gridCol w:w="4814"/>
        <w:gridCol w:w="4815"/>
      </w:tblGrid>
      <w:tr w:rsidR="00191A4D" w14:paraId="3A956355" w14:textId="77777777" w:rsidTr="00191A4D">
        <w:tc>
          <w:tcPr>
            <w:tcW w:w="4814" w:type="dxa"/>
          </w:tcPr>
          <w:p w14:paraId="2E56C32B" w14:textId="77777777" w:rsidR="00191A4D" w:rsidRDefault="00191A4D" w:rsidP="00191A4D">
            <w:pPr>
              <w:pStyle w:val="Tablehead"/>
              <w:rPr>
                <w:lang w:val="fr-CH"/>
              </w:rPr>
            </w:pPr>
          </w:p>
        </w:tc>
        <w:tc>
          <w:tcPr>
            <w:tcW w:w="4815" w:type="dxa"/>
          </w:tcPr>
          <w:p w14:paraId="518A1D5D" w14:textId="77777777" w:rsidR="00191A4D" w:rsidRDefault="00191A4D" w:rsidP="00191A4D">
            <w:pPr>
              <w:pStyle w:val="Tablehead"/>
              <w:rPr>
                <w:lang w:val="fr-CH"/>
              </w:rPr>
            </w:pPr>
          </w:p>
        </w:tc>
      </w:tr>
      <w:tr w:rsidR="00191A4D" w14:paraId="1CFEB5F2" w14:textId="77777777" w:rsidTr="00191A4D">
        <w:tc>
          <w:tcPr>
            <w:tcW w:w="4814" w:type="dxa"/>
          </w:tcPr>
          <w:p w14:paraId="101098F6" w14:textId="0CAE79DC" w:rsidR="00191A4D" w:rsidRDefault="00191A4D" w:rsidP="00191A4D">
            <w:pPr>
              <w:pStyle w:val="Tabletext"/>
              <w:rPr>
                <w:lang w:val="fr-CH"/>
              </w:rPr>
            </w:pPr>
            <w:r w:rsidRPr="00191A4D">
              <w:rPr>
                <w:rStyle w:val="Appdef"/>
              </w:rPr>
              <w:t>13.6</w:t>
            </w:r>
            <w:r>
              <w:rPr>
                <w:lang w:val="fr-CH"/>
              </w:rPr>
              <w:tab/>
            </w:r>
            <w:r w:rsidRPr="00191A4D">
              <w:rPr>
                <w:i/>
                <w:iCs/>
                <w:lang w:val="fr-CH"/>
              </w:rPr>
              <w:t>b)</w:t>
            </w:r>
            <w:r w:rsidRPr="00191A4D">
              <w:rPr>
                <w:lang w:val="fr-CH"/>
              </w:rPr>
              <w:tab/>
              <w:t>s'il apparaît, d'après les renseignements fiables disponibles, qu'une assignation inscrite n'a pas été mise en service, ou n'est plus en service, ou continue d'être utilisée mais sans être conforme aux caractéristiques requises1 notifiées, telles que précisées dans l'Appendice</w:t>
            </w:r>
            <w:r>
              <w:rPr>
                <w:lang w:val="fr-CH"/>
              </w:rPr>
              <w:t> </w:t>
            </w:r>
            <w:r w:rsidRPr="00191A4D">
              <w:rPr>
                <w:b/>
                <w:bCs/>
                <w:lang w:val="fr-CH"/>
              </w:rPr>
              <w:t>4</w:t>
            </w:r>
            <w:r w:rsidRPr="00191A4D">
              <w:rPr>
                <w:lang w:val="fr-CH"/>
              </w:rPr>
              <w:t xml:space="preserve">, consulter l'administration notificatrice et demander des précisions sur la question de savoir si l'assignation a été mise en service conformément aux caractéristiques notifiées ou continue d'être utilisée conformément aux caractéristiques notifiées. Cette demande doit préciser la raison qui la motive. Si l'administration notificatrice répond et sous réserve de son accord, le Bureau annule ou modifie de façon appropriée ou encore garde les caractéristiques </w:t>
            </w:r>
            <w:r w:rsidRPr="00191A4D">
              <w:rPr>
                <w:lang w:val="fr-CH"/>
              </w:rPr>
              <w:lastRenderedPageBreak/>
              <w:t xml:space="preserve">fondamentales de l'inscription. </w:t>
            </w:r>
            <w:r w:rsidRPr="006E2990">
              <w:rPr>
                <w:highlight w:val="cyan"/>
                <w:lang w:val="fr-CH"/>
              </w:rPr>
              <w:t>Si l'administration notificatrice ne répond pas dans un délai de trois mois, le Bureau envoie un rappel. Si l'administration notificatrice ne répond pas dans un délai d'un mois à compter du premier rappel, le Bureau envoie un second rappel. Si l'administration notificatrice ne répond pas dans un délai d'un mois à compter du second rappel, les mesures prises par le Bureau en vue d'annuler l'inscription font l'objet d'une décision du Comité.</w:t>
            </w:r>
            <w:r w:rsidRPr="00191A4D">
              <w:rPr>
                <w:lang w:val="fr-CH"/>
              </w:rPr>
              <w:t xml:space="preserve"> </w:t>
            </w:r>
            <w:r w:rsidR="0055013C" w:rsidRPr="006E2990">
              <w:rPr>
                <w:highlight w:val="lightGray"/>
                <w:lang w:val="fr-CH"/>
              </w:rPr>
              <w:t>En l'absence de réponse ou en cas de désaccord de l'administration notificatrice, le Bureau continuera de tenir compte de l'inscription lorsqu'il procédera à ses examens, tant que le Comité n'aura pas pris la décision de l'annuler ou de la modifier</w:t>
            </w:r>
            <w:r w:rsidR="00BE461A">
              <w:rPr>
                <w:highlight w:val="lightGray"/>
                <w:lang w:val="fr-CH"/>
              </w:rPr>
              <w:t xml:space="preserve">. </w:t>
            </w:r>
            <w:r w:rsidRPr="006E2990">
              <w:rPr>
                <w:highlight w:val="green"/>
                <w:lang w:val="fr-CH"/>
              </w:rPr>
              <w:t>Si l'administration notificatrice répond, le Bureau informe cette dernière de la conclusion à laquelle il est parvenu dans les trois mois qui suivent la réponse de l'administration. Lorsque le Bureau n'est pas en mesure de respecter le délai de trois mois visé ci-dessus, il en informe l'administration notificatrice en précisant les motifs.</w:t>
            </w:r>
            <w:r w:rsidRPr="00191A4D">
              <w:rPr>
                <w:lang w:val="fr-CH"/>
              </w:rPr>
              <w:t xml:space="preserve"> </w:t>
            </w:r>
            <w:r w:rsidRPr="006E2990">
              <w:rPr>
                <w:highlight w:val="yellow"/>
                <w:lang w:val="fr-CH"/>
              </w:rPr>
              <w:t>En cas de désaccord entre l'administration notificatrice et le Bureau, le Comité examine avec soin la question, notamment en tenant compte des pièces justificatives additionnelles soumises par les administrations par l'intermédiaire du Bureau, dans les délais fixés par le Comité.</w:t>
            </w:r>
            <w:r w:rsidRPr="00191A4D">
              <w:rPr>
                <w:lang w:val="fr-CH"/>
              </w:rPr>
              <w:t xml:space="preserve"> L'application de la présente disposition n'exclut pas l'application d'autres dispositions du Règlement des radiocommunications.</w:t>
            </w:r>
            <w:r w:rsidRPr="00191A4D">
              <w:rPr>
                <w:sz w:val="16"/>
                <w:szCs w:val="16"/>
                <w:lang w:val="fr-CH"/>
              </w:rPr>
              <w:t>     (CMR-19)</w:t>
            </w:r>
          </w:p>
        </w:tc>
        <w:tc>
          <w:tcPr>
            <w:tcW w:w="4815" w:type="dxa"/>
          </w:tcPr>
          <w:p w14:paraId="67C8CA1D" w14:textId="223ACC8A" w:rsidR="00191A4D" w:rsidRDefault="00EC2E51" w:rsidP="00191A4D">
            <w:pPr>
              <w:pStyle w:val="Tabletext"/>
              <w:rPr>
                <w:lang w:val="fr-CH"/>
              </w:rPr>
            </w:pPr>
            <w:r w:rsidRPr="00191A4D">
              <w:rPr>
                <w:rStyle w:val="Appdef"/>
              </w:rPr>
              <w:lastRenderedPageBreak/>
              <w:t>13.6</w:t>
            </w:r>
            <w:r>
              <w:rPr>
                <w:lang w:val="fr-CH"/>
              </w:rPr>
              <w:tab/>
            </w:r>
            <w:r w:rsidRPr="00191A4D">
              <w:rPr>
                <w:i/>
                <w:iCs/>
                <w:lang w:val="fr-CH"/>
              </w:rPr>
              <w:t>b)</w:t>
            </w:r>
            <w:r w:rsidRPr="00191A4D">
              <w:rPr>
                <w:lang w:val="fr-CH"/>
              </w:rPr>
              <w:tab/>
              <w:t>s'il apparaît, d'après les renseignements fiables disponibles, qu'une assignation inscrite n'a pas été mise en service, ou n'est plus en service, ou continue d'être utilisée mais sans être conforme aux caractéristiques requises1 notifiées, telles que précisées dans l'Appendice</w:t>
            </w:r>
            <w:r>
              <w:rPr>
                <w:lang w:val="fr-CH"/>
              </w:rPr>
              <w:t> </w:t>
            </w:r>
            <w:r w:rsidRPr="00191A4D">
              <w:rPr>
                <w:b/>
                <w:bCs/>
                <w:lang w:val="fr-CH"/>
              </w:rPr>
              <w:t>4</w:t>
            </w:r>
            <w:r w:rsidRPr="00191A4D">
              <w:rPr>
                <w:lang w:val="fr-CH"/>
              </w:rPr>
              <w:t xml:space="preserve">, consulter l'administration notificatrice et demander des précisions sur la question de savoir si l'assignation a été mise en service conformément aux caractéristiques notifiées ou continue d'être utilisée conformément aux caractéristiques notifiées. Cette demande doit préciser la raison qui la motive. Si l'administration notificatrice répond et sous réserve de son accord, le Bureau annule ou modifie de façon appropriée ou encore garde les caractéristiques </w:t>
            </w:r>
            <w:r w:rsidRPr="00191A4D">
              <w:rPr>
                <w:lang w:val="fr-CH"/>
              </w:rPr>
              <w:lastRenderedPageBreak/>
              <w:t xml:space="preserve">fondamentales de l'inscription. </w:t>
            </w:r>
            <w:r w:rsidRPr="006E2990">
              <w:rPr>
                <w:highlight w:val="yellow"/>
                <w:lang w:val="fr-CH"/>
              </w:rPr>
              <w:t>En cas de désaccord entre l'administration notificatrice et le Bureau, le Comité examine avec soin la question, notamment en tenant compte des pièces justificatives additionnelles soumises par les administrations par l'intermédiaire du Bureau, dans les délais fixés par le Comité.</w:t>
            </w:r>
            <w:r>
              <w:rPr>
                <w:lang w:val="fr-CH"/>
              </w:rPr>
              <w:t xml:space="preserve"> </w:t>
            </w:r>
            <w:r w:rsidRPr="006E2990">
              <w:rPr>
                <w:highlight w:val="green"/>
                <w:lang w:val="fr-CH"/>
              </w:rPr>
              <w:t>Si l'administration notificatrice répond, le Bureau informe cette dernière de la conclusion à laquelle il est parvenu dans les trois mois qui suivent la réponse de l'administration. Lorsque le Bureau n'est pas en mesure de respecter le délai de trois mois visé ci-dessus, il en informe l'administration notificatrice en précisant les motifs.</w:t>
            </w:r>
            <w:r w:rsidRPr="00EC2E51">
              <w:rPr>
                <w:lang w:val="fr-CH"/>
              </w:rPr>
              <w:t xml:space="preserve"> </w:t>
            </w:r>
            <w:r w:rsidRPr="00631E70">
              <w:rPr>
                <w:highlight w:val="cyan"/>
                <w:lang w:val="fr-CH"/>
              </w:rPr>
              <w:t>Si l'administration notificatrice ne répond pas dans un délai de trois mois, le Bureau envoie un rappel. Si l'administration notificatrice ne répond pas dans un délai d'un mois à compter du premier rappel, le Bureau envoie un second rappel. Si l'administration notificatrice ne répond pas dans un délai d'un mois à compter du second rappel, le</w:t>
            </w:r>
            <w:r w:rsidR="009035B4">
              <w:rPr>
                <w:highlight w:val="cyan"/>
                <w:lang w:val="fr-CH"/>
              </w:rPr>
              <w:t xml:space="preserve"> Bureau soumet les pièces examinées afin que le Comité puisse prendre une décision sur la question</w:t>
            </w:r>
            <w:r w:rsidRPr="00631E70">
              <w:rPr>
                <w:highlight w:val="cyan"/>
                <w:lang w:val="fr-CH"/>
              </w:rPr>
              <w:t>.</w:t>
            </w:r>
            <w:r w:rsidRPr="00191A4D">
              <w:rPr>
                <w:lang w:val="fr-CH"/>
              </w:rPr>
              <w:t xml:space="preserve"> </w:t>
            </w:r>
            <w:r w:rsidR="00631E70" w:rsidRPr="00631E70">
              <w:rPr>
                <w:highlight w:val="lightGray"/>
                <w:lang w:val="fr-CH"/>
              </w:rPr>
              <w:t xml:space="preserve">En l'absence de réponse ou en cas de désaccord de l'administration notificatrice, le Bureau continuera de tenir compte de l'inscription lorsqu'il procédera à ses examens, </w:t>
            </w:r>
            <w:r w:rsidR="0055013C">
              <w:rPr>
                <w:highlight w:val="lightGray"/>
                <w:lang w:val="fr-CH"/>
              </w:rPr>
              <w:t>tant</w:t>
            </w:r>
            <w:r w:rsidR="00631E70" w:rsidRPr="00631E70">
              <w:rPr>
                <w:highlight w:val="lightGray"/>
                <w:lang w:val="fr-CH"/>
              </w:rPr>
              <w:t xml:space="preserve"> que le Comité n'aura pas pris </w:t>
            </w:r>
            <w:r w:rsidR="0055013C">
              <w:rPr>
                <w:highlight w:val="lightGray"/>
                <w:lang w:val="fr-CH"/>
              </w:rPr>
              <w:t>de</w:t>
            </w:r>
            <w:r w:rsidR="00631E70" w:rsidRPr="00631E70">
              <w:rPr>
                <w:highlight w:val="lightGray"/>
                <w:lang w:val="fr-CH"/>
              </w:rPr>
              <w:t xml:space="preserve"> décision </w:t>
            </w:r>
            <w:r w:rsidR="0055013C">
              <w:rPr>
                <w:highlight w:val="lightGray"/>
                <w:lang w:val="fr-CH"/>
              </w:rPr>
              <w:t>sur la question</w:t>
            </w:r>
            <w:r w:rsidR="00631E70" w:rsidRPr="00631E70">
              <w:rPr>
                <w:highlight w:val="lightGray"/>
                <w:lang w:val="fr-CH"/>
              </w:rPr>
              <w:t>.</w:t>
            </w:r>
            <w:r w:rsidR="00631E70">
              <w:rPr>
                <w:lang w:val="fr-CH"/>
              </w:rPr>
              <w:t xml:space="preserve"> </w:t>
            </w:r>
            <w:r w:rsidRPr="00191A4D">
              <w:rPr>
                <w:lang w:val="fr-CH"/>
              </w:rPr>
              <w:t>L'application de la présente disposition n'exclut pas l'application d'autres dispositions du Règlement des radiocommunications.</w:t>
            </w:r>
            <w:r w:rsidRPr="00191A4D">
              <w:rPr>
                <w:sz w:val="16"/>
                <w:szCs w:val="16"/>
                <w:lang w:val="fr-CH"/>
              </w:rPr>
              <w:t>     (CMR-</w:t>
            </w:r>
            <w:r>
              <w:rPr>
                <w:sz w:val="16"/>
                <w:szCs w:val="16"/>
                <w:lang w:val="fr-CH"/>
              </w:rPr>
              <w:t>23</w:t>
            </w:r>
            <w:r w:rsidRPr="00191A4D">
              <w:rPr>
                <w:sz w:val="16"/>
                <w:szCs w:val="16"/>
                <w:lang w:val="fr-CH"/>
              </w:rPr>
              <w:t>)</w:t>
            </w:r>
          </w:p>
        </w:tc>
      </w:tr>
    </w:tbl>
    <w:p w14:paraId="6B462B44" w14:textId="68CC839A" w:rsidR="00191A4D" w:rsidRDefault="00631E70" w:rsidP="00631E70">
      <w:pPr>
        <w:pStyle w:val="Headingb"/>
        <w:rPr>
          <w:lang w:val="fr-CH"/>
        </w:rPr>
      </w:pPr>
      <w:r>
        <w:rPr>
          <w:lang w:val="fr-CH"/>
        </w:rPr>
        <w:lastRenderedPageBreak/>
        <w:t>Proposition</w:t>
      </w:r>
    </w:p>
    <w:p w14:paraId="08E198F2" w14:textId="1C85B72E" w:rsidR="00631E70" w:rsidRPr="009035B4" w:rsidRDefault="009035B4" w:rsidP="00631E70">
      <w:pPr>
        <w:rPr>
          <w:lang w:val="fr-CH"/>
        </w:rPr>
      </w:pPr>
      <w:r>
        <w:rPr>
          <w:lang w:val="fr-CH"/>
        </w:rPr>
        <w:t>On trouver</w:t>
      </w:r>
      <w:r w:rsidR="007470FE">
        <w:rPr>
          <w:lang w:val="fr-CH"/>
        </w:rPr>
        <w:t>a</w:t>
      </w:r>
      <w:r>
        <w:rPr>
          <w:lang w:val="fr-CH"/>
        </w:rPr>
        <w:t xml:space="preserve"> ci-après la proposition complète de modification du numéro </w:t>
      </w:r>
      <w:r>
        <w:rPr>
          <w:b/>
          <w:bCs/>
          <w:lang w:val="fr-CH"/>
        </w:rPr>
        <w:t>13.6</w:t>
      </w:r>
      <w:r>
        <w:rPr>
          <w:lang w:val="fr-CH"/>
        </w:rPr>
        <w:t xml:space="preserve"> du RR, compte tenu des motifs exposés ci-dessus et des déplacements de texte indiqués, ainsi que les modifications proposées pour le texte.</w:t>
      </w:r>
    </w:p>
    <w:p w14:paraId="5D030A4E" w14:textId="61439EC4" w:rsidR="0015203F" w:rsidRPr="00E60CB2" w:rsidRDefault="0015203F">
      <w:pPr>
        <w:tabs>
          <w:tab w:val="clear" w:pos="1134"/>
          <w:tab w:val="clear" w:pos="1871"/>
          <w:tab w:val="clear" w:pos="2268"/>
        </w:tabs>
        <w:overflowPunct/>
        <w:autoSpaceDE/>
        <w:autoSpaceDN/>
        <w:adjustRightInd/>
        <w:spacing w:before="0"/>
        <w:textAlignment w:val="auto"/>
        <w:rPr>
          <w:lang w:val="fr-CH"/>
        </w:rPr>
      </w:pPr>
      <w:r w:rsidRPr="00E60CB2">
        <w:rPr>
          <w:lang w:val="fr-CH"/>
        </w:rPr>
        <w:br w:type="page"/>
      </w:r>
    </w:p>
    <w:p w14:paraId="58AF44E6" w14:textId="77777777" w:rsidR="0022762C" w:rsidRPr="00885459" w:rsidRDefault="00160D5E" w:rsidP="00631E70">
      <w:pPr>
        <w:pStyle w:val="ArtNo"/>
      </w:pPr>
      <w:bookmarkStart w:id="6" w:name="_Toc455752931"/>
      <w:bookmarkStart w:id="7" w:name="_Toc455756170"/>
      <w:r w:rsidRPr="00631E70">
        <w:lastRenderedPageBreak/>
        <w:t>ARTICLE</w:t>
      </w:r>
      <w:r w:rsidRPr="00885459">
        <w:t xml:space="preserve"> </w:t>
      </w:r>
      <w:r w:rsidRPr="00885459">
        <w:rPr>
          <w:rStyle w:val="href"/>
          <w:color w:val="000000"/>
        </w:rPr>
        <w:t>13</w:t>
      </w:r>
      <w:bookmarkEnd w:id="6"/>
      <w:bookmarkEnd w:id="7"/>
    </w:p>
    <w:p w14:paraId="56F32157" w14:textId="77777777" w:rsidR="0022762C" w:rsidRPr="00885459" w:rsidRDefault="00160D5E" w:rsidP="007F3F42">
      <w:pPr>
        <w:pStyle w:val="Arttitle"/>
      </w:pPr>
      <w:bookmarkStart w:id="8" w:name="_Toc455752932"/>
      <w:bookmarkStart w:id="9" w:name="_Toc455756171"/>
      <w:r w:rsidRPr="00885459">
        <w:t>Instructions au Bureau</w:t>
      </w:r>
      <w:bookmarkEnd w:id="8"/>
      <w:bookmarkEnd w:id="9"/>
    </w:p>
    <w:p w14:paraId="4852F520" w14:textId="77777777" w:rsidR="0022762C" w:rsidRPr="00885459" w:rsidRDefault="00160D5E" w:rsidP="008D5FFA">
      <w:pPr>
        <w:pStyle w:val="Section1"/>
      </w:pPr>
      <w:r w:rsidRPr="00885459">
        <w:t>Section II – Tenue à jour du Fichier de référence et des Plans mondiaux par le Bureau</w:t>
      </w:r>
    </w:p>
    <w:p w14:paraId="3192A365" w14:textId="77777777" w:rsidR="007C1D86" w:rsidRDefault="00160D5E">
      <w:pPr>
        <w:pStyle w:val="Proposal"/>
      </w:pPr>
      <w:r>
        <w:t>MOD</w:t>
      </w:r>
      <w:r>
        <w:tab/>
        <w:t>RCC/85A25/1</w:t>
      </w:r>
    </w:p>
    <w:p w14:paraId="61931A34" w14:textId="23E7015B" w:rsidR="0022762C" w:rsidRPr="00885459" w:rsidRDefault="00160D5E" w:rsidP="008D5FFA">
      <w:pPr>
        <w:ind w:left="1134" w:hanging="1134"/>
        <w:rPr>
          <w:sz w:val="16"/>
          <w:szCs w:val="16"/>
        </w:rPr>
      </w:pPr>
      <w:r w:rsidRPr="00885459">
        <w:rPr>
          <w:rStyle w:val="Artdef"/>
        </w:rPr>
        <w:t>13.6</w:t>
      </w:r>
      <w:r w:rsidRPr="00885459">
        <w:tab/>
      </w:r>
      <w:r w:rsidRPr="00885459">
        <w:rPr>
          <w:i/>
          <w:iCs/>
        </w:rPr>
        <w:t>b)</w:t>
      </w:r>
      <w:r w:rsidRPr="00885459">
        <w:tab/>
        <w:t>s'il apparaît, d'après les renseignements fiables disponibles, qu'une assignation inscrite n'a pas été mise en service, ou n'est plus en service, ou continue d'être utilisée mais sans être conforme aux caractéristiques requises</w:t>
      </w:r>
      <w:r w:rsidRPr="00885459">
        <w:rPr>
          <w:rStyle w:val="FootnoteReference"/>
        </w:rPr>
        <w:t xml:space="preserve">1 </w:t>
      </w:r>
      <w:r w:rsidRPr="00885459">
        <w:t>notifiées, telles que précisées dans l'Appendice </w:t>
      </w:r>
      <w:r w:rsidRPr="00885459">
        <w:rPr>
          <w:b/>
          <w:bCs/>
        </w:rPr>
        <w:t>4</w:t>
      </w:r>
      <w:r w:rsidRPr="00885459">
        <w:t xml:space="preserve">, consulter l'administration notificatrice et demander des précisions sur la question de savoir si l'assignation a été mise en service conformément aux caractéristiques notifiées ou continue d'être utilisée conformément aux caractéristiques notifiées. Cette demande doit préciser la raison qui la motive. Si l'administration notificatrice répond et sous réserve de son accord, le Bureau annule ou modifie de façon appropriée ou encore garde les caractéristiques fondamentales de l'inscription. </w:t>
      </w:r>
      <w:ins w:id="10" w:author="French" w:date="2023-11-15T15:24:00Z">
        <w:r w:rsidR="009035B4" w:rsidRPr="00885459" w:rsidDel="00D07107">
          <w:t>En cas de désaccord entre l'administration notificatrice et le</w:t>
        </w:r>
      </w:ins>
      <w:ins w:id="11" w:author="French" w:date="2023-11-17T18:11:00Z">
        <w:r w:rsidR="007470FE">
          <w:t xml:space="preserve"> </w:t>
        </w:r>
      </w:ins>
      <w:ins w:id="12" w:author="French" w:date="2023-11-15T15:24:00Z">
        <w:r w:rsidR="009035B4" w:rsidRPr="00885459" w:rsidDel="00D07107">
          <w:t xml:space="preserve">Bureau, le Comité examine avec soin la question, notamment en tenant compte des pièces justificatives additionnelles soumises par les administrations par l'intermédiaire du Bureau, dans les délais fixés par le Comité. </w:t>
        </w:r>
      </w:ins>
      <w:ins w:id="13" w:author="French" w:date="2023-11-15T15:25:00Z">
        <w:r w:rsidR="001618F0" w:rsidRPr="00885459">
          <w:t xml:space="preserve">Si l'administration notificatrice répond, le Bureau informe cette dernière de la conclusion à laquelle il est parvenu dans les trois mois qui suivent la réponse de l'administration. </w:t>
        </w:r>
      </w:ins>
      <w:ins w:id="14" w:author="French" w:date="2023-11-15T15:29:00Z">
        <w:r w:rsidR="001618F0" w:rsidRPr="00885459">
          <w:t xml:space="preserve">Si l'administration notificatrice répond, le Bureau informe cette dernière de la conclusion à laquelle il est parvenu dans les trois mois qui suivent la réponse de l'administration. Lorsque le Bureau n'est pas en mesure de respecter le délai de trois mois visé ci-dessus, il en informe l'administration notificatrice en précisant les motifs. </w:t>
        </w:r>
      </w:ins>
      <w:r w:rsidRPr="00885459" w:rsidDel="00D07107">
        <w:t>Si l'administration notificatrice ne répond pas dans un délai de trois mois, le Bureau envoie un rappel. Si l'administration notificatrice ne répond pas dans un délai d'un mois à compter du premier rappel, le Bureau envoie un second rappel. Si</w:t>
      </w:r>
      <w:r w:rsidR="0020385F">
        <w:t> </w:t>
      </w:r>
      <w:r w:rsidRPr="00885459" w:rsidDel="00D07107">
        <w:t xml:space="preserve">l'administration notificatrice ne répond pas dans un délai d'un mois à compter du second rappel, </w:t>
      </w:r>
      <w:del w:id="15" w:author="French" w:date="2023-11-15T15:32:00Z">
        <w:r w:rsidRPr="00885459" w:rsidDel="001618F0">
          <w:delText xml:space="preserve">les mesures prises par </w:delText>
        </w:r>
      </w:del>
      <w:del w:id="16" w:author="French" w:date="2023-11-17T18:15:00Z">
        <w:r w:rsidRPr="00885459" w:rsidDel="007470FE">
          <w:delText xml:space="preserve">le Bureau </w:delText>
        </w:r>
      </w:del>
      <w:del w:id="17" w:author="French" w:date="2023-11-15T15:33:00Z">
        <w:r w:rsidRPr="00885459" w:rsidDel="001618F0">
          <w:delText>en vue d'annuler l'inscription font l'objet d'une décision du</w:delText>
        </w:r>
      </w:del>
      <w:del w:id="18" w:author="French" w:date="2023-11-17T18:23:00Z">
        <w:r w:rsidR="008A1B49" w:rsidDel="008A1B49">
          <w:delText xml:space="preserve"> Comité</w:delText>
        </w:r>
        <w:r w:rsidRPr="00885459" w:rsidDel="008A1B49">
          <w:delText xml:space="preserve">. </w:delText>
        </w:r>
      </w:del>
      <w:del w:id="19" w:author="French" w:date="2023-11-15T15:29:00Z">
        <w:r w:rsidRPr="00885459" w:rsidDel="001618F0">
          <w:delText xml:space="preserve">Si l'administration notificatrice répond, le Bureau informe cette dernière de la conclusion à laquelle il est parvenu dans les trois mois qui suivent la réponse de l'administration. </w:delText>
        </w:r>
      </w:del>
      <w:del w:id="20" w:author="French" w:date="2023-11-15T15:30:00Z">
        <w:r w:rsidRPr="00885459" w:rsidDel="001618F0">
          <w:delText>Lorsque le Bureau n'est pas en mesure de respecter le délai de trois mois visé ci-dessus, il en informe l'administration notificatrice en précisant les motifs.</w:delText>
        </w:r>
      </w:del>
      <w:ins w:id="21" w:author="French" w:date="2023-11-17T18:15:00Z">
        <w:r w:rsidR="007470FE">
          <w:t xml:space="preserve">le Bureau </w:t>
        </w:r>
      </w:ins>
      <w:ins w:id="22" w:author="French" w:date="2023-11-15T15:33:00Z">
        <w:r w:rsidR="007470FE">
          <w:t xml:space="preserve">soumet les pièces examinées afin que </w:t>
        </w:r>
      </w:ins>
      <w:ins w:id="23" w:author="French" w:date="2023-11-17T18:15:00Z">
        <w:r w:rsidR="007470FE">
          <w:t xml:space="preserve">le Comité </w:t>
        </w:r>
      </w:ins>
      <w:ins w:id="24" w:author="French" w:date="2023-11-15T15:33:00Z">
        <w:r w:rsidR="007470FE">
          <w:t>puisse prendre une décision sur la question</w:t>
        </w:r>
      </w:ins>
      <w:ins w:id="25" w:author="French" w:date="2023-11-17T18:16:00Z">
        <w:r w:rsidR="007470FE">
          <w:t>.</w:t>
        </w:r>
      </w:ins>
      <w:r w:rsidR="007470FE">
        <w:t xml:space="preserve"> </w:t>
      </w:r>
      <w:r w:rsidRPr="00885459">
        <w:t xml:space="preserve">En l'absence de réponse ou en cas de désaccord de l'administration notificatrice, le Bureau continuera de tenir compte de l'inscription lorsqu'il procédera à ses examens, tant que le Comité n'aura pas pris </w:t>
      </w:r>
      <w:del w:id="26" w:author="French" w:date="2023-11-15T15:33:00Z">
        <w:r w:rsidRPr="00885459" w:rsidDel="001618F0">
          <w:delText>la</w:delText>
        </w:r>
      </w:del>
      <w:del w:id="27" w:author="French" w:date="2023-11-17T18:14:00Z">
        <w:r w:rsidR="007470FE" w:rsidDel="007470FE">
          <w:delText xml:space="preserve"> </w:delText>
        </w:r>
        <w:r w:rsidRPr="00885459" w:rsidDel="007470FE">
          <w:delText>décision</w:delText>
        </w:r>
        <w:r w:rsidR="007470FE" w:rsidDel="007470FE">
          <w:delText xml:space="preserve"> </w:delText>
        </w:r>
      </w:del>
      <w:del w:id="28" w:author="French" w:date="2023-11-15T15:34:00Z">
        <w:r w:rsidRPr="00885459" w:rsidDel="001618F0">
          <w:delText>de l'annuler ou de la modifier</w:delText>
        </w:r>
      </w:del>
      <w:del w:id="29" w:author="French" w:date="2023-11-17T18:18:00Z">
        <w:r w:rsidRPr="00885459" w:rsidDel="0022762C">
          <w:delText xml:space="preserve">. </w:delText>
        </w:r>
      </w:del>
      <w:del w:id="30" w:author="French" w:date="2023-11-15T15:24:00Z">
        <w:r w:rsidRPr="00885459" w:rsidDel="009035B4">
          <w:delText>En cas de désaccord entre l'administration notificatrice et le Bureau, le Comité examine avec soin la question, notamment en tenant compte des pièces justificatives additionnelles soumises par les administrations par l'intermédiaire du Bureau, dans les délais fixés par le Comité.</w:delText>
        </w:r>
      </w:del>
      <w:ins w:id="31" w:author="French" w:date="2023-11-17T18:14:00Z">
        <w:r w:rsidR="0022762C">
          <w:t xml:space="preserve">de décision </w:t>
        </w:r>
      </w:ins>
      <w:ins w:id="32" w:author="French" w:date="2023-11-15T15:34:00Z">
        <w:r w:rsidR="0022762C">
          <w:t>sur la question</w:t>
        </w:r>
      </w:ins>
      <w:ins w:id="33" w:author="French" w:date="2023-11-17T18:18:00Z">
        <w:r w:rsidR="0022762C">
          <w:t>.</w:t>
        </w:r>
      </w:ins>
      <w:r w:rsidR="0022762C">
        <w:t xml:space="preserve"> </w:t>
      </w:r>
      <w:r w:rsidRPr="00885459">
        <w:t>L'application de la présente disposition n'exclut pas l'application d'autres dispositions du Règlement des radiocommunications.</w:t>
      </w:r>
      <w:r w:rsidRPr="00885459">
        <w:rPr>
          <w:sz w:val="16"/>
          <w:szCs w:val="16"/>
        </w:rPr>
        <w:t>     (CMR</w:t>
      </w:r>
      <w:r w:rsidRPr="00885459">
        <w:rPr>
          <w:sz w:val="16"/>
          <w:szCs w:val="16"/>
        </w:rPr>
        <w:noBreakHyphen/>
      </w:r>
      <w:del w:id="34" w:author="French" w:date="2023-11-09T14:46:00Z">
        <w:r w:rsidRPr="00885459" w:rsidDel="00631E70">
          <w:rPr>
            <w:sz w:val="16"/>
            <w:szCs w:val="16"/>
          </w:rPr>
          <w:delText>19</w:delText>
        </w:r>
      </w:del>
      <w:ins w:id="35" w:author="French" w:date="2023-11-09T14:46:00Z">
        <w:r w:rsidR="00631E70">
          <w:rPr>
            <w:sz w:val="16"/>
            <w:szCs w:val="16"/>
          </w:rPr>
          <w:t>23</w:t>
        </w:r>
      </w:ins>
      <w:r w:rsidRPr="00885459">
        <w:rPr>
          <w:sz w:val="16"/>
          <w:szCs w:val="16"/>
        </w:rPr>
        <w:t>)</w:t>
      </w:r>
    </w:p>
    <w:p w14:paraId="77C08A45" w14:textId="77777777" w:rsidR="004A5298" w:rsidRDefault="004A5298" w:rsidP="00411C49">
      <w:pPr>
        <w:pStyle w:val="Reasons"/>
      </w:pPr>
    </w:p>
    <w:p w14:paraId="636125CA" w14:textId="1C6F66B3" w:rsidR="007C1D86" w:rsidRDefault="004A5298" w:rsidP="004A5298">
      <w:pPr>
        <w:jc w:val="center"/>
      </w:pPr>
      <w:r>
        <w:t>______________</w:t>
      </w:r>
    </w:p>
    <w:sectPr w:rsidR="007C1D86">
      <w:headerReference w:type="default" r:id="rId14"/>
      <w:footerReference w:type="even" r:id="rId15"/>
      <w:footerReference w:type="default" r:id="rId16"/>
      <w:footerReference w:type="first" r:id="rId17"/>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D554" w14:textId="77777777" w:rsidR="00CB685A" w:rsidRDefault="00CB685A">
      <w:r>
        <w:separator/>
      </w:r>
    </w:p>
  </w:endnote>
  <w:endnote w:type="continuationSeparator" w:id="0">
    <w:p w14:paraId="470614E3" w14:textId="77777777" w:rsidR="00CB685A" w:rsidRDefault="00CB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C6D2" w14:textId="4D798E91"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89143A">
      <w:rPr>
        <w:noProof/>
      </w:rPr>
      <w:t>17.11.23</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06A7" w14:textId="5C2DECD1"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087F1E">
      <w:rPr>
        <w:lang w:val="en-US"/>
      </w:rPr>
      <w:t>P:\FRA\ITU-R\CONF-R\CMR23\000\085ADD25F.docx</w:t>
    </w:r>
    <w:r>
      <w:fldChar w:fldCharType="end"/>
    </w:r>
    <w:r w:rsidR="004A5298">
      <w:t xml:space="preserve"> (529925)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FB36" w14:textId="1246CB41" w:rsidR="00936D25" w:rsidRPr="004A5298" w:rsidRDefault="004A5298" w:rsidP="004A5298">
    <w:pPr>
      <w:pStyle w:val="Footer"/>
      <w:rPr>
        <w:lang w:val="en-US"/>
      </w:rPr>
    </w:pPr>
    <w:r>
      <w:fldChar w:fldCharType="begin"/>
    </w:r>
    <w:r>
      <w:rPr>
        <w:lang w:val="en-US"/>
      </w:rPr>
      <w:instrText xml:space="preserve"> FILENAME \p  \* MERGEFORMAT </w:instrText>
    </w:r>
    <w:r>
      <w:fldChar w:fldCharType="separate"/>
    </w:r>
    <w:r w:rsidR="00087F1E">
      <w:rPr>
        <w:lang w:val="en-US"/>
      </w:rPr>
      <w:t>P:\FRA\ITU-R\CONF-R\CMR23\000\085ADD25F.docx</w:t>
    </w:r>
    <w:r>
      <w:fldChar w:fldCharType="end"/>
    </w:r>
    <w:r>
      <w:t xml:space="preserve"> (529925)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DC51" w14:textId="77777777" w:rsidR="00CB685A" w:rsidRDefault="00CB685A">
      <w:r>
        <w:rPr>
          <w:b/>
        </w:rPr>
        <w:t>_______________</w:t>
      </w:r>
    </w:p>
  </w:footnote>
  <w:footnote w:type="continuationSeparator" w:id="0">
    <w:p w14:paraId="36B98571" w14:textId="77777777" w:rsidR="00CB685A" w:rsidRDefault="00CB685A">
      <w:r>
        <w:continuationSeparator/>
      </w:r>
    </w:p>
  </w:footnote>
  <w:footnote w:id="1">
    <w:p w14:paraId="39434B76" w14:textId="77777777" w:rsidR="0022762C" w:rsidRPr="00815FAF" w:rsidRDefault="00160D5E" w:rsidP="00485985">
      <w:pPr>
        <w:pStyle w:val="FootnoteText"/>
        <w:rPr>
          <w:lang w:val="fr-CH"/>
        </w:rPr>
      </w:pPr>
      <w:r>
        <w:rPr>
          <w:rStyle w:val="FootnoteReference"/>
        </w:rPr>
        <w:t>1</w:t>
      </w:r>
      <w:r>
        <w:tab/>
      </w:r>
      <w:r w:rsidRPr="00D20FD5">
        <w:rPr>
          <w:lang w:val="fr-CH"/>
        </w:rPr>
        <w:t xml:space="preserve">Ce </w:t>
      </w:r>
      <w:r>
        <w:rPr>
          <w:lang w:val="fr-CH"/>
        </w:rPr>
        <w:t>sous-</w:t>
      </w:r>
      <w:r w:rsidRPr="00D20FD5">
        <w:rPr>
          <w:lang w:val="fr-CH"/>
        </w:rPr>
        <w:t>point de l</w:t>
      </w:r>
      <w:r>
        <w:rPr>
          <w:lang w:val="fr-CH"/>
        </w:rPr>
        <w:t>'</w:t>
      </w:r>
      <w:r w:rsidRPr="00D20FD5">
        <w:rPr>
          <w:lang w:val="fr-CH"/>
        </w:rPr>
        <w:t xml:space="preserve">ordre du jour ne concerne que le </w:t>
      </w:r>
      <w:r>
        <w:rPr>
          <w:lang w:val="fr-CH"/>
        </w:rPr>
        <w:t>r</w:t>
      </w:r>
      <w:r w:rsidRPr="00D20FD5">
        <w:rPr>
          <w:lang w:val="fr-CH"/>
        </w:rPr>
        <w:t>apport du Directeur sur les difficultés rencontrées ou les incohérences constatées dans l</w:t>
      </w:r>
      <w:r>
        <w:rPr>
          <w:lang w:val="fr-CH"/>
        </w:rPr>
        <w:t>'</w:t>
      </w:r>
      <w:r w:rsidRPr="00D20FD5">
        <w:rPr>
          <w:lang w:val="fr-CH"/>
        </w:rPr>
        <w:t>application du Règlement des radiocommunications et les observations formulées par les administrations.</w:t>
      </w:r>
      <w:r>
        <w:rPr>
          <w:lang w:val="fr-CH"/>
        </w:rPr>
        <w:t xml:space="preserve"> </w:t>
      </w:r>
      <w:r w:rsidRPr="00815FAF">
        <w:rPr>
          <w:lang w:val="fr-CH"/>
        </w:rPr>
        <w:t xml:space="preserve">Les administrations sont </w:t>
      </w:r>
      <w:r>
        <w:rPr>
          <w:lang w:val="fr-CH"/>
        </w:rPr>
        <w:t>invité</w:t>
      </w:r>
      <w:r w:rsidRPr="00815FAF">
        <w:rPr>
          <w:lang w:val="fr-CH"/>
        </w:rPr>
        <w:t xml:space="preserve">es à informer le Directeur du Bureau </w:t>
      </w:r>
      <w:r>
        <w:rPr>
          <w:lang w:val="fr-CH"/>
        </w:rPr>
        <w:t>des r</w:t>
      </w:r>
      <w:r w:rsidRPr="00815FAF">
        <w:rPr>
          <w:lang w:val="fr-CH"/>
        </w:rPr>
        <w:t>adiocommunication</w:t>
      </w:r>
      <w:r>
        <w:rPr>
          <w:lang w:val="fr-CH"/>
        </w:rPr>
        <w:t>s</w:t>
      </w:r>
      <w:r w:rsidRPr="00815FAF">
        <w:rPr>
          <w:lang w:val="fr-CH"/>
        </w:rPr>
        <w:t xml:space="preserve"> </w:t>
      </w:r>
      <w:r>
        <w:rPr>
          <w:lang w:val="fr-CH"/>
        </w:rPr>
        <w:t>de toute difficulté rencontrée ou de toute incohérence constatée</w:t>
      </w:r>
      <w:r w:rsidRPr="00815FAF">
        <w:rPr>
          <w:lang w:val="fr-CH"/>
        </w:rPr>
        <w:t xml:space="preserve"> </w:t>
      </w:r>
      <w:r>
        <w:rPr>
          <w:lang w:val="fr-CH"/>
        </w:rPr>
        <w:t>dans l'application du Règlement des radiocommunications.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F800"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2337E4BB" w14:textId="77777777" w:rsidR="004F1F8E" w:rsidRDefault="00225CF2" w:rsidP="00FD7AA3">
    <w:pPr>
      <w:pStyle w:val="Header"/>
    </w:pPr>
    <w:r>
      <w:t>WRC</w:t>
    </w:r>
    <w:r w:rsidR="00D3426F">
      <w:t>23</w:t>
    </w:r>
    <w:r w:rsidR="004F1F8E">
      <w:t>/</w:t>
    </w:r>
    <w:r w:rsidR="006A4B45">
      <w:t>85(Add.25)-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80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0A62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B488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1C9C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C26E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0C29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A0AA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4C06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4630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04E3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574125388">
    <w:abstractNumId w:val="8"/>
  </w:num>
  <w:num w:numId="2" w16cid:durableId="130496457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47920812">
    <w:abstractNumId w:val="9"/>
  </w:num>
  <w:num w:numId="4" w16cid:durableId="105851270">
    <w:abstractNumId w:val="7"/>
  </w:num>
  <w:num w:numId="5" w16cid:durableId="885533204">
    <w:abstractNumId w:val="6"/>
  </w:num>
  <w:num w:numId="6" w16cid:durableId="2084175933">
    <w:abstractNumId w:val="5"/>
  </w:num>
  <w:num w:numId="7" w16cid:durableId="1352537474">
    <w:abstractNumId w:val="4"/>
  </w:num>
  <w:num w:numId="8" w16cid:durableId="2069958608">
    <w:abstractNumId w:val="8"/>
  </w:num>
  <w:num w:numId="9" w16cid:durableId="253440970">
    <w:abstractNumId w:val="3"/>
  </w:num>
  <w:num w:numId="10" w16cid:durableId="1092236262">
    <w:abstractNumId w:val="2"/>
  </w:num>
  <w:num w:numId="11" w16cid:durableId="64689088">
    <w:abstractNumId w:val="1"/>
  </w:num>
  <w:num w:numId="12" w16cid:durableId="1575428899">
    <w:abstractNumId w:val="0"/>
  </w:num>
  <w:num w:numId="13" w16cid:durableId="621306021">
    <w:abstractNumId w:val="9"/>
  </w:num>
  <w:num w:numId="14" w16cid:durableId="764421667">
    <w:abstractNumId w:val="7"/>
  </w:num>
  <w:num w:numId="15" w16cid:durableId="1307128757">
    <w:abstractNumId w:val="6"/>
  </w:num>
  <w:num w:numId="16" w16cid:durableId="401104039">
    <w:abstractNumId w:val="5"/>
  </w:num>
  <w:num w:numId="17" w16cid:durableId="53433145">
    <w:abstractNumId w:val="4"/>
  </w:num>
  <w:num w:numId="18" w16cid:durableId="1324046705">
    <w:abstractNumId w:val="8"/>
  </w:num>
  <w:num w:numId="19" w16cid:durableId="418793723">
    <w:abstractNumId w:val="3"/>
  </w:num>
  <w:num w:numId="20" w16cid:durableId="379060434">
    <w:abstractNumId w:val="2"/>
  </w:num>
  <w:num w:numId="21" w16cid:durableId="292833493">
    <w:abstractNumId w:val="1"/>
  </w:num>
  <w:num w:numId="22" w16cid:durableId="532965805">
    <w:abstractNumId w:val="0"/>
  </w:num>
  <w:num w:numId="23" w16cid:durableId="1978488429">
    <w:abstractNumId w:val="9"/>
  </w:num>
  <w:num w:numId="24" w16cid:durableId="1089079413">
    <w:abstractNumId w:val="7"/>
  </w:num>
  <w:num w:numId="25" w16cid:durableId="1078944391">
    <w:abstractNumId w:val="6"/>
  </w:num>
  <w:num w:numId="26" w16cid:durableId="935597007">
    <w:abstractNumId w:val="5"/>
  </w:num>
  <w:num w:numId="27" w16cid:durableId="1980069759">
    <w:abstractNumId w:val="4"/>
  </w:num>
  <w:num w:numId="28" w16cid:durableId="2106419215">
    <w:abstractNumId w:val="8"/>
  </w:num>
  <w:num w:numId="29" w16cid:durableId="884874552">
    <w:abstractNumId w:val="3"/>
  </w:num>
  <w:num w:numId="30" w16cid:durableId="1686252889">
    <w:abstractNumId w:val="2"/>
  </w:num>
  <w:num w:numId="31" w16cid:durableId="1870221366">
    <w:abstractNumId w:val="1"/>
  </w:num>
  <w:num w:numId="32" w16cid:durableId="962619748">
    <w:abstractNumId w:val="0"/>
  </w:num>
  <w:num w:numId="33" w16cid:durableId="472598766">
    <w:abstractNumId w:val="9"/>
  </w:num>
  <w:num w:numId="34" w16cid:durableId="1208222703">
    <w:abstractNumId w:val="7"/>
  </w:num>
  <w:num w:numId="35" w16cid:durableId="2141992735">
    <w:abstractNumId w:val="6"/>
  </w:num>
  <w:num w:numId="36" w16cid:durableId="1192569799">
    <w:abstractNumId w:val="5"/>
  </w:num>
  <w:num w:numId="37" w16cid:durableId="1110588883">
    <w:abstractNumId w:val="4"/>
  </w:num>
  <w:num w:numId="38" w16cid:durableId="243033264">
    <w:abstractNumId w:val="8"/>
  </w:num>
  <w:num w:numId="39" w16cid:durableId="2072388027">
    <w:abstractNumId w:val="3"/>
  </w:num>
  <w:num w:numId="40" w16cid:durableId="688987542">
    <w:abstractNumId w:val="2"/>
  </w:num>
  <w:num w:numId="41" w16cid:durableId="745028429">
    <w:abstractNumId w:val="1"/>
  </w:num>
  <w:num w:numId="42" w16cid:durableId="620570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6DD6"/>
    <w:rsid w:val="0003522F"/>
    <w:rsid w:val="00052217"/>
    <w:rsid w:val="00063A1F"/>
    <w:rsid w:val="00080E2C"/>
    <w:rsid w:val="00081366"/>
    <w:rsid w:val="000863B3"/>
    <w:rsid w:val="00087F1E"/>
    <w:rsid w:val="000A4755"/>
    <w:rsid w:val="000A55AE"/>
    <w:rsid w:val="000B2E0C"/>
    <w:rsid w:val="000B3D0C"/>
    <w:rsid w:val="001167B9"/>
    <w:rsid w:val="001267A0"/>
    <w:rsid w:val="0015203F"/>
    <w:rsid w:val="00160C64"/>
    <w:rsid w:val="00160D5E"/>
    <w:rsid w:val="001618F0"/>
    <w:rsid w:val="0018169B"/>
    <w:rsid w:val="00191A4D"/>
    <w:rsid w:val="0019352B"/>
    <w:rsid w:val="001960D0"/>
    <w:rsid w:val="001A11F6"/>
    <w:rsid w:val="001F17E8"/>
    <w:rsid w:val="0020385F"/>
    <w:rsid w:val="00204306"/>
    <w:rsid w:val="00225CF2"/>
    <w:rsid w:val="0022762C"/>
    <w:rsid w:val="00232FD2"/>
    <w:rsid w:val="00255FDB"/>
    <w:rsid w:val="0026554E"/>
    <w:rsid w:val="002A4622"/>
    <w:rsid w:val="002A6F8F"/>
    <w:rsid w:val="002B17E5"/>
    <w:rsid w:val="002C0EBF"/>
    <w:rsid w:val="002C28A4"/>
    <w:rsid w:val="002D7E0A"/>
    <w:rsid w:val="00315AFE"/>
    <w:rsid w:val="003411F6"/>
    <w:rsid w:val="003606A6"/>
    <w:rsid w:val="0036650C"/>
    <w:rsid w:val="00393ACD"/>
    <w:rsid w:val="003A583E"/>
    <w:rsid w:val="003E112B"/>
    <w:rsid w:val="003E1D1C"/>
    <w:rsid w:val="003E7B05"/>
    <w:rsid w:val="003F3719"/>
    <w:rsid w:val="003F67DF"/>
    <w:rsid w:val="003F6F2D"/>
    <w:rsid w:val="00466211"/>
    <w:rsid w:val="00483196"/>
    <w:rsid w:val="004834A9"/>
    <w:rsid w:val="004A5298"/>
    <w:rsid w:val="004B7934"/>
    <w:rsid w:val="004D01FC"/>
    <w:rsid w:val="004E28C3"/>
    <w:rsid w:val="004F1F8E"/>
    <w:rsid w:val="00512A32"/>
    <w:rsid w:val="005343DA"/>
    <w:rsid w:val="0055013C"/>
    <w:rsid w:val="00560874"/>
    <w:rsid w:val="00586CF2"/>
    <w:rsid w:val="005A7C75"/>
    <w:rsid w:val="005C3768"/>
    <w:rsid w:val="005C6C3F"/>
    <w:rsid w:val="00613635"/>
    <w:rsid w:val="00617A0F"/>
    <w:rsid w:val="0062093D"/>
    <w:rsid w:val="00631E70"/>
    <w:rsid w:val="00637ECF"/>
    <w:rsid w:val="00647B59"/>
    <w:rsid w:val="00690C7B"/>
    <w:rsid w:val="006A4B45"/>
    <w:rsid w:val="006D4724"/>
    <w:rsid w:val="006E2990"/>
    <w:rsid w:val="006F5FA2"/>
    <w:rsid w:val="0070076C"/>
    <w:rsid w:val="00701BAE"/>
    <w:rsid w:val="00721F04"/>
    <w:rsid w:val="00730E95"/>
    <w:rsid w:val="007426B9"/>
    <w:rsid w:val="007470FE"/>
    <w:rsid w:val="00764342"/>
    <w:rsid w:val="00774362"/>
    <w:rsid w:val="00786598"/>
    <w:rsid w:val="00790C74"/>
    <w:rsid w:val="007A04E8"/>
    <w:rsid w:val="007B2C34"/>
    <w:rsid w:val="007C1D86"/>
    <w:rsid w:val="007F282B"/>
    <w:rsid w:val="00830086"/>
    <w:rsid w:val="00851625"/>
    <w:rsid w:val="00863C0A"/>
    <w:rsid w:val="0089143A"/>
    <w:rsid w:val="008A1B49"/>
    <w:rsid w:val="008A3120"/>
    <w:rsid w:val="008A4B97"/>
    <w:rsid w:val="008C5B8E"/>
    <w:rsid w:val="008C5DD5"/>
    <w:rsid w:val="008C7123"/>
    <w:rsid w:val="008D41BE"/>
    <w:rsid w:val="008D58D3"/>
    <w:rsid w:val="008E3BC9"/>
    <w:rsid w:val="008F0B06"/>
    <w:rsid w:val="009035B4"/>
    <w:rsid w:val="00923064"/>
    <w:rsid w:val="00930FFD"/>
    <w:rsid w:val="009335AE"/>
    <w:rsid w:val="00936D25"/>
    <w:rsid w:val="00941EA5"/>
    <w:rsid w:val="00964700"/>
    <w:rsid w:val="00966C16"/>
    <w:rsid w:val="0098732F"/>
    <w:rsid w:val="00993D87"/>
    <w:rsid w:val="009A045F"/>
    <w:rsid w:val="009A6A2B"/>
    <w:rsid w:val="009C7E7C"/>
    <w:rsid w:val="00A00473"/>
    <w:rsid w:val="00A03C9B"/>
    <w:rsid w:val="00A37105"/>
    <w:rsid w:val="00A43C6D"/>
    <w:rsid w:val="00A606C3"/>
    <w:rsid w:val="00A83B09"/>
    <w:rsid w:val="00A84541"/>
    <w:rsid w:val="00AE36A0"/>
    <w:rsid w:val="00B00294"/>
    <w:rsid w:val="00B2714F"/>
    <w:rsid w:val="00B3749C"/>
    <w:rsid w:val="00B64FD0"/>
    <w:rsid w:val="00BA5BD0"/>
    <w:rsid w:val="00BB1D82"/>
    <w:rsid w:val="00BC217E"/>
    <w:rsid w:val="00BD51C5"/>
    <w:rsid w:val="00BE461A"/>
    <w:rsid w:val="00BF26E7"/>
    <w:rsid w:val="00C1305F"/>
    <w:rsid w:val="00C53FCA"/>
    <w:rsid w:val="00C60209"/>
    <w:rsid w:val="00C7192A"/>
    <w:rsid w:val="00C71DEB"/>
    <w:rsid w:val="00C76BAF"/>
    <w:rsid w:val="00C814B9"/>
    <w:rsid w:val="00CB685A"/>
    <w:rsid w:val="00CD516F"/>
    <w:rsid w:val="00D07107"/>
    <w:rsid w:val="00D119A7"/>
    <w:rsid w:val="00D25FBA"/>
    <w:rsid w:val="00D32B28"/>
    <w:rsid w:val="00D3426F"/>
    <w:rsid w:val="00D42954"/>
    <w:rsid w:val="00D66EAC"/>
    <w:rsid w:val="00D730DF"/>
    <w:rsid w:val="00D772F0"/>
    <w:rsid w:val="00D77BDC"/>
    <w:rsid w:val="00DA43CA"/>
    <w:rsid w:val="00DC402B"/>
    <w:rsid w:val="00DE0932"/>
    <w:rsid w:val="00DF15E8"/>
    <w:rsid w:val="00E03A27"/>
    <w:rsid w:val="00E049F1"/>
    <w:rsid w:val="00E37A25"/>
    <w:rsid w:val="00E537FF"/>
    <w:rsid w:val="00E60CB2"/>
    <w:rsid w:val="00E6539B"/>
    <w:rsid w:val="00E70A31"/>
    <w:rsid w:val="00E723A7"/>
    <w:rsid w:val="00E73D1B"/>
    <w:rsid w:val="00EA3F38"/>
    <w:rsid w:val="00EA5AB6"/>
    <w:rsid w:val="00EC2E51"/>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97F7E86"/>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Hyperlink">
    <w:name w:val="Hyperlink"/>
    <w:basedOn w:val="DefaultParagraphFont"/>
    <w:uiPriority w:val="99"/>
    <w:semiHidden/>
    <w:unhideWhenUsed/>
    <w:rPr>
      <w:color w:val="0000FF" w:themeColor="hyperlink"/>
      <w:u w:val="single"/>
    </w:rPr>
  </w:style>
  <w:style w:type="character" w:styleId="CommentReference">
    <w:name w:val="annotation reference"/>
    <w:basedOn w:val="DefaultParagraphFont"/>
    <w:semiHidden/>
    <w:unhideWhenUsed/>
    <w:rsid w:val="00EC2E51"/>
    <w:rPr>
      <w:sz w:val="16"/>
      <w:szCs w:val="16"/>
    </w:rPr>
  </w:style>
  <w:style w:type="paragraph" w:styleId="CommentText">
    <w:name w:val="annotation text"/>
    <w:basedOn w:val="Normal"/>
    <w:link w:val="CommentTextChar"/>
    <w:semiHidden/>
    <w:unhideWhenUsed/>
    <w:rsid w:val="00EC2E51"/>
    <w:rPr>
      <w:sz w:val="20"/>
    </w:rPr>
  </w:style>
  <w:style w:type="character" w:customStyle="1" w:styleId="CommentTextChar">
    <w:name w:val="Comment Text Char"/>
    <w:basedOn w:val="DefaultParagraphFont"/>
    <w:link w:val="CommentText"/>
    <w:semiHidden/>
    <w:rsid w:val="00EC2E51"/>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EC2E51"/>
    <w:rPr>
      <w:b/>
      <w:bCs/>
    </w:rPr>
  </w:style>
  <w:style w:type="character" w:customStyle="1" w:styleId="CommentSubjectChar">
    <w:name w:val="Comment Subject Char"/>
    <w:basedOn w:val="CommentTextChar"/>
    <w:link w:val="CommentSubject"/>
    <w:semiHidden/>
    <w:rsid w:val="00EC2E51"/>
    <w:rPr>
      <w:rFonts w:ascii="Times New Roman" w:hAnsi="Times New Roman"/>
      <w:b/>
      <w:bCs/>
      <w:lang w:val="fr-FR" w:eastAsia="en-US"/>
    </w:rPr>
  </w:style>
  <w:style w:type="paragraph" w:styleId="Revision">
    <w:name w:val="Revision"/>
    <w:hidden/>
    <w:uiPriority w:val="99"/>
    <w:semiHidden/>
    <w:rsid w:val="00EC2E51"/>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R23-WRC23-C-0085!A25!MSW-F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C3FE0-9FB8-4B77-9DAE-A538D6673D44}">
  <ds:schemaRefs>
    <ds:schemaRef ds:uri="http://purl.org/dc/dcmitype/"/>
    <ds:schemaRef ds:uri="http://www.w3.org/XML/1998/namespace"/>
    <ds:schemaRef ds:uri="http://purl.org/dc/terms/"/>
    <ds:schemaRef ds:uri="32a1a8c5-2265-4ebc-b7a0-2071e2c5c9bb"/>
    <ds:schemaRef ds:uri="http://schemas.openxmlformats.org/package/2006/metadata/core-properties"/>
    <ds:schemaRef ds:uri="http://schemas.microsoft.com/office/infopath/2007/PartnerControls"/>
    <ds:schemaRef ds:uri="http://schemas.microsoft.com/office/2006/documentManagement/types"/>
    <ds:schemaRef ds:uri="996b2e75-67fd-4955-a3b0-5ab9934cb50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F05E33B-E38B-4948-9DFD-EC4EDE9EB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1FDFC-2E79-4579-AC5D-C07C42C2D836}">
  <ds:schemaRefs>
    <ds:schemaRef ds:uri="http://schemas.microsoft.com/sharepoint/events"/>
  </ds:schemaRefs>
</ds:datastoreItem>
</file>

<file path=customXml/itemProps4.xml><?xml version="1.0" encoding="utf-8"?>
<ds:datastoreItem xmlns:ds="http://schemas.openxmlformats.org/officeDocument/2006/customXml" ds:itemID="{86576F96-6528-422C-9514-655A200483D5}">
  <ds:schemaRefs>
    <ds:schemaRef ds:uri="http://schemas.openxmlformats.org/officeDocument/2006/bibliography"/>
  </ds:schemaRefs>
</ds:datastoreItem>
</file>

<file path=customXml/itemProps5.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1807</Words>
  <Characters>11115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R23-WRC23-C-0085!A25!MSW-F</vt:lpstr>
    </vt:vector>
  </TitlesOfParts>
  <Manager>Secrétariat général - Pool</Manager>
  <Company>Union internationale des télécommunications (UIT)</Company>
  <LinksUpToDate>false</LinksUpToDate>
  <CharactersWithSpaces>12897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R23-WRC23-C-0085!A25!MSW-F</dc:title>
  <dc:subject>Conférence mondiale des radiocommunications - 2019</dc:subject>
  <dc:creator>Documents Proposals Manager (DPM)</dc:creator>
  <cp:keywords>DPM_v2023.8.1.1_prod</cp:keywords>
  <dc:description/>
  <cp:lastModifiedBy>French</cp:lastModifiedBy>
  <cp:revision>9</cp:revision>
  <cp:lastPrinted>2003-06-05T19:34:00Z</cp:lastPrinted>
  <dcterms:created xsi:type="dcterms:W3CDTF">2023-11-15T16:22:00Z</dcterms:created>
  <dcterms:modified xsi:type="dcterms:W3CDTF">2023-11-17T17:24:00Z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