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871B6" w14:paraId="7D026A6B" w14:textId="77777777" w:rsidTr="00F320AA">
        <w:trPr>
          <w:cantSplit/>
        </w:trPr>
        <w:tc>
          <w:tcPr>
            <w:tcW w:w="1418" w:type="dxa"/>
            <w:vAlign w:val="center"/>
          </w:tcPr>
          <w:p w14:paraId="5E4FEB61" w14:textId="77777777" w:rsidR="00F320AA" w:rsidRPr="00C871B6" w:rsidRDefault="00F320AA" w:rsidP="00F320AA">
            <w:pPr>
              <w:spacing w:before="0"/>
              <w:rPr>
                <w:rFonts w:ascii="Verdana" w:hAnsi="Verdana"/>
                <w:position w:val="6"/>
              </w:rPr>
            </w:pPr>
            <w:r w:rsidRPr="00C871B6">
              <w:rPr>
                <w:noProof/>
              </w:rPr>
              <w:drawing>
                <wp:inline distT="0" distB="0" distL="0" distR="0" wp14:anchorId="7F86CE5C" wp14:editId="71A7A09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B05C4ED" w14:textId="77777777" w:rsidR="00F320AA" w:rsidRPr="00C871B6" w:rsidRDefault="00F320AA" w:rsidP="00F320AA">
            <w:pPr>
              <w:spacing w:before="400" w:after="48" w:line="240" w:lineRule="atLeast"/>
              <w:rPr>
                <w:rFonts w:ascii="Verdana" w:hAnsi="Verdana"/>
                <w:position w:val="6"/>
              </w:rPr>
            </w:pPr>
            <w:r w:rsidRPr="00C871B6">
              <w:rPr>
                <w:rFonts w:ascii="Verdana" w:hAnsi="Verdana" w:cs="Times"/>
                <w:b/>
                <w:position w:val="6"/>
                <w:sz w:val="22"/>
                <w:szCs w:val="22"/>
              </w:rPr>
              <w:t>World Radiocommunication Conference (WRC-23)</w:t>
            </w:r>
            <w:r w:rsidRPr="00C871B6">
              <w:rPr>
                <w:rFonts w:ascii="Verdana" w:hAnsi="Verdana" w:cs="Times"/>
                <w:b/>
                <w:position w:val="6"/>
                <w:sz w:val="26"/>
                <w:szCs w:val="26"/>
              </w:rPr>
              <w:br/>
            </w:r>
            <w:r w:rsidRPr="00C871B6">
              <w:rPr>
                <w:rFonts w:ascii="Verdana" w:hAnsi="Verdana"/>
                <w:b/>
                <w:bCs/>
                <w:position w:val="6"/>
                <w:sz w:val="18"/>
                <w:szCs w:val="18"/>
              </w:rPr>
              <w:t>Dubai, 20 November - 15 December 2023</w:t>
            </w:r>
          </w:p>
        </w:tc>
        <w:tc>
          <w:tcPr>
            <w:tcW w:w="1951" w:type="dxa"/>
            <w:vAlign w:val="center"/>
          </w:tcPr>
          <w:p w14:paraId="67608605" w14:textId="77777777" w:rsidR="00F320AA" w:rsidRPr="00C871B6" w:rsidRDefault="00EB0812" w:rsidP="00F320AA">
            <w:pPr>
              <w:spacing w:before="0" w:line="240" w:lineRule="atLeast"/>
            </w:pPr>
            <w:r w:rsidRPr="00C871B6">
              <w:rPr>
                <w:noProof/>
              </w:rPr>
              <w:drawing>
                <wp:inline distT="0" distB="0" distL="0" distR="0" wp14:anchorId="46C8ED1E" wp14:editId="253D622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871B6" w14:paraId="7902FFB4" w14:textId="77777777">
        <w:trPr>
          <w:cantSplit/>
        </w:trPr>
        <w:tc>
          <w:tcPr>
            <w:tcW w:w="6911" w:type="dxa"/>
            <w:gridSpan w:val="2"/>
            <w:tcBorders>
              <w:bottom w:val="single" w:sz="12" w:space="0" w:color="auto"/>
            </w:tcBorders>
          </w:tcPr>
          <w:p w14:paraId="60B98DB2" w14:textId="77777777" w:rsidR="00A066F1" w:rsidRPr="00C871B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97DC533" w14:textId="77777777" w:rsidR="00A066F1" w:rsidRPr="00C871B6" w:rsidRDefault="00A066F1" w:rsidP="00A066F1">
            <w:pPr>
              <w:spacing w:before="0" w:line="240" w:lineRule="atLeast"/>
              <w:rPr>
                <w:rFonts w:ascii="Verdana" w:hAnsi="Verdana"/>
                <w:szCs w:val="24"/>
              </w:rPr>
            </w:pPr>
          </w:p>
        </w:tc>
      </w:tr>
      <w:tr w:rsidR="00A066F1" w:rsidRPr="00C871B6" w14:paraId="786D5DEE" w14:textId="77777777">
        <w:trPr>
          <w:cantSplit/>
        </w:trPr>
        <w:tc>
          <w:tcPr>
            <w:tcW w:w="6911" w:type="dxa"/>
            <w:gridSpan w:val="2"/>
            <w:tcBorders>
              <w:top w:val="single" w:sz="12" w:space="0" w:color="auto"/>
            </w:tcBorders>
          </w:tcPr>
          <w:p w14:paraId="031895DA" w14:textId="77777777" w:rsidR="00A066F1" w:rsidRPr="00C871B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139909A" w14:textId="77777777" w:rsidR="00A066F1" w:rsidRPr="00C871B6" w:rsidRDefault="00A066F1" w:rsidP="00A066F1">
            <w:pPr>
              <w:spacing w:before="0" w:line="240" w:lineRule="atLeast"/>
              <w:rPr>
                <w:rFonts w:ascii="Verdana" w:hAnsi="Verdana"/>
                <w:sz w:val="20"/>
              </w:rPr>
            </w:pPr>
          </w:p>
        </w:tc>
      </w:tr>
      <w:tr w:rsidR="00A066F1" w:rsidRPr="00C871B6" w14:paraId="26989BB1" w14:textId="77777777">
        <w:trPr>
          <w:cantSplit/>
          <w:trHeight w:val="23"/>
        </w:trPr>
        <w:tc>
          <w:tcPr>
            <w:tcW w:w="6911" w:type="dxa"/>
            <w:gridSpan w:val="2"/>
            <w:shd w:val="clear" w:color="auto" w:fill="auto"/>
          </w:tcPr>
          <w:p w14:paraId="16B95937" w14:textId="77777777" w:rsidR="00A066F1" w:rsidRPr="00C871B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871B6">
              <w:rPr>
                <w:rFonts w:ascii="Verdana" w:hAnsi="Verdana"/>
                <w:sz w:val="20"/>
                <w:szCs w:val="20"/>
              </w:rPr>
              <w:t>PLENARY MEETING</w:t>
            </w:r>
          </w:p>
        </w:tc>
        <w:tc>
          <w:tcPr>
            <w:tcW w:w="3120" w:type="dxa"/>
            <w:gridSpan w:val="2"/>
          </w:tcPr>
          <w:p w14:paraId="5FA0603B" w14:textId="77777777" w:rsidR="00A066F1" w:rsidRPr="00C871B6" w:rsidRDefault="00E55816" w:rsidP="00AA666F">
            <w:pPr>
              <w:tabs>
                <w:tab w:val="left" w:pos="851"/>
              </w:tabs>
              <w:spacing w:before="0" w:line="240" w:lineRule="atLeast"/>
              <w:rPr>
                <w:rFonts w:ascii="Verdana" w:hAnsi="Verdana"/>
                <w:sz w:val="20"/>
              </w:rPr>
            </w:pPr>
            <w:r w:rsidRPr="00C871B6">
              <w:rPr>
                <w:rFonts w:ascii="Verdana" w:hAnsi="Verdana"/>
                <w:b/>
                <w:sz w:val="20"/>
              </w:rPr>
              <w:t>Addendum 25 to</w:t>
            </w:r>
            <w:r w:rsidRPr="00C871B6">
              <w:rPr>
                <w:rFonts w:ascii="Verdana" w:hAnsi="Verdana"/>
                <w:b/>
                <w:sz w:val="20"/>
              </w:rPr>
              <w:br/>
              <w:t>Document 85</w:t>
            </w:r>
            <w:r w:rsidR="00A066F1" w:rsidRPr="00C871B6">
              <w:rPr>
                <w:rFonts w:ascii="Verdana" w:hAnsi="Verdana"/>
                <w:b/>
                <w:sz w:val="20"/>
              </w:rPr>
              <w:t>-</w:t>
            </w:r>
            <w:r w:rsidR="005E10C9" w:rsidRPr="00C871B6">
              <w:rPr>
                <w:rFonts w:ascii="Verdana" w:hAnsi="Verdana"/>
                <w:b/>
                <w:sz w:val="20"/>
              </w:rPr>
              <w:t>E</w:t>
            </w:r>
          </w:p>
        </w:tc>
      </w:tr>
      <w:tr w:rsidR="00A066F1" w:rsidRPr="00C871B6" w14:paraId="17C84E28" w14:textId="77777777">
        <w:trPr>
          <w:cantSplit/>
          <w:trHeight w:val="23"/>
        </w:trPr>
        <w:tc>
          <w:tcPr>
            <w:tcW w:w="6911" w:type="dxa"/>
            <w:gridSpan w:val="2"/>
            <w:shd w:val="clear" w:color="auto" w:fill="auto"/>
          </w:tcPr>
          <w:p w14:paraId="47998A20" w14:textId="77777777" w:rsidR="00A066F1" w:rsidRPr="00C871B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854C9A3" w14:textId="77777777" w:rsidR="00A066F1" w:rsidRPr="00C871B6" w:rsidRDefault="00420873" w:rsidP="00A066F1">
            <w:pPr>
              <w:tabs>
                <w:tab w:val="left" w:pos="993"/>
              </w:tabs>
              <w:spacing w:before="0"/>
              <w:rPr>
                <w:rFonts w:ascii="Verdana" w:hAnsi="Verdana"/>
                <w:sz w:val="20"/>
              </w:rPr>
            </w:pPr>
            <w:r w:rsidRPr="00C871B6">
              <w:rPr>
                <w:rFonts w:ascii="Verdana" w:hAnsi="Verdana"/>
                <w:b/>
                <w:sz w:val="20"/>
              </w:rPr>
              <w:t>22 October 2023</w:t>
            </w:r>
          </w:p>
        </w:tc>
      </w:tr>
      <w:tr w:rsidR="00A066F1" w:rsidRPr="00C871B6" w14:paraId="7C646D9F" w14:textId="77777777">
        <w:trPr>
          <w:cantSplit/>
          <w:trHeight w:val="23"/>
        </w:trPr>
        <w:tc>
          <w:tcPr>
            <w:tcW w:w="6911" w:type="dxa"/>
            <w:gridSpan w:val="2"/>
            <w:shd w:val="clear" w:color="auto" w:fill="auto"/>
          </w:tcPr>
          <w:p w14:paraId="7A6B0322" w14:textId="77777777" w:rsidR="00A066F1" w:rsidRPr="00C871B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6642ECD" w14:textId="77777777" w:rsidR="00A066F1" w:rsidRPr="00C871B6" w:rsidRDefault="00E55816" w:rsidP="00A066F1">
            <w:pPr>
              <w:tabs>
                <w:tab w:val="left" w:pos="993"/>
              </w:tabs>
              <w:spacing w:before="0"/>
              <w:rPr>
                <w:rFonts w:ascii="Verdana" w:hAnsi="Verdana"/>
                <w:b/>
                <w:sz w:val="20"/>
              </w:rPr>
            </w:pPr>
            <w:r w:rsidRPr="00C871B6">
              <w:rPr>
                <w:rFonts w:ascii="Verdana" w:hAnsi="Verdana"/>
                <w:b/>
                <w:sz w:val="20"/>
              </w:rPr>
              <w:t>Original: Russian</w:t>
            </w:r>
          </w:p>
        </w:tc>
      </w:tr>
      <w:tr w:rsidR="00A066F1" w:rsidRPr="00C871B6" w14:paraId="12A1412F" w14:textId="77777777" w:rsidTr="00025864">
        <w:trPr>
          <w:cantSplit/>
          <w:trHeight w:val="23"/>
        </w:trPr>
        <w:tc>
          <w:tcPr>
            <w:tcW w:w="10031" w:type="dxa"/>
            <w:gridSpan w:val="4"/>
            <w:shd w:val="clear" w:color="auto" w:fill="auto"/>
          </w:tcPr>
          <w:p w14:paraId="33CE7668" w14:textId="77777777" w:rsidR="00A066F1" w:rsidRPr="00C871B6" w:rsidRDefault="00A066F1" w:rsidP="00A066F1">
            <w:pPr>
              <w:tabs>
                <w:tab w:val="left" w:pos="993"/>
              </w:tabs>
              <w:spacing w:before="0"/>
              <w:rPr>
                <w:rFonts w:ascii="Verdana" w:hAnsi="Verdana"/>
                <w:b/>
                <w:sz w:val="20"/>
              </w:rPr>
            </w:pPr>
          </w:p>
        </w:tc>
      </w:tr>
      <w:tr w:rsidR="00E55816" w:rsidRPr="00C871B6" w14:paraId="0FC137DE" w14:textId="77777777" w:rsidTr="00025864">
        <w:trPr>
          <w:cantSplit/>
          <w:trHeight w:val="23"/>
        </w:trPr>
        <w:tc>
          <w:tcPr>
            <w:tcW w:w="10031" w:type="dxa"/>
            <w:gridSpan w:val="4"/>
            <w:shd w:val="clear" w:color="auto" w:fill="auto"/>
          </w:tcPr>
          <w:p w14:paraId="4F4E73E7" w14:textId="77777777" w:rsidR="00E55816" w:rsidRPr="00C871B6" w:rsidRDefault="00884D60" w:rsidP="00E55816">
            <w:pPr>
              <w:pStyle w:val="Source"/>
            </w:pPr>
            <w:r w:rsidRPr="00C871B6">
              <w:t>Regional Commonwealth in the field of Communications Common Proposals</w:t>
            </w:r>
          </w:p>
        </w:tc>
      </w:tr>
      <w:tr w:rsidR="00E55816" w:rsidRPr="00C871B6" w14:paraId="5B53FF40" w14:textId="77777777" w:rsidTr="00025864">
        <w:trPr>
          <w:cantSplit/>
          <w:trHeight w:val="23"/>
        </w:trPr>
        <w:tc>
          <w:tcPr>
            <w:tcW w:w="10031" w:type="dxa"/>
            <w:gridSpan w:val="4"/>
            <w:shd w:val="clear" w:color="auto" w:fill="auto"/>
          </w:tcPr>
          <w:p w14:paraId="0288F60D" w14:textId="78140118" w:rsidR="00E55816" w:rsidRPr="00C871B6" w:rsidRDefault="00093D66" w:rsidP="00E55816">
            <w:pPr>
              <w:pStyle w:val="Title1"/>
            </w:pPr>
            <w:r w:rsidRPr="00C871B6">
              <w:t>proposals for the work of the conference</w:t>
            </w:r>
          </w:p>
        </w:tc>
      </w:tr>
      <w:tr w:rsidR="00E55816" w:rsidRPr="00C871B6" w14:paraId="44CB4A23" w14:textId="77777777" w:rsidTr="00025864">
        <w:trPr>
          <w:cantSplit/>
          <w:trHeight w:val="23"/>
        </w:trPr>
        <w:tc>
          <w:tcPr>
            <w:tcW w:w="10031" w:type="dxa"/>
            <w:gridSpan w:val="4"/>
            <w:shd w:val="clear" w:color="auto" w:fill="auto"/>
          </w:tcPr>
          <w:p w14:paraId="407432BD" w14:textId="77777777" w:rsidR="00E55816" w:rsidRPr="00C871B6" w:rsidRDefault="00E55816" w:rsidP="00E55816">
            <w:pPr>
              <w:pStyle w:val="Title2"/>
            </w:pPr>
          </w:p>
        </w:tc>
      </w:tr>
      <w:tr w:rsidR="00A538A6" w:rsidRPr="00C871B6" w14:paraId="6E75B769" w14:textId="77777777" w:rsidTr="00025864">
        <w:trPr>
          <w:cantSplit/>
          <w:trHeight w:val="23"/>
        </w:trPr>
        <w:tc>
          <w:tcPr>
            <w:tcW w:w="10031" w:type="dxa"/>
            <w:gridSpan w:val="4"/>
            <w:shd w:val="clear" w:color="auto" w:fill="auto"/>
          </w:tcPr>
          <w:p w14:paraId="45E7F383" w14:textId="77777777" w:rsidR="00A538A6" w:rsidRPr="00C871B6" w:rsidRDefault="004B13CB" w:rsidP="004B13CB">
            <w:pPr>
              <w:pStyle w:val="Agendaitem"/>
              <w:rPr>
                <w:lang w:val="en-GB"/>
              </w:rPr>
            </w:pPr>
            <w:r w:rsidRPr="00C871B6">
              <w:rPr>
                <w:lang w:val="en-GB"/>
              </w:rPr>
              <w:t>Agenda item 9.2</w:t>
            </w:r>
          </w:p>
        </w:tc>
      </w:tr>
    </w:tbl>
    <w:bookmarkEnd w:id="5"/>
    <w:bookmarkEnd w:id="6"/>
    <w:p w14:paraId="350A3AA5" w14:textId="77777777" w:rsidR="00187BD9" w:rsidRPr="00C871B6" w:rsidRDefault="00945CC1" w:rsidP="006965F8">
      <w:r w:rsidRPr="00C871B6">
        <w:t>9</w:t>
      </w:r>
      <w:r w:rsidRPr="00C871B6">
        <w:tab/>
        <w:t xml:space="preserve">to consider and approve the Report of the Director of the Radiocommunication Bureau, in accordance with Article 7 of the ITU </w:t>
      </w:r>
      <w:proofErr w:type="gramStart"/>
      <w:r w:rsidRPr="00C871B6">
        <w:t>Convention</w:t>
      </w:r>
      <w:r w:rsidRPr="00C871B6">
        <w:rPr>
          <w:bCs/>
        </w:rPr>
        <w:t>;</w:t>
      </w:r>
      <w:proofErr w:type="gramEnd"/>
    </w:p>
    <w:p w14:paraId="64789D63" w14:textId="77777777" w:rsidR="00187BD9" w:rsidRPr="00C871B6" w:rsidRDefault="00945CC1" w:rsidP="00A115F1">
      <w:r w:rsidRPr="00C871B6">
        <w:t>9.2</w:t>
      </w:r>
      <w:r w:rsidRPr="00C871B6">
        <w:tab/>
        <w:t>on any difficulties or inconsistencies encountered in the application of the Radio Regulations;</w:t>
      </w:r>
      <w:r w:rsidRPr="00C871B6">
        <w:rPr>
          <w:rStyle w:val="FootnoteReference"/>
        </w:rPr>
        <w:footnoteReference w:customMarkFollows="1" w:id="1"/>
        <w:t>1</w:t>
      </w:r>
      <w:r w:rsidRPr="00C871B6">
        <w:t xml:space="preserve"> and</w:t>
      </w:r>
    </w:p>
    <w:p w14:paraId="023AC9D1" w14:textId="2DC9091D" w:rsidR="00241FA2" w:rsidRPr="00305CB2" w:rsidRDefault="002C586B" w:rsidP="00093D66">
      <w:pPr>
        <w:jc w:val="center"/>
        <w:rPr>
          <w:b/>
          <w:bCs/>
        </w:rPr>
      </w:pPr>
      <w:r w:rsidRPr="00C871B6">
        <w:rPr>
          <w:b/>
          <w:bCs/>
        </w:rPr>
        <w:t xml:space="preserve">Possible option for </w:t>
      </w:r>
      <w:r w:rsidRPr="00305CB2">
        <w:rPr>
          <w:b/>
          <w:bCs/>
        </w:rPr>
        <w:t xml:space="preserve">modifying </w:t>
      </w:r>
      <w:r w:rsidR="006B33DE" w:rsidRPr="009637EB">
        <w:rPr>
          <w:b/>
          <w:bCs/>
        </w:rPr>
        <w:t>No.</w:t>
      </w:r>
      <w:r w:rsidR="006B33DE" w:rsidRPr="00305CB2">
        <w:rPr>
          <w:b/>
          <w:bCs/>
        </w:rPr>
        <w:t xml:space="preserve"> </w:t>
      </w:r>
      <w:r w:rsidRPr="00305CB2">
        <w:rPr>
          <w:b/>
          <w:bCs/>
        </w:rPr>
        <w:t>13.6</w:t>
      </w:r>
      <w:r w:rsidR="006B33DE" w:rsidRPr="00305CB2">
        <w:rPr>
          <w:b/>
          <w:bCs/>
        </w:rPr>
        <w:t xml:space="preserve"> of the Radio Regulations</w:t>
      </w:r>
    </w:p>
    <w:p w14:paraId="48572F33" w14:textId="11027E5B" w:rsidR="00093D66" w:rsidRPr="00305CB2" w:rsidRDefault="00093D66" w:rsidP="008945F1">
      <w:pPr>
        <w:pStyle w:val="Headingb"/>
        <w:rPr>
          <w:lang w:val="en-GB"/>
        </w:rPr>
      </w:pPr>
      <w:r w:rsidRPr="00305CB2">
        <w:rPr>
          <w:lang w:val="en-GB"/>
        </w:rPr>
        <w:t>Introduction</w:t>
      </w:r>
    </w:p>
    <w:p w14:paraId="27B6314B" w14:textId="51217301" w:rsidR="00093D66" w:rsidRPr="00C871B6" w:rsidRDefault="00B6278E" w:rsidP="00EB54B2">
      <w:r w:rsidRPr="00305CB2">
        <w:t xml:space="preserve">Analysing one of the most significant provisions of the Radio Regulations </w:t>
      </w:r>
      <w:r w:rsidR="006B33DE" w:rsidRPr="00305CB2">
        <w:t xml:space="preserve">(RR) </w:t>
      </w:r>
      <w:r w:rsidR="00B21429" w:rsidRPr="00305CB2">
        <w:t>for</w:t>
      </w:r>
      <w:r w:rsidRPr="00305CB2">
        <w:t xml:space="preserve"> administrations and satellite communications operators – RR No. </w:t>
      </w:r>
      <w:r w:rsidRPr="00305CB2">
        <w:rPr>
          <w:b/>
          <w:bCs/>
        </w:rPr>
        <w:t>13.6</w:t>
      </w:r>
      <w:r w:rsidRPr="00305CB2">
        <w:t xml:space="preserve"> – has revealed </w:t>
      </w:r>
      <w:proofErr w:type="gramStart"/>
      <w:r w:rsidRPr="00305CB2">
        <w:t>a number of</w:t>
      </w:r>
      <w:proofErr w:type="gramEnd"/>
      <w:r w:rsidRPr="00305CB2">
        <w:t xml:space="preserve"> problems in the application of this regulatory text</w:t>
      </w:r>
      <w:r w:rsidRPr="00C871B6">
        <w:t xml:space="preserve">. There follows information </w:t>
      </w:r>
      <w:r w:rsidR="00B21429" w:rsidRPr="00C871B6">
        <w:t>on the</w:t>
      </w:r>
      <w:r w:rsidRPr="00C871B6">
        <w:t xml:space="preserve"> problems </w:t>
      </w:r>
      <w:r w:rsidR="00B21429" w:rsidRPr="00C871B6">
        <w:t>identified</w:t>
      </w:r>
      <w:r w:rsidR="00B56F52" w:rsidRPr="00C871B6">
        <w:t>,</w:t>
      </w:r>
      <w:r w:rsidR="00B21429" w:rsidRPr="00C871B6">
        <w:t xml:space="preserve"> </w:t>
      </w:r>
      <w:r w:rsidR="00B56F52" w:rsidRPr="00C871B6">
        <w:t>together with</w:t>
      </w:r>
      <w:r w:rsidRPr="00C871B6">
        <w:t xml:space="preserve"> suggestions for ways to eliminate them.</w:t>
      </w:r>
    </w:p>
    <w:p w14:paraId="50814544" w14:textId="0F1A66A8" w:rsidR="00B6278E" w:rsidRPr="00C871B6" w:rsidRDefault="00B6278E" w:rsidP="00EB54B2">
      <w:r w:rsidRPr="00C871B6">
        <w:rPr>
          <w:b/>
          <w:bCs/>
        </w:rPr>
        <w:t>Problem</w:t>
      </w:r>
      <w:r w:rsidRPr="00295BB8">
        <w:rPr>
          <w:b/>
          <w:bCs/>
        </w:rPr>
        <w:t xml:space="preserve"> 1</w:t>
      </w:r>
      <w:r w:rsidRPr="00295BB8">
        <w:t xml:space="preserve"> </w:t>
      </w:r>
      <w:r w:rsidRPr="00C871B6">
        <w:t>relates</w:t>
      </w:r>
      <w:r w:rsidRPr="00295BB8">
        <w:t xml:space="preserve"> </w:t>
      </w:r>
      <w:r w:rsidRPr="00C871B6">
        <w:t>to</w:t>
      </w:r>
      <w:r w:rsidRPr="00295BB8">
        <w:t xml:space="preserve"> </w:t>
      </w:r>
      <w:r w:rsidRPr="00C871B6">
        <w:t>the</w:t>
      </w:r>
      <w:r w:rsidRPr="00295BB8">
        <w:t xml:space="preserve"> </w:t>
      </w:r>
      <w:r w:rsidRPr="00C871B6">
        <w:t>Russian</w:t>
      </w:r>
      <w:r w:rsidRPr="00295BB8">
        <w:t xml:space="preserve"> </w:t>
      </w:r>
      <w:r w:rsidRPr="00C871B6">
        <w:t>text</w:t>
      </w:r>
      <w:r w:rsidRPr="00295BB8">
        <w:t xml:space="preserve"> “</w:t>
      </w:r>
      <w:r w:rsidRPr="00295BB8">
        <w:rPr>
          <w:i/>
          <w:iCs/>
        </w:rPr>
        <w:t>В</w:t>
      </w:r>
      <w:r w:rsidRPr="00C871B6">
        <w:rPr>
          <w:i/>
          <w:iCs/>
        </w:rPr>
        <w:t> </w:t>
      </w:r>
      <w:r w:rsidRPr="00295BB8">
        <w:rPr>
          <w:i/>
          <w:iCs/>
        </w:rPr>
        <w:t xml:space="preserve">случае </w:t>
      </w:r>
      <w:r w:rsidRPr="00295BB8">
        <w:rPr>
          <w:b/>
          <w:bCs/>
          <w:i/>
          <w:iCs/>
        </w:rPr>
        <w:t>возникновения</w:t>
      </w:r>
      <w:r w:rsidRPr="00295BB8">
        <w:rPr>
          <w:i/>
          <w:iCs/>
        </w:rPr>
        <w:t xml:space="preserve"> разногласий между заявляющей администрацией и Бюро</w:t>
      </w:r>
      <w:r w:rsidR="00B56F52" w:rsidRPr="00295BB8">
        <w:rPr>
          <w:i/>
          <w:iCs/>
        </w:rPr>
        <w:t>…</w:t>
      </w:r>
      <w:r w:rsidRPr="00295BB8">
        <w:t xml:space="preserve">” </w:t>
      </w:r>
      <w:r w:rsidRPr="00C871B6">
        <w:t>(literally “</w:t>
      </w:r>
      <w:r w:rsidRPr="00C871B6">
        <w:rPr>
          <w:i/>
          <w:iCs/>
        </w:rPr>
        <w:t>In case of disagreement</w:t>
      </w:r>
      <w:r w:rsidR="00B21429" w:rsidRPr="00C871B6">
        <w:rPr>
          <w:i/>
          <w:iCs/>
        </w:rPr>
        <w:t>s</w:t>
      </w:r>
      <w:r w:rsidRPr="00C871B6">
        <w:rPr>
          <w:i/>
          <w:iCs/>
        </w:rPr>
        <w:t xml:space="preserve"> </w:t>
      </w:r>
      <w:r w:rsidRPr="00C871B6">
        <w:rPr>
          <w:b/>
          <w:bCs/>
          <w:i/>
          <w:iCs/>
        </w:rPr>
        <w:t xml:space="preserve">arising </w:t>
      </w:r>
      <w:r w:rsidRPr="00C871B6">
        <w:rPr>
          <w:i/>
          <w:iCs/>
        </w:rPr>
        <w:t>between the notifying administration and the Bureau</w:t>
      </w:r>
      <w:r w:rsidR="00B56F52" w:rsidRPr="00C871B6">
        <w:rPr>
          <w:i/>
          <w:iCs/>
        </w:rPr>
        <w:t>…</w:t>
      </w:r>
      <w:r w:rsidRPr="00C871B6">
        <w:t>”)</w:t>
      </w:r>
      <w:r w:rsidR="00B21429" w:rsidRPr="00C871B6">
        <w:t>.</w:t>
      </w:r>
      <w:r w:rsidRPr="00C871B6">
        <w:t xml:space="preserve"> </w:t>
      </w:r>
      <w:r w:rsidR="00B21429" w:rsidRPr="00C871B6">
        <w:t>This</w:t>
      </w:r>
      <w:r w:rsidRPr="00C871B6">
        <w:t xml:space="preserve"> differs </w:t>
      </w:r>
      <w:r w:rsidR="00CF6553" w:rsidRPr="00C871B6">
        <w:t xml:space="preserve">in meaning from the English text </w:t>
      </w:r>
      <w:r w:rsidR="00B56F52" w:rsidRPr="00C871B6">
        <w:t>of RR No. </w:t>
      </w:r>
      <w:r w:rsidR="00B56F52" w:rsidRPr="00C871B6">
        <w:rPr>
          <w:b/>
          <w:bCs/>
        </w:rPr>
        <w:t xml:space="preserve">13.6 </w:t>
      </w:r>
      <w:r w:rsidR="00B21429" w:rsidRPr="00C871B6">
        <w:t>(</w:t>
      </w:r>
      <w:r w:rsidRPr="00C871B6">
        <w:t>“</w:t>
      </w:r>
      <w:r w:rsidRPr="00C871B6">
        <w:rPr>
          <w:i/>
          <w:iCs/>
        </w:rPr>
        <w:t>In case of disagreement between the notifying administration and the Bureau, the matter shall be carefully investigated by the Board, including taking into account submissions of additional supporting materials from administrations through the Bureau within the deadlines as established by the Board</w:t>
      </w:r>
      <w:r w:rsidRPr="00C871B6">
        <w:t>”</w:t>
      </w:r>
      <w:r w:rsidR="00B21429" w:rsidRPr="00C871B6">
        <w:t>)</w:t>
      </w:r>
      <w:r w:rsidR="00CF6553" w:rsidRPr="00C871B6">
        <w:t xml:space="preserve"> and could be interpreted differently. The practice of the </w:t>
      </w:r>
      <w:r w:rsidR="00B21429" w:rsidRPr="00C871B6">
        <w:t xml:space="preserve">Radiocommunication </w:t>
      </w:r>
      <w:r w:rsidR="00CF6553" w:rsidRPr="00C871B6">
        <w:t xml:space="preserve">Bureau in applying the regulations indicates that a response from the notifying administration to a request </w:t>
      </w:r>
      <w:r w:rsidR="00B21429" w:rsidRPr="00C871B6">
        <w:t>by</w:t>
      </w:r>
      <w:r w:rsidR="00CF6553" w:rsidRPr="00C871B6">
        <w:t xml:space="preserve"> the Bureau may be exhaustive or may require further correspondence. Based on the results of th</w:t>
      </w:r>
      <w:r w:rsidR="00B21429" w:rsidRPr="00C871B6">
        <w:t>e</w:t>
      </w:r>
      <w:r w:rsidR="00CF6553" w:rsidRPr="00C871B6">
        <w:t xml:space="preserve"> exchange, the Bureau draws the conclusion</w:t>
      </w:r>
      <w:r w:rsidR="00FD1A34" w:rsidRPr="00C871B6">
        <w:t xml:space="preserve"> either</w:t>
      </w:r>
      <w:r w:rsidR="00CF6553" w:rsidRPr="00C871B6">
        <w:t xml:space="preserve"> that all disagreements have been</w:t>
      </w:r>
      <w:r w:rsidR="00FD1A34" w:rsidRPr="00C871B6">
        <w:t xml:space="preserve"> </w:t>
      </w:r>
      <w:r w:rsidR="00CF6553" w:rsidRPr="00C871B6">
        <w:t xml:space="preserve">resolved, and </w:t>
      </w:r>
      <w:r w:rsidR="00FD1A34" w:rsidRPr="00C871B6">
        <w:t>investigations</w:t>
      </w:r>
      <w:r w:rsidR="00CF6553" w:rsidRPr="00C871B6">
        <w:t xml:space="preserve"> pursuant to RR No. </w:t>
      </w:r>
      <w:r w:rsidR="00CF6553" w:rsidRPr="00C871B6">
        <w:rPr>
          <w:b/>
          <w:bCs/>
        </w:rPr>
        <w:t>13.6</w:t>
      </w:r>
      <w:r w:rsidR="00CF6553" w:rsidRPr="00C871B6">
        <w:t xml:space="preserve"> </w:t>
      </w:r>
      <w:r w:rsidR="00FD1A34" w:rsidRPr="00C871B6">
        <w:t>are closed</w:t>
      </w:r>
      <w:r w:rsidR="00CF6553" w:rsidRPr="00C871B6">
        <w:t xml:space="preserve">, or </w:t>
      </w:r>
      <w:r w:rsidR="00B21429" w:rsidRPr="00C871B6">
        <w:t xml:space="preserve">that </w:t>
      </w:r>
      <w:r w:rsidR="00CF6553" w:rsidRPr="00C871B6">
        <w:t>disagreements remain</w:t>
      </w:r>
      <w:r w:rsidR="00AA263D" w:rsidRPr="00C871B6">
        <w:t>,</w:t>
      </w:r>
      <w:r w:rsidR="00CF6553" w:rsidRPr="00C871B6">
        <w:t xml:space="preserve"> an</w:t>
      </w:r>
      <w:r w:rsidR="00B21429" w:rsidRPr="00C871B6">
        <w:t>d</w:t>
      </w:r>
      <w:r w:rsidR="00CF6553" w:rsidRPr="00C871B6">
        <w:t xml:space="preserve"> the matter is transferred to </w:t>
      </w:r>
      <w:r w:rsidR="00561F91" w:rsidRPr="00C871B6">
        <w:t>the Radio Regulations Board for consideration.</w:t>
      </w:r>
    </w:p>
    <w:p w14:paraId="3519B4AD" w14:textId="64C03D5F" w:rsidR="00561F91" w:rsidRPr="00C871B6" w:rsidRDefault="00AA263D" w:rsidP="00EB54B2">
      <w:r w:rsidRPr="00C871B6">
        <w:lastRenderedPageBreak/>
        <w:t>T</w:t>
      </w:r>
      <w:r w:rsidR="00561F91" w:rsidRPr="00C871B6">
        <w:t>he English version of the text</w:t>
      </w:r>
      <w:r w:rsidRPr="00C871B6">
        <w:t xml:space="preserve"> </w:t>
      </w:r>
      <w:r w:rsidR="00B51377" w:rsidRPr="00C871B6">
        <w:t>reflects</w:t>
      </w:r>
      <w:r w:rsidR="00561F91" w:rsidRPr="00C871B6">
        <w:t xml:space="preserve"> </w:t>
      </w:r>
      <w:r w:rsidR="007343E3" w:rsidRPr="00C871B6">
        <w:t>this</w:t>
      </w:r>
      <w:r w:rsidR="00561F91" w:rsidRPr="00C871B6">
        <w:t xml:space="preserve"> practice and </w:t>
      </w:r>
      <w:r w:rsidRPr="00C871B6">
        <w:t>states</w:t>
      </w:r>
      <w:r w:rsidR="00561F91" w:rsidRPr="00C871B6">
        <w:t xml:space="preserve"> that if disagreements exist between the notifying administration and the Bureau, </w:t>
      </w:r>
      <w:r w:rsidRPr="00C871B6">
        <w:t xml:space="preserve">then </w:t>
      </w:r>
      <w:r w:rsidR="00561F91" w:rsidRPr="00C871B6">
        <w:t xml:space="preserve">the matter is transferred to the </w:t>
      </w:r>
      <w:r w:rsidR="00FD1A34" w:rsidRPr="00C871B6">
        <w:t>Board</w:t>
      </w:r>
      <w:r w:rsidR="00561F91" w:rsidRPr="00C871B6">
        <w:t xml:space="preserve">. In the Russian version, however, this relates to the point at which disagreements </w:t>
      </w:r>
      <w:r w:rsidR="00561F91" w:rsidRPr="00C871B6">
        <w:rPr>
          <w:b/>
          <w:bCs/>
        </w:rPr>
        <w:t>arise</w:t>
      </w:r>
      <w:r w:rsidR="00561F91" w:rsidRPr="00C871B6">
        <w:t xml:space="preserve">, thereby excluding the </w:t>
      </w:r>
      <w:r w:rsidR="007343E3" w:rsidRPr="00C871B6">
        <w:t>possibility</w:t>
      </w:r>
      <w:r w:rsidR="00561F91" w:rsidRPr="00C871B6">
        <w:t xml:space="preserve"> of resolving </w:t>
      </w:r>
      <w:r w:rsidR="007343E3" w:rsidRPr="00C871B6">
        <w:t xml:space="preserve">such </w:t>
      </w:r>
      <w:r w:rsidR="00561F91" w:rsidRPr="00C871B6">
        <w:t xml:space="preserve">disagreements by means of correspondence. In this regard, </w:t>
      </w:r>
      <w:r w:rsidRPr="00C871B6">
        <w:t>it is proposed</w:t>
      </w:r>
      <w:r w:rsidR="00561F91" w:rsidRPr="00C871B6">
        <w:t xml:space="preserve"> that the Russian translation should be </w:t>
      </w:r>
      <w:r w:rsidRPr="00C871B6">
        <w:t xml:space="preserve">clarified and </w:t>
      </w:r>
      <w:r w:rsidR="00561F91" w:rsidRPr="00C871B6">
        <w:t xml:space="preserve">the word </w:t>
      </w:r>
      <w:r w:rsidR="00FD1A34" w:rsidRPr="00C871B6">
        <w:t>“</w:t>
      </w:r>
      <w:proofErr w:type="spellStart"/>
      <w:r w:rsidR="00FD1A34" w:rsidRPr="00C871B6">
        <w:rPr>
          <w:i/>
          <w:iCs/>
        </w:rPr>
        <w:t>возникновения</w:t>
      </w:r>
      <w:proofErr w:type="spellEnd"/>
      <w:r w:rsidR="00FD1A34" w:rsidRPr="00C871B6">
        <w:t>” (</w:t>
      </w:r>
      <w:r w:rsidR="00561F91" w:rsidRPr="00C871B6">
        <w:t>“arising”</w:t>
      </w:r>
      <w:r w:rsidR="00FD1A34" w:rsidRPr="00C871B6">
        <w:t>)</w:t>
      </w:r>
      <w:r w:rsidRPr="00C871B6">
        <w:t xml:space="preserve"> deleted</w:t>
      </w:r>
      <w:r w:rsidR="00561F91" w:rsidRPr="00C871B6">
        <w:t>.</w:t>
      </w:r>
    </w:p>
    <w:p w14:paraId="76D86EB9" w14:textId="1EF1F0B7" w:rsidR="00206411" w:rsidRPr="00C871B6" w:rsidRDefault="00206411" w:rsidP="00EB54B2">
      <w:r w:rsidRPr="00C871B6">
        <w:rPr>
          <w:b/>
          <w:bCs/>
        </w:rPr>
        <w:t>Problem 2</w:t>
      </w:r>
      <w:r w:rsidRPr="00C871B6">
        <w:t xml:space="preserve"> relates to the text </w:t>
      </w:r>
      <w:r w:rsidR="00876898" w:rsidRPr="00C871B6">
        <w:t>“</w:t>
      </w:r>
      <w:r w:rsidR="00876898" w:rsidRPr="00C871B6">
        <w:rPr>
          <w:i/>
          <w:iCs/>
        </w:rPr>
        <w:t>In the event the notifying administration does not respond within one month of the second reminder, action taken by the Bureau to cancel the entry shall be subject to a decision of the Board</w:t>
      </w:r>
      <w:r w:rsidR="00876898" w:rsidRPr="00C871B6">
        <w:t>”</w:t>
      </w:r>
      <w:r w:rsidR="00744666" w:rsidRPr="00C871B6">
        <w:t xml:space="preserve">. In fact, this sentence is incorrect, as the Bureau </w:t>
      </w:r>
      <w:r w:rsidR="0025670C" w:rsidRPr="00C871B6">
        <w:t>should</w:t>
      </w:r>
      <w:r w:rsidR="00744666" w:rsidRPr="00C871B6">
        <w:t xml:space="preserve"> not take any action to cancel an entry until the Board has taken </w:t>
      </w:r>
      <w:r w:rsidR="0025670C" w:rsidRPr="00C871B6">
        <w:t>a</w:t>
      </w:r>
      <w:r w:rsidR="00744666" w:rsidRPr="00C871B6">
        <w:t xml:space="preserve"> decision</w:t>
      </w:r>
      <w:r w:rsidR="0025670C" w:rsidRPr="00C871B6">
        <w:t xml:space="preserve"> to that effect</w:t>
      </w:r>
      <w:r w:rsidR="00744666" w:rsidRPr="00C871B6">
        <w:t>. It is therefore proposed that the text be amended as follows: “</w:t>
      </w:r>
      <w:r w:rsidR="00744666" w:rsidRPr="00C871B6">
        <w:rPr>
          <w:i/>
          <w:iCs/>
        </w:rPr>
        <w:t>In the event the notifying administration does not respond within one month of the second reminder, the Bureau shall submit the materials</w:t>
      </w:r>
      <w:r w:rsidR="0025670C" w:rsidRPr="00C871B6">
        <w:rPr>
          <w:i/>
          <w:iCs/>
        </w:rPr>
        <w:t xml:space="preserve"> examined so that the </w:t>
      </w:r>
      <w:r w:rsidR="00744666" w:rsidRPr="00C871B6">
        <w:rPr>
          <w:i/>
          <w:iCs/>
        </w:rPr>
        <w:t>Board</w:t>
      </w:r>
      <w:r w:rsidR="00CF1452" w:rsidRPr="00C871B6">
        <w:rPr>
          <w:i/>
          <w:iCs/>
        </w:rPr>
        <w:t xml:space="preserve"> can decide on the matter</w:t>
      </w:r>
      <w:r w:rsidR="00744666" w:rsidRPr="00C871B6">
        <w:t>.”</w:t>
      </w:r>
    </w:p>
    <w:p w14:paraId="51827E2C" w14:textId="0A546CAA" w:rsidR="00AB3C5B" w:rsidRPr="00C871B6" w:rsidRDefault="00AB3C5B" w:rsidP="00EB54B2">
      <w:r w:rsidRPr="00C871B6">
        <w:rPr>
          <w:b/>
          <w:bCs/>
        </w:rPr>
        <w:t>Problem 3</w:t>
      </w:r>
      <w:r w:rsidRPr="00C871B6">
        <w:t xml:space="preserve"> </w:t>
      </w:r>
      <w:r w:rsidR="00744666" w:rsidRPr="00C871B6">
        <w:t>relates to the text</w:t>
      </w:r>
      <w:r w:rsidRPr="00C871B6">
        <w:t xml:space="preserve"> “</w:t>
      </w:r>
      <w:r w:rsidRPr="00C871B6">
        <w:rPr>
          <w:i/>
          <w:iCs/>
        </w:rPr>
        <w:t>In the event of non-response or disagreement by the notifying administration, the entry will continue to be taken into account by the Bureau when conducting its examinations until the decision to cancel or modify the entry is made by the Board</w:t>
      </w:r>
      <w:r w:rsidRPr="00C871B6">
        <w:t>”</w:t>
      </w:r>
      <w:r w:rsidR="00744666" w:rsidRPr="00C871B6">
        <w:t xml:space="preserve">, which is somewhat ambiguous. For example, if the </w:t>
      </w:r>
      <w:r w:rsidR="00FD1A34" w:rsidRPr="00C871B6">
        <w:t>Board</w:t>
      </w:r>
      <w:r w:rsidR="00744666" w:rsidRPr="00C871B6">
        <w:t xml:space="preserve"> decides to maintain </w:t>
      </w:r>
      <w:r w:rsidR="007343E3" w:rsidRPr="00C871B6">
        <w:t>an</w:t>
      </w:r>
      <w:r w:rsidR="00744666" w:rsidRPr="00C871B6">
        <w:t xml:space="preserve"> entry </w:t>
      </w:r>
      <w:proofErr w:type="gramStart"/>
      <w:r w:rsidR="007343E3" w:rsidRPr="00C871B6">
        <w:t>on the basis of</w:t>
      </w:r>
      <w:proofErr w:type="gramEnd"/>
      <w:r w:rsidR="00744666" w:rsidRPr="00C871B6">
        <w:t xml:space="preserve"> materials supplied by the administration, then it is not obvious what action will be taken by the Bureau. It is therefore proposed that the text be amended </w:t>
      </w:r>
      <w:r w:rsidR="00CF1452" w:rsidRPr="00C871B6">
        <w:t>to read</w:t>
      </w:r>
      <w:r w:rsidR="00744666" w:rsidRPr="00C871B6">
        <w:t xml:space="preserve">: </w:t>
      </w:r>
      <w:r w:rsidR="00ED5A07" w:rsidRPr="00C871B6">
        <w:t>“</w:t>
      </w:r>
      <w:r w:rsidR="00ED5A07" w:rsidRPr="00C871B6">
        <w:rPr>
          <w:i/>
          <w:iCs/>
        </w:rPr>
        <w:t xml:space="preserve">In the event of non-response or disagreement by the notifying administration, the entry will continue to be taken into account by the Bureau when conducting its examinations until the </w:t>
      </w:r>
      <w:r w:rsidR="00CF1452" w:rsidRPr="00C871B6">
        <w:rPr>
          <w:i/>
          <w:iCs/>
        </w:rPr>
        <w:t>Board decides on the matter</w:t>
      </w:r>
      <w:r w:rsidR="00ED5A07" w:rsidRPr="00C871B6">
        <w:rPr>
          <w:i/>
          <w:iCs/>
        </w:rPr>
        <w:t>.</w:t>
      </w:r>
      <w:r w:rsidR="00ED5A07" w:rsidRPr="00C871B6">
        <w:t>”</w:t>
      </w:r>
    </w:p>
    <w:p w14:paraId="33DE5D50" w14:textId="4CF35EB0" w:rsidR="00CF660D" w:rsidRPr="00C871B6" w:rsidRDefault="00CF660D" w:rsidP="00EB54B2">
      <w:r w:rsidRPr="00C871B6">
        <w:rPr>
          <w:b/>
          <w:bCs/>
        </w:rPr>
        <w:t>Problem 4</w:t>
      </w:r>
      <w:r w:rsidRPr="00C871B6">
        <w:t xml:space="preserve"> </w:t>
      </w:r>
      <w:r w:rsidR="00ED5A07" w:rsidRPr="00C871B6">
        <w:t xml:space="preserve">concerns the modification of </w:t>
      </w:r>
      <w:r w:rsidR="00CF1452" w:rsidRPr="00C871B6">
        <w:t xml:space="preserve">those aspects of </w:t>
      </w:r>
      <w:r w:rsidR="008518CE">
        <w:t xml:space="preserve">RR </w:t>
      </w:r>
      <w:r w:rsidR="00ED5A07" w:rsidRPr="00C871B6">
        <w:t>No.</w:t>
      </w:r>
      <w:r w:rsidR="00B23C81" w:rsidRPr="00C871B6">
        <w:t> </w:t>
      </w:r>
      <w:r w:rsidR="00ED5A07" w:rsidRPr="00C871B6">
        <w:rPr>
          <w:b/>
          <w:bCs/>
        </w:rPr>
        <w:t>13.6</w:t>
      </w:r>
      <w:r w:rsidR="00ED5A07" w:rsidRPr="00C871B6">
        <w:t xml:space="preserve"> </w:t>
      </w:r>
      <w:r w:rsidR="005F4364" w:rsidRPr="00C871B6">
        <w:t>that govern the</w:t>
      </w:r>
      <w:r w:rsidR="007343E3" w:rsidRPr="00C871B6">
        <w:t xml:space="preserve"> sequence of</w:t>
      </w:r>
      <w:r w:rsidR="005F4364" w:rsidRPr="00C871B6">
        <w:t xml:space="preserve"> the</w:t>
      </w:r>
      <w:r w:rsidR="00ED5A07" w:rsidRPr="00C871B6">
        <w:t xml:space="preserve"> Radiocommunication Bureau</w:t>
      </w:r>
      <w:r w:rsidR="007343E3" w:rsidRPr="00C871B6">
        <w:t>’s actions</w:t>
      </w:r>
      <w:r w:rsidR="005F4364" w:rsidRPr="00C871B6">
        <w:t xml:space="preserve"> </w:t>
      </w:r>
      <w:r w:rsidR="00ED5A07" w:rsidRPr="00C871B6">
        <w:t xml:space="preserve">with respect to administrations. It is proposed to amend the </w:t>
      </w:r>
      <w:r w:rsidR="005F4364" w:rsidRPr="00C871B6">
        <w:t xml:space="preserve">order in which the Bureau’s actions </w:t>
      </w:r>
      <w:r w:rsidR="00A35A2B" w:rsidRPr="00C871B6">
        <w:t>are listed</w:t>
      </w:r>
      <w:r w:rsidR="00ED5A07" w:rsidRPr="00C871B6">
        <w:t xml:space="preserve"> within RR No.</w:t>
      </w:r>
      <w:r w:rsidR="00B23C81" w:rsidRPr="00C871B6">
        <w:t> </w:t>
      </w:r>
      <w:r w:rsidR="00ED5A07" w:rsidRPr="00C871B6">
        <w:rPr>
          <w:b/>
          <w:bCs/>
        </w:rPr>
        <w:t>13.6</w:t>
      </w:r>
      <w:r w:rsidR="00A35A2B" w:rsidRPr="00C871B6">
        <w:t>,</w:t>
      </w:r>
      <w:r w:rsidR="00ED5A07" w:rsidRPr="00C871B6">
        <w:t xml:space="preserve"> as shown in Table 1. Blocks of text are shown in colour to indicate </w:t>
      </w:r>
      <w:r w:rsidR="00F6476C" w:rsidRPr="00C871B6">
        <w:t>where they have been moved by comparison with the existing text of RR</w:t>
      </w:r>
      <w:r w:rsidR="00B23C81" w:rsidRPr="00C871B6">
        <w:t xml:space="preserve"> No. </w:t>
      </w:r>
      <w:r w:rsidR="00F6476C" w:rsidRPr="00C871B6">
        <w:rPr>
          <w:b/>
          <w:bCs/>
        </w:rPr>
        <w:t>13.6</w:t>
      </w:r>
      <w:r w:rsidR="00F6476C" w:rsidRPr="00C871B6">
        <w:t xml:space="preserve">, and the textual amendments proposed under problems 1, 2 and 3 above are also </w:t>
      </w:r>
      <w:r w:rsidR="005F4364" w:rsidRPr="00C871B6">
        <w:t>incorporated</w:t>
      </w:r>
      <w:r w:rsidR="00F6476C" w:rsidRPr="00C871B6">
        <w:t>.</w:t>
      </w:r>
    </w:p>
    <w:p w14:paraId="538BC5C4" w14:textId="6D2BDB23" w:rsidR="00ED5A07" w:rsidRPr="00C871B6" w:rsidRDefault="00ED5A07" w:rsidP="006720DA">
      <w:pPr>
        <w:pStyle w:val="TableNo"/>
      </w:pPr>
      <w:r w:rsidRPr="00C871B6">
        <w:t>Table 1</w:t>
      </w:r>
    </w:p>
    <w:tbl>
      <w:tblPr>
        <w:tblStyle w:val="TableGrid"/>
        <w:tblW w:w="0" w:type="auto"/>
        <w:tblLook w:val="04A0" w:firstRow="1" w:lastRow="0" w:firstColumn="1" w:lastColumn="0" w:noHBand="0" w:noVBand="1"/>
      </w:tblPr>
      <w:tblGrid>
        <w:gridCol w:w="4814"/>
        <w:gridCol w:w="4815"/>
      </w:tblGrid>
      <w:tr w:rsidR="00945CC1" w:rsidRPr="00C871B6" w14:paraId="7E4ADBC0" w14:textId="77777777" w:rsidTr="00A243F5">
        <w:trPr>
          <w:tblHeader/>
        </w:trPr>
        <w:tc>
          <w:tcPr>
            <w:tcW w:w="4814" w:type="dxa"/>
            <w:vAlign w:val="center"/>
          </w:tcPr>
          <w:p w14:paraId="66266D37" w14:textId="64810FB6" w:rsidR="00945CC1" w:rsidRPr="00C871B6" w:rsidRDefault="00F6476C" w:rsidP="00A243F5">
            <w:pPr>
              <w:pStyle w:val="Tablehead"/>
            </w:pPr>
            <w:r w:rsidRPr="00C871B6">
              <w:t>Existing text</w:t>
            </w:r>
          </w:p>
        </w:tc>
        <w:tc>
          <w:tcPr>
            <w:tcW w:w="4815" w:type="dxa"/>
            <w:vAlign w:val="center"/>
          </w:tcPr>
          <w:p w14:paraId="6B38D4DC" w14:textId="44444B11" w:rsidR="00945CC1" w:rsidRPr="00C871B6" w:rsidRDefault="00F6476C" w:rsidP="00A243F5">
            <w:pPr>
              <w:pStyle w:val="Tablehead"/>
            </w:pPr>
            <w:r w:rsidRPr="00C871B6">
              <w:t xml:space="preserve">Proposed text showing where sections </w:t>
            </w:r>
            <w:r w:rsidRPr="00C871B6">
              <w:br/>
              <w:t>of text have been moved</w:t>
            </w:r>
          </w:p>
        </w:tc>
      </w:tr>
      <w:tr w:rsidR="00945CC1" w:rsidRPr="00C871B6" w14:paraId="0E7F1A65" w14:textId="77777777" w:rsidTr="00945CC1">
        <w:tc>
          <w:tcPr>
            <w:tcW w:w="4814" w:type="dxa"/>
          </w:tcPr>
          <w:p w14:paraId="18DD613E" w14:textId="1D260FA7" w:rsidR="00945CC1" w:rsidRPr="00C871B6" w:rsidRDefault="00945CC1" w:rsidP="006720DA">
            <w:pPr>
              <w:pStyle w:val="Tabletext"/>
              <w:ind w:left="567" w:hanging="567"/>
            </w:pPr>
            <w:r w:rsidRPr="00C871B6">
              <w:rPr>
                <w:rStyle w:val="Artdef"/>
              </w:rPr>
              <w:t>13.6</w:t>
            </w:r>
            <w:r w:rsidRPr="00C871B6">
              <w:rPr>
                <w:b/>
              </w:rPr>
              <w:tab/>
            </w:r>
            <w:r w:rsidRPr="00C871B6">
              <w:rPr>
                <w:i/>
              </w:rPr>
              <w:t>b)</w:t>
            </w:r>
            <w:r w:rsidRPr="00C871B6">
              <w:tab/>
              <w:t>whenever it appears from reliable information available that a recorded assignment has not been brought into use, or is no longer in use, or continues to be in use but not in accordance with the notified required characteristics as specified in Appendix </w:t>
            </w:r>
            <w:r w:rsidRPr="00C871B6">
              <w:rPr>
                <w:rStyle w:val="Appref"/>
                <w:b/>
              </w:rPr>
              <w:t>4</w:t>
            </w:r>
            <w:r w:rsidRPr="00C871B6">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C871B6">
              <w:rPr>
                <w:szCs w:val="24"/>
              </w:rPr>
              <w:t xml:space="preserve">Such a request shall include the reason for the query. </w:t>
            </w:r>
            <w:r w:rsidRPr="00C871B6">
              <w:t xml:space="preserve">In the event of a response and subject to the agreement of the notifying administration the Bureau shall cancel, suitably modify, or retain the basic characteristics of the entry. </w:t>
            </w:r>
            <w:r w:rsidRPr="00C871B6">
              <w:rPr>
                <w:highlight w:val="cyan"/>
              </w:rPr>
              <w:t xml:space="preserve">If the notifying administration does not respond within three months, the Bureau shall issue a reminder. In the event the notifying administration does not respond within one month of the first reminder, the Bureau shall issue a second reminder. In the event the notifying </w:t>
            </w:r>
            <w:r w:rsidRPr="00C871B6">
              <w:rPr>
                <w:highlight w:val="cyan"/>
              </w:rPr>
              <w:lastRenderedPageBreak/>
              <w:t>administration does not respond within one month of the second reminder, action taken by the Bureau to cancel the entry shall be subject to a decision of the Board.</w:t>
            </w:r>
            <w:r w:rsidRPr="00C871B6">
              <w:t xml:space="preserve"> </w:t>
            </w:r>
            <w:r w:rsidRPr="00C871B6">
              <w:rPr>
                <w:highlight w:val="lightGray"/>
              </w:rPr>
              <w:t xml:space="preserve">In the event of non-response or disagreement by the notifying administration, the entry will continue to be </w:t>
            </w:r>
            <w:proofErr w:type="gramStart"/>
            <w:r w:rsidRPr="00C871B6">
              <w:rPr>
                <w:highlight w:val="lightGray"/>
              </w:rPr>
              <w:t>taken into account</w:t>
            </w:r>
            <w:proofErr w:type="gramEnd"/>
            <w:r w:rsidRPr="00C871B6">
              <w:rPr>
                <w:highlight w:val="lightGray"/>
              </w:rPr>
              <w:t xml:space="preserve"> by the Bureau when conducting its examinations until the decision to cancel or modify the entry is made by the Board.</w:t>
            </w:r>
            <w:r w:rsidRPr="00C871B6">
              <w:t xml:space="preserve"> </w:t>
            </w:r>
            <w:r w:rsidRPr="00C871B6">
              <w:rPr>
                <w:szCs w:val="24"/>
                <w:highlight w:val="green"/>
              </w:rPr>
              <w:t xml:space="preserve">In the event of a response, the Bureau shall inform the notifying administration of the conclusion reached by the Bureau within three months of the administration’s response. When the Bureau is not </w:t>
            </w:r>
            <w:proofErr w:type="gramStart"/>
            <w:r w:rsidRPr="00C871B6">
              <w:rPr>
                <w:szCs w:val="24"/>
                <w:highlight w:val="green"/>
              </w:rPr>
              <w:t>in a position</w:t>
            </w:r>
            <w:proofErr w:type="gramEnd"/>
            <w:r w:rsidRPr="00C871B6">
              <w:rPr>
                <w:szCs w:val="24"/>
                <w:highlight w:val="green"/>
              </w:rPr>
              <w:t xml:space="preserve"> to comply with the three-month deadline referred to above, the Bureau shall so inform the notifying administration together with the reasons therefor.</w:t>
            </w:r>
            <w:r w:rsidRPr="00C871B6">
              <w:t xml:space="preserve"> </w:t>
            </w:r>
            <w:r w:rsidRPr="00C871B6">
              <w:rPr>
                <w:highlight w:val="yellow"/>
              </w:rPr>
              <w:t xml:space="preserve">In case of disagreement between the notifying administration and the Bureau, the matter shall be carefully investigated by the Board, including </w:t>
            </w:r>
            <w:proofErr w:type="gramStart"/>
            <w:r w:rsidRPr="00C871B6">
              <w:rPr>
                <w:highlight w:val="yellow"/>
              </w:rPr>
              <w:t>taking into account</w:t>
            </w:r>
            <w:proofErr w:type="gramEnd"/>
            <w:r w:rsidRPr="00C871B6">
              <w:rPr>
                <w:highlight w:val="yellow"/>
              </w:rPr>
              <w:t xml:space="preserve"> submissions of additional supporting materials from administrations through the Bureau within the deadlines as established by the Board.</w:t>
            </w:r>
            <w:r w:rsidRPr="00C871B6">
              <w:t xml:space="preserve"> </w:t>
            </w:r>
            <w:r w:rsidRPr="00C871B6">
              <w:rPr>
                <w:szCs w:val="24"/>
              </w:rPr>
              <w:t>The application of this provision shall not preclude the application of other provisions of the Radio Regulations.</w:t>
            </w:r>
            <w:r w:rsidRPr="00C871B6">
              <w:rPr>
                <w:sz w:val="16"/>
              </w:rPr>
              <w:t>     (WRC</w:t>
            </w:r>
            <w:r w:rsidRPr="00C871B6">
              <w:rPr>
                <w:sz w:val="16"/>
              </w:rPr>
              <w:noBreakHyphen/>
              <w:t>19)</w:t>
            </w:r>
          </w:p>
        </w:tc>
        <w:tc>
          <w:tcPr>
            <w:tcW w:w="4815" w:type="dxa"/>
          </w:tcPr>
          <w:p w14:paraId="7FE8512D" w14:textId="11203F38" w:rsidR="00945CC1" w:rsidRPr="00C871B6" w:rsidRDefault="00B80497" w:rsidP="006720DA">
            <w:pPr>
              <w:pStyle w:val="Tabletext"/>
              <w:ind w:left="567" w:hanging="567"/>
            </w:pPr>
            <w:r w:rsidRPr="00C871B6">
              <w:rPr>
                <w:rStyle w:val="Artdef"/>
              </w:rPr>
              <w:lastRenderedPageBreak/>
              <w:t>13.6</w:t>
            </w:r>
            <w:r w:rsidRPr="00C871B6">
              <w:rPr>
                <w:b/>
              </w:rPr>
              <w:tab/>
            </w:r>
            <w:r w:rsidRPr="00C871B6">
              <w:rPr>
                <w:i/>
              </w:rPr>
              <w:t>b)</w:t>
            </w:r>
            <w:r w:rsidRPr="00C871B6">
              <w:tab/>
              <w:t>whenever it appears from reliable information available that a recorded assignment has not been brought into use, or is no longer in use, or continues to be in use but not in accordance with the notified required characteristics as specified in Appendix </w:t>
            </w:r>
            <w:r w:rsidRPr="00C871B6">
              <w:rPr>
                <w:rStyle w:val="Appref"/>
                <w:b/>
              </w:rPr>
              <w:t>4</w:t>
            </w:r>
            <w:r w:rsidRPr="00C871B6">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C871B6">
              <w:rPr>
                <w:szCs w:val="24"/>
              </w:rPr>
              <w:t xml:space="preserve">Such a request shall include the reason for the query. </w:t>
            </w:r>
            <w:r w:rsidRPr="00C871B6">
              <w:t xml:space="preserve">In the event of a response and subject to the agreement of the notifying administration the Bureau shall cancel, suitably modify, or retain the basic characteristics of the entry. </w:t>
            </w:r>
            <w:bookmarkStart w:id="7" w:name="_Hlk149921466"/>
            <w:r w:rsidR="00F6476C" w:rsidRPr="00C871B6">
              <w:rPr>
                <w:highlight w:val="yellow"/>
              </w:rPr>
              <w:t xml:space="preserve">In case of disagreement between the notifying administration and the Bureau, the matter shall be carefully investigated by the Board, including </w:t>
            </w:r>
            <w:proofErr w:type="gramStart"/>
            <w:r w:rsidR="00F6476C" w:rsidRPr="00C871B6">
              <w:rPr>
                <w:highlight w:val="yellow"/>
              </w:rPr>
              <w:t>taking into account</w:t>
            </w:r>
            <w:proofErr w:type="gramEnd"/>
            <w:r w:rsidR="00F6476C" w:rsidRPr="00C871B6">
              <w:rPr>
                <w:highlight w:val="yellow"/>
              </w:rPr>
              <w:t xml:space="preserve"> submissions of additional supporting materials from administrations through the Bureau within the </w:t>
            </w:r>
            <w:r w:rsidR="00F6476C" w:rsidRPr="00C871B6">
              <w:rPr>
                <w:highlight w:val="yellow"/>
              </w:rPr>
              <w:lastRenderedPageBreak/>
              <w:t>deadlines as established by the Board.</w:t>
            </w:r>
            <w:r w:rsidRPr="00C871B6">
              <w:t xml:space="preserve"> </w:t>
            </w:r>
            <w:r w:rsidR="00F71E16" w:rsidRPr="00C871B6">
              <w:rPr>
                <w:szCs w:val="24"/>
                <w:highlight w:val="green"/>
              </w:rPr>
              <w:t xml:space="preserve">In the event of a response, the Bureau shall inform the notifying administration of the conclusion reached by the Bureau within three months of the administration’s response. </w:t>
            </w:r>
            <w:r w:rsidRPr="00C871B6">
              <w:rPr>
                <w:szCs w:val="24"/>
                <w:highlight w:val="green"/>
              </w:rPr>
              <w:t xml:space="preserve">When the Bureau is not </w:t>
            </w:r>
            <w:proofErr w:type="gramStart"/>
            <w:r w:rsidRPr="00C871B6">
              <w:rPr>
                <w:szCs w:val="24"/>
                <w:highlight w:val="green"/>
              </w:rPr>
              <w:t>in a position</w:t>
            </w:r>
            <w:proofErr w:type="gramEnd"/>
            <w:r w:rsidRPr="00C871B6">
              <w:rPr>
                <w:szCs w:val="24"/>
                <w:highlight w:val="green"/>
              </w:rPr>
              <w:t xml:space="preserve"> to comply with the three-month deadline referred to above, the Bureau shall so inform the notifying administration together with the reasons therefor.</w:t>
            </w:r>
            <w:r w:rsidRPr="00C871B6">
              <w:t xml:space="preserve"> </w:t>
            </w:r>
            <w:bookmarkEnd w:id="7"/>
            <w:r w:rsidRPr="00C871B6">
              <w:rPr>
                <w:highlight w:val="cyan"/>
              </w:rPr>
              <w:t xml:space="preserve">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w:t>
            </w:r>
            <w:bookmarkStart w:id="8" w:name="_Hlk149926768"/>
            <w:r w:rsidR="00983848" w:rsidRPr="00C871B6">
              <w:rPr>
                <w:highlight w:val="cyan"/>
              </w:rPr>
              <w:t xml:space="preserve">the Bureau shall submit the </w:t>
            </w:r>
            <w:r w:rsidR="0025670C" w:rsidRPr="00C871B6">
              <w:rPr>
                <w:highlight w:val="cyan"/>
              </w:rPr>
              <w:t xml:space="preserve">materials examined so that </w:t>
            </w:r>
            <w:r w:rsidR="00CF1452" w:rsidRPr="00C871B6">
              <w:rPr>
                <w:highlight w:val="cyan"/>
              </w:rPr>
              <w:t>the</w:t>
            </w:r>
            <w:r w:rsidR="0025670C" w:rsidRPr="00C871B6">
              <w:rPr>
                <w:highlight w:val="cyan"/>
              </w:rPr>
              <w:t xml:space="preserve"> Board</w:t>
            </w:r>
            <w:r w:rsidR="00CF1452" w:rsidRPr="00C871B6">
              <w:rPr>
                <w:highlight w:val="cyan"/>
              </w:rPr>
              <w:t xml:space="preserve"> can decide on the matter</w:t>
            </w:r>
            <w:bookmarkEnd w:id="8"/>
            <w:r w:rsidRPr="00C871B6">
              <w:t xml:space="preserve">. </w:t>
            </w:r>
            <w:r w:rsidRPr="00C871B6">
              <w:rPr>
                <w:highlight w:val="lightGray"/>
              </w:rPr>
              <w:t xml:space="preserve">In the event of non-response or disagreement by the notifying administration, the entry will continue to be </w:t>
            </w:r>
            <w:proofErr w:type="gramStart"/>
            <w:r w:rsidRPr="00C871B6">
              <w:rPr>
                <w:highlight w:val="lightGray"/>
              </w:rPr>
              <w:t>taken into account</w:t>
            </w:r>
            <w:proofErr w:type="gramEnd"/>
            <w:r w:rsidRPr="00C871B6">
              <w:rPr>
                <w:highlight w:val="lightGray"/>
              </w:rPr>
              <w:t xml:space="preserve"> by the Bureau when conducting its examinations until the Board</w:t>
            </w:r>
            <w:r w:rsidR="00CF1452" w:rsidRPr="00C871B6">
              <w:rPr>
                <w:highlight w:val="lightGray"/>
              </w:rPr>
              <w:t xml:space="preserve"> decides on the matter</w:t>
            </w:r>
            <w:r w:rsidRPr="00C871B6">
              <w:rPr>
                <w:highlight w:val="lightGray"/>
              </w:rPr>
              <w:t>.</w:t>
            </w:r>
            <w:r w:rsidRPr="00C871B6">
              <w:t xml:space="preserve"> </w:t>
            </w:r>
            <w:r w:rsidRPr="00C871B6">
              <w:rPr>
                <w:szCs w:val="24"/>
              </w:rPr>
              <w:t>The application of this provision shall not preclude the application of other provisions of the Radio Regulations.</w:t>
            </w:r>
            <w:r w:rsidRPr="00C871B6">
              <w:rPr>
                <w:sz w:val="16"/>
              </w:rPr>
              <w:t>     (WRC</w:t>
            </w:r>
            <w:r w:rsidRPr="00C871B6">
              <w:rPr>
                <w:sz w:val="16"/>
              </w:rPr>
              <w:noBreakHyphen/>
              <w:t>23)</w:t>
            </w:r>
          </w:p>
        </w:tc>
      </w:tr>
    </w:tbl>
    <w:p w14:paraId="6EA1836B" w14:textId="72C89237" w:rsidR="008945F1" w:rsidRPr="00C871B6" w:rsidRDefault="008945F1" w:rsidP="008945F1">
      <w:pPr>
        <w:pStyle w:val="Headingb"/>
        <w:rPr>
          <w:lang w:val="en-GB"/>
        </w:rPr>
      </w:pPr>
      <w:r w:rsidRPr="00C871B6">
        <w:rPr>
          <w:lang w:val="en-GB"/>
        </w:rPr>
        <w:lastRenderedPageBreak/>
        <w:t>Proposal</w:t>
      </w:r>
    </w:p>
    <w:p w14:paraId="47DBD8E9" w14:textId="58A6AD97" w:rsidR="008945F1" w:rsidRPr="00C871B6" w:rsidRDefault="004764C2" w:rsidP="008945F1">
      <w:r w:rsidRPr="00C871B6">
        <w:t>The overall suggestion for modifying RR No. </w:t>
      </w:r>
      <w:r w:rsidRPr="00C871B6">
        <w:rPr>
          <w:b/>
          <w:bCs/>
        </w:rPr>
        <w:t>13.6</w:t>
      </w:r>
      <w:r w:rsidRPr="00C871B6">
        <w:t xml:space="preserve">, </w:t>
      </w:r>
      <w:proofErr w:type="gramStart"/>
      <w:r w:rsidRPr="00C871B6">
        <w:t>taking into account</w:t>
      </w:r>
      <w:proofErr w:type="gramEnd"/>
      <w:r w:rsidRPr="00C871B6">
        <w:t xml:space="preserve"> the </w:t>
      </w:r>
      <w:r w:rsidR="007343E3" w:rsidRPr="00C871B6">
        <w:t>reasons</w:t>
      </w:r>
      <w:r w:rsidRPr="00C871B6">
        <w:t xml:space="preserve"> set out above and the movement of blocks of text</w:t>
      </w:r>
      <w:r w:rsidR="00E363F5" w:rsidRPr="00C871B6">
        <w:t xml:space="preserve"> as shown</w:t>
      </w:r>
      <w:r w:rsidRPr="00C871B6">
        <w:t xml:space="preserve">, along with </w:t>
      </w:r>
      <w:r w:rsidR="00373435" w:rsidRPr="00C871B6">
        <w:t>the</w:t>
      </w:r>
      <w:r w:rsidRPr="00C871B6">
        <w:t xml:space="preserve"> textual amendments</w:t>
      </w:r>
      <w:r w:rsidR="007343E3" w:rsidRPr="00C871B6">
        <w:t xml:space="preserve"> proposed</w:t>
      </w:r>
      <w:r w:rsidRPr="00C871B6">
        <w:t>, is given below.</w:t>
      </w:r>
    </w:p>
    <w:p w14:paraId="245D0B27" w14:textId="1A0757F3" w:rsidR="00187BD9" w:rsidRPr="00C871B6" w:rsidRDefault="00187BD9" w:rsidP="00093D66">
      <w:r w:rsidRPr="00C871B6">
        <w:br w:type="page"/>
      </w:r>
    </w:p>
    <w:p w14:paraId="2081A1CD" w14:textId="77777777" w:rsidR="008945F1" w:rsidRPr="00C871B6" w:rsidRDefault="00945CC1" w:rsidP="007F1392">
      <w:pPr>
        <w:pStyle w:val="ArtNo"/>
        <w:spacing w:before="0"/>
      </w:pPr>
      <w:bookmarkStart w:id="9" w:name="_Toc42842400"/>
      <w:r w:rsidRPr="00C871B6">
        <w:lastRenderedPageBreak/>
        <w:t xml:space="preserve">ARTICLE </w:t>
      </w:r>
      <w:r w:rsidRPr="00C871B6">
        <w:rPr>
          <w:rStyle w:val="href"/>
        </w:rPr>
        <w:t>13</w:t>
      </w:r>
      <w:bookmarkEnd w:id="9"/>
    </w:p>
    <w:p w14:paraId="2828FCA8" w14:textId="77777777" w:rsidR="008945F1" w:rsidRPr="00C871B6" w:rsidRDefault="00945CC1" w:rsidP="007F1392">
      <w:pPr>
        <w:pStyle w:val="Arttitle"/>
      </w:pPr>
      <w:bookmarkStart w:id="10" w:name="_Toc327956600"/>
      <w:bookmarkStart w:id="11" w:name="_Toc42842401"/>
      <w:r w:rsidRPr="00C871B6">
        <w:t>Instructions to the Bureau</w:t>
      </w:r>
      <w:bookmarkEnd w:id="10"/>
      <w:bookmarkEnd w:id="11"/>
    </w:p>
    <w:p w14:paraId="477181F0" w14:textId="77777777" w:rsidR="008945F1" w:rsidRPr="00C871B6" w:rsidRDefault="00945CC1" w:rsidP="007F1392">
      <w:pPr>
        <w:pStyle w:val="Section1"/>
        <w:keepNext/>
      </w:pPr>
      <w:r w:rsidRPr="00C871B6">
        <w:t>Section II − Maintenance of the Master Register and of World Plans by the Bureau</w:t>
      </w:r>
    </w:p>
    <w:p w14:paraId="6892A3E9" w14:textId="77777777" w:rsidR="004F32C3" w:rsidRPr="00C871B6" w:rsidRDefault="00945CC1">
      <w:pPr>
        <w:pStyle w:val="Proposal"/>
      </w:pPr>
      <w:r w:rsidRPr="00C871B6">
        <w:t>MOD</w:t>
      </w:r>
      <w:r w:rsidRPr="00C871B6">
        <w:tab/>
        <w:t>RCC/85A25/1</w:t>
      </w:r>
    </w:p>
    <w:p w14:paraId="5CA705AC" w14:textId="50DB07F7" w:rsidR="008945F1" w:rsidRPr="00C871B6" w:rsidRDefault="00945CC1" w:rsidP="007F1392">
      <w:pPr>
        <w:pStyle w:val="enumlev1"/>
        <w:rPr>
          <w:szCs w:val="24"/>
        </w:rPr>
      </w:pPr>
      <w:r w:rsidRPr="00C871B6">
        <w:rPr>
          <w:rStyle w:val="Artdef"/>
        </w:rPr>
        <w:t>13.6</w:t>
      </w:r>
      <w:r w:rsidRPr="00C871B6">
        <w:rPr>
          <w:b/>
        </w:rPr>
        <w:tab/>
      </w:r>
      <w:r w:rsidRPr="00C871B6">
        <w:rPr>
          <w:i/>
        </w:rPr>
        <w:t>b)</w:t>
      </w:r>
      <w:r w:rsidRPr="00C871B6">
        <w:tab/>
        <w:t>whenever it appears from reliable information available that a recorded assignment has not been brought into use, or is no longer in use, or continues to be in use but not in accordance with the notified required characteristics</w:t>
      </w:r>
      <w:r w:rsidRPr="00C871B6">
        <w:rPr>
          <w:rStyle w:val="FootnoteReference"/>
        </w:rPr>
        <w:t>1</w:t>
      </w:r>
      <w:r w:rsidRPr="00C871B6">
        <w:t xml:space="preserve"> as specified in Appendix </w:t>
      </w:r>
      <w:r w:rsidRPr="00C871B6">
        <w:rPr>
          <w:rStyle w:val="Appref"/>
          <w:b/>
        </w:rPr>
        <w:t>4</w:t>
      </w:r>
      <w:r w:rsidRPr="00C871B6">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C871B6">
        <w:rPr>
          <w:szCs w:val="24"/>
        </w:rPr>
        <w:t xml:space="preserve">Such a request shall include the reason for the query. </w:t>
      </w:r>
      <w:r w:rsidRPr="00C871B6">
        <w:t>In the event of a response and subject to the agreement of the notifying administration the Bureau shall cancel, suitably modify, or retain the basic characteristics of the entry.</w:t>
      </w:r>
      <w:ins w:id="12" w:author="LING-E" w:date="2023-11-03T12:55:00Z">
        <w:r w:rsidR="00206411" w:rsidRPr="00C871B6">
          <w:t xml:space="preserve"> </w:t>
        </w:r>
      </w:ins>
      <w:ins w:id="13" w:author="LING-E" w:date="2023-11-03T16:30:00Z">
        <w:r w:rsidR="00AB50A8" w:rsidRPr="00C871B6">
          <w:t xml:space="preserve">In case of disagreement between the notifying administration and the Bureau, the matter shall be carefully investigated by the Board, including </w:t>
        </w:r>
        <w:proofErr w:type="gramStart"/>
        <w:r w:rsidR="00AB50A8" w:rsidRPr="00C871B6">
          <w:t>taking into account</w:t>
        </w:r>
        <w:proofErr w:type="gramEnd"/>
        <w:r w:rsidR="00AB50A8" w:rsidRPr="00C871B6">
          <w:t xml:space="preserve"> submissions of additional supporting materials from administrations through the Bureau within the deadlines as established by the Board. </w:t>
        </w:r>
      </w:ins>
      <w:ins w:id="14" w:author="LING-E" w:date="2023-11-03T17:57:00Z">
        <w:r w:rsidR="00463868" w:rsidRPr="00C871B6">
          <w:t xml:space="preserve">In the event of a response, the Bureau shall inform the notifying administration of the conclusion reached by the Bureau within three months of the administration’s response. </w:t>
        </w:r>
      </w:ins>
      <w:ins w:id="15" w:author="LING-E" w:date="2023-11-03T16:30:00Z">
        <w:r w:rsidR="00AB50A8" w:rsidRPr="00C871B6">
          <w:t xml:space="preserve">When the Bureau is not </w:t>
        </w:r>
        <w:proofErr w:type="gramStart"/>
        <w:r w:rsidR="00AB50A8" w:rsidRPr="00C871B6">
          <w:t>in a position</w:t>
        </w:r>
        <w:proofErr w:type="gramEnd"/>
        <w:r w:rsidR="00AB50A8" w:rsidRPr="00C871B6">
          <w:t xml:space="preserve"> to comply with the three-month deadline referred to above, the Bureau shall so inform the notifying administration together with the reasons therefor.</w:t>
        </w:r>
      </w:ins>
      <w:ins w:id="16" w:author="TPU E kt" w:date="2023-11-07T15:08:00Z">
        <w:r w:rsidR="00A243F5" w:rsidRPr="00C871B6">
          <w:t xml:space="preserve"> </w:t>
        </w:r>
      </w:ins>
      <w:r w:rsidRPr="00C871B6">
        <w:t xml:space="preserve">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w:t>
      </w:r>
      <w:ins w:id="17" w:author="LING-E" w:date="2023-11-03T17:59:00Z">
        <w:r w:rsidR="00463868" w:rsidRPr="00C871B6">
          <w:t>the Bureau shall submit the materials examined so that the Board can decide on the matter</w:t>
        </w:r>
      </w:ins>
      <w:del w:id="18" w:author="LING-E" w:date="2023-11-03T12:57:00Z">
        <w:r w:rsidRPr="00C871B6" w:rsidDel="00876898">
          <w:delText>action taken by the Bureau to cancel the entry shall be subject to a decision of the Board</w:delText>
        </w:r>
      </w:del>
      <w:r w:rsidRPr="00C871B6">
        <w:t xml:space="preserve">. In the event of non-response or disagreement by the notifying administration, the entry will continue to be taken into account by the Bureau when conducting its examinations until the </w:t>
      </w:r>
      <w:ins w:id="19" w:author="LING-E" w:date="2023-11-03T18:00:00Z">
        <w:r w:rsidR="00EC4129" w:rsidRPr="00C871B6">
          <w:t>Board decides on the matter</w:t>
        </w:r>
      </w:ins>
      <w:del w:id="20" w:author="LING-E" w:date="2023-11-03T18:00:00Z">
        <w:r w:rsidRPr="00C871B6" w:rsidDel="00EC4129">
          <w:delText xml:space="preserve">decision </w:delText>
        </w:r>
      </w:del>
      <w:del w:id="21" w:author="LING-E" w:date="2023-11-03T12:58:00Z">
        <w:r w:rsidRPr="00C871B6" w:rsidDel="00876898">
          <w:delText xml:space="preserve">to cancel or modify the entry </w:delText>
        </w:r>
      </w:del>
      <w:del w:id="22" w:author="LING-E" w:date="2023-11-03T18:00:00Z">
        <w:r w:rsidRPr="00C871B6" w:rsidDel="00EC4129">
          <w:delText>is made by the Board</w:delText>
        </w:r>
      </w:del>
      <w:r w:rsidRPr="00C871B6">
        <w:t xml:space="preserve">. </w:t>
      </w:r>
      <w:del w:id="23" w:author="LING-E" w:date="2023-11-03T13:01:00Z">
        <w:r w:rsidRPr="00C871B6" w:rsidDel="00DF2274">
          <w:rPr>
            <w:szCs w:val="24"/>
          </w:rPr>
          <w:delText>In the event of a response, the Bureau shall inform the notifying administration of the conclusion reached by the Bureau within three months of the administration’s response. When the Bureau is not in a position to comply with the three-month deadline referred to above, the Bureau shall so inform the notifying administration together with the reasons therefor.</w:delText>
        </w:r>
        <w:r w:rsidRPr="00C871B6" w:rsidDel="00DF2274">
          <w:delText xml:space="preserve"> In case of disagreement between the notifying administration and the Bureau, the matter shall be carefully investigated by the Board, including taking into account submissions of additional supporting materials from administrations through the Bureau within the deadlines as established by the Board</w:delText>
        </w:r>
      </w:del>
      <w:r w:rsidR="00A243F5" w:rsidRPr="00C871B6">
        <w:t xml:space="preserve">. </w:t>
      </w:r>
      <w:r w:rsidRPr="00C871B6">
        <w:rPr>
          <w:szCs w:val="24"/>
        </w:rPr>
        <w:t>The application of this provision shall not preclude the application of other provisions of the Radio Regulations.</w:t>
      </w:r>
      <w:r w:rsidRPr="00C871B6">
        <w:rPr>
          <w:sz w:val="16"/>
        </w:rPr>
        <w:t>     (WRC</w:t>
      </w:r>
      <w:r w:rsidRPr="00C871B6">
        <w:rPr>
          <w:sz w:val="16"/>
        </w:rPr>
        <w:noBreakHyphen/>
      </w:r>
      <w:del w:id="24" w:author="TPU E RR" w:date="2023-10-31T08:18:00Z">
        <w:r w:rsidRPr="00C871B6" w:rsidDel="008945F1">
          <w:rPr>
            <w:sz w:val="16"/>
          </w:rPr>
          <w:delText>19</w:delText>
        </w:r>
      </w:del>
      <w:ins w:id="25" w:author="TPU E RR" w:date="2023-10-31T08:18:00Z">
        <w:r w:rsidR="008945F1" w:rsidRPr="00C871B6">
          <w:rPr>
            <w:sz w:val="16"/>
          </w:rPr>
          <w:t>23</w:t>
        </w:r>
      </w:ins>
      <w:r w:rsidRPr="00C871B6">
        <w:rPr>
          <w:sz w:val="16"/>
        </w:rPr>
        <w:t>)</w:t>
      </w:r>
    </w:p>
    <w:p w14:paraId="0E918422" w14:textId="1969C174" w:rsidR="004F32C3" w:rsidRPr="00C871B6" w:rsidRDefault="004F32C3">
      <w:pPr>
        <w:pStyle w:val="Reasons"/>
      </w:pPr>
    </w:p>
    <w:p w14:paraId="76BD9AA4" w14:textId="77777777" w:rsidR="008945F1" w:rsidRPr="00C871B6" w:rsidRDefault="008945F1" w:rsidP="008945F1"/>
    <w:p w14:paraId="23E3217B" w14:textId="31A7232E" w:rsidR="008945F1" w:rsidRPr="00C871B6" w:rsidRDefault="008945F1" w:rsidP="008945F1">
      <w:pPr>
        <w:jc w:val="center"/>
      </w:pPr>
      <w:r w:rsidRPr="00C871B6">
        <w:t>_______________</w:t>
      </w:r>
    </w:p>
    <w:sectPr w:rsidR="008945F1" w:rsidRPr="00C871B6">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D552" w14:textId="77777777" w:rsidR="00B81C42" w:rsidRDefault="00B81C42">
      <w:r>
        <w:separator/>
      </w:r>
    </w:p>
  </w:endnote>
  <w:endnote w:type="continuationSeparator" w:id="0">
    <w:p w14:paraId="77D9D271" w14:textId="77777777" w:rsidR="00B81C42" w:rsidRDefault="00B8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0A9" w14:textId="77777777" w:rsidR="00E45D05" w:rsidRDefault="00E45D05">
    <w:pPr>
      <w:framePr w:wrap="around" w:vAnchor="text" w:hAnchor="margin" w:xAlign="right" w:y="1"/>
    </w:pPr>
    <w:r>
      <w:fldChar w:fldCharType="begin"/>
    </w:r>
    <w:r>
      <w:instrText xml:space="preserve">PAGE  </w:instrText>
    </w:r>
    <w:r>
      <w:fldChar w:fldCharType="end"/>
    </w:r>
  </w:p>
  <w:p w14:paraId="34FA0ED9" w14:textId="2C5EEFB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95BB8">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61F9" w14:textId="7DDB1D88" w:rsidR="00E45D05" w:rsidRPr="00295BB8" w:rsidRDefault="00E45D05" w:rsidP="009B1EA1">
    <w:pPr>
      <w:pStyle w:val="Footer"/>
    </w:pPr>
    <w:r>
      <w:fldChar w:fldCharType="begin"/>
    </w:r>
    <w:r w:rsidRPr="00295BB8">
      <w:rPr>
        <w:lang w:val="en-US"/>
      </w:rPr>
      <w:instrText xml:space="preserve"> FILENAME \p  \* MERGEFORMAT </w:instrText>
    </w:r>
    <w:r>
      <w:fldChar w:fldCharType="separate"/>
    </w:r>
    <w:r w:rsidR="006A2EC5" w:rsidRPr="00295BB8">
      <w:rPr>
        <w:lang w:val="en-US"/>
      </w:rPr>
      <w:t>P:\ENG\ITU-R\CONF-R\CMR23\000\085ADD25E.docx</w:t>
    </w:r>
    <w:r>
      <w:fldChar w:fldCharType="end"/>
    </w:r>
    <w:r w:rsidR="00945CC1" w:rsidRPr="00295BB8">
      <w:t xml:space="preserve"> (529925)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4349" w14:textId="3A9466B6" w:rsidR="00945CC1" w:rsidRPr="00295BB8" w:rsidRDefault="00945CC1">
    <w:pPr>
      <w:pStyle w:val="Footer"/>
    </w:pPr>
    <w:r>
      <w:fldChar w:fldCharType="begin"/>
    </w:r>
    <w:r w:rsidRPr="00295BB8">
      <w:instrText xml:space="preserve"> FILENAME \p \* MERGEFORMAT </w:instrText>
    </w:r>
    <w:r>
      <w:fldChar w:fldCharType="separate"/>
    </w:r>
    <w:r w:rsidR="006A2EC5" w:rsidRPr="00295BB8">
      <w:t>P:\ENG\ITU-R\CONF-R\CMR23\000\085ADD25E.docx</w:t>
    </w:r>
    <w:r>
      <w:fldChar w:fldCharType="end"/>
    </w:r>
    <w:r w:rsidRPr="00295BB8">
      <w:t xml:space="preserve"> (529925)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A8B5" w14:textId="77777777" w:rsidR="00B81C42" w:rsidRDefault="00B81C42">
      <w:r>
        <w:rPr>
          <w:b/>
        </w:rPr>
        <w:t>_______________</w:t>
      </w:r>
    </w:p>
  </w:footnote>
  <w:footnote w:type="continuationSeparator" w:id="0">
    <w:p w14:paraId="280A7D98" w14:textId="77777777" w:rsidR="00B81C42" w:rsidRDefault="00B81C42">
      <w:r>
        <w:continuationSeparator/>
      </w:r>
    </w:p>
  </w:footnote>
  <w:footnote w:id="1">
    <w:p w14:paraId="52BD5168" w14:textId="77777777" w:rsidR="008945F1" w:rsidRDefault="00945CC1"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342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2FE91AA" w14:textId="77777777" w:rsidR="00A066F1" w:rsidRPr="00A066F1" w:rsidRDefault="00BC75DE" w:rsidP="00241FA2">
    <w:pPr>
      <w:pStyle w:val="Header"/>
    </w:pPr>
    <w:r>
      <w:t>WRC</w:t>
    </w:r>
    <w:r w:rsidR="006D70B0">
      <w:t>23</w:t>
    </w:r>
    <w:r w:rsidR="00A066F1">
      <w:t>/</w:t>
    </w:r>
    <w:bookmarkStart w:id="26" w:name="OLE_LINK1"/>
    <w:bookmarkStart w:id="27" w:name="OLE_LINK2"/>
    <w:bookmarkStart w:id="28" w:name="OLE_LINK3"/>
    <w:r w:rsidR="00EB55C6">
      <w:t>85(Add.25)</w:t>
    </w:r>
    <w:bookmarkEnd w:id="26"/>
    <w:bookmarkEnd w:id="27"/>
    <w:bookmarkEnd w:id="28"/>
    <w:r w:rsidR="00187BD9">
      <w:t>-</w:t>
    </w:r>
    <w:proofErr w:type="gramStart"/>
    <w:r w:rsidR="004A26C4" w:rsidRPr="004A26C4">
      <w:t>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24158855">
    <w:abstractNumId w:val="0"/>
  </w:num>
  <w:num w:numId="2" w16cid:durableId="606416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E">
    <w15:presenceInfo w15:providerId="None" w15:userId="LING-E"/>
  </w15:person>
  <w15:person w15:author="TPU E kt">
    <w15:presenceInfo w15:providerId="None" w15:userId="TPU E kt"/>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C16"/>
    <w:rsid w:val="00022A29"/>
    <w:rsid w:val="000355FD"/>
    <w:rsid w:val="00051E39"/>
    <w:rsid w:val="000705F2"/>
    <w:rsid w:val="00077239"/>
    <w:rsid w:val="0007795D"/>
    <w:rsid w:val="00086491"/>
    <w:rsid w:val="00091346"/>
    <w:rsid w:val="00093D66"/>
    <w:rsid w:val="0009706C"/>
    <w:rsid w:val="0009781D"/>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06411"/>
    <w:rsid w:val="00216B6D"/>
    <w:rsid w:val="0022757F"/>
    <w:rsid w:val="00241FA2"/>
    <w:rsid w:val="0025670C"/>
    <w:rsid w:val="00271316"/>
    <w:rsid w:val="00295BB8"/>
    <w:rsid w:val="002B349C"/>
    <w:rsid w:val="002C586B"/>
    <w:rsid w:val="002D58BE"/>
    <w:rsid w:val="002F4747"/>
    <w:rsid w:val="00302605"/>
    <w:rsid w:val="00305CB2"/>
    <w:rsid w:val="00361B37"/>
    <w:rsid w:val="0036483F"/>
    <w:rsid w:val="00373435"/>
    <w:rsid w:val="00377BD3"/>
    <w:rsid w:val="00384088"/>
    <w:rsid w:val="003852CE"/>
    <w:rsid w:val="0039169B"/>
    <w:rsid w:val="003A7F8C"/>
    <w:rsid w:val="003B2284"/>
    <w:rsid w:val="003B532E"/>
    <w:rsid w:val="003B767C"/>
    <w:rsid w:val="003D0F8B"/>
    <w:rsid w:val="003E0DB6"/>
    <w:rsid w:val="0041348E"/>
    <w:rsid w:val="00420873"/>
    <w:rsid w:val="00463868"/>
    <w:rsid w:val="004764C2"/>
    <w:rsid w:val="00492075"/>
    <w:rsid w:val="004969AD"/>
    <w:rsid w:val="004A26C4"/>
    <w:rsid w:val="004B13CB"/>
    <w:rsid w:val="004D26EA"/>
    <w:rsid w:val="004D2BFB"/>
    <w:rsid w:val="004D5D5C"/>
    <w:rsid w:val="004F32C3"/>
    <w:rsid w:val="004F3DC0"/>
    <w:rsid w:val="0050139F"/>
    <w:rsid w:val="0055140B"/>
    <w:rsid w:val="00561F91"/>
    <w:rsid w:val="005861D7"/>
    <w:rsid w:val="005964AB"/>
    <w:rsid w:val="005C099A"/>
    <w:rsid w:val="005C31A5"/>
    <w:rsid w:val="005E10C9"/>
    <w:rsid w:val="005E290B"/>
    <w:rsid w:val="005E61DD"/>
    <w:rsid w:val="005F04D8"/>
    <w:rsid w:val="005F4364"/>
    <w:rsid w:val="006023DF"/>
    <w:rsid w:val="00615426"/>
    <w:rsid w:val="00616219"/>
    <w:rsid w:val="00645B7D"/>
    <w:rsid w:val="00657DE0"/>
    <w:rsid w:val="006720DA"/>
    <w:rsid w:val="00685313"/>
    <w:rsid w:val="00692833"/>
    <w:rsid w:val="006A2EC5"/>
    <w:rsid w:val="006A6E9B"/>
    <w:rsid w:val="006B33DE"/>
    <w:rsid w:val="006B7C2A"/>
    <w:rsid w:val="006C23DA"/>
    <w:rsid w:val="006D70B0"/>
    <w:rsid w:val="006E3D45"/>
    <w:rsid w:val="0070607A"/>
    <w:rsid w:val="007149F9"/>
    <w:rsid w:val="00733A30"/>
    <w:rsid w:val="007343E3"/>
    <w:rsid w:val="00744666"/>
    <w:rsid w:val="00745AEE"/>
    <w:rsid w:val="00750F10"/>
    <w:rsid w:val="007742CA"/>
    <w:rsid w:val="00790D70"/>
    <w:rsid w:val="007A6F1F"/>
    <w:rsid w:val="007D5320"/>
    <w:rsid w:val="00800972"/>
    <w:rsid w:val="00804475"/>
    <w:rsid w:val="00811633"/>
    <w:rsid w:val="00814037"/>
    <w:rsid w:val="00841216"/>
    <w:rsid w:val="00842AF0"/>
    <w:rsid w:val="008518CE"/>
    <w:rsid w:val="0086171E"/>
    <w:rsid w:val="00872FC8"/>
    <w:rsid w:val="00876898"/>
    <w:rsid w:val="008845D0"/>
    <w:rsid w:val="00884D60"/>
    <w:rsid w:val="008945F1"/>
    <w:rsid w:val="00896E56"/>
    <w:rsid w:val="008B43F2"/>
    <w:rsid w:val="008B6CFF"/>
    <w:rsid w:val="009274B4"/>
    <w:rsid w:val="00934EA2"/>
    <w:rsid w:val="00944A5C"/>
    <w:rsid w:val="00945CC1"/>
    <w:rsid w:val="00952A66"/>
    <w:rsid w:val="00983848"/>
    <w:rsid w:val="009B1EA1"/>
    <w:rsid w:val="009B7C9A"/>
    <w:rsid w:val="009C56E5"/>
    <w:rsid w:val="009C7716"/>
    <w:rsid w:val="009E5FC8"/>
    <w:rsid w:val="009E687A"/>
    <w:rsid w:val="009F236F"/>
    <w:rsid w:val="00A066F1"/>
    <w:rsid w:val="00A141AF"/>
    <w:rsid w:val="00A16D29"/>
    <w:rsid w:val="00A243F5"/>
    <w:rsid w:val="00A30305"/>
    <w:rsid w:val="00A31D2D"/>
    <w:rsid w:val="00A35A2B"/>
    <w:rsid w:val="00A4600A"/>
    <w:rsid w:val="00A538A6"/>
    <w:rsid w:val="00A54C25"/>
    <w:rsid w:val="00A710E7"/>
    <w:rsid w:val="00A7372E"/>
    <w:rsid w:val="00A8284C"/>
    <w:rsid w:val="00A93B85"/>
    <w:rsid w:val="00AA0B18"/>
    <w:rsid w:val="00AA263D"/>
    <w:rsid w:val="00AA3C65"/>
    <w:rsid w:val="00AA666F"/>
    <w:rsid w:val="00AB3C5B"/>
    <w:rsid w:val="00AB50A8"/>
    <w:rsid w:val="00AD1CD2"/>
    <w:rsid w:val="00AD7914"/>
    <w:rsid w:val="00AE514B"/>
    <w:rsid w:val="00B21429"/>
    <w:rsid w:val="00B23C81"/>
    <w:rsid w:val="00B40888"/>
    <w:rsid w:val="00B51377"/>
    <w:rsid w:val="00B56F52"/>
    <w:rsid w:val="00B6278E"/>
    <w:rsid w:val="00B639E9"/>
    <w:rsid w:val="00B80497"/>
    <w:rsid w:val="00B817CD"/>
    <w:rsid w:val="00B81A7D"/>
    <w:rsid w:val="00B81C42"/>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871B6"/>
    <w:rsid w:val="00C97C68"/>
    <w:rsid w:val="00CA1A47"/>
    <w:rsid w:val="00CA3DFC"/>
    <w:rsid w:val="00CB44E5"/>
    <w:rsid w:val="00CB5D89"/>
    <w:rsid w:val="00CC247A"/>
    <w:rsid w:val="00CE388F"/>
    <w:rsid w:val="00CE5E47"/>
    <w:rsid w:val="00CF020F"/>
    <w:rsid w:val="00CF1452"/>
    <w:rsid w:val="00CF2B5B"/>
    <w:rsid w:val="00CF6553"/>
    <w:rsid w:val="00CF660D"/>
    <w:rsid w:val="00D14CE0"/>
    <w:rsid w:val="00D255D4"/>
    <w:rsid w:val="00D268B3"/>
    <w:rsid w:val="00D46577"/>
    <w:rsid w:val="00D52FD6"/>
    <w:rsid w:val="00D54009"/>
    <w:rsid w:val="00D5651D"/>
    <w:rsid w:val="00D57A34"/>
    <w:rsid w:val="00D74898"/>
    <w:rsid w:val="00D801ED"/>
    <w:rsid w:val="00D936BC"/>
    <w:rsid w:val="00D96530"/>
    <w:rsid w:val="00DA1CB1"/>
    <w:rsid w:val="00DD44AF"/>
    <w:rsid w:val="00DE2AC3"/>
    <w:rsid w:val="00DE5692"/>
    <w:rsid w:val="00DE6300"/>
    <w:rsid w:val="00DF2274"/>
    <w:rsid w:val="00DF4BC6"/>
    <w:rsid w:val="00DF78E0"/>
    <w:rsid w:val="00E03C94"/>
    <w:rsid w:val="00E205BC"/>
    <w:rsid w:val="00E26226"/>
    <w:rsid w:val="00E363F5"/>
    <w:rsid w:val="00E45D05"/>
    <w:rsid w:val="00E55816"/>
    <w:rsid w:val="00E55AEF"/>
    <w:rsid w:val="00E976C1"/>
    <w:rsid w:val="00EA12E5"/>
    <w:rsid w:val="00EB0812"/>
    <w:rsid w:val="00EB54B2"/>
    <w:rsid w:val="00EB55C6"/>
    <w:rsid w:val="00EC4129"/>
    <w:rsid w:val="00ED5A07"/>
    <w:rsid w:val="00ED6611"/>
    <w:rsid w:val="00EF1932"/>
    <w:rsid w:val="00EF71B6"/>
    <w:rsid w:val="00F02766"/>
    <w:rsid w:val="00F05BD4"/>
    <w:rsid w:val="00F06473"/>
    <w:rsid w:val="00F320AA"/>
    <w:rsid w:val="00F6155B"/>
    <w:rsid w:val="00F6476C"/>
    <w:rsid w:val="00F65C19"/>
    <w:rsid w:val="00F71E16"/>
    <w:rsid w:val="00F822B0"/>
    <w:rsid w:val="00FD08E2"/>
    <w:rsid w:val="00FD18DA"/>
    <w:rsid w:val="00FD1A34"/>
    <w:rsid w:val="00FD2546"/>
    <w:rsid w:val="00FD772E"/>
    <w:rsid w:val="00FD7E77"/>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E1AC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rsid w:val="0094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945CC1"/>
    <w:rPr>
      <w:rFonts w:ascii="Times New Roman" w:hAnsi="Times New Roman"/>
      <w:sz w:val="24"/>
      <w:lang w:val="en-GB" w:eastAsia="en-US"/>
    </w:rPr>
  </w:style>
  <w:style w:type="character" w:styleId="CommentReference">
    <w:name w:val="annotation reference"/>
    <w:basedOn w:val="DefaultParagraphFont"/>
    <w:semiHidden/>
    <w:unhideWhenUsed/>
    <w:rsid w:val="00945CC1"/>
    <w:rPr>
      <w:sz w:val="16"/>
      <w:szCs w:val="16"/>
    </w:rPr>
  </w:style>
  <w:style w:type="paragraph" w:styleId="CommentText">
    <w:name w:val="annotation text"/>
    <w:basedOn w:val="Normal"/>
    <w:link w:val="CommentTextChar"/>
    <w:unhideWhenUsed/>
    <w:rsid w:val="00945CC1"/>
    <w:rPr>
      <w:sz w:val="20"/>
    </w:rPr>
  </w:style>
  <w:style w:type="character" w:customStyle="1" w:styleId="CommentTextChar">
    <w:name w:val="Comment Text Char"/>
    <w:basedOn w:val="DefaultParagraphFont"/>
    <w:link w:val="CommentText"/>
    <w:rsid w:val="00945CC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45CC1"/>
    <w:rPr>
      <w:b/>
      <w:bCs/>
    </w:rPr>
  </w:style>
  <w:style w:type="character" w:customStyle="1" w:styleId="CommentSubjectChar">
    <w:name w:val="Comment Subject Char"/>
    <w:basedOn w:val="CommentTextChar"/>
    <w:link w:val="CommentSubject"/>
    <w:semiHidden/>
    <w:rsid w:val="00945CC1"/>
    <w:rPr>
      <w:rFonts w:ascii="Times New Roman" w:hAnsi="Times New Roman"/>
      <w:b/>
      <w:bCs/>
      <w:lang w:val="en-GB" w:eastAsia="en-US"/>
    </w:rPr>
  </w:style>
  <w:style w:type="paragraph" w:styleId="Revision">
    <w:name w:val="Revision"/>
    <w:hidden/>
    <w:uiPriority w:val="99"/>
    <w:semiHidden/>
    <w:rsid w:val="008945F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R23-WRC23-C-0085!A25!MSW-E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74587-0AC9-42BE-948F-1A0A3BB2CC3C}">
  <ds:schemaRefs>
    <ds:schemaRef ds:uri="http://schemas.microsoft.com/sharepoint/v3/contenttype/forms"/>
  </ds:schemaRefs>
</ds:datastoreItem>
</file>

<file path=customXml/itemProps2.xml><?xml version="1.0" encoding="utf-8"?>
<ds:datastoreItem xmlns:ds="http://schemas.openxmlformats.org/officeDocument/2006/customXml" ds:itemID="{3F60FC1D-E7AF-4F0D-9B25-E4B815823E4B}">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4AC9458A-7A4E-4C33-AA76-FCBC9D7243ED}">
  <ds:schemaRefs>
    <ds:schemaRef ds:uri="http://schemas.microsoft.com/sharepoint/events"/>
  </ds:schemaRefs>
</ds:datastoreItem>
</file>

<file path=customXml/itemProps4.xml><?xml version="1.0" encoding="utf-8"?>
<ds:datastoreItem xmlns:ds="http://schemas.openxmlformats.org/officeDocument/2006/customXml" ds:itemID="{A8C64D02-F1B6-450F-BA4A-E31627A93621}">
  <ds:schemaRefs>
    <ds:schemaRef ds:uri="http://schemas.openxmlformats.org/officeDocument/2006/bibliography"/>
  </ds:schemaRefs>
</ds:datastoreItem>
</file>

<file path=customXml/itemProps5.xml><?xml version="1.0" encoding="utf-8"?>
<ds:datastoreItem xmlns:ds="http://schemas.openxmlformats.org/officeDocument/2006/customXml" ds:itemID="{C4124A79-6CCC-4E17-A68D-3BDD45173537}"/>
</file>

<file path=docProps/app.xml><?xml version="1.0" encoding="utf-8"?>
<Properties xmlns="http://schemas.openxmlformats.org/officeDocument/2006/extended-properties" xmlns:vt="http://schemas.openxmlformats.org/officeDocument/2006/docPropsVTypes">
  <Template>Normal.dotm</Template>
  <TotalTime>24</TotalTime>
  <Pages>4</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R23-WRC23-C-0085!A25!MSW-E</vt:lpstr>
    </vt:vector>
  </TitlesOfParts>
  <Manager>General Secretariat - Pool</Manager>
  <Company>International Telecommunication Union (ITU)</Company>
  <LinksUpToDate>false</LinksUpToDate>
  <CharactersWithSpaces>12350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R23-WRC23-C-0085!A25!MSW-E</dc:title>
  <dc:subject>World Radiocommunication Conference - 2023</dc:subject>
  <dc:creator>Documents Proposals Manager (DPM)</dc:creator>
  <cp:keywords>DPM_v2023.8.1.1_prod</cp:keywords>
  <dc:description>Uploaded on 2015.07.06</dc:description>
  <cp:lastModifiedBy>Gorbounova, Alexandra</cp:lastModifiedBy>
  <cp:revision>9</cp:revision>
  <cp:lastPrinted>2017-02-10T08:23:00Z</cp:lastPrinted>
  <dcterms:created xsi:type="dcterms:W3CDTF">2023-11-07T13:42:00Z</dcterms:created>
  <dcterms:modified xsi:type="dcterms:W3CDTF">2023-11-08T16:36:00Z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