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6954EA3" w14:textId="77777777" w:rsidTr="00F467B6">
        <w:trPr>
          <w:cantSplit/>
        </w:trPr>
        <w:tc>
          <w:tcPr>
            <w:tcW w:w="1560" w:type="dxa"/>
            <w:vAlign w:val="center"/>
          </w:tcPr>
          <w:p w14:paraId="247BA75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AB2AA58" wp14:editId="233DC3D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6CF4025"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7DCA43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38FE395" wp14:editId="121A8CF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22E4F2F" w14:textId="77777777">
        <w:trPr>
          <w:cantSplit/>
        </w:trPr>
        <w:tc>
          <w:tcPr>
            <w:tcW w:w="6911" w:type="dxa"/>
            <w:gridSpan w:val="2"/>
            <w:tcBorders>
              <w:bottom w:val="single" w:sz="12" w:space="0" w:color="auto"/>
            </w:tcBorders>
          </w:tcPr>
          <w:p w14:paraId="58F6AFE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0AC8533F" w14:textId="77777777" w:rsidR="00622560" w:rsidRPr="00622560" w:rsidRDefault="00622560" w:rsidP="00622560">
            <w:pPr>
              <w:spacing w:before="0" w:line="240" w:lineRule="atLeast"/>
              <w:rPr>
                <w:rFonts w:ascii="Verdana" w:hAnsi="Verdana"/>
                <w:sz w:val="20"/>
                <w:szCs w:val="24"/>
              </w:rPr>
            </w:pPr>
          </w:p>
        </w:tc>
      </w:tr>
      <w:tr w:rsidR="00622560" w:rsidRPr="00C324A8" w14:paraId="6DD056C1" w14:textId="77777777" w:rsidTr="00622560">
        <w:trPr>
          <w:cantSplit/>
        </w:trPr>
        <w:tc>
          <w:tcPr>
            <w:tcW w:w="6911" w:type="dxa"/>
            <w:gridSpan w:val="2"/>
            <w:tcBorders>
              <w:top w:val="single" w:sz="12" w:space="0" w:color="auto"/>
            </w:tcBorders>
          </w:tcPr>
          <w:p w14:paraId="05A099D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D3B7A50" w14:textId="77777777" w:rsidR="00622560" w:rsidRPr="00CB4E5A" w:rsidRDefault="00622560" w:rsidP="001B6360">
            <w:pPr>
              <w:spacing w:line="240" w:lineRule="atLeast"/>
              <w:rPr>
                <w:rFonts w:ascii="Verdana" w:hAnsi="Verdana"/>
                <w:b/>
                <w:bCs/>
                <w:sz w:val="20"/>
              </w:rPr>
            </w:pPr>
          </w:p>
        </w:tc>
      </w:tr>
      <w:tr w:rsidR="00622560" w:rsidRPr="00C324A8" w14:paraId="7650860A" w14:textId="77777777" w:rsidTr="00622560">
        <w:trPr>
          <w:cantSplit/>
          <w:trHeight w:val="23"/>
        </w:trPr>
        <w:tc>
          <w:tcPr>
            <w:tcW w:w="6911" w:type="dxa"/>
            <w:gridSpan w:val="2"/>
          </w:tcPr>
          <w:p w14:paraId="6C9D288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64283A4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(Add.25)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A5A3F8D" w14:textId="77777777" w:rsidTr="00622560">
        <w:trPr>
          <w:cantSplit/>
          <w:trHeight w:val="23"/>
        </w:trPr>
        <w:tc>
          <w:tcPr>
            <w:tcW w:w="6911" w:type="dxa"/>
            <w:gridSpan w:val="2"/>
          </w:tcPr>
          <w:p w14:paraId="0A331C15" w14:textId="77777777" w:rsidR="008221A4" w:rsidRPr="00C324A8" w:rsidRDefault="008221A4" w:rsidP="00A466E6">
            <w:pPr>
              <w:spacing w:before="0"/>
              <w:rPr>
                <w:rFonts w:ascii="Verdana" w:hAnsi="Verdana"/>
                <w:b/>
                <w:smallCaps/>
                <w:sz w:val="20"/>
              </w:rPr>
            </w:pPr>
          </w:p>
        </w:tc>
        <w:tc>
          <w:tcPr>
            <w:tcW w:w="3120" w:type="dxa"/>
            <w:gridSpan w:val="2"/>
          </w:tcPr>
          <w:p w14:paraId="65C8FB3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8704A08" w14:textId="77777777" w:rsidTr="00622560">
        <w:trPr>
          <w:cantSplit/>
          <w:trHeight w:val="23"/>
        </w:trPr>
        <w:tc>
          <w:tcPr>
            <w:tcW w:w="6911" w:type="dxa"/>
            <w:gridSpan w:val="2"/>
          </w:tcPr>
          <w:p w14:paraId="2344E482" w14:textId="77777777" w:rsidR="008221A4" w:rsidRPr="00CB4E5A" w:rsidRDefault="008221A4" w:rsidP="00A466E6">
            <w:pPr>
              <w:spacing w:before="0"/>
              <w:rPr>
                <w:rFonts w:ascii="Verdana" w:hAnsi="Verdana"/>
                <w:b/>
                <w:bCs/>
                <w:sz w:val="20"/>
              </w:rPr>
            </w:pPr>
          </w:p>
        </w:tc>
        <w:tc>
          <w:tcPr>
            <w:tcW w:w="3120" w:type="dxa"/>
            <w:gridSpan w:val="2"/>
          </w:tcPr>
          <w:p w14:paraId="24FF125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24EE637F" w14:textId="77777777" w:rsidTr="00FE20CB">
        <w:trPr>
          <w:cantSplit/>
          <w:trHeight w:val="23"/>
        </w:trPr>
        <w:tc>
          <w:tcPr>
            <w:tcW w:w="10031" w:type="dxa"/>
            <w:gridSpan w:val="4"/>
          </w:tcPr>
          <w:p w14:paraId="36D5035A" w14:textId="77777777" w:rsidR="008221A4" w:rsidRDefault="008221A4" w:rsidP="008221A4">
            <w:pPr>
              <w:spacing w:before="0" w:line="240" w:lineRule="atLeast"/>
              <w:rPr>
                <w:rFonts w:ascii="Verdana" w:hAnsi="Verdana"/>
                <w:b/>
                <w:bCs/>
                <w:sz w:val="20"/>
              </w:rPr>
            </w:pPr>
          </w:p>
        </w:tc>
      </w:tr>
      <w:tr w:rsidR="008221A4" w14:paraId="09424518" w14:textId="77777777">
        <w:trPr>
          <w:cantSplit/>
        </w:trPr>
        <w:tc>
          <w:tcPr>
            <w:tcW w:w="10031" w:type="dxa"/>
            <w:gridSpan w:val="4"/>
          </w:tcPr>
          <w:p w14:paraId="686BC3C5"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0A7D1F1B" w14:textId="77777777">
        <w:trPr>
          <w:cantSplit/>
        </w:trPr>
        <w:tc>
          <w:tcPr>
            <w:tcW w:w="10031" w:type="dxa"/>
            <w:gridSpan w:val="4"/>
          </w:tcPr>
          <w:p w14:paraId="4E616C1B" w14:textId="6054CB61" w:rsidR="008221A4" w:rsidRDefault="005C1591" w:rsidP="008221A4">
            <w:pPr>
              <w:pStyle w:val="Title1"/>
            </w:pPr>
            <w:bookmarkStart w:id="5" w:name="dtitle1" w:colFirst="0" w:colLast="0"/>
            <w:bookmarkEnd w:id="4"/>
            <w:r>
              <w:rPr>
                <w:rFonts w:hint="eastAsia"/>
                <w:lang w:eastAsia="zh-CN"/>
              </w:rPr>
              <w:t>有关大会工作的提案</w:t>
            </w:r>
          </w:p>
        </w:tc>
      </w:tr>
      <w:tr w:rsidR="008221A4" w14:paraId="276B75EE" w14:textId="77777777">
        <w:trPr>
          <w:cantSplit/>
        </w:trPr>
        <w:tc>
          <w:tcPr>
            <w:tcW w:w="10031" w:type="dxa"/>
            <w:gridSpan w:val="4"/>
          </w:tcPr>
          <w:p w14:paraId="7D1EF35F" w14:textId="77777777" w:rsidR="008221A4" w:rsidRDefault="008221A4" w:rsidP="008221A4">
            <w:pPr>
              <w:pStyle w:val="Title2"/>
            </w:pPr>
            <w:bookmarkStart w:id="6" w:name="dtitle2" w:colFirst="0" w:colLast="0"/>
            <w:bookmarkEnd w:id="5"/>
          </w:p>
        </w:tc>
      </w:tr>
      <w:tr w:rsidR="008221A4" w14:paraId="3F6CD68C" w14:textId="77777777">
        <w:trPr>
          <w:cantSplit/>
        </w:trPr>
        <w:tc>
          <w:tcPr>
            <w:tcW w:w="10031" w:type="dxa"/>
            <w:gridSpan w:val="4"/>
          </w:tcPr>
          <w:p w14:paraId="6097ED06" w14:textId="77777777" w:rsidR="008221A4" w:rsidRDefault="008221A4" w:rsidP="008221A4">
            <w:pPr>
              <w:pStyle w:val="Agendaitem"/>
            </w:pPr>
            <w:bookmarkStart w:id="7" w:name="dtitle3" w:colFirst="0" w:colLast="0"/>
            <w:bookmarkEnd w:id="6"/>
            <w:r w:rsidRPr="000273B7">
              <w:t>议项</w:t>
            </w:r>
            <w:r w:rsidRPr="000273B7">
              <w:t>9.2</w:t>
            </w:r>
          </w:p>
        </w:tc>
      </w:tr>
    </w:tbl>
    <w:bookmarkEnd w:id="7"/>
    <w:p w14:paraId="4D6F8AC1" w14:textId="77777777" w:rsidR="00A30AED" w:rsidRPr="00264B3F" w:rsidRDefault="00A30AED"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4B2AFC68" w14:textId="77777777" w:rsidR="00A30AED" w:rsidRPr="00264B3F" w:rsidRDefault="00A30AED"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4EC85664" w14:textId="54482ECD" w:rsidR="005C1591" w:rsidRPr="00305CB2" w:rsidRDefault="005F6D31" w:rsidP="005C1591">
      <w:pPr>
        <w:jc w:val="center"/>
        <w:rPr>
          <w:b/>
          <w:bCs/>
          <w:lang w:eastAsia="zh-CN"/>
        </w:rPr>
      </w:pPr>
      <w:r w:rsidRPr="005F6D31">
        <w:rPr>
          <w:rFonts w:hint="eastAsia"/>
          <w:b/>
          <w:bCs/>
          <w:lang w:eastAsia="zh-CN"/>
        </w:rPr>
        <w:t>修改《无线电规则》第</w:t>
      </w:r>
      <w:r w:rsidRPr="005F6D31">
        <w:rPr>
          <w:rFonts w:hint="eastAsia"/>
          <w:b/>
          <w:bCs/>
          <w:lang w:eastAsia="zh-CN"/>
        </w:rPr>
        <w:t>13.6</w:t>
      </w:r>
      <w:r w:rsidRPr="005F6D31">
        <w:rPr>
          <w:rFonts w:hint="eastAsia"/>
          <w:b/>
          <w:bCs/>
          <w:lang w:eastAsia="zh-CN"/>
        </w:rPr>
        <w:t>款的可能方案</w:t>
      </w:r>
    </w:p>
    <w:p w14:paraId="76A718A9" w14:textId="1FA7599A" w:rsidR="005C1591" w:rsidRPr="00305CB2" w:rsidRDefault="005F6D31" w:rsidP="005C1591">
      <w:pPr>
        <w:pStyle w:val="Headingb"/>
        <w:rPr>
          <w:lang w:eastAsia="zh-CN"/>
        </w:rPr>
      </w:pPr>
      <w:r>
        <w:rPr>
          <w:rFonts w:hint="eastAsia"/>
          <w:lang w:eastAsia="zh-CN"/>
        </w:rPr>
        <w:t>引言</w:t>
      </w:r>
    </w:p>
    <w:p w14:paraId="0369FF8A" w14:textId="4E64DE0F" w:rsidR="005C1591" w:rsidRPr="00C871B6" w:rsidRDefault="005F6D31" w:rsidP="005D1850">
      <w:pPr>
        <w:ind w:firstLineChars="200" w:firstLine="480"/>
        <w:rPr>
          <w:lang w:eastAsia="zh-CN"/>
        </w:rPr>
      </w:pPr>
      <w:r>
        <w:rPr>
          <w:rFonts w:hint="eastAsia"/>
          <w:lang w:eastAsia="zh-CN"/>
        </w:rPr>
        <w:t>通过</w:t>
      </w:r>
      <w:r w:rsidRPr="005F6D31">
        <w:rPr>
          <w:rFonts w:hint="eastAsia"/>
          <w:lang w:eastAsia="zh-CN"/>
        </w:rPr>
        <w:t>分析《无线电规则》（</w:t>
      </w:r>
      <w:r w:rsidRPr="005F6D31">
        <w:rPr>
          <w:rFonts w:hint="eastAsia"/>
          <w:lang w:eastAsia="zh-CN"/>
        </w:rPr>
        <w:t>RR</w:t>
      </w:r>
      <w:r w:rsidRPr="005F6D31">
        <w:rPr>
          <w:rFonts w:hint="eastAsia"/>
          <w:lang w:eastAsia="zh-CN"/>
        </w:rPr>
        <w:t>）</w:t>
      </w:r>
      <w:r>
        <w:rPr>
          <w:rFonts w:hint="eastAsia"/>
          <w:lang w:eastAsia="zh-CN"/>
        </w:rPr>
        <w:t>中</w:t>
      </w:r>
      <w:r w:rsidRPr="005F6D31">
        <w:rPr>
          <w:rFonts w:hint="eastAsia"/>
          <w:lang w:eastAsia="zh-CN"/>
        </w:rPr>
        <w:t>对主管部门和卫星通信运营商最重要的条款之一</w:t>
      </w:r>
      <w:r w:rsidRPr="005F6D31">
        <w:rPr>
          <w:rFonts w:hint="eastAsia"/>
          <w:lang w:eastAsia="zh-CN"/>
        </w:rPr>
        <w:t xml:space="preserve"> </w:t>
      </w:r>
      <w:r w:rsidRPr="005F6D31">
        <w:rPr>
          <w:rFonts w:hint="eastAsia"/>
          <w:lang w:eastAsia="zh-CN"/>
        </w:rPr>
        <w:t>–</w:t>
      </w:r>
      <w:r w:rsidRPr="005F6D31">
        <w:rPr>
          <w:rFonts w:hint="eastAsia"/>
          <w:lang w:eastAsia="zh-CN"/>
        </w:rPr>
        <w:t xml:space="preserve"> </w:t>
      </w:r>
      <w:r w:rsidRPr="005F6D31">
        <w:rPr>
          <w:rFonts w:hint="eastAsia"/>
          <w:lang w:eastAsia="zh-CN"/>
        </w:rPr>
        <w:t>《无线电规则》第</w:t>
      </w:r>
      <w:r w:rsidRPr="005F6D31">
        <w:rPr>
          <w:rFonts w:hint="eastAsia"/>
          <w:b/>
          <w:bCs/>
          <w:lang w:eastAsia="zh-CN"/>
        </w:rPr>
        <w:t>13.6</w:t>
      </w:r>
      <w:r w:rsidRPr="005F6D31">
        <w:rPr>
          <w:rFonts w:hint="eastAsia"/>
          <w:lang w:eastAsia="zh-CN"/>
        </w:rPr>
        <w:t>款，揭示</w:t>
      </w:r>
      <w:r>
        <w:rPr>
          <w:rFonts w:hint="eastAsia"/>
          <w:lang w:eastAsia="zh-CN"/>
        </w:rPr>
        <w:t>了</w:t>
      </w:r>
      <w:r w:rsidRPr="005F6D31">
        <w:rPr>
          <w:rFonts w:hint="eastAsia"/>
          <w:lang w:eastAsia="zh-CN"/>
        </w:rPr>
        <w:t>该规则案文</w:t>
      </w:r>
      <w:r>
        <w:rPr>
          <w:rFonts w:hint="eastAsia"/>
          <w:lang w:eastAsia="zh-CN"/>
        </w:rPr>
        <w:t>在</w:t>
      </w:r>
      <w:r w:rsidRPr="005F6D31">
        <w:rPr>
          <w:rFonts w:hint="eastAsia"/>
          <w:lang w:eastAsia="zh-CN"/>
        </w:rPr>
        <w:t>应用中存在</w:t>
      </w:r>
      <w:r>
        <w:rPr>
          <w:rFonts w:hint="eastAsia"/>
          <w:lang w:eastAsia="zh-CN"/>
        </w:rPr>
        <w:t>的</w:t>
      </w:r>
      <w:r w:rsidRPr="005F6D31">
        <w:rPr>
          <w:rFonts w:hint="eastAsia"/>
          <w:lang w:eastAsia="zh-CN"/>
        </w:rPr>
        <w:t>若干问题。以下是关于所发现问题的信息，以及消除这些问题的方法建议。</w:t>
      </w:r>
    </w:p>
    <w:p w14:paraId="147CF33A" w14:textId="7C8A4863" w:rsidR="005C1591" w:rsidRPr="00C871B6" w:rsidRDefault="001D14F1" w:rsidP="005D1850">
      <w:pPr>
        <w:ind w:firstLineChars="200" w:firstLine="482"/>
        <w:rPr>
          <w:lang w:eastAsia="zh-CN"/>
        </w:rPr>
      </w:pPr>
      <w:r>
        <w:rPr>
          <w:rFonts w:hint="eastAsia"/>
          <w:b/>
          <w:bCs/>
          <w:lang w:eastAsia="zh-CN"/>
        </w:rPr>
        <w:t>问题</w:t>
      </w:r>
      <w:r w:rsidR="005C1591" w:rsidRPr="00295BB8">
        <w:rPr>
          <w:b/>
          <w:bCs/>
          <w:lang w:eastAsia="zh-CN"/>
        </w:rPr>
        <w:t>1</w:t>
      </w:r>
      <w:r>
        <w:rPr>
          <w:rFonts w:hint="eastAsia"/>
          <w:lang w:eastAsia="zh-CN"/>
        </w:rPr>
        <w:t>与俄文文本</w:t>
      </w:r>
      <w:r w:rsidR="005D1850">
        <w:rPr>
          <w:rFonts w:hint="eastAsia"/>
          <w:lang w:eastAsia="zh-CN"/>
        </w:rPr>
        <w:t>“</w:t>
      </w:r>
      <w:r w:rsidR="005C1591" w:rsidRPr="00295BB8">
        <w:rPr>
          <w:i/>
          <w:iCs/>
          <w:lang w:eastAsia="zh-CN"/>
        </w:rPr>
        <w:t>В</w:t>
      </w:r>
      <w:r w:rsidR="005C1591" w:rsidRPr="00C871B6">
        <w:rPr>
          <w:i/>
          <w:iCs/>
          <w:lang w:eastAsia="zh-CN"/>
        </w:rPr>
        <w:t> </w:t>
      </w:r>
      <w:proofErr w:type="spellStart"/>
      <w:r w:rsidR="005C1591" w:rsidRPr="00295BB8">
        <w:rPr>
          <w:i/>
          <w:iCs/>
          <w:lang w:eastAsia="zh-CN"/>
        </w:rPr>
        <w:t>случае</w:t>
      </w:r>
      <w:proofErr w:type="spellEnd"/>
      <w:r w:rsidR="005C1591" w:rsidRPr="00295BB8">
        <w:rPr>
          <w:i/>
          <w:iCs/>
          <w:lang w:eastAsia="zh-CN"/>
        </w:rPr>
        <w:t xml:space="preserve"> </w:t>
      </w:r>
      <w:proofErr w:type="spellStart"/>
      <w:r w:rsidR="005C1591" w:rsidRPr="00295BB8">
        <w:rPr>
          <w:b/>
          <w:bCs/>
          <w:i/>
          <w:iCs/>
          <w:lang w:eastAsia="zh-CN"/>
        </w:rPr>
        <w:t>возникновения</w:t>
      </w:r>
      <w:proofErr w:type="spellEnd"/>
      <w:r w:rsidR="005C1591" w:rsidRPr="00295BB8">
        <w:rPr>
          <w:i/>
          <w:iCs/>
          <w:lang w:eastAsia="zh-CN"/>
        </w:rPr>
        <w:t xml:space="preserve"> </w:t>
      </w:r>
      <w:proofErr w:type="spellStart"/>
      <w:r w:rsidR="005C1591" w:rsidRPr="00295BB8">
        <w:rPr>
          <w:i/>
          <w:iCs/>
          <w:lang w:eastAsia="zh-CN"/>
        </w:rPr>
        <w:t>разногласий</w:t>
      </w:r>
      <w:proofErr w:type="spellEnd"/>
      <w:r w:rsidR="005C1591" w:rsidRPr="00295BB8">
        <w:rPr>
          <w:i/>
          <w:iCs/>
          <w:lang w:eastAsia="zh-CN"/>
        </w:rPr>
        <w:t xml:space="preserve"> </w:t>
      </w:r>
      <w:proofErr w:type="spellStart"/>
      <w:r w:rsidR="005C1591" w:rsidRPr="00295BB8">
        <w:rPr>
          <w:i/>
          <w:iCs/>
          <w:lang w:eastAsia="zh-CN"/>
        </w:rPr>
        <w:t>между</w:t>
      </w:r>
      <w:proofErr w:type="spellEnd"/>
      <w:r w:rsidR="005C1591" w:rsidRPr="00295BB8">
        <w:rPr>
          <w:i/>
          <w:iCs/>
          <w:lang w:eastAsia="zh-CN"/>
        </w:rPr>
        <w:t xml:space="preserve"> </w:t>
      </w:r>
      <w:proofErr w:type="spellStart"/>
      <w:r w:rsidR="005C1591" w:rsidRPr="00295BB8">
        <w:rPr>
          <w:i/>
          <w:iCs/>
          <w:lang w:eastAsia="zh-CN"/>
        </w:rPr>
        <w:t>заявляющей</w:t>
      </w:r>
      <w:proofErr w:type="spellEnd"/>
      <w:r w:rsidR="005C1591" w:rsidRPr="00295BB8">
        <w:rPr>
          <w:i/>
          <w:iCs/>
          <w:lang w:eastAsia="zh-CN"/>
        </w:rPr>
        <w:t xml:space="preserve"> </w:t>
      </w:r>
      <w:proofErr w:type="spellStart"/>
      <w:r w:rsidR="005C1591" w:rsidRPr="00295BB8">
        <w:rPr>
          <w:i/>
          <w:iCs/>
          <w:lang w:eastAsia="zh-CN"/>
        </w:rPr>
        <w:t>администрацией</w:t>
      </w:r>
      <w:proofErr w:type="spellEnd"/>
      <w:r w:rsidR="005C1591" w:rsidRPr="00295BB8">
        <w:rPr>
          <w:i/>
          <w:iCs/>
          <w:lang w:eastAsia="zh-CN"/>
        </w:rPr>
        <w:t xml:space="preserve"> и </w:t>
      </w:r>
      <w:proofErr w:type="spellStart"/>
      <w:r w:rsidR="005C1591" w:rsidRPr="00295BB8">
        <w:rPr>
          <w:i/>
          <w:iCs/>
          <w:lang w:eastAsia="zh-CN"/>
        </w:rPr>
        <w:t>Бюро</w:t>
      </w:r>
      <w:proofErr w:type="spellEnd"/>
      <w:r w:rsidR="005C1591" w:rsidRPr="00295BB8">
        <w:rPr>
          <w:i/>
          <w:iCs/>
          <w:lang w:eastAsia="zh-CN"/>
        </w:rPr>
        <w:t>…</w:t>
      </w:r>
      <w:r w:rsidR="005D1850">
        <w:rPr>
          <w:rFonts w:hint="eastAsia"/>
          <w:lang w:eastAsia="zh-CN"/>
        </w:rPr>
        <w:t>”</w:t>
      </w:r>
      <w:r>
        <w:rPr>
          <w:rFonts w:hint="eastAsia"/>
          <w:lang w:eastAsia="zh-CN"/>
        </w:rPr>
        <w:t>有关</w:t>
      </w:r>
      <w:r w:rsidR="002021B2">
        <w:rPr>
          <w:rFonts w:hint="eastAsia"/>
          <w:lang w:eastAsia="zh-CN"/>
        </w:rPr>
        <w:t>（</w:t>
      </w:r>
      <w:r>
        <w:rPr>
          <w:rFonts w:hint="eastAsia"/>
          <w:lang w:eastAsia="zh-CN"/>
        </w:rPr>
        <w:t>引号中文本的字面意思是</w:t>
      </w:r>
      <w:r w:rsidR="002021B2">
        <w:rPr>
          <w:rFonts w:hint="eastAsia"/>
          <w:lang w:eastAsia="zh-CN"/>
        </w:rPr>
        <w:t>“</w:t>
      </w:r>
      <w:r w:rsidR="002021B2" w:rsidRPr="002021B2">
        <w:rPr>
          <w:rFonts w:ascii="STKaiti" w:eastAsia="STKaiti" w:hAnsi="STKaiti"/>
          <w:color w:val="000000"/>
          <w:lang w:eastAsia="zh-CN"/>
        </w:rPr>
        <w:t>通知主管部门与无线电通信局之间如</w:t>
      </w:r>
      <w:r w:rsidR="00362955">
        <w:rPr>
          <w:rFonts w:ascii="STKaiti" w:eastAsia="STKaiti" w:hAnsi="STKaiti" w:hint="eastAsia"/>
          <w:b/>
          <w:bCs/>
          <w:color w:val="000000"/>
          <w:lang w:eastAsia="zh-CN"/>
        </w:rPr>
        <w:t>产生</w:t>
      </w:r>
      <w:r w:rsidR="002021B2" w:rsidRPr="002021B2">
        <w:rPr>
          <w:rFonts w:ascii="STKaiti" w:eastAsia="STKaiti" w:hAnsi="STKaiti"/>
          <w:color w:val="000000"/>
          <w:lang w:eastAsia="zh-CN"/>
        </w:rPr>
        <w:t>异议</w:t>
      </w:r>
      <w:r w:rsidR="00362955">
        <w:rPr>
          <w:rFonts w:ascii="STKaiti" w:eastAsia="STKaiti" w:hAnsi="STKaiti" w:hint="eastAsia"/>
          <w:color w:val="000000"/>
          <w:lang w:eastAsia="zh-CN"/>
        </w:rPr>
        <w:t>.</w:t>
      </w:r>
      <w:r w:rsidR="00362955">
        <w:rPr>
          <w:rFonts w:ascii="STKaiti" w:eastAsia="STKaiti" w:hAnsi="STKaiti"/>
          <w:color w:val="000000"/>
          <w:lang w:eastAsia="zh-CN"/>
        </w:rPr>
        <w:t>.....</w:t>
      </w:r>
      <w:r w:rsidR="002021B2">
        <w:rPr>
          <w:rFonts w:hint="eastAsia"/>
          <w:lang w:eastAsia="zh-CN"/>
        </w:rPr>
        <w:t>”）</w:t>
      </w:r>
      <w:r>
        <w:rPr>
          <w:rFonts w:hint="eastAsia"/>
          <w:lang w:eastAsia="zh-CN"/>
        </w:rPr>
        <w:t>。</w:t>
      </w:r>
      <w:r w:rsidR="005C1591" w:rsidRPr="00C871B6">
        <w:rPr>
          <w:lang w:eastAsia="zh-CN"/>
        </w:rPr>
        <w:t xml:space="preserve"> </w:t>
      </w:r>
      <w:r w:rsidRPr="001D14F1">
        <w:rPr>
          <w:rFonts w:hint="eastAsia"/>
          <w:lang w:eastAsia="zh-CN"/>
        </w:rPr>
        <w:t>这与英文版《无线电规则》第</w:t>
      </w:r>
      <w:r w:rsidRPr="001D14F1">
        <w:rPr>
          <w:rFonts w:hint="eastAsia"/>
          <w:b/>
          <w:bCs/>
          <w:lang w:eastAsia="zh-CN"/>
        </w:rPr>
        <w:t>13.6</w:t>
      </w:r>
      <w:r w:rsidRPr="001D14F1">
        <w:rPr>
          <w:rFonts w:hint="eastAsia"/>
          <w:lang w:eastAsia="zh-CN"/>
        </w:rPr>
        <w:t>款（“</w:t>
      </w:r>
      <w:r w:rsidR="00362955" w:rsidRPr="002021B2">
        <w:rPr>
          <w:rFonts w:ascii="STKaiti" w:eastAsia="STKaiti" w:hAnsi="STKaiti"/>
          <w:color w:val="000000"/>
          <w:lang w:eastAsia="zh-CN"/>
        </w:rPr>
        <w:t>通知主管部门与无线电通信局之间如</w:t>
      </w:r>
      <w:r w:rsidR="00362955" w:rsidRPr="00362955">
        <w:rPr>
          <w:rFonts w:ascii="STKaiti" w:eastAsia="STKaiti" w:hAnsi="STKaiti" w:hint="eastAsia"/>
          <w:color w:val="000000"/>
          <w:lang w:eastAsia="zh-CN"/>
        </w:rPr>
        <w:t>存有</w:t>
      </w:r>
      <w:r w:rsidR="00362955" w:rsidRPr="002021B2">
        <w:rPr>
          <w:rFonts w:ascii="STKaiti" w:eastAsia="STKaiti" w:hAnsi="STKaiti"/>
          <w:color w:val="000000"/>
          <w:lang w:eastAsia="zh-CN"/>
        </w:rPr>
        <w:t>异议，该问题须由无线电规则委员会进行认真调查，包括将相关主管部门在无线电规则委员会确定的期限内通过无线电通信局提交的其他证明性文件考虑在内</w:t>
      </w:r>
      <w:r w:rsidR="00362955">
        <w:rPr>
          <w:rFonts w:ascii="STKaiti" w:eastAsia="STKaiti" w:hAnsi="STKaiti" w:hint="eastAsia"/>
          <w:color w:val="000000"/>
          <w:lang w:eastAsia="zh-CN"/>
        </w:rPr>
        <w:t>”</w:t>
      </w:r>
      <w:r w:rsidRPr="001D14F1">
        <w:rPr>
          <w:rFonts w:hint="eastAsia"/>
          <w:lang w:eastAsia="zh-CN"/>
        </w:rPr>
        <w:t>）</w:t>
      </w:r>
      <w:r w:rsidR="00362955" w:rsidRPr="00362955">
        <w:rPr>
          <w:rFonts w:hint="eastAsia"/>
          <w:lang w:eastAsia="zh-CN"/>
        </w:rPr>
        <w:t>的意思不同，可以有不同的解释。</w:t>
      </w:r>
      <w:r w:rsidRPr="001D14F1">
        <w:rPr>
          <w:rFonts w:hint="eastAsia"/>
          <w:lang w:eastAsia="zh-CN"/>
        </w:rPr>
        <w:t>无线电通信局在适用规则时的做法表明，通知主管部门对无线电通信局所提请求的回应可能是详尽无遗的，或可能需要进一步的信函往来。根据交流的结果，无线电通信局得出结论，</w:t>
      </w:r>
      <w:r w:rsidR="00362955">
        <w:rPr>
          <w:rFonts w:hint="eastAsia"/>
          <w:lang w:eastAsia="zh-CN"/>
        </w:rPr>
        <w:t>或者</w:t>
      </w:r>
      <w:r w:rsidR="00362955" w:rsidRPr="00362955">
        <w:rPr>
          <w:rFonts w:hint="eastAsia"/>
          <w:lang w:eastAsia="zh-CN"/>
        </w:rPr>
        <w:t>所有分歧都已解决，而且根据《无线电规则》第</w:t>
      </w:r>
      <w:r w:rsidR="00362955" w:rsidRPr="00362955">
        <w:rPr>
          <w:rFonts w:hint="eastAsia"/>
          <w:b/>
          <w:bCs/>
          <w:lang w:eastAsia="zh-CN"/>
        </w:rPr>
        <w:t>13.6</w:t>
      </w:r>
      <w:r w:rsidR="00362955" w:rsidRPr="00362955">
        <w:rPr>
          <w:rFonts w:hint="eastAsia"/>
          <w:lang w:eastAsia="zh-CN"/>
        </w:rPr>
        <w:t>款开展的调查已经结束，</w:t>
      </w:r>
      <w:r w:rsidR="00362955">
        <w:rPr>
          <w:rFonts w:hint="eastAsia"/>
          <w:lang w:eastAsia="zh-CN"/>
        </w:rPr>
        <w:t>再或者</w:t>
      </w:r>
      <w:r w:rsidR="00362955" w:rsidRPr="00362955">
        <w:rPr>
          <w:rFonts w:hint="eastAsia"/>
          <w:lang w:eastAsia="zh-CN"/>
        </w:rPr>
        <w:t>分歧仍然存在，问题将转交无线电规则委员会审议。</w:t>
      </w:r>
    </w:p>
    <w:p w14:paraId="188BC45A" w14:textId="16494CB6" w:rsidR="005C1591" w:rsidRPr="00C871B6" w:rsidRDefault="008B44F1" w:rsidP="005D1850">
      <w:pPr>
        <w:ind w:firstLineChars="200" w:firstLine="480"/>
        <w:rPr>
          <w:lang w:eastAsia="zh-CN"/>
        </w:rPr>
      </w:pPr>
      <w:r w:rsidRPr="008B44F1">
        <w:rPr>
          <w:rFonts w:hint="eastAsia"/>
          <w:lang w:eastAsia="zh-CN"/>
        </w:rPr>
        <w:lastRenderedPageBreak/>
        <w:t>英文</w:t>
      </w:r>
      <w:r>
        <w:rPr>
          <w:rFonts w:hint="eastAsia"/>
          <w:lang w:eastAsia="zh-CN"/>
        </w:rPr>
        <w:t>文本</w:t>
      </w:r>
      <w:r w:rsidRPr="008B44F1">
        <w:rPr>
          <w:rFonts w:hint="eastAsia"/>
          <w:lang w:eastAsia="zh-CN"/>
        </w:rPr>
        <w:t>反映了这一做法并指出，如果通知主管部门和无线电通信局之间存</w:t>
      </w:r>
      <w:r w:rsidR="000C6F4A">
        <w:rPr>
          <w:rFonts w:hint="eastAsia"/>
          <w:lang w:eastAsia="zh-CN"/>
        </w:rPr>
        <w:t>在</w:t>
      </w:r>
      <w:r w:rsidRPr="008B44F1">
        <w:rPr>
          <w:rFonts w:hint="eastAsia"/>
          <w:lang w:eastAsia="zh-CN"/>
        </w:rPr>
        <w:t>分歧，则该事宜将转交无线电规则委员会。然而，在俄文</w:t>
      </w:r>
      <w:r w:rsidR="000C6F4A">
        <w:rPr>
          <w:rFonts w:hint="eastAsia"/>
          <w:lang w:eastAsia="zh-CN"/>
        </w:rPr>
        <w:t>文本</w:t>
      </w:r>
      <w:r w:rsidRPr="008B44F1">
        <w:rPr>
          <w:rFonts w:hint="eastAsia"/>
          <w:lang w:eastAsia="zh-CN"/>
        </w:rPr>
        <w:t>中，这涉及到</w:t>
      </w:r>
      <w:r w:rsidRPr="000C6F4A">
        <w:rPr>
          <w:rFonts w:hint="eastAsia"/>
          <w:b/>
          <w:bCs/>
          <w:lang w:eastAsia="zh-CN"/>
        </w:rPr>
        <w:t>产生</w:t>
      </w:r>
      <w:r w:rsidRPr="008B44F1">
        <w:rPr>
          <w:rFonts w:hint="eastAsia"/>
          <w:lang w:eastAsia="zh-CN"/>
        </w:rPr>
        <w:t>分歧的时间点，因此排除了通过信函方式解决分歧的可能性。</w:t>
      </w:r>
      <w:r w:rsidR="000C6F4A">
        <w:rPr>
          <w:rFonts w:hint="eastAsia"/>
          <w:lang w:eastAsia="zh-CN"/>
        </w:rPr>
        <w:t>有鉴于此</w:t>
      </w:r>
      <w:r w:rsidRPr="008B44F1">
        <w:rPr>
          <w:rFonts w:hint="eastAsia"/>
          <w:lang w:eastAsia="zh-CN"/>
        </w:rPr>
        <w:t>，建议</w:t>
      </w:r>
      <w:r w:rsidR="000C6F4A">
        <w:rPr>
          <w:rFonts w:hint="eastAsia"/>
          <w:lang w:eastAsia="zh-CN"/>
        </w:rPr>
        <w:t>应对</w:t>
      </w:r>
      <w:r w:rsidRPr="008B44F1">
        <w:rPr>
          <w:rFonts w:hint="eastAsia"/>
          <w:lang w:eastAsia="zh-CN"/>
        </w:rPr>
        <w:t>俄文翻译</w:t>
      </w:r>
      <w:r w:rsidR="000C6F4A">
        <w:rPr>
          <w:rFonts w:hint="eastAsia"/>
          <w:lang w:eastAsia="zh-CN"/>
        </w:rPr>
        <w:t>予以</w:t>
      </w:r>
      <w:r w:rsidR="000C6F4A" w:rsidRPr="008B44F1">
        <w:rPr>
          <w:rFonts w:hint="eastAsia"/>
          <w:lang w:eastAsia="zh-CN"/>
        </w:rPr>
        <w:t>澄清</w:t>
      </w:r>
      <w:r w:rsidRPr="008B44F1">
        <w:rPr>
          <w:rFonts w:hint="eastAsia"/>
          <w:lang w:eastAsia="zh-CN"/>
        </w:rPr>
        <w:t>，</w:t>
      </w:r>
      <w:r w:rsidR="000C6F4A">
        <w:rPr>
          <w:rFonts w:hint="eastAsia"/>
          <w:lang w:eastAsia="zh-CN"/>
        </w:rPr>
        <w:t>并</w:t>
      </w:r>
      <w:r w:rsidRPr="008B44F1">
        <w:rPr>
          <w:rFonts w:hint="eastAsia"/>
          <w:lang w:eastAsia="zh-CN"/>
        </w:rPr>
        <w:t>删除“</w:t>
      </w:r>
      <w:proofErr w:type="spellStart"/>
      <w:r w:rsidR="000C6F4A" w:rsidRPr="00C871B6">
        <w:rPr>
          <w:i/>
          <w:iCs/>
          <w:lang w:eastAsia="zh-CN"/>
        </w:rPr>
        <w:t>возникновения</w:t>
      </w:r>
      <w:proofErr w:type="spellEnd"/>
      <w:r w:rsidR="000C6F4A" w:rsidRPr="008B44F1">
        <w:rPr>
          <w:rFonts w:hint="eastAsia"/>
          <w:lang w:eastAsia="zh-CN"/>
        </w:rPr>
        <w:t xml:space="preserve"> </w:t>
      </w:r>
      <w:r w:rsidRPr="008B44F1">
        <w:rPr>
          <w:rFonts w:hint="eastAsia"/>
          <w:lang w:eastAsia="zh-CN"/>
        </w:rPr>
        <w:t>”（“产生”）一词。</w:t>
      </w:r>
    </w:p>
    <w:p w14:paraId="44F860B9" w14:textId="5651AE36" w:rsidR="005C1591" w:rsidRPr="00C871B6" w:rsidRDefault="00FC3B7D" w:rsidP="005D1850">
      <w:pPr>
        <w:ind w:firstLineChars="200" w:firstLine="482"/>
        <w:rPr>
          <w:lang w:eastAsia="zh-CN"/>
        </w:rPr>
      </w:pPr>
      <w:r>
        <w:rPr>
          <w:rFonts w:hint="eastAsia"/>
          <w:b/>
          <w:bCs/>
          <w:lang w:eastAsia="zh-CN"/>
        </w:rPr>
        <w:t>问题</w:t>
      </w:r>
      <w:r>
        <w:rPr>
          <w:rFonts w:hint="eastAsia"/>
          <w:b/>
          <w:bCs/>
          <w:lang w:eastAsia="zh-CN"/>
        </w:rPr>
        <w:t>2</w:t>
      </w:r>
      <w:r w:rsidRPr="00FC3B7D">
        <w:rPr>
          <w:rFonts w:hint="eastAsia"/>
          <w:lang w:eastAsia="zh-CN"/>
        </w:rPr>
        <w:t>涉及的案文</w:t>
      </w:r>
      <w:r>
        <w:rPr>
          <w:rFonts w:hint="eastAsia"/>
          <w:lang w:eastAsia="zh-CN"/>
        </w:rPr>
        <w:t>是</w:t>
      </w:r>
      <w:r w:rsidRPr="00FC3B7D">
        <w:rPr>
          <w:rFonts w:hint="eastAsia"/>
          <w:lang w:eastAsia="zh-CN"/>
        </w:rPr>
        <w:t>“</w:t>
      </w:r>
      <w:r w:rsidRPr="00FC3B7D">
        <w:rPr>
          <w:rFonts w:ascii="STKaiti" w:eastAsia="STKaiti" w:hAnsi="STKaiti" w:hint="eastAsia"/>
          <w:lang w:eastAsia="zh-CN"/>
        </w:rPr>
        <w:t>如果通知主管部门在</w:t>
      </w:r>
      <w:r w:rsidR="003C1434" w:rsidRPr="00FC3B7D">
        <w:rPr>
          <w:rFonts w:ascii="STKaiti" w:eastAsia="STKaiti" w:hAnsi="STKaiti" w:hint="eastAsia"/>
          <w:lang w:eastAsia="zh-CN"/>
        </w:rPr>
        <w:t>一个月内未回复</w:t>
      </w:r>
      <w:r w:rsidRPr="00FC3B7D">
        <w:rPr>
          <w:rFonts w:ascii="STKaiti" w:eastAsia="STKaiti" w:hAnsi="STKaiti" w:hint="eastAsia"/>
          <w:lang w:eastAsia="zh-CN"/>
        </w:rPr>
        <w:t>第二封提醒函，无线电通信局注销</w:t>
      </w:r>
      <w:r w:rsidR="00792613">
        <w:rPr>
          <w:rFonts w:ascii="STKaiti" w:eastAsia="STKaiti" w:hAnsi="STKaiti" w:hint="eastAsia"/>
          <w:lang w:eastAsia="zh-CN"/>
        </w:rPr>
        <w:t>有关条目</w:t>
      </w:r>
      <w:r w:rsidRPr="00FC3B7D">
        <w:rPr>
          <w:rFonts w:ascii="STKaiti" w:eastAsia="STKaiti" w:hAnsi="STKaiti" w:hint="eastAsia"/>
          <w:lang w:eastAsia="zh-CN"/>
        </w:rPr>
        <w:t>的行动须</w:t>
      </w:r>
      <w:r w:rsidR="00792613">
        <w:rPr>
          <w:rFonts w:ascii="STKaiti" w:eastAsia="STKaiti" w:hAnsi="STKaiti" w:hint="eastAsia"/>
          <w:lang w:eastAsia="zh-CN"/>
        </w:rPr>
        <w:t>获得</w:t>
      </w:r>
      <w:r w:rsidRPr="00FC3B7D">
        <w:rPr>
          <w:rFonts w:ascii="STKaiti" w:eastAsia="STKaiti" w:hAnsi="STKaiti" w:hint="eastAsia"/>
          <w:lang w:eastAsia="zh-CN"/>
        </w:rPr>
        <w:t>无线电规则委员会</w:t>
      </w:r>
      <w:r w:rsidR="00792613">
        <w:rPr>
          <w:rFonts w:ascii="STKaiti" w:eastAsia="STKaiti" w:hAnsi="STKaiti" w:hint="eastAsia"/>
          <w:lang w:eastAsia="zh-CN"/>
        </w:rPr>
        <w:t>的确认</w:t>
      </w:r>
      <w:r w:rsidRPr="00FC3B7D">
        <w:rPr>
          <w:rFonts w:hint="eastAsia"/>
          <w:lang w:eastAsia="zh-CN"/>
        </w:rPr>
        <w:t>”。事实上，这句话是不正确的，因为在无线电规则委员会做出相关决定之前，无线电通信局不应采取任何行动</w:t>
      </w:r>
      <w:r>
        <w:rPr>
          <w:rFonts w:hint="eastAsia"/>
          <w:lang w:eastAsia="zh-CN"/>
        </w:rPr>
        <w:t>注销一项登记</w:t>
      </w:r>
      <w:r w:rsidRPr="00FC3B7D">
        <w:rPr>
          <w:rFonts w:hint="eastAsia"/>
          <w:lang w:eastAsia="zh-CN"/>
        </w:rPr>
        <w:t>。因此建议将文本修</w:t>
      </w:r>
      <w:r>
        <w:rPr>
          <w:rFonts w:hint="eastAsia"/>
          <w:lang w:eastAsia="zh-CN"/>
        </w:rPr>
        <w:t>正</w:t>
      </w:r>
      <w:r w:rsidRPr="00FC3B7D">
        <w:rPr>
          <w:rFonts w:hint="eastAsia"/>
          <w:lang w:eastAsia="zh-CN"/>
        </w:rPr>
        <w:t>如下：“</w:t>
      </w:r>
      <w:r w:rsidRPr="00FC3B7D">
        <w:rPr>
          <w:rFonts w:ascii="STKaiti" w:eastAsia="STKaiti" w:hAnsi="STKaiti" w:hint="eastAsia"/>
          <w:lang w:eastAsia="zh-CN"/>
        </w:rPr>
        <w:t>如果通知主管部门在</w:t>
      </w:r>
      <w:r w:rsidR="003C1434" w:rsidRPr="00FC3B7D">
        <w:rPr>
          <w:rFonts w:ascii="STKaiti" w:eastAsia="STKaiti" w:hAnsi="STKaiti" w:hint="eastAsia"/>
          <w:lang w:eastAsia="zh-CN"/>
        </w:rPr>
        <w:t>一个月内未回复</w:t>
      </w:r>
      <w:r w:rsidRPr="00FC3B7D">
        <w:rPr>
          <w:rFonts w:ascii="STKaiti" w:eastAsia="STKaiti" w:hAnsi="STKaiti" w:hint="eastAsia"/>
          <w:lang w:eastAsia="zh-CN"/>
        </w:rPr>
        <w:t>第二封提醒函，无线电通信局须提交已审</w:t>
      </w:r>
      <w:r>
        <w:rPr>
          <w:rFonts w:ascii="STKaiti" w:eastAsia="STKaiti" w:hAnsi="STKaiti" w:hint="eastAsia"/>
          <w:lang w:eastAsia="zh-CN"/>
        </w:rPr>
        <w:t>查</w:t>
      </w:r>
      <w:r w:rsidRPr="00FC3B7D">
        <w:rPr>
          <w:rFonts w:ascii="STKaiti" w:eastAsia="STKaiti" w:hAnsi="STKaiti" w:hint="eastAsia"/>
          <w:lang w:eastAsia="zh-CN"/>
        </w:rPr>
        <w:t>的</w:t>
      </w:r>
      <w:r>
        <w:rPr>
          <w:rFonts w:ascii="STKaiti" w:eastAsia="STKaiti" w:hAnsi="STKaiti" w:hint="eastAsia"/>
          <w:lang w:eastAsia="zh-CN"/>
        </w:rPr>
        <w:t>资料</w:t>
      </w:r>
      <w:r w:rsidRPr="00FC3B7D">
        <w:rPr>
          <w:rFonts w:ascii="STKaiti" w:eastAsia="STKaiti" w:hAnsi="STKaiti" w:hint="eastAsia"/>
          <w:lang w:eastAsia="zh-CN"/>
        </w:rPr>
        <w:t>以便无线电规则委员会对此事宜做出决定</w:t>
      </w:r>
      <w:r w:rsidRPr="00FC3B7D">
        <w:rPr>
          <w:rFonts w:hint="eastAsia"/>
          <w:lang w:eastAsia="zh-CN"/>
        </w:rPr>
        <w:t>。”</w:t>
      </w:r>
    </w:p>
    <w:p w14:paraId="07A3839C" w14:textId="2ED0E2DF" w:rsidR="005C1591" w:rsidRPr="00C871B6" w:rsidRDefault="00FC3B7D" w:rsidP="005D1850">
      <w:pPr>
        <w:ind w:firstLineChars="200" w:firstLine="482"/>
        <w:rPr>
          <w:lang w:eastAsia="zh-CN"/>
        </w:rPr>
      </w:pPr>
      <w:r>
        <w:rPr>
          <w:rFonts w:hint="eastAsia"/>
          <w:b/>
          <w:bCs/>
          <w:lang w:eastAsia="zh-CN"/>
        </w:rPr>
        <w:t>问题</w:t>
      </w:r>
      <w:r w:rsidR="005C1591" w:rsidRPr="00C871B6">
        <w:rPr>
          <w:b/>
          <w:bCs/>
          <w:lang w:eastAsia="zh-CN"/>
        </w:rPr>
        <w:t>3</w:t>
      </w:r>
      <w:r w:rsidRPr="00FC3B7D">
        <w:rPr>
          <w:rFonts w:hint="eastAsia"/>
          <w:lang w:eastAsia="zh-CN"/>
        </w:rPr>
        <w:t>涉及的案文</w:t>
      </w:r>
      <w:r w:rsidR="0072457A">
        <w:rPr>
          <w:rFonts w:hint="eastAsia"/>
          <w:lang w:eastAsia="zh-CN"/>
        </w:rPr>
        <w:t>是</w:t>
      </w:r>
      <w:r w:rsidRPr="00FC3B7D">
        <w:rPr>
          <w:rFonts w:hint="eastAsia"/>
          <w:lang w:eastAsia="zh-CN"/>
        </w:rPr>
        <w:t>“</w:t>
      </w:r>
      <w:r w:rsidR="00792613" w:rsidRPr="00792613">
        <w:rPr>
          <w:rFonts w:ascii="STKaiti" w:eastAsia="STKaiti" w:hAnsi="STKaiti" w:hint="eastAsia"/>
          <w:lang w:eastAsia="zh-CN"/>
        </w:rPr>
        <w:t>如通知主管部门未做回复或提出异议，在无线电规则委员会做出注销或修改有关条目的决定之前，无线电通信局仍应在审查时继续将有关条目考虑在内</w:t>
      </w:r>
      <w:r w:rsidRPr="00FC3B7D">
        <w:rPr>
          <w:rFonts w:hint="eastAsia"/>
          <w:lang w:eastAsia="zh-CN"/>
        </w:rPr>
        <w:t>”，该案文有些含糊不清。例如，如果无线电规则委员会决定在主管部门提供的材料的基础上保留条目，那么</w:t>
      </w:r>
      <w:r w:rsidR="0072457A">
        <w:rPr>
          <w:rFonts w:hint="eastAsia"/>
          <w:lang w:eastAsia="zh-CN"/>
        </w:rPr>
        <w:t>并不清楚</w:t>
      </w:r>
      <w:r w:rsidRPr="00FC3B7D">
        <w:rPr>
          <w:rFonts w:hint="eastAsia"/>
          <w:lang w:eastAsia="zh-CN"/>
        </w:rPr>
        <w:t>无线电通信局将采取何种行动。因此建议将</w:t>
      </w:r>
      <w:r w:rsidR="0072457A" w:rsidRPr="00FC3B7D">
        <w:rPr>
          <w:rFonts w:hint="eastAsia"/>
          <w:lang w:eastAsia="zh-CN"/>
        </w:rPr>
        <w:t>将文本修</w:t>
      </w:r>
      <w:r w:rsidR="0072457A">
        <w:rPr>
          <w:rFonts w:hint="eastAsia"/>
          <w:lang w:eastAsia="zh-CN"/>
        </w:rPr>
        <w:t>正</w:t>
      </w:r>
      <w:r w:rsidR="0072457A" w:rsidRPr="00FC3B7D">
        <w:rPr>
          <w:rFonts w:hint="eastAsia"/>
          <w:lang w:eastAsia="zh-CN"/>
        </w:rPr>
        <w:t>如下</w:t>
      </w:r>
      <w:r w:rsidR="0072457A">
        <w:rPr>
          <w:rFonts w:hint="eastAsia"/>
          <w:lang w:eastAsia="zh-CN"/>
        </w:rPr>
        <w:t>：</w:t>
      </w:r>
      <w:r w:rsidRPr="00FC3B7D">
        <w:rPr>
          <w:rFonts w:hint="eastAsia"/>
          <w:lang w:eastAsia="zh-CN"/>
        </w:rPr>
        <w:t>“</w:t>
      </w:r>
      <w:r w:rsidRPr="0072457A">
        <w:rPr>
          <w:rFonts w:ascii="STKaiti" w:eastAsia="STKaiti" w:hAnsi="STKaiti" w:hint="eastAsia"/>
          <w:lang w:eastAsia="zh-CN"/>
        </w:rPr>
        <w:t>如果通知主管部门未做回应或提出异议，</w:t>
      </w:r>
      <w:r w:rsidR="003C1434">
        <w:rPr>
          <w:rFonts w:ascii="STKaiti" w:eastAsia="STKaiti" w:hAnsi="STKaiti" w:hint="eastAsia"/>
          <w:lang w:eastAsia="zh-CN"/>
        </w:rPr>
        <w:t>在</w:t>
      </w:r>
      <w:r w:rsidR="003C1434" w:rsidRPr="0072457A">
        <w:rPr>
          <w:rFonts w:ascii="STKaiti" w:eastAsia="STKaiti" w:hAnsi="STKaiti" w:hint="eastAsia"/>
          <w:lang w:eastAsia="zh-CN"/>
        </w:rPr>
        <w:t>无线电规则委员会就此</w:t>
      </w:r>
      <w:r w:rsidR="003C1434">
        <w:rPr>
          <w:rFonts w:ascii="STKaiti" w:eastAsia="STKaiti" w:hAnsi="STKaiti" w:hint="eastAsia"/>
          <w:lang w:eastAsia="zh-CN"/>
        </w:rPr>
        <w:t>事宜</w:t>
      </w:r>
      <w:r w:rsidR="003C1434" w:rsidRPr="0072457A">
        <w:rPr>
          <w:rFonts w:ascii="STKaiti" w:eastAsia="STKaiti" w:hAnsi="STKaiti" w:hint="eastAsia"/>
          <w:lang w:eastAsia="zh-CN"/>
        </w:rPr>
        <w:t>做出决定</w:t>
      </w:r>
      <w:r w:rsidR="003C1434">
        <w:rPr>
          <w:rFonts w:ascii="STKaiti" w:eastAsia="STKaiti" w:hAnsi="STKaiti" w:hint="eastAsia"/>
          <w:lang w:eastAsia="zh-CN"/>
        </w:rPr>
        <w:t>之前，</w:t>
      </w:r>
      <w:r w:rsidRPr="0072457A">
        <w:rPr>
          <w:rFonts w:ascii="STKaiti" w:eastAsia="STKaiti" w:hAnsi="STKaiti" w:hint="eastAsia"/>
          <w:lang w:eastAsia="zh-CN"/>
        </w:rPr>
        <w:t>无线电通信局</w:t>
      </w:r>
      <w:r w:rsidR="003C1434" w:rsidRPr="00792613">
        <w:rPr>
          <w:rFonts w:ascii="STKaiti" w:eastAsia="STKaiti" w:hAnsi="STKaiti" w:hint="eastAsia"/>
          <w:lang w:eastAsia="zh-CN"/>
        </w:rPr>
        <w:t>仍应在审查时继续将有关条目考虑在内</w:t>
      </w:r>
      <w:r w:rsidRPr="0072457A">
        <w:rPr>
          <w:rFonts w:ascii="STKaiti" w:eastAsia="STKaiti" w:hAnsi="STKaiti" w:hint="eastAsia"/>
          <w:lang w:eastAsia="zh-CN"/>
        </w:rPr>
        <w:t>。</w:t>
      </w:r>
      <w:r w:rsidRPr="00FC3B7D">
        <w:rPr>
          <w:rFonts w:hint="eastAsia"/>
          <w:lang w:eastAsia="zh-CN"/>
        </w:rPr>
        <w:t>”</w:t>
      </w:r>
    </w:p>
    <w:p w14:paraId="26FCA874" w14:textId="7E9D1D54" w:rsidR="005C1591" w:rsidRPr="002818D8" w:rsidRDefault="002818D8" w:rsidP="005D1850">
      <w:pPr>
        <w:ind w:firstLineChars="200" w:firstLine="482"/>
        <w:rPr>
          <w:lang w:eastAsia="zh-CN"/>
        </w:rPr>
      </w:pPr>
      <w:r w:rsidRPr="002818D8">
        <w:rPr>
          <w:rFonts w:hint="eastAsia"/>
          <w:b/>
          <w:bCs/>
          <w:lang w:eastAsia="zh-CN"/>
        </w:rPr>
        <w:t>问题</w:t>
      </w:r>
      <w:r w:rsidRPr="002818D8">
        <w:rPr>
          <w:rFonts w:hint="eastAsia"/>
          <w:b/>
          <w:bCs/>
          <w:lang w:eastAsia="zh-CN"/>
        </w:rPr>
        <w:t>4</w:t>
      </w:r>
      <w:r w:rsidRPr="002818D8">
        <w:rPr>
          <w:rFonts w:hint="eastAsia"/>
          <w:lang w:eastAsia="zh-CN"/>
        </w:rPr>
        <w:t>涉及修改《无线电规则》第</w:t>
      </w:r>
      <w:r w:rsidRPr="002818D8">
        <w:rPr>
          <w:rFonts w:hint="eastAsia"/>
          <w:b/>
          <w:bCs/>
          <w:lang w:eastAsia="zh-CN"/>
        </w:rPr>
        <w:t>13.6</w:t>
      </w:r>
      <w:r w:rsidRPr="002818D8">
        <w:rPr>
          <w:rFonts w:hint="eastAsia"/>
          <w:lang w:eastAsia="zh-CN"/>
        </w:rPr>
        <w:t>款中关于无线电通信局对主管部门</w:t>
      </w:r>
      <w:r>
        <w:rPr>
          <w:rFonts w:hint="eastAsia"/>
          <w:lang w:eastAsia="zh-CN"/>
        </w:rPr>
        <w:t>采取</w:t>
      </w:r>
      <w:r w:rsidRPr="002818D8">
        <w:rPr>
          <w:rFonts w:hint="eastAsia"/>
          <w:lang w:eastAsia="zh-CN"/>
        </w:rPr>
        <w:t>行动</w:t>
      </w:r>
      <w:r>
        <w:rPr>
          <w:rFonts w:hint="eastAsia"/>
          <w:lang w:eastAsia="zh-CN"/>
        </w:rPr>
        <w:t>的</w:t>
      </w:r>
      <w:r w:rsidRPr="002818D8">
        <w:rPr>
          <w:rFonts w:hint="eastAsia"/>
          <w:lang w:eastAsia="zh-CN"/>
        </w:rPr>
        <w:t>顺序的</w:t>
      </w:r>
      <w:r>
        <w:rPr>
          <w:rFonts w:hint="eastAsia"/>
          <w:lang w:eastAsia="zh-CN"/>
        </w:rPr>
        <w:t>规定</w:t>
      </w:r>
      <w:r w:rsidRPr="002818D8">
        <w:rPr>
          <w:rFonts w:hint="eastAsia"/>
          <w:lang w:eastAsia="zh-CN"/>
        </w:rPr>
        <w:t>。建议修正《无线电规则》第</w:t>
      </w:r>
      <w:r w:rsidRPr="002818D8">
        <w:rPr>
          <w:rFonts w:hint="eastAsia"/>
          <w:b/>
          <w:bCs/>
          <w:lang w:eastAsia="zh-CN"/>
        </w:rPr>
        <w:t>13.6</w:t>
      </w:r>
      <w:r w:rsidRPr="002818D8">
        <w:rPr>
          <w:rFonts w:hint="eastAsia"/>
          <w:lang w:eastAsia="zh-CN"/>
        </w:rPr>
        <w:t>款中所列无线电通信局行动的顺序，如表</w:t>
      </w:r>
      <w:r w:rsidRPr="002818D8">
        <w:rPr>
          <w:rFonts w:hint="eastAsia"/>
          <w:lang w:eastAsia="zh-CN"/>
        </w:rPr>
        <w:t>1</w:t>
      </w:r>
      <w:r w:rsidRPr="002818D8">
        <w:rPr>
          <w:rFonts w:hint="eastAsia"/>
          <w:lang w:eastAsia="zh-CN"/>
        </w:rPr>
        <w:t>所示。通过与现有《无线电规则》第</w:t>
      </w:r>
      <w:r w:rsidRPr="002818D8">
        <w:rPr>
          <w:rFonts w:hint="eastAsia"/>
          <w:b/>
          <w:bCs/>
          <w:lang w:eastAsia="zh-CN"/>
        </w:rPr>
        <w:t>13.6</w:t>
      </w:r>
      <w:r w:rsidRPr="002818D8">
        <w:rPr>
          <w:rFonts w:hint="eastAsia"/>
          <w:lang w:eastAsia="zh-CN"/>
        </w:rPr>
        <w:t>款文本的比较，</w:t>
      </w:r>
      <w:r w:rsidR="00AE1131" w:rsidRPr="00AE1131">
        <w:rPr>
          <w:rFonts w:hint="eastAsia"/>
          <w:lang w:eastAsia="zh-CN"/>
        </w:rPr>
        <w:t>用彩色</w:t>
      </w:r>
      <w:r w:rsidRPr="002818D8">
        <w:rPr>
          <w:rFonts w:hint="eastAsia"/>
          <w:lang w:eastAsia="zh-CN"/>
        </w:rPr>
        <w:t>显示文本块的移动位置，并纳入了上述问题</w:t>
      </w:r>
      <w:r w:rsidRPr="002818D8">
        <w:rPr>
          <w:rFonts w:hint="eastAsia"/>
          <w:lang w:eastAsia="zh-CN"/>
        </w:rPr>
        <w:t>1</w:t>
      </w:r>
      <w:r w:rsidRPr="002818D8">
        <w:rPr>
          <w:rFonts w:hint="eastAsia"/>
          <w:lang w:eastAsia="zh-CN"/>
        </w:rPr>
        <w:t>、</w:t>
      </w:r>
      <w:r w:rsidRPr="002818D8">
        <w:rPr>
          <w:rFonts w:hint="eastAsia"/>
          <w:lang w:eastAsia="zh-CN"/>
        </w:rPr>
        <w:t>2</w:t>
      </w:r>
      <w:r w:rsidRPr="002818D8">
        <w:rPr>
          <w:rFonts w:hint="eastAsia"/>
          <w:lang w:eastAsia="zh-CN"/>
        </w:rPr>
        <w:t>和</w:t>
      </w:r>
      <w:r w:rsidRPr="002818D8">
        <w:rPr>
          <w:rFonts w:hint="eastAsia"/>
          <w:lang w:eastAsia="zh-CN"/>
        </w:rPr>
        <w:t>3</w:t>
      </w:r>
      <w:r w:rsidRPr="002818D8">
        <w:rPr>
          <w:rFonts w:hint="eastAsia"/>
          <w:lang w:eastAsia="zh-CN"/>
        </w:rPr>
        <w:t>中提出的文本修正。</w:t>
      </w:r>
    </w:p>
    <w:p w14:paraId="45D72722" w14:textId="6D388C68" w:rsidR="005C1591" w:rsidRPr="00C871B6" w:rsidRDefault="00792613" w:rsidP="005C1591">
      <w:pPr>
        <w:pStyle w:val="TableNo"/>
      </w:pPr>
      <w:r>
        <w:rPr>
          <w:rFonts w:hint="eastAsia"/>
          <w:lang w:eastAsia="zh-CN"/>
        </w:rPr>
        <w:t>表</w:t>
      </w:r>
      <w:r w:rsidR="005C1591" w:rsidRPr="00C871B6">
        <w:t>1</w:t>
      </w:r>
    </w:p>
    <w:tbl>
      <w:tblPr>
        <w:tblStyle w:val="TableGrid"/>
        <w:tblW w:w="0" w:type="auto"/>
        <w:tblLook w:val="04A0" w:firstRow="1" w:lastRow="0" w:firstColumn="1" w:lastColumn="0" w:noHBand="0" w:noVBand="1"/>
      </w:tblPr>
      <w:tblGrid>
        <w:gridCol w:w="4814"/>
        <w:gridCol w:w="4815"/>
      </w:tblGrid>
      <w:tr w:rsidR="005C1591" w:rsidRPr="00C871B6" w14:paraId="369A0970" w14:textId="77777777" w:rsidTr="00743B74">
        <w:trPr>
          <w:tblHeader/>
        </w:trPr>
        <w:tc>
          <w:tcPr>
            <w:tcW w:w="4814" w:type="dxa"/>
            <w:vAlign w:val="center"/>
          </w:tcPr>
          <w:p w14:paraId="6A0517A5" w14:textId="58A99AEE" w:rsidR="005C1591" w:rsidRPr="00C871B6" w:rsidRDefault="00792613" w:rsidP="00743B74">
            <w:pPr>
              <w:pStyle w:val="Tablehead"/>
            </w:pPr>
            <w:r>
              <w:rPr>
                <w:rFonts w:ascii="SimSun" w:eastAsia="SimSun" w:hAnsi="SimSun" w:cs="SimSun" w:hint="eastAsia"/>
                <w:lang w:eastAsia="zh-CN"/>
              </w:rPr>
              <w:t>现有文本</w:t>
            </w:r>
          </w:p>
        </w:tc>
        <w:tc>
          <w:tcPr>
            <w:tcW w:w="4815" w:type="dxa"/>
            <w:vAlign w:val="center"/>
          </w:tcPr>
          <w:p w14:paraId="6068FC0B" w14:textId="7CFF5FA3" w:rsidR="005C1591" w:rsidRPr="00C871B6" w:rsidRDefault="00792613" w:rsidP="00743B74">
            <w:pPr>
              <w:pStyle w:val="Tablehead"/>
              <w:rPr>
                <w:lang w:eastAsia="zh-CN"/>
              </w:rPr>
            </w:pPr>
            <w:r w:rsidRPr="00792613">
              <w:rPr>
                <w:rFonts w:ascii="SimSun" w:eastAsia="SimSun" w:hAnsi="SimSun" w:cs="SimSun" w:hint="eastAsia"/>
                <w:lang w:eastAsia="zh-CN"/>
              </w:rPr>
              <w:t>建议的文本，显示文本部分</w:t>
            </w:r>
            <w:r w:rsidR="005D1850">
              <w:rPr>
                <w:rFonts w:ascii="SimSun" w:eastAsia="SimSun" w:hAnsi="SimSun" w:cs="SimSun"/>
                <w:lang w:eastAsia="zh-CN"/>
              </w:rPr>
              <w:br/>
            </w:r>
            <w:r w:rsidRPr="00792613">
              <w:rPr>
                <w:rFonts w:ascii="SimSun" w:eastAsia="SimSun" w:hAnsi="SimSun" w:cs="SimSun" w:hint="eastAsia"/>
                <w:lang w:eastAsia="zh-CN"/>
              </w:rPr>
              <w:t>被移动的位置</w:t>
            </w:r>
          </w:p>
        </w:tc>
      </w:tr>
      <w:tr w:rsidR="005C1591" w:rsidRPr="00C871B6" w14:paraId="2046A04B" w14:textId="77777777" w:rsidTr="00743B74">
        <w:tc>
          <w:tcPr>
            <w:tcW w:w="4814" w:type="dxa"/>
          </w:tcPr>
          <w:p w14:paraId="4E68E68D" w14:textId="1BB13108" w:rsidR="005C1591" w:rsidRPr="00C871B6" w:rsidRDefault="005C1591" w:rsidP="00743B74">
            <w:pPr>
              <w:pStyle w:val="Tabletext"/>
              <w:ind w:left="567" w:hanging="567"/>
            </w:pPr>
            <w:r w:rsidRPr="00C871B6">
              <w:rPr>
                <w:rStyle w:val="Artdef"/>
                <w:lang w:eastAsia="zh-CN"/>
              </w:rPr>
              <w:t>13.6</w:t>
            </w:r>
            <w:r w:rsidRPr="00C871B6">
              <w:rPr>
                <w:b/>
                <w:lang w:eastAsia="zh-CN"/>
              </w:rPr>
              <w:tab/>
            </w:r>
            <w:r w:rsidRPr="00C871B6">
              <w:rPr>
                <w:i/>
                <w:lang w:eastAsia="zh-CN"/>
              </w:rPr>
              <w:t>b)</w:t>
            </w:r>
            <w:r w:rsidRPr="00C871B6">
              <w:rPr>
                <w:lang w:eastAsia="zh-CN"/>
              </w:rPr>
              <w:tab/>
            </w:r>
            <w:r w:rsidR="00B61CBF">
              <w:rPr>
                <w:rFonts w:ascii="SimSun" w:eastAsia="SimSun" w:hAnsi="SimSun" w:cs="SimSun" w:hint="eastAsia"/>
                <w:color w:val="000000"/>
                <w:lang w:eastAsia="zh-CN"/>
              </w:rPr>
              <w:t>一旦有可靠资料显示，某个已登记的指配还没有投入使用；或者，已不再使用；或者，仍在继续使用，但未按照附录</w:t>
            </w:r>
            <w:r w:rsidR="00B61CBF">
              <w:rPr>
                <w:rStyle w:val="dpstyleappref"/>
                <w:b/>
                <w:bCs/>
                <w:color w:val="000000"/>
                <w:lang w:eastAsia="zh-CN"/>
              </w:rPr>
              <w:t>4</w:t>
            </w:r>
            <w:r w:rsidR="00B61CBF">
              <w:rPr>
                <w:rFonts w:ascii="SimSun" w:eastAsia="SimSun" w:hAnsi="SimSun" w:cs="SimSun" w:hint="eastAsia"/>
                <w:color w:val="000000"/>
                <w:lang w:eastAsia="zh-CN"/>
              </w:rPr>
              <w:t>中规定通知的所需特性</w:t>
            </w:r>
            <w:r w:rsidR="00B61CBF">
              <w:rPr>
                <w:rStyle w:val="dpstylefootnotereference"/>
                <w:color w:val="000000"/>
                <w:lang w:eastAsia="zh-CN"/>
              </w:rPr>
              <w:t>1</w:t>
            </w:r>
            <w:r w:rsidR="00B61CBF">
              <w:rPr>
                <w:rFonts w:ascii="SimSun" w:eastAsia="SimSun" w:hAnsi="SimSun" w:cs="SimSun" w:hint="eastAsia"/>
                <w:color w:val="000000"/>
                <w:lang w:eastAsia="zh-CN"/>
              </w:rPr>
              <w:t>使用，无线电通信局须与通知主管部门磋商，并要求澄清该指配是否已按照通知的特性投入使用，或按照已通知的特性在继续使用。此类要求须包含询问的原因。在收到回复的情况下，根据与通知主管部门达成的协议，无线电通信局须注销，或者适当修改，或者保留登记的基本特性。</w:t>
            </w:r>
            <w:r w:rsidR="00B61CBF" w:rsidRPr="00EC5373">
              <w:rPr>
                <w:rFonts w:ascii="SimSun" w:eastAsia="SimSun" w:hAnsi="SimSun" w:cs="SimSun" w:hint="eastAsia"/>
                <w:color w:val="000000"/>
                <w:highlight w:val="cyan"/>
                <w:lang w:eastAsia="zh-CN"/>
              </w:rPr>
              <w:t>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w:t>
            </w:r>
            <w:r w:rsidRPr="00EC5373">
              <w:rPr>
                <w:highlight w:val="lightGray"/>
                <w:lang w:eastAsia="zh-CN"/>
              </w:rPr>
              <w:t xml:space="preserve"> </w:t>
            </w:r>
            <w:r w:rsidR="00B61CBF" w:rsidRPr="00EC5373">
              <w:rPr>
                <w:rFonts w:ascii="SimSun" w:eastAsia="SimSun" w:hAnsi="SimSun" w:cs="SimSun" w:hint="eastAsia"/>
                <w:color w:val="000000"/>
                <w:highlight w:val="lightGray"/>
                <w:lang w:eastAsia="zh-CN"/>
              </w:rPr>
              <w:t>如通知主管部门未做回复或提出异议，在无线电规则委员会做出注销或修改有关条目的决定之前，无线电通信局仍应在审查时继续将有关条目考虑在内。</w:t>
            </w:r>
            <w:r w:rsidR="00B61CBF" w:rsidRPr="00EC5373">
              <w:rPr>
                <w:rFonts w:ascii="SimSun" w:eastAsia="SimSun" w:hAnsi="SimSun" w:cs="SimSun" w:hint="eastAsia"/>
                <w:color w:val="000000"/>
                <w:highlight w:val="green"/>
                <w:lang w:eastAsia="zh-CN"/>
              </w:rPr>
              <w:t>一旦有答复，无线电通信局须在收到主管部门答复后三个月内向通知主管部门通报所做出的结论。当无线电通信局不能在上述三个月期限内做出答复时，须连同相应原因</w:t>
            </w:r>
            <w:r w:rsidR="00B61CBF" w:rsidRPr="00EC5373">
              <w:rPr>
                <w:rFonts w:ascii="SimSun" w:eastAsia="SimSun" w:hAnsi="SimSun" w:cs="SimSun" w:hint="eastAsia"/>
                <w:color w:val="000000"/>
                <w:highlight w:val="green"/>
                <w:lang w:eastAsia="zh-CN"/>
              </w:rPr>
              <w:lastRenderedPageBreak/>
              <w:t>如实通报通知主管部门。</w:t>
            </w:r>
            <w:r w:rsidR="00B61CBF" w:rsidRPr="005D1850">
              <w:rPr>
                <w:rFonts w:ascii="SimSun" w:eastAsia="SimSun" w:hAnsi="SimSun" w:cs="SimSun" w:hint="eastAsia"/>
                <w:color w:val="000000"/>
                <w:highlight w:val="yellow"/>
                <w:lang w:eastAsia="zh-CN"/>
              </w:rPr>
              <w:t>通知主管部门与无线电通信局之间如存有异议，该问题须由无线电规则委员会进行认真调查，包括将相关主管部门在无线电规则委员会确定的期限内通过无线电通信局提交的其他证明性文件考虑在内。</w:t>
            </w:r>
            <w:r w:rsidR="00B61CBF">
              <w:rPr>
                <w:rFonts w:ascii="SimSun" w:eastAsia="SimSun" w:hAnsi="SimSun" w:cs="SimSun" w:hint="eastAsia"/>
                <w:color w:val="000000"/>
                <w:lang w:eastAsia="zh-CN"/>
              </w:rPr>
              <w:t>适用本条款不得妨碍《无线电规则》其他条款的适用。</w:t>
            </w:r>
            <w:r w:rsidR="00B61CBF">
              <w:rPr>
                <w:rFonts w:ascii="SimSun" w:eastAsia="SimSun" w:hAnsi="SimSun" w:cs="SimSun" w:hint="eastAsia"/>
                <w:color w:val="000000"/>
                <w:sz w:val="16"/>
                <w:szCs w:val="16"/>
              </w:rPr>
              <w:t>（</w:t>
            </w:r>
            <w:r w:rsidR="00B61CBF">
              <w:rPr>
                <w:color w:val="000000"/>
                <w:sz w:val="16"/>
                <w:szCs w:val="16"/>
              </w:rPr>
              <w:t>WRC-19</w:t>
            </w:r>
            <w:r w:rsidR="00B61CBF">
              <w:rPr>
                <w:rFonts w:ascii="SimSun" w:eastAsia="SimSun" w:hAnsi="SimSun" w:cs="SimSun" w:hint="eastAsia"/>
                <w:color w:val="000000"/>
                <w:sz w:val="16"/>
                <w:szCs w:val="16"/>
              </w:rPr>
              <w:t>）</w:t>
            </w:r>
          </w:p>
        </w:tc>
        <w:tc>
          <w:tcPr>
            <w:tcW w:w="4815" w:type="dxa"/>
          </w:tcPr>
          <w:p w14:paraId="29619966" w14:textId="3735B23D" w:rsidR="005C1591" w:rsidRPr="00C871B6" w:rsidRDefault="005C1591" w:rsidP="00743B74">
            <w:pPr>
              <w:pStyle w:val="Tabletext"/>
              <w:ind w:left="567" w:hanging="567"/>
            </w:pPr>
            <w:r w:rsidRPr="00C871B6">
              <w:rPr>
                <w:rStyle w:val="Artdef"/>
                <w:lang w:eastAsia="zh-CN"/>
              </w:rPr>
              <w:lastRenderedPageBreak/>
              <w:t>13.6</w:t>
            </w:r>
            <w:r w:rsidRPr="00C871B6">
              <w:rPr>
                <w:b/>
                <w:lang w:eastAsia="zh-CN"/>
              </w:rPr>
              <w:tab/>
            </w:r>
            <w:r w:rsidRPr="00C871B6">
              <w:rPr>
                <w:i/>
                <w:lang w:eastAsia="zh-CN"/>
              </w:rPr>
              <w:t>b)</w:t>
            </w:r>
            <w:r w:rsidRPr="00C871B6">
              <w:rPr>
                <w:lang w:eastAsia="zh-CN"/>
              </w:rPr>
              <w:tab/>
            </w:r>
            <w:bookmarkStart w:id="8" w:name="_Hlk149921466"/>
            <w:r w:rsidR="002C27EC">
              <w:rPr>
                <w:rFonts w:ascii="SimSun" w:eastAsia="SimSun" w:hAnsi="SimSun" w:cs="SimSun" w:hint="eastAsia"/>
                <w:color w:val="000000"/>
                <w:lang w:eastAsia="zh-CN"/>
              </w:rPr>
              <w:t>一旦有可靠资料显示，某个已登记的指配还没有投入使用；或者，已不再使用；或者，仍在继续使用，但未按照附录</w:t>
            </w:r>
            <w:r w:rsidR="002C27EC">
              <w:rPr>
                <w:rStyle w:val="dpstyleappref"/>
                <w:b/>
                <w:bCs/>
                <w:color w:val="000000"/>
                <w:lang w:eastAsia="zh-CN"/>
              </w:rPr>
              <w:t>4</w:t>
            </w:r>
            <w:r w:rsidR="002C27EC">
              <w:rPr>
                <w:rFonts w:ascii="SimSun" w:eastAsia="SimSun" w:hAnsi="SimSun" w:cs="SimSun" w:hint="eastAsia"/>
                <w:color w:val="000000"/>
                <w:lang w:eastAsia="zh-CN"/>
              </w:rPr>
              <w:t>中规定通知的所需特性</w:t>
            </w:r>
            <w:r w:rsidR="002C27EC">
              <w:rPr>
                <w:rStyle w:val="dpstylefootnotereference"/>
                <w:color w:val="000000"/>
                <w:lang w:eastAsia="zh-CN"/>
              </w:rPr>
              <w:t>1</w:t>
            </w:r>
            <w:r w:rsidR="002C27EC">
              <w:rPr>
                <w:rFonts w:ascii="SimSun" w:eastAsia="SimSun" w:hAnsi="SimSun" w:cs="SimSun" w:hint="eastAsia"/>
                <w:color w:val="000000"/>
                <w:lang w:eastAsia="zh-CN"/>
              </w:rPr>
              <w:t>使用，无线电通信局须与通知主管部门磋商，并要求澄清该指配是否已按照通知的特性投入使用，或按照已通知的特性在继续使用。此类要求须包含询问的原因。在收到回复的情况下，根据与通知主管部门达成的协议，无线电通信局须注销，或者适当修改，或者保留登记的基本特性。</w:t>
            </w:r>
            <w:bookmarkEnd w:id="8"/>
            <w:r w:rsidR="00554DBA" w:rsidRPr="005D1850">
              <w:rPr>
                <w:rFonts w:ascii="SimSun" w:eastAsia="SimSun" w:hAnsi="SimSun" w:cs="SimSun" w:hint="eastAsia"/>
                <w:color w:val="000000"/>
                <w:highlight w:val="yellow"/>
                <w:lang w:eastAsia="zh-CN"/>
              </w:rPr>
              <w:t>通知主管部门与无线电通信局之间如存有异议，该问题须由无线电规则委员会进行认真调查，包括将相关主管部门在无线电规则委员会确定的期限内通过无线电通信局提交的其他证明性文件考虑在内。</w:t>
            </w:r>
            <w:r w:rsidR="002C27EC" w:rsidRPr="00EC5373">
              <w:rPr>
                <w:rFonts w:ascii="SimSun" w:eastAsia="SimSun" w:hAnsi="SimSun" w:cs="SimSun" w:hint="eastAsia"/>
                <w:color w:val="000000"/>
                <w:highlight w:val="green"/>
                <w:lang w:eastAsia="zh-CN"/>
              </w:rPr>
              <w:t>一旦有答复，无线电通信局须在收到主管部门答复后三个月内向通知主管部门通报所做出的结论。当无线电通信局不能在上述三个月期限内做出答复时，须连同相应原因如实通报通知主管部门。</w:t>
            </w:r>
            <w:r w:rsidR="002C27EC" w:rsidRPr="00EC5373">
              <w:rPr>
                <w:rFonts w:ascii="SimSun" w:eastAsia="SimSun" w:hAnsi="SimSun" w:cs="SimSun" w:hint="eastAsia"/>
                <w:color w:val="000000"/>
                <w:highlight w:val="cyan"/>
                <w:lang w:eastAsia="zh-CN"/>
              </w:rPr>
              <w:t>如果通知主管部门在三个月内未予答复，无线电通信局须发出提醒函。如果通知主管部门在一个月内未回复第一封提醒函，无线电通信局须发出第二封提醒函。如果通知主管部门在一个月内未回复第二封提醒函，无线电</w:t>
            </w:r>
            <w:r w:rsidR="002C27EC" w:rsidRPr="00EC5373">
              <w:rPr>
                <w:rFonts w:ascii="SimSun" w:eastAsia="SimSun" w:hAnsi="SimSun" w:cs="SimSun" w:hint="eastAsia"/>
                <w:color w:val="000000"/>
                <w:highlight w:val="cyan"/>
                <w:lang w:eastAsia="zh-CN"/>
              </w:rPr>
              <w:lastRenderedPageBreak/>
              <w:t>通信局</w:t>
            </w:r>
            <w:r w:rsidR="003C1434" w:rsidRPr="003C1434">
              <w:rPr>
                <w:rFonts w:ascii="SimSun" w:eastAsia="SimSun" w:hAnsi="SimSun" w:cs="SimSun" w:hint="eastAsia"/>
                <w:color w:val="000000"/>
                <w:highlight w:val="cyan"/>
                <w:lang w:eastAsia="zh-CN"/>
              </w:rPr>
              <w:t>须提交已审查的资料以便无线电规则委员会对此事宜做出决定</w:t>
            </w:r>
            <w:r w:rsidR="002C27EC" w:rsidRPr="00EC5373">
              <w:rPr>
                <w:rFonts w:ascii="SimSun" w:eastAsia="SimSun" w:hAnsi="SimSun" w:cs="SimSun" w:hint="eastAsia"/>
                <w:color w:val="000000"/>
                <w:highlight w:val="cyan"/>
                <w:lang w:eastAsia="zh-CN"/>
              </w:rPr>
              <w:t>。</w:t>
            </w:r>
            <w:r w:rsidRPr="00C871B6">
              <w:rPr>
                <w:lang w:eastAsia="zh-CN"/>
              </w:rPr>
              <w:t xml:space="preserve"> </w:t>
            </w:r>
            <w:r w:rsidR="002C27EC" w:rsidRPr="00EC5373">
              <w:rPr>
                <w:rFonts w:ascii="SimSun" w:eastAsia="SimSun" w:hAnsi="SimSun" w:cs="SimSun" w:hint="eastAsia"/>
                <w:color w:val="000000"/>
                <w:highlight w:val="lightGray"/>
                <w:lang w:eastAsia="zh-CN"/>
              </w:rPr>
              <w:t>如通知主管部门未做回复或提出异议，在无线电规则委员会</w:t>
            </w:r>
            <w:r w:rsidR="003C1434">
              <w:rPr>
                <w:rFonts w:ascii="SimSun" w:eastAsia="SimSun" w:hAnsi="SimSun" w:cs="SimSun" w:hint="eastAsia"/>
                <w:color w:val="000000"/>
                <w:highlight w:val="lightGray"/>
                <w:lang w:eastAsia="zh-CN"/>
              </w:rPr>
              <w:t>就此事宜</w:t>
            </w:r>
            <w:r w:rsidR="002C27EC" w:rsidRPr="00EC5373">
              <w:rPr>
                <w:rFonts w:ascii="SimSun" w:eastAsia="SimSun" w:hAnsi="SimSun" w:cs="SimSun" w:hint="eastAsia"/>
                <w:color w:val="000000"/>
                <w:highlight w:val="lightGray"/>
                <w:lang w:eastAsia="zh-CN"/>
              </w:rPr>
              <w:t>做出决定之前，无线电通信局仍应在审查时继续将有关条目考虑在内。</w:t>
            </w:r>
            <w:r w:rsidR="002C27EC">
              <w:rPr>
                <w:rFonts w:ascii="SimSun" w:eastAsia="SimSun" w:hAnsi="SimSun" w:cs="SimSun" w:hint="eastAsia"/>
                <w:color w:val="000000"/>
                <w:lang w:eastAsia="zh-CN"/>
              </w:rPr>
              <w:t>适用本条款不得妨碍《无线电规则》其他条款的适用。</w:t>
            </w:r>
            <w:r w:rsidR="002C27EC">
              <w:rPr>
                <w:rFonts w:ascii="SimSun" w:eastAsia="SimSun" w:hAnsi="SimSun" w:cs="SimSun" w:hint="eastAsia"/>
                <w:color w:val="000000"/>
                <w:sz w:val="16"/>
                <w:szCs w:val="16"/>
              </w:rPr>
              <w:t>（</w:t>
            </w:r>
            <w:r w:rsidR="002C27EC" w:rsidRPr="00C871B6">
              <w:rPr>
                <w:sz w:val="16"/>
                <w:lang w:eastAsia="zh-CN"/>
              </w:rPr>
              <w:t>WRC</w:t>
            </w:r>
            <w:r w:rsidR="002C27EC" w:rsidRPr="00C871B6">
              <w:rPr>
                <w:sz w:val="16"/>
                <w:lang w:eastAsia="zh-CN"/>
              </w:rPr>
              <w:noBreakHyphen/>
              <w:t>23</w:t>
            </w:r>
            <w:r w:rsidR="002C27EC">
              <w:rPr>
                <w:rFonts w:ascii="SimSun" w:eastAsia="SimSun" w:hAnsi="SimSun" w:cs="SimSun" w:hint="eastAsia"/>
                <w:color w:val="000000"/>
                <w:sz w:val="16"/>
                <w:szCs w:val="16"/>
              </w:rPr>
              <w:t>）</w:t>
            </w:r>
          </w:p>
        </w:tc>
      </w:tr>
    </w:tbl>
    <w:p w14:paraId="5080269A" w14:textId="5980E128" w:rsidR="005C1591" w:rsidRPr="00C871B6" w:rsidRDefault="003C1434" w:rsidP="005C1591">
      <w:pPr>
        <w:pStyle w:val="Headingb"/>
        <w:rPr>
          <w:lang w:eastAsia="zh-CN"/>
        </w:rPr>
      </w:pPr>
      <w:r>
        <w:rPr>
          <w:rFonts w:hint="eastAsia"/>
          <w:lang w:eastAsia="zh-CN"/>
        </w:rPr>
        <w:lastRenderedPageBreak/>
        <w:t>提案</w:t>
      </w:r>
    </w:p>
    <w:p w14:paraId="4B220A02" w14:textId="7677F6BF" w:rsidR="00622560" w:rsidRDefault="003C1434" w:rsidP="005D1850">
      <w:pPr>
        <w:ind w:firstLineChars="200" w:firstLine="480"/>
        <w:rPr>
          <w:lang w:eastAsia="zh-CN"/>
        </w:rPr>
      </w:pPr>
      <w:r w:rsidRPr="003C1434">
        <w:rPr>
          <w:rFonts w:hint="eastAsia"/>
          <w:lang w:eastAsia="zh-CN"/>
        </w:rPr>
        <w:t>考虑到上述原因、所示</w:t>
      </w:r>
      <w:r>
        <w:rPr>
          <w:rFonts w:hint="eastAsia"/>
          <w:lang w:eastAsia="zh-CN"/>
        </w:rPr>
        <w:t>文本</w:t>
      </w:r>
      <w:r w:rsidRPr="003C1434">
        <w:rPr>
          <w:rFonts w:hint="eastAsia"/>
          <w:lang w:eastAsia="zh-CN"/>
        </w:rPr>
        <w:t>块的移动情况以及建议的</w:t>
      </w:r>
      <w:r>
        <w:rPr>
          <w:rFonts w:hint="eastAsia"/>
          <w:lang w:eastAsia="zh-CN"/>
        </w:rPr>
        <w:t>文本</w:t>
      </w:r>
      <w:r w:rsidRPr="003C1434">
        <w:rPr>
          <w:rFonts w:hint="eastAsia"/>
          <w:lang w:eastAsia="zh-CN"/>
        </w:rPr>
        <w:t>修正，有关修改《无线电规则》第</w:t>
      </w:r>
      <w:r w:rsidRPr="003C1434">
        <w:rPr>
          <w:rFonts w:hint="eastAsia"/>
          <w:b/>
          <w:bCs/>
          <w:lang w:eastAsia="zh-CN"/>
        </w:rPr>
        <w:t>13.6</w:t>
      </w:r>
      <w:r w:rsidRPr="003C1434">
        <w:rPr>
          <w:rFonts w:hint="eastAsia"/>
          <w:lang w:eastAsia="zh-CN"/>
        </w:rPr>
        <w:t>款的总体建议如下。</w:t>
      </w:r>
    </w:p>
    <w:p w14:paraId="73E6BB9A"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5B7EAB8" w14:textId="77777777" w:rsidR="00A30AED" w:rsidRDefault="00A30AED" w:rsidP="00C6437E">
      <w:pPr>
        <w:pStyle w:val="ArtNo"/>
        <w:spacing w:before="0"/>
        <w:rPr>
          <w:lang w:eastAsia="zh-CN"/>
        </w:rPr>
      </w:pPr>
      <w:bookmarkStart w:id="9" w:name="_Toc45109492"/>
      <w:r>
        <w:rPr>
          <w:rFonts w:hint="eastAsia"/>
          <w:lang w:eastAsia="zh-CN"/>
        </w:rPr>
        <w:lastRenderedPageBreak/>
        <w:t>第</w:t>
      </w:r>
      <w:r w:rsidRPr="00AA3F4E">
        <w:rPr>
          <w:rStyle w:val="href"/>
          <w:rFonts w:hint="eastAsia"/>
          <w:lang w:eastAsia="zh-CN"/>
        </w:rPr>
        <w:t>13</w:t>
      </w:r>
      <w:r>
        <w:rPr>
          <w:rFonts w:hint="eastAsia"/>
          <w:lang w:eastAsia="zh-CN"/>
        </w:rPr>
        <w:t>条</w:t>
      </w:r>
      <w:bookmarkEnd w:id="9"/>
    </w:p>
    <w:p w14:paraId="2BB484B7" w14:textId="77777777" w:rsidR="00A30AED" w:rsidRDefault="00A30AED" w:rsidP="00076011">
      <w:pPr>
        <w:pStyle w:val="Arttitle"/>
        <w:rPr>
          <w:lang w:eastAsia="zh-CN"/>
        </w:rPr>
      </w:pPr>
      <w:bookmarkStart w:id="10" w:name="_Toc329768680"/>
      <w:bookmarkStart w:id="11" w:name="_Toc45109493"/>
      <w:r w:rsidRPr="00BD4A55">
        <w:rPr>
          <w:rFonts w:hint="eastAsia"/>
          <w:lang w:eastAsia="zh-CN"/>
        </w:rPr>
        <w:t>给无线电通信局的指示</w:t>
      </w:r>
      <w:bookmarkEnd w:id="10"/>
      <w:bookmarkEnd w:id="11"/>
    </w:p>
    <w:p w14:paraId="47541B4D" w14:textId="77777777" w:rsidR="00A30AED" w:rsidRPr="00F71813" w:rsidRDefault="00A30AED" w:rsidP="00076011">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00A82302" w14:textId="77777777" w:rsidR="00C50ABF" w:rsidRDefault="00A30AED">
      <w:pPr>
        <w:pStyle w:val="Proposal"/>
        <w:rPr>
          <w:lang w:eastAsia="zh-CN"/>
        </w:rPr>
      </w:pPr>
      <w:r>
        <w:rPr>
          <w:lang w:eastAsia="zh-CN"/>
        </w:rPr>
        <w:t>MOD</w:t>
      </w:r>
      <w:r>
        <w:rPr>
          <w:lang w:eastAsia="zh-CN"/>
        </w:rPr>
        <w:tab/>
        <w:t>RCC/85A25/1</w:t>
      </w:r>
    </w:p>
    <w:p w14:paraId="4D53A286" w14:textId="6F2294D4" w:rsidR="00A30AED" w:rsidRPr="00CC7CAF" w:rsidRDefault="00A30AED" w:rsidP="00076011">
      <w:pPr>
        <w:pStyle w:val="enumlev1"/>
        <w:rPr>
          <w:szCs w:val="24"/>
          <w:lang w:val="en-US" w:eastAsia="zh-CN"/>
        </w:rPr>
      </w:pPr>
      <w:r w:rsidRPr="00CC7CAF">
        <w:rPr>
          <w:rStyle w:val="Artdef"/>
          <w:lang w:val="en-US" w:eastAsia="zh-CN"/>
        </w:rPr>
        <w:t>13.6</w:t>
      </w:r>
      <w:r w:rsidRPr="00CC7CAF">
        <w:rPr>
          <w:b/>
          <w:lang w:val="en-US" w:eastAsia="zh-CN"/>
        </w:rPr>
        <w:tab/>
      </w:r>
      <w:r w:rsidRPr="00CC7CAF">
        <w:rPr>
          <w:i/>
          <w:iCs/>
          <w:lang w:eastAsia="zh-CN"/>
        </w:rPr>
        <w:t>b)</w:t>
      </w:r>
      <w:r w:rsidRPr="00CC7CAF">
        <w:rPr>
          <w:rFonts w:hint="eastAsia"/>
          <w:lang w:eastAsia="zh-CN"/>
        </w:rPr>
        <w:tab/>
      </w:r>
      <w:r w:rsidRPr="00CC7CAF">
        <w:rPr>
          <w:rFonts w:hint="eastAsia"/>
          <w:lang w:eastAsia="zh-CN"/>
        </w:rPr>
        <w:t>一旦有可靠资料显示，某个已登记的指配还没有投入使用；或者，已不再使用；或者，仍在继续使用，但未按照附录</w:t>
      </w:r>
      <w:r w:rsidRPr="00CC7CAF">
        <w:rPr>
          <w:rStyle w:val="Appref"/>
          <w:b/>
          <w:bCs/>
          <w:lang w:eastAsia="zh-CN"/>
        </w:rPr>
        <w:t>4</w:t>
      </w:r>
      <w:r w:rsidRPr="00CC7CAF">
        <w:rPr>
          <w:rFonts w:hint="eastAsia"/>
          <w:lang w:eastAsia="zh-CN"/>
        </w:rPr>
        <w:t>中规定通知的所需特性</w:t>
      </w:r>
      <w:r>
        <w:rPr>
          <w:rStyle w:val="FootnoteReference"/>
          <w:lang w:eastAsia="zh-CN"/>
        </w:rPr>
        <w:t>1</w:t>
      </w:r>
      <w:r w:rsidRPr="00CC7CAF">
        <w:rPr>
          <w:rFonts w:hint="eastAsia"/>
          <w:lang w:eastAsia="zh-CN"/>
        </w:rPr>
        <w:t>使用，无线电通信局须与通知主管部门磋商，</w:t>
      </w:r>
      <w:r w:rsidRPr="00CC7CAF">
        <w:rPr>
          <w:lang w:eastAsia="zh-CN"/>
        </w:rPr>
        <w:t>并要求澄清</w:t>
      </w:r>
      <w:r w:rsidRPr="00CC7CAF">
        <w:rPr>
          <w:rFonts w:hint="eastAsia"/>
          <w:lang w:eastAsia="zh-CN"/>
        </w:rPr>
        <w:t>该</w:t>
      </w:r>
      <w:r w:rsidRPr="00CC7CAF">
        <w:rPr>
          <w:lang w:eastAsia="zh-CN"/>
        </w:rPr>
        <w:t>指配是否已按照通知的特性投入使用</w:t>
      </w:r>
      <w:r w:rsidRPr="00CC7CAF">
        <w:rPr>
          <w:rFonts w:hint="eastAsia"/>
          <w:lang w:eastAsia="zh-CN"/>
        </w:rPr>
        <w:t>，或按照已通知的特性在继续使用。此类要求须包含询问的原因。在收到回复的情况下，根据与</w:t>
      </w:r>
      <w:r w:rsidRPr="00CC7CAF">
        <w:rPr>
          <w:lang w:eastAsia="zh-CN"/>
        </w:rPr>
        <w:t>通知主管部门</w:t>
      </w:r>
      <w:r w:rsidRPr="00CC7CAF">
        <w:rPr>
          <w:rFonts w:hint="eastAsia"/>
          <w:lang w:eastAsia="zh-CN"/>
        </w:rPr>
        <w:t>达成的协议，无线电通信局须注销，或者适当修改，或者保留登记的基本特性。</w:t>
      </w:r>
      <w:ins w:id="12" w:author="Liu, Yang" w:date="2023-11-09T14:46:00Z">
        <w:r w:rsidR="002C27EC">
          <w:rPr>
            <w:rFonts w:ascii="SimSun" w:hAnsi="SimSun" w:cs="SimSun" w:hint="eastAsia"/>
            <w:color w:val="000000"/>
            <w:lang w:eastAsia="zh-CN"/>
          </w:rPr>
          <w:t>通知主管部门与无线电通信局之间如存有异议，该问题须由无线电规则委员会进行认真调查，包括将相关主管部门在无线电规则委员会确定的期限内通过无线电通信局提交的其他证明性文件考虑在内。</w:t>
        </w:r>
      </w:ins>
      <w:ins w:id="13" w:author="Liu, Yang" w:date="2023-11-09T14:48:00Z">
        <w:r w:rsidR="002C27EC">
          <w:rPr>
            <w:rFonts w:ascii="SimSun" w:hAnsi="SimSun" w:cs="SimSun" w:hint="eastAsia"/>
            <w:color w:val="000000"/>
            <w:lang w:eastAsia="zh-CN"/>
          </w:rPr>
          <w:t>一旦有答复，无线电通信局须在收到主管部门答复后三个月内向通知主管部门通报所做出的结论。当无线电通信局不能在上述三个月期限内做出答复时，须连同相应原因如实通报通知主管部门。</w:t>
        </w:r>
      </w:ins>
      <w:r w:rsidR="00086C48" w:rsidRPr="00086C48">
        <w:rPr>
          <w:rFonts w:ascii="SimSun" w:hAnsi="SimSun" w:cs="SimSun" w:hint="eastAsia"/>
          <w:color w:val="000000"/>
          <w:lang w:eastAsia="zh-CN"/>
        </w:rPr>
        <w:t>如果通知主管部门在三个月内未予答复，无线电通信局须发出提醒函。如果通知主管部门在一个月内未回复第一封提醒函，无线电通信局须发出第二封提醒函。</w:t>
      </w:r>
      <w:r w:rsidRPr="00CC7CAF">
        <w:rPr>
          <w:rFonts w:hint="eastAsia"/>
          <w:lang w:eastAsia="zh-CN"/>
        </w:rPr>
        <w:t>如果通知主管部门在一个月内未回复第二封提醒函，无线电通信局</w:t>
      </w:r>
      <w:ins w:id="14" w:author="Hui, Litao" w:date="2023-11-09T18:08:00Z">
        <w:r w:rsidR="00086C48" w:rsidRPr="00086C48">
          <w:rPr>
            <w:rFonts w:ascii="SimSun" w:hAnsi="SimSun" w:cs="SimSun" w:hint="eastAsia"/>
            <w:color w:val="000000"/>
            <w:lang w:eastAsia="zh-CN"/>
            <w:rPrChange w:id="15" w:author="Hui, Litao" w:date="2023-11-09T18:08:00Z">
              <w:rPr>
                <w:rFonts w:ascii="SimSun" w:hAnsi="SimSun" w:cs="SimSun" w:hint="eastAsia"/>
                <w:color w:val="000000"/>
                <w:highlight w:val="cyan"/>
                <w:lang w:eastAsia="zh-CN"/>
              </w:rPr>
            </w:rPrChange>
          </w:rPr>
          <w:t>须提交已审查的资料以便无线电规则委员会对此事宜做出决定</w:t>
        </w:r>
      </w:ins>
      <w:del w:id="16" w:author="Hui, Litao" w:date="2023-11-09T18:08:00Z">
        <w:r w:rsidRPr="00CC7CAF" w:rsidDel="00A30AED">
          <w:rPr>
            <w:rFonts w:hint="eastAsia"/>
            <w:lang w:eastAsia="zh-CN"/>
          </w:rPr>
          <w:delText>做出的注销有关条目的行动须获得无线电规则委员会的确认</w:delText>
        </w:r>
      </w:del>
      <w:r w:rsidRPr="00CC7CAF">
        <w:rPr>
          <w:rFonts w:hint="eastAsia"/>
          <w:lang w:eastAsia="zh-CN"/>
        </w:rPr>
        <w:t>。如通知主管部门未做回复或提出异议，在无线电规则委员会</w:t>
      </w:r>
      <w:ins w:id="17" w:author="Hui, Litao" w:date="2023-11-09T18:10:00Z">
        <w:r>
          <w:rPr>
            <w:rFonts w:hint="eastAsia"/>
            <w:lang w:eastAsia="zh-CN"/>
          </w:rPr>
          <w:t>就此事宜</w:t>
        </w:r>
      </w:ins>
      <w:r w:rsidRPr="00CC7CAF">
        <w:rPr>
          <w:rFonts w:hint="eastAsia"/>
          <w:lang w:eastAsia="zh-CN"/>
        </w:rPr>
        <w:t>做出</w:t>
      </w:r>
      <w:del w:id="18" w:author="Hui, Litao" w:date="2023-11-09T18:10:00Z">
        <w:r w:rsidRPr="00CC7CAF" w:rsidDel="00A30AED">
          <w:rPr>
            <w:rFonts w:hint="eastAsia"/>
            <w:lang w:eastAsia="zh-CN"/>
          </w:rPr>
          <w:delText>注销或修改有关条目的</w:delText>
        </w:r>
      </w:del>
      <w:r w:rsidRPr="00CC7CAF">
        <w:rPr>
          <w:rFonts w:hint="eastAsia"/>
          <w:lang w:eastAsia="zh-CN"/>
        </w:rPr>
        <w:t>决定之前，无线电通信局仍应在审查时继续将有关条目考虑在内。</w:t>
      </w:r>
      <w:del w:id="19" w:author="Hui, Litao" w:date="2023-11-09T18:10:00Z">
        <w:r w:rsidRPr="00CC7CAF" w:rsidDel="00A30AED">
          <w:rPr>
            <w:rFonts w:hint="eastAsia"/>
            <w:lang w:eastAsia="zh-CN"/>
          </w:rPr>
          <w:delText>一旦有答复，无线电通信局须在收到主管部门答复后三个月内向通知主管部门通报所做出的结论。当无线电通信局不能在上述三个月期限内做出答复时，须连同</w:delText>
        </w:r>
        <w:r w:rsidRPr="00CC7CAF" w:rsidDel="00A30AED">
          <w:rPr>
            <w:lang w:eastAsia="zh-CN"/>
          </w:rPr>
          <w:delText>相应原因</w:delText>
        </w:r>
        <w:r w:rsidRPr="00CC7CAF" w:rsidDel="00A30AED">
          <w:rPr>
            <w:rFonts w:hint="eastAsia"/>
            <w:lang w:eastAsia="zh-CN"/>
          </w:rPr>
          <w:delTex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w:delText>
        </w:r>
      </w:del>
      <w:r w:rsidRPr="00CC7CAF">
        <w:rPr>
          <w:rFonts w:hint="eastAsia"/>
          <w:lang w:eastAsia="zh-CN"/>
        </w:rPr>
        <w:t>适用本条款不得妨碍《无线电规则》其他条款的适用。</w:t>
      </w:r>
      <w:r w:rsidRPr="00CC7CAF">
        <w:rPr>
          <w:rFonts w:hint="eastAsia"/>
          <w:sz w:val="16"/>
          <w:szCs w:val="16"/>
          <w:lang w:val="en-US" w:eastAsia="zh-CN"/>
        </w:rPr>
        <w:t>（</w:t>
      </w:r>
      <w:r w:rsidRPr="00CC7CAF">
        <w:rPr>
          <w:sz w:val="16"/>
          <w:szCs w:val="16"/>
          <w:lang w:eastAsia="zh-CN"/>
        </w:rPr>
        <w:t>WRC</w:t>
      </w:r>
      <w:r w:rsidRPr="00CC7CAF">
        <w:rPr>
          <w:sz w:val="16"/>
          <w:szCs w:val="16"/>
          <w:lang w:eastAsia="zh-CN"/>
        </w:rPr>
        <w:noBreakHyphen/>
      </w:r>
      <w:del w:id="20" w:author="Liu, Yang" w:date="2023-11-09T13:28:00Z">
        <w:r w:rsidRPr="00CC7CAF" w:rsidDel="002021B2">
          <w:rPr>
            <w:sz w:val="16"/>
            <w:szCs w:val="16"/>
            <w:lang w:eastAsia="zh-CN"/>
          </w:rPr>
          <w:delText>19</w:delText>
        </w:r>
      </w:del>
      <w:ins w:id="21" w:author="Liu, Yang" w:date="2023-11-09T13:28:00Z">
        <w:r w:rsidR="002021B2">
          <w:rPr>
            <w:sz w:val="16"/>
            <w:szCs w:val="16"/>
            <w:lang w:eastAsia="zh-CN"/>
          </w:rPr>
          <w:t>23</w:t>
        </w:r>
      </w:ins>
      <w:r w:rsidRPr="00CC7CAF">
        <w:rPr>
          <w:rFonts w:hint="eastAsia"/>
          <w:sz w:val="16"/>
          <w:szCs w:val="16"/>
          <w:lang w:val="en-US" w:eastAsia="zh-CN"/>
        </w:rPr>
        <w:t>）</w:t>
      </w:r>
    </w:p>
    <w:p w14:paraId="48501E1E" w14:textId="77777777" w:rsidR="002021B2" w:rsidRDefault="002021B2" w:rsidP="0032202E">
      <w:pPr>
        <w:pStyle w:val="Reasons"/>
      </w:pPr>
    </w:p>
    <w:p w14:paraId="44A038E5" w14:textId="77777777" w:rsidR="002021B2" w:rsidRDefault="002021B2">
      <w:pPr>
        <w:jc w:val="center"/>
      </w:pPr>
      <w:r>
        <w:t>______________</w:t>
      </w:r>
    </w:p>
    <w:sectPr w:rsidR="002021B2">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BDFB" w14:textId="77777777" w:rsidR="00C137D3" w:rsidRDefault="00C137D3">
      <w:r>
        <w:separator/>
      </w:r>
    </w:p>
  </w:endnote>
  <w:endnote w:type="continuationSeparator" w:id="0">
    <w:p w14:paraId="7789328C" w14:textId="77777777" w:rsidR="00C137D3" w:rsidRDefault="00C1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4594" w14:textId="1707517D" w:rsidR="00B851D4" w:rsidRPr="005C1591" w:rsidRDefault="005C1591" w:rsidP="005C1591">
    <w:pPr>
      <w:pStyle w:val="Footer"/>
      <w:rPr>
        <w:lang w:val="en-US"/>
      </w:rPr>
    </w:pPr>
    <w:r>
      <w:fldChar w:fldCharType="begin"/>
    </w:r>
    <w:r w:rsidRPr="00DA0469">
      <w:rPr>
        <w:lang w:val="en-US"/>
      </w:rPr>
      <w:instrText xml:space="preserve"> FILENAME \p \* MERGEFORMAT </w:instrText>
    </w:r>
    <w:r>
      <w:fldChar w:fldCharType="separate"/>
    </w:r>
    <w:r w:rsidR="005D1850">
      <w:rPr>
        <w:lang w:val="en-US"/>
      </w:rPr>
      <w:t>P:\CHI\ITU-R\CONF-R\CMR23\000\085ADD25C.docx</w:t>
    </w:r>
    <w:r>
      <w:fldChar w:fldCharType="end"/>
    </w:r>
    <w:r>
      <w:t xml:space="preserve"> (529925)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CA30" w14:textId="2BDCBD38"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5D1850">
      <w:rPr>
        <w:lang w:val="en-US"/>
      </w:rPr>
      <w:t>P:\CHI\ITU-R\CONF-R\CMR23\000\085ADD25C.docx</w:t>
    </w:r>
    <w:r>
      <w:fldChar w:fldCharType="end"/>
    </w:r>
    <w:r w:rsidR="005C1591">
      <w:t xml:space="preserve"> (529925)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6ABC" w14:textId="77777777" w:rsidR="00C137D3" w:rsidRDefault="00C137D3">
      <w:r>
        <w:t>____________________</w:t>
      </w:r>
    </w:p>
  </w:footnote>
  <w:footnote w:type="continuationSeparator" w:id="0">
    <w:p w14:paraId="718D7759" w14:textId="77777777" w:rsidR="00C137D3" w:rsidRDefault="00C137D3">
      <w:r>
        <w:continuationSeparator/>
      </w:r>
    </w:p>
  </w:footnote>
  <w:footnote w:id="1">
    <w:p w14:paraId="3B476088" w14:textId="77777777" w:rsidR="00A30AED" w:rsidRPr="006A10A6" w:rsidRDefault="00A30AED" w:rsidP="00856F3D">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该议项须严格限于主任有关适用《无线电规则》过程中所遇任何问题或矛盾之处的报告以及主管部门提出的意见。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610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79F5D8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85(Add.25)-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ang">
    <w15:presenceInfo w15:providerId="AD" w15:userId="S::liu.yang@itu.int::c1815c19-681d-43ce-aa5d-ce5c0e584144"/>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6C48"/>
    <w:rsid w:val="000C0212"/>
    <w:rsid w:val="000C09BA"/>
    <w:rsid w:val="000C1F1E"/>
    <w:rsid w:val="000C6AA7"/>
    <w:rsid w:val="000C6F4A"/>
    <w:rsid w:val="000E26F6"/>
    <w:rsid w:val="00106535"/>
    <w:rsid w:val="00123C07"/>
    <w:rsid w:val="00145B3E"/>
    <w:rsid w:val="00166859"/>
    <w:rsid w:val="001765EC"/>
    <w:rsid w:val="001853E8"/>
    <w:rsid w:val="001A4E73"/>
    <w:rsid w:val="001B6360"/>
    <w:rsid w:val="001D14F1"/>
    <w:rsid w:val="001F4EA6"/>
    <w:rsid w:val="002021B2"/>
    <w:rsid w:val="00214959"/>
    <w:rsid w:val="0022272C"/>
    <w:rsid w:val="002260A6"/>
    <w:rsid w:val="0023592E"/>
    <w:rsid w:val="002742B3"/>
    <w:rsid w:val="002818D8"/>
    <w:rsid w:val="00292C89"/>
    <w:rsid w:val="002A4C9C"/>
    <w:rsid w:val="002B23C9"/>
    <w:rsid w:val="002B509B"/>
    <w:rsid w:val="002C27EC"/>
    <w:rsid w:val="002E2A59"/>
    <w:rsid w:val="002E4507"/>
    <w:rsid w:val="00305254"/>
    <w:rsid w:val="003169D2"/>
    <w:rsid w:val="00330EEF"/>
    <w:rsid w:val="00362955"/>
    <w:rsid w:val="003B4BEF"/>
    <w:rsid w:val="003B6399"/>
    <w:rsid w:val="003C1434"/>
    <w:rsid w:val="003C6B45"/>
    <w:rsid w:val="003E3E8A"/>
    <w:rsid w:val="003E48E2"/>
    <w:rsid w:val="003E5931"/>
    <w:rsid w:val="0041282E"/>
    <w:rsid w:val="00437869"/>
    <w:rsid w:val="00465A34"/>
    <w:rsid w:val="004B4C76"/>
    <w:rsid w:val="004C4554"/>
    <w:rsid w:val="004D2DEC"/>
    <w:rsid w:val="004F2BE6"/>
    <w:rsid w:val="00527E8A"/>
    <w:rsid w:val="00532EA3"/>
    <w:rsid w:val="00542E85"/>
    <w:rsid w:val="00554DBA"/>
    <w:rsid w:val="00562479"/>
    <w:rsid w:val="00576849"/>
    <w:rsid w:val="005A0ACB"/>
    <w:rsid w:val="005C1591"/>
    <w:rsid w:val="005D1850"/>
    <w:rsid w:val="005E08D2"/>
    <w:rsid w:val="005E7FD8"/>
    <w:rsid w:val="005F6D31"/>
    <w:rsid w:val="00622560"/>
    <w:rsid w:val="00644391"/>
    <w:rsid w:val="00647712"/>
    <w:rsid w:val="00662E12"/>
    <w:rsid w:val="00664D28"/>
    <w:rsid w:val="00691142"/>
    <w:rsid w:val="006B67CE"/>
    <w:rsid w:val="006C38ED"/>
    <w:rsid w:val="006E6182"/>
    <w:rsid w:val="006E6997"/>
    <w:rsid w:val="006F3C60"/>
    <w:rsid w:val="00707B56"/>
    <w:rsid w:val="0072457A"/>
    <w:rsid w:val="00736415"/>
    <w:rsid w:val="0075670D"/>
    <w:rsid w:val="00770D2A"/>
    <w:rsid w:val="007864F6"/>
    <w:rsid w:val="00792613"/>
    <w:rsid w:val="007B7C4B"/>
    <w:rsid w:val="007F0FC5"/>
    <w:rsid w:val="007F5C36"/>
    <w:rsid w:val="008047DB"/>
    <w:rsid w:val="00810D7E"/>
    <w:rsid w:val="008129A9"/>
    <w:rsid w:val="008221A4"/>
    <w:rsid w:val="00824BD6"/>
    <w:rsid w:val="0083672D"/>
    <w:rsid w:val="00844734"/>
    <w:rsid w:val="00865DFB"/>
    <w:rsid w:val="00896A79"/>
    <w:rsid w:val="008A7416"/>
    <w:rsid w:val="008B44F1"/>
    <w:rsid w:val="008B6852"/>
    <w:rsid w:val="008C26FF"/>
    <w:rsid w:val="008D1D14"/>
    <w:rsid w:val="008D6D9C"/>
    <w:rsid w:val="008E1785"/>
    <w:rsid w:val="008E7127"/>
    <w:rsid w:val="008E7C8E"/>
    <w:rsid w:val="009117E5"/>
    <w:rsid w:val="00912959"/>
    <w:rsid w:val="009657F9"/>
    <w:rsid w:val="00982F93"/>
    <w:rsid w:val="0099525B"/>
    <w:rsid w:val="009C72B7"/>
    <w:rsid w:val="00A0052C"/>
    <w:rsid w:val="00A30AED"/>
    <w:rsid w:val="00A31B14"/>
    <w:rsid w:val="00A323DC"/>
    <w:rsid w:val="00A466E6"/>
    <w:rsid w:val="00A815BE"/>
    <w:rsid w:val="00A93295"/>
    <w:rsid w:val="00AA5DA1"/>
    <w:rsid w:val="00AC2C94"/>
    <w:rsid w:val="00AE1131"/>
    <w:rsid w:val="00AE369F"/>
    <w:rsid w:val="00B026CB"/>
    <w:rsid w:val="00B33617"/>
    <w:rsid w:val="00B50377"/>
    <w:rsid w:val="00B6115E"/>
    <w:rsid w:val="00B61CBF"/>
    <w:rsid w:val="00B711CC"/>
    <w:rsid w:val="00B851D4"/>
    <w:rsid w:val="00B868FC"/>
    <w:rsid w:val="00B95072"/>
    <w:rsid w:val="00BB26CD"/>
    <w:rsid w:val="00BE464F"/>
    <w:rsid w:val="00C07239"/>
    <w:rsid w:val="00C137D3"/>
    <w:rsid w:val="00C364B1"/>
    <w:rsid w:val="00C47D87"/>
    <w:rsid w:val="00C50ABF"/>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EC5373"/>
    <w:rsid w:val="00F467B6"/>
    <w:rsid w:val="00F837F4"/>
    <w:rsid w:val="00FC3B7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E9AD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rsid w:val="005C1591"/>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1B2"/>
    <w:rPr>
      <w:rFonts w:ascii="Times New Roman" w:hAnsi="Times New Roman"/>
      <w:sz w:val="24"/>
      <w:lang w:val="en-GB" w:eastAsia="en-US"/>
    </w:rPr>
  </w:style>
  <w:style w:type="character" w:customStyle="1" w:styleId="dpstyleappref">
    <w:name w:val="dpstyleappref"/>
    <w:basedOn w:val="DefaultParagraphFont"/>
    <w:rsid w:val="00B61CBF"/>
  </w:style>
  <w:style w:type="character" w:customStyle="1" w:styleId="dpstylefootnotereference">
    <w:name w:val="dpstylefootnotereference"/>
    <w:basedOn w:val="DefaultParagraphFont"/>
    <w:rsid w:val="00B6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857d7e-2270-4ae1-a2af-f3c260e552b3" targetNamespace="http://schemas.microsoft.com/office/2006/metadata/properties" ma:root="true" ma:fieldsID="d41af5c836d734370eb92e7ee5f83852" ns2:_="" ns3:_="">
    <xsd:import namespace="996b2e75-67fd-4955-a3b0-5ab9934cb50b"/>
    <xsd:import namespace="70857d7e-2270-4ae1-a2af-f3c260e552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857d7e-2270-4ae1-a2af-f3c260e552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0857d7e-2270-4ae1-a2af-f3c260e552b3">DPM</DPM_x0020_Author>
    <DPM_x0020_File_x0020_name xmlns="70857d7e-2270-4ae1-a2af-f3c260e552b3">R23-WRC23-C-0085!A25!MSW-C</DPM_x0020_File_x0020_name>
    <DPM_x0020_Version xmlns="70857d7e-2270-4ae1-a2af-f3c260e552b3">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857d7e-2270-4ae1-a2af-f3c260e55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0857d7e-2270-4ae1-a2af-f3c260e552b3"/>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R23-WRC23-C-0085!A25!MSW-C</vt:lpstr>
    </vt:vector>
  </TitlesOfParts>
  <Manager>General Secretariat - Pool</Manager>
  <Company>International Telecommunication Union (ITU)</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R23-WRC23-C-0085!A25!MSW-C</dc:title>
  <dc:subject>World Radiocommunication Conference - 2019</dc:subject>
  <dc:creator>Documents Proposals Manager (DPM)</dc:creator>
  <cp:keywords>DPM_v2023.11.6.1_prod</cp:keywords>
  <dc:description/>
  <cp:lastModifiedBy>Hui, Litao</cp:lastModifiedBy>
  <cp:revision>4</cp:revision>
  <cp:lastPrinted>2006-07-03T06:56:00Z</cp:lastPrinted>
  <dcterms:created xsi:type="dcterms:W3CDTF">2023-11-11T16:06:00Z</dcterms:created>
  <dcterms:modified xsi:type="dcterms:W3CDTF">2023-11-11T17:01:00Z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