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0ED5A02A" w14:textId="77777777" w:rsidTr="00752552">
        <w:trPr>
          <w:cantSplit/>
          <w:trHeight w:val="20"/>
        </w:trPr>
        <w:tc>
          <w:tcPr>
            <w:tcW w:w="1589" w:type="dxa"/>
            <w:vAlign w:val="center"/>
          </w:tcPr>
          <w:p w14:paraId="16C8A70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834A7D8" wp14:editId="6717C68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ABDAC5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98845F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BEFEFF7" w14:textId="77777777" w:rsidR="00752552" w:rsidRPr="000D1EE4" w:rsidRDefault="00752552" w:rsidP="00752552">
            <w:pPr>
              <w:jc w:val="right"/>
              <w:rPr>
                <w:rtl/>
                <w:lang w:bidi="ar-EG"/>
              </w:rPr>
            </w:pPr>
            <w:bookmarkStart w:id="0" w:name="ditulogo"/>
            <w:bookmarkEnd w:id="0"/>
            <w:r>
              <w:rPr>
                <w:noProof/>
              </w:rPr>
              <w:drawing>
                <wp:inline distT="0" distB="0" distL="0" distR="0" wp14:anchorId="16285109" wp14:editId="23B982E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059220C" w14:textId="77777777" w:rsidTr="00752552">
        <w:trPr>
          <w:cantSplit/>
          <w:trHeight w:val="20"/>
        </w:trPr>
        <w:tc>
          <w:tcPr>
            <w:tcW w:w="6696" w:type="dxa"/>
            <w:gridSpan w:val="2"/>
            <w:tcBorders>
              <w:bottom w:val="single" w:sz="12" w:space="0" w:color="auto"/>
            </w:tcBorders>
          </w:tcPr>
          <w:p w14:paraId="346E1F09" w14:textId="77777777" w:rsidR="000D1EE4" w:rsidRPr="000D1EE4" w:rsidRDefault="000D1EE4" w:rsidP="000D1EE4">
            <w:pPr>
              <w:rPr>
                <w:rtl/>
                <w:lang w:bidi="ar-EG"/>
              </w:rPr>
            </w:pPr>
          </w:p>
        </w:tc>
        <w:tc>
          <w:tcPr>
            <w:tcW w:w="2970" w:type="dxa"/>
            <w:gridSpan w:val="2"/>
            <w:tcBorders>
              <w:bottom w:val="single" w:sz="12" w:space="0" w:color="auto"/>
            </w:tcBorders>
          </w:tcPr>
          <w:p w14:paraId="7FA96373" w14:textId="77777777" w:rsidR="000D1EE4" w:rsidRPr="000D1EE4" w:rsidRDefault="000D1EE4" w:rsidP="000D1EE4">
            <w:pPr>
              <w:rPr>
                <w:lang w:val="en-GB" w:bidi="ar-EG"/>
              </w:rPr>
            </w:pPr>
          </w:p>
        </w:tc>
      </w:tr>
      <w:tr w:rsidR="000D1EE4" w:rsidRPr="000D1EE4" w14:paraId="7587EE91" w14:textId="77777777" w:rsidTr="00752552">
        <w:trPr>
          <w:cantSplit/>
          <w:trHeight w:val="20"/>
        </w:trPr>
        <w:tc>
          <w:tcPr>
            <w:tcW w:w="6696" w:type="dxa"/>
            <w:gridSpan w:val="2"/>
            <w:tcBorders>
              <w:top w:val="single" w:sz="12" w:space="0" w:color="auto"/>
            </w:tcBorders>
          </w:tcPr>
          <w:p w14:paraId="167BF629" w14:textId="77777777" w:rsidR="000D1EE4" w:rsidRPr="000D1EE4" w:rsidRDefault="000D1EE4" w:rsidP="000D1EE4">
            <w:pPr>
              <w:rPr>
                <w:b/>
                <w:bCs/>
                <w:rtl/>
                <w:lang w:bidi="ar-EG"/>
              </w:rPr>
            </w:pPr>
          </w:p>
        </w:tc>
        <w:tc>
          <w:tcPr>
            <w:tcW w:w="2970" w:type="dxa"/>
            <w:gridSpan w:val="2"/>
            <w:tcBorders>
              <w:top w:val="single" w:sz="12" w:space="0" w:color="auto"/>
            </w:tcBorders>
          </w:tcPr>
          <w:p w14:paraId="2C9F4788" w14:textId="77777777" w:rsidR="000D1EE4" w:rsidRPr="000D1EE4" w:rsidRDefault="000D1EE4" w:rsidP="000D1EE4">
            <w:pPr>
              <w:rPr>
                <w:b/>
                <w:bCs/>
                <w:lang w:bidi="ar-EG"/>
              </w:rPr>
            </w:pPr>
          </w:p>
        </w:tc>
      </w:tr>
      <w:tr w:rsidR="000D1EE4" w:rsidRPr="000D1EE4" w14:paraId="6E765292" w14:textId="77777777" w:rsidTr="00752552">
        <w:trPr>
          <w:cantSplit/>
        </w:trPr>
        <w:tc>
          <w:tcPr>
            <w:tcW w:w="6696" w:type="dxa"/>
            <w:gridSpan w:val="2"/>
          </w:tcPr>
          <w:p w14:paraId="7AD8196C" w14:textId="77777777" w:rsidR="000D1EE4" w:rsidRPr="00FB7D7B" w:rsidRDefault="00E50850" w:rsidP="000D1EE4">
            <w:pPr>
              <w:spacing w:before="60" w:after="60" w:line="260" w:lineRule="exact"/>
              <w:rPr>
                <w:b/>
                <w:bCs/>
                <w:rtl/>
                <w:lang w:bidi="ar-EG"/>
              </w:rPr>
            </w:pPr>
            <w:r w:rsidRPr="00FB7D7B">
              <w:rPr>
                <w:b/>
                <w:bCs/>
                <w:rtl/>
                <w:lang w:bidi="ar-EG"/>
              </w:rPr>
              <w:t>الجلسة العامة</w:t>
            </w:r>
          </w:p>
        </w:tc>
        <w:tc>
          <w:tcPr>
            <w:tcW w:w="2970" w:type="dxa"/>
            <w:gridSpan w:val="2"/>
          </w:tcPr>
          <w:p w14:paraId="4F54420A" w14:textId="3E18CFE1" w:rsidR="000D1EE4" w:rsidRPr="00FB7D7B" w:rsidRDefault="00E50850" w:rsidP="000D1EE4">
            <w:pPr>
              <w:spacing w:before="60" w:after="60" w:line="260" w:lineRule="exact"/>
              <w:rPr>
                <w:b/>
                <w:bCs/>
                <w:rtl/>
                <w:lang w:bidi="ar-EG"/>
              </w:rPr>
            </w:pPr>
            <w:r w:rsidRPr="00FB7D7B">
              <w:rPr>
                <w:rFonts w:eastAsia="SimSun"/>
                <w:b/>
                <w:bCs/>
                <w:rtl/>
                <w:lang w:bidi="ar-EG"/>
              </w:rPr>
              <w:t>الإضافة25</w:t>
            </w:r>
            <w:r w:rsidRPr="00FB7D7B">
              <w:rPr>
                <w:rFonts w:eastAsia="SimSun"/>
                <w:b/>
                <w:bCs/>
                <w:rtl/>
                <w:lang w:bidi="ar-EG"/>
              </w:rPr>
              <w:br/>
              <w:t xml:space="preserve">للوثيقة </w:t>
            </w:r>
            <w:r w:rsidRPr="00FB7D7B">
              <w:rPr>
                <w:rFonts w:eastAsia="SimSun"/>
                <w:b/>
                <w:bCs/>
              </w:rPr>
              <w:t>85-A</w:t>
            </w:r>
          </w:p>
        </w:tc>
      </w:tr>
      <w:tr w:rsidR="000D1EE4" w:rsidRPr="000D1EE4" w14:paraId="40E06246" w14:textId="77777777" w:rsidTr="00752552">
        <w:trPr>
          <w:cantSplit/>
        </w:trPr>
        <w:tc>
          <w:tcPr>
            <w:tcW w:w="6696" w:type="dxa"/>
            <w:gridSpan w:val="2"/>
          </w:tcPr>
          <w:p w14:paraId="4C4A9C2E" w14:textId="77777777" w:rsidR="000D1EE4" w:rsidRPr="00FB7D7B" w:rsidRDefault="000D1EE4" w:rsidP="000D1EE4">
            <w:pPr>
              <w:spacing w:before="60" w:after="60" w:line="260" w:lineRule="exact"/>
              <w:rPr>
                <w:b/>
                <w:bCs/>
                <w:rtl/>
                <w:lang w:bidi="ar-EG"/>
              </w:rPr>
            </w:pPr>
          </w:p>
        </w:tc>
        <w:tc>
          <w:tcPr>
            <w:tcW w:w="2970" w:type="dxa"/>
            <w:gridSpan w:val="2"/>
          </w:tcPr>
          <w:p w14:paraId="65567556" w14:textId="77777777" w:rsidR="000D1EE4" w:rsidRPr="00FB7D7B" w:rsidRDefault="00E50850" w:rsidP="000D1EE4">
            <w:pPr>
              <w:spacing w:before="60" w:after="60" w:line="260" w:lineRule="exact"/>
              <w:rPr>
                <w:b/>
                <w:bCs/>
                <w:rtl/>
                <w:lang w:bidi="ar-EG"/>
              </w:rPr>
            </w:pPr>
            <w:r w:rsidRPr="00FB7D7B">
              <w:rPr>
                <w:rFonts w:eastAsia="SimSun"/>
                <w:b/>
                <w:bCs/>
              </w:rPr>
              <w:t>22</w:t>
            </w:r>
            <w:r w:rsidRPr="00FB7D7B">
              <w:rPr>
                <w:rFonts w:eastAsia="SimSun"/>
                <w:b/>
                <w:bCs/>
                <w:rtl/>
              </w:rPr>
              <w:t xml:space="preserve"> أكتوبر </w:t>
            </w:r>
            <w:r w:rsidRPr="00FB7D7B">
              <w:rPr>
                <w:rFonts w:eastAsia="SimSun"/>
                <w:b/>
                <w:bCs/>
              </w:rPr>
              <w:t>2023</w:t>
            </w:r>
          </w:p>
        </w:tc>
      </w:tr>
      <w:tr w:rsidR="000D1EE4" w:rsidRPr="000D1EE4" w14:paraId="2B592BF3" w14:textId="77777777" w:rsidTr="00752552">
        <w:trPr>
          <w:cantSplit/>
        </w:trPr>
        <w:tc>
          <w:tcPr>
            <w:tcW w:w="6696" w:type="dxa"/>
            <w:gridSpan w:val="2"/>
          </w:tcPr>
          <w:p w14:paraId="7B26DED5" w14:textId="77777777" w:rsidR="000D1EE4" w:rsidRPr="00FB7D7B" w:rsidRDefault="000D1EE4" w:rsidP="000D1EE4">
            <w:pPr>
              <w:spacing w:before="60" w:after="60" w:line="260" w:lineRule="exact"/>
              <w:rPr>
                <w:b/>
                <w:bCs/>
                <w:rtl/>
                <w:lang w:bidi="ar-EG"/>
              </w:rPr>
            </w:pPr>
          </w:p>
        </w:tc>
        <w:tc>
          <w:tcPr>
            <w:tcW w:w="2970" w:type="dxa"/>
            <w:gridSpan w:val="2"/>
          </w:tcPr>
          <w:p w14:paraId="1D3F958E" w14:textId="77777777" w:rsidR="000D1EE4" w:rsidRPr="00FB7D7B" w:rsidRDefault="00E50850" w:rsidP="000D1EE4">
            <w:pPr>
              <w:spacing w:before="60" w:after="60" w:line="260" w:lineRule="exact"/>
              <w:rPr>
                <w:b/>
                <w:bCs/>
                <w:lang w:bidi="ar-EG"/>
              </w:rPr>
            </w:pPr>
            <w:r w:rsidRPr="00FB7D7B">
              <w:rPr>
                <w:b/>
                <w:bCs/>
                <w:rtl/>
                <w:lang w:bidi="ar-EG"/>
              </w:rPr>
              <w:t>الأصل: بالروسية</w:t>
            </w:r>
          </w:p>
        </w:tc>
      </w:tr>
      <w:tr w:rsidR="000D1EE4" w:rsidRPr="000D1EE4" w14:paraId="3AC31642" w14:textId="77777777" w:rsidTr="00752552">
        <w:trPr>
          <w:cantSplit/>
        </w:trPr>
        <w:tc>
          <w:tcPr>
            <w:tcW w:w="9666" w:type="dxa"/>
            <w:gridSpan w:val="4"/>
          </w:tcPr>
          <w:p w14:paraId="16F7C812" w14:textId="77777777" w:rsidR="000D1EE4" w:rsidRPr="000D1EE4" w:rsidRDefault="000D1EE4" w:rsidP="000D1EE4">
            <w:pPr>
              <w:rPr>
                <w:b/>
                <w:bCs/>
                <w:lang w:bidi="ar-EG"/>
              </w:rPr>
            </w:pPr>
          </w:p>
        </w:tc>
      </w:tr>
      <w:tr w:rsidR="000D1EE4" w:rsidRPr="000D1EE4" w14:paraId="659101FC" w14:textId="77777777" w:rsidTr="00752552">
        <w:trPr>
          <w:cantSplit/>
        </w:trPr>
        <w:tc>
          <w:tcPr>
            <w:tcW w:w="9666" w:type="dxa"/>
            <w:gridSpan w:val="4"/>
          </w:tcPr>
          <w:p w14:paraId="6939B2E6"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0FD2E68E" w14:textId="77777777" w:rsidTr="00752552">
        <w:trPr>
          <w:cantSplit/>
        </w:trPr>
        <w:tc>
          <w:tcPr>
            <w:tcW w:w="9666" w:type="dxa"/>
            <w:gridSpan w:val="4"/>
          </w:tcPr>
          <w:p w14:paraId="070617FD" w14:textId="06E2063E" w:rsidR="000D1EE4" w:rsidRPr="000D1EE4" w:rsidRDefault="00272D13" w:rsidP="000D1EE4">
            <w:pPr>
              <w:pStyle w:val="Title1"/>
              <w:rPr>
                <w:rtl/>
              </w:rPr>
            </w:pPr>
            <w:r>
              <w:rPr>
                <w:rFonts w:hint="cs"/>
                <w:rtl/>
              </w:rPr>
              <w:t>مقترحات بشأن أعمال المؤتمر</w:t>
            </w:r>
          </w:p>
        </w:tc>
      </w:tr>
      <w:tr w:rsidR="000D1EE4" w:rsidRPr="000D1EE4" w14:paraId="3F4137A0" w14:textId="77777777" w:rsidTr="00752552">
        <w:trPr>
          <w:cantSplit/>
        </w:trPr>
        <w:tc>
          <w:tcPr>
            <w:tcW w:w="9666" w:type="dxa"/>
            <w:gridSpan w:val="4"/>
          </w:tcPr>
          <w:p w14:paraId="28E39E6B" w14:textId="77777777" w:rsidR="000D1EE4" w:rsidRPr="000D1EE4" w:rsidRDefault="000D1EE4" w:rsidP="000D1EE4">
            <w:pPr>
              <w:pStyle w:val="Title2"/>
              <w:rPr>
                <w:rtl/>
              </w:rPr>
            </w:pPr>
          </w:p>
        </w:tc>
      </w:tr>
      <w:tr w:rsidR="00E50850" w:rsidRPr="000D1EE4" w14:paraId="49D8B2B3" w14:textId="77777777" w:rsidTr="00752552">
        <w:trPr>
          <w:cantSplit/>
        </w:trPr>
        <w:tc>
          <w:tcPr>
            <w:tcW w:w="9666" w:type="dxa"/>
            <w:gridSpan w:val="4"/>
          </w:tcPr>
          <w:p w14:paraId="43FFDD47" w14:textId="52853281" w:rsidR="00E50850" w:rsidRPr="000D1EE4" w:rsidRDefault="00E50850" w:rsidP="00E50850">
            <w:pPr>
              <w:pStyle w:val="Agendaitem"/>
            </w:pPr>
            <w:r>
              <w:rPr>
                <w:rtl/>
              </w:rPr>
              <w:t>بند جدول الأعمال</w:t>
            </w:r>
            <w:r w:rsidR="00272D13">
              <w:rPr>
                <w:rFonts w:hint="cs"/>
                <w:rtl/>
              </w:rPr>
              <w:t xml:space="preserve"> </w:t>
            </w:r>
            <w:r w:rsidR="00272D13">
              <w:rPr>
                <w:rtl/>
              </w:rPr>
              <w:t>2.9</w:t>
            </w:r>
          </w:p>
        </w:tc>
      </w:tr>
    </w:tbl>
    <w:p w14:paraId="23621528" w14:textId="5AEF4F8F" w:rsidR="00517878" w:rsidRPr="00E1259A" w:rsidRDefault="00A82D9A" w:rsidP="00272D13">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04D256D5" w14:textId="77777777" w:rsidR="00517878" w:rsidRPr="00FE2CFF" w:rsidRDefault="00A82D9A"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459DECE" w14:textId="6DF5D922" w:rsidR="00517878" w:rsidRPr="00272D13" w:rsidRDefault="004F5701" w:rsidP="00272D13">
      <w:pPr>
        <w:jc w:val="center"/>
        <w:rPr>
          <w:b/>
          <w:bCs/>
          <w:rtl/>
          <w:lang w:bidi="ar-EG"/>
        </w:rPr>
      </w:pPr>
      <w:r>
        <w:rPr>
          <w:rFonts w:hint="cs"/>
          <w:b/>
          <w:bCs/>
          <w:rtl/>
        </w:rPr>
        <w:t xml:space="preserve">خيار محتمل لتعديل الرقم </w:t>
      </w:r>
      <w:r>
        <w:rPr>
          <w:b/>
          <w:bCs/>
        </w:rPr>
        <w:t>6.13</w:t>
      </w:r>
      <w:r>
        <w:rPr>
          <w:rFonts w:hint="cs"/>
          <w:b/>
          <w:bCs/>
          <w:rtl/>
          <w:lang w:bidi="ar-EG"/>
        </w:rPr>
        <w:t xml:space="preserve"> من لوائح الراديو</w:t>
      </w:r>
    </w:p>
    <w:p w14:paraId="56C54BDE" w14:textId="15CCE73D" w:rsidR="00417E14" w:rsidRDefault="00272D13" w:rsidP="00272D13">
      <w:pPr>
        <w:pStyle w:val="Headingb"/>
        <w:rPr>
          <w:rtl/>
        </w:rPr>
      </w:pPr>
      <w:r>
        <w:rPr>
          <w:rFonts w:hint="cs"/>
          <w:rtl/>
        </w:rPr>
        <w:t>مقدمة</w:t>
      </w:r>
    </w:p>
    <w:p w14:paraId="69FC64FA" w14:textId="369F0EDA" w:rsidR="00B24B17" w:rsidRDefault="007301E2" w:rsidP="004351B3">
      <w:pPr>
        <w:rPr>
          <w:rtl/>
          <w:lang w:bidi="ar-SY"/>
        </w:rPr>
      </w:pPr>
      <w:r w:rsidRPr="007301E2">
        <w:rPr>
          <w:rtl/>
          <w:lang w:bidi="ar-SY"/>
        </w:rPr>
        <w:t xml:space="preserve">كشف تحليل </w:t>
      </w:r>
      <w:r>
        <w:rPr>
          <w:rFonts w:hint="cs"/>
          <w:rtl/>
          <w:lang w:bidi="ar-SY"/>
        </w:rPr>
        <w:t>ل</w:t>
      </w:r>
      <w:r w:rsidRPr="007301E2">
        <w:rPr>
          <w:rtl/>
          <w:lang w:bidi="ar-SY"/>
        </w:rPr>
        <w:t>أحد أهم أحكام لوائح الراديو (</w:t>
      </w:r>
      <w:r w:rsidRPr="007301E2">
        <w:rPr>
          <w:lang w:bidi="ar-SY"/>
        </w:rPr>
        <w:t>RR</w:t>
      </w:r>
      <w:r w:rsidRPr="007301E2">
        <w:rPr>
          <w:rtl/>
          <w:lang w:bidi="ar-SY"/>
        </w:rPr>
        <w:t xml:space="preserve">) </w:t>
      </w:r>
      <w:r>
        <w:rPr>
          <w:rFonts w:hint="cs"/>
          <w:rtl/>
          <w:lang w:bidi="ar-SY"/>
        </w:rPr>
        <w:t xml:space="preserve">بالنسبة </w:t>
      </w:r>
      <w:r w:rsidRPr="007301E2">
        <w:rPr>
          <w:rtl/>
          <w:lang w:bidi="ar-SY"/>
        </w:rPr>
        <w:t xml:space="preserve">للإدارات ومشغلي الاتصالات </w:t>
      </w:r>
      <w:proofErr w:type="spellStart"/>
      <w:r w:rsidRPr="007301E2">
        <w:rPr>
          <w:rtl/>
          <w:lang w:bidi="ar-SY"/>
        </w:rPr>
        <w:t>الساتلية</w:t>
      </w:r>
      <w:proofErr w:type="spellEnd"/>
      <w:r w:rsidRPr="007301E2">
        <w:rPr>
          <w:rtl/>
          <w:lang w:bidi="ar-SY"/>
        </w:rPr>
        <w:t xml:space="preserve"> - الرقم </w:t>
      </w:r>
      <w:r w:rsidRPr="005409DD">
        <w:rPr>
          <w:rStyle w:val="Artref"/>
          <w:b/>
          <w:bCs/>
          <w:rtl/>
        </w:rPr>
        <w:t>6.13</w:t>
      </w:r>
      <w:r w:rsidRPr="007301E2">
        <w:rPr>
          <w:b/>
          <w:bCs/>
          <w:rtl/>
          <w:lang w:bidi="ar-SY"/>
        </w:rPr>
        <w:t xml:space="preserve"> </w:t>
      </w:r>
      <w:r w:rsidRPr="007301E2">
        <w:rPr>
          <w:rtl/>
          <w:lang w:bidi="ar-SY"/>
        </w:rPr>
        <w:t>من لوائح الراديو</w:t>
      </w:r>
      <w:r w:rsidR="005409DD">
        <w:rPr>
          <w:rFonts w:hint="cs"/>
          <w:rtl/>
          <w:lang w:bidi="ar-SY"/>
        </w:rPr>
        <w:t> </w:t>
      </w:r>
      <w:r w:rsidRPr="007301E2">
        <w:rPr>
          <w:rtl/>
          <w:lang w:bidi="ar-SY"/>
        </w:rPr>
        <w:t>-</w:t>
      </w:r>
      <w:r w:rsidR="005409DD">
        <w:rPr>
          <w:rFonts w:hint="cs"/>
          <w:rtl/>
          <w:lang w:bidi="ar-SY"/>
        </w:rPr>
        <w:t> </w:t>
      </w:r>
      <w:r w:rsidRPr="007301E2">
        <w:rPr>
          <w:rtl/>
          <w:lang w:bidi="ar-SY"/>
        </w:rPr>
        <w:t>عن عدد من المشكل</w:t>
      </w:r>
      <w:r>
        <w:rPr>
          <w:rFonts w:hint="cs"/>
          <w:rtl/>
          <w:lang w:bidi="ar-SY"/>
        </w:rPr>
        <w:t>ات</w:t>
      </w:r>
      <w:r w:rsidRPr="007301E2">
        <w:rPr>
          <w:rtl/>
          <w:lang w:bidi="ar-SY"/>
        </w:rPr>
        <w:t xml:space="preserve"> </w:t>
      </w:r>
      <w:r>
        <w:rPr>
          <w:rFonts w:hint="cs"/>
          <w:rtl/>
          <w:lang w:bidi="ar-SY"/>
        </w:rPr>
        <w:t>عند</w:t>
      </w:r>
      <w:r w:rsidRPr="007301E2">
        <w:rPr>
          <w:rtl/>
          <w:lang w:bidi="ar-SY"/>
        </w:rPr>
        <w:t xml:space="preserve"> تطبيق هذا النص التنظيمي. </w:t>
      </w:r>
      <w:r>
        <w:rPr>
          <w:rFonts w:hint="cs"/>
          <w:rtl/>
          <w:lang w:bidi="ar-SY"/>
        </w:rPr>
        <w:t>و</w:t>
      </w:r>
      <w:r w:rsidRPr="007301E2">
        <w:rPr>
          <w:rtl/>
          <w:lang w:bidi="ar-SY"/>
        </w:rPr>
        <w:t>فيما يلي معلومات ع</w:t>
      </w:r>
      <w:r>
        <w:rPr>
          <w:rFonts w:hint="cs"/>
          <w:rtl/>
          <w:lang w:bidi="ar-SY"/>
        </w:rPr>
        <w:t>ما</w:t>
      </w:r>
      <w:r w:rsidRPr="007301E2">
        <w:rPr>
          <w:rtl/>
          <w:lang w:bidi="ar-SY"/>
        </w:rPr>
        <w:t xml:space="preserve"> </w:t>
      </w:r>
      <w:r>
        <w:rPr>
          <w:rFonts w:hint="cs"/>
          <w:rtl/>
          <w:lang w:bidi="ar-SY"/>
        </w:rPr>
        <w:t>تحدد من مشكلات</w:t>
      </w:r>
      <w:r w:rsidRPr="007301E2">
        <w:rPr>
          <w:rtl/>
          <w:lang w:bidi="ar-SY"/>
        </w:rPr>
        <w:t xml:space="preserve">، بالإضافة إلى اقتراحات حول طرق </w:t>
      </w:r>
      <w:r>
        <w:rPr>
          <w:rFonts w:hint="cs"/>
          <w:rtl/>
          <w:lang w:bidi="ar-SY"/>
        </w:rPr>
        <w:t>حلها.</w:t>
      </w:r>
    </w:p>
    <w:p w14:paraId="5DF71947" w14:textId="5EE543CA" w:rsidR="00272D13" w:rsidRPr="00272D13" w:rsidRDefault="007301E2" w:rsidP="004351B3">
      <w:pPr>
        <w:rPr>
          <w:b/>
          <w:bCs/>
          <w:lang w:bidi="ar-SY"/>
        </w:rPr>
      </w:pPr>
      <w:r>
        <w:rPr>
          <w:rFonts w:hint="cs"/>
          <w:b/>
          <w:bCs/>
          <w:rtl/>
          <w:lang w:bidi="ar-SY"/>
        </w:rPr>
        <w:t>المشكلة</w:t>
      </w:r>
      <w:r w:rsidR="00D656B0" w:rsidRPr="00D656B0">
        <w:rPr>
          <w:rFonts w:hint="cs"/>
          <w:b/>
          <w:bCs/>
          <w:rtl/>
          <w:lang w:bidi="ar-SY"/>
        </w:rPr>
        <w:t xml:space="preserve"> 1</w:t>
      </w:r>
      <w:r>
        <w:rPr>
          <w:rFonts w:hint="cs"/>
          <w:rtl/>
          <w:lang w:bidi="ar-SY"/>
        </w:rPr>
        <w:t>، تتعلق بالنص الروسي (</w:t>
      </w:r>
      <w:r w:rsidRPr="005409DD">
        <w:rPr>
          <w:rtl/>
          <w:lang w:bidi="ar-SY"/>
        </w:rPr>
        <w:t>حرفياً</w:t>
      </w:r>
      <w:r w:rsidRPr="005409DD">
        <w:rPr>
          <w:i/>
          <w:iCs/>
          <w:rtl/>
          <w:lang w:bidi="ar-SY"/>
        </w:rPr>
        <w:t xml:space="preserve"> "في حالة الخلافات التي </w:t>
      </w:r>
      <w:r w:rsidRPr="005409DD">
        <w:rPr>
          <w:b/>
          <w:bCs/>
          <w:i/>
          <w:iCs/>
          <w:rtl/>
          <w:lang w:bidi="ar-SY"/>
        </w:rPr>
        <w:t xml:space="preserve">تنشأ </w:t>
      </w:r>
      <w:r w:rsidRPr="005409DD">
        <w:rPr>
          <w:i/>
          <w:iCs/>
          <w:rtl/>
          <w:lang w:bidi="ar-SY"/>
        </w:rPr>
        <w:t>بين الإدارة المبلغة والمكتب</w:t>
      </w:r>
      <w:r w:rsidRPr="005409DD">
        <w:rPr>
          <w:rFonts w:hint="cs"/>
          <w:i/>
          <w:iCs/>
          <w:rtl/>
          <w:lang w:bidi="ar-SY"/>
        </w:rPr>
        <w:t xml:space="preserve"> ..</w:t>
      </w:r>
      <w:r w:rsidRPr="005409DD">
        <w:rPr>
          <w:rFonts w:hint="cs"/>
          <w:rtl/>
          <w:lang w:bidi="ar-SY"/>
        </w:rPr>
        <w:t>..".</w:t>
      </w:r>
      <w:r w:rsidR="00161AE1" w:rsidRPr="005409DD">
        <w:rPr>
          <w:rtl/>
        </w:rPr>
        <w:t xml:space="preserve"> </w:t>
      </w:r>
      <w:r>
        <w:rPr>
          <w:rFonts w:hint="cs"/>
          <w:rtl/>
        </w:rPr>
        <w:t xml:space="preserve">ويختلف هذا النص في المعنى عن النص الإنكليزي للرقم </w:t>
      </w:r>
      <w:r w:rsidRPr="005409DD">
        <w:rPr>
          <w:rStyle w:val="Artref"/>
          <w:b/>
          <w:bCs/>
        </w:rPr>
        <w:t>6.13</w:t>
      </w:r>
      <w:r>
        <w:rPr>
          <w:rFonts w:hint="cs"/>
          <w:rtl/>
          <w:lang w:bidi="ar-EG"/>
        </w:rPr>
        <w:t xml:space="preserve"> من لوائح الراديو ("</w:t>
      </w:r>
      <w:r w:rsidR="00161AE1" w:rsidRPr="00C63FBA">
        <w:rPr>
          <w:i/>
          <w:iCs/>
          <w:rtl/>
        </w:rPr>
        <w:t>وفي حالة وقوع خلاف بين الإدارة المبل</w:t>
      </w:r>
      <w:r w:rsidR="00161AE1" w:rsidRPr="00C63FBA">
        <w:rPr>
          <w:rFonts w:hint="cs"/>
          <w:i/>
          <w:iCs/>
          <w:rtl/>
        </w:rPr>
        <w:t>ِّ</w:t>
      </w:r>
      <w:r w:rsidR="00161AE1" w:rsidRPr="00C63FBA">
        <w:rPr>
          <w:i/>
          <w:iCs/>
          <w:rtl/>
        </w:rPr>
        <w:t>غة والمكتب، تبحث اللجنة هذه المسألة بعناية مع مراعاة المواد الداعمة الإضافية المقدمة من الإدارات عن طريق المكتب ضمن الحدود الزمنية التي تضعها اللجنة</w:t>
      </w:r>
      <w:r>
        <w:rPr>
          <w:rFonts w:hint="cs"/>
          <w:i/>
          <w:iCs/>
          <w:rtl/>
        </w:rPr>
        <w:t xml:space="preserve">") </w:t>
      </w:r>
      <w:r w:rsidRPr="007301E2">
        <w:rPr>
          <w:rtl/>
        </w:rPr>
        <w:t xml:space="preserve">ويمكن تفسيره بشكل مختلف. </w:t>
      </w:r>
      <w:r>
        <w:rPr>
          <w:rFonts w:hint="cs"/>
          <w:rtl/>
        </w:rPr>
        <w:t>و</w:t>
      </w:r>
      <w:r w:rsidRPr="007301E2">
        <w:rPr>
          <w:rtl/>
        </w:rPr>
        <w:t xml:space="preserve">تشير ممارسة مكتب الاتصالات الراديوية في تطبيق اللوائح إلى أن استجابة الإدارة المبلغة لطلب المكتب قد تكون شاملة أو قد تتطلب المزيد من المراسلات. واستناداً إلى نتائج </w:t>
      </w:r>
      <w:r w:rsidR="00F20F5B">
        <w:rPr>
          <w:rFonts w:hint="cs"/>
          <w:rtl/>
        </w:rPr>
        <w:t xml:space="preserve">عملية </w:t>
      </w:r>
      <w:r w:rsidRPr="007301E2">
        <w:rPr>
          <w:rtl/>
        </w:rPr>
        <w:t xml:space="preserve">التبادل، يخلص المكتب إلى نتيجة إما أن جميع الخلافات قد تم حلها، وأغلقت التحقيقات بموجب الرقم </w:t>
      </w:r>
      <w:r w:rsidRPr="005409DD">
        <w:rPr>
          <w:rStyle w:val="Artref"/>
          <w:b/>
          <w:bCs/>
          <w:rtl/>
        </w:rPr>
        <w:t>6.13</w:t>
      </w:r>
      <w:r w:rsidRPr="007301E2">
        <w:rPr>
          <w:rtl/>
        </w:rPr>
        <w:t xml:space="preserve"> من لوائح الراديو، أو أن الخلافات لا تزال قائمة، ويتم إحالة الأمر إلى لجنة لوائح الراديو للنظر فيه.</w:t>
      </w:r>
    </w:p>
    <w:p w14:paraId="12BAC927" w14:textId="50DED5EF" w:rsidR="00C45930" w:rsidRDefault="00A83F47" w:rsidP="00E56BD6">
      <w:pPr>
        <w:rPr>
          <w:rtl/>
          <w:lang w:bidi="ar-EG"/>
        </w:rPr>
      </w:pPr>
      <w:r w:rsidRPr="00A83F47">
        <w:rPr>
          <w:rtl/>
          <w:lang w:bidi="ar-EG"/>
        </w:rPr>
        <w:lastRenderedPageBreak/>
        <w:t>وتعكس ال</w:t>
      </w:r>
      <w:r>
        <w:rPr>
          <w:rFonts w:hint="cs"/>
          <w:rtl/>
          <w:lang w:bidi="ar-EG"/>
        </w:rPr>
        <w:t>صيغة</w:t>
      </w:r>
      <w:r w:rsidRPr="00A83F47">
        <w:rPr>
          <w:rtl/>
          <w:lang w:bidi="ar-EG"/>
        </w:rPr>
        <w:t xml:space="preserve"> الإن</w:t>
      </w:r>
      <w:r>
        <w:rPr>
          <w:rFonts w:hint="cs"/>
          <w:rtl/>
          <w:lang w:bidi="ar-EG"/>
        </w:rPr>
        <w:t>ك</w:t>
      </w:r>
      <w:r w:rsidRPr="00A83F47">
        <w:rPr>
          <w:rtl/>
          <w:lang w:bidi="ar-EG"/>
        </w:rPr>
        <w:t>ليزية من النص هذه الممارسة وتنص على أنه في حالة وجود خلافات بين الإدارة المبلِّغة والمكتب،</w:t>
      </w:r>
      <w:r>
        <w:rPr>
          <w:rFonts w:hint="cs"/>
          <w:rtl/>
          <w:lang w:bidi="ar-EG"/>
        </w:rPr>
        <w:t xml:space="preserve"> يُحال الأمر</w:t>
      </w:r>
      <w:r w:rsidRPr="00A83F47">
        <w:rPr>
          <w:rtl/>
          <w:lang w:bidi="ar-EG"/>
        </w:rPr>
        <w:t xml:space="preserve"> إلى اللجنة. لكن في ال</w:t>
      </w:r>
      <w:r>
        <w:rPr>
          <w:rFonts w:hint="cs"/>
          <w:rtl/>
          <w:lang w:bidi="ar-EG"/>
        </w:rPr>
        <w:t xml:space="preserve">صيغة </w:t>
      </w:r>
      <w:r w:rsidRPr="00A83F47">
        <w:rPr>
          <w:rtl/>
          <w:lang w:bidi="ar-EG"/>
        </w:rPr>
        <w:t xml:space="preserve">الروسية، يتعلق هذا بالنقطة التي </w:t>
      </w:r>
      <w:r w:rsidRPr="00A83F47">
        <w:rPr>
          <w:b/>
          <w:bCs/>
          <w:rtl/>
          <w:lang w:bidi="ar-EG"/>
        </w:rPr>
        <w:t>تنشأ</w:t>
      </w:r>
      <w:r w:rsidRPr="00A83F47">
        <w:rPr>
          <w:rtl/>
          <w:lang w:bidi="ar-EG"/>
        </w:rPr>
        <w:t xml:space="preserve"> عندها الخلافات، مما يستبعد إمكانية حل هذه الخلافات عن طريق المراسلات. وفي هذا الصدد، يقترح توضيح الترجمة الروسية وحذف كلمة "</w:t>
      </w:r>
      <w:proofErr w:type="spellStart"/>
      <w:r w:rsidRPr="005409DD">
        <w:rPr>
          <w:rFonts w:ascii="Calibri" w:hAnsi="Calibri" w:cs="Calibri"/>
          <w:i/>
          <w:iCs/>
          <w:lang w:bidi="ar-EG"/>
        </w:rPr>
        <w:t>возникновения</w:t>
      </w:r>
      <w:proofErr w:type="spellEnd"/>
      <w:r w:rsidRPr="00A83F47">
        <w:rPr>
          <w:rtl/>
          <w:lang w:bidi="ar-EG"/>
        </w:rPr>
        <w:t>" ("</w:t>
      </w:r>
      <w:r>
        <w:rPr>
          <w:rFonts w:hint="cs"/>
          <w:rtl/>
          <w:lang w:bidi="ar-EG"/>
        </w:rPr>
        <w:t>تنشأ</w:t>
      </w:r>
      <w:r w:rsidRPr="00A83F47">
        <w:rPr>
          <w:rtl/>
          <w:lang w:bidi="ar-EG"/>
        </w:rPr>
        <w:t>")</w:t>
      </w:r>
      <w:r>
        <w:rPr>
          <w:rFonts w:hint="cs"/>
          <w:rtl/>
          <w:lang w:bidi="ar-EG"/>
        </w:rPr>
        <w:t>.</w:t>
      </w:r>
    </w:p>
    <w:p w14:paraId="1B0A51AB" w14:textId="473FCB96" w:rsidR="00272D13" w:rsidRDefault="00391989" w:rsidP="00E56BD6">
      <w:pPr>
        <w:rPr>
          <w:rtl/>
          <w:lang w:bidi="ar-SY"/>
        </w:rPr>
      </w:pPr>
      <w:r>
        <w:rPr>
          <w:rFonts w:hint="cs"/>
          <w:b/>
          <w:bCs/>
          <w:rtl/>
          <w:lang w:bidi="ar-SY"/>
        </w:rPr>
        <w:t xml:space="preserve">المشكلة </w:t>
      </w:r>
      <w:r w:rsidR="00D656B0">
        <w:rPr>
          <w:rFonts w:hint="cs"/>
          <w:b/>
          <w:bCs/>
          <w:rtl/>
          <w:lang w:bidi="ar-SY"/>
        </w:rPr>
        <w:t>2</w:t>
      </w:r>
      <w:r>
        <w:rPr>
          <w:rFonts w:hint="cs"/>
          <w:rtl/>
          <w:lang w:bidi="ar-SY"/>
        </w:rPr>
        <w:t>، وتتعلق بالنص</w:t>
      </w:r>
      <w:r w:rsidR="00C63FBA" w:rsidRPr="00C63FBA">
        <w:rPr>
          <w:rtl/>
        </w:rPr>
        <w:t xml:space="preserve"> </w:t>
      </w:r>
      <w:r>
        <w:rPr>
          <w:rFonts w:hint="cs"/>
          <w:rtl/>
        </w:rPr>
        <w:t>"</w:t>
      </w:r>
      <w:r w:rsidR="00C63FBA" w:rsidRPr="00C63FBA">
        <w:rPr>
          <w:i/>
          <w:iCs/>
          <w:rtl/>
        </w:rPr>
        <w:t>وفي حالة عدم رد الإدارة المبلغة في غضون شهر واحد من التذكير الثاني، يخضع الإجراء الذي يتخذه المكتب لإلغاء التسجيل لقرار</w:t>
      </w:r>
      <w:r w:rsidR="00C63FBA" w:rsidRPr="00391989">
        <w:rPr>
          <w:b/>
          <w:bCs/>
          <w:i/>
          <w:iCs/>
          <w:rtl/>
        </w:rPr>
        <w:t xml:space="preserve"> </w:t>
      </w:r>
      <w:r w:rsidRPr="005409DD">
        <w:rPr>
          <w:rFonts w:hint="cs"/>
          <w:i/>
          <w:iCs/>
          <w:rtl/>
        </w:rPr>
        <w:t>اللجنة</w:t>
      </w:r>
      <w:r>
        <w:rPr>
          <w:rFonts w:hint="cs"/>
          <w:i/>
          <w:iCs/>
          <w:rtl/>
        </w:rPr>
        <w:t xml:space="preserve">". </w:t>
      </w:r>
      <w:r w:rsidRPr="00391989">
        <w:rPr>
          <w:rtl/>
        </w:rPr>
        <w:t>وفي الحقيقة هذه الجملة غير صحيحة، حيث لا ي</w:t>
      </w:r>
      <w:r>
        <w:rPr>
          <w:rFonts w:hint="cs"/>
          <w:rtl/>
        </w:rPr>
        <w:t xml:space="preserve">نبغي </w:t>
      </w:r>
      <w:r w:rsidRPr="00391989">
        <w:rPr>
          <w:rtl/>
        </w:rPr>
        <w:t>للمكتب اتخاذ أي إجراء لإلغاء ال</w:t>
      </w:r>
      <w:r>
        <w:rPr>
          <w:rFonts w:hint="cs"/>
          <w:rtl/>
        </w:rPr>
        <w:t>تسجيل</w:t>
      </w:r>
      <w:r w:rsidRPr="00391989">
        <w:rPr>
          <w:rtl/>
        </w:rPr>
        <w:t xml:space="preserve"> إلا بعد أن </w:t>
      </w:r>
      <w:r>
        <w:rPr>
          <w:rFonts w:hint="cs"/>
          <w:rtl/>
        </w:rPr>
        <w:t>ت</w:t>
      </w:r>
      <w:r w:rsidRPr="00391989">
        <w:rPr>
          <w:rtl/>
        </w:rPr>
        <w:t>تخذ ال</w:t>
      </w:r>
      <w:r>
        <w:rPr>
          <w:rFonts w:hint="cs"/>
          <w:rtl/>
        </w:rPr>
        <w:t>لجنة</w:t>
      </w:r>
      <w:r w:rsidRPr="00391989">
        <w:rPr>
          <w:rtl/>
        </w:rPr>
        <w:t xml:space="preserve"> قراراً بذلك. ولذلك يُقترح تعديل النص على النحو التالي: </w:t>
      </w:r>
      <w:r w:rsidRPr="000E4B04">
        <w:rPr>
          <w:i/>
          <w:iCs/>
          <w:rtl/>
        </w:rPr>
        <w:t>"في حالة عدم رد الإدارة المبلِّغة خلال شهر واحد من التذكير الثاني، يقدم المكتب المواد التي تفحصها حتى تتمكن اللجنة من اتخاذ قرار بشأن هذ</w:t>
      </w:r>
      <w:r w:rsidR="000E4B04" w:rsidRPr="000E4B04">
        <w:rPr>
          <w:rFonts w:hint="cs"/>
          <w:i/>
          <w:iCs/>
          <w:rtl/>
        </w:rPr>
        <w:t>ا الأمر</w:t>
      </w:r>
      <w:r w:rsidRPr="000E4B04">
        <w:rPr>
          <w:i/>
          <w:iCs/>
          <w:rtl/>
        </w:rPr>
        <w:t>"</w:t>
      </w:r>
      <w:r w:rsidR="000E4B04">
        <w:rPr>
          <w:rFonts w:hint="cs"/>
          <w:rtl/>
        </w:rPr>
        <w:t>.</w:t>
      </w:r>
    </w:p>
    <w:p w14:paraId="7FA59295" w14:textId="2AB174F4" w:rsidR="00161AE1" w:rsidRDefault="005D36B8" w:rsidP="00E56BD6">
      <w:pPr>
        <w:rPr>
          <w:rtl/>
          <w:lang w:bidi="ar-SY"/>
        </w:rPr>
      </w:pPr>
      <w:r>
        <w:rPr>
          <w:rFonts w:hint="cs"/>
          <w:b/>
          <w:bCs/>
          <w:rtl/>
          <w:lang w:bidi="ar-SY"/>
        </w:rPr>
        <w:t>المشكلة</w:t>
      </w:r>
      <w:r w:rsidR="00D656B0" w:rsidRPr="00D656B0">
        <w:rPr>
          <w:rFonts w:hint="cs"/>
          <w:b/>
          <w:bCs/>
          <w:rtl/>
          <w:lang w:bidi="ar-SY"/>
        </w:rPr>
        <w:t xml:space="preserve"> </w:t>
      </w:r>
      <w:r w:rsidR="00D656B0">
        <w:rPr>
          <w:rFonts w:hint="cs"/>
          <w:b/>
          <w:bCs/>
          <w:rtl/>
          <w:lang w:bidi="ar-SY"/>
        </w:rPr>
        <w:t>3</w:t>
      </w:r>
      <w:r>
        <w:rPr>
          <w:rFonts w:hint="cs"/>
          <w:rtl/>
          <w:lang w:bidi="ar-SY"/>
        </w:rPr>
        <w:t>،</w:t>
      </w:r>
      <w:r w:rsidR="00C63FBA" w:rsidRPr="00C63FBA">
        <w:rPr>
          <w:rtl/>
        </w:rPr>
        <w:t xml:space="preserve"> </w:t>
      </w:r>
      <w:r>
        <w:rPr>
          <w:rFonts w:hint="cs"/>
          <w:rtl/>
        </w:rPr>
        <w:t>تتعلق بالنص "</w:t>
      </w:r>
      <w:r w:rsidR="00C63FBA" w:rsidRPr="00C63FBA">
        <w:rPr>
          <w:i/>
          <w:iCs/>
          <w:rtl/>
        </w:rPr>
        <w:t>وفي حالة عدم رد الإدارة المبل</w:t>
      </w:r>
      <w:r w:rsidR="00C63FBA" w:rsidRPr="00C63FBA">
        <w:rPr>
          <w:rFonts w:hint="cs"/>
          <w:i/>
          <w:iCs/>
          <w:rtl/>
        </w:rPr>
        <w:t>ِّ</w:t>
      </w:r>
      <w:r w:rsidR="00C63FBA" w:rsidRPr="00C63FBA">
        <w:rPr>
          <w:i/>
          <w:iCs/>
          <w:rtl/>
        </w:rPr>
        <w:t>غة أو عدم موافقتها، يستمر المكتب في مراعاة التسجيل عند قيامه بالفحص إلى أن تتخذ اللجنة قراراً بإلغاء التسجيل أو تعديله</w:t>
      </w:r>
      <w:r>
        <w:rPr>
          <w:rFonts w:hint="cs"/>
          <w:rtl/>
        </w:rPr>
        <w:t>"، وهو مثير للالتباس بعض الشيء. ف</w:t>
      </w:r>
      <w:r w:rsidRPr="005D36B8">
        <w:rPr>
          <w:rtl/>
        </w:rPr>
        <w:t>على سبيل المثال، إذا قررت اللجنة ال</w:t>
      </w:r>
      <w:r>
        <w:rPr>
          <w:rFonts w:hint="cs"/>
          <w:rtl/>
        </w:rPr>
        <w:t>إبقاء</w:t>
      </w:r>
      <w:r w:rsidRPr="005D36B8">
        <w:rPr>
          <w:rtl/>
        </w:rPr>
        <w:t xml:space="preserve"> </w:t>
      </w:r>
      <w:r>
        <w:rPr>
          <w:rFonts w:hint="cs"/>
          <w:rtl/>
        </w:rPr>
        <w:t>على التسجيل</w:t>
      </w:r>
      <w:r w:rsidRPr="005D36B8">
        <w:rPr>
          <w:rtl/>
        </w:rPr>
        <w:t xml:space="preserve"> على أساس المواد المقدمة من الإدارة، فليس من الواضح ما هو الإجراء الذي سيتخذه المكتب. ولذلك يقترح تعديل النص ليصبح كما يلي:</w:t>
      </w:r>
      <w:r>
        <w:rPr>
          <w:rFonts w:hint="cs"/>
          <w:rtl/>
        </w:rPr>
        <w:t xml:space="preserve"> </w:t>
      </w:r>
      <w:r w:rsidR="00C63FBA">
        <w:rPr>
          <w:rFonts w:hint="cs"/>
          <w:rtl/>
        </w:rPr>
        <w:t>"</w:t>
      </w:r>
      <w:r w:rsidR="00C63FBA" w:rsidRPr="00C63FBA">
        <w:rPr>
          <w:i/>
          <w:iCs/>
          <w:rtl/>
        </w:rPr>
        <w:t>وفي حالة عدم رد الإدارة المبل</w:t>
      </w:r>
      <w:r w:rsidR="00C63FBA" w:rsidRPr="00C63FBA">
        <w:rPr>
          <w:rFonts w:hint="cs"/>
          <w:i/>
          <w:iCs/>
          <w:rtl/>
        </w:rPr>
        <w:t>ِّ</w:t>
      </w:r>
      <w:r w:rsidR="00C63FBA" w:rsidRPr="00C63FBA">
        <w:rPr>
          <w:i/>
          <w:iCs/>
          <w:rtl/>
        </w:rPr>
        <w:t xml:space="preserve">غة أو عدم موافقتها، يستمر المكتب في مراعاة التسجيل عند قيامه بالفحص إلى أن تتخذ اللجنة قراراً </w:t>
      </w:r>
      <w:r>
        <w:rPr>
          <w:rFonts w:hint="cs"/>
          <w:i/>
          <w:iCs/>
          <w:rtl/>
        </w:rPr>
        <w:t>بشأن الأمر</w:t>
      </w:r>
      <w:r w:rsidR="00C63FBA">
        <w:rPr>
          <w:rFonts w:hint="cs"/>
          <w:rtl/>
        </w:rPr>
        <w:t>"</w:t>
      </w:r>
      <w:r>
        <w:rPr>
          <w:rFonts w:hint="cs"/>
          <w:rtl/>
        </w:rPr>
        <w:t>.</w:t>
      </w:r>
    </w:p>
    <w:p w14:paraId="1529E57D" w14:textId="0679E02C" w:rsidR="00161AE1" w:rsidRDefault="00A3343A" w:rsidP="00877557">
      <w:pPr>
        <w:rPr>
          <w:rtl/>
          <w:lang w:bidi="ar-SY"/>
        </w:rPr>
      </w:pPr>
      <w:r>
        <w:rPr>
          <w:rFonts w:hint="cs"/>
          <w:b/>
          <w:bCs/>
          <w:rtl/>
          <w:lang w:bidi="ar-SY"/>
        </w:rPr>
        <w:t xml:space="preserve">المشكلة </w:t>
      </w:r>
      <w:r w:rsidR="00D656B0">
        <w:rPr>
          <w:rFonts w:hint="cs"/>
          <w:b/>
          <w:bCs/>
          <w:rtl/>
          <w:lang w:bidi="ar-SY"/>
        </w:rPr>
        <w:t>4</w:t>
      </w:r>
      <w:r>
        <w:rPr>
          <w:rFonts w:hint="cs"/>
          <w:rtl/>
          <w:lang w:bidi="ar-SY"/>
        </w:rPr>
        <w:t xml:space="preserve">، </w:t>
      </w:r>
      <w:r w:rsidRPr="00A3343A">
        <w:rPr>
          <w:rtl/>
          <w:lang w:bidi="ar-SY"/>
        </w:rPr>
        <w:t xml:space="preserve">تتعلق بتعديل جوانب الرقم </w:t>
      </w:r>
      <w:r w:rsidR="005409DD" w:rsidRPr="005409DD">
        <w:rPr>
          <w:rStyle w:val="Artref"/>
          <w:b/>
          <w:bCs/>
          <w:rtl/>
        </w:rPr>
        <w:t>6.13</w:t>
      </w:r>
      <w:r w:rsidR="005409DD" w:rsidRPr="007301E2">
        <w:rPr>
          <w:rtl/>
        </w:rPr>
        <w:t xml:space="preserve"> </w:t>
      </w:r>
      <w:r w:rsidRPr="00A3343A">
        <w:rPr>
          <w:rtl/>
          <w:lang w:bidi="ar-SY"/>
        </w:rPr>
        <w:t xml:space="preserve">من لوائح الراديو التي تحكم تسلسل إجراءات مكتب الاتصالات الراديوية فيما يتعلق بالإدارات. </w:t>
      </w:r>
      <w:r w:rsidR="00877557">
        <w:rPr>
          <w:rFonts w:hint="cs"/>
          <w:rtl/>
          <w:lang w:bidi="ar-SY"/>
        </w:rPr>
        <w:t>و</w:t>
      </w:r>
      <w:r w:rsidRPr="00A3343A">
        <w:rPr>
          <w:rtl/>
          <w:lang w:bidi="ar-SY"/>
        </w:rPr>
        <w:t xml:space="preserve">يُقترح تعديل الترتيب الذي تُدرج به إجراءات المكتب في الرقم </w:t>
      </w:r>
      <w:r w:rsidR="005409DD" w:rsidRPr="005409DD">
        <w:rPr>
          <w:rStyle w:val="Artref"/>
          <w:b/>
          <w:bCs/>
          <w:rtl/>
        </w:rPr>
        <w:t>6.13</w:t>
      </w:r>
      <w:r w:rsidR="005409DD" w:rsidRPr="007301E2">
        <w:rPr>
          <w:rtl/>
        </w:rPr>
        <w:t xml:space="preserve"> </w:t>
      </w:r>
      <w:r w:rsidRPr="00A3343A">
        <w:rPr>
          <w:rtl/>
          <w:lang w:bidi="ar-SY"/>
        </w:rPr>
        <w:t>من لوائح الراديو، كما هو مبين في الجدول 1. وتُعرض مجموعات النص</w:t>
      </w:r>
      <w:r w:rsidR="00877557">
        <w:rPr>
          <w:rFonts w:hint="cs"/>
          <w:rtl/>
          <w:lang w:bidi="ar-SY"/>
        </w:rPr>
        <w:t>وص</w:t>
      </w:r>
      <w:r w:rsidRPr="00A3343A">
        <w:rPr>
          <w:rtl/>
          <w:lang w:bidi="ar-SY"/>
        </w:rPr>
        <w:t xml:space="preserve"> بالألوان للإشارة إلى المكان الذي تم نقلها فيه مقارنة بالنص الحالي </w:t>
      </w:r>
      <w:r w:rsidR="00877557">
        <w:rPr>
          <w:rFonts w:hint="cs"/>
          <w:rtl/>
          <w:lang w:bidi="ar-SY"/>
        </w:rPr>
        <w:t>ل</w:t>
      </w:r>
      <w:r w:rsidR="00877557" w:rsidRPr="00877557">
        <w:rPr>
          <w:rtl/>
          <w:lang w:bidi="ar-SY"/>
        </w:rPr>
        <w:t xml:space="preserve">لرقم </w:t>
      </w:r>
      <w:r w:rsidR="005409DD" w:rsidRPr="005409DD">
        <w:rPr>
          <w:rStyle w:val="Artref"/>
          <w:b/>
          <w:bCs/>
          <w:rtl/>
        </w:rPr>
        <w:t>6.13</w:t>
      </w:r>
      <w:r w:rsidR="005409DD" w:rsidRPr="007301E2">
        <w:rPr>
          <w:rtl/>
        </w:rPr>
        <w:t xml:space="preserve"> </w:t>
      </w:r>
      <w:r w:rsidR="00877557" w:rsidRPr="00877557">
        <w:rPr>
          <w:rtl/>
          <w:lang w:bidi="ar-SY"/>
        </w:rPr>
        <w:t>من لوائح الراديو</w:t>
      </w:r>
      <w:r w:rsidRPr="00A3343A">
        <w:rPr>
          <w:rtl/>
          <w:lang w:bidi="ar-SY"/>
        </w:rPr>
        <w:t xml:space="preserve">، </w:t>
      </w:r>
      <w:r w:rsidR="00877557">
        <w:rPr>
          <w:rFonts w:hint="cs"/>
          <w:rtl/>
          <w:lang w:bidi="ar-SY"/>
        </w:rPr>
        <w:t xml:space="preserve">مع إدراج </w:t>
      </w:r>
      <w:r w:rsidRPr="00A3343A">
        <w:rPr>
          <w:rtl/>
          <w:lang w:bidi="ar-SY"/>
        </w:rPr>
        <w:t xml:space="preserve">التعديلات النصية المقترحة </w:t>
      </w:r>
      <w:r w:rsidR="00877557">
        <w:rPr>
          <w:rFonts w:hint="cs"/>
          <w:rtl/>
          <w:lang w:bidi="ar-SY"/>
        </w:rPr>
        <w:t>في إطار المشكلات</w:t>
      </w:r>
      <w:r w:rsidRPr="00A3343A">
        <w:rPr>
          <w:rtl/>
          <w:lang w:bidi="ar-SY"/>
        </w:rPr>
        <w:t xml:space="preserve"> 1 و2 و3 أعلاه</w:t>
      </w:r>
      <w:r w:rsidR="00877557">
        <w:rPr>
          <w:rFonts w:hint="cs"/>
          <w:rtl/>
          <w:lang w:bidi="ar-SY"/>
        </w:rPr>
        <w:t xml:space="preserve"> أيضاً</w:t>
      </w:r>
      <w:r w:rsidRPr="00A3343A">
        <w:rPr>
          <w:rtl/>
          <w:lang w:bidi="ar-SY"/>
        </w:rPr>
        <w:t>.</w:t>
      </w:r>
    </w:p>
    <w:p w14:paraId="043EEDD4" w14:textId="7A08A3A2" w:rsidR="00161AE1" w:rsidRDefault="00161AE1" w:rsidP="00161AE1">
      <w:pPr>
        <w:pStyle w:val="TableNo"/>
        <w:rPr>
          <w:rtl/>
          <w:lang w:bidi="ar-SY"/>
        </w:rPr>
      </w:pPr>
      <w:r>
        <w:rPr>
          <w:rFonts w:hint="cs"/>
          <w:rtl/>
          <w:lang w:bidi="ar-SY"/>
        </w:rPr>
        <w:t xml:space="preserve">الجدول </w:t>
      </w:r>
      <w:r>
        <w:rPr>
          <w:lang w:bidi="ar-SY"/>
        </w:rPr>
        <w:t>1</w:t>
      </w:r>
    </w:p>
    <w:tbl>
      <w:tblPr>
        <w:tblStyle w:val="TableGrid"/>
        <w:bidiVisual/>
        <w:tblW w:w="0" w:type="auto"/>
        <w:tblLook w:val="04A0" w:firstRow="1" w:lastRow="0" w:firstColumn="1" w:lastColumn="0" w:noHBand="0" w:noVBand="1"/>
      </w:tblPr>
      <w:tblGrid>
        <w:gridCol w:w="4814"/>
        <w:gridCol w:w="4815"/>
      </w:tblGrid>
      <w:tr w:rsidR="00161AE1" w:rsidRPr="00161AE1" w14:paraId="08BF7BB7" w14:textId="77777777" w:rsidTr="00161AE1">
        <w:trPr>
          <w:tblHeader/>
        </w:trPr>
        <w:tc>
          <w:tcPr>
            <w:tcW w:w="4814" w:type="dxa"/>
            <w:vAlign w:val="center"/>
          </w:tcPr>
          <w:p w14:paraId="4E657A1F" w14:textId="4DC457EA" w:rsidR="00161AE1" w:rsidRPr="00161AE1" w:rsidRDefault="009729E0" w:rsidP="005409DD">
            <w:pPr>
              <w:pStyle w:val="Tablehead"/>
              <w:rPr>
                <w:lang w:val="en-GB"/>
              </w:rPr>
            </w:pPr>
            <w:r>
              <w:rPr>
                <w:rFonts w:hint="cs"/>
                <w:rtl/>
                <w:lang w:val="en-GB"/>
              </w:rPr>
              <w:t>النص الحالي</w:t>
            </w:r>
          </w:p>
        </w:tc>
        <w:tc>
          <w:tcPr>
            <w:tcW w:w="4815" w:type="dxa"/>
            <w:vAlign w:val="center"/>
          </w:tcPr>
          <w:p w14:paraId="260AD5F9" w14:textId="058CC35F" w:rsidR="00161AE1" w:rsidRPr="00161AE1" w:rsidRDefault="009729E0" w:rsidP="005409DD">
            <w:pPr>
              <w:pStyle w:val="Tablehead"/>
              <w:rPr>
                <w:lang w:val="en-GB"/>
              </w:rPr>
            </w:pPr>
            <w:r>
              <w:rPr>
                <w:rFonts w:hint="cs"/>
                <w:rtl/>
                <w:lang w:val="en-GB"/>
              </w:rPr>
              <w:t>النص المقترح مع بيان أماكن نقل أقسام النص</w:t>
            </w:r>
          </w:p>
        </w:tc>
      </w:tr>
      <w:tr w:rsidR="00161AE1" w:rsidRPr="00161AE1" w14:paraId="586129E8" w14:textId="77777777" w:rsidTr="00161AE1">
        <w:tc>
          <w:tcPr>
            <w:tcW w:w="4814" w:type="dxa"/>
          </w:tcPr>
          <w:p w14:paraId="2CE865AC" w14:textId="2733ECAB" w:rsidR="00161AE1" w:rsidRPr="00161AE1" w:rsidRDefault="00161AE1" w:rsidP="00161AE1">
            <w:pPr>
              <w:tabs>
                <w:tab w:val="clear" w:pos="1134"/>
                <w:tab w:val="clear" w:pos="1871"/>
                <w:tab w:val="clear" w:pos="2268"/>
                <w:tab w:val="left" w:pos="1842"/>
                <w:tab w:val="left" w:pos="2126"/>
                <w:tab w:val="left" w:pos="2608"/>
                <w:tab w:val="left" w:pos="3345"/>
              </w:tabs>
              <w:spacing w:before="80"/>
              <w:ind w:left="1134" w:hanging="1134"/>
              <w:rPr>
                <w:sz w:val="20"/>
                <w:szCs w:val="20"/>
                <w:rtl/>
              </w:rPr>
            </w:pPr>
            <w:r w:rsidRPr="005409DD">
              <w:rPr>
                <w:rStyle w:val="Artref"/>
                <w:b/>
                <w:bCs/>
                <w:rtl/>
              </w:rPr>
              <w:t>6.13</w:t>
            </w:r>
            <w:r w:rsidRPr="00161AE1">
              <w:rPr>
                <w:b/>
                <w:bCs/>
                <w:spacing w:val="-2"/>
                <w:sz w:val="20"/>
                <w:szCs w:val="20"/>
                <w:rtl/>
              </w:rPr>
              <w:tab/>
            </w:r>
            <w:r w:rsidRPr="00161AE1">
              <w:rPr>
                <w:i/>
                <w:iCs/>
                <w:sz w:val="20"/>
                <w:szCs w:val="20"/>
                <w:rtl/>
              </w:rPr>
              <w:t>ب)</w:t>
            </w:r>
            <w:r w:rsidRPr="00161AE1">
              <w:rPr>
                <w:i/>
                <w:iCs/>
                <w:sz w:val="20"/>
                <w:szCs w:val="20"/>
                <w:rtl/>
              </w:rPr>
              <w:tab/>
            </w:r>
            <w:r w:rsidRPr="00161AE1">
              <w:rPr>
                <w:sz w:val="20"/>
                <w:szCs w:val="20"/>
                <w:rtl/>
              </w:rPr>
              <w:t>عندما تبين معلومات متوفرة موثوق بها أن تخصيصاً مسجلاً لم يوضع في الخدمة أو لم يعد موضوعاً في الخدمة أو لا يزال في الخدمة ولكن ليس طبقاً للخصائص</w:t>
            </w:r>
            <w:r w:rsidRPr="00161AE1">
              <w:rPr>
                <w:position w:val="6"/>
                <w:sz w:val="20"/>
                <w:szCs w:val="20"/>
                <w:rtl/>
              </w:rPr>
              <w:footnoteReference w:customMarkFollows="1" w:id="2"/>
              <w:t>1</w:t>
            </w:r>
            <w:r w:rsidRPr="00161AE1">
              <w:rPr>
                <w:sz w:val="20"/>
                <w:szCs w:val="20"/>
                <w:rtl/>
              </w:rPr>
              <w:t xml:space="preserve"> اللازمة المبلغ عنها والمحددة في التذييل </w:t>
            </w:r>
            <w:r w:rsidRPr="005409DD">
              <w:rPr>
                <w:rStyle w:val="Artref"/>
                <w:b/>
                <w:bCs/>
              </w:rPr>
              <w:t>4</w:t>
            </w:r>
            <w:r w:rsidRPr="00161AE1">
              <w:rPr>
                <w:sz w:val="20"/>
                <w:szCs w:val="20"/>
                <w:rtl/>
              </w:rPr>
              <w:t>، يتشاور المكتب مع الإدارة المبلِّغة ويستوضح عما إذا كان التخصيص قد وضع في الخدمة طبقاً للخصائص المبلغ عنها أو لا يزال في الخدمة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لجنة لوائح الراديو.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الأخرى.</w:t>
            </w:r>
            <w:r w:rsidRPr="00161AE1">
              <w:rPr>
                <w:sz w:val="20"/>
                <w:szCs w:val="20"/>
              </w:rPr>
              <w:t>(WRC-19)     </w:t>
            </w:r>
          </w:p>
          <w:p w14:paraId="34F9CF2F" w14:textId="2E9A3863" w:rsidR="00161AE1" w:rsidRPr="00161AE1" w:rsidRDefault="00161AE1" w:rsidP="00161AE1">
            <w:pPr>
              <w:rPr>
                <w:lang w:val="en-GB"/>
              </w:rPr>
            </w:pPr>
          </w:p>
        </w:tc>
        <w:tc>
          <w:tcPr>
            <w:tcW w:w="4815" w:type="dxa"/>
          </w:tcPr>
          <w:p w14:paraId="57B78097" w14:textId="7ADFD9D3" w:rsidR="004E75FC" w:rsidRDefault="005409DD" w:rsidP="001444DB">
            <w:pPr>
              <w:tabs>
                <w:tab w:val="clear" w:pos="1134"/>
                <w:tab w:val="clear" w:pos="1871"/>
                <w:tab w:val="clear" w:pos="2268"/>
                <w:tab w:val="left" w:pos="1842"/>
                <w:tab w:val="left" w:pos="2126"/>
                <w:tab w:val="left" w:pos="2608"/>
                <w:tab w:val="left" w:pos="3345"/>
              </w:tabs>
              <w:spacing w:before="80"/>
              <w:ind w:left="1134" w:hanging="1134"/>
              <w:rPr>
                <w:sz w:val="20"/>
                <w:szCs w:val="20"/>
                <w:rtl/>
              </w:rPr>
            </w:pPr>
            <w:r w:rsidRPr="005409DD">
              <w:rPr>
                <w:rStyle w:val="Artref"/>
                <w:b/>
                <w:bCs/>
                <w:rtl/>
              </w:rPr>
              <w:t>6.13</w:t>
            </w:r>
            <w:r w:rsidR="001444DB" w:rsidRPr="00161AE1">
              <w:rPr>
                <w:b/>
                <w:bCs/>
                <w:spacing w:val="-2"/>
                <w:sz w:val="20"/>
                <w:szCs w:val="20"/>
                <w:rtl/>
              </w:rPr>
              <w:tab/>
            </w:r>
            <w:r w:rsidR="001444DB" w:rsidRPr="00161AE1">
              <w:rPr>
                <w:i/>
                <w:iCs/>
                <w:sz w:val="20"/>
                <w:szCs w:val="20"/>
                <w:rtl/>
              </w:rPr>
              <w:t>ب)</w:t>
            </w:r>
            <w:r w:rsidR="001444DB" w:rsidRPr="00161AE1">
              <w:rPr>
                <w:i/>
                <w:iCs/>
                <w:sz w:val="20"/>
                <w:szCs w:val="20"/>
                <w:rtl/>
              </w:rPr>
              <w:tab/>
            </w:r>
            <w:r w:rsidR="001444DB" w:rsidRPr="00161AE1">
              <w:rPr>
                <w:sz w:val="20"/>
                <w:szCs w:val="20"/>
                <w:rtl/>
              </w:rPr>
              <w:t>عندما تبين معلومات متوفرة موثوق بها أن تخصيصاً مسجلاً لم يوضع في الخدمة أو لم يعد موضوعاً في الخدمة أو لا يزال في الخدمة ولكن ليس طبقاً للخصائص اللازمة المبلغ عنها والمحددة في التذييل </w:t>
            </w:r>
            <w:r w:rsidR="001444DB" w:rsidRPr="00161AE1">
              <w:rPr>
                <w:b/>
                <w:bCs/>
                <w:sz w:val="20"/>
                <w:szCs w:val="20"/>
              </w:rPr>
              <w:t>4</w:t>
            </w:r>
            <w:r w:rsidR="001444DB" w:rsidRPr="00161AE1">
              <w:rPr>
                <w:sz w:val="20"/>
                <w:szCs w:val="20"/>
                <w:rtl/>
              </w:rPr>
              <w:t>، يتشاور المكتب مع الإدارة المبلِّغة ويستوضح عما إذا كان التخصيص قد وضع في الخدمة طبقاً للخصائص المبلغ عنها أو لا يزال في الخدمة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w:t>
            </w:r>
          </w:p>
          <w:p w14:paraId="1812BE4A" w14:textId="3A256674" w:rsidR="004E75FC" w:rsidRDefault="005409DD" w:rsidP="001444DB">
            <w:pPr>
              <w:tabs>
                <w:tab w:val="clear" w:pos="1134"/>
                <w:tab w:val="clear" w:pos="1871"/>
                <w:tab w:val="clear" w:pos="2268"/>
                <w:tab w:val="left" w:pos="1842"/>
                <w:tab w:val="left" w:pos="2126"/>
                <w:tab w:val="left" w:pos="2608"/>
                <w:tab w:val="left" w:pos="3345"/>
              </w:tabs>
              <w:spacing w:before="80"/>
              <w:ind w:left="1134" w:hanging="1134"/>
              <w:rPr>
                <w:sz w:val="20"/>
                <w:szCs w:val="20"/>
                <w:rtl/>
              </w:rPr>
            </w:pPr>
            <w:r>
              <w:rPr>
                <w:sz w:val="20"/>
                <w:szCs w:val="20"/>
              </w:rPr>
              <w:tab/>
            </w:r>
            <w:r w:rsidR="004E75FC" w:rsidRPr="004E75FC">
              <w:rPr>
                <w:sz w:val="20"/>
                <w:szCs w:val="20"/>
                <w:rtl/>
              </w:rPr>
              <w:t xml:space="preserve">وفي حالة وجود خلاف بين الإدارة المبلِّغة والمكتب، يتعين على اللجنة أن تدرس الأمر بعناية، بما في ذلك مراعاة </w:t>
            </w:r>
            <w:r w:rsidR="004E75FC">
              <w:rPr>
                <w:rFonts w:hint="cs"/>
                <w:sz w:val="20"/>
                <w:szCs w:val="20"/>
                <w:rtl/>
              </w:rPr>
              <w:t>التبليغات ب</w:t>
            </w:r>
            <w:r w:rsidR="004E75FC" w:rsidRPr="004E75FC">
              <w:rPr>
                <w:sz w:val="20"/>
                <w:szCs w:val="20"/>
                <w:rtl/>
              </w:rPr>
              <w:t xml:space="preserve">مواد داعمة إضافية من الإدارات عن طريق المكتب في </w:t>
            </w:r>
            <w:r w:rsidR="004E75FC">
              <w:rPr>
                <w:rFonts w:hint="cs"/>
                <w:sz w:val="20"/>
                <w:szCs w:val="20"/>
                <w:rtl/>
              </w:rPr>
              <w:t xml:space="preserve">غضون </w:t>
            </w:r>
            <w:r w:rsidR="004E75FC" w:rsidRPr="004E75FC">
              <w:rPr>
                <w:sz w:val="20"/>
                <w:szCs w:val="20"/>
                <w:rtl/>
              </w:rPr>
              <w:t>المواعيد النهائية التي تحددها اللجنة.</w:t>
            </w:r>
          </w:p>
          <w:p w14:paraId="4E93DEF5" w14:textId="47D83693" w:rsidR="004E75FC" w:rsidRDefault="005409DD" w:rsidP="001444DB">
            <w:pPr>
              <w:tabs>
                <w:tab w:val="clear" w:pos="1134"/>
                <w:tab w:val="clear" w:pos="1871"/>
                <w:tab w:val="clear" w:pos="2268"/>
                <w:tab w:val="left" w:pos="1842"/>
                <w:tab w:val="left" w:pos="2126"/>
                <w:tab w:val="left" w:pos="2608"/>
                <w:tab w:val="left" w:pos="3345"/>
              </w:tabs>
              <w:spacing w:before="80"/>
              <w:ind w:left="1134" w:hanging="1134"/>
              <w:rPr>
                <w:sz w:val="20"/>
                <w:szCs w:val="20"/>
                <w:rtl/>
              </w:rPr>
            </w:pPr>
            <w:r>
              <w:rPr>
                <w:sz w:val="20"/>
                <w:szCs w:val="20"/>
              </w:rPr>
              <w:tab/>
            </w:r>
            <w:r w:rsidR="004E75FC" w:rsidRPr="004E75FC">
              <w:rPr>
                <w:sz w:val="20"/>
                <w:szCs w:val="20"/>
                <w:rtl/>
              </w:rPr>
              <w:t xml:space="preserve">وفي حالة الرد، يجب على المكتب إبلاغ الإدارة المبلغة بالاستنتاج الذي توصل إليه المكتب في غضون ثلاثة أشهر من رد الإدارة. </w:t>
            </w:r>
            <w:r w:rsidR="004E75FC">
              <w:rPr>
                <w:rFonts w:hint="cs"/>
                <w:sz w:val="20"/>
                <w:szCs w:val="20"/>
                <w:rtl/>
              </w:rPr>
              <w:t>و</w:t>
            </w:r>
            <w:r w:rsidR="004E75FC" w:rsidRPr="004E75FC">
              <w:rPr>
                <w:sz w:val="20"/>
                <w:szCs w:val="20"/>
                <w:rtl/>
              </w:rPr>
              <w:t>عندما لا يكون المكتب في وضع يسمح له بالامتثال لمهلة الثلاثة أشهر المشار إليها أعلاه، يجب على المكتب إبلاغ الإدارة المبلِّغة بذلك مع الأسباب الداعية إلى ذلك.</w:t>
            </w:r>
          </w:p>
          <w:p w14:paraId="6E8DFE49" w14:textId="4CB2755A" w:rsidR="00161AE1" w:rsidRPr="00161AE1" w:rsidRDefault="005409DD" w:rsidP="001444DB">
            <w:pPr>
              <w:tabs>
                <w:tab w:val="clear" w:pos="1134"/>
                <w:tab w:val="clear" w:pos="1871"/>
                <w:tab w:val="clear" w:pos="2268"/>
                <w:tab w:val="left" w:pos="1842"/>
                <w:tab w:val="left" w:pos="2126"/>
                <w:tab w:val="left" w:pos="2608"/>
                <w:tab w:val="left" w:pos="3345"/>
              </w:tabs>
              <w:spacing w:before="80"/>
              <w:ind w:left="1134" w:hanging="1134"/>
              <w:rPr>
                <w:sz w:val="20"/>
                <w:szCs w:val="20"/>
              </w:rPr>
            </w:pPr>
            <w:r>
              <w:rPr>
                <w:sz w:val="20"/>
                <w:szCs w:val="20"/>
              </w:rPr>
              <w:lastRenderedPageBreak/>
              <w:tab/>
            </w:r>
            <w:r w:rsidR="001444DB" w:rsidRPr="00161AE1">
              <w:rPr>
                <w:sz w:val="20"/>
                <w:szCs w:val="20"/>
                <w:rtl/>
              </w:rPr>
              <w:t xml:space="preserve">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w:t>
            </w:r>
            <w:r w:rsidR="00871E8A">
              <w:rPr>
                <w:rFonts w:hint="cs"/>
                <w:sz w:val="20"/>
                <w:szCs w:val="20"/>
                <w:rtl/>
              </w:rPr>
              <w:t>يرسل المكتب المواد التي فحصها كي يتسنى للجنة اتخاذ قرار بشأن المسألة</w:t>
            </w:r>
            <w:r w:rsidR="001444DB" w:rsidRPr="00161AE1">
              <w:rPr>
                <w:sz w:val="20"/>
                <w:szCs w:val="20"/>
                <w:rtl/>
              </w:rPr>
              <w:t xml:space="preserve">. وفي حالة عدم رد الإدارة المبلِّغة أو عدم موافقتها، يستمر المكتب في مراعاة التسجيل عند قيامه بالفحص إلى أن تتخذ اللجنة قراراً </w:t>
            </w:r>
            <w:r w:rsidR="00871E8A">
              <w:rPr>
                <w:rFonts w:hint="cs"/>
                <w:sz w:val="20"/>
                <w:szCs w:val="20"/>
                <w:rtl/>
              </w:rPr>
              <w:t xml:space="preserve">في الأمر. </w:t>
            </w:r>
            <w:r w:rsidR="001444DB" w:rsidRPr="00161AE1">
              <w:rPr>
                <w:sz w:val="20"/>
                <w:szCs w:val="20"/>
                <w:rtl/>
              </w:rPr>
              <w:t>ولا يحول تطبيق هذا الحكم دون تطبيق أحكام لوائح الراديو الأخرى.</w:t>
            </w:r>
            <w:r w:rsidR="001444DB" w:rsidRPr="00161AE1">
              <w:rPr>
                <w:sz w:val="20"/>
                <w:szCs w:val="20"/>
              </w:rPr>
              <w:t>(WRC-</w:t>
            </w:r>
            <w:del w:id="1" w:author="Arabic_AO" w:date="2023-11-09T14:47:00Z">
              <w:r w:rsidR="001444DB" w:rsidRPr="00161AE1" w:rsidDel="00FA06D1">
                <w:rPr>
                  <w:sz w:val="20"/>
                  <w:szCs w:val="20"/>
                </w:rPr>
                <w:delText>19</w:delText>
              </w:r>
            </w:del>
            <w:ins w:id="2" w:author="Arabic_AO" w:date="2023-11-09T14:47:00Z">
              <w:r w:rsidR="00FA06D1">
                <w:rPr>
                  <w:sz w:val="20"/>
                  <w:szCs w:val="20"/>
                </w:rPr>
                <w:t>23</w:t>
              </w:r>
            </w:ins>
            <w:r w:rsidR="001444DB" w:rsidRPr="00161AE1">
              <w:rPr>
                <w:sz w:val="20"/>
                <w:szCs w:val="20"/>
              </w:rPr>
              <w:t>)     </w:t>
            </w:r>
          </w:p>
        </w:tc>
      </w:tr>
    </w:tbl>
    <w:p w14:paraId="17F7DDFD" w14:textId="65B8053C" w:rsidR="00161AE1" w:rsidRDefault="001444DB" w:rsidP="001444DB">
      <w:pPr>
        <w:pStyle w:val="Headingb"/>
      </w:pPr>
      <w:r>
        <w:rPr>
          <w:rFonts w:hint="cs"/>
          <w:rtl/>
        </w:rPr>
        <w:lastRenderedPageBreak/>
        <w:t>المقترح</w:t>
      </w:r>
    </w:p>
    <w:p w14:paraId="5FADB107" w14:textId="1EDEA0FD" w:rsidR="001444DB" w:rsidRPr="00161AE1" w:rsidRDefault="00871E8A" w:rsidP="001444DB">
      <w:r w:rsidRPr="00871E8A">
        <w:rPr>
          <w:rtl/>
        </w:rPr>
        <w:t xml:space="preserve">يرد أدناه الاقتراح الشامل لتعديل الرقم </w:t>
      </w:r>
      <w:r w:rsidR="005409DD" w:rsidRPr="005409DD">
        <w:rPr>
          <w:rStyle w:val="Artref"/>
          <w:b/>
          <w:bCs/>
          <w:rtl/>
        </w:rPr>
        <w:t>6.13</w:t>
      </w:r>
      <w:r w:rsidRPr="00871E8A">
        <w:rPr>
          <w:rtl/>
        </w:rPr>
        <w:t>من لوائح الراديو، مع مراعاة الأسباب المبينة أعلاه ونقل مجموعات النص</w:t>
      </w:r>
      <w:r>
        <w:rPr>
          <w:rFonts w:hint="cs"/>
          <w:rtl/>
        </w:rPr>
        <w:t>وص</w:t>
      </w:r>
      <w:r w:rsidRPr="00871E8A">
        <w:rPr>
          <w:rtl/>
        </w:rPr>
        <w:t xml:space="preserve"> كما هو موضح، إلى جانب التعديلات النصية المقترحة.</w:t>
      </w:r>
    </w:p>
    <w:p w14:paraId="608E705F" w14:textId="5A56AA06" w:rsidR="00FD7BB8" w:rsidRPr="00FB7D7B" w:rsidRDefault="004C67F1" w:rsidP="00FB7D7B">
      <w:pPr>
        <w:tabs>
          <w:tab w:val="clear" w:pos="1134"/>
          <w:tab w:val="clear" w:pos="1871"/>
          <w:tab w:val="clear" w:pos="2268"/>
        </w:tabs>
        <w:bidi w:val="0"/>
        <w:spacing w:before="0" w:line="240" w:lineRule="auto"/>
        <w:jc w:val="left"/>
        <w:rPr>
          <w:lang w:val="en-GB" w:bidi="ar-EG"/>
        </w:rPr>
      </w:pPr>
      <w:r>
        <w:rPr>
          <w:rtl/>
          <w:lang w:val="en-GB" w:bidi="ar-EG"/>
        </w:rPr>
        <w:br w:type="page"/>
      </w:r>
    </w:p>
    <w:p w14:paraId="5379C90C" w14:textId="77777777" w:rsidR="00D9665F" w:rsidRDefault="002160EC" w:rsidP="00D9665F">
      <w:pPr>
        <w:pStyle w:val="ArtNo"/>
        <w:keepNext w:val="0"/>
        <w:spacing w:before="0"/>
        <w:rPr>
          <w:rtl/>
        </w:rPr>
      </w:pPr>
      <w:bookmarkStart w:id="3" w:name="_Toc454442715"/>
      <w:bookmarkStart w:id="4" w:name="_Toc331055748"/>
      <w:r>
        <w:rPr>
          <w:rtl/>
        </w:rPr>
        <w:lastRenderedPageBreak/>
        <w:t xml:space="preserve">المـادة </w:t>
      </w:r>
      <w:r>
        <w:rPr>
          <w:rStyle w:val="href"/>
        </w:rPr>
        <w:t>13</w:t>
      </w:r>
      <w:bookmarkEnd w:id="3"/>
      <w:bookmarkEnd w:id="4"/>
    </w:p>
    <w:p w14:paraId="0222B7B7" w14:textId="77777777" w:rsidR="00D9665F" w:rsidRDefault="002160EC" w:rsidP="00D9665F">
      <w:pPr>
        <w:pStyle w:val="Arttitle"/>
        <w:rPr>
          <w:b w:val="0"/>
          <w:rtl/>
        </w:rPr>
      </w:pPr>
      <w:bookmarkStart w:id="5" w:name="_Toc454442716"/>
      <w:bookmarkStart w:id="6" w:name="_Toc331055749"/>
      <w:r>
        <w:rPr>
          <w:b w:val="0"/>
          <w:rtl/>
        </w:rPr>
        <w:t>تعليمات للمكتب</w:t>
      </w:r>
      <w:bookmarkEnd w:id="5"/>
      <w:bookmarkEnd w:id="6"/>
    </w:p>
    <w:p w14:paraId="08EE9F9B" w14:textId="77777777" w:rsidR="00D9665F" w:rsidRDefault="002160EC" w:rsidP="00D9665F">
      <w:pPr>
        <w:pStyle w:val="Section1"/>
        <w:rPr>
          <w:rtl/>
        </w:rPr>
      </w:pPr>
      <w:r>
        <w:rPr>
          <w:rtl/>
        </w:rPr>
        <w:t xml:space="preserve">القسم </w:t>
      </w:r>
      <w:r>
        <w:t>II</w:t>
      </w:r>
      <w:r>
        <w:rPr>
          <w:rtl/>
        </w:rPr>
        <w:t xml:space="preserve">  </w:t>
      </w:r>
      <w:r>
        <w:rPr>
          <w:rFonts w:hint="cs"/>
          <w:rtl/>
        </w:rPr>
        <w:t>-  احتفاظ المكتب بالسجل الأساسي والخطط العالمية</w:t>
      </w:r>
    </w:p>
    <w:p w14:paraId="456DB2A9" w14:textId="77777777" w:rsidR="00DC4F1E" w:rsidRDefault="00A82D9A">
      <w:pPr>
        <w:pStyle w:val="Proposal"/>
      </w:pPr>
      <w:r>
        <w:t>MOD</w:t>
      </w:r>
      <w:r>
        <w:tab/>
        <w:t>RCC/85A25/1</w:t>
      </w:r>
    </w:p>
    <w:p w14:paraId="0FDAC296" w14:textId="2F5C59A3" w:rsidR="00517878" w:rsidRPr="00517878" w:rsidRDefault="002160EC" w:rsidP="00517878">
      <w:pPr>
        <w:pStyle w:val="enumlev1"/>
        <w:rPr>
          <w:ins w:id="7" w:author="Arabic-MO" w:date="2023-11-19T18:11:00Z"/>
          <w:rtl/>
        </w:rPr>
      </w:pPr>
      <w:r w:rsidRPr="00FE2CFF">
        <w:rPr>
          <w:rStyle w:val="Artdef"/>
          <w:spacing w:val="-2"/>
        </w:rPr>
        <w:t>6.13</w:t>
      </w:r>
      <w:r w:rsidRPr="00FE2CFF">
        <w:rPr>
          <w:b/>
          <w:bCs/>
          <w:spacing w:val="-2"/>
          <w:rtl/>
        </w:rPr>
        <w:tab/>
      </w:r>
      <w:r w:rsidRPr="00FE2CFF">
        <w:rPr>
          <w:i/>
          <w:iCs/>
          <w:rtl/>
        </w:rPr>
        <w:t>ب)</w:t>
      </w:r>
      <w:r w:rsidRPr="00FE2CFF">
        <w:rPr>
          <w:i/>
          <w:iCs/>
          <w:rtl/>
        </w:rPr>
        <w:tab/>
      </w:r>
      <w:r w:rsidRPr="00FE2CFF">
        <w:rPr>
          <w:rtl/>
        </w:rPr>
        <w:t>عندما تبين معلومات متوفرة موثوق بها أن تخصيصاً مسجلاً لم </w:t>
      </w:r>
      <w:r w:rsidRPr="00FE2CFF">
        <w:rPr>
          <w:rFonts w:hint="cs"/>
          <w:rtl/>
        </w:rPr>
        <w:t>يوضع في الخدمة</w:t>
      </w:r>
      <w:r w:rsidRPr="00FE2CFF">
        <w:rPr>
          <w:rtl/>
        </w:rPr>
        <w:t xml:space="preserve"> أو لم يعد </w:t>
      </w:r>
      <w:r w:rsidRPr="00FE2CFF">
        <w:rPr>
          <w:rFonts w:hint="cs"/>
          <w:rtl/>
        </w:rPr>
        <w:t>موضوعاً في</w:t>
      </w:r>
      <w:r w:rsidRPr="00FE2CFF">
        <w:rPr>
          <w:rFonts w:hint="eastAsia"/>
          <w:rtl/>
        </w:rPr>
        <w:t> </w:t>
      </w:r>
      <w:r w:rsidRPr="00FE2CFF">
        <w:rPr>
          <w:rFonts w:hint="cs"/>
          <w:rtl/>
        </w:rPr>
        <w:t>الخدمة</w:t>
      </w:r>
      <w:r w:rsidRPr="00FE2CFF">
        <w:rPr>
          <w:rtl/>
        </w:rPr>
        <w:t xml:space="preserve"> أو لا يزال </w:t>
      </w:r>
      <w:r w:rsidRPr="00FE2CFF">
        <w:rPr>
          <w:rFonts w:hint="cs"/>
          <w:rtl/>
        </w:rPr>
        <w:t>في الخدمة</w:t>
      </w:r>
      <w:r w:rsidRPr="00FE2CFF">
        <w:rPr>
          <w:rtl/>
        </w:rPr>
        <w:t xml:space="preserve"> ولكن ليس طبقاً للخصائص</w:t>
      </w:r>
      <w:r w:rsidR="0044575B">
        <w:rPr>
          <w:rStyle w:val="FootnoteReference"/>
          <w:rtl/>
        </w:rPr>
        <w:t>1</w:t>
      </w:r>
      <w:r w:rsidRPr="00FE2CFF">
        <w:rPr>
          <w:rtl/>
        </w:rPr>
        <w:t xml:space="preserve"> اللازمة المبلغ عنها والمحددة في التذييل </w:t>
      </w:r>
      <w:r w:rsidRPr="00FE2CFF">
        <w:rPr>
          <w:rStyle w:val="Appref"/>
        </w:rPr>
        <w:t>4</w:t>
      </w:r>
      <w:r w:rsidRPr="00FE2CFF">
        <w:rPr>
          <w:rtl/>
        </w:rPr>
        <w:t>، يتشاور المكتب</w:t>
      </w:r>
      <w:r w:rsidRPr="00FE2CFF">
        <w:rPr>
          <w:rFonts w:hint="cs"/>
          <w:rtl/>
        </w:rPr>
        <w:t> </w:t>
      </w:r>
      <w:r w:rsidRPr="00FE2CFF">
        <w:rPr>
          <w:rtl/>
        </w:rPr>
        <w:t>مع الإدارة المبل</w:t>
      </w:r>
      <w:r w:rsidRPr="00FE2CFF">
        <w:rPr>
          <w:rFonts w:hint="cs"/>
          <w:rtl/>
        </w:rPr>
        <w:t>ِّ</w:t>
      </w:r>
      <w:r w:rsidRPr="00FE2CFF">
        <w:rPr>
          <w:rtl/>
        </w:rPr>
        <w:t xml:space="preserve">غة ويستوضح عما إذا كان التخصيص قد </w:t>
      </w:r>
      <w:r w:rsidRPr="00FE2CFF">
        <w:rPr>
          <w:rFonts w:hint="cs"/>
          <w:rtl/>
        </w:rPr>
        <w:t>وضع</w:t>
      </w:r>
      <w:r w:rsidRPr="00FE2CFF">
        <w:rPr>
          <w:rtl/>
        </w:rPr>
        <w:t xml:space="preserve"> في الخدمة طبقاً للخصائص المبلغ عنها أو لا يزال </w:t>
      </w:r>
      <w:r w:rsidRPr="00FE2CFF">
        <w:rPr>
          <w:rFonts w:hint="cs"/>
          <w:rtl/>
        </w:rPr>
        <w:t>في</w:t>
      </w:r>
      <w:r w:rsidRPr="00FE2CFF">
        <w:rPr>
          <w:rFonts w:hint="eastAsia"/>
          <w:rtl/>
        </w:rPr>
        <w:t> </w:t>
      </w:r>
      <w:r w:rsidRPr="00FE2CFF">
        <w:rPr>
          <w:rFonts w:hint="cs"/>
          <w:rtl/>
        </w:rPr>
        <w:t>الخدمة</w:t>
      </w:r>
      <w:r w:rsidRPr="00FE2CFF">
        <w:rPr>
          <w:rtl/>
        </w:rPr>
        <w:t xml:space="preserve"> طبقاً للخصائص المبلغ عنها. ويجب أن يتضمن طلب التوضيح هذا سبب الاستفسار. وفي حالة الرد ورهناً بموافقة الإدارة المبل</w:t>
      </w:r>
      <w:r w:rsidRPr="00FE2CFF">
        <w:rPr>
          <w:rFonts w:hint="cs"/>
          <w:rtl/>
        </w:rPr>
        <w:t>ِّ</w:t>
      </w:r>
      <w:r w:rsidRPr="00FE2CFF">
        <w:rPr>
          <w:rtl/>
        </w:rPr>
        <w:t xml:space="preserve">غة إما أن يلغي المكتب الخصائص الأساسية الواردة في التسجيل أو يعدلها بشكل ملائم أو يحتفظ بهذه الخصائص الأساسية كما هي. </w:t>
      </w:r>
      <w:ins w:id="8" w:author="Arabic-MO" w:date="2023-11-19T18:11:00Z">
        <w:r w:rsidR="00517878" w:rsidRPr="00517878">
          <w:rPr>
            <w:rtl/>
          </w:rPr>
          <w:t xml:space="preserve">وفي حالة وجود خلاف بين الإدارة المبلِّغة والمكتب، يتعين على اللجنة أن تدرس الأمر بعناية، بما في ذلك مراعاة </w:t>
        </w:r>
        <w:r w:rsidR="00517878" w:rsidRPr="00517878">
          <w:rPr>
            <w:rFonts w:hint="cs"/>
            <w:rtl/>
          </w:rPr>
          <w:t>التبليغات ب</w:t>
        </w:r>
        <w:r w:rsidR="00517878" w:rsidRPr="00517878">
          <w:rPr>
            <w:rtl/>
          </w:rPr>
          <w:t xml:space="preserve">مواد داعمة إضافية من الإدارات عن طريق المكتب في </w:t>
        </w:r>
        <w:r w:rsidR="00517878" w:rsidRPr="00517878">
          <w:rPr>
            <w:rFonts w:hint="cs"/>
            <w:rtl/>
          </w:rPr>
          <w:t xml:space="preserve">غضون </w:t>
        </w:r>
        <w:r w:rsidR="00517878" w:rsidRPr="00517878">
          <w:rPr>
            <w:rtl/>
          </w:rPr>
          <w:t>المواعيد النهائية التي تحددها اللجنة.</w:t>
        </w:r>
        <w:r w:rsidR="00517878">
          <w:rPr>
            <w:rFonts w:hint="cs"/>
            <w:rtl/>
          </w:rPr>
          <w:t xml:space="preserve"> </w:t>
        </w:r>
        <w:r w:rsidR="00517878" w:rsidRPr="00517878">
          <w:rPr>
            <w:rtl/>
          </w:rPr>
          <w:t xml:space="preserve">وفي حالة الرد، يجب على المكتب إبلاغ الإدارة المبلغة بالاستنتاج الذي توصل إليه المكتب في غضون ثلاثة أشهر من رد الإدارة. </w:t>
        </w:r>
        <w:r w:rsidR="00517878" w:rsidRPr="00517878">
          <w:rPr>
            <w:rFonts w:hint="cs"/>
            <w:rtl/>
          </w:rPr>
          <w:t>و</w:t>
        </w:r>
        <w:r w:rsidR="00517878" w:rsidRPr="00517878">
          <w:rPr>
            <w:rtl/>
          </w:rPr>
          <w:t>عندما لا يكون المكتب في وضع يسمح له بالامتثال لمهلة الثلاثة أشهر المشار إليها أعلاه، يجب على المكتب إبلاغ الإدارة المبلِّغة بذلك مع الأسباب الداعية إلى ذلك.</w:t>
        </w:r>
      </w:ins>
    </w:p>
    <w:p w14:paraId="1C6BD474" w14:textId="5DD2CD1F" w:rsidR="00D9665F" w:rsidRPr="00FE2CFF" w:rsidRDefault="005409DD" w:rsidP="00517878">
      <w:pPr>
        <w:pStyle w:val="enumlev1"/>
        <w:tabs>
          <w:tab w:val="left" w:pos="1842"/>
          <w:tab w:val="left" w:pos="2126"/>
        </w:tabs>
        <w:rPr>
          <w:rtl/>
        </w:rPr>
      </w:pPr>
      <w:r>
        <w:tab/>
      </w:r>
      <w:ins w:id="9" w:author="Arabic_AO" w:date="2023-11-09T14:45:00Z">
        <w:del w:id="10" w:author="Arabic-MO" w:date="2023-11-19T18:14:00Z">
          <w:r w:rsidR="00FA06D1" w:rsidRPr="00FE2CFF" w:rsidDel="00517878">
            <w:rPr>
              <w:rtl/>
            </w:rPr>
            <w:delText>وفي حالة عدم رد الإدارة المبل</w:delText>
          </w:r>
          <w:r w:rsidR="00FA06D1" w:rsidRPr="00FE2CFF" w:rsidDel="00517878">
            <w:rPr>
              <w:rFonts w:hint="cs"/>
              <w:rtl/>
            </w:rPr>
            <w:delText>ِّ</w:delText>
          </w:r>
          <w:r w:rsidR="00FA06D1" w:rsidRPr="00FE2CFF" w:rsidDel="00517878">
            <w:rPr>
              <w:rtl/>
            </w:rPr>
            <w:delText>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w:delText>
          </w:r>
          <w:r w:rsidR="00FA06D1" w:rsidRPr="00FE2CFF" w:rsidDel="00517878">
            <w:rPr>
              <w:rFonts w:hint="cs"/>
              <w:rtl/>
            </w:rPr>
            <w:delText>ِّ</w:delText>
          </w:r>
          <w:r w:rsidR="00FA06D1" w:rsidRPr="00FE2CFF" w:rsidDel="00517878">
            <w:rPr>
              <w:rtl/>
            </w:rPr>
            <w:delText>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w:delText>
          </w:r>
          <w:r w:rsidR="00FA06D1" w:rsidRPr="00FE2CFF" w:rsidDel="00517878">
            <w:rPr>
              <w:rFonts w:hint="cs"/>
              <w:rtl/>
            </w:rPr>
            <w:delText>ِّ</w:delText>
          </w:r>
          <w:r w:rsidR="00FA06D1" w:rsidRPr="00FE2CFF" w:rsidDel="00517878">
            <w:rPr>
              <w:rtl/>
            </w:rPr>
            <w:delText>غة مبيناً أسباب ذلك. وفي حالة وقوع خلاف بين الإدارة المبل</w:delText>
          </w:r>
          <w:r w:rsidR="00FA06D1" w:rsidRPr="00FE2CFF" w:rsidDel="00517878">
            <w:rPr>
              <w:rFonts w:hint="cs"/>
              <w:rtl/>
            </w:rPr>
            <w:delText>ِّ</w:delText>
          </w:r>
          <w:r w:rsidR="00FA06D1" w:rsidRPr="00FE2CFF" w:rsidDel="00517878">
            <w:rPr>
              <w:rtl/>
            </w:rPr>
            <w:delText>غة والمكتب، تبحث اللجنة هذه المسألة بعناية مع مراعاة المواد الداعمة الإضافية المقدمة من الإدارات عن طريق المكتب ضمن الحدود الزمنية التي تضعها اللجنة.</w:delText>
          </w:r>
        </w:del>
      </w:ins>
      <w:ins w:id="11" w:author="Arabic_AO" w:date="2023-11-09T14:46:00Z">
        <w:del w:id="12" w:author="Arabic-MO" w:date="2023-11-19T18:14:00Z">
          <w:r w:rsidR="00FA06D1" w:rsidDel="00517878">
            <w:rPr>
              <w:rFonts w:hint="cs"/>
              <w:rtl/>
            </w:rPr>
            <w:delText xml:space="preserve"> </w:delText>
          </w:r>
        </w:del>
      </w:ins>
      <w:r w:rsidR="002160EC" w:rsidRPr="00FE2CFF">
        <w:rPr>
          <w:rtl/>
        </w:rPr>
        <w:t>وفي حالة عدم رد الإدارة المبل</w:t>
      </w:r>
      <w:r w:rsidR="002160EC" w:rsidRPr="00FE2CFF">
        <w:rPr>
          <w:rFonts w:hint="cs"/>
          <w:rtl/>
        </w:rPr>
        <w:t>ِّ</w:t>
      </w:r>
      <w:r w:rsidR="002160EC" w:rsidRPr="00FE2CFF">
        <w:rPr>
          <w:rtl/>
        </w:rPr>
        <w:t>غة في غضون ثلاثة أشهر، يرسل المكتب تذكيراً إليها. وفي حالة عدم رد الإدارة المبل</w:t>
      </w:r>
      <w:r w:rsidR="002160EC" w:rsidRPr="00FE2CFF">
        <w:rPr>
          <w:rFonts w:hint="cs"/>
          <w:rtl/>
        </w:rPr>
        <w:t>ِّ</w:t>
      </w:r>
      <w:r w:rsidR="002160EC" w:rsidRPr="00FE2CFF">
        <w:rPr>
          <w:rtl/>
        </w:rPr>
        <w:t xml:space="preserve">غة في غضون شهر واحد من التذكير الأول يرسل المكتب تذكيراً ثانياً. وفي حالة عدم رد الإدارة المبلغة في غضون شهر واحد من التذكير الثاني، </w:t>
      </w:r>
      <w:ins w:id="13" w:author="Arabic-MO" w:date="2023-11-19T18:16:00Z">
        <w:r w:rsidR="00517878" w:rsidRPr="00517878">
          <w:rPr>
            <w:rFonts w:hint="cs"/>
            <w:rtl/>
          </w:rPr>
          <w:t>يرسل المكتب المواد التي فحصها كي يتسنى للجنة اتخاذ قرار بشأن المسألة</w:t>
        </w:r>
        <w:r w:rsidR="00517878" w:rsidRPr="00517878">
          <w:rPr>
            <w:rtl/>
          </w:rPr>
          <w:t xml:space="preserve">. وفي حالة عدم رد الإدارة المبلِّغة أو عدم موافقتها، يستمر المكتب في مراعاة التسجيل عند قيامه بالفحص إلى أن تتخذ اللجنة قراراً </w:t>
        </w:r>
        <w:r w:rsidR="00517878" w:rsidRPr="00517878">
          <w:rPr>
            <w:rFonts w:hint="cs"/>
            <w:rtl/>
          </w:rPr>
          <w:t xml:space="preserve">في الأمر. </w:t>
        </w:r>
      </w:ins>
      <w:del w:id="14" w:author="Arabic-MO" w:date="2023-11-19T18:16:00Z">
        <w:r w:rsidR="002160EC" w:rsidRPr="00FE2CFF" w:rsidDel="00517878">
          <w:rPr>
            <w:rtl/>
          </w:rPr>
          <w:delText>يخضع الإجراء الذي يتخذه المكتب لإلغاء التسجيل لقرار لجنة</w:delText>
        </w:r>
        <w:r w:rsidR="002160EC" w:rsidRPr="00FE2CFF" w:rsidDel="00517878">
          <w:rPr>
            <w:rFonts w:hint="cs"/>
            <w:rtl/>
          </w:rPr>
          <w:delText xml:space="preserve"> لوائح الراديو</w:delText>
        </w:r>
        <w:r w:rsidR="002160EC" w:rsidRPr="00FE2CFF" w:rsidDel="00517878">
          <w:rPr>
            <w:rtl/>
          </w:rPr>
          <w:delText xml:space="preserve">. </w:delText>
        </w:r>
      </w:del>
      <w:del w:id="15" w:author="Arabic_AO" w:date="2023-11-09T14:42:00Z">
        <w:r w:rsidR="002160EC" w:rsidRPr="00FE2CFF" w:rsidDel="00FA06D1">
          <w:rPr>
            <w:rtl/>
          </w:rPr>
          <w:delText>وفي حالة عدم رد الإدارة المبل</w:delText>
        </w:r>
        <w:r w:rsidR="002160EC" w:rsidRPr="00FE2CFF" w:rsidDel="00FA06D1">
          <w:rPr>
            <w:rFonts w:hint="cs"/>
            <w:rtl/>
          </w:rPr>
          <w:delText>ِّ</w:delText>
        </w:r>
        <w:r w:rsidR="002160EC" w:rsidRPr="00FE2CFF" w:rsidDel="00FA06D1">
          <w:rPr>
            <w:rtl/>
          </w:rPr>
          <w:delText>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w:delText>
        </w:r>
        <w:r w:rsidR="002160EC" w:rsidRPr="00FE2CFF" w:rsidDel="00FA06D1">
          <w:rPr>
            <w:rFonts w:hint="cs"/>
            <w:rtl/>
          </w:rPr>
          <w:delText>ِّ</w:delText>
        </w:r>
        <w:r w:rsidR="002160EC" w:rsidRPr="00FE2CFF" w:rsidDel="00FA06D1">
          <w:rPr>
            <w:rtl/>
          </w:rPr>
          <w:delText>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w:delText>
        </w:r>
        <w:r w:rsidR="002160EC" w:rsidRPr="00FE2CFF" w:rsidDel="00FA06D1">
          <w:rPr>
            <w:rFonts w:hint="cs"/>
            <w:rtl/>
          </w:rPr>
          <w:delText>ِّ</w:delText>
        </w:r>
        <w:r w:rsidR="002160EC" w:rsidRPr="00FE2CFF" w:rsidDel="00FA06D1">
          <w:rPr>
            <w:rtl/>
          </w:rPr>
          <w:delText>غة مبيناً أسباب ذلك. وفي حالة وقوع خلاف بين الإدارة المبل</w:delText>
        </w:r>
        <w:r w:rsidR="002160EC" w:rsidRPr="00FE2CFF" w:rsidDel="00FA06D1">
          <w:rPr>
            <w:rFonts w:hint="cs"/>
            <w:rtl/>
          </w:rPr>
          <w:delText>ِّ</w:delText>
        </w:r>
        <w:r w:rsidR="002160EC" w:rsidRPr="00FE2CFF" w:rsidDel="00FA06D1">
          <w:rPr>
            <w:rtl/>
          </w:rPr>
          <w:delText xml:space="preserve">غة والمكتب، تبحث اللجنة هذه المسألة بعناية مع مراعاة المواد الداعمة الإضافية المقدمة من الإدارات عن طريق المكتب ضمن الحدود الزمنية التي تضعها اللجنة. </w:delText>
        </w:r>
      </w:del>
      <w:r w:rsidR="002160EC" w:rsidRPr="00FE2CFF">
        <w:rPr>
          <w:rtl/>
        </w:rPr>
        <w:t>ولا يحول تطبيق هذا الحكم دون تطبيق أحكام لوائح الراديو الأخرى.</w:t>
      </w:r>
      <w:r w:rsidR="002160EC" w:rsidRPr="00FE2CFF">
        <w:rPr>
          <w:sz w:val="16"/>
          <w:szCs w:val="16"/>
        </w:rPr>
        <w:t>(WRC-</w:t>
      </w:r>
      <w:del w:id="16" w:author="Arabic_AO" w:date="2023-11-09T14:41:00Z">
        <w:r w:rsidR="002160EC" w:rsidRPr="00FE2CFF" w:rsidDel="00FA06D1">
          <w:rPr>
            <w:sz w:val="16"/>
            <w:szCs w:val="16"/>
          </w:rPr>
          <w:delText>19</w:delText>
        </w:r>
      </w:del>
      <w:ins w:id="17" w:author="Arabic_AO" w:date="2023-11-09T14:41:00Z">
        <w:r w:rsidR="00FA06D1">
          <w:rPr>
            <w:sz w:val="16"/>
            <w:szCs w:val="16"/>
          </w:rPr>
          <w:t>23</w:t>
        </w:r>
      </w:ins>
      <w:r w:rsidR="002160EC" w:rsidRPr="00FE2CFF">
        <w:rPr>
          <w:sz w:val="16"/>
          <w:szCs w:val="16"/>
        </w:rPr>
        <w:t>)</w:t>
      </w:r>
      <w:r w:rsidR="002160EC" w:rsidRPr="00FE2CFF">
        <w:rPr>
          <w:sz w:val="16"/>
          <w:szCs w:val="24"/>
        </w:rPr>
        <w:t>     </w:t>
      </w:r>
    </w:p>
    <w:p w14:paraId="6FC2333D" w14:textId="792FB513" w:rsidR="00DC4F1E" w:rsidRPr="005409DD" w:rsidRDefault="00A82D9A">
      <w:pPr>
        <w:pStyle w:val="Reasons"/>
        <w:rPr>
          <w:rtl/>
        </w:rPr>
      </w:pPr>
      <w:del w:id="18" w:author="Arabic-MO" w:date="2023-11-19T18:17:00Z">
        <w:r w:rsidDel="00517878">
          <w:rPr>
            <w:rtl/>
          </w:rPr>
          <w:delText>الأسباب:</w:delText>
        </w:r>
      </w:del>
      <w:r>
        <w:tab/>
      </w:r>
    </w:p>
    <w:p w14:paraId="04FDD664" w14:textId="4D9310DE" w:rsidR="00DA07DB" w:rsidRDefault="00DA07DB" w:rsidP="005409DD"/>
    <w:p w14:paraId="1DFAE2E9" w14:textId="7D62F1FB" w:rsidR="00DA07DB" w:rsidRPr="00DA07DB" w:rsidRDefault="00DA07DB" w:rsidP="00DA07DB">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A07DB" w:rsidRPr="00DA07DB">
      <w:headerReference w:type="even" r:id="rId15"/>
      <w:footerReference w:type="even" r:id="rId16"/>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26BF" w14:textId="77777777" w:rsidR="001A6F04" w:rsidRDefault="001A6F04" w:rsidP="002919E1">
      <w:r>
        <w:separator/>
      </w:r>
    </w:p>
    <w:p w14:paraId="0950723E" w14:textId="77777777" w:rsidR="001A6F04" w:rsidRDefault="001A6F04" w:rsidP="002919E1"/>
    <w:p w14:paraId="6E3B5A82" w14:textId="77777777" w:rsidR="001A6F04" w:rsidRDefault="001A6F04" w:rsidP="002919E1"/>
    <w:p w14:paraId="760C30F3" w14:textId="77777777" w:rsidR="001A6F04" w:rsidRDefault="001A6F04"/>
    <w:p w14:paraId="4CBEC0B4" w14:textId="77777777" w:rsidR="001A6F04" w:rsidRDefault="001A6F04"/>
  </w:endnote>
  <w:endnote w:type="continuationSeparator" w:id="0">
    <w:p w14:paraId="39247BEE" w14:textId="77777777" w:rsidR="001A6F04" w:rsidRDefault="001A6F04" w:rsidP="002919E1">
      <w:r>
        <w:continuationSeparator/>
      </w:r>
    </w:p>
    <w:p w14:paraId="47B33C24" w14:textId="77777777" w:rsidR="001A6F04" w:rsidRDefault="001A6F04" w:rsidP="002919E1"/>
    <w:p w14:paraId="42171362" w14:textId="77777777" w:rsidR="001A6F04" w:rsidRDefault="001A6F04" w:rsidP="002919E1"/>
    <w:p w14:paraId="0A4F7C6F" w14:textId="77777777" w:rsidR="001A6F04" w:rsidRDefault="001A6F04"/>
    <w:p w14:paraId="26655C0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EBFF" w14:textId="62B6D574" w:rsidR="00D63A6F" w:rsidRPr="00D63A6F" w:rsidRDefault="00D63A6F" w:rsidP="00FB7D7B">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409DD">
      <w:rPr>
        <w:noProof/>
        <w:sz w:val="16"/>
        <w:szCs w:val="16"/>
        <w:lang w:val="fr-FR"/>
      </w:rPr>
      <w:t>P:\ARA\ITU-R\CONF-R\CMR23\000\085ADD25A.docx</w:t>
    </w:r>
    <w:r w:rsidRPr="0026373E">
      <w:rPr>
        <w:sz w:val="16"/>
        <w:szCs w:val="16"/>
      </w:rPr>
      <w:fldChar w:fldCharType="end"/>
    </w:r>
    <w:r w:rsidRPr="0026373E">
      <w:rPr>
        <w:sz w:val="16"/>
        <w:szCs w:val="16"/>
      </w:rPr>
      <w:t xml:space="preserve">  </w:t>
    </w:r>
    <w:r w:rsidRPr="0026373E">
      <w:rPr>
        <w:sz w:val="16"/>
        <w:szCs w:val="16"/>
        <w:lang w:val="fr-FR"/>
      </w:rPr>
      <w:t xml:space="preserve"> (</w:t>
    </w:r>
    <w:r w:rsidR="00FB7D7B" w:rsidRPr="00FB7D7B">
      <w:rPr>
        <w:sz w:val="16"/>
        <w:szCs w:val="16"/>
      </w:rPr>
      <w:t>529925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1648" w14:textId="77777777" w:rsidR="001A6F04" w:rsidRDefault="001A6F04" w:rsidP="00C45930">
      <w:r>
        <w:separator/>
      </w:r>
    </w:p>
  </w:footnote>
  <w:footnote w:type="continuationSeparator" w:id="0">
    <w:p w14:paraId="4EB50D11" w14:textId="77777777" w:rsidR="001A6F04" w:rsidRDefault="001A6F04" w:rsidP="002919E1">
      <w:r>
        <w:continuationSeparator/>
      </w:r>
    </w:p>
    <w:p w14:paraId="12C32FCD" w14:textId="77777777" w:rsidR="001A6F04" w:rsidRDefault="001A6F04" w:rsidP="002919E1"/>
    <w:p w14:paraId="650D9127" w14:textId="77777777" w:rsidR="001A6F04" w:rsidRDefault="001A6F04" w:rsidP="002919E1"/>
    <w:p w14:paraId="54868286" w14:textId="77777777" w:rsidR="001A6F04" w:rsidRDefault="001A6F04"/>
    <w:p w14:paraId="474A2419" w14:textId="77777777" w:rsidR="001A6F04" w:rsidRDefault="001A6F04"/>
  </w:footnote>
  <w:footnote w:id="1">
    <w:p w14:paraId="1DA61FFF" w14:textId="77777777" w:rsidR="00517878" w:rsidRPr="00FE2CFF" w:rsidRDefault="00A82D9A" w:rsidP="00C00FD9">
      <w:pPr>
        <w:pStyle w:val="FootnoteText"/>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 w:id="2">
    <w:p w14:paraId="6A91335A" w14:textId="77777777" w:rsidR="00161AE1" w:rsidRPr="0044575B" w:rsidRDefault="00161AE1" w:rsidP="00161AE1">
      <w:pPr>
        <w:pStyle w:val="FootnoteText"/>
        <w:rPr>
          <w:lang w:val="en-GB"/>
        </w:rPr>
      </w:pPr>
      <w:r>
        <w:rPr>
          <w:rStyle w:val="FootnoteReference"/>
          <w:rtl/>
        </w:rPr>
        <w:t>1</w:t>
      </w:r>
      <w:r>
        <w:rPr>
          <w:rtl/>
        </w:rPr>
        <w:t xml:space="preserve"> </w:t>
      </w:r>
      <w:r>
        <w:rPr>
          <w:lang w:val="en-GB"/>
        </w:rPr>
        <w:tab/>
      </w:r>
      <w:r w:rsidRPr="00305971">
        <w:t>1.6.13</w:t>
      </w:r>
      <w:r w:rsidRPr="0044575B">
        <w:rPr>
          <w:rtl/>
          <w:lang w:val="en-GB"/>
        </w:rPr>
        <w:tab/>
        <w:t xml:space="preserve">انظر أيضاً الرقم </w:t>
      </w:r>
      <w:r w:rsidRPr="0044575B">
        <w:rPr>
          <w:b/>
          <w:bCs/>
        </w:rPr>
        <w:t>51.11</w:t>
      </w:r>
      <w:r w:rsidRPr="0044575B">
        <w:rPr>
          <w:rtl/>
          <w:lang w:val="en-GB"/>
        </w:rPr>
        <w:t xml:space="preserve">، </w:t>
      </w:r>
      <w:r w:rsidRPr="0044575B">
        <w:rPr>
          <w:rFonts w:hint="cs"/>
          <w:rtl/>
          <w:lang w:val="en-GB"/>
        </w:rPr>
        <w:t xml:space="preserve">بالنسبة إلى تخصيصات </w:t>
      </w:r>
      <w:r w:rsidRPr="0044575B">
        <w:rPr>
          <w:rtl/>
          <w:lang w:val="en-GB"/>
        </w:rPr>
        <w:t xml:space="preserve">التردد للأنظمة </w:t>
      </w:r>
      <w:proofErr w:type="spellStart"/>
      <w:r w:rsidRPr="0044575B">
        <w:rPr>
          <w:rtl/>
          <w:lang w:val="en-GB"/>
        </w:rPr>
        <w:t>الساتلية</w:t>
      </w:r>
      <w:proofErr w:type="spellEnd"/>
      <w:r w:rsidRPr="0044575B">
        <w:rPr>
          <w:rtl/>
          <w:lang w:val="en-GB"/>
        </w:rPr>
        <w:t xml:space="preserve"> </w:t>
      </w:r>
      <w:r w:rsidRPr="0044575B">
        <w:rPr>
          <w:rFonts w:hint="cs"/>
          <w:rtl/>
          <w:lang w:val="en-GB"/>
        </w:rPr>
        <w:t xml:space="preserve">غير المستقرة بالنسبة إلى الأرض </w:t>
      </w:r>
      <w:r w:rsidRPr="0044575B">
        <w:rPr>
          <w:rtl/>
          <w:lang w:val="en-GB"/>
        </w:rPr>
        <w:t>المسجلة في السجل الأساسي.</w:t>
      </w:r>
      <w:r w:rsidRPr="0044575B">
        <w:rPr>
          <w:sz w:val="16"/>
          <w:szCs w:val="16"/>
        </w:rPr>
        <w:t>(WRC-19)</w:t>
      </w:r>
      <w:r w:rsidRPr="0044575B">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2CFF" w14:textId="3163BD01" w:rsidR="00D63A6F" w:rsidRPr="00FB7D7B" w:rsidRDefault="005E5F16" w:rsidP="00FB7D7B">
    <w:pPr>
      <w:bidi w:val="0"/>
      <w:spacing w:after="360" w:line="240" w:lineRule="auto"/>
      <w:jc w:val="center"/>
      <w:rPr>
        <w:sz w:val="20"/>
        <w:szCs w:val="20"/>
      </w:rPr>
    </w:pPr>
    <w:r w:rsidRPr="00FB7D7B">
      <w:rPr>
        <w:rStyle w:val="PageNumber"/>
        <w:rFonts w:ascii="Dubai" w:hAnsi="Dubai" w:cs="Dubai"/>
      </w:rPr>
      <w:fldChar w:fldCharType="begin"/>
    </w:r>
    <w:r w:rsidRPr="00FB7D7B">
      <w:rPr>
        <w:rStyle w:val="PageNumber"/>
        <w:rFonts w:ascii="Dubai" w:hAnsi="Dubai" w:cs="Dubai"/>
      </w:rPr>
      <w:instrText xml:space="preserve"> PAGE </w:instrText>
    </w:r>
    <w:r w:rsidRPr="00FB7D7B">
      <w:rPr>
        <w:rStyle w:val="PageNumber"/>
        <w:rFonts w:ascii="Dubai" w:hAnsi="Dubai" w:cs="Dubai"/>
      </w:rPr>
      <w:fldChar w:fldCharType="separate"/>
    </w:r>
    <w:r w:rsidRPr="00FB7D7B">
      <w:rPr>
        <w:rStyle w:val="PageNumber"/>
        <w:rFonts w:ascii="Dubai" w:hAnsi="Dubai" w:cs="Dubai"/>
      </w:rPr>
      <w:t>2</w:t>
    </w:r>
    <w:r w:rsidRPr="00FB7D7B">
      <w:rPr>
        <w:rStyle w:val="PageNumber"/>
        <w:rFonts w:ascii="Dubai" w:hAnsi="Dubai" w:cs="Dubai"/>
      </w:rPr>
      <w:fldChar w:fldCharType="end"/>
    </w:r>
    <w:r w:rsidRPr="00FB7D7B">
      <w:rPr>
        <w:rStyle w:val="PageNumber"/>
        <w:rFonts w:ascii="Dubai" w:hAnsi="Dubai" w:cs="Dubai"/>
        <w:rtl/>
      </w:rPr>
      <w:br/>
    </w:r>
    <w:r w:rsidR="004F5F29" w:rsidRPr="00FB7D7B">
      <w:rPr>
        <w:rStyle w:val="PageNumber"/>
        <w:rFonts w:ascii="Dubai" w:hAnsi="Dubai" w:cs="Dubai"/>
      </w:rPr>
      <w:t>WRC</w:t>
    </w:r>
    <w:r w:rsidRPr="00FB7D7B">
      <w:rPr>
        <w:rStyle w:val="PageNumber"/>
        <w:rFonts w:ascii="Dubai" w:hAnsi="Dubai" w:cs="Dubai"/>
      </w:rPr>
      <w:t>23/85(Add.25)-A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96744597">
    <w:abstractNumId w:val="9"/>
  </w:num>
  <w:num w:numId="2" w16cid:durableId="843669699">
    <w:abstractNumId w:val="13"/>
  </w:num>
  <w:num w:numId="3" w16cid:durableId="7298645">
    <w:abstractNumId w:val="11"/>
  </w:num>
  <w:num w:numId="4" w16cid:durableId="1256086675">
    <w:abstractNumId w:val="14"/>
  </w:num>
  <w:num w:numId="5" w16cid:durableId="771627780">
    <w:abstractNumId w:val="7"/>
  </w:num>
  <w:num w:numId="6" w16cid:durableId="512110387">
    <w:abstractNumId w:val="6"/>
  </w:num>
  <w:num w:numId="7" w16cid:durableId="579020394">
    <w:abstractNumId w:val="5"/>
  </w:num>
  <w:num w:numId="8" w16cid:durableId="255289155">
    <w:abstractNumId w:val="4"/>
  </w:num>
  <w:num w:numId="9" w16cid:durableId="449277828">
    <w:abstractNumId w:val="8"/>
  </w:num>
  <w:num w:numId="10" w16cid:durableId="746000999">
    <w:abstractNumId w:val="3"/>
  </w:num>
  <w:num w:numId="11" w16cid:durableId="1027757582">
    <w:abstractNumId w:val="2"/>
  </w:num>
  <w:num w:numId="12" w16cid:durableId="1200706728">
    <w:abstractNumId w:val="1"/>
  </w:num>
  <w:num w:numId="13" w16cid:durableId="381371739">
    <w:abstractNumId w:val="0"/>
  </w:num>
  <w:num w:numId="14" w16cid:durableId="1549957005">
    <w:abstractNumId w:val="10"/>
  </w:num>
  <w:num w:numId="15" w16cid:durableId="1509906022">
    <w:abstractNumId w:val="15"/>
  </w:num>
  <w:num w:numId="16" w16cid:durableId="475337678">
    <w:abstractNumId w:val="12"/>
  </w:num>
  <w:num w:numId="17" w16cid:durableId="549726073">
    <w:abstractNumId w:val="6"/>
  </w:num>
  <w:num w:numId="18" w16cid:durableId="254367777">
    <w:abstractNumId w:val="5"/>
  </w:num>
  <w:num w:numId="19" w16cid:durableId="1485009506">
    <w:abstractNumId w:val="3"/>
  </w:num>
  <w:num w:numId="20" w16cid:durableId="1384600277">
    <w:abstractNumId w:val="2"/>
  </w:num>
  <w:num w:numId="21" w16cid:durableId="303314484">
    <w:abstractNumId w:val="6"/>
  </w:num>
  <w:num w:numId="22" w16cid:durableId="1362124003">
    <w:abstractNumId w:val="5"/>
  </w:num>
  <w:num w:numId="23" w16cid:durableId="387652077">
    <w:abstractNumId w:val="3"/>
  </w:num>
  <w:num w:numId="24" w16cid:durableId="21230637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O">
    <w15:presenceInfo w15:providerId="None" w15:userId="Arabic_AO"/>
  </w15:person>
  <w15:person w15:author="Arabic-MO">
    <w15:presenceInfo w15:providerId="None" w15:userId="Arabic-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04"/>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44DB"/>
    <w:rsid w:val="001464F2"/>
    <w:rsid w:val="00146A76"/>
    <w:rsid w:val="00161AE1"/>
    <w:rsid w:val="001629C0"/>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2D13"/>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3B7F"/>
    <w:rsid w:val="00391989"/>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623F"/>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75FC"/>
    <w:rsid w:val="004F4785"/>
    <w:rsid w:val="004F5701"/>
    <w:rsid w:val="004F5F29"/>
    <w:rsid w:val="00504824"/>
    <w:rsid w:val="00505B26"/>
    <w:rsid w:val="00505FCA"/>
    <w:rsid w:val="00506CDD"/>
    <w:rsid w:val="00510C2D"/>
    <w:rsid w:val="005113D4"/>
    <w:rsid w:val="005166A4"/>
    <w:rsid w:val="005169F4"/>
    <w:rsid w:val="00517878"/>
    <w:rsid w:val="00520AF9"/>
    <w:rsid w:val="005210D1"/>
    <w:rsid w:val="00523146"/>
    <w:rsid w:val="00523275"/>
    <w:rsid w:val="005268BC"/>
    <w:rsid w:val="005301B6"/>
    <w:rsid w:val="00530EB8"/>
    <w:rsid w:val="00531DC7"/>
    <w:rsid w:val="005350B0"/>
    <w:rsid w:val="005409DD"/>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36B8"/>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3A7C"/>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01E2"/>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1E8A"/>
    <w:rsid w:val="00873A6F"/>
    <w:rsid w:val="00877557"/>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9E0"/>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343A"/>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2D9A"/>
    <w:rsid w:val="00A83F47"/>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63"/>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3FBA"/>
    <w:rsid w:val="00C71759"/>
    <w:rsid w:val="00C71CEF"/>
    <w:rsid w:val="00C77558"/>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656B0"/>
    <w:rsid w:val="00D81703"/>
    <w:rsid w:val="00D82929"/>
    <w:rsid w:val="00D84010"/>
    <w:rsid w:val="00D84214"/>
    <w:rsid w:val="00D92B71"/>
    <w:rsid w:val="00D943E5"/>
    <w:rsid w:val="00D9665F"/>
    <w:rsid w:val="00DA07DB"/>
    <w:rsid w:val="00DA10E0"/>
    <w:rsid w:val="00DA1AE0"/>
    <w:rsid w:val="00DA595D"/>
    <w:rsid w:val="00DA601D"/>
    <w:rsid w:val="00DA7B65"/>
    <w:rsid w:val="00DB4CC9"/>
    <w:rsid w:val="00DC29DD"/>
    <w:rsid w:val="00DC4E64"/>
    <w:rsid w:val="00DC4F1E"/>
    <w:rsid w:val="00DC67FB"/>
    <w:rsid w:val="00DC71D8"/>
    <w:rsid w:val="00DC7C0E"/>
    <w:rsid w:val="00DD0088"/>
    <w:rsid w:val="00DD5B1A"/>
    <w:rsid w:val="00DE735B"/>
    <w:rsid w:val="00DE7387"/>
    <w:rsid w:val="00DF2A6A"/>
    <w:rsid w:val="00DF3B72"/>
    <w:rsid w:val="00DF4CA8"/>
    <w:rsid w:val="00DF6E9B"/>
    <w:rsid w:val="00E06689"/>
    <w:rsid w:val="00E0686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0F5B"/>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6D1"/>
    <w:rsid w:val="00FA0D4E"/>
    <w:rsid w:val="00FB049A"/>
    <w:rsid w:val="00FB0753"/>
    <w:rsid w:val="00FB0F38"/>
    <w:rsid w:val="00FB15D0"/>
    <w:rsid w:val="00FB2926"/>
    <w:rsid w:val="00FB4A1C"/>
    <w:rsid w:val="00FB5CC8"/>
    <w:rsid w:val="00FB7D7B"/>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F61A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73af89-8a5a-4e3d-ba8f-d6232309045f" targetNamespace="http://schemas.microsoft.com/office/2006/metadata/properties" ma:root="true" ma:fieldsID="d41af5c836d734370eb92e7ee5f83852" ns2:_="" ns3:_="">
    <xsd:import namespace="996b2e75-67fd-4955-a3b0-5ab9934cb50b"/>
    <xsd:import namespace="d273af89-8a5a-4e3d-ba8f-d623230904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73af89-8a5a-4e3d-ba8f-d623230904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PM_x0020_Author xmlns="d273af89-8a5a-4e3d-ba8f-d6232309045f">DPM</DPM_x0020_Author>
    <DPM_x0020_File_x0020_name xmlns="d273af89-8a5a-4e3d-ba8f-d6232309045f">R23-WRC23-C-0085!A25!MSW-A</DPM_x0020_File_x0020_name>
    <DPM_x0020_Version xmlns="d273af89-8a5a-4e3d-ba8f-d6232309045f">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73af89-8a5a-4e3d-ba8f-d62323090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3af89-8a5a-4e3d-ba8f-d62323090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1400</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R23-WRC23-C-0085!A25!MSW-A</vt:lpstr>
    </vt:vector>
  </TitlesOfParts>
  <Manager>General Secretariat - Pool</Manager>
  <Company>International Telecommunication Union (ITU)</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R23-WRC23-C-0085!A25!MSW-A</dc:title>
  <dc:creator>Documents Proposals Manager (DPM)</dc:creator>
  <cp:keywords>DPM_v2023.11.6.1_prod</cp:keywords>
  <cp:lastModifiedBy>Arabic-EA</cp:lastModifiedBy>
  <cp:revision>3</cp:revision>
  <cp:lastPrinted>2020-08-11T14:28:00Z</cp:lastPrinted>
  <dcterms:created xsi:type="dcterms:W3CDTF">2023-11-19T17:56:00Z</dcterms:created>
  <dcterms:modified xsi:type="dcterms:W3CDTF">2023-11-19T18:06:00Z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