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0D892B90" w14:textId="77777777" w:rsidTr="004C6D0B">
        <w:trPr>
          <w:cantSplit/>
        </w:trPr>
        <w:tc>
          <w:tcPr>
            <w:tcW w:w="1418" w:type="dxa"/>
            <w:vAlign w:val="center"/>
          </w:tcPr>
          <w:p w14:paraId="0C2E88CE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B672BD" wp14:editId="345C9740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042FFEE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5613709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5F233CE1" wp14:editId="65E35A47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6D25B4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6258FE3D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B1E5C9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F79C3BA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F039D02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8AB521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34C3BA13" w14:textId="77777777" w:rsidTr="001226EC">
        <w:trPr>
          <w:cantSplit/>
        </w:trPr>
        <w:tc>
          <w:tcPr>
            <w:tcW w:w="6771" w:type="dxa"/>
            <w:gridSpan w:val="2"/>
          </w:tcPr>
          <w:p w14:paraId="5D56A264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FA0BEC7" w14:textId="77777777" w:rsidR="005651C9" w:rsidRPr="00014D5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14D5B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014D5B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85(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</w:t>
            </w:r>
            <w:r w:rsidRPr="00014D5B">
              <w:rPr>
                <w:rFonts w:ascii="Verdana" w:hAnsi="Verdana"/>
                <w:b/>
                <w:bCs/>
                <w:sz w:val="18"/>
                <w:szCs w:val="18"/>
              </w:rPr>
              <w:t>.24)</w:t>
            </w:r>
            <w:r w:rsidR="005651C9" w:rsidRPr="00014D5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08C97BC3" w14:textId="77777777" w:rsidTr="001226EC">
        <w:trPr>
          <w:cantSplit/>
        </w:trPr>
        <w:tc>
          <w:tcPr>
            <w:tcW w:w="6771" w:type="dxa"/>
            <w:gridSpan w:val="2"/>
          </w:tcPr>
          <w:p w14:paraId="53C64650" w14:textId="77777777" w:rsidR="000F33D8" w:rsidRPr="00014D5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8845BFA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22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4A7971B8" w14:textId="77777777" w:rsidTr="001226EC">
        <w:trPr>
          <w:cantSplit/>
        </w:trPr>
        <w:tc>
          <w:tcPr>
            <w:tcW w:w="6771" w:type="dxa"/>
            <w:gridSpan w:val="2"/>
          </w:tcPr>
          <w:p w14:paraId="349D97B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CD24A4F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русский</w:t>
            </w:r>
          </w:p>
        </w:tc>
      </w:tr>
      <w:tr w:rsidR="000F33D8" w:rsidRPr="000A0EF3" w14:paraId="6AF5511D" w14:textId="77777777" w:rsidTr="009546EA">
        <w:trPr>
          <w:cantSplit/>
        </w:trPr>
        <w:tc>
          <w:tcPr>
            <w:tcW w:w="10031" w:type="dxa"/>
            <w:gridSpan w:val="4"/>
          </w:tcPr>
          <w:p w14:paraId="300C8273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699FBE5" w14:textId="77777777">
        <w:trPr>
          <w:cantSplit/>
        </w:trPr>
        <w:tc>
          <w:tcPr>
            <w:tcW w:w="10031" w:type="dxa"/>
            <w:gridSpan w:val="4"/>
          </w:tcPr>
          <w:p w14:paraId="6035AF7B" w14:textId="62F99801" w:rsidR="000F33D8" w:rsidRPr="00014D5B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14D5B">
              <w:rPr>
                <w:szCs w:val="26"/>
              </w:rPr>
              <w:t>Общие предложения РСС – Общие предложения Регионального содружества в</w:t>
            </w:r>
            <w:r w:rsidR="00014D5B">
              <w:rPr>
                <w:szCs w:val="26"/>
                <w:lang w:val="en-US"/>
              </w:rPr>
              <w:t> </w:t>
            </w:r>
            <w:r w:rsidRPr="00014D5B">
              <w:rPr>
                <w:szCs w:val="26"/>
              </w:rPr>
              <w:t>области связи</w:t>
            </w:r>
          </w:p>
        </w:tc>
      </w:tr>
      <w:tr w:rsidR="000F33D8" w:rsidRPr="000A0EF3" w14:paraId="198087DB" w14:textId="77777777">
        <w:trPr>
          <w:cantSplit/>
        </w:trPr>
        <w:tc>
          <w:tcPr>
            <w:tcW w:w="10031" w:type="dxa"/>
            <w:gridSpan w:val="4"/>
          </w:tcPr>
          <w:p w14:paraId="5C613D7B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5E6EE080" w14:textId="77777777">
        <w:trPr>
          <w:cantSplit/>
        </w:trPr>
        <w:tc>
          <w:tcPr>
            <w:tcW w:w="10031" w:type="dxa"/>
            <w:gridSpan w:val="4"/>
          </w:tcPr>
          <w:p w14:paraId="72E88CCF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5ADB7AED" w14:textId="77777777">
        <w:trPr>
          <w:cantSplit/>
        </w:trPr>
        <w:tc>
          <w:tcPr>
            <w:tcW w:w="10031" w:type="dxa"/>
            <w:gridSpan w:val="4"/>
          </w:tcPr>
          <w:p w14:paraId="5EA77FB7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9.1 повестки дня</w:t>
            </w:r>
          </w:p>
        </w:tc>
      </w:tr>
    </w:tbl>
    <w:bookmarkEnd w:id="7"/>
    <w:p w14:paraId="3107C212" w14:textId="77777777" w:rsidR="00524745" w:rsidRPr="0010047E" w:rsidRDefault="00EF6BF3" w:rsidP="0010047E">
      <w:r w:rsidRPr="0010047E">
        <w:t>9</w:t>
      </w:r>
      <w:r w:rsidRPr="0010047E">
        <w:tab/>
      </w:r>
      <w:r w:rsidRPr="00B4505C">
        <w:t>рассмотреть и утвердить Отчет Директора Бюро радиосвязи в соответствии со Статьей 7 Конвенции МСЭ;</w:t>
      </w:r>
    </w:p>
    <w:p w14:paraId="11ACFC91" w14:textId="77777777" w:rsidR="00524745" w:rsidRPr="0010047E" w:rsidRDefault="00EF6BF3" w:rsidP="008639B9">
      <w:r w:rsidRPr="00CD1378">
        <w:t>9.1</w:t>
      </w:r>
      <w:r w:rsidRPr="00CD1378">
        <w:tab/>
      </w:r>
      <w:r w:rsidRPr="00B4505C">
        <w:t>о деятельности Сектора радиосвязи МСЭ в период после ВКР-19:</w:t>
      </w:r>
    </w:p>
    <w:p w14:paraId="18127359" w14:textId="34E0FA9D" w:rsidR="00014D5B" w:rsidRPr="00AA522D" w:rsidRDefault="00014D5B" w:rsidP="00014D5B">
      <w:pPr>
        <w:rPr>
          <w:i/>
          <w:iCs/>
        </w:rPr>
      </w:pPr>
      <w:r w:rsidRPr="00AA522D">
        <w:rPr>
          <w:i/>
          <w:iCs/>
        </w:rPr>
        <w:t>Дополнительный вопрос 1. Проверка пределов, предусмотренных в п. </w:t>
      </w:r>
      <w:r w:rsidRPr="00AA522D">
        <w:rPr>
          <w:b/>
          <w:bCs/>
          <w:i/>
          <w:iCs/>
        </w:rPr>
        <w:t>21.5</w:t>
      </w:r>
      <w:r w:rsidRPr="00AA522D">
        <w:rPr>
          <w:i/>
          <w:iCs/>
        </w:rPr>
        <w:t xml:space="preserve">, для целей заявления станций IMT, которые работают в полосе частот </w:t>
      </w:r>
      <w:r w:rsidR="00AF0AA3" w:rsidRPr="00AA522D">
        <w:rPr>
          <w:i/>
          <w:iCs/>
        </w:rPr>
        <w:t>24,45–27,5</w:t>
      </w:r>
      <w:r w:rsidRPr="00AA522D">
        <w:rPr>
          <w:i/>
          <w:iCs/>
        </w:rPr>
        <w:t> ГГц и в которых используется антенна, состоящая из решетки активных элементов</w:t>
      </w:r>
    </w:p>
    <w:p w14:paraId="25A4CC7E" w14:textId="77777777" w:rsidR="00014D5B" w:rsidRPr="00014D5B" w:rsidRDefault="00014D5B" w:rsidP="00014D5B">
      <w:pPr>
        <w:pStyle w:val="Headingb"/>
        <w:rPr>
          <w:lang w:val="ru-RU"/>
        </w:rPr>
      </w:pPr>
      <w:r w:rsidRPr="00014D5B">
        <w:rPr>
          <w:lang w:val="ru-RU"/>
        </w:rPr>
        <w:t>Введение</w:t>
      </w:r>
    </w:p>
    <w:p w14:paraId="3E45B419" w14:textId="3FC1C586" w:rsidR="00014D5B" w:rsidRDefault="00014D5B" w:rsidP="00014D5B">
      <w:pPr>
        <w:rPr>
          <w:kern w:val="2"/>
        </w:rPr>
      </w:pPr>
      <w:r w:rsidRPr="00F519A4">
        <w:rPr>
          <w:kern w:val="2"/>
        </w:rPr>
        <w:t xml:space="preserve">АС РСС полагают, что </w:t>
      </w:r>
      <w:r w:rsidRPr="00F519A4">
        <w:rPr>
          <w:bCs/>
        </w:rPr>
        <w:t>при заявлении</w:t>
      </w:r>
      <w:r w:rsidRPr="00F519A4">
        <w:rPr>
          <w:kern w:val="2"/>
        </w:rPr>
        <w:t xml:space="preserve"> </w:t>
      </w:r>
      <w:r w:rsidRPr="00F519A4">
        <w:rPr>
          <w:lang w:val="en-US" w:eastAsia="zh-CN"/>
        </w:rPr>
        <w:t>IMT</w:t>
      </w:r>
      <w:r w:rsidRPr="00F519A4">
        <w:rPr>
          <w:lang w:eastAsia="zh-CN"/>
        </w:rPr>
        <w:t xml:space="preserve"> станций с активными антенными решетками идентификатор элемента </w:t>
      </w:r>
      <w:r w:rsidRPr="00F519A4">
        <w:rPr>
          <w:lang w:eastAsia="en-GB"/>
        </w:rPr>
        <w:t xml:space="preserve">8AA </w:t>
      </w:r>
      <w:r>
        <w:rPr>
          <w:lang w:eastAsia="en-GB"/>
        </w:rPr>
        <w:t>"</w:t>
      </w:r>
      <w:r w:rsidRPr="00F519A4">
        <w:rPr>
          <w:lang w:eastAsia="en-GB"/>
        </w:rPr>
        <w:t>Мощность, подводимая к антенне</w:t>
      </w:r>
      <w:r>
        <w:rPr>
          <w:lang w:eastAsia="en-GB"/>
        </w:rPr>
        <w:t>"</w:t>
      </w:r>
      <w:r w:rsidRPr="00F519A4">
        <w:rPr>
          <w:lang w:eastAsia="en-GB"/>
        </w:rPr>
        <w:t xml:space="preserve"> (см. Приложение </w:t>
      </w:r>
      <w:r w:rsidRPr="00014D5B">
        <w:rPr>
          <w:b/>
          <w:bCs/>
          <w:lang w:eastAsia="en-GB"/>
        </w:rPr>
        <w:t>4</w:t>
      </w:r>
      <w:r>
        <w:rPr>
          <w:lang w:eastAsia="en-GB"/>
        </w:rPr>
        <w:t xml:space="preserve"> к</w:t>
      </w:r>
      <w:r w:rsidRPr="00F519A4">
        <w:rPr>
          <w:lang w:eastAsia="en-GB"/>
        </w:rPr>
        <w:t xml:space="preserve"> </w:t>
      </w:r>
      <w:r w:rsidR="00ED181D">
        <w:rPr>
          <w:lang w:eastAsia="en-GB"/>
        </w:rPr>
        <w:t>Регламенту радиосвязи (</w:t>
      </w:r>
      <w:r w:rsidRPr="00F519A4">
        <w:rPr>
          <w:lang w:eastAsia="en-GB"/>
        </w:rPr>
        <w:t>РР</w:t>
      </w:r>
      <w:r w:rsidR="00ED181D">
        <w:rPr>
          <w:lang w:eastAsia="en-GB"/>
        </w:rPr>
        <w:t>)</w:t>
      </w:r>
      <w:r>
        <w:rPr>
          <w:lang w:eastAsia="en-GB"/>
        </w:rPr>
        <w:t>,</w:t>
      </w:r>
      <w:r w:rsidRPr="00F519A4">
        <w:rPr>
          <w:lang w:eastAsia="en-GB"/>
        </w:rPr>
        <w:t xml:space="preserve"> Таблица</w:t>
      </w:r>
      <w:r>
        <w:rPr>
          <w:lang w:eastAsia="en-GB"/>
        </w:rPr>
        <w:t> </w:t>
      </w:r>
      <w:r w:rsidRPr="00F519A4">
        <w:rPr>
          <w:lang w:eastAsia="en-GB"/>
        </w:rPr>
        <w:t xml:space="preserve">1) должен определяться как </w:t>
      </w:r>
      <w:r w:rsidR="00AF0AA3">
        <w:rPr>
          <w:lang w:eastAsia="en-GB"/>
        </w:rPr>
        <w:t>"</w:t>
      </w:r>
      <w:r w:rsidRPr="00F519A4">
        <w:rPr>
          <w:lang w:eastAsia="en-GB"/>
        </w:rPr>
        <w:t>общая излучаемая мощность</w:t>
      </w:r>
      <w:r w:rsidR="00AF0AA3">
        <w:rPr>
          <w:lang w:eastAsia="en-GB"/>
        </w:rPr>
        <w:t>"</w:t>
      </w:r>
      <w:r w:rsidRPr="00F519A4">
        <w:rPr>
          <w:lang w:eastAsia="en-GB"/>
        </w:rPr>
        <w:t xml:space="preserve"> (</w:t>
      </w:r>
      <w:r w:rsidRPr="00F519A4">
        <w:rPr>
          <w:lang w:val="en-US" w:eastAsia="en-GB"/>
        </w:rPr>
        <w:t>TRP</w:t>
      </w:r>
      <w:r w:rsidRPr="00F519A4">
        <w:rPr>
          <w:lang w:eastAsia="en-GB"/>
        </w:rPr>
        <w:t xml:space="preserve">), определяемая как интеграл мощности, передаваемой от всех элементов антенны в различных направлениях по всей области излучения, как это определено в Резолюции </w:t>
      </w:r>
      <w:r w:rsidRPr="00014D5B">
        <w:rPr>
          <w:b/>
          <w:bCs/>
          <w:lang w:eastAsia="en-GB"/>
        </w:rPr>
        <w:t>243 (ВКР-19)</w:t>
      </w:r>
      <w:r w:rsidRPr="00F519A4">
        <w:rPr>
          <w:lang w:eastAsia="en-GB"/>
        </w:rPr>
        <w:t xml:space="preserve"> и Резолюции </w:t>
      </w:r>
      <w:r w:rsidRPr="00014D5B">
        <w:rPr>
          <w:b/>
          <w:bCs/>
          <w:lang w:eastAsia="en-GB"/>
        </w:rPr>
        <w:t>750 (Пересм. ВКР</w:t>
      </w:r>
      <w:r>
        <w:rPr>
          <w:b/>
          <w:bCs/>
          <w:lang w:eastAsia="en-GB"/>
        </w:rPr>
        <w:noBreakHyphen/>
      </w:r>
      <w:r w:rsidRPr="00014D5B">
        <w:rPr>
          <w:b/>
          <w:bCs/>
          <w:lang w:eastAsia="en-GB"/>
        </w:rPr>
        <w:t>19)</w:t>
      </w:r>
      <w:r w:rsidRPr="00F519A4">
        <w:rPr>
          <w:kern w:val="2"/>
        </w:rPr>
        <w:t>.</w:t>
      </w:r>
    </w:p>
    <w:p w14:paraId="131AF103" w14:textId="72D87F13" w:rsidR="00014D5B" w:rsidRPr="00F519A4" w:rsidRDefault="00014D5B" w:rsidP="00014D5B">
      <w:r w:rsidRPr="00881FAA">
        <w:t xml:space="preserve">АС РСС предлагают сохранить предельный уровень мощности, указанный в п. </w:t>
      </w:r>
      <w:r w:rsidRPr="00881FAA">
        <w:rPr>
          <w:b/>
          <w:bCs/>
        </w:rPr>
        <w:t>21.5</w:t>
      </w:r>
      <w:r w:rsidRPr="00881FAA">
        <w:t xml:space="preserve"> Статьи </w:t>
      </w:r>
      <w:r w:rsidRPr="00881FAA">
        <w:rPr>
          <w:b/>
          <w:bCs/>
        </w:rPr>
        <w:t>21</w:t>
      </w:r>
      <w:r w:rsidRPr="00881FAA">
        <w:t xml:space="preserve"> РР</w:t>
      </w:r>
      <w:r w:rsidR="00AF0AA3" w:rsidRPr="00881FAA">
        <w:t>,</w:t>
      </w:r>
      <w:r w:rsidRPr="00881FAA">
        <w:t xml:space="preserve"> неизменным с учетом необходимости использования корректирующего коэффициента, учитывающего ширину полосы частот, излучаемой станцией </w:t>
      </w:r>
      <w:r w:rsidRPr="00881FAA">
        <w:rPr>
          <w:lang w:val="en-US"/>
        </w:rPr>
        <w:t>IMT</w:t>
      </w:r>
      <w:r w:rsidRPr="00881FAA">
        <w:t xml:space="preserve"> с активными антенными системами при задании эталонной полосы частот 200 МГц до завершения исследований по вопросу внесения изменений в Статью </w:t>
      </w:r>
      <w:r w:rsidRPr="00881FAA">
        <w:rPr>
          <w:b/>
          <w:bCs/>
        </w:rPr>
        <w:t>21</w:t>
      </w:r>
      <w:r w:rsidRPr="00881FAA">
        <w:t xml:space="preserve"> РР.</w:t>
      </w:r>
      <w:r w:rsidRPr="00F519A4">
        <w:t xml:space="preserve"> </w:t>
      </w:r>
    </w:p>
    <w:p w14:paraId="0B9CAFF9" w14:textId="1B2D8835" w:rsidR="00014D5B" w:rsidRDefault="00014D5B" w:rsidP="00014D5B">
      <w:pPr>
        <w:rPr>
          <w:kern w:val="2"/>
        </w:rPr>
      </w:pPr>
      <w:r w:rsidRPr="00F519A4">
        <w:rPr>
          <w:kern w:val="2"/>
        </w:rPr>
        <w:t xml:space="preserve">АС РСС выступают за изменения в Таблице 21-2 Статьи </w:t>
      </w:r>
      <w:r w:rsidRPr="00014D5B">
        <w:rPr>
          <w:b/>
          <w:bCs/>
          <w:kern w:val="2"/>
        </w:rPr>
        <w:t>21</w:t>
      </w:r>
      <w:r w:rsidRPr="00F519A4">
        <w:rPr>
          <w:kern w:val="2"/>
        </w:rPr>
        <w:t xml:space="preserve"> РР в отношении полос</w:t>
      </w:r>
      <w:r>
        <w:rPr>
          <w:kern w:val="2"/>
        </w:rPr>
        <w:t xml:space="preserve"> частот, идентифицированных ВКР-19 для использования </w:t>
      </w:r>
      <w:r>
        <w:rPr>
          <w:kern w:val="2"/>
          <w:lang w:val="en-US"/>
        </w:rPr>
        <w:t>IMT</w:t>
      </w:r>
      <w:r w:rsidRPr="00463A51">
        <w:rPr>
          <w:kern w:val="2"/>
        </w:rPr>
        <w:t xml:space="preserve"> </w:t>
      </w:r>
      <w:r>
        <w:rPr>
          <w:kern w:val="2"/>
        </w:rPr>
        <w:t xml:space="preserve">и </w:t>
      </w:r>
      <w:r w:rsidRPr="00F519A4">
        <w:rPr>
          <w:kern w:val="2"/>
        </w:rPr>
        <w:t>совместно использующихся наземными и космическими службами</w:t>
      </w:r>
      <w:r>
        <w:rPr>
          <w:kern w:val="2"/>
        </w:rPr>
        <w:t xml:space="preserve"> на равных условиях</w:t>
      </w:r>
      <w:r w:rsidRPr="00F519A4">
        <w:rPr>
          <w:kern w:val="2"/>
        </w:rPr>
        <w:t>:</w:t>
      </w:r>
      <w:r>
        <w:rPr>
          <w:kern w:val="2"/>
        </w:rPr>
        <w:t xml:space="preserve"> 24,45−27,5</w:t>
      </w:r>
      <w:r w:rsidRPr="00463A51">
        <w:rPr>
          <w:kern w:val="2"/>
        </w:rPr>
        <w:t xml:space="preserve">; </w:t>
      </w:r>
      <w:r w:rsidRPr="00F519A4">
        <w:rPr>
          <w:kern w:val="2"/>
        </w:rPr>
        <w:t>40</w:t>
      </w:r>
      <w:r>
        <w:rPr>
          <w:kern w:val="2"/>
        </w:rPr>
        <w:t>−</w:t>
      </w:r>
      <w:r w:rsidRPr="00F519A4">
        <w:rPr>
          <w:kern w:val="2"/>
        </w:rPr>
        <w:t>40,5 ГГц; 42,5</w:t>
      </w:r>
      <w:r>
        <w:rPr>
          <w:kern w:val="2"/>
        </w:rPr>
        <w:t>−</w:t>
      </w:r>
      <w:r w:rsidRPr="00F519A4">
        <w:rPr>
          <w:kern w:val="2"/>
        </w:rPr>
        <w:t>43,5 ГГц; 45,5</w:t>
      </w:r>
      <w:r>
        <w:rPr>
          <w:kern w:val="2"/>
        </w:rPr>
        <w:t>−</w:t>
      </w:r>
      <w:r w:rsidRPr="00F519A4">
        <w:rPr>
          <w:kern w:val="2"/>
        </w:rPr>
        <w:t>47 ГГц; 47,2</w:t>
      </w:r>
      <w:r>
        <w:rPr>
          <w:kern w:val="2"/>
        </w:rPr>
        <w:t>−</w:t>
      </w:r>
      <w:r w:rsidRPr="00F519A4">
        <w:rPr>
          <w:kern w:val="2"/>
        </w:rPr>
        <w:t>48,2 ГГц; 66</w:t>
      </w:r>
      <w:r>
        <w:rPr>
          <w:kern w:val="2"/>
        </w:rPr>
        <w:t>−</w:t>
      </w:r>
      <w:r w:rsidRPr="00F519A4">
        <w:rPr>
          <w:kern w:val="2"/>
        </w:rPr>
        <w:t>71 ГГц.</w:t>
      </w:r>
    </w:p>
    <w:p w14:paraId="3461F9DA" w14:textId="6EE686AE" w:rsidR="0003535B" w:rsidRPr="00AF0AA3" w:rsidRDefault="00014D5B" w:rsidP="00014D5B">
      <w:pPr>
        <w:pStyle w:val="Headingb"/>
        <w:rPr>
          <w:lang w:val="ru-RU"/>
        </w:rPr>
      </w:pPr>
      <w:r w:rsidRPr="00AF0AA3">
        <w:rPr>
          <w:lang w:val="ru-RU"/>
        </w:rPr>
        <w:t>Предложени</w:t>
      </w:r>
      <w:r w:rsidR="00ED181D">
        <w:rPr>
          <w:lang w:val="ru-RU"/>
        </w:rPr>
        <w:t>я</w:t>
      </w:r>
    </w:p>
    <w:p w14:paraId="2DBAFC5C" w14:textId="77777777" w:rsidR="009B5CC2" w:rsidRPr="00014D5B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14D5B">
        <w:br w:type="page"/>
      </w:r>
    </w:p>
    <w:p w14:paraId="797018EE" w14:textId="77777777" w:rsidR="00524745" w:rsidRPr="00624E15" w:rsidRDefault="00EF6BF3" w:rsidP="00FB5E69">
      <w:pPr>
        <w:pStyle w:val="ArtNo"/>
        <w:spacing w:before="0"/>
      </w:pPr>
      <w:bookmarkStart w:id="8" w:name="_Toc43466489"/>
      <w:r w:rsidRPr="00624E15">
        <w:lastRenderedPageBreak/>
        <w:t xml:space="preserve">СТАТЬЯ </w:t>
      </w:r>
      <w:r w:rsidRPr="00624E15">
        <w:rPr>
          <w:rStyle w:val="href"/>
        </w:rPr>
        <w:t>21</w:t>
      </w:r>
      <w:bookmarkEnd w:id="8"/>
    </w:p>
    <w:p w14:paraId="5C79558D" w14:textId="77777777" w:rsidR="00524745" w:rsidRPr="00624E15" w:rsidRDefault="00EF6BF3" w:rsidP="00FB5E69">
      <w:pPr>
        <w:pStyle w:val="Arttitle"/>
      </w:pPr>
      <w:bookmarkStart w:id="9" w:name="_Toc331607754"/>
      <w:bookmarkStart w:id="10" w:name="_Toc43466490"/>
      <w:r w:rsidRPr="00624E15">
        <w:t xml:space="preserve">Наземные и космические службы, совместно использующие </w:t>
      </w:r>
      <w:r w:rsidRPr="00624E15">
        <w:br/>
        <w:t>полосы частот выше 1 ГГц</w:t>
      </w:r>
      <w:bookmarkEnd w:id="9"/>
      <w:bookmarkEnd w:id="10"/>
    </w:p>
    <w:p w14:paraId="35D3DC10" w14:textId="77777777" w:rsidR="00524745" w:rsidRPr="00624E15" w:rsidRDefault="00EF6BF3" w:rsidP="00FB5E69">
      <w:pPr>
        <w:pStyle w:val="Section1"/>
      </w:pPr>
      <w:r w:rsidRPr="00624E15">
        <w:t xml:space="preserve">Раздел </w:t>
      </w:r>
      <w:proofErr w:type="gramStart"/>
      <w:r w:rsidRPr="00624E15">
        <w:t>II  –</w:t>
      </w:r>
      <w:proofErr w:type="gramEnd"/>
      <w:r w:rsidRPr="00624E15">
        <w:t xml:space="preserve">  Ограничения мощности наземных станций</w:t>
      </w:r>
    </w:p>
    <w:p w14:paraId="1BAE237D" w14:textId="77777777" w:rsidR="00E01BA2" w:rsidRDefault="00EF6BF3">
      <w:pPr>
        <w:pStyle w:val="Proposal"/>
      </w:pPr>
      <w:r>
        <w:t>MOD</w:t>
      </w:r>
      <w:r>
        <w:tab/>
        <w:t>RCC/85A24A7/1</w:t>
      </w:r>
    </w:p>
    <w:p w14:paraId="02942571" w14:textId="52FDA012" w:rsidR="00524745" w:rsidRPr="00624E15" w:rsidRDefault="00EF6BF3" w:rsidP="00FB5E69">
      <w:pPr>
        <w:pStyle w:val="TableNo"/>
      </w:pPr>
      <w:proofErr w:type="gramStart"/>
      <w:r w:rsidRPr="00624E15">
        <w:t xml:space="preserve">ТАБЛИЦА  </w:t>
      </w:r>
      <w:r w:rsidRPr="00624E15">
        <w:rPr>
          <w:b/>
          <w:bCs/>
        </w:rPr>
        <w:t>21</w:t>
      </w:r>
      <w:proofErr w:type="gramEnd"/>
      <w:r w:rsidRPr="00624E15">
        <w:rPr>
          <w:b/>
          <w:bCs/>
        </w:rPr>
        <w:t>-2</w:t>
      </w:r>
      <w:r w:rsidRPr="00372846">
        <w:rPr>
          <w:sz w:val="16"/>
          <w:szCs w:val="16"/>
        </w:rPr>
        <w:t>     (</w:t>
      </w:r>
      <w:r w:rsidRPr="00372846">
        <w:rPr>
          <w:caps w:val="0"/>
          <w:sz w:val="16"/>
          <w:szCs w:val="16"/>
        </w:rPr>
        <w:t>Пересм</w:t>
      </w:r>
      <w:r w:rsidRPr="00372846">
        <w:rPr>
          <w:sz w:val="16"/>
          <w:szCs w:val="16"/>
        </w:rPr>
        <w:t>. ВКР-</w:t>
      </w:r>
      <w:del w:id="11" w:author="Antipina, Nadezda" w:date="2023-11-01T14:17:00Z">
        <w:r w:rsidRPr="00372846" w:rsidDel="00014D5B">
          <w:rPr>
            <w:sz w:val="16"/>
            <w:szCs w:val="16"/>
          </w:rPr>
          <w:delText>1</w:delText>
        </w:r>
        <w:r w:rsidRPr="00014D5B" w:rsidDel="00014D5B">
          <w:rPr>
            <w:sz w:val="16"/>
            <w:szCs w:val="16"/>
          </w:rPr>
          <w:delText>9</w:delText>
        </w:r>
      </w:del>
      <w:ins w:id="12" w:author="Antipina, Nadezda" w:date="2023-11-01T14:17:00Z">
        <w:r w:rsidR="00014D5B">
          <w:rPr>
            <w:sz w:val="16"/>
            <w:szCs w:val="16"/>
          </w:rPr>
          <w:t>23</w:t>
        </w:r>
      </w:ins>
      <w:r w:rsidRPr="00372846">
        <w:rPr>
          <w:sz w:val="16"/>
          <w:szCs w:val="16"/>
        </w:rPr>
        <w:t>)</w:t>
      </w:r>
    </w:p>
    <w:tbl>
      <w:tblPr>
        <w:tblW w:w="92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7"/>
        <w:gridCol w:w="3651"/>
        <w:gridCol w:w="1711"/>
      </w:tblGrid>
      <w:tr w:rsidR="00FB5E69" w:rsidRPr="00624E15" w14:paraId="2812A218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6D07EB" w14:textId="77777777" w:rsidR="00524745" w:rsidRPr="00624E15" w:rsidRDefault="00EF6BF3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Полоса частот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9D567C3" w14:textId="77777777" w:rsidR="00524745" w:rsidRPr="00624E15" w:rsidRDefault="00EF6BF3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AFA86CF" w14:textId="77777777" w:rsidR="00524745" w:rsidRPr="00624E15" w:rsidRDefault="00EF6BF3" w:rsidP="00FB5E69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 xml:space="preserve">Предел, как </w:t>
            </w:r>
            <w:r w:rsidRPr="00624E15">
              <w:rPr>
                <w:lang w:val="ru-RU"/>
              </w:rPr>
              <w:br/>
              <w:t>указано в пп.</w:t>
            </w:r>
          </w:p>
        </w:tc>
      </w:tr>
      <w:tr w:rsidR="00FB5E69" w:rsidRPr="00624E15" w14:paraId="2B0AA05E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145F6" w14:textId="2FE3686A" w:rsidR="00524745" w:rsidRPr="00624E15" w:rsidRDefault="00014D5B" w:rsidP="00B0770C">
            <w:pPr>
              <w:pStyle w:val="Tabletext"/>
              <w:keepNext/>
              <w:ind w:left="85"/>
              <w:rPr>
                <w:szCs w:val="18"/>
              </w:rPr>
            </w:pPr>
            <w:r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7645E700" w14:textId="377321F3" w:rsidR="00524745" w:rsidRPr="00624E15" w:rsidRDefault="00524745" w:rsidP="00B0770C">
            <w:pPr>
              <w:pStyle w:val="Tabletext"/>
            </w:pP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72BBD5EB" w14:textId="33E6C728" w:rsidR="00524745" w:rsidRPr="00624E15" w:rsidRDefault="00524745" w:rsidP="00B0770C">
            <w:pPr>
              <w:pStyle w:val="Tabletext"/>
            </w:pPr>
          </w:p>
        </w:tc>
      </w:tr>
      <w:tr w:rsidR="00B0770C" w:rsidRPr="00624E15" w14:paraId="5FE1D25C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B703B3" w14:textId="68E99B91" w:rsidR="00524745" w:rsidRPr="00624E15" w:rsidRDefault="00EF6BF3" w:rsidP="00014D5B">
            <w:pPr>
              <w:pStyle w:val="Tabletext"/>
              <w:keepNext/>
              <w:ind w:left="85"/>
              <w:rPr>
                <w:szCs w:val="18"/>
              </w:rPr>
            </w:pPr>
            <w:r w:rsidRPr="00B4505C">
              <w:rPr>
                <w:szCs w:val="18"/>
              </w:rPr>
              <w:t>10,7–11,7 ГГц</w:t>
            </w:r>
            <w:r w:rsidRPr="00B4505C">
              <w:rPr>
                <w:rStyle w:val="FootnoteReference"/>
              </w:rPr>
              <w:t>5</w:t>
            </w:r>
            <w:r w:rsidRPr="00B4505C">
              <w:rPr>
                <w:szCs w:val="18"/>
              </w:rPr>
              <w:t xml:space="preserve"> (Район 1)</w:t>
            </w:r>
            <w:r w:rsidRPr="00B4505C">
              <w:rPr>
                <w:szCs w:val="18"/>
              </w:rPr>
              <w:br/>
              <w:t>12,5–12,75 ГГц</w:t>
            </w:r>
            <w:r w:rsidRPr="00B4505C">
              <w:rPr>
                <w:rStyle w:val="FootnoteReference"/>
              </w:rPr>
              <w:t>5</w:t>
            </w:r>
            <w:r w:rsidRPr="00B4505C">
              <w:rPr>
                <w:szCs w:val="18"/>
              </w:rPr>
              <w:t xml:space="preserve"> (пп. </w:t>
            </w:r>
            <w:r w:rsidRPr="00B0770C">
              <w:rPr>
                <w:b/>
                <w:bCs/>
                <w:szCs w:val="18"/>
              </w:rPr>
              <w:t>5.494</w:t>
            </w:r>
            <w:r w:rsidRPr="00B4505C">
              <w:rPr>
                <w:szCs w:val="18"/>
              </w:rPr>
              <w:t xml:space="preserve"> и </w:t>
            </w:r>
            <w:r w:rsidRPr="00B0770C">
              <w:rPr>
                <w:b/>
                <w:bCs/>
                <w:szCs w:val="18"/>
              </w:rPr>
              <w:t>5.496</w:t>
            </w:r>
            <w:r w:rsidRPr="00B4505C">
              <w:rPr>
                <w:szCs w:val="18"/>
              </w:rPr>
              <w:t>)</w:t>
            </w:r>
            <w:r w:rsidRPr="00B4505C">
              <w:rPr>
                <w:szCs w:val="18"/>
              </w:rPr>
              <w:br/>
              <w:t>12,7–12,75 ГГц</w:t>
            </w:r>
            <w:r w:rsidRPr="00B4505C">
              <w:rPr>
                <w:rStyle w:val="FootnoteReference"/>
              </w:rPr>
              <w:t>5</w:t>
            </w:r>
            <w:r w:rsidRPr="00B4505C">
              <w:rPr>
                <w:szCs w:val="18"/>
              </w:rPr>
              <w:t xml:space="preserve"> (Район 2)</w:t>
            </w:r>
            <w:r w:rsidRPr="00B4505C">
              <w:rPr>
                <w:szCs w:val="18"/>
              </w:rPr>
              <w:br/>
              <w:t>12,75–13,25 ГГц</w:t>
            </w:r>
            <w:r w:rsidRPr="00B4505C">
              <w:rPr>
                <w:szCs w:val="18"/>
              </w:rPr>
              <w:br/>
              <w:t xml:space="preserve">13,75–14 ГГц (пп. </w:t>
            </w:r>
            <w:r w:rsidRPr="00B0770C">
              <w:rPr>
                <w:b/>
                <w:bCs/>
                <w:szCs w:val="18"/>
              </w:rPr>
              <w:t>5.499</w:t>
            </w:r>
            <w:r w:rsidRPr="00B4505C">
              <w:rPr>
                <w:szCs w:val="18"/>
              </w:rPr>
              <w:t xml:space="preserve"> и </w:t>
            </w:r>
            <w:r w:rsidRPr="00B0770C">
              <w:rPr>
                <w:b/>
                <w:bCs/>
                <w:szCs w:val="18"/>
              </w:rPr>
              <w:t>5.500</w:t>
            </w:r>
            <w:r w:rsidRPr="00B4505C">
              <w:rPr>
                <w:szCs w:val="18"/>
              </w:rPr>
              <w:t>)</w:t>
            </w:r>
            <w:r w:rsidRPr="00B4505C">
              <w:rPr>
                <w:szCs w:val="18"/>
              </w:rPr>
              <w:br/>
              <w:t>14,0–14,25 ГГц (п. </w:t>
            </w:r>
            <w:r w:rsidRPr="00B0770C">
              <w:rPr>
                <w:b/>
                <w:bCs/>
                <w:szCs w:val="18"/>
              </w:rPr>
              <w:t>5.505</w:t>
            </w:r>
            <w:r w:rsidRPr="00B4505C">
              <w:rPr>
                <w:szCs w:val="18"/>
              </w:rPr>
              <w:t>)</w:t>
            </w:r>
            <w:r w:rsidRPr="00B4505C">
              <w:rPr>
                <w:szCs w:val="18"/>
              </w:rPr>
              <w:br/>
              <w:t>14,25–14,3 ГГц (пп. </w:t>
            </w:r>
            <w:r w:rsidRPr="00B0770C">
              <w:rPr>
                <w:b/>
                <w:bCs/>
                <w:szCs w:val="18"/>
              </w:rPr>
              <w:t>5.505</w:t>
            </w:r>
            <w:r w:rsidRPr="00B4505C">
              <w:rPr>
                <w:szCs w:val="18"/>
              </w:rPr>
              <w:t xml:space="preserve"> и </w:t>
            </w:r>
            <w:r w:rsidRPr="00B0770C">
              <w:rPr>
                <w:b/>
                <w:bCs/>
                <w:szCs w:val="18"/>
              </w:rPr>
              <w:t>5.508</w:t>
            </w:r>
            <w:r w:rsidRPr="00B4505C">
              <w:rPr>
                <w:szCs w:val="18"/>
              </w:rPr>
              <w:t>)</w:t>
            </w:r>
            <w:r w:rsidRPr="00B4505C">
              <w:rPr>
                <w:szCs w:val="18"/>
              </w:rPr>
              <w:br/>
              <w:t>14,3–14,4 ГГц</w:t>
            </w:r>
            <w:r w:rsidRPr="00B4505C">
              <w:rPr>
                <w:rStyle w:val="FootnoteReference"/>
              </w:rPr>
              <w:t>5</w:t>
            </w:r>
            <w:r w:rsidRPr="00B4505C">
              <w:rPr>
                <w:szCs w:val="18"/>
              </w:rPr>
              <w:t xml:space="preserve"> (Районы 1 и 3)</w:t>
            </w:r>
            <w:r w:rsidRPr="00B4505C">
              <w:rPr>
                <w:szCs w:val="18"/>
              </w:rPr>
              <w:br/>
              <w:t>14,4–14,5 ГГц</w:t>
            </w:r>
            <w:r w:rsidRPr="00B4505C">
              <w:rPr>
                <w:szCs w:val="18"/>
              </w:rPr>
              <w:br/>
              <w:t>14,5–14,8 ГГц</w:t>
            </w:r>
            <w:ins w:id="13" w:author="Antipina, Nadezda" w:date="2023-11-01T14:17:00Z">
              <w:r w:rsidR="00014D5B">
                <w:rPr>
                  <w:szCs w:val="18"/>
                </w:rPr>
                <w:br/>
              </w:r>
              <w:r w:rsidR="00014D5B" w:rsidRPr="003D1CAC">
                <w:rPr>
                  <w:szCs w:val="18"/>
                </w:rPr>
                <w:t>42,5</w:t>
              </w:r>
              <w:r w:rsidR="00014D5B">
                <w:rPr>
                  <w:szCs w:val="18"/>
                </w:rPr>
                <w:t>−</w:t>
              </w:r>
              <w:r w:rsidR="00014D5B" w:rsidRPr="003D1CAC">
                <w:rPr>
                  <w:szCs w:val="18"/>
                </w:rPr>
                <w:t>43,5 ГГц</w:t>
              </w:r>
              <w:r w:rsidR="00014D5B">
                <w:rPr>
                  <w:szCs w:val="18"/>
                </w:rPr>
                <w:br/>
              </w:r>
              <w:r w:rsidR="00014D5B" w:rsidRPr="003D1CAC">
                <w:rPr>
                  <w:szCs w:val="18"/>
                </w:rPr>
                <w:t>47,2</w:t>
              </w:r>
              <w:r w:rsidR="00014D5B">
                <w:rPr>
                  <w:szCs w:val="18"/>
                </w:rPr>
                <w:t>−</w:t>
              </w:r>
              <w:r w:rsidR="00014D5B" w:rsidRPr="003D1CAC">
                <w:rPr>
                  <w:szCs w:val="18"/>
                </w:rPr>
                <w:t>48,2 ГГц</w:t>
              </w:r>
            </w:ins>
            <w:r w:rsidRPr="00B4505C">
              <w:rPr>
                <w:szCs w:val="18"/>
              </w:rPr>
              <w:br/>
              <w:t>51,4−52,4 ГГц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7515C3CA" w14:textId="77777777" w:rsidR="00524745" w:rsidRPr="00624E15" w:rsidRDefault="00EF6BF3" w:rsidP="00B0770C">
            <w:pPr>
              <w:pStyle w:val="Tabletext"/>
            </w:pPr>
            <w:r w:rsidRPr="00B4505C">
              <w:t>Фиксированная спутниковая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5F050D73" w14:textId="77777777" w:rsidR="00524745" w:rsidRPr="00624E15" w:rsidRDefault="00EF6BF3" w:rsidP="00B0770C">
            <w:pPr>
              <w:pStyle w:val="Tabletext"/>
              <w:rPr>
                <w:b/>
                <w:bCs/>
              </w:rPr>
            </w:pPr>
            <w:r w:rsidRPr="00B4505C">
              <w:rPr>
                <w:b/>
                <w:bCs/>
              </w:rPr>
              <w:t>21.2</w:t>
            </w:r>
            <w:r w:rsidRPr="00B4505C">
              <w:t xml:space="preserve">, </w:t>
            </w:r>
            <w:r w:rsidRPr="00B4505C">
              <w:rPr>
                <w:b/>
                <w:bCs/>
              </w:rPr>
              <w:t>21.3</w:t>
            </w:r>
            <w:r w:rsidRPr="00B4505C">
              <w:t xml:space="preserve"> и </w:t>
            </w:r>
            <w:r w:rsidRPr="00B4505C">
              <w:rPr>
                <w:b/>
                <w:bCs/>
              </w:rPr>
              <w:t>21.5</w:t>
            </w:r>
          </w:p>
        </w:tc>
      </w:tr>
      <w:tr w:rsidR="00FB5E69" w:rsidRPr="00624E15" w14:paraId="7FFC8002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00E9A" w14:textId="11576D0F" w:rsidR="00524745" w:rsidRPr="00624E15" w:rsidRDefault="00EF6BF3" w:rsidP="00B0770C">
            <w:pPr>
              <w:pStyle w:val="Tabletext"/>
              <w:keepNext/>
              <w:ind w:left="85"/>
              <w:rPr>
                <w:szCs w:val="18"/>
              </w:rPr>
            </w:pPr>
            <w:r w:rsidRPr="00624E15">
              <w:rPr>
                <w:szCs w:val="18"/>
              </w:rPr>
              <w:t>17,7–18,4 ГГц</w:t>
            </w:r>
            <w:r w:rsidRPr="00624E15">
              <w:rPr>
                <w:szCs w:val="18"/>
              </w:rPr>
              <w:br/>
              <w:t>18,6–18,8 ГГц</w:t>
            </w:r>
            <w:r w:rsidRPr="00624E15">
              <w:rPr>
                <w:szCs w:val="18"/>
              </w:rPr>
              <w:br/>
              <w:t>19,3–19,7 ГГц</w:t>
            </w:r>
            <w:r w:rsidRPr="00624E15">
              <w:rPr>
                <w:szCs w:val="18"/>
              </w:rPr>
              <w:br/>
              <w:t>22,55–23,55 ГГц</w:t>
            </w:r>
            <w:r w:rsidRPr="00624E15">
              <w:rPr>
                <w:szCs w:val="18"/>
              </w:rPr>
              <w:br/>
              <w:t>24,45–</w:t>
            </w:r>
            <w:del w:id="14" w:author="Antipina, Nadezda" w:date="2023-11-01T14:17:00Z">
              <w:r w:rsidRPr="00624E15" w:rsidDel="00014D5B">
                <w:rPr>
                  <w:szCs w:val="18"/>
                </w:rPr>
                <w:delText>24,75 ГГц (Районы 1 и 3)</w:delText>
              </w:r>
              <w:r w:rsidRPr="00624E15" w:rsidDel="00014D5B">
                <w:rPr>
                  <w:szCs w:val="18"/>
                </w:rPr>
                <w:br/>
                <w:delText>24,75–25,25 ГГц (Район 3)</w:delText>
              </w:r>
              <w:r w:rsidRPr="00624E15" w:rsidDel="00014D5B">
                <w:rPr>
                  <w:szCs w:val="18"/>
                </w:rPr>
                <w:br/>
                <w:delText>25,25–</w:delText>
              </w:r>
            </w:del>
            <w:r w:rsidRPr="00624E15">
              <w:rPr>
                <w:szCs w:val="18"/>
              </w:rPr>
              <w:t>29,5 ГГц</w:t>
            </w:r>
            <w:ins w:id="15" w:author="Antipina, Nadezda" w:date="2023-11-01T14:17:00Z">
              <w:r w:rsidR="00014D5B">
                <w:rPr>
                  <w:szCs w:val="18"/>
                </w:rPr>
                <w:br/>
              </w:r>
            </w:ins>
            <w:ins w:id="16" w:author="Antipina, Nadezda" w:date="2023-11-01T14:18:00Z">
              <w:r w:rsidR="00014D5B" w:rsidRPr="00BE5B5B">
                <w:rPr>
                  <w:szCs w:val="18"/>
                </w:rPr>
                <w:t>40</w:t>
              </w:r>
              <w:r w:rsidR="00014D5B">
                <w:rPr>
                  <w:szCs w:val="18"/>
                </w:rPr>
                <w:t>−</w:t>
              </w:r>
              <w:r w:rsidR="00014D5B" w:rsidRPr="00BE5B5B">
                <w:rPr>
                  <w:szCs w:val="18"/>
                </w:rPr>
                <w:t>40,5 ГГц</w:t>
              </w:r>
            </w:ins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1B4D1B77" w14:textId="77777777" w:rsidR="00524745" w:rsidRPr="00624E15" w:rsidRDefault="00EF6BF3" w:rsidP="00B0770C">
            <w:pPr>
              <w:pStyle w:val="Tabletext"/>
            </w:pPr>
            <w:r w:rsidRPr="00624E15">
              <w:t>Фиксированная спутниковая служба</w:t>
            </w:r>
            <w:r w:rsidRPr="00624E15">
              <w:br/>
              <w:t>Спутниковая служба исследования Земли</w:t>
            </w:r>
            <w:r w:rsidRPr="00624E15">
              <w:br/>
              <w:t>Служба космических исследований</w:t>
            </w:r>
            <w:r w:rsidRPr="00624E15">
              <w:br/>
            </w:r>
            <w:proofErr w:type="spellStart"/>
            <w:r w:rsidRPr="00624E15">
              <w:t>Межспутниковая</w:t>
            </w:r>
            <w:proofErr w:type="spellEnd"/>
            <w:r w:rsidRPr="00624E15">
              <w:t xml:space="preserve"> служба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78235EE5" w14:textId="77777777" w:rsidR="00524745" w:rsidRPr="00624E15" w:rsidRDefault="00EF6BF3" w:rsidP="00B0770C">
            <w:pPr>
              <w:pStyle w:val="Tabletext"/>
              <w:rPr>
                <w:b/>
                <w:bCs/>
              </w:rPr>
            </w:pPr>
            <w:r w:rsidRPr="00624E15">
              <w:rPr>
                <w:b/>
                <w:bCs/>
              </w:rPr>
              <w:t xml:space="preserve">21.2, 21.3, 21.5 </w:t>
            </w:r>
            <w:r w:rsidRPr="00624E15">
              <w:rPr>
                <w:b/>
                <w:bCs/>
              </w:rPr>
              <w:br/>
            </w:r>
            <w:r w:rsidRPr="00145F5C">
              <w:t xml:space="preserve">и </w:t>
            </w:r>
            <w:r w:rsidRPr="00624E15">
              <w:rPr>
                <w:b/>
                <w:bCs/>
              </w:rPr>
              <w:t>21.5A</w:t>
            </w:r>
          </w:p>
        </w:tc>
      </w:tr>
      <w:tr w:rsidR="00014D5B" w:rsidRPr="00624E15" w14:paraId="739BFBE8" w14:textId="77777777" w:rsidTr="00FB5E69">
        <w:trPr>
          <w:cantSplit/>
          <w:jc w:val="center"/>
          <w:ins w:id="17" w:author="Antipina, Nadezda" w:date="2023-11-01T14:18:00Z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C11920" w14:textId="047E9C37" w:rsidR="00014D5B" w:rsidRPr="00624E15" w:rsidRDefault="00014D5B" w:rsidP="00B0770C">
            <w:pPr>
              <w:pStyle w:val="Tabletext"/>
              <w:keepNext/>
              <w:ind w:left="85"/>
              <w:rPr>
                <w:ins w:id="18" w:author="Antipina, Nadezda" w:date="2023-11-01T14:18:00Z"/>
                <w:szCs w:val="18"/>
              </w:rPr>
            </w:pPr>
            <w:proofErr w:type="gramStart"/>
            <w:ins w:id="19" w:author="Antipina, Nadezda" w:date="2023-11-01T14:18:00Z">
              <w:r w:rsidRPr="00BE5B5B">
                <w:rPr>
                  <w:szCs w:val="18"/>
                </w:rPr>
                <w:t>45,5</w:t>
              </w:r>
              <w:r>
                <w:rPr>
                  <w:szCs w:val="18"/>
                </w:rPr>
                <w:t>−</w:t>
              </w:r>
              <w:r w:rsidRPr="00BE5B5B">
                <w:rPr>
                  <w:szCs w:val="18"/>
                </w:rPr>
                <w:t>47</w:t>
              </w:r>
              <w:proofErr w:type="gramEnd"/>
              <w:r w:rsidRPr="00BE5B5B">
                <w:rPr>
                  <w:szCs w:val="18"/>
                </w:rPr>
                <w:t xml:space="preserve"> ГГц</w:t>
              </w:r>
            </w:ins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5CEDCFE4" w14:textId="6B51CD58" w:rsidR="00014D5B" w:rsidRPr="00624E15" w:rsidRDefault="00014D5B" w:rsidP="00B0770C">
            <w:pPr>
              <w:pStyle w:val="Tabletext"/>
              <w:rPr>
                <w:ins w:id="20" w:author="Antipina, Nadezda" w:date="2023-11-01T14:18:00Z"/>
              </w:rPr>
            </w:pPr>
            <w:ins w:id="21" w:author="Antipina, Nadezda" w:date="2023-11-01T14:19:00Z">
              <w:r>
                <w:t>Подвижная спутниковая</w:t>
              </w:r>
            </w:ins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2A4D53FE" w14:textId="44E76CF4" w:rsidR="00014D5B" w:rsidRPr="00624E15" w:rsidRDefault="00014D5B" w:rsidP="00B0770C">
            <w:pPr>
              <w:pStyle w:val="Tabletext"/>
              <w:rPr>
                <w:ins w:id="22" w:author="Antipina, Nadezda" w:date="2023-11-01T14:18:00Z"/>
                <w:b/>
                <w:bCs/>
              </w:rPr>
            </w:pPr>
            <w:ins w:id="23" w:author="Antipina, Nadezda" w:date="2023-11-01T14:19:00Z">
              <w:r w:rsidRPr="00C11F26">
                <w:rPr>
                  <w:b/>
                  <w:bCs/>
                </w:rPr>
                <w:t>21.2</w:t>
              </w:r>
              <w:r w:rsidRPr="00C11F26">
                <w:t xml:space="preserve">, </w:t>
              </w:r>
              <w:r w:rsidRPr="00C11F26">
                <w:rPr>
                  <w:b/>
                  <w:bCs/>
                </w:rPr>
                <w:t>21.3</w:t>
              </w:r>
              <w:r>
                <w:rPr>
                  <w:b/>
                  <w:bCs/>
                </w:rPr>
                <w:t xml:space="preserve"> </w:t>
              </w:r>
              <w:r w:rsidRPr="00ED181D">
                <w:t>и</w:t>
              </w:r>
              <w:r w:rsidRPr="00C11F26">
                <w:t xml:space="preserve"> </w:t>
              </w:r>
              <w:r w:rsidRPr="00C11F26">
                <w:rPr>
                  <w:b/>
                  <w:bCs/>
                </w:rPr>
                <w:t>21.5</w:t>
              </w:r>
            </w:ins>
          </w:p>
        </w:tc>
      </w:tr>
      <w:tr w:rsidR="00014D5B" w:rsidRPr="00624E15" w14:paraId="36784647" w14:textId="77777777" w:rsidTr="00FB5E69">
        <w:trPr>
          <w:cantSplit/>
          <w:jc w:val="center"/>
          <w:ins w:id="24" w:author="Antipina, Nadezda" w:date="2023-11-01T14:18:00Z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8B500F" w14:textId="365E9315" w:rsidR="00014D5B" w:rsidRPr="00624E15" w:rsidRDefault="00014D5B" w:rsidP="00014D5B">
            <w:pPr>
              <w:pStyle w:val="Tabletext"/>
              <w:keepNext/>
              <w:ind w:left="85"/>
              <w:rPr>
                <w:ins w:id="25" w:author="Antipina, Nadezda" w:date="2023-11-01T14:18:00Z"/>
                <w:szCs w:val="18"/>
              </w:rPr>
            </w:pPr>
            <w:proofErr w:type="gramStart"/>
            <w:ins w:id="26" w:author="Antipina, Nadezda" w:date="2023-11-01T14:18:00Z">
              <w:r w:rsidRPr="00BE5B5B">
                <w:rPr>
                  <w:szCs w:val="18"/>
                </w:rPr>
                <w:t>66</w:t>
              </w:r>
              <w:r>
                <w:rPr>
                  <w:szCs w:val="18"/>
                </w:rPr>
                <w:t>−</w:t>
              </w:r>
              <w:r w:rsidRPr="00BE5B5B">
                <w:rPr>
                  <w:szCs w:val="18"/>
                </w:rPr>
                <w:t>71</w:t>
              </w:r>
              <w:proofErr w:type="gramEnd"/>
              <w:r w:rsidRPr="00BE5B5B">
                <w:rPr>
                  <w:szCs w:val="18"/>
                </w:rPr>
                <w:t xml:space="preserve"> ГГц</w:t>
              </w:r>
            </w:ins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318B106A" w14:textId="4D49AB0A" w:rsidR="00014D5B" w:rsidRPr="00624E15" w:rsidRDefault="00014D5B" w:rsidP="00014D5B">
            <w:pPr>
              <w:pStyle w:val="Tabletext"/>
              <w:rPr>
                <w:ins w:id="27" w:author="Antipina, Nadezda" w:date="2023-11-01T14:18:00Z"/>
              </w:rPr>
            </w:pPr>
            <w:proofErr w:type="spellStart"/>
            <w:ins w:id="28" w:author="Antipina, Nadezda" w:date="2023-11-01T14:19:00Z">
              <w:r w:rsidRPr="00C11F26">
                <w:t>Межспутниковая</w:t>
              </w:r>
              <w:proofErr w:type="spellEnd"/>
              <w:r w:rsidRPr="00C11F26">
                <w:t xml:space="preserve"> служба</w:t>
              </w:r>
              <w:r>
                <w:br/>
                <w:t>Подвижная спутниковая</w:t>
              </w:r>
            </w:ins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3F01787E" w14:textId="3209CF28" w:rsidR="00014D5B" w:rsidRPr="00624E15" w:rsidRDefault="00014D5B" w:rsidP="00014D5B">
            <w:pPr>
              <w:pStyle w:val="Tabletext"/>
              <w:rPr>
                <w:ins w:id="29" w:author="Antipina, Nadezda" w:date="2023-11-01T14:18:00Z"/>
                <w:b/>
                <w:bCs/>
              </w:rPr>
            </w:pPr>
            <w:ins w:id="30" w:author="Antipina, Nadezda" w:date="2023-11-01T14:19:00Z">
              <w:r w:rsidRPr="00C11F26">
                <w:rPr>
                  <w:b/>
                  <w:bCs/>
                </w:rPr>
                <w:t>21.2</w:t>
              </w:r>
              <w:r w:rsidRPr="00C11F26">
                <w:t xml:space="preserve">, </w:t>
              </w:r>
              <w:r w:rsidRPr="00C11F26">
                <w:rPr>
                  <w:b/>
                  <w:bCs/>
                </w:rPr>
                <w:t>21.3</w:t>
              </w:r>
              <w:r>
                <w:rPr>
                  <w:b/>
                  <w:bCs/>
                </w:rPr>
                <w:t xml:space="preserve"> </w:t>
              </w:r>
              <w:r w:rsidRPr="00ED181D">
                <w:t>и</w:t>
              </w:r>
              <w:r w:rsidRPr="00C11F26">
                <w:t xml:space="preserve"> </w:t>
              </w:r>
              <w:r w:rsidRPr="00C11F26">
                <w:rPr>
                  <w:b/>
                  <w:bCs/>
                </w:rPr>
                <w:t>21.5</w:t>
              </w:r>
            </w:ins>
          </w:p>
        </w:tc>
      </w:tr>
      <w:tr w:rsidR="00014D5B" w:rsidRPr="00624E15" w14:paraId="037EBF27" w14:textId="77777777" w:rsidTr="00FB5E69">
        <w:trPr>
          <w:cantSplit/>
          <w:jc w:val="center"/>
        </w:trPr>
        <w:tc>
          <w:tcPr>
            <w:tcW w:w="21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7E164" w14:textId="5283C206" w:rsidR="00014D5B" w:rsidRPr="00624E15" w:rsidRDefault="00014D5B" w:rsidP="00014D5B">
            <w:pPr>
              <w:pStyle w:val="Tabletext"/>
              <w:keepNext/>
              <w:ind w:left="85"/>
              <w:rPr>
                <w:szCs w:val="18"/>
              </w:rPr>
            </w:pPr>
            <w:r>
              <w:rPr>
                <w:szCs w:val="18"/>
              </w:rPr>
              <w:t>...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521E708D" w14:textId="41938901" w:rsidR="00014D5B" w:rsidRPr="00624E15" w:rsidRDefault="00014D5B" w:rsidP="00014D5B">
            <w:pPr>
              <w:pStyle w:val="Tabletext"/>
            </w:pPr>
            <w:r>
              <w:t>...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14:paraId="74D0A60A" w14:textId="4871675A" w:rsidR="00014D5B" w:rsidRPr="00014D5B" w:rsidRDefault="00014D5B" w:rsidP="00014D5B">
            <w:pPr>
              <w:pStyle w:val="Tabletext"/>
            </w:pPr>
            <w:r w:rsidRPr="00014D5B">
              <w:t>...</w:t>
            </w:r>
          </w:p>
        </w:tc>
      </w:tr>
    </w:tbl>
    <w:p w14:paraId="14C7C0A5" w14:textId="5A0BBF47" w:rsidR="00E01BA2" w:rsidRDefault="00EF6BF3">
      <w:pPr>
        <w:pStyle w:val="Reasons"/>
      </w:pPr>
      <w:r>
        <w:rPr>
          <w:b/>
        </w:rPr>
        <w:t>Основания</w:t>
      </w:r>
      <w:r w:rsidRPr="00014D5B">
        <w:rPr>
          <w:bCs/>
        </w:rPr>
        <w:t>:</w:t>
      </w:r>
      <w:r>
        <w:tab/>
      </w:r>
      <w:r w:rsidR="00014D5B" w:rsidRPr="00C11F26">
        <w:t xml:space="preserve">В связи с распределением </w:t>
      </w:r>
      <w:r w:rsidR="00014D5B">
        <w:t>ВКР-19 ряда полос</w:t>
      </w:r>
      <w:r w:rsidR="00014D5B" w:rsidRPr="00C11F26">
        <w:t xml:space="preserve"> частот подвижной службе</w:t>
      </w:r>
      <w:r w:rsidR="00AF0AA3">
        <w:t>,</w:t>
      </w:r>
      <w:r w:rsidR="00014D5B" w:rsidRPr="00C11F26">
        <w:t xml:space="preserve"> </w:t>
      </w:r>
      <w:r w:rsidR="00014D5B">
        <w:t xml:space="preserve">в результате чего эти полосы </w:t>
      </w:r>
      <w:r w:rsidR="00014D5B" w:rsidRPr="00C11F26">
        <w:t xml:space="preserve">совместно и на равных условиях </w:t>
      </w:r>
      <w:r w:rsidR="00014D5B" w:rsidRPr="00881FAA">
        <w:t>использу</w:t>
      </w:r>
      <w:r w:rsidR="00881FAA" w:rsidRPr="00881FAA">
        <w:t>ются</w:t>
      </w:r>
      <w:r w:rsidR="00014D5B" w:rsidRPr="00C11F26">
        <w:t xml:space="preserve"> наземными и спутниковыми службами. Таким образом, соответствующие положения Статьи </w:t>
      </w:r>
      <w:r w:rsidR="00014D5B" w:rsidRPr="00786C37">
        <w:rPr>
          <w:b/>
          <w:bCs/>
        </w:rPr>
        <w:t>21</w:t>
      </w:r>
      <w:r w:rsidR="00014D5B" w:rsidRPr="00786C37">
        <w:t xml:space="preserve"> РР</w:t>
      </w:r>
      <w:r w:rsidR="00014D5B" w:rsidRPr="00C11F26">
        <w:t>, обеспечивающие совместимость наземных и спутниковых служб</w:t>
      </w:r>
      <w:r w:rsidR="00AF0AA3">
        <w:t>,</w:t>
      </w:r>
      <w:r w:rsidR="00014D5B" w:rsidRPr="00C11F26">
        <w:t xml:space="preserve"> должны распространяться на </w:t>
      </w:r>
      <w:r w:rsidR="00014D5B">
        <w:t xml:space="preserve">эти </w:t>
      </w:r>
      <w:r w:rsidR="00014D5B" w:rsidRPr="00C11F26">
        <w:t>полос</w:t>
      </w:r>
      <w:r w:rsidR="00014D5B">
        <w:t>ы</w:t>
      </w:r>
      <w:r w:rsidR="00014D5B" w:rsidRPr="00C11F26">
        <w:t xml:space="preserve"> частот.</w:t>
      </w:r>
    </w:p>
    <w:p w14:paraId="4E362D6B" w14:textId="77777777" w:rsidR="00E01BA2" w:rsidRDefault="00EF6BF3">
      <w:pPr>
        <w:pStyle w:val="Proposal"/>
      </w:pPr>
      <w:r>
        <w:t>MOD</w:t>
      </w:r>
      <w:r>
        <w:tab/>
        <w:t>RCC/85A24A7/2</w:t>
      </w:r>
    </w:p>
    <w:p w14:paraId="0F79338C" w14:textId="25555799" w:rsidR="00524745" w:rsidRPr="00624E15" w:rsidRDefault="00EF6BF3" w:rsidP="00FB5E69">
      <w:r w:rsidRPr="00624E15">
        <w:rPr>
          <w:rStyle w:val="Artdef"/>
        </w:rPr>
        <w:t>21.5</w:t>
      </w:r>
      <w:r w:rsidRPr="00624E15">
        <w:tab/>
      </w:r>
      <w:r w:rsidRPr="00624E15">
        <w:tab/>
        <w:t>3)</w:t>
      </w:r>
      <w:r w:rsidRPr="00624E15">
        <w:tab/>
        <w:t>Мощность, подводимая передатчиком к антенне</w:t>
      </w:r>
      <w:ins w:id="31" w:author="Antipina, Nadezda" w:date="2023-11-01T14:20:00Z">
        <w:r w:rsidR="00014D5B">
          <w:t xml:space="preserve">, </w:t>
        </w:r>
        <w:r w:rsidR="00014D5B" w:rsidRPr="00C11F26">
          <w:t xml:space="preserve">или, где это уместно, </w:t>
        </w:r>
        <w:r w:rsidR="00014D5B" w:rsidRPr="008A206C">
          <w:rPr>
            <w:iCs/>
          </w:rPr>
          <w:t>общая излучаемая мощность</w:t>
        </w:r>
      </w:ins>
      <w:r w:rsidR="00014D5B">
        <w:rPr>
          <w:iCs/>
        </w:rPr>
        <w:t xml:space="preserve"> </w:t>
      </w:r>
      <w:r w:rsidRPr="00624E15">
        <w:t>станции фиксированной или подвижной службы, не должна превышать +13</w:t>
      </w:r>
      <w:r w:rsidR="00A521B6">
        <w:t> </w:t>
      </w:r>
      <w:r w:rsidRPr="00624E15">
        <w:t>дБВт в полосах частот между 1 и 10 ГГц или +10 дБВт в полосах частот выше 10 ГГц, за исключением указанного в п. </w:t>
      </w:r>
      <w:r w:rsidRPr="00624E15">
        <w:rPr>
          <w:b/>
          <w:bCs/>
        </w:rPr>
        <w:t>21.5А</w:t>
      </w:r>
      <w:r w:rsidRPr="00624E15">
        <w:t>.</w:t>
      </w:r>
      <w:r w:rsidRPr="00624E15">
        <w:rPr>
          <w:sz w:val="16"/>
          <w:szCs w:val="16"/>
        </w:rPr>
        <w:t>     (ВКР-</w:t>
      </w:r>
      <w:del w:id="32" w:author="Antipina, Nadezda" w:date="2023-11-01T14:20:00Z">
        <w:r w:rsidRPr="00624E15" w:rsidDel="00014D5B">
          <w:rPr>
            <w:sz w:val="16"/>
            <w:szCs w:val="16"/>
          </w:rPr>
          <w:delText>2000</w:delText>
        </w:r>
      </w:del>
      <w:ins w:id="33" w:author="Antipina, Nadezda" w:date="2023-11-01T14:20:00Z">
        <w:r w:rsidR="00014D5B">
          <w:rPr>
            <w:sz w:val="16"/>
            <w:szCs w:val="16"/>
          </w:rPr>
          <w:t>23</w:t>
        </w:r>
      </w:ins>
      <w:r w:rsidRPr="00624E15">
        <w:rPr>
          <w:sz w:val="16"/>
          <w:szCs w:val="16"/>
        </w:rPr>
        <w:t>)</w:t>
      </w:r>
    </w:p>
    <w:p w14:paraId="37BB34E3" w14:textId="70C38B92" w:rsidR="00E01BA2" w:rsidRDefault="00EF6BF3">
      <w:pPr>
        <w:pStyle w:val="Reasons"/>
      </w:pPr>
      <w:r>
        <w:rPr>
          <w:b/>
        </w:rPr>
        <w:t>Основания</w:t>
      </w:r>
      <w:r w:rsidRPr="00014D5B">
        <w:rPr>
          <w:bCs/>
        </w:rPr>
        <w:t>:</w:t>
      </w:r>
      <w:r>
        <w:tab/>
      </w:r>
      <w:r w:rsidR="00014D5B" w:rsidRPr="00C11F26">
        <w:rPr>
          <w:bCs/>
        </w:rPr>
        <w:t>Использование активных антенных решеток</w:t>
      </w:r>
      <w:r w:rsidR="00014D5B" w:rsidRPr="00C11F26">
        <w:t xml:space="preserve"> станциями </w:t>
      </w:r>
      <w:r w:rsidR="00014D5B">
        <w:t>подвижной службы</w:t>
      </w:r>
      <w:r w:rsidR="00014D5B" w:rsidRPr="00C11F26">
        <w:t>.</w:t>
      </w:r>
    </w:p>
    <w:p w14:paraId="23E8B6B1" w14:textId="77777777" w:rsidR="00524745" w:rsidRPr="009B12F3" w:rsidRDefault="00EF6BF3" w:rsidP="00BD71B8">
      <w:pPr>
        <w:pStyle w:val="AppendixNo"/>
        <w:spacing w:before="0"/>
      </w:pPr>
      <w:bookmarkStart w:id="34" w:name="_Toc42495150"/>
      <w:proofErr w:type="gramStart"/>
      <w:r w:rsidRPr="009B12F3">
        <w:lastRenderedPageBreak/>
        <w:t xml:space="preserve">ПРИЛОЖЕНИЕ  </w:t>
      </w:r>
      <w:r w:rsidRPr="009B12F3">
        <w:rPr>
          <w:rStyle w:val="href"/>
        </w:rPr>
        <w:t>4</w:t>
      </w:r>
      <w:proofErr w:type="gramEnd"/>
      <w:r w:rsidRPr="009B12F3">
        <w:t xml:space="preserve">  (Пересм. ВКР-1</w:t>
      </w:r>
      <w:r w:rsidRPr="008742C0">
        <w:t>9</w:t>
      </w:r>
      <w:r w:rsidRPr="009B12F3">
        <w:t>)</w:t>
      </w:r>
      <w:bookmarkEnd w:id="34"/>
    </w:p>
    <w:p w14:paraId="31B5700E" w14:textId="77777777" w:rsidR="00524745" w:rsidRPr="009B12F3" w:rsidRDefault="00EF6BF3" w:rsidP="00BD71B8">
      <w:pPr>
        <w:pStyle w:val="Appendixtitle"/>
      </w:pPr>
      <w:bookmarkStart w:id="35" w:name="_Toc459987146"/>
      <w:bookmarkStart w:id="36" w:name="_Toc459987810"/>
      <w:bookmarkStart w:id="37" w:name="_Toc42495151"/>
      <w:r w:rsidRPr="009B12F3">
        <w:t xml:space="preserve">Сводный перечень и таблицы характеристик для использования </w:t>
      </w:r>
      <w:r w:rsidRPr="009B12F3">
        <w:br/>
        <w:t>при применении процедур Главы III</w:t>
      </w:r>
      <w:bookmarkEnd w:id="35"/>
      <w:bookmarkEnd w:id="36"/>
      <w:bookmarkEnd w:id="37"/>
    </w:p>
    <w:p w14:paraId="18989511" w14:textId="77777777" w:rsidR="00524745" w:rsidRPr="009B12F3" w:rsidRDefault="00EF6BF3" w:rsidP="00BD71B8">
      <w:pPr>
        <w:pStyle w:val="AnnexNo"/>
      </w:pPr>
      <w:bookmarkStart w:id="38" w:name="_Toc459987147"/>
      <w:bookmarkStart w:id="39" w:name="_Toc459987811"/>
      <w:bookmarkStart w:id="40" w:name="_Toc42495152"/>
      <w:r w:rsidRPr="009B12F3">
        <w:t>ДОПОЛНЕНИЕ  1</w:t>
      </w:r>
      <w:bookmarkEnd w:id="38"/>
      <w:bookmarkEnd w:id="39"/>
      <w:bookmarkEnd w:id="40"/>
    </w:p>
    <w:p w14:paraId="309B67B2" w14:textId="77777777" w:rsidR="00524745" w:rsidRPr="009B12F3" w:rsidRDefault="00EF6BF3" w:rsidP="00BD71B8">
      <w:pPr>
        <w:pStyle w:val="Annextitle"/>
        <w:rPr>
          <w:rFonts w:ascii="Times New Roman" w:hAnsi="Times New Roman"/>
          <w:b w:val="0"/>
        </w:rPr>
      </w:pPr>
      <w:bookmarkStart w:id="41" w:name="_Toc459987812"/>
      <w:bookmarkStart w:id="42" w:name="_Toc42495153"/>
      <w:r w:rsidRPr="009B12F3">
        <w:t>Характеристики станций наземных служб</w:t>
      </w:r>
      <w:r w:rsidRPr="009B12F3">
        <w:rPr>
          <w:rStyle w:val="FootnoteReference"/>
          <w:rFonts w:asciiTheme="majorBidi" w:hAnsiTheme="majorBidi" w:cstheme="majorBidi"/>
          <w:b w:val="0"/>
          <w:bCs/>
        </w:rPr>
        <w:footnoteReference w:customMarkFollows="1" w:id="1"/>
        <w:t>1</w:t>
      </w:r>
      <w:bookmarkEnd w:id="41"/>
      <w:bookmarkEnd w:id="42"/>
    </w:p>
    <w:p w14:paraId="54E5EC2F" w14:textId="77777777" w:rsidR="00524745" w:rsidRPr="009B12F3" w:rsidRDefault="00EF6BF3" w:rsidP="00BD71B8">
      <w:pPr>
        <w:pStyle w:val="Headingb"/>
        <w:rPr>
          <w:lang w:val="ru-RU"/>
        </w:rPr>
      </w:pPr>
      <w:r w:rsidRPr="009B12F3">
        <w:rPr>
          <w:lang w:val="ru-RU"/>
        </w:rPr>
        <w:t>Сноски к Таблицам 1 и 2</w:t>
      </w:r>
    </w:p>
    <w:p w14:paraId="13A29CB8" w14:textId="77777777" w:rsidR="00E01BA2" w:rsidRDefault="00E01BA2">
      <w:pPr>
        <w:sectPr w:rsidR="00E01BA2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299"/>
        </w:sectPr>
      </w:pPr>
    </w:p>
    <w:p w14:paraId="606309EC" w14:textId="77777777" w:rsidR="00E01BA2" w:rsidRDefault="00EF6BF3">
      <w:pPr>
        <w:pStyle w:val="Proposal"/>
      </w:pPr>
      <w:r>
        <w:lastRenderedPageBreak/>
        <w:t>MOD</w:t>
      </w:r>
      <w:r>
        <w:tab/>
        <w:t>RCC/85A24A7/3</w:t>
      </w:r>
    </w:p>
    <w:p w14:paraId="52807CB9" w14:textId="6DBD5F06" w:rsidR="00524745" w:rsidRPr="009B12F3" w:rsidRDefault="00ED181D" w:rsidP="00BD71B8">
      <w:pPr>
        <w:pStyle w:val="TableNo"/>
        <w:spacing w:before="240"/>
        <w:ind w:right="12474"/>
      </w:pPr>
      <w:r>
        <w:rPr>
          <w:noProof/>
          <w:lang w:val="en-GB" w:eastAsia="zh-CN"/>
        </w:rPr>
        <w:pict w14:anchorId="72C116E3">
          <v:shapetype id="_x0000_t202" coordsize="21600,21600" o:spt="202" path="m,l,21600r21600,l21600,xe">
            <v:stroke joinstyle="miter"/>
            <v:path gradientshapeok="t" o:connecttype="rect"/>
          </v:shapetype>
          <v:shape id="22" o:spid="_x0000_s1724" type="#_x0000_t202" style="position:absolute;left:0;text-align:left;margin-left:0;margin-top:0;width:50pt;height:50pt;z-index:251649024;visibility:hidden">
            <o:lock v:ext="edit" selection="t"/>
          </v:shape>
        </w:pict>
      </w:r>
      <w:r>
        <w:rPr>
          <w:noProof/>
          <w:lang w:val="en-GB" w:eastAsia="zh-CN"/>
        </w:rPr>
        <w:pict w14:anchorId="7497E691">
          <v:shape id="shape24" o:spid="_x0000_s1428" type="#_x0000_t202" style="position:absolute;left:0;text-align:left;margin-left:0;margin-top:0;width:50pt;height:50pt;z-index:251650048;visibility:hidden;mso-position-horizontal-relative:text;mso-position-vertical-relative:text">
            <o:lock v:ext="edit" selection="t"/>
          </v:shape>
        </w:pict>
      </w:r>
      <w:proofErr w:type="gramStart"/>
      <w:r w:rsidR="00EF6BF3" w:rsidRPr="009B12F3">
        <w:t>ТАБЛИЦА  1</w:t>
      </w:r>
      <w:proofErr w:type="gramEnd"/>
      <w:r w:rsidR="00EF6BF3" w:rsidRPr="009B12F3">
        <w:t>     (</w:t>
      </w:r>
      <w:r w:rsidR="00EF6BF3" w:rsidRPr="009B12F3">
        <w:rPr>
          <w:caps w:val="0"/>
        </w:rPr>
        <w:t>Пересм. ВКР</w:t>
      </w:r>
      <w:r w:rsidR="00EF6BF3" w:rsidRPr="009B12F3">
        <w:noBreakHyphen/>
      </w:r>
      <w:del w:id="43" w:author="Antipina, Nadezda" w:date="2023-11-01T14:22:00Z">
        <w:r w:rsidR="00EF6BF3" w:rsidRPr="009B12F3" w:rsidDel="00A521B6">
          <w:delText>15</w:delText>
        </w:r>
      </w:del>
      <w:ins w:id="44" w:author="Antipina, Nadezda" w:date="2023-11-01T14:22:00Z">
        <w:r w:rsidR="00A521B6">
          <w:t>23</w:t>
        </w:r>
      </w:ins>
      <w:r w:rsidR="00EF6BF3" w:rsidRPr="009B12F3">
        <w:t>)</w:t>
      </w:r>
    </w:p>
    <w:p w14:paraId="263DA4D1" w14:textId="77777777" w:rsidR="00524745" w:rsidRPr="009B12F3" w:rsidRDefault="00EF6BF3" w:rsidP="00BD71B8">
      <w:pPr>
        <w:pStyle w:val="Tabletitle"/>
        <w:ind w:right="12474"/>
      </w:pPr>
      <w:r w:rsidRPr="009B12F3">
        <w:t>Характеристики наземных служб</w:t>
      </w:r>
    </w:p>
    <w:tbl>
      <w:tblPr>
        <w:tblW w:w="1745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74"/>
        <w:gridCol w:w="812"/>
        <w:gridCol w:w="7615"/>
        <w:gridCol w:w="1112"/>
        <w:gridCol w:w="756"/>
        <w:gridCol w:w="1669"/>
        <w:gridCol w:w="740"/>
        <w:gridCol w:w="759"/>
        <w:gridCol w:w="1214"/>
        <w:gridCol w:w="940"/>
        <w:gridCol w:w="759"/>
      </w:tblGrid>
      <w:tr w:rsidR="008742C0" w:rsidRPr="009B12F3" w14:paraId="3F83B045" w14:textId="77777777" w:rsidTr="008742C0">
        <w:trPr>
          <w:cantSplit/>
          <w:trHeight w:val="3169"/>
          <w:tblHeader/>
        </w:trPr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8B713" w14:textId="77777777" w:rsidR="00524745" w:rsidRPr="009B12F3" w:rsidRDefault="00EF6BF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№ графы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6BC422E0" w14:textId="77777777" w:rsidR="00524745" w:rsidRPr="009B12F3" w:rsidRDefault="00EF6BF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Идентификатор элемента</w:t>
            </w:r>
          </w:p>
        </w:tc>
        <w:tc>
          <w:tcPr>
            <w:tcW w:w="7615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  <w:tl2br w:val="single" w:sz="4" w:space="0" w:color="auto"/>
            </w:tcBorders>
            <w:noWrap/>
          </w:tcPr>
          <w:p w14:paraId="5E7AD672" w14:textId="77777777" w:rsidR="00524745" w:rsidRPr="009B12F3" w:rsidRDefault="00EF6BF3">
            <w:pPr>
              <w:tabs>
                <w:tab w:val="left" w:pos="720"/>
              </w:tabs>
              <w:overflowPunct/>
              <w:autoSpaceDE/>
              <w:adjustRightInd/>
              <w:spacing w:before="1200"/>
              <w:ind w:right="1083"/>
              <w:jc w:val="righ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9B12F3">
              <w:rPr>
                <w:rFonts w:eastAsiaTheme="minorHAnsi"/>
                <w:b/>
                <w:color w:val="000000"/>
                <w:sz w:val="18"/>
                <w:szCs w:val="18"/>
              </w:rPr>
              <w:t>Заявка, касающаяся</w:t>
            </w:r>
          </w:p>
          <w:p w14:paraId="2981C2FC" w14:textId="77777777" w:rsidR="00524745" w:rsidRPr="009B12F3" w:rsidRDefault="00524745" w:rsidP="00BD71B8">
            <w:pPr>
              <w:spacing w:before="40"/>
              <w:ind w:left="406"/>
              <w:rPr>
                <w:b/>
                <w:bCs/>
                <w:color w:val="000000"/>
                <w:sz w:val="18"/>
                <w:szCs w:val="18"/>
              </w:rPr>
            </w:pPr>
          </w:p>
          <w:p w14:paraId="722202C7" w14:textId="77777777" w:rsidR="00524745" w:rsidRPr="009B12F3" w:rsidRDefault="00524745" w:rsidP="00BD71B8">
            <w:pPr>
              <w:tabs>
                <w:tab w:val="left" w:pos="223"/>
              </w:tabs>
              <w:spacing w:before="40"/>
              <w:ind w:left="406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  <w:p w14:paraId="1DD18634" w14:textId="77777777" w:rsidR="00524745" w:rsidRPr="009B12F3" w:rsidRDefault="00524745" w:rsidP="00BD71B8">
            <w:pPr>
              <w:tabs>
                <w:tab w:val="left" w:pos="223"/>
              </w:tabs>
              <w:spacing w:before="40"/>
              <w:ind w:left="406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  <w:p w14:paraId="0A1640C0" w14:textId="77777777" w:rsidR="00524745" w:rsidRPr="009B12F3" w:rsidRDefault="00EF6BF3" w:rsidP="00BD71B8">
            <w:pPr>
              <w:tabs>
                <w:tab w:val="left" w:pos="223"/>
              </w:tabs>
              <w:spacing w:before="40"/>
              <w:ind w:left="406"/>
              <w:rPr>
                <w:b/>
                <w:bCs/>
                <w:color w:val="000000"/>
                <w:sz w:val="18"/>
                <w:szCs w:val="18"/>
              </w:rPr>
            </w:pPr>
            <w:r w:rsidRPr="009B12F3">
              <w:rPr>
                <w:rFonts w:eastAsiaTheme="minorHAnsi"/>
                <w:b/>
                <w:color w:val="000000"/>
                <w:sz w:val="18"/>
                <w:szCs w:val="18"/>
              </w:rPr>
              <w:t>Описание элемента данных и требования</w:t>
            </w:r>
          </w:p>
          <w:p w14:paraId="12BEC0A6" w14:textId="77777777" w:rsidR="00524745" w:rsidRPr="009B12F3" w:rsidRDefault="00524745">
            <w:pPr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F14AF1" w14:textId="77777777" w:rsidR="00524745" w:rsidRPr="009B12F3" w:rsidRDefault="00EF6BF3">
            <w:pPr>
              <w:spacing w:before="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 xml:space="preserve">Радиовещательные (звуковые и телевизионные) станции в полосах ОВЧ/УВЧ до 960 МГц, </w:t>
            </w:r>
            <w:r w:rsidRPr="009B12F3">
              <w:rPr>
                <w:b/>
                <w:bCs/>
                <w:sz w:val="18"/>
                <w:szCs w:val="18"/>
              </w:rPr>
              <w:br/>
              <w:t>для применения п. 11.2 и п. 9.21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5D4C096" w14:textId="77777777" w:rsidR="00524745" w:rsidRPr="009B12F3" w:rsidRDefault="00EF6BF3">
            <w:pPr>
              <w:spacing w:before="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Радиовещательные (звуковые) станции в полосах НЧ/СЧ, для применения п. 11.2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14:paraId="5DED2DCE" w14:textId="77777777" w:rsidR="00524745" w:rsidRPr="009B12F3" w:rsidRDefault="00EF6BF3">
            <w:pPr>
              <w:spacing w:before="0" w:line="18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Передающие стации (за исключением радиовещательных станций в плановых полосах НЧ/СЧ, в полосах ВЧ, регулируемых Статьей 12, и в полосах ОВЧ/УВЧ до 960 MГц), для применения п. 11.2 и п. 9.21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032694" w14:textId="77777777" w:rsidR="00524745" w:rsidRPr="009B12F3" w:rsidRDefault="00EF6BF3">
            <w:pPr>
              <w:spacing w:before="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 xml:space="preserve">Приемные сухопутные станции, </w:t>
            </w:r>
            <w:r w:rsidRPr="009B12F3">
              <w:rPr>
                <w:b/>
                <w:bCs/>
                <w:sz w:val="18"/>
                <w:szCs w:val="18"/>
              </w:rPr>
              <w:br/>
              <w:t>для применения п. 11.9 и п. 9.21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EBE76F" w14:textId="77777777" w:rsidR="00524745" w:rsidRPr="009B12F3" w:rsidRDefault="00EF6BF3">
            <w:pPr>
              <w:spacing w:before="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 xml:space="preserve">Типовые передающие станции, </w:t>
            </w:r>
            <w:r w:rsidRPr="009B12F3">
              <w:rPr>
                <w:b/>
                <w:bCs/>
                <w:sz w:val="18"/>
                <w:szCs w:val="18"/>
              </w:rPr>
              <w:br/>
              <w:t>для применения п. 11.17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31A8E48" w14:textId="77777777" w:rsidR="00524745" w:rsidRPr="009B12F3" w:rsidRDefault="00EF6BF3">
            <w:pPr>
              <w:spacing w:before="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 xml:space="preserve">Частотное выделение морской подвижной службе, для применения изменения Плана согласно Приложению 25 </w:t>
            </w:r>
            <w:r w:rsidRPr="009B12F3">
              <w:rPr>
                <w:b/>
                <w:bCs/>
                <w:sz w:val="18"/>
                <w:szCs w:val="18"/>
              </w:rPr>
              <w:br/>
              <w:t>(пп. 25/1.1.1, 25/1.1.2, 25/1.25)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double" w:sz="6" w:space="0" w:color="auto"/>
            </w:tcBorders>
            <w:textDirection w:val="btLr"/>
            <w:vAlign w:val="center"/>
            <w:hideMark/>
          </w:tcPr>
          <w:p w14:paraId="2CD1046C" w14:textId="77777777" w:rsidR="00524745" w:rsidRPr="009B12F3" w:rsidRDefault="00ED181D">
            <w:pPr>
              <w:spacing w:before="0" w:line="18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noProof/>
                <w:lang w:val="en-GB" w:eastAsia="zh-CN"/>
              </w:rPr>
              <w:pict w14:anchorId="02753C4B">
                <v:shape id="shape25" o:spid="_x0000_s1722" type="#_x0000_t202" style="position:absolute;left:0;text-align:left;margin-left:1010.5pt;margin-top:41.35pt;width:15in;height:29.4pt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" filled="f" stroked="f" strokeweight=".5pt">
                  <v:textbox inset="0,0,0,0">
                    <w:txbxContent>
                      <w:p w14:paraId="282A9A2C" w14:textId="77777777" w:rsidR="00524745" w:rsidRDefault="00EF6BF3" w:rsidP="00BD71B8">
                        <w:pPr>
                          <w:tabs>
                            <w:tab w:val="clear" w:pos="1134"/>
                            <w:tab w:val="clear" w:pos="1871"/>
                            <w:tab w:val="clear" w:pos="2268"/>
                            <w:tab w:val="right" w:pos="21546"/>
                          </w:tabs>
                        </w:pP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12</w:t>
                        </w:r>
                        <w:r>
                          <w:tab/>
                        </w:r>
                        <w:r w:rsidRPr="00D31C84">
                          <w:rPr>
                            <w:b/>
                            <w:bCs/>
                          </w:rPr>
                          <w:t>ПР4-</w:t>
                        </w:r>
                        <w:r>
                          <w:rPr>
                            <w:b/>
                            <w:bCs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 w:rsidR="00EF6BF3" w:rsidRPr="009B12F3">
              <w:rPr>
                <w:b/>
                <w:bCs/>
                <w:sz w:val="18"/>
                <w:szCs w:val="18"/>
              </w:rPr>
              <w:t xml:space="preserve">Радиовещательные станции </w:t>
            </w:r>
            <w:r w:rsidR="00EF6BF3" w:rsidRPr="009B12F3">
              <w:rPr>
                <w:b/>
                <w:bCs/>
                <w:sz w:val="18"/>
                <w:szCs w:val="18"/>
              </w:rPr>
              <w:br/>
              <w:t xml:space="preserve">в полосах ВЧ, для </w:t>
            </w:r>
            <w:r w:rsidR="00EF6BF3" w:rsidRPr="009B12F3">
              <w:rPr>
                <w:b/>
                <w:bCs/>
                <w:sz w:val="18"/>
                <w:szCs w:val="18"/>
              </w:rPr>
              <w:br/>
              <w:t>применения п. 12.16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9A379C7" w14:textId="77777777" w:rsidR="00524745" w:rsidRPr="009B12F3" w:rsidRDefault="00EF6BF3">
            <w:pPr>
              <w:spacing w:before="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Идентификатор элемента</w:t>
            </w:r>
          </w:p>
        </w:tc>
      </w:tr>
      <w:tr w:rsidR="008742C0" w:rsidRPr="00A521B6" w14:paraId="2C5C28EC" w14:textId="77777777" w:rsidTr="00A521B6">
        <w:trPr>
          <w:cantSplit/>
        </w:trPr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E675E" w14:textId="1CA86F7B" w:rsidR="00524745" w:rsidRPr="00A521B6" w:rsidRDefault="00A521B6" w:rsidP="00551939">
            <w:pPr>
              <w:keepNext/>
              <w:keepLines/>
              <w:spacing w:before="40" w:after="40" w:line="180" w:lineRule="exact"/>
              <w:rPr>
                <w:sz w:val="18"/>
                <w:szCs w:val="18"/>
              </w:rPr>
            </w:pPr>
            <w:r w:rsidRPr="00A521B6">
              <w:rPr>
                <w:sz w:val="18"/>
                <w:szCs w:val="18"/>
              </w:rPr>
              <w:t>...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</w:tcPr>
          <w:p w14:paraId="15E06BA0" w14:textId="39328DE2" w:rsidR="00524745" w:rsidRPr="00A521B6" w:rsidRDefault="00A521B6" w:rsidP="00551939">
            <w:pPr>
              <w:keepNext/>
              <w:keepLines/>
              <w:spacing w:before="40" w:after="40" w:line="180" w:lineRule="exact"/>
              <w:rPr>
                <w:sz w:val="18"/>
                <w:szCs w:val="18"/>
              </w:rPr>
            </w:pPr>
            <w:r w:rsidRPr="00A521B6">
              <w:rPr>
                <w:sz w:val="18"/>
                <w:szCs w:val="18"/>
              </w:rPr>
              <w:t>...</w:t>
            </w: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D8DA7E0" w14:textId="0A537C1B" w:rsidR="00524745" w:rsidRPr="00A521B6" w:rsidRDefault="00A521B6" w:rsidP="00551939">
            <w:pPr>
              <w:keepNext/>
              <w:keepLines/>
              <w:spacing w:before="40" w:after="40" w:line="180" w:lineRule="exact"/>
              <w:ind w:left="170"/>
              <w:rPr>
                <w:sz w:val="18"/>
                <w:szCs w:val="18"/>
              </w:rPr>
            </w:pPr>
            <w:r w:rsidRPr="00A521B6">
              <w:rPr>
                <w:sz w:val="18"/>
                <w:szCs w:val="18"/>
              </w:rPr>
              <w:t>...</w:t>
            </w: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128B" w14:textId="0C399689" w:rsidR="00524745" w:rsidRPr="00A521B6" w:rsidRDefault="00AA522D" w:rsidP="00551939">
            <w:pPr>
              <w:keepNext/>
              <w:keepLines/>
              <w:spacing w:before="40" w:after="4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CA33FC" w14:textId="7A6AF324" w:rsidR="00524745" w:rsidRPr="00A521B6" w:rsidRDefault="00AA522D" w:rsidP="00551939">
            <w:pPr>
              <w:keepNext/>
              <w:keepLines/>
              <w:spacing w:before="40" w:after="4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9546B" w14:textId="129E604C" w:rsidR="00524745" w:rsidRPr="00A521B6" w:rsidRDefault="00AA522D" w:rsidP="00551939">
            <w:pPr>
              <w:keepNext/>
              <w:keepLines/>
              <w:spacing w:before="40" w:after="4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48BD" w14:textId="4FD440A3" w:rsidR="00524745" w:rsidRPr="00A521B6" w:rsidRDefault="00AA522D" w:rsidP="00551939">
            <w:pPr>
              <w:keepNext/>
              <w:keepLines/>
              <w:spacing w:before="40" w:after="4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B5986" w14:textId="7E5A533E" w:rsidR="00524745" w:rsidRPr="00A521B6" w:rsidRDefault="00AA522D" w:rsidP="00551939">
            <w:pPr>
              <w:keepNext/>
              <w:keepLines/>
              <w:spacing w:before="40" w:after="4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661B83" w14:textId="1B7244BC" w:rsidR="00524745" w:rsidRPr="00A521B6" w:rsidRDefault="00AA522D" w:rsidP="00551939">
            <w:pPr>
              <w:keepNext/>
              <w:keepLines/>
              <w:spacing w:before="40" w:after="4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63A1C0C" w14:textId="7AE0826F" w:rsidR="00524745" w:rsidRPr="00A521B6" w:rsidRDefault="00AA522D" w:rsidP="00551939">
            <w:pPr>
              <w:keepNext/>
              <w:keepLines/>
              <w:spacing w:before="40" w:after="40"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5E52DFAF" w14:textId="45049405" w:rsidR="00524745" w:rsidRPr="00A521B6" w:rsidRDefault="00AA522D" w:rsidP="00551939">
            <w:pPr>
              <w:keepNext/>
              <w:keepLines/>
              <w:spacing w:before="40" w:after="40"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</w:tr>
      <w:tr w:rsidR="008742C0" w:rsidRPr="009B12F3" w14:paraId="583E321F" w14:textId="77777777" w:rsidTr="008742C0">
        <w:trPr>
          <w:cantSplit/>
        </w:trPr>
        <w:tc>
          <w:tcPr>
            <w:tcW w:w="107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AB23C" w14:textId="77777777" w:rsidR="00524745" w:rsidRPr="009B12F3" w:rsidRDefault="00EF6BF3">
            <w:pPr>
              <w:keepNext/>
              <w:spacing w:before="20" w:after="20" w:line="200" w:lineRule="exact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8.3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57B49318" w14:textId="77777777" w:rsidR="00524745" w:rsidRPr="009B12F3" w:rsidRDefault="00EF6BF3">
            <w:pPr>
              <w:keepNext/>
              <w:spacing w:before="20" w:after="20" w:line="200" w:lineRule="exact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8AA</w:t>
            </w: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noWrap/>
            <w:vAlign w:val="bottom"/>
            <w:hideMark/>
          </w:tcPr>
          <w:p w14:paraId="457BDDC1" w14:textId="68350B9D" w:rsidR="00524745" w:rsidRPr="009B12F3" w:rsidRDefault="00EF6BF3" w:rsidP="00BD71B8">
            <w:pPr>
              <w:keepNext/>
              <w:spacing w:before="20" w:after="20" w:line="200" w:lineRule="exact"/>
              <w:ind w:left="17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мощность, подводимая к антенне</w:t>
            </w:r>
            <w:ins w:id="45" w:author="Antipina, Nadezda" w:date="2023-11-01T14:23:00Z">
              <w:r w:rsidR="00A521B6">
                <w:rPr>
                  <w:sz w:val="18"/>
                  <w:szCs w:val="18"/>
                </w:rPr>
                <w:t xml:space="preserve">, </w:t>
              </w:r>
            </w:ins>
            <w:ins w:id="46" w:author="Antipina, Nadezda" w:date="2023-11-01T14:22:00Z">
              <w:r w:rsidR="00A521B6" w:rsidRPr="00033862">
                <w:rPr>
                  <w:sz w:val="18"/>
                  <w:szCs w:val="18"/>
                </w:rPr>
                <w:t>или, где это уместно, общая излучаемая мощность</w:t>
              </w:r>
            </w:ins>
            <w:r w:rsidR="00A521B6">
              <w:rPr>
                <w:sz w:val="18"/>
                <w:szCs w:val="18"/>
              </w:rPr>
              <w:t xml:space="preserve"> </w:t>
            </w:r>
            <w:r w:rsidRPr="009B12F3">
              <w:rPr>
                <w:sz w:val="18"/>
                <w:szCs w:val="18"/>
              </w:rPr>
              <w:t xml:space="preserve">(в дБВт) 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0D61" w14:textId="77777777" w:rsidR="00524745" w:rsidRPr="009B12F3" w:rsidRDefault="00EF6BF3">
            <w:pPr>
              <w:keepNext/>
              <w:spacing w:before="40" w:after="4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C91B08" w14:textId="77777777" w:rsidR="00524745" w:rsidRPr="009B12F3" w:rsidRDefault="00EF6BF3">
            <w:pPr>
              <w:keepNext/>
              <w:spacing w:before="40" w:after="4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BEC0" w14:textId="77777777" w:rsidR="00524745" w:rsidRPr="009B12F3" w:rsidRDefault="00EF6BF3">
            <w:pPr>
              <w:keepNext/>
              <w:spacing w:before="40" w:after="4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921D" w14:textId="77777777" w:rsidR="00524745" w:rsidRPr="009B12F3" w:rsidRDefault="00EF6BF3">
            <w:pPr>
              <w:keepNext/>
              <w:spacing w:before="40" w:after="4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0527" w14:textId="77777777" w:rsidR="00524745" w:rsidRPr="009B12F3" w:rsidRDefault="00EF6BF3">
            <w:pPr>
              <w:keepNext/>
              <w:spacing w:before="40" w:after="4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847FDB" w14:textId="77777777" w:rsidR="00524745" w:rsidRPr="009B12F3" w:rsidRDefault="00EF6BF3">
            <w:pPr>
              <w:keepNext/>
              <w:spacing w:before="40" w:after="4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F29FAD4" w14:textId="77777777" w:rsidR="00524745" w:rsidRPr="009B12F3" w:rsidRDefault="00EF6BF3">
            <w:pPr>
              <w:keepNext/>
              <w:spacing w:before="40" w:after="40" w:line="180" w:lineRule="exact"/>
              <w:jc w:val="center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8888409" w14:textId="77777777" w:rsidR="00524745" w:rsidRPr="009B12F3" w:rsidRDefault="00EF6BF3">
            <w:pPr>
              <w:keepNext/>
              <w:spacing w:before="40" w:after="40" w:line="180" w:lineRule="exact"/>
              <w:rPr>
                <w:b/>
                <w:bCs/>
                <w:sz w:val="18"/>
                <w:szCs w:val="18"/>
              </w:rPr>
            </w:pPr>
            <w:r w:rsidRPr="009B12F3">
              <w:rPr>
                <w:b/>
                <w:bCs/>
                <w:sz w:val="18"/>
                <w:szCs w:val="18"/>
              </w:rPr>
              <w:t>8AA</w:t>
            </w:r>
          </w:p>
        </w:tc>
      </w:tr>
      <w:tr w:rsidR="008742C0" w:rsidRPr="009B12F3" w14:paraId="7D0B926D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BBD5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0DD3BBCA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0ED7ECF5" w14:textId="77777777" w:rsidR="00524745" w:rsidRPr="009B12F3" w:rsidRDefault="00EF6BF3" w:rsidP="00BD71B8">
            <w:pPr>
              <w:keepNext/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передающей станции требуется для присвоения: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2BCE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5F252C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F0B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5266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F15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A773D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C5D0539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9E400A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9B12F3" w14:paraId="3BCF40B8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54C9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4AA8027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4C034FE7" w14:textId="77777777" w:rsidR="00524745" w:rsidRPr="009B12F3" w:rsidRDefault="00EF6BF3" w:rsidP="00BD71B8">
            <w:pPr>
              <w:keepNext/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– в полосах ниже 28 МГц во всех службах, за исключением радионавигационной службы; или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34F3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85149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9A54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3CF7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AF43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F28DE2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939EA58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E02A9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9B12F3" w14:paraId="258A9A7E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677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2FE8F1F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1698005B" w14:textId="77777777" w:rsidR="00524745" w:rsidRPr="009B12F3" w:rsidRDefault="00EF6BF3" w:rsidP="00BD71B8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– в полосах выше 28 МГц , используемых совместно с космическими службами; или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523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27DEF1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A5C9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C885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4825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1590C4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A5F7EC7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8F6E62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9B12F3" w14:paraId="0B2D920E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9509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B435C2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42321A02" w14:textId="77777777" w:rsidR="00524745" w:rsidRPr="009B12F3" w:rsidRDefault="00EF6BF3" w:rsidP="00BD71B8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– в полосах выше 28 МГц, не используемых совместно с космическими службами: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8529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D45D8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420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59EA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4F82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F7FE7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2EA5666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17D38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9B12F3" w14:paraId="356B47C7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EC37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E9ADE9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165ADE6A" w14:textId="77777777" w:rsidR="00524745" w:rsidRPr="009B12F3" w:rsidRDefault="00EF6BF3" w:rsidP="00BD71B8">
            <w:pPr>
              <w:tabs>
                <w:tab w:val="left" w:pos="790"/>
              </w:tabs>
              <w:spacing w:before="20" w:after="20" w:line="200" w:lineRule="exact"/>
              <w:ind w:left="506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•</w:t>
            </w:r>
            <w:r w:rsidRPr="009B12F3">
              <w:rPr>
                <w:sz w:val="18"/>
                <w:szCs w:val="18"/>
              </w:rPr>
              <w:tab/>
              <w:t xml:space="preserve">в воздушной подвижной службе, вспомогательной службе метеорологии; или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56F5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BD5A8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A6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1098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6824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940D82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FD72BAA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B2E0EA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9B12F3" w14:paraId="3487972A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5DCE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8F490BC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09616187" w14:textId="77777777" w:rsidR="00524745" w:rsidRPr="009B12F3" w:rsidRDefault="00EF6BF3" w:rsidP="00BD71B8">
            <w:pPr>
              <w:tabs>
                <w:tab w:val="left" w:pos="790"/>
              </w:tabs>
              <w:spacing w:before="20" w:after="20" w:line="200" w:lineRule="exact"/>
              <w:ind w:left="506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•</w:t>
            </w:r>
            <w:r w:rsidRPr="009B12F3">
              <w:rPr>
                <w:sz w:val="18"/>
                <w:szCs w:val="18"/>
              </w:rPr>
              <w:tab/>
              <w:t xml:space="preserve">во всех других службах, если не представлена излучаемая мощность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3ABA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C4E4B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E12E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764D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6AF2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64B33C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03CDF28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4A03F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9B12F3" w14:paraId="2419CE66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FE13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4A25F43F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nil"/>
              <w:right w:val="double" w:sz="4" w:space="0" w:color="auto"/>
            </w:tcBorders>
            <w:hideMark/>
          </w:tcPr>
          <w:p w14:paraId="2D17EA75" w14:textId="77777777" w:rsidR="00524745" w:rsidRPr="009B12F3" w:rsidRDefault="00EF6BF3" w:rsidP="00BD71B8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>В случае приемной сухопутной станции требуется, если не представлена излучаемая мощность соответствующей передающей станции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E9E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F6BB26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59AD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1684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A989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23AF9B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6014A80C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7FACED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9B12F3" w14:paraId="69B58E4E" w14:textId="77777777" w:rsidTr="008742C0">
        <w:trPr>
          <w:cantSplit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F1C7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7BB2726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5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14:paraId="21D9BE10" w14:textId="77777777" w:rsidR="00524745" w:rsidRPr="009B12F3" w:rsidRDefault="00EF6BF3" w:rsidP="00BD71B8">
            <w:pPr>
              <w:spacing w:before="20" w:after="20" w:line="200" w:lineRule="exact"/>
              <w:ind w:left="340"/>
              <w:rPr>
                <w:sz w:val="18"/>
                <w:szCs w:val="18"/>
              </w:rPr>
            </w:pPr>
            <w:r w:rsidRPr="009B12F3">
              <w:rPr>
                <w:sz w:val="18"/>
                <w:szCs w:val="18"/>
              </w:rPr>
              <w:t xml:space="preserve">В случае типовой передающей станции требуется, если не представлена излучаемая мощность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3CD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F2B89A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B8E6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17F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1780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3B3DA6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16B8F355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5BB82E" w14:textId="77777777" w:rsidR="00524745" w:rsidRPr="009B12F3" w:rsidRDefault="0052474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18"/>
                <w:szCs w:val="18"/>
              </w:rPr>
            </w:pPr>
          </w:p>
        </w:tc>
      </w:tr>
      <w:tr w:rsidR="008742C0" w:rsidRPr="00AA522D" w14:paraId="70E799F1" w14:textId="77777777" w:rsidTr="00AA522D">
        <w:trPr>
          <w:cantSplit/>
        </w:trPr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3C6350A" w14:textId="48BCDCFC" w:rsidR="00524745" w:rsidRPr="00AA522D" w:rsidRDefault="00AA522D" w:rsidP="00BD71B8">
            <w:pPr>
              <w:spacing w:before="20" w:after="20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  <w:noWrap/>
          </w:tcPr>
          <w:p w14:paraId="45EDACC1" w14:textId="39A1F369" w:rsidR="00524745" w:rsidRPr="00AA522D" w:rsidRDefault="00AA522D" w:rsidP="00BD71B8">
            <w:pPr>
              <w:spacing w:before="20" w:after="20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7615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4A094613" w14:textId="2EEFA1AE" w:rsidR="00524745" w:rsidRPr="00AA522D" w:rsidRDefault="00AA522D" w:rsidP="00BD71B8">
            <w:pPr>
              <w:spacing w:before="20" w:after="20"/>
              <w:ind w:left="170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D21833" w14:textId="75D15FB4" w:rsidR="00524745" w:rsidRPr="00AA522D" w:rsidRDefault="00AA522D" w:rsidP="00BD71B8">
            <w:pPr>
              <w:spacing w:before="40" w:after="40" w:line="190" w:lineRule="exact"/>
              <w:jc w:val="center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F7396F" w14:textId="18284751" w:rsidR="00524745" w:rsidRPr="00AA522D" w:rsidRDefault="00AA522D" w:rsidP="00BD71B8">
            <w:pPr>
              <w:spacing w:before="40" w:after="40" w:line="190" w:lineRule="exact"/>
              <w:jc w:val="center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5636086" w14:textId="44CA6CD7" w:rsidR="00524745" w:rsidRPr="00AA522D" w:rsidRDefault="00AA522D" w:rsidP="00BD71B8">
            <w:pPr>
              <w:spacing w:before="40" w:after="40" w:line="190" w:lineRule="exact"/>
              <w:jc w:val="center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07A9845" w14:textId="28633DB8" w:rsidR="00524745" w:rsidRPr="00AA522D" w:rsidRDefault="00AA522D" w:rsidP="00BD71B8">
            <w:pPr>
              <w:spacing w:before="40" w:after="40" w:line="190" w:lineRule="exact"/>
              <w:jc w:val="center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A3073A0" w14:textId="682EDC71" w:rsidR="00524745" w:rsidRPr="00AA522D" w:rsidRDefault="00AA522D" w:rsidP="00BD71B8">
            <w:pPr>
              <w:spacing w:before="40" w:after="40" w:line="190" w:lineRule="exact"/>
              <w:jc w:val="center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D06B75" w14:textId="703BB004" w:rsidR="00524745" w:rsidRPr="00AA522D" w:rsidRDefault="00AA522D" w:rsidP="00BD71B8">
            <w:pPr>
              <w:spacing w:before="40" w:after="40" w:line="190" w:lineRule="exact"/>
              <w:jc w:val="center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12" w:space="0" w:color="auto"/>
              <w:right w:val="double" w:sz="6" w:space="0" w:color="auto"/>
            </w:tcBorders>
            <w:vAlign w:val="center"/>
          </w:tcPr>
          <w:p w14:paraId="79B75964" w14:textId="2E84AD59" w:rsidR="00524745" w:rsidRPr="00AA522D" w:rsidRDefault="00AA522D" w:rsidP="00BD71B8">
            <w:pPr>
              <w:spacing w:before="40" w:after="40" w:line="190" w:lineRule="exact"/>
              <w:jc w:val="center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09ED5521" w14:textId="6CB95D0A" w:rsidR="00524745" w:rsidRPr="00AA522D" w:rsidRDefault="00AA522D" w:rsidP="00BD71B8">
            <w:pPr>
              <w:spacing w:before="40" w:after="40" w:line="190" w:lineRule="exact"/>
              <w:rPr>
                <w:sz w:val="18"/>
                <w:szCs w:val="18"/>
              </w:rPr>
            </w:pPr>
            <w:r w:rsidRPr="00AA522D">
              <w:rPr>
                <w:sz w:val="18"/>
                <w:szCs w:val="18"/>
              </w:rPr>
              <w:t>...</w:t>
            </w:r>
          </w:p>
        </w:tc>
      </w:tr>
    </w:tbl>
    <w:p w14:paraId="32F2E135" w14:textId="28AC4B01" w:rsidR="00E01BA2" w:rsidRDefault="00EF6BF3">
      <w:pPr>
        <w:pStyle w:val="Reasons"/>
      </w:pPr>
      <w:r>
        <w:rPr>
          <w:b/>
        </w:rPr>
        <w:t>Основания</w:t>
      </w:r>
      <w:r w:rsidRPr="00A521B6">
        <w:rPr>
          <w:bCs/>
        </w:rPr>
        <w:t>:</w:t>
      </w:r>
      <w:r>
        <w:tab/>
      </w:r>
      <w:r w:rsidR="00A521B6" w:rsidRPr="00C11F26">
        <w:rPr>
          <w:bCs/>
        </w:rPr>
        <w:t>Использование активных антенных решеток</w:t>
      </w:r>
      <w:r w:rsidR="00A521B6" w:rsidRPr="00C11F26">
        <w:t xml:space="preserve"> станциями IMT.</w:t>
      </w:r>
    </w:p>
    <w:p w14:paraId="337A5BB3" w14:textId="3914CB05" w:rsidR="00AA522D" w:rsidRDefault="00AA522D" w:rsidP="00AA522D">
      <w:pPr>
        <w:spacing w:before="480"/>
        <w:jc w:val="center"/>
      </w:pPr>
      <w:r>
        <w:t>______________</w:t>
      </w:r>
    </w:p>
    <w:sectPr w:rsidR="00AA522D">
      <w:headerReference w:type="default" r:id="rId17"/>
      <w:footerReference w:type="even" r:id="rId18"/>
      <w:footerReference w:type="first" r:id="rId19"/>
      <w:pgSz w:w="23814" w:h="16840" w:orient="landscape" w:code="9"/>
      <w:pgMar w:top="1418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E5B3" w14:textId="77777777" w:rsidR="00193B03" w:rsidRDefault="00193B03">
      <w:r>
        <w:separator/>
      </w:r>
    </w:p>
  </w:endnote>
  <w:endnote w:type="continuationSeparator" w:id="0">
    <w:p w14:paraId="755767C8" w14:textId="77777777" w:rsidR="00193B03" w:rsidRDefault="0019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8F2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C8495CC" w14:textId="0DEA1D7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181D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9DA3" w14:textId="5FBB235B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014D5B">
      <w:t xml:space="preserve"> (</w:t>
    </w:r>
    <w:r w:rsidR="00014D5B" w:rsidRPr="00014D5B">
      <w:t>529920</w:t>
    </w:r>
    <w:r w:rsidR="00014D5B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0B7F" w14:textId="1F068AD4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  <w:r w:rsidR="00014D5B">
      <w:t xml:space="preserve"> (</w:t>
    </w:r>
    <w:r w:rsidR="00014D5B" w:rsidRPr="00014D5B">
      <w:t>529920</w:t>
    </w:r>
    <w:r w:rsidR="00014D5B">
      <w:t>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4C0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7AB82DC" w14:textId="0AF9C8EC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D181D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E6C8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lang w:val="fr-FR"/>
      </w:rPr>
      <w:t>Document3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481A" w14:textId="77777777" w:rsidR="00193B03" w:rsidRDefault="00193B03">
      <w:r>
        <w:rPr>
          <w:b/>
        </w:rPr>
        <w:t>_______________</w:t>
      </w:r>
    </w:p>
  </w:footnote>
  <w:footnote w:type="continuationSeparator" w:id="0">
    <w:p w14:paraId="6333C2EB" w14:textId="77777777" w:rsidR="00193B03" w:rsidRDefault="00193B03">
      <w:r>
        <w:continuationSeparator/>
      </w:r>
    </w:p>
  </w:footnote>
  <w:footnote w:id="1">
    <w:p w14:paraId="72801A06" w14:textId="77777777" w:rsidR="00524745" w:rsidRPr="00304723" w:rsidRDefault="00EF6BF3" w:rsidP="00BD71B8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>Бюро радиосвязи разрабатывает и постоянно обновляет формы заявок, для того чтобы полностью соблюдать предписанные положения данного Приложения и связанные с ним решения будущих конференций. С дополнительной информацией по элементам, перечисленным в данном Дополнении, а также с пояснением условных обозначений можно ознакомиться в Предисловии к ИФИК БР (Наземные службы).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EEEA4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09A6016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85(Add.24)(Add.7)-</w:t>
    </w:r>
    <w:r w:rsidR="00113D0B" w:rsidRPr="00113D0B"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CFF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09B8563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85(Add.24)(Add.7)-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50411073">
    <w:abstractNumId w:val="0"/>
  </w:num>
  <w:num w:numId="2" w16cid:durableId="139778103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D5B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93B03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4745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81FAA"/>
    <w:rsid w:val="008B43F2"/>
    <w:rsid w:val="008C3257"/>
    <w:rsid w:val="008C401C"/>
    <w:rsid w:val="008F4DA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21B6"/>
    <w:rsid w:val="00A57C04"/>
    <w:rsid w:val="00A61057"/>
    <w:rsid w:val="00A710E7"/>
    <w:rsid w:val="00A81026"/>
    <w:rsid w:val="00A97EC0"/>
    <w:rsid w:val="00AA522D"/>
    <w:rsid w:val="00AC66E6"/>
    <w:rsid w:val="00AF0AA3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01BA2"/>
    <w:rsid w:val="00E01D20"/>
    <w:rsid w:val="00E2253F"/>
    <w:rsid w:val="00E43E99"/>
    <w:rsid w:val="00E5155F"/>
    <w:rsid w:val="00E65919"/>
    <w:rsid w:val="00E976C1"/>
    <w:rsid w:val="00EA0C0C"/>
    <w:rsid w:val="00EB66F7"/>
    <w:rsid w:val="00ED181D"/>
    <w:rsid w:val="00EF43E7"/>
    <w:rsid w:val="00EF6BF3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6"/>
    <o:shapelayout v:ext="edit">
      <o:idmap v:ext="edit" data="1"/>
    </o:shapelayout>
  </w:shapeDefaults>
  <w:decimalSymbol w:val=","/>
  <w:listSeparator w:val=";"/>
  <w14:docId w14:val="5C4BF5C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customStyle="1" w:styleId="TableTextChar0">
    <w:name w:val="Table_Text Char"/>
    <w:basedOn w:val="DefaultParagraphFont"/>
    <w:locked/>
    <w:rsid w:val="00637228"/>
    <w:rPr>
      <w:rFonts w:ascii="Times New Roman" w:hAnsi="Times New Roman"/>
      <w:noProof/>
      <w:lang w:val="fr-FR" w:eastAsia="en-US"/>
    </w:rPr>
  </w:style>
  <w:style w:type="character" w:customStyle="1" w:styleId="ArtrefBold">
    <w:name w:val="Art_ref +  Bold"/>
    <w:basedOn w:val="Artref"/>
    <w:rsid w:val="00E125AF"/>
    <w:rPr>
      <w:rFonts w:cs="Times New Roman"/>
      <w:b/>
      <w:bCs w:val="0"/>
      <w:color w:val="auto"/>
      <w:sz w:val="18"/>
      <w:lang w:val="en-US" w:eastAsia="x-none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14D5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CEA25-75C8-4B90-8FE4-2DF8C023D6E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0ABA8-1FCD-4181-A52E-3150108D66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798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R23-WRC23-C-0085!A24-A7!MSW-R</vt:lpstr>
    </vt:vector>
  </TitlesOfParts>
  <Manager>General Secretariat - Pool</Manager>
  <Company>International Telecommunication Union (ITU)</Company>
  <LinksUpToDate>false</LinksUpToDate>
  <CharactersWithSpaces>5812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R23-WRC23-C-0085!A24-A7!MSW-R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5</cp:revision>
  <cp:lastPrinted>2003-06-17T08:22:00Z</cp:lastPrinted>
  <dcterms:created xsi:type="dcterms:W3CDTF">2023-11-05T13:48:00Z</dcterms:created>
  <dcterms:modified xsi:type="dcterms:W3CDTF">2023-11-09T12:49:00Z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