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08B2A09" w14:textId="77777777" w:rsidTr="00C1305F">
        <w:trPr>
          <w:cantSplit/>
        </w:trPr>
        <w:tc>
          <w:tcPr>
            <w:tcW w:w="1418" w:type="dxa"/>
            <w:vAlign w:val="center"/>
          </w:tcPr>
          <w:p w14:paraId="56B5A553"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04DB032E" wp14:editId="6115B9F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1945538" w14:textId="60454CCF"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FD6862" w:rsidRPr="00FD6862">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029606AF" w14:textId="77777777" w:rsidR="00C1305F" w:rsidRPr="00E60CB2" w:rsidRDefault="00C1305F" w:rsidP="00C1305F">
            <w:pPr>
              <w:spacing w:before="0" w:line="240" w:lineRule="atLeast"/>
              <w:rPr>
                <w:lang w:val="fr-CH"/>
              </w:rPr>
            </w:pPr>
            <w:bookmarkStart w:id="0" w:name="ditulogo"/>
            <w:bookmarkEnd w:id="0"/>
            <w:r>
              <w:rPr>
                <w:noProof/>
              </w:rPr>
              <w:drawing>
                <wp:inline distT="0" distB="0" distL="0" distR="0" wp14:anchorId="198C837D" wp14:editId="3E9D19D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4CF0BB5" w14:textId="77777777" w:rsidTr="0050008E">
        <w:trPr>
          <w:cantSplit/>
        </w:trPr>
        <w:tc>
          <w:tcPr>
            <w:tcW w:w="6911" w:type="dxa"/>
            <w:gridSpan w:val="2"/>
            <w:tcBorders>
              <w:bottom w:val="single" w:sz="12" w:space="0" w:color="auto"/>
            </w:tcBorders>
          </w:tcPr>
          <w:p w14:paraId="05D87989"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5CBB3437" w14:textId="77777777" w:rsidR="00BB1D82" w:rsidRPr="00E60CB2" w:rsidRDefault="00BB1D82" w:rsidP="00BB1D82">
            <w:pPr>
              <w:spacing w:before="0" w:line="240" w:lineRule="atLeast"/>
              <w:rPr>
                <w:rFonts w:ascii="Verdana" w:hAnsi="Verdana"/>
                <w:szCs w:val="24"/>
                <w:lang w:val="fr-CH"/>
              </w:rPr>
            </w:pPr>
          </w:p>
        </w:tc>
      </w:tr>
      <w:tr w:rsidR="00BB1D82" w:rsidRPr="00E60CB2" w14:paraId="143CA1B1" w14:textId="77777777" w:rsidTr="00BB1D82">
        <w:trPr>
          <w:cantSplit/>
        </w:trPr>
        <w:tc>
          <w:tcPr>
            <w:tcW w:w="6911" w:type="dxa"/>
            <w:gridSpan w:val="2"/>
            <w:tcBorders>
              <w:top w:val="single" w:sz="12" w:space="0" w:color="auto"/>
            </w:tcBorders>
          </w:tcPr>
          <w:p w14:paraId="6600DD8B"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4A3FFF94" w14:textId="77777777" w:rsidR="00BB1D82" w:rsidRPr="00E60CB2" w:rsidRDefault="00BB1D82" w:rsidP="00BB1D82">
            <w:pPr>
              <w:spacing w:before="0" w:line="240" w:lineRule="atLeast"/>
              <w:rPr>
                <w:rFonts w:ascii="Verdana" w:hAnsi="Verdana"/>
                <w:sz w:val="20"/>
                <w:lang w:val="fr-CH"/>
              </w:rPr>
            </w:pPr>
          </w:p>
        </w:tc>
      </w:tr>
      <w:tr w:rsidR="00BB1D82" w:rsidRPr="00E60CB2" w14:paraId="79ED60A5" w14:textId="77777777" w:rsidTr="00BB1D82">
        <w:trPr>
          <w:cantSplit/>
        </w:trPr>
        <w:tc>
          <w:tcPr>
            <w:tcW w:w="6911" w:type="dxa"/>
            <w:gridSpan w:val="2"/>
          </w:tcPr>
          <w:p w14:paraId="7513BD5E"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154B696" w14:textId="77777777" w:rsidR="00BB1D82" w:rsidRPr="00E60CB2" w:rsidRDefault="006D4724" w:rsidP="00BA5BD0">
            <w:pPr>
              <w:spacing w:before="0"/>
              <w:rPr>
                <w:rFonts w:ascii="Verdana" w:hAnsi="Verdana"/>
                <w:sz w:val="20"/>
                <w:lang w:val="fr-CH"/>
              </w:rPr>
            </w:pPr>
            <w:r>
              <w:rPr>
                <w:rFonts w:ascii="Verdana" w:hAnsi="Verdana"/>
                <w:b/>
                <w:sz w:val="20"/>
                <w:lang w:val="fr-CH"/>
              </w:rPr>
              <w:t>Addendum 7 au</w:t>
            </w:r>
            <w:r>
              <w:rPr>
                <w:rFonts w:ascii="Verdana" w:hAnsi="Verdana"/>
                <w:b/>
                <w:sz w:val="20"/>
                <w:lang w:val="fr-CH"/>
              </w:rPr>
              <w:br/>
              <w:t>Document 85(Add.24)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66DDAF26" w14:textId="77777777" w:rsidTr="00BB1D82">
        <w:trPr>
          <w:cantSplit/>
        </w:trPr>
        <w:tc>
          <w:tcPr>
            <w:tcW w:w="6911" w:type="dxa"/>
            <w:gridSpan w:val="2"/>
          </w:tcPr>
          <w:p w14:paraId="22A19713" w14:textId="77777777" w:rsidR="00690C7B" w:rsidRPr="00E60CB2" w:rsidRDefault="00690C7B" w:rsidP="00BA5BD0">
            <w:pPr>
              <w:spacing w:before="0"/>
              <w:rPr>
                <w:rFonts w:ascii="Verdana" w:hAnsi="Verdana"/>
                <w:b/>
                <w:sz w:val="20"/>
                <w:lang w:val="fr-CH"/>
              </w:rPr>
            </w:pPr>
          </w:p>
        </w:tc>
        <w:tc>
          <w:tcPr>
            <w:tcW w:w="3120" w:type="dxa"/>
            <w:gridSpan w:val="2"/>
          </w:tcPr>
          <w:p w14:paraId="2C2D7491"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22 octobre 2023</w:t>
            </w:r>
          </w:p>
        </w:tc>
      </w:tr>
      <w:tr w:rsidR="00690C7B" w:rsidRPr="00E60CB2" w14:paraId="3931CCD5" w14:textId="77777777" w:rsidTr="00BB1D82">
        <w:trPr>
          <w:cantSplit/>
        </w:trPr>
        <w:tc>
          <w:tcPr>
            <w:tcW w:w="6911" w:type="dxa"/>
            <w:gridSpan w:val="2"/>
          </w:tcPr>
          <w:p w14:paraId="619521CA"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313E2C2F"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russe</w:t>
            </w:r>
          </w:p>
        </w:tc>
      </w:tr>
      <w:tr w:rsidR="00690C7B" w:rsidRPr="00E60CB2" w14:paraId="7FEA0BE6" w14:textId="77777777" w:rsidTr="00C11970">
        <w:trPr>
          <w:cantSplit/>
        </w:trPr>
        <w:tc>
          <w:tcPr>
            <w:tcW w:w="10031" w:type="dxa"/>
            <w:gridSpan w:val="4"/>
          </w:tcPr>
          <w:p w14:paraId="468BE557" w14:textId="77777777" w:rsidR="00690C7B" w:rsidRPr="00E60CB2" w:rsidRDefault="00690C7B" w:rsidP="00BA5BD0">
            <w:pPr>
              <w:spacing w:before="0"/>
              <w:rPr>
                <w:rFonts w:ascii="Verdana" w:hAnsi="Verdana"/>
                <w:b/>
                <w:sz w:val="20"/>
                <w:lang w:val="fr-CH"/>
              </w:rPr>
            </w:pPr>
          </w:p>
        </w:tc>
      </w:tr>
      <w:tr w:rsidR="00690C7B" w:rsidRPr="00E60CB2" w14:paraId="75699CD8" w14:textId="77777777" w:rsidTr="0050008E">
        <w:trPr>
          <w:cantSplit/>
        </w:trPr>
        <w:tc>
          <w:tcPr>
            <w:tcW w:w="10031" w:type="dxa"/>
            <w:gridSpan w:val="4"/>
          </w:tcPr>
          <w:p w14:paraId="50D779D4" w14:textId="77777777" w:rsidR="00690C7B" w:rsidRPr="00E60CB2" w:rsidRDefault="00690C7B" w:rsidP="00690C7B">
            <w:pPr>
              <w:pStyle w:val="Source"/>
              <w:rPr>
                <w:lang w:val="fr-CH"/>
              </w:rPr>
            </w:pPr>
            <w:bookmarkStart w:id="2" w:name="dsource" w:colFirst="0" w:colLast="0"/>
            <w:r w:rsidRPr="00E60CB2">
              <w:rPr>
                <w:lang w:val="fr-CH"/>
              </w:rPr>
              <w:t>Propositions communes de la Communauté régionale des communications</w:t>
            </w:r>
          </w:p>
        </w:tc>
      </w:tr>
      <w:tr w:rsidR="00690C7B" w:rsidRPr="00E60CB2" w14:paraId="4048F5DA" w14:textId="77777777" w:rsidTr="0050008E">
        <w:trPr>
          <w:cantSplit/>
        </w:trPr>
        <w:tc>
          <w:tcPr>
            <w:tcW w:w="10031" w:type="dxa"/>
            <w:gridSpan w:val="4"/>
          </w:tcPr>
          <w:p w14:paraId="6FB2FAB5" w14:textId="37BA6909" w:rsidR="00690C7B" w:rsidRPr="00E60CB2" w:rsidRDefault="00FD6862" w:rsidP="00690C7B">
            <w:pPr>
              <w:pStyle w:val="Title1"/>
              <w:rPr>
                <w:lang w:val="fr-CH"/>
              </w:rPr>
            </w:pPr>
            <w:bookmarkStart w:id="3" w:name="dtitle1" w:colFirst="0" w:colLast="0"/>
            <w:bookmarkEnd w:id="2"/>
            <w:r w:rsidRPr="00FD6862">
              <w:rPr>
                <w:lang w:val="fr-CH"/>
              </w:rPr>
              <w:t>PROPOSITIONS POUR LES TRAVAUX DE LA CONFÉRENCE</w:t>
            </w:r>
          </w:p>
        </w:tc>
      </w:tr>
      <w:tr w:rsidR="00690C7B" w:rsidRPr="00E60CB2" w14:paraId="5ED7C96C" w14:textId="77777777" w:rsidTr="0050008E">
        <w:trPr>
          <w:cantSplit/>
        </w:trPr>
        <w:tc>
          <w:tcPr>
            <w:tcW w:w="10031" w:type="dxa"/>
            <w:gridSpan w:val="4"/>
          </w:tcPr>
          <w:p w14:paraId="4A0C8F07" w14:textId="77777777" w:rsidR="00690C7B" w:rsidRPr="00E60CB2" w:rsidRDefault="00690C7B" w:rsidP="00690C7B">
            <w:pPr>
              <w:pStyle w:val="Title2"/>
              <w:rPr>
                <w:lang w:val="fr-CH"/>
              </w:rPr>
            </w:pPr>
            <w:bookmarkStart w:id="4" w:name="dtitle2" w:colFirst="0" w:colLast="0"/>
            <w:bookmarkEnd w:id="3"/>
          </w:p>
        </w:tc>
      </w:tr>
      <w:tr w:rsidR="00690C7B" w:rsidRPr="00E60CB2" w14:paraId="02537A1D" w14:textId="77777777" w:rsidTr="0050008E">
        <w:trPr>
          <w:cantSplit/>
        </w:trPr>
        <w:tc>
          <w:tcPr>
            <w:tcW w:w="10031" w:type="dxa"/>
            <w:gridSpan w:val="4"/>
          </w:tcPr>
          <w:p w14:paraId="175711D3" w14:textId="77777777" w:rsidR="00690C7B" w:rsidRPr="00E60CB2" w:rsidRDefault="00690C7B" w:rsidP="00690C7B">
            <w:pPr>
              <w:pStyle w:val="Agendaitem"/>
            </w:pPr>
            <w:bookmarkStart w:id="5" w:name="dtitle3" w:colFirst="0" w:colLast="0"/>
            <w:bookmarkEnd w:id="4"/>
            <w:r w:rsidRPr="00E60CB2">
              <w:t>Point 9.1 de l'ordre du jour</w:t>
            </w:r>
          </w:p>
        </w:tc>
      </w:tr>
    </w:tbl>
    <w:bookmarkEnd w:id="5"/>
    <w:p w14:paraId="57804F53" w14:textId="4DD1B54C" w:rsidR="00EB7779" w:rsidRPr="003D082A" w:rsidRDefault="00EB7779" w:rsidP="003D082A">
      <w:r w:rsidRPr="00F0043D">
        <w:t>9</w:t>
      </w:r>
      <w:r w:rsidRPr="00F0043D">
        <w:tab/>
        <w:t>examiner et approuver le rapport du Directeur du Bureau des radiocommunications, conformément à l'</w:t>
      </w:r>
      <w:r w:rsidR="00E87F94">
        <w:t>a</w:t>
      </w:r>
      <w:r w:rsidRPr="00F0043D">
        <w:t>rticle 7 de la Convention de l'UIT</w:t>
      </w:r>
      <w:r w:rsidR="00A029E0">
        <w:t>;</w:t>
      </w:r>
    </w:p>
    <w:p w14:paraId="7070041C" w14:textId="03E62C15" w:rsidR="00EB7779" w:rsidRPr="00E6271D" w:rsidRDefault="00EB7779" w:rsidP="00E6271D">
      <w:r w:rsidRPr="00F0043D">
        <w:t>9.1</w:t>
      </w:r>
      <w:r w:rsidRPr="00F0043D">
        <w:tab/>
        <w:t>sur les activités du Secteur des radiocommunications de l'UIT depuis la CMR</w:t>
      </w:r>
      <w:r w:rsidRPr="00F0043D">
        <w:noBreakHyphen/>
        <w:t>19</w:t>
      </w:r>
      <w:r w:rsidR="00E87F94">
        <w:t>;</w:t>
      </w:r>
    </w:p>
    <w:p w14:paraId="145A98AA" w14:textId="51EB3893" w:rsidR="003A583E" w:rsidRDefault="00F4786E" w:rsidP="005A7C75">
      <w:pPr>
        <w:rPr>
          <w:lang w:val="fr-CH"/>
        </w:rPr>
      </w:pPr>
      <w:r>
        <w:rPr>
          <w:i/>
          <w:iCs/>
          <w:lang w:val="fr-CH"/>
        </w:rPr>
        <w:t xml:space="preserve">Question additionnelle </w:t>
      </w:r>
      <w:r w:rsidR="00E87F94">
        <w:rPr>
          <w:i/>
          <w:iCs/>
          <w:lang w:val="fr-CH"/>
        </w:rPr>
        <w:t>N</w:t>
      </w:r>
      <w:r>
        <w:rPr>
          <w:i/>
          <w:iCs/>
          <w:lang w:val="fr-CH"/>
        </w:rPr>
        <w:t>°</w:t>
      </w:r>
      <w:r w:rsidR="00E87F94">
        <w:rPr>
          <w:i/>
          <w:iCs/>
          <w:lang w:val="fr-CH"/>
        </w:rPr>
        <w:t xml:space="preserve"> </w:t>
      </w:r>
      <w:r>
        <w:rPr>
          <w:i/>
          <w:iCs/>
          <w:lang w:val="fr-CH"/>
        </w:rPr>
        <w:t>1: V</w:t>
      </w:r>
      <w:r w:rsidR="00FD6862" w:rsidRPr="00FD6862">
        <w:rPr>
          <w:i/>
          <w:iCs/>
          <w:lang w:val="fr-CH"/>
        </w:rPr>
        <w:t xml:space="preserve">érification du respect du numéro </w:t>
      </w:r>
      <w:r w:rsidR="00FD6862" w:rsidRPr="00FD6862">
        <w:rPr>
          <w:b/>
          <w:bCs/>
          <w:i/>
          <w:iCs/>
          <w:lang w:val="fr-CH"/>
        </w:rPr>
        <w:t>21.5</w:t>
      </w:r>
      <w:r w:rsidR="00FD6862" w:rsidRPr="00FD6862">
        <w:rPr>
          <w:i/>
          <w:iCs/>
          <w:lang w:val="fr-CH"/>
        </w:rPr>
        <w:t xml:space="preserve"> aux fins de la notification des stations IMT fonctionnant dans la bande de fréquences 24,45</w:t>
      </w:r>
      <w:r w:rsidR="00E87F94">
        <w:rPr>
          <w:i/>
          <w:iCs/>
          <w:lang w:val="fr-CH"/>
        </w:rPr>
        <w:t>-</w:t>
      </w:r>
      <w:r w:rsidR="00FD6862" w:rsidRPr="00FD6862">
        <w:rPr>
          <w:i/>
          <w:iCs/>
          <w:lang w:val="fr-CH"/>
        </w:rPr>
        <w:t>27,5 GHz qui utilisent une antenne composée d'un réseau d'éléments actifs.</w:t>
      </w:r>
    </w:p>
    <w:p w14:paraId="1400E268" w14:textId="5A21DDE4" w:rsidR="00FD6862" w:rsidRDefault="00FD6862" w:rsidP="00FD6862">
      <w:pPr>
        <w:pStyle w:val="Headingb"/>
        <w:rPr>
          <w:lang w:val="fr-CH"/>
        </w:rPr>
      </w:pPr>
      <w:r>
        <w:rPr>
          <w:lang w:val="fr-CH"/>
        </w:rPr>
        <w:t>Introduction</w:t>
      </w:r>
    </w:p>
    <w:p w14:paraId="7B371D8A" w14:textId="346C6F64" w:rsidR="00F4786E" w:rsidRDefault="00F4786E" w:rsidP="005A7C75">
      <w:pPr>
        <w:rPr>
          <w:lang w:val="fr-CH"/>
        </w:rPr>
      </w:pPr>
      <w:r>
        <w:rPr>
          <w:lang w:val="fr-CH"/>
        </w:rPr>
        <w:t xml:space="preserve">Les </w:t>
      </w:r>
      <w:r w:rsidR="00E87F94">
        <w:rPr>
          <w:lang w:val="fr-CH"/>
        </w:rPr>
        <w:t>A</w:t>
      </w:r>
      <w:r>
        <w:rPr>
          <w:lang w:val="fr-CH"/>
        </w:rPr>
        <w:t xml:space="preserve">dministrations des pays membres de la RCC proposent, qu'aux </w:t>
      </w:r>
      <w:r w:rsidRPr="00F4786E">
        <w:rPr>
          <w:lang w:val="fr-CH"/>
        </w:rPr>
        <w:t>fins de la notification des stations IMT</w:t>
      </w:r>
      <w:r>
        <w:rPr>
          <w:lang w:val="fr-CH"/>
        </w:rPr>
        <w:t xml:space="preserve"> </w:t>
      </w:r>
      <w:r w:rsidRPr="00F4786E">
        <w:rPr>
          <w:lang w:val="fr-CH"/>
        </w:rPr>
        <w:t xml:space="preserve">équipée </w:t>
      </w:r>
      <w:r>
        <w:rPr>
          <w:lang w:val="fr-CH"/>
        </w:rPr>
        <w:t>d'un</w:t>
      </w:r>
      <w:r w:rsidRPr="00F4786E">
        <w:rPr>
          <w:lang w:val="fr-CH"/>
        </w:rPr>
        <w:t xml:space="preserve"> réseau d'antennes actif</w:t>
      </w:r>
      <w:r>
        <w:rPr>
          <w:lang w:val="fr-CH"/>
        </w:rPr>
        <w:t xml:space="preserve">, l'identificateur d'élément 8AA </w:t>
      </w:r>
      <w:bookmarkStart w:id="6" w:name="_Hlk150754955"/>
      <w:r w:rsidR="00586589" w:rsidRPr="003E4DBF">
        <w:rPr>
          <w:szCs w:val="24"/>
          <w:lang w:val="fr-CH"/>
        </w:rPr>
        <w:t>«</w:t>
      </w:r>
      <w:bookmarkEnd w:id="6"/>
      <w:r w:rsidRPr="00F4786E">
        <w:rPr>
          <w:lang w:val="fr-CH"/>
        </w:rPr>
        <w:t>la puissance fournie à l'antenne</w:t>
      </w:r>
      <w:bookmarkStart w:id="7" w:name="_Hlk150754982"/>
      <w:r w:rsidR="00586589" w:rsidRPr="003E4DBF">
        <w:rPr>
          <w:szCs w:val="24"/>
          <w:lang w:val="fr-CH"/>
        </w:rPr>
        <w:t>»</w:t>
      </w:r>
      <w:bookmarkEnd w:id="7"/>
      <w:r>
        <w:rPr>
          <w:lang w:val="fr-CH"/>
        </w:rPr>
        <w:t xml:space="preserve"> (voir le Tableau 1 de l'Appendice </w:t>
      </w:r>
      <w:r>
        <w:rPr>
          <w:b/>
          <w:bCs/>
          <w:lang w:val="fr-CH"/>
        </w:rPr>
        <w:t>4</w:t>
      </w:r>
      <w:r>
        <w:rPr>
          <w:lang w:val="fr-CH"/>
        </w:rPr>
        <w:t xml:space="preserve"> du Règlement des radiocommunications (RR)) soit spécifié comme étant </w:t>
      </w:r>
      <w:r w:rsidR="00586589" w:rsidRPr="003E4DBF">
        <w:rPr>
          <w:szCs w:val="24"/>
          <w:lang w:val="fr-CH"/>
        </w:rPr>
        <w:t>«</w:t>
      </w:r>
      <w:r>
        <w:rPr>
          <w:lang w:val="fr-CH"/>
        </w:rPr>
        <w:t xml:space="preserve">la </w:t>
      </w:r>
      <w:r w:rsidRPr="00FD6862">
        <w:rPr>
          <w:lang w:val="fr-CH"/>
        </w:rPr>
        <w:t>puissance totale rayonnée</w:t>
      </w:r>
      <w:r w:rsidR="00586589" w:rsidRPr="003E4DBF">
        <w:rPr>
          <w:szCs w:val="24"/>
          <w:lang w:val="fr-CH"/>
        </w:rPr>
        <w:t>»</w:t>
      </w:r>
      <w:r>
        <w:rPr>
          <w:lang w:val="fr-CH"/>
        </w:rPr>
        <w:t>, comprise comme étant</w:t>
      </w:r>
      <w:r w:rsidRPr="00FD6862">
        <w:rPr>
          <w:lang w:val="fr-CH"/>
        </w:rPr>
        <w:t xml:space="preserve"> l'intégrale de la puissance émise par tous les éléments d'antenne dans différentes directions couvrant la totalité de la sphère de rayonnement</w:t>
      </w:r>
      <w:r>
        <w:rPr>
          <w:lang w:val="fr-CH"/>
        </w:rPr>
        <w:t xml:space="preserve">, comme défini dans la Résolution </w:t>
      </w:r>
      <w:r>
        <w:rPr>
          <w:b/>
          <w:bCs/>
          <w:lang w:val="fr-CH"/>
        </w:rPr>
        <w:t>243 (CMR-19)</w:t>
      </w:r>
      <w:r>
        <w:rPr>
          <w:lang w:val="fr-CH"/>
        </w:rPr>
        <w:t xml:space="preserve"> et dans la Résolution</w:t>
      </w:r>
      <w:r w:rsidR="00E87F94">
        <w:rPr>
          <w:lang w:val="fr-CH"/>
        </w:rPr>
        <w:t> </w:t>
      </w:r>
      <w:r>
        <w:rPr>
          <w:b/>
          <w:bCs/>
          <w:lang w:val="fr-CH"/>
        </w:rPr>
        <w:t>750 (Rév.CMR-19)</w:t>
      </w:r>
      <w:r>
        <w:rPr>
          <w:lang w:val="fr-CH"/>
        </w:rPr>
        <w:t>.</w:t>
      </w:r>
    </w:p>
    <w:p w14:paraId="53B7D679" w14:textId="077F5EE7" w:rsidR="00F4786E" w:rsidRPr="00F4786E" w:rsidRDefault="00F4786E" w:rsidP="005A7C75">
      <w:pPr>
        <w:rPr>
          <w:lang w:val="fr-CH"/>
        </w:rPr>
      </w:pPr>
      <w:r>
        <w:rPr>
          <w:lang w:val="fr-CH"/>
        </w:rPr>
        <w:t xml:space="preserve">Les </w:t>
      </w:r>
      <w:r w:rsidR="00E87F94">
        <w:rPr>
          <w:lang w:val="fr-CH"/>
        </w:rPr>
        <w:t>A</w:t>
      </w:r>
      <w:r>
        <w:rPr>
          <w:lang w:val="fr-CH"/>
        </w:rPr>
        <w:t xml:space="preserve">dministrations des pays membres de la RCC proposent que la limite du niveau de puissance indiqué dans le numéro </w:t>
      </w:r>
      <w:r>
        <w:rPr>
          <w:b/>
          <w:bCs/>
          <w:lang w:val="fr-CH"/>
        </w:rPr>
        <w:t xml:space="preserve">21.5 </w:t>
      </w:r>
      <w:r>
        <w:rPr>
          <w:lang w:val="fr-CH"/>
        </w:rPr>
        <w:t xml:space="preserve">(Article </w:t>
      </w:r>
      <w:r w:rsidRPr="00A029E0">
        <w:rPr>
          <w:b/>
          <w:bCs/>
          <w:lang w:val="fr-CH"/>
        </w:rPr>
        <w:t>21</w:t>
      </w:r>
      <w:r>
        <w:rPr>
          <w:lang w:val="fr-CH"/>
        </w:rPr>
        <w:t xml:space="preserve">) du RR ne soit pas modifiée, compte tenu de la nécessité d'utiliser un facteur de correction pour la largeur de bande pour les rayonnements produits par une station IMT </w:t>
      </w:r>
      <w:r w:rsidRPr="00F4786E">
        <w:rPr>
          <w:lang w:val="fr-CH"/>
        </w:rPr>
        <w:t xml:space="preserve">équipée </w:t>
      </w:r>
      <w:r>
        <w:rPr>
          <w:lang w:val="fr-CH"/>
        </w:rPr>
        <w:t>d'un</w:t>
      </w:r>
      <w:r w:rsidRPr="00F4786E">
        <w:rPr>
          <w:lang w:val="fr-CH"/>
        </w:rPr>
        <w:t xml:space="preserve"> </w:t>
      </w:r>
      <w:r>
        <w:rPr>
          <w:lang w:val="fr-CH"/>
        </w:rPr>
        <w:t>système</w:t>
      </w:r>
      <w:r w:rsidRPr="00F4786E">
        <w:rPr>
          <w:lang w:val="fr-CH"/>
        </w:rPr>
        <w:t xml:space="preserve"> d'antennes actif</w:t>
      </w:r>
      <w:r>
        <w:rPr>
          <w:lang w:val="fr-CH"/>
        </w:rPr>
        <w:t xml:space="preserve"> lorsque la largeur de bande de référence est fixée à 200 MHz, tant que les études relatives à la modification de l'Article </w:t>
      </w:r>
      <w:r>
        <w:rPr>
          <w:b/>
          <w:bCs/>
          <w:lang w:val="fr-CH"/>
        </w:rPr>
        <w:t>21</w:t>
      </w:r>
      <w:r>
        <w:rPr>
          <w:lang w:val="fr-CH"/>
        </w:rPr>
        <w:t xml:space="preserve"> n'ont pas été menées à bien.</w:t>
      </w:r>
    </w:p>
    <w:p w14:paraId="26864E32" w14:textId="2C4EFDA7" w:rsidR="00FD6862" w:rsidRDefault="00F4786E" w:rsidP="005A7C75">
      <w:pPr>
        <w:rPr>
          <w:lang w:val="fr-CH"/>
        </w:rPr>
      </w:pPr>
      <w:r>
        <w:rPr>
          <w:lang w:val="fr-CH"/>
        </w:rPr>
        <w:t xml:space="preserve">Les </w:t>
      </w:r>
      <w:r w:rsidR="00E87F94">
        <w:rPr>
          <w:lang w:val="fr-CH"/>
        </w:rPr>
        <w:t>A</w:t>
      </w:r>
      <w:r>
        <w:rPr>
          <w:lang w:val="fr-CH"/>
        </w:rPr>
        <w:t>dministrations des pays membres de la RCC sont favorables à la modification du Tableau</w:t>
      </w:r>
      <w:r w:rsidR="00E87F94">
        <w:rPr>
          <w:lang w:val="fr-CH"/>
        </w:rPr>
        <w:t> </w:t>
      </w:r>
      <w:r>
        <w:rPr>
          <w:b/>
          <w:bCs/>
          <w:lang w:val="fr-CH"/>
        </w:rPr>
        <w:t>21.2</w:t>
      </w:r>
      <w:r>
        <w:rPr>
          <w:lang w:val="fr-CH"/>
        </w:rPr>
        <w:t xml:space="preserve"> (Article </w:t>
      </w:r>
      <w:r w:rsidRPr="00A029E0">
        <w:rPr>
          <w:b/>
          <w:bCs/>
          <w:lang w:val="fr-CH"/>
        </w:rPr>
        <w:t>21</w:t>
      </w:r>
      <w:r>
        <w:rPr>
          <w:lang w:val="fr-CH"/>
        </w:rPr>
        <w:t>) du RR pour ce qui est des bandes de fréquences identifiées par la CMR</w:t>
      </w:r>
      <w:r w:rsidR="00E87F94">
        <w:rPr>
          <w:lang w:val="fr-CH"/>
        </w:rPr>
        <w:noBreakHyphen/>
      </w:r>
      <w:r>
        <w:rPr>
          <w:lang w:val="fr-CH"/>
        </w:rPr>
        <w:t>19 en vue de leur utilisation</w:t>
      </w:r>
      <w:r w:rsidR="008C02BE">
        <w:rPr>
          <w:lang w:val="fr-CH"/>
        </w:rPr>
        <w:t xml:space="preserve"> par les systèmes IMT et utilisées en partage </w:t>
      </w:r>
      <w:r w:rsidR="00C4339F">
        <w:rPr>
          <w:lang w:val="fr-CH"/>
        </w:rPr>
        <w:t xml:space="preserve">avec égalité des droits </w:t>
      </w:r>
      <w:r w:rsidR="008C02BE">
        <w:rPr>
          <w:lang w:val="fr-CH"/>
        </w:rPr>
        <w:t xml:space="preserve">par les services de Terre et les services spatiaux, à savoir: </w:t>
      </w:r>
      <w:r w:rsidR="008C02BE" w:rsidRPr="008C02BE">
        <w:rPr>
          <w:lang w:val="fr-CH"/>
        </w:rPr>
        <w:t>24</w:t>
      </w:r>
      <w:r w:rsidR="008C02BE">
        <w:rPr>
          <w:lang w:val="fr-CH"/>
        </w:rPr>
        <w:t>,</w:t>
      </w:r>
      <w:r w:rsidR="008C02BE" w:rsidRPr="008C02BE">
        <w:rPr>
          <w:lang w:val="fr-CH"/>
        </w:rPr>
        <w:t>45-27</w:t>
      </w:r>
      <w:r w:rsidR="008C02BE">
        <w:rPr>
          <w:lang w:val="fr-CH"/>
        </w:rPr>
        <w:t>,</w:t>
      </w:r>
      <w:r w:rsidR="008C02BE" w:rsidRPr="008C02BE">
        <w:rPr>
          <w:lang w:val="fr-CH"/>
        </w:rPr>
        <w:t>5 GHz; 40-40</w:t>
      </w:r>
      <w:r w:rsidR="008C02BE">
        <w:rPr>
          <w:lang w:val="fr-CH"/>
        </w:rPr>
        <w:t>,</w:t>
      </w:r>
      <w:r w:rsidR="008C02BE" w:rsidRPr="008C02BE">
        <w:rPr>
          <w:lang w:val="fr-CH"/>
        </w:rPr>
        <w:t>5 GHz; 42</w:t>
      </w:r>
      <w:r w:rsidR="00E87F94">
        <w:rPr>
          <w:lang w:val="fr-CH"/>
        </w:rPr>
        <w:noBreakHyphen/>
      </w:r>
      <w:r w:rsidR="008C02BE" w:rsidRPr="008C02BE">
        <w:rPr>
          <w:lang w:val="fr-CH"/>
        </w:rPr>
        <w:t>43</w:t>
      </w:r>
      <w:r w:rsidR="008C02BE">
        <w:rPr>
          <w:lang w:val="fr-CH"/>
        </w:rPr>
        <w:t>,</w:t>
      </w:r>
      <w:r w:rsidR="008C02BE" w:rsidRPr="008C02BE">
        <w:rPr>
          <w:lang w:val="fr-CH"/>
        </w:rPr>
        <w:t>5 GHz; 45</w:t>
      </w:r>
      <w:r w:rsidR="008C02BE">
        <w:rPr>
          <w:lang w:val="fr-CH"/>
        </w:rPr>
        <w:t>,</w:t>
      </w:r>
      <w:r w:rsidR="008C02BE" w:rsidRPr="008C02BE">
        <w:rPr>
          <w:lang w:val="fr-CH"/>
        </w:rPr>
        <w:t>5</w:t>
      </w:r>
      <w:r w:rsidR="00A029E0">
        <w:rPr>
          <w:lang w:val="fr-CH"/>
        </w:rPr>
        <w:noBreakHyphen/>
      </w:r>
      <w:r w:rsidR="008C02BE" w:rsidRPr="008C02BE">
        <w:rPr>
          <w:lang w:val="fr-CH"/>
        </w:rPr>
        <w:t>47</w:t>
      </w:r>
      <w:r w:rsidR="00A029E0">
        <w:rPr>
          <w:lang w:val="fr-CH"/>
        </w:rPr>
        <w:t> </w:t>
      </w:r>
      <w:r w:rsidR="008C02BE" w:rsidRPr="008C02BE">
        <w:rPr>
          <w:lang w:val="fr-CH"/>
        </w:rPr>
        <w:t>GHz; 47</w:t>
      </w:r>
      <w:r w:rsidR="008C02BE">
        <w:rPr>
          <w:lang w:val="fr-CH"/>
        </w:rPr>
        <w:t>,</w:t>
      </w:r>
      <w:r w:rsidR="008C02BE" w:rsidRPr="008C02BE">
        <w:rPr>
          <w:lang w:val="fr-CH"/>
        </w:rPr>
        <w:t>2-48</w:t>
      </w:r>
      <w:r w:rsidR="008C02BE">
        <w:rPr>
          <w:lang w:val="fr-CH"/>
        </w:rPr>
        <w:t>,</w:t>
      </w:r>
      <w:r w:rsidR="008C02BE" w:rsidRPr="008C02BE">
        <w:rPr>
          <w:lang w:val="fr-CH"/>
        </w:rPr>
        <w:t>2 GHz; 66-71 GHz.</w:t>
      </w:r>
    </w:p>
    <w:p w14:paraId="5851202E" w14:textId="0A361894" w:rsidR="00E87F94" w:rsidRDefault="00FD6862" w:rsidP="00E87F94">
      <w:pPr>
        <w:pStyle w:val="Headingb"/>
        <w:keepNext w:val="0"/>
        <w:rPr>
          <w:b w:val="0"/>
          <w:lang w:val="fr-CH"/>
        </w:rPr>
      </w:pPr>
      <w:r>
        <w:rPr>
          <w:lang w:val="fr-CH"/>
        </w:rPr>
        <w:t>Propositions</w:t>
      </w:r>
      <w:r w:rsidR="00E87F94">
        <w:rPr>
          <w:lang w:val="fr-CH"/>
        </w:rPr>
        <w:br w:type="page"/>
      </w:r>
    </w:p>
    <w:p w14:paraId="6B205C41" w14:textId="77777777" w:rsidR="00EB7779" w:rsidRPr="00E87F94" w:rsidRDefault="00EB7779" w:rsidP="00E87F94">
      <w:pPr>
        <w:pStyle w:val="ArtNo"/>
      </w:pPr>
      <w:bookmarkStart w:id="8" w:name="_Toc455752953"/>
      <w:bookmarkStart w:id="9" w:name="_Toc455756192"/>
      <w:r w:rsidRPr="00E87F94">
        <w:lastRenderedPageBreak/>
        <w:t xml:space="preserve">ARTICLE </w:t>
      </w:r>
      <w:r w:rsidRPr="00E87F94">
        <w:rPr>
          <w:rStyle w:val="href"/>
        </w:rPr>
        <w:t>21</w:t>
      </w:r>
      <w:bookmarkEnd w:id="8"/>
      <w:bookmarkEnd w:id="9"/>
    </w:p>
    <w:p w14:paraId="53802685" w14:textId="77777777" w:rsidR="00EB7779" w:rsidRPr="00885459" w:rsidRDefault="00EB7779" w:rsidP="007F3F42">
      <w:pPr>
        <w:pStyle w:val="Arttitle"/>
      </w:pPr>
      <w:bookmarkStart w:id="10" w:name="_Toc455752954"/>
      <w:bookmarkStart w:id="11" w:name="_Toc455756193"/>
      <w:r w:rsidRPr="00885459">
        <w:t>Services de Terre et services spatiaux partageant des bandes</w:t>
      </w:r>
      <w:r w:rsidRPr="00885459">
        <w:br/>
        <w:t>de fréquences au-dessus de 1 GHz</w:t>
      </w:r>
      <w:bookmarkEnd w:id="10"/>
      <w:bookmarkEnd w:id="11"/>
    </w:p>
    <w:p w14:paraId="76528E5C" w14:textId="77777777" w:rsidR="00EB7779" w:rsidRPr="00885459" w:rsidRDefault="00EB7779" w:rsidP="008D5FFA">
      <w:pPr>
        <w:pStyle w:val="Section1"/>
        <w:keepNext/>
        <w:keepLines/>
      </w:pPr>
      <w:r w:rsidRPr="00885459">
        <w:t>Section II – Limites de puissance applicables aux stations de Terre</w:t>
      </w:r>
    </w:p>
    <w:p w14:paraId="582C5BA7" w14:textId="77777777" w:rsidR="007732EA" w:rsidRDefault="00EB7779">
      <w:pPr>
        <w:pStyle w:val="Proposal"/>
      </w:pPr>
      <w:r>
        <w:t>MOD</w:t>
      </w:r>
      <w:r>
        <w:tab/>
        <w:t>RCC/85A24A7/1</w:t>
      </w:r>
    </w:p>
    <w:p w14:paraId="38C4F5CD" w14:textId="3A2A7F4B" w:rsidR="00EB7779" w:rsidRPr="00885459" w:rsidRDefault="00EB7779" w:rsidP="008D5FFA">
      <w:pPr>
        <w:pStyle w:val="TableNo"/>
        <w:keepNext w:val="0"/>
        <w:spacing w:before="200" w:after="80"/>
        <w:rPr>
          <w:color w:val="000000"/>
        </w:rPr>
      </w:pPr>
      <w:r w:rsidRPr="00885459">
        <w:rPr>
          <w:color w:val="000000"/>
        </w:rPr>
        <w:t xml:space="preserve">TABLEAU  </w:t>
      </w:r>
      <w:r w:rsidRPr="00885459">
        <w:rPr>
          <w:b/>
          <w:bCs/>
          <w:color w:val="000000"/>
        </w:rPr>
        <w:t>21</w:t>
      </w:r>
      <w:r w:rsidRPr="00885459">
        <w:rPr>
          <w:b/>
          <w:bCs/>
          <w:color w:val="000000"/>
        </w:rPr>
        <w:noBreakHyphen/>
        <w:t>2</w:t>
      </w:r>
      <w:r w:rsidRPr="00885459">
        <w:rPr>
          <w:color w:val="000000"/>
          <w:sz w:val="16"/>
        </w:rPr>
        <w:t>     </w:t>
      </w:r>
      <w:r w:rsidRPr="00885459">
        <w:rPr>
          <w:color w:val="000000"/>
          <w:sz w:val="16"/>
          <w:szCs w:val="16"/>
        </w:rPr>
        <w:t>(R</w:t>
      </w:r>
      <w:r w:rsidRPr="00885459">
        <w:rPr>
          <w:caps w:val="0"/>
          <w:color w:val="000000"/>
          <w:sz w:val="16"/>
          <w:szCs w:val="16"/>
        </w:rPr>
        <w:t>év</w:t>
      </w:r>
      <w:r w:rsidRPr="00885459">
        <w:rPr>
          <w:color w:val="000000"/>
          <w:sz w:val="16"/>
          <w:szCs w:val="16"/>
        </w:rPr>
        <w:t>.CMR</w:t>
      </w:r>
      <w:r w:rsidRPr="00885459">
        <w:rPr>
          <w:color w:val="000000"/>
          <w:sz w:val="16"/>
          <w:szCs w:val="16"/>
        </w:rPr>
        <w:noBreakHyphen/>
      </w:r>
      <w:del w:id="12" w:author="French" w:date="2023-11-13T09:36:00Z">
        <w:r w:rsidRPr="00885459" w:rsidDel="00E87F94">
          <w:rPr>
            <w:color w:val="000000"/>
            <w:sz w:val="16"/>
            <w:szCs w:val="16"/>
          </w:rPr>
          <w:delText>19</w:delText>
        </w:r>
      </w:del>
      <w:ins w:id="13" w:author="French" w:date="2023-11-13T09:36:00Z">
        <w:r w:rsidR="00E87F94">
          <w:rPr>
            <w:color w:val="000000"/>
            <w:sz w:val="16"/>
            <w:szCs w:val="16"/>
          </w:rPr>
          <w:t>23</w:t>
        </w:r>
      </w:ins>
      <w:r w:rsidRPr="00885459">
        <w:rPr>
          <w:color w:val="000000"/>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338"/>
        <w:gridCol w:w="3301"/>
        <w:gridCol w:w="2000"/>
      </w:tblGrid>
      <w:tr w:rsidR="008D5FFA" w:rsidRPr="00885459" w14:paraId="4382B0B2" w14:textId="77777777" w:rsidTr="00FD6862">
        <w:trPr>
          <w:cantSplit/>
          <w:jc w:val="center"/>
        </w:trPr>
        <w:tc>
          <w:tcPr>
            <w:tcW w:w="4338" w:type="dxa"/>
            <w:vAlign w:val="center"/>
          </w:tcPr>
          <w:p w14:paraId="77169508" w14:textId="77777777" w:rsidR="00EB7779" w:rsidRPr="00885459" w:rsidRDefault="00EB7779" w:rsidP="001720A8">
            <w:pPr>
              <w:pStyle w:val="Tablehead"/>
            </w:pPr>
            <w:r w:rsidRPr="00885459">
              <w:t>Bande de fréquences</w:t>
            </w:r>
          </w:p>
        </w:tc>
        <w:tc>
          <w:tcPr>
            <w:tcW w:w="3301" w:type="dxa"/>
            <w:vAlign w:val="center"/>
          </w:tcPr>
          <w:p w14:paraId="386052C3" w14:textId="77777777" w:rsidR="00EB7779" w:rsidRPr="00885459" w:rsidRDefault="00EB7779" w:rsidP="001720A8">
            <w:pPr>
              <w:pStyle w:val="Tablehead"/>
            </w:pPr>
            <w:r w:rsidRPr="00885459">
              <w:t>Service</w:t>
            </w:r>
          </w:p>
        </w:tc>
        <w:tc>
          <w:tcPr>
            <w:tcW w:w="2000" w:type="dxa"/>
            <w:vAlign w:val="center"/>
          </w:tcPr>
          <w:p w14:paraId="6253CA3F" w14:textId="77777777" w:rsidR="00EB7779" w:rsidRPr="00885459" w:rsidRDefault="00EB7779" w:rsidP="001720A8">
            <w:pPr>
              <w:pStyle w:val="Tablehead"/>
            </w:pPr>
            <w:r w:rsidRPr="00885459">
              <w:t>Limites spécifiées</w:t>
            </w:r>
            <w:r w:rsidRPr="00885459">
              <w:br/>
              <w:t>aux numéros</w:t>
            </w:r>
          </w:p>
        </w:tc>
      </w:tr>
      <w:tr w:rsidR="008D5FFA" w:rsidRPr="00885459" w14:paraId="150EBF1C" w14:textId="77777777" w:rsidTr="00FD6862">
        <w:trPr>
          <w:cantSplit/>
          <w:jc w:val="center"/>
        </w:trPr>
        <w:tc>
          <w:tcPr>
            <w:tcW w:w="4338" w:type="dxa"/>
          </w:tcPr>
          <w:p w14:paraId="07C18664" w14:textId="7A0946FC" w:rsidR="00EB7779" w:rsidRPr="00885459" w:rsidRDefault="00FD6862" w:rsidP="008513CA">
            <w:pPr>
              <w:pStyle w:val="Tabletext"/>
              <w:spacing w:line="220" w:lineRule="exact"/>
              <w:rPr>
                <w:color w:val="000000"/>
              </w:rPr>
            </w:pPr>
            <w:r>
              <w:rPr>
                <w:color w:val="000000"/>
              </w:rPr>
              <w:t>...</w:t>
            </w:r>
          </w:p>
        </w:tc>
        <w:tc>
          <w:tcPr>
            <w:tcW w:w="3301" w:type="dxa"/>
          </w:tcPr>
          <w:p w14:paraId="264D691F" w14:textId="0FD2254C" w:rsidR="00EB7779" w:rsidRPr="00885459" w:rsidRDefault="00FD6862" w:rsidP="008513CA">
            <w:pPr>
              <w:pStyle w:val="Tabletext"/>
              <w:spacing w:line="220" w:lineRule="exact"/>
              <w:rPr>
                <w:color w:val="000000"/>
              </w:rPr>
            </w:pPr>
            <w:r>
              <w:rPr>
                <w:color w:val="000000"/>
              </w:rPr>
              <w:t>...</w:t>
            </w:r>
          </w:p>
        </w:tc>
        <w:tc>
          <w:tcPr>
            <w:tcW w:w="2000" w:type="dxa"/>
          </w:tcPr>
          <w:p w14:paraId="02C685FC" w14:textId="202E7332" w:rsidR="00EB7779" w:rsidRPr="00885459" w:rsidRDefault="00FD6862" w:rsidP="008513CA">
            <w:pPr>
              <w:pStyle w:val="Tabletext"/>
              <w:spacing w:line="220" w:lineRule="exact"/>
              <w:rPr>
                <w:color w:val="000000"/>
              </w:rPr>
            </w:pPr>
            <w:r>
              <w:rPr>
                <w:color w:val="000000"/>
              </w:rPr>
              <w:t>...</w:t>
            </w:r>
          </w:p>
        </w:tc>
      </w:tr>
      <w:tr w:rsidR="008D5FFA" w:rsidRPr="00885459" w14:paraId="014FC4FF" w14:textId="77777777" w:rsidTr="00FD6862">
        <w:trPr>
          <w:cantSplit/>
          <w:jc w:val="center"/>
        </w:trPr>
        <w:tc>
          <w:tcPr>
            <w:tcW w:w="4338" w:type="dxa"/>
          </w:tcPr>
          <w:p w14:paraId="71C64F3E" w14:textId="565E1CC0" w:rsidR="00EB7779" w:rsidRPr="00885459" w:rsidRDefault="00EB7779" w:rsidP="008513CA">
            <w:pPr>
              <w:pStyle w:val="Tabletext"/>
              <w:rPr>
                <w:color w:val="000000"/>
              </w:rPr>
            </w:pPr>
            <w:r w:rsidRPr="00885459">
              <w:rPr>
                <w:color w:val="000000"/>
              </w:rPr>
              <w:t>10,7-11,7 GHz</w:t>
            </w:r>
            <w:r w:rsidRPr="00885459">
              <w:rPr>
                <w:rStyle w:val="FootnoteReference"/>
                <w:sz w:val="14"/>
                <w:szCs w:val="14"/>
              </w:rPr>
              <w:t>5</w:t>
            </w:r>
            <w:r w:rsidRPr="00885459">
              <w:rPr>
                <w:color w:val="000000"/>
                <w:vertAlign w:val="superscript"/>
              </w:rPr>
              <w:t xml:space="preserve"> </w:t>
            </w:r>
            <w:r w:rsidRPr="00885459">
              <w:rPr>
                <w:color w:val="000000"/>
              </w:rPr>
              <w:t>(pour la Région 1)</w:t>
            </w:r>
            <w:r w:rsidRPr="00885459">
              <w:rPr>
                <w:color w:val="000000"/>
              </w:rPr>
              <w:br/>
              <w:t>12,5-12,75 GHz</w:t>
            </w:r>
            <w:r w:rsidRPr="00885459">
              <w:rPr>
                <w:rStyle w:val="FootnoteReference"/>
                <w:sz w:val="14"/>
                <w:szCs w:val="14"/>
              </w:rPr>
              <w:t>5</w:t>
            </w:r>
            <w:r w:rsidRPr="00885459">
              <w:rPr>
                <w:color w:val="000000"/>
              </w:rPr>
              <w:t xml:space="preserve"> (numéros </w:t>
            </w:r>
            <w:r w:rsidRPr="00885459">
              <w:rPr>
                <w:b/>
                <w:bCs/>
              </w:rPr>
              <w:t>5.494</w:t>
            </w:r>
            <w:r w:rsidRPr="00885459">
              <w:rPr>
                <w:color w:val="000000"/>
              </w:rPr>
              <w:t xml:space="preserve"> et </w:t>
            </w:r>
            <w:r w:rsidRPr="00885459">
              <w:rPr>
                <w:b/>
                <w:bCs/>
              </w:rPr>
              <w:t>5.496</w:t>
            </w:r>
            <w:r w:rsidRPr="00885459">
              <w:rPr>
                <w:color w:val="000000"/>
              </w:rPr>
              <w:t>)</w:t>
            </w:r>
            <w:r w:rsidRPr="00885459">
              <w:rPr>
                <w:color w:val="000000"/>
              </w:rPr>
              <w:br/>
              <w:t>12,7-12,75 GHz</w:t>
            </w:r>
            <w:r w:rsidRPr="00885459">
              <w:rPr>
                <w:rStyle w:val="FootnoteReference"/>
                <w:sz w:val="14"/>
                <w:szCs w:val="14"/>
              </w:rPr>
              <w:t>5</w:t>
            </w:r>
            <w:r w:rsidRPr="00885459">
              <w:rPr>
                <w:color w:val="000000"/>
              </w:rPr>
              <w:t xml:space="preserve"> (pour la Région 2)</w:t>
            </w:r>
            <w:r w:rsidRPr="00885459">
              <w:rPr>
                <w:color w:val="000000"/>
              </w:rPr>
              <w:br/>
              <w:t>12,75-13,25 GHz</w:t>
            </w:r>
            <w:r w:rsidRPr="00885459">
              <w:rPr>
                <w:color w:val="000000"/>
              </w:rPr>
              <w:br/>
              <w:t xml:space="preserve">13,75-14 GHz (numéros </w:t>
            </w:r>
            <w:r w:rsidRPr="00885459">
              <w:rPr>
                <w:b/>
                <w:bCs/>
              </w:rPr>
              <w:t>5.499</w:t>
            </w:r>
            <w:r w:rsidRPr="00885459">
              <w:rPr>
                <w:b/>
                <w:bCs/>
                <w:color w:val="000000"/>
              </w:rPr>
              <w:t xml:space="preserve"> </w:t>
            </w:r>
            <w:r w:rsidRPr="00885459">
              <w:rPr>
                <w:color w:val="000000"/>
              </w:rPr>
              <w:t>et</w:t>
            </w:r>
            <w:r w:rsidRPr="00885459">
              <w:rPr>
                <w:b/>
                <w:bCs/>
                <w:color w:val="000000"/>
              </w:rPr>
              <w:t xml:space="preserve"> </w:t>
            </w:r>
            <w:r w:rsidRPr="00885459">
              <w:rPr>
                <w:b/>
                <w:bCs/>
              </w:rPr>
              <w:t>5.500</w:t>
            </w:r>
            <w:r w:rsidRPr="00885459">
              <w:rPr>
                <w:color w:val="000000"/>
              </w:rPr>
              <w:t>)</w:t>
            </w:r>
            <w:r w:rsidRPr="00885459">
              <w:rPr>
                <w:color w:val="000000"/>
              </w:rPr>
              <w:br/>
              <w:t xml:space="preserve">14,0-14,25 GHz (numéro </w:t>
            </w:r>
            <w:r w:rsidRPr="00885459">
              <w:rPr>
                <w:b/>
                <w:bCs/>
              </w:rPr>
              <w:t>5.505</w:t>
            </w:r>
            <w:r w:rsidRPr="00885459">
              <w:rPr>
                <w:color w:val="000000"/>
              </w:rPr>
              <w:t>)</w:t>
            </w:r>
            <w:r w:rsidRPr="00885459">
              <w:rPr>
                <w:color w:val="000000"/>
              </w:rPr>
              <w:br/>
              <w:t xml:space="preserve">14,25-14,3 GHz (numéros </w:t>
            </w:r>
            <w:r w:rsidRPr="00885459">
              <w:rPr>
                <w:b/>
                <w:bCs/>
              </w:rPr>
              <w:t>5.505</w:t>
            </w:r>
            <w:r w:rsidRPr="00885459">
              <w:t xml:space="preserve"> </w:t>
            </w:r>
            <w:r w:rsidRPr="00885459">
              <w:rPr>
                <w:color w:val="000000"/>
              </w:rPr>
              <w:t xml:space="preserve">et </w:t>
            </w:r>
            <w:r w:rsidRPr="00885459">
              <w:rPr>
                <w:b/>
                <w:bCs/>
              </w:rPr>
              <w:t>5.508</w:t>
            </w:r>
            <w:r w:rsidRPr="00885459">
              <w:rPr>
                <w:color w:val="000000"/>
              </w:rPr>
              <w:t>)</w:t>
            </w:r>
            <w:r w:rsidRPr="00885459">
              <w:rPr>
                <w:color w:val="000000"/>
              </w:rPr>
              <w:br/>
              <w:t>14,3-14,4 GHz</w:t>
            </w:r>
            <w:r w:rsidRPr="00885459">
              <w:rPr>
                <w:rStyle w:val="FootnoteReference"/>
                <w:sz w:val="14"/>
                <w:szCs w:val="14"/>
              </w:rPr>
              <w:t>5</w:t>
            </w:r>
            <w:r w:rsidRPr="00885459">
              <w:rPr>
                <w:color w:val="000000"/>
              </w:rPr>
              <w:t xml:space="preserve"> (pour les Régions 1 et 3)</w:t>
            </w:r>
            <w:r w:rsidRPr="00885459">
              <w:rPr>
                <w:color w:val="000000"/>
              </w:rPr>
              <w:br/>
              <w:t>14,4-14,5 GHz</w:t>
            </w:r>
            <w:r w:rsidRPr="00885459">
              <w:rPr>
                <w:color w:val="000000"/>
              </w:rPr>
              <w:br/>
              <w:t>14,5-14,8 GHz</w:t>
            </w:r>
            <w:r w:rsidRPr="00885459">
              <w:rPr>
                <w:highlight w:val="yellow"/>
              </w:rPr>
              <w:br/>
            </w:r>
            <w:ins w:id="14" w:author="French" w:date="2023-11-11T18:21:00Z">
              <w:r w:rsidR="008C02BE" w:rsidRPr="00E85E52">
                <w:t>42</w:t>
              </w:r>
            </w:ins>
            <w:ins w:id="15" w:author="French" w:date="2023-11-13T09:36:00Z">
              <w:r w:rsidR="00E87F94">
                <w:t>,</w:t>
              </w:r>
            </w:ins>
            <w:ins w:id="16" w:author="French" w:date="2023-11-11T18:21:00Z">
              <w:r w:rsidR="008C02BE" w:rsidRPr="00E85E52">
                <w:t>5-43</w:t>
              </w:r>
            </w:ins>
            <w:ins w:id="17" w:author="French" w:date="2023-11-13T09:36:00Z">
              <w:r w:rsidR="00E87F94">
                <w:t>,</w:t>
              </w:r>
            </w:ins>
            <w:ins w:id="18" w:author="French" w:date="2023-11-11T18:21:00Z">
              <w:r w:rsidR="008C02BE" w:rsidRPr="00E85E52">
                <w:t>5 GHz</w:t>
              </w:r>
              <w:r w:rsidR="008C02BE" w:rsidRPr="00E85E52">
                <w:br/>
                <w:t>47</w:t>
              </w:r>
            </w:ins>
            <w:ins w:id="19" w:author="French" w:date="2023-11-13T09:36:00Z">
              <w:r w:rsidR="00E87F94">
                <w:t>,</w:t>
              </w:r>
            </w:ins>
            <w:ins w:id="20" w:author="French" w:date="2023-11-11T18:21:00Z">
              <w:r w:rsidR="008C02BE" w:rsidRPr="00E85E52">
                <w:t>2-48</w:t>
              </w:r>
            </w:ins>
            <w:ins w:id="21" w:author="French" w:date="2023-11-13T09:36:00Z">
              <w:r w:rsidR="00E87F94">
                <w:t>,</w:t>
              </w:r>
            </w:ins>
            <w:ins w:id="22" w:author="French" w:date="2023-11-11T18:21:00Z">
              <w:r w:rsidR="008C02BE" w:rsidRPr="00E85E52">
                <w:t>2 GHz</w:t>
              </w:r>
              <w:r w:rsidR="008C02BE" w:rsidRPr="00E85E52">
                <w:br/>
              </w:r>
            </w:ins>
            <w:r w:rsidRPr="00885459">
              <w:t>51,4-52,4 GHz</w:t>
            </w:r>
          </w:p>
        </w:tc>
        <w:tc>
          <w:tcPr>
            <w:tcW w:w="3301" w:type="dxa"/>
          </w:tcPr>
          <w:p w14:paraId="5FDAE599" w14:textId="77777777" w:rsidR="00EB7779" w:rsidRPr="00885459" w:rsidRDefault="00EB7779" w:rsidP="008513CA">
            <w:pPr>
              <w:pStyle w:val="Tabletext"/>
              <w:rPr>
                <w:color w:val="000000"/>
              </w:rPr>
            </w:pPr>
            <w:r w:rsidRPr="00885459">
              <w:rPr>
                <w:color w:val="000000"/>
              </w:rPr>
              <w:t>Fixe par satellite</w:t>
            </w:r>
          </w:p>
        </w:tc>
        <w:tc>
          <w:tcPr>
            <w:tcW w:w="2000" w:type="dxa"/>
          </w:tcPr>
          <w:p w14:paraId="6BA703F5" w14:textId="77777777" w:rsidR="00EB7779" w:rsidRPr="00885459" w:rsidRDefault="00EB7779" w:rsidP="008513CA">
            <w:pPr>
              <w:pStyle w:val="Tabletext"/>
              <w:rPr>
                <w:b/>
                <w:color w:val="000000"/>
              </w:rPr>
            </w:pPr>
            <w:r w:rsidRPr="00885459">
              <w:rPr>
                <w:b/>
                <w:bCs/>
              </w:rPr>
              <w:t>21.2</w:t>
            </w:r>
            <w:r w:rsidRPr="00885459">
              <w:rPr>
                <w:bCs/>
                <w:color w:val="000000"/>
              </w:rPr>
              <w:t>,</w:t>
            </w:r>
            <w:r w:rsidRPr="00885459">
              <w:rPr>
                <w:b/>
                <w:color w:val="000000"/>
              </w:rPr>
              <w:t xml:space="preserve"> </w:t>
            </w:r>
            <w:r w:rsidRPr="00885459">
              <w:rPr>
                <w:b/>
                <w:bCs/>
              </w:rPr>
              <w:t>21.3</w:t>
            </w:r>
            <w:r w:rsidRPr="00885459">
              <w:t xml:space="preserve"> </w:t>
            </w:r>
            <w:r w:rsidRPr="00885459">
              <w:rPr>
                <w:color w:val="000000"/>
              </w:rPr>
              <w:t xml:space="preserve">et </w:t>
            </w:r>
            <w:r w:rsidRPr="00885459">
              <w:rPr>
                <w:b/>
                <w:bCs/>
              </w:rPr>
              <w:t>21.5</w:t>
            </w:r>
          </w:p>
        </w:tc>
      </w:tr>
      <w:tr w:rsidR="008D5FFA" w:rsidRPr="00885459" w14:paraId="7A062CA9" w14:textId="77777777" w:rsidTr="00FD6862">
        <w:trPr>
          <w:cantSplit/>
          <w:jc w:val="center"/>
        </w:trPr>
        <w:tc>
          <w:tcPr>
            <w:tcW w:w="4338" w:type="dxa"/>
          </w:tcPr>
          <w:p w14:paraId="6C4508D5" w14:textId="26682409" w:rsidR="00EB7779" w:rsidRPr="00885459" w:rsidRDefault="00EB7779" w:rsidP="008513CA">
            <w:pPr>
              <w:pStyle w:val="Tabletext"/>
              <w:rPr>
                <w:color w:val="000000"/>
              </w:rPr>
            </w:pPr>
            <w:r w:rsidRPr="00885459">
              <w:rPr>
                <w:color w:val="000000"/>
              </w:rPr>
              <w:t>17,7-18,4 GHz</w:t>
            </w:r>
            <w:r w:rsidRPr="00885459">
              <w:rPr>
                <w:color w:val="000000"/>
              </w:rPr>
              <w:br/>
              <w:t>18,6-18,8 GHz</w:t>
            </w:r>
            <w:r w:rsidRPr="00885459">
              <w:rPr>
                <w:color w:val="000000"/>
              </w:rPr>
              <w:br/>
              <w:t>19,3-19,7 GHz</w:t>
            </w:r>
            <w:r w:rsidRPr="00885459">
              <w:rPr>
                <w:color w:val="000000"/>
              </w:rPr>
              <w:br/>
              <w:t>22,55-23,55 GHz</w:t>
            </w:r>
            <w:r w:rsidRPr="00885459">
              <w:rPr>
                <w:color w:val="000000"/>
              </w:rPr>
              <w:br/>
              <w:t>24,45-</w:t>
            </w:r>
            <w:del w:id="23" w:author="French" w:date="2023-11-09T12:26:00Z">
              <w:r w:rsidRPr="00885459" w:rsidDel="0038356B">
                <w:rPr>
                  <w:color w:val="000000"/>
                </w:rPr>
                <w:delText>24,75 GHz (pour les Régions 1 et 3)</w:delText>
              </w:r>
              <w:r w:rsidRPr="00885459" w:rsidDel="0038356B">
                <w:rPr>
                  <w:color w:val="000000"/>
                </w:rPr>
                <w:br/>
                <w:delText>24,75-25,25 GHz (pour la Région 3)</w:delText>
              </w:r>
            </w:del>
            <w:del w:id="24" w:author="Seror, Jean-baptiste" w:date="2023-11-13T08:50:00Z">
              <w:r w:rsidRPr="00885459" w:rsidDel="0058326D">
                <w:rPr>
                  <w:color w:val="000000"/>
                </w:rPr>
                <w:br/>
              </w:r>
            </w:del>
            <w:del w:id="25" w:author="French" w:date="2023-11-09T12:27:00Z">
              <w:r w:rsidRPr="00885459" w:rsidDel="0038356B">
                <w:rPr>
                  <w:color w:val="000000"/>
                </w:rPr>
                <w:delText>25,25-</w:delText>
              </w:r>
            </w:del>
            <w:r w:rsidRPr="00885459">
              <w:rPr>
                <w:color w:val="000000"/>
              </w:rPr>
              <w:t>29,5 GHz</w:t>
            </w:r>
            <w:ins w:id="26" w:author="French" w:date="2023-11-09T12:26:00Z">
              <w:r w:rsidR="0038356B">
                <w:rPr>
                  <w:color w:val="000000"/>
                </w:rPr>
                <w:br/>
                <w:t>40-40,5 GHz</w:t>
              </w:r>
            </w:ins>
          </w:p>
        </w:tc>
        <w:tc>
          <w:tcPr>
            <w:tcW w:w="3301" w:type="dxa"/>
          </w:tcPr>
          <w:p w14:paraId="2F70B4F0" w14:textId="77777777" w:rsidR="00EB7779" w:rsidRPr="00885459" w:rsidRDefault="00EB7779" w:rsidP="008513CA">
            <w:pPr>
              <w:pStyle w:val="Tabletext"/>
              <w:rPr>
                <w:color w:val="000000"/>
              </w:rPr>
            </w:pPr>
            <w:r w:rsidRPr="00885459">
              <w:rPr>
                <w:color w:val="000000"/>
              </w:rPr>
              <w:t>Fixe par satellite</w:t>
            </w:r>
            <w:r w:rsidRPr="00885459">
              <w:rPr>
                <w:color w:val="000000"/>
              </w:rPr>
              <w:br/>
              <w:t>Exploration de la Terre par satellite</w:t>
            </w:r>
            <w:r w:rsidRPr="00885459">
              <w:rPr>
                <w:color w:val="000000"/>
              </w:rPr>
              <w:br/>
              <w:t>Recherche spatiale</w:t>
            </w:r>
            <w:r w:rsidRPr="00885459">
              <w:rPr>
                <w:color w:val="000000"/>
              </w:rPr>
              <w:br/>
              <w:t>Inter-satellites</w:t>
            </w:r>
          </w:p>
        </w:tc>
        <w:tc>
          <w:tcPr>
            <w:tcW w:w="2000" w:type="dxa"/>
          </w:tcPr>
          <w:p w14:paraId="11DA2D3D" w14:textId="77777777" w:rsidR="00EB7779" w:rsidRPr="00885459" w:rsidRDefault="00EB7779" w:rsidP="008513CA">
            <w:pPr>
              <w:pStyle w:val="Tabletext"/>
              <w:rPr>
                <w:b/>
                <w:color w:val="000000"/>
              </w:rPr>
            </w:pPr>
            <w:r w:rsidRPr="00885459">
              <w:rPr>
                <w:b/>
                <w:bCs/>
              </w:rPr>
              <w:t>21.2</w:t>
            </w:r>
            <w:r w:rsidRPr="00885459">
              <w:rPr>
                <w:bCs/>
                <w:color w:val="000000"/>
              </w:rPr>
              <w:t>,</w:t>
            </w:r>
            <w:r w:rsidRPr="00885459">
              <w:rPr>
                <w:b/>
                <w:color w:val="000000"/>
              </w:rPr>
              <w:t xml:space="preserve"> </w:t>
            </w:r>
            <w:r w:rsidRPr="00885459">
              <w:rPr>
                <w:b/>
                <w:bCs/>
              </w:rPr>
              <w:t>21.3</w:t>
            </w:r>
            <w:r w:rsidRPr="00885459">
              <w:rPr>
                <w:color w:val="000000"/>
              </w:rPr>
              <w:t xml:space="preserve">, </w:t>
            </w:r>
            <w:r w:rsidRPr="00885459">
              <w:rPr>
                <w:b/>
                <w:bCs/>
              </w:rPr>
              <w:t>21.5</w:t>
            </w:r>
            <w:r w:rsidRPr="00885459">
              <w:rPr>
                <w:color w:val="000000"/>
              </w:rPr>
              <w:t xml:space="preserve"> </w:t>
            </w:r>
            <w:r w:rsidRPr="00885459">
              <w:br/>
            </w:r>
            <w:r w:rsidRPr="00885459">
              <w:rPr>
                <w:color w:val="000000"/>
              </w:rPr>
              <w:t xml:space="preserve">et </w:t>
            </w:r>
            <w:r w:rsidRPr="00885459">
              <w:rPr>
                <w:b/>
                <w:bCs/>
              </w:rPr>
              <w:t>21.5A</w:t>
            </w:r>
          </w:p>
        </w:tc>
      </w:tr>
      <w:tr w:rsidR="00FD6862" w:rsidRPr="00885459" w14:paraId="058834A9" w14:textId="77777777" w:rsidTr="00FD6862">
        <w:trPr>
          <w:cantSplit/>
          <w:jc w:val="center"/>
          <w:ins w:id="27" w:author="French" w:date="2023-11-09T12:21:00Z"/>
        </w:trPr>
        <w:tc>
          <w:tcPr>
            <w:tcW w:w="4338" w:type="dxa"/>
          </w:tcPr>
          <w:p w14:paraId="3823BD95" w14:textId="4253170D" w:rsidR="00FD6862" w:rsidRPr="00885459" w:rsidRDefault="00FD6862" w:rsidP="00FD6862">
            <w:pPr>
              <w:pStyle w:val="Tabletext"/>
              <w:rPr>
                <w:ins w:id="28" w:author="French" w:date="2023-11-09T12:21:00Z"/>
                <w:color w:val="000000"/>
              </w:rPr>
            </w:pPr>
            <w:ins w:id="29" w:author="French" w:date="2023-11-09T12:22:00Z">
              <w:r w:rsidRPr="00FD6862">
                <w:rPr>
                  <w:color w:val="000000"/>
                </w:rPr>
                <w:t>45</w:t>
              </w:r>
            </w:ins>
            <w:ins w:id="30" w:author="French" w:date="2023-11-09T12:23:00Z">
              <w:r w:rsidR="00CB61F5">
                <w:rPr>
                  <w:color w:val="000000"/>
                </w:rPr>
                <w:t>,</w:t>
              </w:r>
            </w:ins>
            <w:ins w:id="31" w:author="French" w:date="2023-11-09T12:22:00Z">
              <w:r w:rsidRPr="00FD6862">
                <w:rPr>
                  <w:color w:val="000000"/>
                </w:rPr>
                <w:t>5-47</w:t>
              </w:r>
            </w:ins>
            <w:ins w:id="32" w:author="French" w:date="2023-11-09T12:23:00Z">
              <w:r w:rsidR="00CB61F5">
                <w:rPr>
                  <w:color w:val="000000"/>
                </w:rPr>
                <w:t> </w:t>
              </w:r>
            </w:ins>
            <w:ins w:id="33" w:author="French" w:date="2023-11-09T12:22:00Z">
              <w:r w:rsidRPr="00FD6862">
                <w:rPr>
                  <w:color w:val="000000"/>
                </w:rPr>
                <w:t>GHz</w:t>
              </w:r>
            </w:ins>
          </w:p>
        </w:tc>
        <w:tc>
          <w:tcPr>
            <w:tcW w:w="3301" w:type="dxa"/>
          </w:tcPr>
          <w:p w14:paraId="4E2CBD91" w14:textId="0DA578EB" w:rsidR="00FD6862" w:rsidRPr="00885459" w:rsidRDefault="00FD6862" w:rsidP="00FD6862">
            <w:pPr>
              <w:pStyle w:val="Tabletext"/>
              <w:rPr>
                <w:ins w:id="34" w:author="French" w:date="2023-11-09T12:21:00Z"/>
                <w:color w:val="000000"/>
              </w:rPr>
            </w:pPr>
            <w:ins w:id="35" w:author="French" w:date="2023-11-09T12:21:00Z">
              <w:r w:rsidRPr="00FD6862">
                <w:rPr>
                  <w:color w:val="000000"/>
                </w:rPr>
                <w:t>Mobile par satellite</w:t>
              </w:r>
            </w:ins>
          </w:p>
        </w:tc>
        <w:tc>
          <w:tcPr>
            <w:tcW w:w="2000" w:type="dxa"/>
          </w:tcPr>
          <w:p w14:paraId="2571459C" w14:textId="6469A37E" w:rsidR="00FD6862" w:rsidRPr="00885459" w:rsidRDefault="00FD6862" w:rsidP="00FD6862">
            <w:pPr>
              <w:pStyle w:val="Tabletext"/>
              <w:rPr>
                <w:ins w:id="36" w:author="French" w:date="2023-11-09T12:21:00Z"/>
                <w:b/>
                <w:bCs/>
              </w:rPr>
            </w:pPr>
            <w:ins w:id="37" w:author="French" w:date="2023-11-09T12:22:00Z">
              <w:r w:rsidRPr="00E85E52">
                <w:rPr>
                  <w:rStyle w:val="ArtrefBold"/>
                  <w:bCs/>
                </w:rPr>
                <w:t>21.2</w:t>
              </w:r>
              <w:r w:rsidRPr="00E85E52">
                <w:t xml:space="preserve">, </w:t>
              </w:r>
              <w:r w:rsidRPr="00E85E52">
                <w:rPr>
                  <w:rStyle w:val="ArtrefBold"/>
                  <w:bCs/>
                </w:rPr>
                <w:t>21.3</w:t>
              </w:r>
              <w:r w:rsidRPr="0038356B">
                <w:rPr>
                  <w:rStyle w:val="ArtrefBold"/>
                  <w:b w:val="0"/>
                </w:rPr>
                <w:t xml:space="preserve"> </w:t>
              </w:r>
              <w:r w:rsidRPr="00CB61F5">
                <w:rPr>
                  <w:bCs/>
                </w:rPr>
                <w:t>et</w:t>
              </w:r>
              <w:r w:rsidRPr="0038356B">
                <w:t xml:space="preserve"> </w:t>
              </w:r>
              <w:r w:rsidRPr="00E85E52">
                <w:rPr>
                  <w:rStyle w:val="ArtrefBold"/>
                  <w:bCs/>
                </w:rPr>
                <w:t>21.5</w:t>
              </w:r>
            </w:ins>
          </w:p>
        </w:tc>
      </w:tr>
      <w:tr w:rsidR="00FD6862" w:rsidRPr="00885459" w14:paraId="1D7E3F01" w14:textId="77777777" w:rsidTr="00FD6862">
        <w:trPr>
          <w:cantSplit/>
          <w:jc w:val="center"/>
          <w:ins w:id="38" w:author="French" w:date="2023-11-09T12:21:00Z"/>
        </w:trPr>
        <w:tc>
          <w:tcPr>
            <w:tcW w:w="4338" w:type="dxa"/>
          </w:tcPr>
          <w:p w14:paraId="703F02FF" w14:textId="5444AF08" w:rsidR="00FD6862" w:rsidRPr="00885459" w:rsidRDefault="00FD6862" w:rsidP="00FD6862">
            <w:pPr>
              <w:pStyle w:val="Tabletext"/>
              <w:rPr>
                <w:ins w:id="39" w:author="French" w:date="2023-11-09T12:21:00Z"/>
                <w:color w:val="000000"/>
              </w:rPr>
            </w:pPr>
            <w:ins w:id="40" w:author="French" w:date="2023-11-09T12:22:00Z">
              <w:r w:rsidRPr="00FD6862">
                <w:rPr>
                  <w:color w:val="000000"/>
                </w:rPr>
                <w:t>66-71</w:t>
              </w:r>
            </w:ins>
            <w:ins w:id="41" w:author="French" w:date="2023-11-09T12:23:00Z">
              <w:r w:rsidR="00CB61F5">
                <w:rPr>
                  <w:color w:val="000000"/>
                </w:rPr>
                <w:t> </w:t>
              </w:r>
            </w:ins>
            <w:ins w:id="42" w:author="French" w:date="2023-11-09T12:22:00Z">
              <w:r w:rsidRPr="00FD6862">
                <w:rPr>
                  <w:color w:val="000000"/>
                </w:rPr>
                <w:t>GHz</w:t>
              </w:r>
            </w:ins>
          </w:p>
        </w:tc>
        <w:tc>
          <w:tcPr>
            <w:tcW w:w="3301" w:type="dxa"/>
          </w:tcPr>
          <w:p w14:paraId="3C62DD6F" w14:textId="79BDA200" w:rsidR="00FD6862" w:rsidRPr="00885459" w:rsidRDefault="00FD6862" w:rsidP="00FD6862">
            <w:pPr>
              <w:pStyle w:val="Tabletext"/>
              <w:rPr>
                <w:ins w:id="43" w:author="French" w:date="2023-11-09T12:21:00Z"/>
                <w:color w:val="000000"/>
              </w:rPr>
            </w:pPr>
            <w:ins w:id="44" w:author="French" w:date="2023-11-09T12:22:00Z">
              <w:r w:rsidRPr="00FD6862">
                <w:rPr>
                  <w:color w:val="000000"/>
                </w:rPr>
                <w:t>Inter-satellites</w:t>
              </w:r>
              <w:r>
                <w:rPr>
                  <w:color w:val="000000"/>
                </w:rPr>
                <w:br/>
              </w:r>
              <w:r w:rsidRPr="00FD6862">
                <w:rPr>
                  <w:color w:val="000000"/>
                </w:rPr>
                <w:t>Mobile par satellite</w:t>
              </w:r>
            </w:ins>
          </w:p>
        </w:tc>
        <w:tc>
          <w:tcPr>
            <w:tcW w:w="2000" w:type="dxa"/>
          </w:tcPr>
          <w:p w14:paraId="37D5BB46" w14:textId="218D0DE6" w:rsidR="00FD6862" w:rsidRPr="00885459" w:rsidRDefault="00FD6862" w:rsidP="00FD6862">
            <w:pPr>
              <w:pStyle w:val="Tabletext"/>
              <w:rPr>
                <w:ins w:id="45" w:author="French" w:date="2023-11-09T12:21:00Z"/>
                <w:b/>
                <w:bCs/>
              </w:rPr>
            </w:pPr>
            <w:ins w:id="46" w:author="French" w:date="2023-11-09T12:22:00Z">
              <w:r w:rsidRPr="00E85E52">
                <w:rPr>
                  <w:rStyle w:val="ArtrefBold"/>
                  <w:bCs/>
                </w:rPr>
                <w:t>21.2</w:t>
              </w:r>
              <w:r w:rsidRPr="00E85E52">
                <w:t xml:space="preserve">, </w:t>
              </w:r>
              <w:r w:rsidRPr="00E85E52">
                <w:rPr>
                  <w:rStyle w:val="ArtrefBold"/>
                  <w:bCs/>
                </w:rPr>
                <w:t>21.3</w:t>
              </w:r>
              <w:r w:rsidRPr="0038356B">
                <w:rPr>
                  <w:rStyle w:val="ArtrefBold"/>
                  <w:b w:val="0"/>
                </w:rPr>
                <w:t xml:space="preserve"> </w:t>
              </w:r>
            </w:ins>
            <w:ins w:id="47" w:author="French" w:date="2023-11-09T12:23:00Z">
              <w:r>
                <w:t>et</w:t>
              </w:r>
            </w:ins>
            <w:ins w:id="48" w:author="French" w:date="2023-11-09T12:22:00Z">
              <w:r w:rsidRPr="00E85E52">
                <w:rPr>
                  <w:b/>
                  <w:bCs/>
                </w:rPr>
                <w:t xml:space="preserve"> </w:t>
              </w:r>
              <w:r w:rsidRPr="00E85E52">
                <w:rPr>
                  <w:rStyle w:val="ArtrefBold"/>
                  <w:bCs/>
                </w:rPr>
                <w:t>21.5</w:t>
              </w:r>
            </w:ins>
          </w:p>
        </w:tc>
      </w:tr>
      <w:tr w:rsidR="00FD6862" w:rsidRPr="00885459" w14:paraId="673B6368" w14:textId="77777777" w:rsidTr="00FD6862">
        <w:trPr>
          <w:cantSplit/>
          <w:jc w:val="center"/>
        </w:trPr>
        <w:tc>
          <w:tcPr>
            <w:tcW w:w="4338" w:type="dxa"/>
          </w:tcPr>
          <w:p w14:paraId="24B6D074" w14:textId="4445B884" w:rsidR="00FD6862" w:rsidRPr="00885459" w:rsidRDefault="00FD6862" w:rsidP="00FD6862">
            <w:pPr>
              <w:pStyle w:val="Tabletext"/>
              <w:rPr>
                <w:color w:val="000000"/>
              </w:rPr>
            </w:pPr>
            <w:r>
              <w:rPr>
                <w:color w:val="000000"/>
              </w:rPr>
              <w:t>...</w:t>
            </w:r>
          </w:p>
        </w:tc>
        <w:tc>
          <w:tcPr>
            <w:tcW w:w="3301" w:type="dxa"/>
          </w:tcPr>
          <w:p w14:paraId="1467BEA5" w14:textId="3D6E68F1" w:rsidR="00FD6862" w:rsidRPr="00885459" w:rsidRDefault="00FD6862" w:rsidP="00FD6862">
            <w:pPr>
              <w:pStyle w:val="Tabletext"/>
              <w:rPr>
                <w:color w:val="000000"/>
              </w:rPr>
            </w:pPr>
            <w:r>
              <w:rPr>
                <w:color w:val="000000"/>
              </w:rPr>
              <w:t>...</w:t>
            </w:r>
          </w:p>
        </w:tc>
        <w:tc>
          <w:tcPr>
            <w:tcW w:w="2000" w:type="dxa"/>
          </w:tcPr>
          <w:p w14:paraId="6B0984E0" w14:textId="256E3D12" w:rsidR="00FD6862" w:rsidRPr="00FD6862" w:rsidRDefault="00FD6862" w:rsidP="00FD6862">
            <w:pPr>
              <w:pStyle w:val="Tabletext"/>
            </w:pPr>
            <w:r w:rsidRPr="00FD6862">
              <w:t>...</w:t>
            </w:r>
          </w:p>
        </w:tc>
      </w:tr>
    </w:tbl>
    <w:p w14:paraId="59EC55BD" w14:textId="39CBA60D" w:rsidR="007732EA" w:rsidRDefault="00EB7779" w:rsidP="00C4339F">
      <w:pPr>
        <w:pStyle w:val="Reasons"/>
      </w:pPr>
      <w:r>
        <w:rPr>
          <w:b/>
        </w:rPr>
        <w:t>Motifs:</w:t>
      </w:r>
      <w:r>
        <w:tab/>
      </w:r>
      <w:r w:rsidR="0038356B" w:rsidRPr="0038356B">
        <w:t xml:space="preserve">Suite à l'attribution </w:t>
      </w:r>
      <w:r w:rsidR="00C4339F">
        <w:t xml:space="preserve">par la CMR-19 </w:t>
      </w:r>
      <w:r w:rsidR="0038356B" w:rsidRPr="0038356B">
        <w:t xml:space="preserve">de </w:t>
      </w:r>
      <w:r w:rsidR="00C4339F">
        <w:t>diverses</w:t>
      </w:r>
      <w:r w:rsidR="0038356B" w:rsidRPr="0038356B">
        <w:t xml:space="preserve"> bande</w:t>
      </w:r>
      <w:r w:rsidR="0058326D">
        <w:t>s</w:t>
      </w:r>
      <w:r w:rsidR="0038356B" w:rsidRPr="0038356B">
        <w:t xml:space="preserve"> de fréquences au service mobile, </w:t>
      </w:r>
      <w:r w:rsidR="00C4339F">
        <w:t>les</w:t>
      </w:r>
      <w:r w:rsidR="0038356B" w:rsidRPr="0038356B">
        <w:t xml:space="preserve"> bande</w:t>
      </w:r>
      <w:r w:rsidR="00C4339F">
        <w:t>s</w:t>
      </w:r>
      <w:r w:rsidR="0038356B" w:rsidRPr="0038356B">
        <w:t xml:space="preserve"> de fréquences</w:t>
      </w:r>
      <w:r w:rsidR="00C4339F">
        <w:t xml:space="preserve"> correspondantes</w:t>
      </w:r>
      <w:r w:rsidR="0038356B" w:rsidRPr="0038356B">
        <w:t xml:space="preserve"> entre</w:t>
      </w:r>
      <w:r w:rsidR="00C4339F">
        <w:t>nt</w:t>
      </w:r>
      <w:r w:rsidR="0038356B" w:rsidRPr="0038356B">
        <w:t xml:space="preserve"> dans la catégorie des bandes qui sont utilisées en partage avec égalité des droits par les services de Terre et les services par satellite. Les dispositions pertinentes de l'Article </w:t>
      </w:r>
      <w:r w:rsidR="0038356B" w:rsidRPr="00C4339F">
        <w:rPr>
          <w:b/>
          <w:bCs/>
        </w:rPr>
        <w:t>21</w:t>
      </w:r>
      <w:r w:rsidR="0038356B" w:rsidRPr="0038356B">
        <w:t xml:space="preserve"> du RR </w:t>
      </w:r>
      <w:r w:rsidR="00C4339F">
        <w:t>assurant</w:t>
      </w:r>
      <w:r w:rsidR="0038356B" w:rsidRPr="0038356B">
        <w:t xml:space="preserve"> la compatibilité entre les services de Terre et les services par satellite doivent donc être élargies pour inclure </w:t>
      </w:r>
      <w:r w:rsidR="00C4339F">
        <w:t>ces</w:t>
      </w:r>
      <w:r w:rsidR="0038356B" w:rsidRPr="0038356B">
        <w:t xml:space="preserve"> bande</w:t>
      </w:r>
      <w:r w:rsidR="00C4339F">
        <w:t>s</w:t>
      </w:r>
      <w:r w:rsidR="0038356B" w:rsidRPr="0038356B">
        <w:t xml:space="preserve"> de fréquences.</w:t>
      </w:r>
    </w:p>
    <w:p w14:paraId="5AA227B9" w14:textId="77777777" w:rsidR="007732EA" w:rsidRDefault="00EB7779">
      <w:pPr>
        <w:pStyle w:val="Proposal"/>
      </w:pPr>
      <w:r>
        <w:t>MOD</w:t>
      </w:r>
      <w:r>
        <w:tab/>
        <w:t>RCC/85A24A7/2</w:t>
      </w:r>
    </w:p>
    <w:p w14:paraId="19DACBE9" w14:textId="71D3B0CA" w:rsidR="00EB7779" w:rsidRPr="00885459" w:rsidRDefault="00EB7779">
      <w:pPr>
        <w:tabs>
          <w:tab w:val="left" w:pos="9356"/>
        </w:tabs>
        <w:pPrChange w:id="49" w:author="French" w:date="2023-11-11T18:27:00Z">
          <w:pPr>
            <w:tabs>
              <w:tab w:val="left" w:pos="9356"/>
            </w:tabs>
            <w:spacing w:line="480" w:lineRule="auto"/>
          </w:pPr>
        </w:pPrChange>
      </w:pPr>
      <w:r w:rsidRPr="00885459">
        <w:rPr>
          <w:rStyle w:val="Artdef"/>
        </w:rPr>
        <w:t>21.5</w:t>
      </w:r>
      <w:r w:rsidRPr="00885459">
        <w:tab/>
      </w:r>
      <w:r w:rsidRPr="00885459">
        <w:tab/>
        <w:t>3)</w:t>
      </w:r>
      <w:r w:rsidRPr="00885459">
        <w:tab/>
        <w:t xml:space="preserve">Le niveau de la puissance fournie à l'antenne </w:t>
      </w:r>
      <w:ins w:id="50" w:author="French" w:date="2023-11-11T18:26:00Z">
        <w:r w:rsidR="00C4339F">
          <w:t xml:space="preserve">ou, </w:t>
        </w:r>
      </w:ins>
      <w:ins w:id="51" w:author="French" w:date="2023-11-11T18:32:00Z">
        <w:r w:rsidR="005E762B">
          <w:t>lorsqu</w:t>
        </w:r>
      </w:ins>
      <w:ins w:id="52" w:author="French" w:date="2023-11-11T18:26:00Z">
        <w:r w:rsidR="00C4339F">
          <w:t>'il y a lie</w:t>
        </w:r>
      </w:ins>
      <w:ins w:id="53" w:author="French" w:date="2023-11-11T18:27:00Z">
        <w:r w:rsidR="00C4339F">
          <w:t xml:space="preserve">u, la puissance totale rayonnée, </w:t>
        </w:r>
      </w:ins>
      <w:r w:rsidRPr="00885459">
        <w:t>par un émetteur du service fixe ou du service mobile ne doit pas dépasser +13 dBW dans les bandes de fréquences comprises entre 1 GHz et 10 GHz, ou +10 dBW dans les bandes de fréquences supérieures à 10 GHz, sauf dans les cas visés au numéro </w:t>
      </w:r>
      <w:r w:rsidRPr="00885459">
        <w:rPr>
          <w:b/>
          <w:bCs/>
        </w:rPr>
        <w:t>21.5A</w:t>
      </w:r>
      <w:r w:rsidRPr="00885459">
        <w:t>.</w:t>
      </w:r>
      <w:r w:rsidRPr="00885459">
        <w:rPr>
          <w:sz w:val="16"/>
          <w:szCs w:val="16"/>
        </w:rPr>
        <w:t>     (CMR</w:t>
      </w:r>
      <w:r w:rsidRPr="00885459">
        <w:rPr>
          <w:sz w:val="16"/>
          <w:szCs w:val="16"/>
        </w:rPr>
        <w:noBreakHyphen/>
        <w:t>20</w:t>
      </w:r>
      <w:del w:id="54" w:author="French" w:date="2023-11-11T18:27:00Z">
        <w:r w:rsidRPr="00885459" w:rsidDel="00C4339F">
          <w:rPr>
            <w:sz w:val="16"/>
            <w:szCs w:val="16"/>
          </w:rPr>
          <w:delText>00</w:delText>
        </w:r>
      </w:del>
      <w:ins w:id="55" w:author="French" w:date="2023-11-11T18:27:00Z">
        <w:r w:rsidR="00C4339F">
          <w:rPr>
            <w:sz w:val="16"/>
            <w:szCs w:val="16"/>
          </w:rPr>
          <w:t>23</w:t>
        </w:r>
      </w:ins>
      <w:r w:rsidRPr="00885459">
        <w:rPr>
          <w:sz w:val="16"/>
          <w:szCs w:val="16"/>
        </w:rPr>
        <w:t>)</w:t>
      </w:r>
    </w:p>
    <w:p w14:paraId="79CD6C1A" w14:textId="375A6B2F" w:rsidR="007732EA" w:rsidRDefault="00EB7779">
      <w:pPr>
        <w:pStyle w:val="Reasons"/>
      </w:pPr>
      <w:r>
        <w:rPr>
          <w:b/>
        </w:rPr>
        <w:t>Motifs</w:t>
      </w:r>
      <w:r w:rsidR="0058326D">
        <w:rPr>
          <w:b/>
        </w:rPr>
        <w:t>:</w:t>
      </w:r>
      <w:r>
        <w:tab/>
      </w:r>
      <w:r w:rsidR="0038356B" w:rsidRPr="0038356B">
        <w:t xml:space="preserve">L'utilisation des réseaux d'antennes actifs par les stations </w:t>
      </w:r>
      <w:r w:rsidR="00C4339F">
        <w:t>du service mobile</w:t>
      </w:r>
      <w:r w:rsidR="0038356B" w:rsidRPr="0038356B">
        <w:t>.</w:t>
      </w:r>
    </w:p>
    <w:p w14:paraId="58B92611" w14:textId="77777777" w:rsidR="00EB7779" w:rsidRPr="001B0CB1" w:rsidRDefault="00EB7779" w:rsidP="0038356B">
      <w:pPr>
        <w:pStyle w:val="AppendixNo"/>
      </w:pPr>
      <w:bookmarkStart w:id="56" w:name="_Toc459986286"/>
      <w:bookmarkStart w:id="57" w:name="_Toc459987727"/>
      <w:bookmarkStart w:id="58" w:name="_Toc46345805"/>
      <w:r w:rsidRPr="0038356B">
        <w:lastRenderedPageBreak/>
        <w:t>APPENDICE</w:t>
      </w:r>
      <w:r w:rsidRPr="001B0CB1">
        <w:t xml:space="preserve"> </w:t>
      </w:r>
      <w:r w:rsidRPr="001B0CB1">
        <w:rPr>
          <w:rStyle w:val="href"/>
        </w:rPr>
        <w:t>4</w:t>
      </w:r>
      <w:r w:rsidRPr="001B0CB1">
        <w:t xml:space="preserve"> (RÉV.CMR-19)</w:t>
      </w:r>
      <w:bookmarkEnd w:id="56"/>
      <w:bookmarkEnd w:id="57"/>
      <w:bookmarkEnd w:id="58"/>
    </w:p>
    <w:p w14:paraId="51F6477F" w14:textId="77777777" w:rsidR="00EB7779" w:rsidRPr="001B0CB1" w:rsidRDefault="00EB7779" w:rsidP="009F1174">
      <w:pPr>
        <w:pStyle w:val="Appendixtitle"/>
      </w:pPr>
      <w:bookmarkStart w:id="59" w:name="_Toc459986287"/>
      <w:bookmarkStart w:id="60" w:name="_Toc459987728"/>
      <w:bookmarkStart w:id="61" w:name="_Toc46345806"/>
      <w:r w:rsidRPr="001B0CB1">
        <w:t>Liste et Tableaux récapitulatifs des caractéristiques à utiliser</w:t>
      </w:r>
      <w:r w:rsidRPr="001B0CB1">
        <w:br/>
        <w:t>dans l'application des procédures du Chapitre III</w:t>
      </w:r>
      <w:bookmarkEnd w:id="59"/>
      <w:bookmarkEnd w:id="60"/>
      <w:bookmarkEnd w:id="61"/>
    </w:p>
    <w:p w14:paraId="7021AD7F" w14:textId="77777777" w:rsidR="00EB7779" w:rsidRPr="001B0CB1" w:rsidRDefault="00EB7779" w:rsidP="009F1174">
      <w:pPr>
        <w:pStyle w:val="AnnexNo"/>
      </w:pPr>
      <w:bookmarkStart w:id="62" w:name="_Toc459986288"/>
      <w:bookmarkStart w:id="63" w:name="_Toc459987729"/>
      <w:bookmarkStart w:id="64" w:name="_Toc46345807"/>
      <w:r w:rsidRPr="001B0CB1">
        <w:t>ANNEXE 1</w:t>
      </w:r>
      <w:bookmarkEnd w:id="62"/>
      <w:bookmarkEnd w:id="63"/>
      <w:bookmarkEnd w:id="64"/>
    </w:p>
    <w:p w14:paraId="5709E396" w14:textId="77777777" w:rsidR="00EB7779" w:rsidRPr="001B0CB1" w:rsidRDefault="00EB7779" w:rsidP="009F1174">
      <w:pPr>
        <w:pStyle w:val="Annextitle"/>
      </w:pPr>
      <w:bookmarkStart w:id="65" w:name="_Toc459987730"/>
      <w:r w:rsidRPr="001B0CB1">
        <w:t>Caractéristiques des stations des services de Terre</w:t>
      </w:r>
      <w:r w:rsidRPr="001B0CB1">
        <w:rPr>
          <w:rFonts w:ascii="Times New Roman"/>
          <w:b w:val="0"/>
          <w:bCs/>
          <w:position w:val="6"/>
          <w:sz w:val="18"/>
          <w:szCs w:val="18"/>
        </w:rPr>
        <w:footnoteReference w:customMarkFollows="1" w:id="1"/>
        <w:t>1</w:t>
      </w:r>
      <w:bookmarkEnd w:id="65"/>
    </w:p>
    <w:p w14:paraId="316CD479" w14:textId="77777777" w:rsidR="00EB7779" w:rsidRPr="001B0CB1" w:rsidRDefault="00EB7779" w:rsidP="009F1174">
      <w:pPr>
        <w:pStyle w:val="Headingb"/>
        <w:rPr>
          <w:lang w:eastAsia="fr-FR"/>
        </w:rPr>
      </w:pPr>
      <w:r w:rsidRPr="001B0CB1">
        <w:rPr>
          <w:lang w:eastAsia="fr-FR"/>
        </w:rPr>
        <w:t>Notes concernant les Tableaux 1 et 2</w:t>
      </w:r>
    </w:p>
    <w:p w14:paraId="371FFDC6" w14:textId="77777777" w:rsidR="007732EA" w:rsidRDefault="007732EA">
      <w:pPr>
        <w:sectPr w:rsidR="007732E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pPr>
    </w:p>
    <w:p w14:paraId="61576A45" w14:textId="77777777" w:rsidR="007732EA" w:rsidRDefault="00EB7779">
      <w:pPr>
        <w:pStyle w:val="Proposal"/>
      </w:pPr>
      <w:r>
        <w:lastRenderedPageBreak/>
        <w:t>MOD</w:t>
      </w:r>
      <w:r>
        <w:tab/>
        <w:t>RCC/85A24A7/3</w:t>
      </w:r>
    </w:p>
    <w:p w14:paraId="7194D4FF" w14:textId="0C3B997E" w:rsidR="00EB7779" w:rsidRPr="00E87F94" w:rsidRDefault="00EB7779" w:rsidP="00E87F94">
      <w:pPr>
        <w:pStyle w:val="TableNo"/>
        <w:ind w:right="12471"/>
      </w:pPr>
      <w:r w:rsidRPr="00E87F94">
        <w:t>TABLEAU 1</w:t>
      </w:r>
      <w:r w:rsidRPr="00C65EB2">
        <w:rPr>
          <w:sz w:val="16"/>
          <w:szCs w:val="16"/>
        </w:rPr>
        <w:t>     (rév.CMR</w:t>
      </w:r>
      <w:r w:rsidRPr="00C65EB2">
        <w:rPr>
          <w:sz w:val="16"/>
          <w:szCs w:val="16"/>
        </w:rPr>
        <w:noBreakHyphen/>
      </w:r>
      <w:del w:id="66" w:author="French" w:date="2023-11-09T12:28:00Z">
        <w:r w:rsidRPr="00C65EB2" w:rsidDel="0038356B">
          <w:rPr>
            <w:sz w:val="16"/>
            <w:szCs w:val="16"/>
          </w:rPr>
          <w:delText>15</w:delText>
        </w:r>
      </w:del>
      <w:ins w:id="67" w:author="French" w:date="2023-11-09T12:28:00Z">
        <w:r w:rsidR="0038356B" w:rsidRPr="00C65EB2">
          <w:rPr>
            <w:sz w:val="16"/>
            <w:szCs w:val="16"/>
          </w:rPr>
          <w:t>23</w:t>
        </w:r>
      </w:ins>
      <w:r w:rsidRPr="00C65EB2">
        <w:rPr>
          <w:sz w:val="16"/>
          <w:szCs w:val="16"/>
        </w:rPr>
        <w:t>)</w:t>
      </w:r>
    </w:p>
    <w:p w14:paraId="75BC251B" w14:textId="77777777" w:rsidR="00EB7779" w:rsidRPr="00E87F94" w:rsidRDefault="00EB7779" w:rsidP="00E87F94">
      <w:pPr>
        <w:pStyle w:val="Tabletitle"/>
        <w:ind w:right="12471"/>
      </w:pPr>
      <w:r w:rsidRPr="00E87F94">
        <w:t>Caractéristiques pour les services de Terre</w:t>
      </w:r>
    </w:p>
    <w:p w14:paraId="74FD024F" w14:textId="77777777" w:rsidR="00EB7779" w:rsidRPr="001B0CB1" w:rsidRDefault="00EB7779" w:rsidP="004D7925">
      <w:pPr>
        <w:spacing w:before="0"/>
        <w:rPr>
          <w:sz w:val="2"/>
          <w:szCs w:val="2"/>
        </w:rPr>
      </w:pPr>
    </w:p>
    <w:tbl>
      <w:tblPr>
        <w:tblW w:w="17274" w:type="dxa"/>
        <w:tblLayout w:type="fixed"/>
        <w:tblCellMar>
          <w:left w:w="0" w:type="dxa"/>
          <w:right w:w="0" w:type="dxa"/>
        </w:tblCellMar>
        <w:tblLook w:val="04A0" w:firstRow="1" w:lastRow="0" w:firstColumn="1" w:lastColumn="0" w:noHBand="0" w:noVBand="1"/>
      </w:tblPr>
      <w:tblGrid>
        <w:gridCol w:w="1048"/>
        <w:gridCol w:w="783"/>
        <w:gridCol w:w="7627"/>
        <w:gridCol w:w="1068"/>
        <w:gridCol w:w="808"/>
        <w:gridCol w:w="1533"/>
        <w:gridCol w:w="808"/>
        <w:gridCol w:w="808"/>
        <w:gridCol w:w="1061"/>
        <w:gridCol w:w="809"/>
        <w:gridCol w:w="921"/>
      </w:tblGrid>
      <w:tr w:rsidR="004050EF" w:rsidRPr="001B0CB1" w14:paraId="6EE1DEA2" w14:textId="77777777" w:rsidTr="004050EF">
        <w:trPr>
          <w:trHeight w:hRule="exact" w:val="3912"/>
          <w:tblHeader/>
        </w:trPr>
        <w:tc>
          <w:tcPr>
            <w:tcW w:w="1048" w:type="dxa"/>
            <w:tcBorders>
              <w:top w:val="single" w:sz="12" w:space="0" w:color="000000"/>
              <w:left w:val="single" w:sz="12" w:space="0" w:color="000000"/>
              <w:bottom w:val="single" w:sz="12" w:space="0" w:color="000000"/>
              <w:right w:val="single" w:sz="8" w:space="0" w:color="000000"/>
            </w:tcBorders>
            <w:textDirection w:val="btLr"/>
            <w:vAlign w:val="center"/>
            <w:hideMark/>
          </w:tcPr>
          <w:p w14:paraId="294E88F6" w14:textId="77777777" w:rsidR="00EB7779" w:rsidRPr="001B0CB1" w:rsidRDefault="00EB7779" w:rsidP="00F75F87">
            <w:pPr>
              <w:tabs>
                <w:tab w:val="left" w:pos="708"/>
              </w:tabs>
              <w:overflowPunct/>
              <w:autoSpaceDE/>
              <w:adjustRightInd/>
              <w:spacing w:before="30" w:after="30"/>
              <w:jc w:val="center"/>
              <w:textAlignment w:val="auto"/>
              <w:rPr>
                <w:rFonts w:eastAsia="Calibri"/>
                <w:b/>
                <w:color w:val="000000"/>
                <w:sz w:val="18"/>
                <w:szCs w:val="18"/>
              </w:rPr>
            </w:pPr>
            <w:r w:rsidRPr="001B0CB1">
              <w:rPr>
                <w:b/>
                <w:bCs/>
                <w:color w:val="000000"/>
                <w:sz w:val="18"/>
                <w:szCs w:val="18"/>
              </w:rPr>
              <w:t>Colonne N°</w:t>
            </w:r>
          </w:p>
        </w:tc>
        <w:tc>
          <w:tcPr>
            <w:tcW w:w="783" w:type="dxa"/>
            <w:tcBorders>
              <w:top w:val="single" w:sz="12" w:space="0" w:color="000000"/>
              <w:left w:val="single" w:sz="8" w:space="0" w:color="000000"/>
              <w:bottom w:val="single" w:sz="12" w:space="0" w:color="000000"/>
              <w:right w:val="double" w:sz="4" w:space="0" w:color="auto"/>
            </w:tcBorders>
            <w:textDirection w:val="btLr"/>
            <w:vAlign w:val="center"/>
            <w:hideMark/>
          </w:tcPr>
          <w:p w14:paraId="44E90D60" w14:textId="77777777" w:rsidR="00EB7779" w:rsidRPr="001B0CB1" w:rsidRDefault="00EB7779" w:rsidP="00F75F87">
            <w:pPr>
              <w:tabs>
                <w:tab w:val="left" w:pos="708"/>
              </w:tabs>
              <w:overflowPunct/>
              <w:autoSpaceDE/>
              <w:adjustRightInd/>
              <w:spacing w:before="30" w:after="30"/>
              <w:jc w:val="center"/>
              <w:textAlignment w:val="auto"/>
              <w:rPr>
                <w:rFonts w:eastAsia="Calibri"/>
                <w:b/>
                <w:color w:val="000000"/>
                <w:sz w:val="18"/>
                <w:szCs w:val="18"/>
              </w:rPr>
            </w:pPr>
            <w:r w:rsidRPr="001B0CB1">
              <w:rPr>
                <w:b/>
                <w:bCs/>
                <w:color w:val="000000"/>
                <w:sz w:val="18"/>
                <w:szCs w:val="18"/>
              </w:rPr>
              <w:t>Identificateur de l'élément</w:t>
            </w:r>
          </w:p>
        </w:tc>
        <w:tc>
          <w:tcPr>
            <w:tcW w:w="7627" w:type="dxa"/>
            <w:tcBorders>
              <w:top w:val="single" w:sz="12" w:space="0" w:color="000000"/>
              <w:left w:val="double" w:sz="4" w:space="0" w:color="auto"/>
              <w:bottom w:val="single" w:sz="12" w:space="0" w:color="000000"/>
              <w:right w:val="double" w:sz="4" w:space="0" w:color="auto"/>
              <w:tl2br w:val="single" w:sz="4" w:space="0" w:color="auto"/>
            </w:tcBorders>
            <w:hideMark/>
          </w:tcPr>
          <w:p w14:paraId="3BB2E4B5" w14:textId="77777777" w:rsidR="00EB7779" w:rsidRPr="001B0CB1" w:rsidRDefault="00EB7779" w:rsidP="00F75F87">
            <w:pPr>
              <w:tabs>
                <w:tab w:val="left" w:pos="708"/>
              </w:tabs>
              <w:overflowPunct/>
              <w:autoSpaceDE/>
              <w:adjustRightInd/>
              <w:spacing w:before="1200" w:after="30" w:line="206" w:lineRule="auto"/>
              <w:ind w:right="1134"/>
              <w:jc w:val="right"/>
              <w:textAlignment w:val="auto"/>
              <w:rPr>
                <w:rFonts w:eastAsia="Calibri"/>
                <w:b/>
                <w:color w:val="000000"/>
                <w:sz w:val="18"/>
                <w:szCs w:val="18"/>
              </w:rPr>
            </w:pPr>
            <w:r w:rsidRPr="001B0CB1">
              <w:rPr>
                <w:b/>
                <w:bCs/>
                <w:color w:val="000000"/>
                <w:sz w:val="18"/>
                <w:szCs w:val="18"/>
              </w:rPr>
              <w:t>Fiche de notification relative à</w:t>
            </w:r>
          </w:p>
          <w:p w14:paraId="58FCBC82" w14:textId="77777777" w:rsidR="00EB7779" w:rsidRPr="001B0CB1" w:rsidRDefault="00EB7779" w:rsidP="00F75F87">
            <w:pPr>
              <w:tabs>
                <w:tab w:val="left" w:pos="708"/>
              </w:tabs>
              <w:overflowPunct/>
              <w:autoSpaceDE/>
              <w:adjustRightInd/>
              <w:spacing w:before="1680" w:after="30"/>
              <w:ind w:right="1984"/>
              <w:textAlignment w:val="auto"/>
              <w:rPr>
                <w:rFonts w:eastAsia="Calibri"/>
                <w:b/>
                <w:color w:val="000000"/>
                <w:sz w:val="18"/>
                <w:szCs w:val="18"/>
              </w:rPr>
            </w:pPr>
            <w:r w:rsidRPr="001B0CB1">
              <w:rPr>
                <w:b/>
                <w:bCs/>
                <w:color w:val="000000"/>
                <w:sz w:val="18"/>
                <w:szCs w:val="18"/>
              </w:rPr>
              <w:tab/>
            </w:r>
            <w:r>
              <w:rPr>
                <w:b/>
                <w:bCs/>
                <w:color w:val="000000"/>
                <w:sz w:val="18"/>
                <w:szCs w:val="18"/>
              </w:rPr>
              <w:t>Élément</w:t>
            </w:r>
            <w:r w:rsidRPr="001B0CB1">
              <w:rPr>
                <w:b/>
                <w:bCs/>
                <w:color w:val="000000"/>
                <w:sz w:val="18"/>
                <w:szCs w:val="18"/>
              </w:rPr>
              <w:t xml:space="preserve"> de données et conditions à remplir</w:t>
            </w:r>
          </w:p>
        </w:tc>
        <w:tc>
          <w:tcPr>
            <w:tcW w:w="1068" w:type="dxa"/>
            <w:tcBorders>
              <w:top w:val="single" w:sz="12" w:space="0" w:color="000000"/>
              <w:left w:val="double" w:sz="4" w:space="0" w:color="auto"/>
              <w:bottom w:val="single" w:sz="12" w:space="0" w:color="000000"/>
              <w:right w:val="single" w:sz="4" w:space="0" w:color="auto"/>
            </w:tcBorders>
            <w:textDirection w:val="btLr"/>
            <w:vAlign w:val="center"/>
            <w:hideMark/>
          </w:tcPr>
          <w:p w14:paraId="72D8AF60" w14:textId="77777777" w:rsidR="00EB7779" w:rsidRPr="001B0CB1" w:rsidRDefault="00EB7779" w:rsidP="00F75F87">
            <w:pPr>
              <w:tabs>
                <w:tab w:val="left" w:pos="708"/>
              </w:tabs>
              <w:overflowPunct/>
              <w:autoSpaceDE/>
              <w:adjustRightInd/>
              <w:spacing w:before="30" w:after="30" w:line="196" w:lineRule="exact"/>
              <w:jc w:val="center"/>
              <w:textAlignment w:val="auto"/>
              <w:rPr>
                <w:rFonts w:eastAsia="Calibri"/>
                <w:b/>
                <w:color w:val="000000"/>
                <w:sz w:val="18"/>
                <w:szCs w:val="18"/>
              </w:rPr>
            </w:pPr>
            <w:r w:rsidRPr="001B0CB1">
              <w:rPr>
                <w:b/>
                <w:bCs/>
                <w:color w:val="000000"/>
                <w:sz w:val="18"/>
                <w:szCs w:val="18"/>
              </w:rPr>
              <w:t>Stations de radiodiffusion (sonore et télévisuelle)</w:t>
            </w:r>
            <w:r w:rsidRPr="001B0CB1">
              <w:rPr>
                <w:b/>
                <w:bCs/>
                <w:color w:val="000000"/>
                <w:sz w:val="18"/>
                <w:szCs w:val="18"/>
              </w:rPr>
              <w:br/>
              <w:t>dans les bandes d'ondes métriques/décimétriques jusqu'à 960 MHz, pour l'application</w:t>
            </w:r>
            <w:r w:rsidRPr="001B0CB1">
              <w:rPr>
                <w:b/>
                <w:bCs/>
                <w:color w:val="000000"/>
                <w:sz w:val="18"/>
                <w:szCs w:val="18"/>
              </w:rPr>
              <w:br/>
              <w:t>des numéros 11.2 et 9.21</w:t>
            </w:r>
          </w:p>
        </w:tc>
        <w:tc>
          <w:tcPr>
            <w:tcW w:w="808" w:type="dxa"/>
            <w:tcBorders>
              <w:top w:val="single" w:sz="12" w:space="0" w:color="000000"/>
              <w:left w:val="single" w:sz="4" w:space="0" w:color="auto"/>
              <w:bottom w:val="single" w:sz="12" w:space="0" w:color="000000"/>
              <w:right w:val="single" w:sz="12" w:space="0" w:color="000000"/>
            </w:tcBorders>
            <w:textDirection w:val="btLr"/>
            <w:vAlign w:val="center"/>
            <w:hideMark/>
          </w:tcPr>
          <w:p w14:paraId="7DCCE225"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Stations de radiodiffusion (sonore) dans les bandes d'ondes kilométriques/hectométriques, pour l'application du numéro 11.2</w:t>
            </w:r>
          </w:p>
        </w:tc>
        <w:tc>
          <w:tcPr>
            <w:tcW w:w="1533" w:type="dxa"/>
            <w:tcBorders>
              <w:top w:val="single" w:sz="12" w:space="0" w:color="000000"/>
              <w:left w:val="single" w:sz="12" w:space="0" w:color="000000"/>
              <w:bottom w:val="single" w:sz="12" w:space="0" w:color="000000"/>
              <w:right w:val="single" w:sz="4" w:space="0" w:color="auto"/>
            </w:tcBorders>
            <w:textDirection w:val="btLr"/>
            <w:vAlign w:val="center"/>
            <w:hideMark/>
          </w:tcPr>
          <w:p w14:paraId="380C916A"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Stations d'émission (sauf station de radiodiffusion</w:t>
            </w:r>
            <w:r w:rsidRPr="001B0CB1">
              <w:rPr>
                <w:b/>
                <w:bCs/>
                <w:color w:val="000000"/>
                <w:sz w:val="18"/>
                <w:szCs w:val="18"/>
              </w:rPr>
              <w:br/>
              <w:t xml:space="preserve">dans les bandes d'ondes km/hm planifiées, dans les bandes d'ondes décamétriques régies par l'Article 12 et dans les bandes d'ondes m/dm jusqu'à 960 MHz) pour l'application </w:t>
            </w:r>
            <w:r w:rsidRPr="001B0CB1">
              <w:rPr>
                <w:b/>
                <w:bCs/>
                <w:color w:val="000000"/>
                <w:sz w:val="18"/>
                <w:szCs w:val="18"/>
              </w:rPr>
              <w:br/>
              <w:t>des numéros 11.2 et 9.21</w:t>
            </w:r>
          </w:p>
        </w:tc>
        <w:tc>
          <w:tcPr>
            <w:tcW w:w="808" w:type="dxa"/>
            <w:tcBorders>
              <w:top w:val="single" w:sz="12" w:space="0" w:color="000000"/>
              <w:left w:val="single" w:sz="4" w:space="0" w:color="auto"/>
              <w:bottom w:val="single" w:sz="12" w:space="0" w:color="000000"/>
              <w:right w:val="single" w:sz="4" w:space="0" w:color="auto"/>
            </w:tcBorders>
            <w:textDirection w:val="btLr"/>
            <w:vAlign w:val="center"/>
            <w:hideMark/>
          </w:tcPr>
          <w:p w14:paraId="55335F9B"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Stations terrestres de réception, pour l'application</w:t>
            </w:r>
            <w:r w:rsidRPr="001B0CB1">
              <w:rPr>
                <w:b/>
                <w:bCs/>
                <w:color w:val="000000"/>
                <w:sz w:val="18"/>
                <w:szCs w:val="18"/>
              </w:rPr>
              <w:br/>
              <w:t>des numéros 11.9 et 9.21</w:t>
            </w:r>
          </w:p>
        </w:tc>
        <w:tc>
          <w:tcPr>
            <w:tcW w:w="808" w:type="dxa"/>
            <w:tcBorders>
              <w:top w:val="single" w:sz="12" w:space="0" w:color="000000"/>
              <w:left w:val="single" w:sz="4" w:space="0" w:color="auto"/>
              <w:bottom w:val="single" w:sz="12" w:space="0" w:color="000000"/>
              <w:right w:val="single" w:sz="4" w:space="0" w:color="auto"/>
            </w:tcBorders>
            <w:textDirection w:val="btLr"/>
            <w:vAlign w:val="center"/>
            <w:hideMark/>
          </w:tcPr>
          <w:p w14:paraId="2EE79DD1"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 xml:space="preserve">Stations d'émission types, pour l'application </w:t>
            </w:r>
            <w:r w:rsidRPr="001B0CB1">
              <w:rPr>
                <w:b/>
                <w:bCs/>
                <w:color w:val="000000"/>
                <w:sz w:val="18"/>
                <w:szCs w:val="18"/>
              </w:rPr>
              <w:br/>
              <w:t>du numéro 11.17</w:t>
            </w:r>
          </w:p>
        </w:tc>
        <w:tc>
          <w:tcPr>
            <w:tcW w:w="1061" w:type="dxa"/>
            <w:tcBorders>
              <w:top w:val="single" w:sz="12" w:space="0" w:color="000000"/>
              <w:left w:val="single" w:sz="4" w:space="0" w:color="auto"/>
              <w:bottom w:val="single" w:sz="12" w:space="0" w:color="000000"/>
              <w:right w:val="single" w:sz="12" w:space="0" w:color="000000"/>
            </w:tcBorders>
            <w:textDirection w:val="btLr"/>
            <w:vAlign w:val="center"/>
            <w:hideMark/>
          </w:tcPr>
          <w:p w14:paraId="069E32F8"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Allotissement de fréquence au service mobile</w:t>
            </w:r>
            <w:r w:rsidRPr="001B0CB1">
              <w:rPr>
                <w:b/>
                <w:bCs/>
                <w:color w:val="000000"/>
                <w:sz w:val="18"/>
                <w:szCs w:val="18"/>
              </w:rPr>
              <w:br/>
              <w:t>maritime, pour l'application de la modification</w:t>
            </w:r>
            <w:r w:rsidRPr="001B0CB1">
              <w:rPr>
                <w:b/>
                <w:bCs/>
                <w:color w:val="000000"/>
                <w:sz w:val="18"/>
                <w:szCs w:val="18"/>
              </w:rPr>
              <w:br/>
              <w:t>du Plan au titre de l'Appendice 25</w:t>
            </w:r>
            <w:r w:rsidRPr="001B0CB1">
              <w:rPr>
                <w:b/>
                <w:bCs/>
                <w:color w:val="000000"/>
                <w:sz w:val="18"/>
                <w:szCs w:val="18"/>
              </w:rPr>
              <w:br/>
              <w:t>(numéros 25/1.1.1, 25/1.1.2, 25/1.25)</w:t>
            </w:r>
          </w:p>
        </w:tc>
        <w:tc>
          <w:tcPr>
            <w:tcW w:w="809" w:type="dxa"/>
            <w:tcBorders>
              <w:top w:val="single" w:sz="12" w:space="0" w:color="000000"/>
              <w:left w:val="single" w:sz="12" w:space="0" w:color="000000"/>
              <w:bottom w:val="single" w:sz="12" w:space="0" w:color="000000"/>
              <w:right w:val="double" w:sz="4" w:space="0" w:color="auto"/>
            </w:tcBorders>
            <w:textDirection w:val="btLr"/>
            <w:vAlign w:val="center"/>
            <w:hideMark/>
          </w:tcPr>
          <w:p w14:paraId="7E1617FA" w14:textId="77777777" w:rsidR="00EB7779" w:rsidRPr="001B0CB1" w:rsidRDefault="00EB7779" w:rsidP="00F75F87">
            <w:pPr>
              <w:tabs>
                <w:tab w:val="left" w:pos="708"/>
              </w:tabs>
              <w:overflowPunct/>
              <w:autoSpaceDE/>
              <w:adjustRightInd/>
              <w:spacing w:before="30" w:after="30" w:line="197" w:lineRule="exact"/>
              <w:jc w:val="center"/>
              <w:textAlignment w:val="auto"/>
              <w:rPr>
                <w:rFonts w:eastAsia="Calibri"/>
                <w:b/>
                <w:color w:val="000000"/>
                <w:sz w:val="18"/>
                <w:szCs w:val="18"/>
              </w:rPr>
            </w:pPr>
            <w:r w:rsidRPr="001B0CB1">
              <w:rPr>
                <w:b/>
                <w:bCs/>
                <w:color w:val="000000"/>
                <w:sz w:val="18"/>
                <w:szCs w:val="18"/>
              </w:rPr>
              <w:t xml:space="preserve">Stations de radiodiffusion dans les bandes d'ondes décamétriques, pour l'application </w:t>
            </w:r>
            <w:r w:rsidRPr="001B0CB1">
              <w:rPr>
                <w:b/>
                <w:bCs/>
                <w:color w:val="000000"/>
                <w:sz w:val="18"/>
                <w:szCs w:val="18"/>
              </w:rPr>
              <w:br/>
              <w:t>du numéro 12.16</w:t>
            </w:r>
          </w:p>
        </w:tc>
        <w:tc>
          <w:tcPr>
            <w:tcW w:w="921" w:type="dxa"/>
            <w:tcBorders>
              <w:top w:val="single" w:sz="12" w:space="0" w:color="000000"/>
              <w:left w:val="double" w:sz="4" w:space="0" w:color="auto"/>
              <w:bottom w:val="single" w:sz="12" w:space="0" w:color="000000"/>
              <w:right w:val="single" w:sz="12" w:space="0" w:color="000000"/>
            </w:tcBorders>
            <w:textDirection w:val="btLr"/>
            <w:vAlign w:val="center"/>
            <w:hideMark/>
          </w:tcPr>
          <w:p w14:paraId="30A2C164" w14:textId="77777777" w:rsidR="00EB7779" w:rsidRPr="001B0CB1" w:rsidRDefault="00EB7779" w:rsidP="00F75F87">
            <w:pPr>
              <w:tabs>
                <w:tab w:val="left" w:pos="708"/>
              </w:tabs>
              <w:overflowPunct/>
              <w:autoSpaceDE/>
              <w:adjustRightInd/>
              <w:spacing w:before="30" w:after="30"/>
              <w:jc w:val="center"/>
              <w:textAlignment w:val="auto"/>
              <w:rPr>
                <w:rFonts w:eastAsia="Calibri"/>
                <w:b/>
                <w:color w:val="000000"/>
                <w:sz w:val="18"/>
                <w:szCs w:val="18"/>
              </w:rPr>
            </w:pPr>
            <w:r w:rsidRPr="001B0CB1">
              <w:rPr>
                <w:b/>
                <w:bCs/>
                <w:color w:val="000000"/>
                <w:sz w:val="18"/>
                <w:szCs w:val="18"/>
              </w:rPr>
              <w:t>Identificateur de l'élément</w:t>
            </w:r>
          </w:p>
        </w:tc>
      </w:tr>
      <w:tr w:rsidR="0038356B" w:rsidRPr="001B0CB1" w14:paraId="7417C17E" w14:textId="77777777" w:rsidTr="00405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4CD41118" w14:textId="1071243D" w:rsidR="0038356B" w:rsidRPr="001B0CB1" w:rsidRDefault="0038356B" w:rsidP="004D7925">
            <w:pPr>
              <w:spacing w:before="26" w:after="26"/>
              <w:ind w:left="-28"/>
              <w:rPr>
                <w:b/>
                <w:bCs/>
                <w:sz w:val="18"/>
                <w:szCs w:val="18"/>
              </w:rPr>
            </w:pPr>
          </w:p>
        </w:tc>
        <w:tc>
          <w:tcPr>
            <w:tcW w:w="783" w:type="dxa"/>
            <w:tcBorders>
              <w:right w:val="double" w:sz="4" w:space="0" w:color="auto"/>
            </w:tcBorders>
          </w:tcPr>
          <w:p w14:paraId="7EA0B309" w14:textId="77777777" w:rsidR="0038356B" w:rsidRPr="001B0CB1" w:rsidRDefault="0038356B" w:rsidP="004D7925">
            <w:pPr>
              <w:spacing w:before="26" w:after="26"/>
              <w:ind w:left="-28"/>
              <w:rPr>
                <w:b/>
                <w:bCs/>
                <w:color w:val="000000"/>
                <w:sz w:val="18"/>
                <w:szCs w:val="18"/>
              </w:rPr>
            </w:pPr>
          </w:p>
        </w:tc>
        <w:tc>
          <w:tcPr>
            <w:tcW w:w="7627" w:type="dxa"/>
            <w:tcBorders>
              <w:left w:val="double" w:sz="4" w:space="0" w:color="auto"/>
              <w:right w:val="double" w:sz="4" w:space="0" w:color="auto"/>
            </w:tcBorders>
          </w:tcPr>
          <w:p w14:paraId="760160FE" w14:textId="77777777" w:rsidR="0038356B" w:rsidRPr="001B0CB1" w:rsidRDefault="0038356B" w:rsidP="004D7925">
            <w:pPr>
              <w:spacing w:before="26" w:after="26"/>
              <w:ind w:left="170"/>
              <w:rPr>
                <w:color w:val="000000"/>
                <w:sz w:val="18"/>
                <w:szCs w:val="18"/>
              </w:rPr>
            </w:pPr>
          </w:p>
        </w:tc>
        <w:tc>
          <w:tcPr>
            <w:tcW w:w="1068" w:type="dxa"/>
            <w:tcBorders>
              <w:left w:val="double" w:sz="4" w:space="0" w:color="auto"/>
            </w:tcBorders>
            <w:vAlign w:val="center"/>
          </w:tcPr>
          <w:p w14:paraId="2DF2F2E0" w14:textId="77777777" w:rsidR="0038356B" w:rsidRPr="001B0CB1" w:rsidRDefault="0038356B" w:rsidP="004D7925">
            <w:pPr>
              <w:spacing w:before="26" w:after="26"/>
              <w:jc w:val="center"/>
              <w:rPr>
                <w:b/>
                <w:bCs/>
                <w:color w:val="000000"/>
                <w:sz w:val="18"/>
                <w:szCs w:val="18"/>
              </w:rPr>
            </w:pPr>
          </w:p>
        </w:tc>
        <w:tc>
          <w:tcPr>
            <w:tcW w:w="808" w:type="dxa"/>
            <w:tcBorders>
              <w:right w:val="single" w:sz="12" w:space="0" w:color="auto"/>
            </w:tcBorders>
            <w:vAlign w:val="center"/>
          </w:tcPr>
          <w:p w14:paraId="5C5C45ED" w14:textId="77777777" w:rsidR="0038356B" w:rsidRPr="001B0CB1" w:rsidRDefault="0038356B" w:rsidP="004D7925">
            <w:pPr>
              <w:spacing w:before="26" w:after="26"/>
              <w:jc w:val="center"/>
              <w:rPr>
                <w:b/>
                <w:bCs/>
                <w:color w:val="000000"/>
                <w:sz w:val="18"/>
                <w:szCs w:val="18"/>
              </w:rPr>
            </w:pPr>
          </w:p>
        </w:tc>
        <w:tc>
          <w:tcPr>
            <w:tcW w:w="1533" w:type="dxa"/>
            <w:tcBorders>
              <w:left w:val="single" w:sz="12" w:space="0" w:color="auto"/>
            </w:tcBorders>
            <w:vAlign w:val="center"/>
          </w:tcPr>
          <w:p w14:paraId="5AF38B09" w14:textId="77777777" w:rsidR="0038356B" w:rsidRPr="001B0CB1" w:rsidRDefault="0038356B" w:rsidP="004D7925">
            <w:pPr>
              <w:spacing w:before="26" w:after="26"/>
              <w:jc w:val="center"/>
              <w:rPr>
                <w:b/>
                <w:bCs/>
                <w:color w:val="000000"/>
                <w:sz w:val="18"/>
                <w:szCs w:val="18"/>
              </w:rPr>
            </w:pPr>
          </w:p>
        </w:tc>
        <w:tc>
          <w:tcPr>
            <w:tcW w:w="808" w:type="dxa"/>
            <w:vAlign w:val="center"/>
          </w:tcPr>
          <w:p w14:paraId="4C29AE5D" w14:textId="77777777" w:rsidR="0038356B" w:rsidRPr="001B0CB1" w:rsidRDefault="0038356B" w:rsidP="004D7925">
            <w:pPr>
              <w:spacing w:before="26" w:after="26"/>
              <w:jc w:val="center"/>
              <w:rPr>
                <w:b/>
                <w:bCs/>
                <w:color w:val="000000"/>
                <w:sz w:val="18"/>
                <w:szCs w:val="18"/>
              </w:rPr>
            </w:pPr>
          </w:p>
        </w:tc>
        <w:tc>
          <w:tcPr>
            <w:tcW w:w="808" w:type="dxa"/>
            <w:vAlign w:val="center"/>
          </w:tcPr>
          <w:p w14:paraId="7612F44F" w14:textId="77777777" w:rsidR="0038356B" w:rsidRPr="001B0CB1" w:rsidRDefault="0038356B" w:rsidP="004D7925">
            <w:pPr>
              <w:spacing w:before="26" w:after="26"/>
              <w:jc w:val="center"/>
              <w:rPr>
                <w:b/>
                <w:bCs/>
                <w:color w:val="000000"/>
                <w:sz w:val="18"/>
                <w:szCs w:val="18"/>
              </w:rPr>
            </w:pPr>
          </w:p>
        </w:tc>
        <w:tc>
          <w:tcPr>
            <w:tcW w:w="1061" w:type="dxa"/>
            <w:tcBorders>
              <w:right w:val="single" w:sz="12" w:space="0" w:color="auto"/>
            </w:tcBorders>
            <w:vAlign w:val="center"/>
          </w:tcPr>
          <w:p w14:paraId="50336253" w14:textId="77777777" w:rsidR="0038356B" w:rsidRPr="001B0CB1" w:rsidRDefault="0038356B" w:rsidP="004D7925">
            <w:pPr>
              <w:spacing w:before="26" w:after="26"/>
              <w:jc w:val="center"/>
              <w:rPr>
                <w:b/>
                <w:bCs/>
                <w:color w:val="000000"/>
                <w:sz w:val="18"/>
                <w:szCs w:val="18"/>
              </w:rPr>
            </w:pPr>
          </w:p>
        </w:tc>
        <w:tc>
          <w:tcPr>
            <w:tcW w:w="809" w:type="dxa"/>
            <w:tcBorders>
              <w:left w:val="single" w:sz="12" w:space="0" w:color="auto"/>
              <w:right w:val="double" w:sz="4" w:space="0" w:color="auto"/>
            </w:tcBorders>
            <w:vAlign w:val="center"/>
          </w:tcPr>
          <w:p w14:paraId="5E4FEC15" w14:textId="77777777" w:rsidR="0038356B" w:rsidRPr="001B0CB1" w:rsidRDefault="0038356B" w:rsidP="004D7925">
            <w:pPr>
              <w:spacing w:before="26" w:after="26"/>
              <w:jc w:val="center"/>
              <w:rPr>
                <w:b/>
                <w:bCs/>
                <w:color w:val="000000"/>
                <w:sz w:val="18"/>
                <w:szCs w:val="18"/>
              </w:rPr>
            </w:pPr>
          </w:p>
        </w:tc>
        <w:tc>
          <w:tcPr>
            <w:tcW w:w="921" w:type="dxa"/>
            <w:tcBorders>
              <w:left w:val="double" w:sz="4" w:space="0" w:color="auto"/>
              <w:right w:val="single" w:sz="12" w:space="0" w:color="auto"/>
            </w:tcBorders>
          </w:tcPr>
          <w:p w14:paraId="3B20CAFB" w14:textId="77777777" w:rsidR="0038356B" w:rsidRPr="001B0CB1" w:rsidRDefault="0038356B" w:rsidP="004D7925">
            <w:pPr>
              <w:spacing w:before="26" w:after="26"/>
              <w:ind w:left="-28"/>
              <w:rPr>
                <w:b/>
                <w:bCs/>
                <w:color w:val="000000"/>
                <w:sz w:val="18"/>
                <w:szCs w:val="18"/>
              </w:rPr>
            </w:pPr>
          </w:p>
        </w:tc>
      </w:tr>
      <w:tr w:rsidR="004050EF" w:rsidRPr="001B0CB1" w14:paraId="4BA6017D" w14:textId="77777777" w:rsidTr="00405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7F9A8BF0" w14:textId="77777777" w:rsidR="00EB7779" w:rsidRPr="001B0CB1" w:rsidRDefault="00EB7779" w:rsidP="004D7925">
            <w:pPr>
              <w:spacing w:before="26" w:after="26"/>
              <w:ind w:left="-28"/>
              <w:rPr>
                <w:b/>
                <w:bCs/>
                <w:sz w:val="18"/>
                <w:szCs w:val="18"/>
              </w:rPr>
            </w:pPr>
            <w:r w:rsidRPr="001B0CB1">
              <w:rPr>
                <w:b/>
                <w:bCs/>
                <w:sz w:val="18"/>
                <w:szCs w:val="18"/>
              </w:rPr>
              <w:t>8.3</w:t>
            </w:r>
          </w:p>
        </w:tc>
        <w:tc>
          <w:tcPr>
            <w:tcW w:w="783" w:type="dxa"/>
            <w:tcBorders>
              <w:right w:val="double" w:sz="4" w:space="0" w:color="auto"/>
            </w:tcBorders>
          </w:tcPr>
          <w:p w14:paraId="66F76501" w14:textId="77777777" w:rsidR="00EB7779" w:rsidRPr="001B0CB1" w:rsidRDefault="00EB7779" w:rsidP="004D7925">
            <w:pPr>
              <w:spacing w:before="26" w:after="26"/>
              <w:ind w:left="-28"/>
              <w:rPr>
                <w:b/>
                <w:bCs/>
                <w:color w:val="000000"/>
                <w:sz w:val="18"/>
                <w:szCs w:val="18"/>
              </w:rPr>
            </w:pPr>
            <w:r w:rsidRPr="001B0CB1">
              <w:rPr>
                <w:b/>
                <w:bCs/>
                <w:color w:val="000000"/>
                <w:sz w:val="18"/>
                <w:szCs w:val="18"/>
              </w:rPr>
              <w:t>8AA</w:t>
            </w:r>
          </w:p>
        </w:tc>
        <w:tc>
          <w:tcPr>
            <w:tcW w:w="7627" w:type="dxa"/>
            <w:tcBorders>
              <w:left w:val="double" w:sz="4" w:space="0" w:color="auto"/>
              <w:right w:val="double" w:sz="4" w:space="0" w:color="auto"/>
            </w:tcBorders>
          </w:tcPr>
          <w:p w14:paraId="3BEACA14" w14:textId="4CB6FED6" w:rsidR="00EB7779" w:rsidRPr="001B0CB1" w:rsidRDefault="00EB7779" w:rsidP="0038356B">
            <w:pPr>
              <w:spacing w:before="26" w:after="26" w:line="480" w:lineRule="auto"/>
              <w:ind w:left="170"/>
              <w:rPr>
                <w:color w:val="000000"/>
                <w:sz w:val="18"/>
                <w:szCs w:val="18"/>
              </w:rPr>
            </w:pPr>
            <w:r w:rsidRPr="001B0CB1">
              <w:rPr>
                <w:color w:val="000000"/>
                <w:sz w:val="18"/>
                <w:szCs w:val="18"/>
              </w:rPr>
              <w:t xml:space="preserve">la </w:t>
            </w:r>
            <w:r w:rsidRPr="001B0CB1">
              <w:rPr>
                <w:sz w:val="18"/>
                <w:szCs w:val="18"/>
              </w:rPr>
              <w:t>puissance</w:t>
            </w:r>
            <w:r w:rsidRPr="001B0CB1">
              <w:rPr>
                <w:color w:val="000000"/>
                <w:sz w:val="18"/>
                <w:szCs w:val="18"/>
              </w:rPr>
              <w:t xml:space="preserve"> fournie à l'antenne,</w:t>
            </w:r>
            <w:ins w:id="68" w:author="French" w:date="2023-11-11T18:31:00Z">
              <w:r w:rsidR="005E762B">
                <w:rPr>
                  <w:color w:val="000000"/>
                  <w:sz w:val="18"/>
                  <w:szCs w:val="18"/>
                </w:rPr>
                <w:t xml:space="preserve"> ou, lorsqu'il y a lieu, la puissance </w:t>
              </w:r>
            </w:ins>
            <w:ins w:id="69" w:author="French" w:date="2023-11-11T18:32:00Z">
              <w:r w:rsidR="005E762B">
                <w:rPr>
                  <w:color w:val="000000"/>
                  <w:sz w:val="18"/>
                  <w:szCs w:val="18"/>
                </w:rPr>
                <w:t xml:space="preserve">totale </w:t>
              </w:r>
            </w:ins>
            <w:ins w:id="70" w:author="French" w:date="2023-11-11T18:31:00Z">
              <w:r w:rsidR="005E762B">
                <w:rPr>
                  <w:color w:val="000000"/>
                  <w:sz w:val="18"/>
                  <w:szCs w:val="18"/>
                </w:rPr>
                <w:t>rayonnée,</w:t>
              </w:r>
            </w:ins>
            <w:r w:rsidRPr="001B0CB1">
              <w:rPr>
                <w:color w:val="000000"/>
                <w:sz w:val="18"/>
                <w:szCs w:val="18"/>
              </w:rPr>
              <w:t xml:space="preserve"> en dBW</w:t>
            </w:r>
          </w:p>
          <w:p w14:paraId="39573EA1" w14:textId="77777777" w:rsidR="00EB7779" w:rsidRPr="001B0CB1" w:rsidRDefault="00EB7779" w:rsidP="004D7925">
            <w:pPr>
              <w:spacing w:before="26" w:after="26"/>
              <w:ind w:left="340"/>
              <w:rPr>
                <w:color w:val="000000"/>
                <w:sz w:val="18"/>
                <w:szCs w:val="18"/>
              </w:rPr>
            </w:pPr>
            <w:r w:rsidRPr="001B0CB1">
              <w:rPr>
                <w:sz w:val="18"/>
                <w:szCs w:val="18"/>
              </w:rPr>
              <w:t>Dans</w:t>
            </w:r>
            <w:r w:rsidRPr="001B0CB1">
              <w:rPr>
                <w:color w:val="000000"/>
                <w:sz w:val="18"/>
                <w:szCs w:val="18"/>
              </w:rPr>
              <w:t xml:space="preserve"> le cas d'une station d'émission, requise pour une assignation:</w:t>
            </w:r>
          </w:p>
          <w:p w14:paraId="630A6666" w14:textId="77777777" w:rsidR="00EB7779" w:rsidRPr="001B0CB1" w:rsidRDefault="00EB7779" w:rsidP="004D7925">
            <w:pPr>
              <w:spacing w:before="26" w:after="26"/>
              <w:ind w:left="569" w:hanging="229"/>
              <w:rPr>
                <w:sz w:val="18"/>
                <w:szCs w:val="18"/>
              </w:rPr>
            </w:pPr>
            <w:r w:rsidRPr="001B0CB1">
              <w:rPr>
                <w:sz w:val="18"/>
                <w:szCs w:val="18"/>
              </w:rPr>
              <w:t>–</w:t>
            </w:r>
            <w:r w:rsidRPr="001B0CB1">
              <w:rPr>
                <w:sz w:val="18"/>
                <w:szCs w:val="18"/>
              </w:rPr>
              <w:tab/>
            </w:r>
            <w:r w:rsidRPr="001B0CB1">
              <w:rPr>
                <w:color w:val="000000"/>
                <w:sz w:val="18"/>
                <w:szCs w:val="18"/>
              </w:rPr>
              <w:t>dans</w:t>
            </w:r>
            <w:r w:rsidRPr="001B0CB1">
              <w:rPr>
                <w:sz w:val="18"/>
                <w:szCs w:val="18"/>
              </w:rPr>
              <w:t xml:space="preserve"> les bandes au-dessous de 28 MHz, dans tous les services sauf le service de radionavigation; ou</w:t>
            </w:r>
          </w:p>
          <w:p w14:paraId="210754F0" w14:textId="77777777" w:rsidR="00EB7779" w:rsidRPr="001B0CB1" w:rsidRDefault="00EB7779" w:rsidP="004D7925">
            <w:pPr>
              <w:spacing w:before="26" w:after="26"/>
              <w:ind w:left="569" w:hanging="229"/>
              <w:rPr>
                <w:sz w:val="18"/>
                <w:szCs w:val="18"/>
              </w:rPr>
            </w:pPr>
            <w:r w:rsidRPr="001B0CB1">
              <w:rPr>
                <w:sz w:val="18"/>
                <w:szCs w:val="18"/>
              </w:rPr>
              <w:t>–</w:t>
            </w:r>
            <w:r w:rsidRPr="001B0CB1">
              <w:rPr>
                <w:sz w:val="18"/>
                <w:szCs w:val="18"/>
              </w:rPr>
              <w:tab/>
            </w:r>
            <w:r w:rsidRPr="001B0CB1">
              <w:rPr>
                <w:color w:val="000000"/>
                <w:sz w:val="18"/>
                <w:szCs w:val="18"/>
              </w:rPr>
              <w:t>dans</w:t>
            </w:r>
            <w:r w:rsidRPr="001B0CB1">
              <w:rPr>
                <w:sz w:val="18"/>
                <w:szCs w:val="18"/>
              </w:rPr>
              <w:t xml:space="preserve"> les bandes au-dessus de 28 MHz utilisées en partage avec les services spatiaux; ou</w:t>
            </w:r>
          </w:p>
          <w:p w14:paraId="315234A9" w14:textId="77777777" w:rsidR="00EB7779" w:rsidRPr="001B0CB1" w:rsidRDefault="00EB7779" w:rsidP="004D7925">
            <w:pPr>
              <w:spacing w:before="26" w:after="26"/>
              <w:ind w:left="569" w:hanging="229"/>
              <w:rPr>
                <w:sz w:val="18"/>
                <w:szCs w:val="18"/>
              </w:rPr>
            </w:pPr>
            <w:r w:rsidRPr="001B0CB1">
              <w:rPr>
                <w:sz w:val="18"/>
                <w:szCs w:val="18"/>
              </w:rPr>
              <w:t>–</w:t>
            </w:r>
            <w:r w:rsidRPr="001B0CB1">
              <w:rPr>
                <w:sz w:val="18"/>
                <w:szCs w:val="18"/>
              </w:rPr>
              <w:tab/>
            </w:r>
            <w:r w:rsidRPr="001B0CB1">
              <w:rPr>
                <w:color w:val="000000"/>
                <w:sz w:val="18"/>
                <w:szCs w:val="18"/>
              </w:rPr>
              <w:t>dans</w:t>
            </w:r>
            <w:r w:rsidRPr="001B0CB1">
              <w:rPr>
                <w:sz w:val="18"/>
                <w:szCs w:val="18"/>
              </w:rPr>
              <w:t xml:space="preserve"> les bandes au-dessus de 28 MHz qui ne sont pas utilisées en partage avec les services spatiaux:</w:t>
            </w:r>
          </w:p>
          <w:p w14:paraId="39BAF716" w14:textId="77777777" w:rsidR="00EB7779" w:rsidRPr="001B0CB1" w:rsidRDefault="00EB7779" w:rsidP="004D7925">
            <w:pPr>
              <w:tabs>
                <w:tab w:val="clear" w:pos="1134"/>
                <w:tab w:val="left" w:pos="751"/>
              </w:tabs>
              <w:spacing w:before="26" w:after="26"/>
              <w:ind w:left="510"/>
              <w:rPr>
                <w:sz w:val="18"/>
                <w:szCs w:val="18"/>
              </w:rPr>
            </w:pPr>
            <w:r w:rsidRPr="001B0CB1">
              <w:rPr>
                <w:sz w:val="18"/>
                <w:szCs w:val="18"/>
              </w:rPr>
              <w:t>•</w:t>
            </w:r>
            <w:r w:rsidRPr="001B0CB1">
              <w:rPr>
                <w:sz w:val="18"/>
                <w:szCs w:val="18"/>
              </w:rPr>
              <w:tab/>
              <w:t>dans le service mobile aéronautique, le service des auxiliaires de la météorologie; ou</w:t>
            </w:r>
          </w:p>
          <w:p w14:paraId="54A5C99A" w14:textId="77777777" w:rsidR="00EB7779" w:rsidRPr="001B0CB1" w:rsidRDefault="00EB7779" w:rsidP="004D7925">
            <w:pPr>
              <w:tabs>
                <w:tab w:val="clear" w:pos="1134"/>
                <w:tab w:val="left" w:pos="751"/>
              </w:tabs>
              <w:spacing w:before="26" w:after="26"/>
              <w:ind w:left="510"/>
              <w:rPr>
                <w:sz w:val="18"/>
                <w:szCs w:val="18"/>
              </w:rPr>
            </w:pPr>
            <w:r w:rsidRPr="001B0CB1">
              <w:rPr>
                <w:sz w:val="18"/>
                <w:szCs w:val="18"/>
              </w:rPr>
              <w:t>•</w:t>
            </w:r>
            <w:r w:rsidRPr="001B0CB1">
              <w:rPr>
                <w:sz w:val="18"/>
                <w:szCs w:val="18"/>
              </w:rPr>
              <w:tab/>
              <w:t>dans tous les autres services, si la puissance rayonnée n'est pas fournie</w:t>
            </w:r>
          </w:p>
          <w:p w14:paraId="77340524" w14:textId="77777777" w:rsidR="00EB7779" w:rsidRPr="001B0CB1" w:rsidRDefault="00EB7779" w:rsidP="004D7925">
            <w:pPr>
              <w:spacing w:before="26" w:after="26"/>
              <w:ind w:left="340"/>
              <w:rPr>
                <w:color w:val="000000"/>
                <w:sz w:val="18"/>
                <w:szCs w:val="18"/>
              </w:rPr>
            </w:pPr>
            <w:r w:rsidRPr="001B0CB1">
              <w:rPr>
                <w:sz w:val="18"/>
                <w:szCs w:val="18"/>
              </w:rPr>
              <w:t>Dans</w:t>
            </w:r>
            <w:r w:rsidRPr="001B0CB1">
              <w:rPr>
                <w:color w:val="000000"/>
                <w:sz w:val="18"/>
                <w:szCs w:val="18"/>
              </w:rPr>
              <w:t xml:space="preserve"> le cas d'une station terrestre de réception, requise si la puissance rayonnée par la station d'émission associée n'est pas fournie</w:t>
            </w:r>
          </w:p>
          <w:p w14:paraId="21B61B02" w14:textId="77777777" w:rsidR="00EB7779" w:rsidRPr="001B0CB1" w:rsidDel="00B72EBB" w:rsidRDefault="00EB7779" w:rsidP="004D7925">
            <w:pPr>
              <w:spacing w:before="26" w:after="26"/>
              <w:ind w:left="340"/>
              <w:rPr>
                <w:sz w:val="18"/>
                <w:szCs w:val="18"/>
              </w:rPr>
            </w:pPr>
            <w:r w:rsidRPr="001B0CB1">
              <w:rPr>
                <w:color w:val="000000"/>
                <w:sz w:val="18"/>
                <w:szCs w:val="18"/>
              </w:rPr>
              <w:t>Dans</w:t>
            </w:r>
            <w:r w:rsidRPr="001B0CB1">
              <w:rPr>
                <w:sz w:val="18"/>
                <w:szCs w:val="18"/>
              </w:rPr>
              <w:t xml:space="preserve"> le cas d'une station d'émission type, requise si la puissance rayonnée n'est pas fournie</w:t>
            </w:r>
          </w:p>
        </w:tc>
        <w:tc>
          <w:tcPr>
            <w:tcW w:w="1068" w:type="dxa"/>
            <w:tcBorders>
              <w:left w:val="double" w:sz="4" w:space="0" w:color="auto"/>
            </w:tcBorders>
            <w:vAlign w:val="center"/>
          </w:tcPr>
          <w:p w14:paraId="6236E8FA" w14:textId="77777777" w:rsidR="00EB7779" w:rsidRPr="001B0CB1" w:rsidRDefault="00EB7779" w:rsidP="004D7925">
            <w:pPr>
              <w:spacing w:before="26" w:after="26"/>
              <w:jc w:val="center"/>
              <w:rPr>
                <w:b/>
                <w:bCs/>
                <w:color w:val="000000"/>
                <w:sz w:val="18"/>
                <w:szCs w:val="18"/>
              </w:rPr>
            </w:pPr>
          </w:p>
        </w:tc>
        <w:tc>
          <w:tcPr>
            <w:tcW w:w="808" w:type="dxa"/>
            <w:tcBorders>
              <w:right w:val="single" w:sz="12" w:space="0" w:color="auto"/>
            </w:tcBorders>
            <w:vAlign w:val="center"/>
          </w:tcPr>
          <w:p w14:paraId="6F94A312" w14:textId="77777777" w:rsidR="00EB7779" w:rsidRPr="001B0CB1" w:rsidRDefault="00EB7779" w:rsidP="004D7925">
            <w:pPr>
              <w:spacing w:before="26" w:after="26"/>
              <w:jc w:val="center"/>
              <w:rPr>
                <w:b/>
                <w:bCs/>
                <w:color w:val="000000"/>
                <w:sz w:val="18"/>
                <w:szCs w:val="18"/>
              </w:rPr>
            </w:pPr>
          </w:p>
        </w:tc>
        <w:tc>
          <w:tcPr>
            <w:tcW w:w="1533" w:type="dxa"/>
            <w:tcBorders>
              <w:left w:val="single" w:sz="12" w:space="0" w:color="auto"/>
            </w:tcBorders>
            <w:vAlign w:val="center"/>
          </w:tcPr>
          <w:p w14:paraId="3440EB17" w14:textId="77777777" w:rsidR="00EB7779" w:rsidRPr="001B0CB1" w:rsidRDefault="00EB7779" w:rsidP="004D7925">
            <w:pPr>
              <w:spacing w:before="26" w:after="26"/>
              <w:jc w:val="center"/>
              <w:rPr>
                <w:b/>
                <w:bCs/>
                <w:color w:val="000000"/>
                <w:sz w:val="18"/>
                <w:szCs w:val="18"/>
              </w:rPr>
            </w:pPr>
            <w:r w:rsidRPr="001B0CB1">
              <w:rPr>
                <w:b/>
                <w:bCs/>
                <w:color w:val="000000"/>
                <w:sz w:val="18"/>
                <w:szCs w:val="18"/>
              </w:rPr>
              <w:t>+</w:t>
            </w:r>
          </w:p>
        </w:tc>
        <w:tc>
          <w:tcPr>
            <w:tcW w:w="808" w:type="dxa"/>
            <w:vAlign w:val="center"/>
          </w:tcPr>
          <w:p w14:paraId="3987AD71" w14:textId="77777777" w:rsidR="00EB7779" w:rsidRPr="001B0CB1" w:rsidRDefault="00EB7779" w:rsidP="004D7925">
            <w:pPr>
              <w:spacing w:before="26" w:after="26"/>
              <w:jc w:val="center"/>
              <w:rPr>
                <w:b/>
                <w:bCs/>
                <w:color w:val="000000"/>
                <w:sz w:val="18"/>
                <w:szCs w:val="18"/>
              </w:rPr>
            </w:pPr>
            <w:r w:rsidRPr="001B0CB1">
              <w:rPr>
                <w:b/>
                <w:bCs/>
                <w:color w:val="000000"/>
                <w:sz w:val="18"/>
                <w:szCs w:val="18"/>
              </w:rPr>
              <w:t>+</w:t>
            </w:r>
          </w:p>
        </w:tc>
        <w:tc>
          <w:tcPr>
            <w:tcW w:w="808" w:type="dxa"/>
            <w:vAlign w:val="center"/>
          </w:tcPr>
          <w:p w14:paraId="2515AAF5" w14:textId="77777777" w:rsidR="00EB7779" w:rsidRPr="001B0CB1" w:rsidRDefault="00EB7779" w:rsidP="004D7925">
            <w:pPr>
              <w:spacing w:before="26" w:after="26"/>
              <w:jc w:val="center"/>
              <w:rPr>
                <w:b/>
                <w:bCs/>
                <w:color w:val="000000"/>
                <w:sz w:val="18"/>
                <w:szCs w:val="18"/>
              </w:rPr>
            </w:pPr>
            <w:r w:rsidRPr="001B0CB1">
              <w:rPr>
                <w:b/>
                <w:bCs/>
                <w:color w:val="000000"/>
                <w:sz w:val="18"/>
                <w:szCs w:val="18"/>
              </w:rPr>
              <w:t>+</w:t>
            </w:r>
          </w:p>
        </w:tc>
        <w:tc>
          <w:tcPr>
            <w:tcW w:w="1061" w:type="dxa"/>
            <w:tcBorders>
              <w:right w:val="single" w:sz="12" w:space="0" w:color="auto"/>
            </w:tcBorders>
            <w:vAlign w:val="center"/>
          </w:tcPr>
          <w:p w14:paraId="4B4C49DA" w14:textId="77777777" w:rsidR="00EB7779" w:rsidRPr="001B0CB1" w:rsidRDefault="00EB7779" w:rsidP="004D7925">
            <w:pPr>
              <w:spacing w:before="26" w:after="26"/>
              <w:jc w:val="center"/>
              <w:rPr>
                <w:b/>
                <w:bCs/>
                <w:color w:val="000000"/>
                <w:sz w:val="18"/>
                <w:szCs w:val="18"/>
              </w:rPr>
            </w:pPr>
            <w:r w:rsidRPr="001B0CB1">
              <w:rPr>
                <w:b/>
                <w:bCs/>
                <w:color w:val="000000"/>
                <w:sz w:val="18"/>
                <w:szCs w:val="18"/>
              </w:rPr>
              <w:t>X</w:t>
            </w:r>
          </w:p>
        </w:tc>
        <w:tc>
          <w:tcPr>
            <w:tcW w:w="809" w:type="dxa"/>
            <w:tcBorders>
              <w:left w:val="single" w:sz="12" w:space="0" w:color="auto"/>
              <w:right w:val="double" w:sz="4" w:space="0" w:color="auto"/>
            </w:tcBorders>
            <w:vAlign w:val="center"/>
          </w:tcPr>
          <w:p w14:paraId="48BA09A9" w14:textId="77777777" w:rsidR="00EB7779" w:rsidRPr="001B0CB1" w:rsidRDefault="00EB7779" w:rsidP="004D7925">
            <w:pPr>
              <w:spacing w:before="26" w:after="26"/>
              <w:jc w:val="center"/>
              <w:rPr>
                <w:b/>
                <w:bCs/>
                <w:color w:val="000000"/>
                <w:sz w:val="18"/>
                <w:szCs w:val="18"/>
              </w:rPr>
            </w:pPr>
          </w:p>
        </w:tc>
        <w:tc>
          <w:tcPr>
            <w:tcW w:w="921" w:type="dxa"/>
            <w:tcBorders>
              <w:left w:val="double" w:sz="4" w:space="0" w:color="auto"/>
              <w:right w:val="single" w:sz="12" w:space="0" w:color="auto"/>
            </w:tcBorders>
          </w:tcPr>
          <w:p w14:paraId="24116D97" w14:textId="77777777" w:rsidR="00EB7779" w:rsidRPr="001B0CB1" w:rsidRDefault="00EB7779" w:rsidP="004D7925">
            <w:pPr>
              <w:spacing w:before="26" w:after="26"/>
              <w:ind w:left="-28"/>
              <w:rPr>
                <w:b/>
                <w:bCs/>
                <w:color w:val="000000"/>
                <w:sz w:val="18"/>
                <w:szCs w:val="18"/>
              </w:rPr>
            </w:pPr>
            <w:r w:rsidRPr="001B0CB1">
              <w:rPr>
                <w:b/>
                <w:bCs/>
                <w:color w:val="000000"/>
                <w:sz w:val="18"/>
                <w:szCs w:val="18"/>
              </w:rPr>
              <w:t>8AA</w:t>
            </w:r>
          </w:p>
        </w:tc>
      </w:tr>
      <w:tr w:rsidR="0038356B" w:rsidRPr="001B0CB1" w14:paraId="234034F7" w14:textId="77777777" w:rsidTr="00405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7593DC36" w14:textId="1D8BDFAF" w:rsidR="0038356B" w:rsidRPr="0038356B" w:rsidRDefault="0038356B" w:rsidP="004D7925">
            <w:pPr>
              <w:spacing w:before="26" w:after="26"/>
              <w:ind w:left="-28"/>
              <w:rPr>
                <w:sz w:val="18"/>
                <w:szCs w:val="18"/>
              </w:rPr>
            </w:pPr>
          </w:p>
        </w:tc>
        <w:tc>
          <w:tcPr>
            <w:tcW w:w="783" w:type="dxa"/>
            <w:tcBorders>
              <w:right w:val="double" w:sz="4" w:space="0" w:color="auto"/>
            </w:tcBorders>
          </w:tcPr>
          <w:p w14:paraId="4473FFD9" w14:textId="77777777" w:rsidR="0038356B" w:rsidRPr="001B0CB1" w:rsidRDefault="0038356B" w:rsidP="004D7925">
            <w:pPr>
              <w:spacing w:before="26" w:after="26"/>
              <w:ind w:left="-28"/>
              <w:rPr>
                <w:b/>
                <w:bCs/>
                <w:color w:val="000000"/>
                <w:sz w:val="18"/>
                <w:szCs w:val="18"/>
              </w:rPr>
            </w:pPr>
          </w:p>
        </w:tc>
        <w:tc>
          <w:tcPr>
            <w:tcW w:w="7627" w:type="dxa"/>
            <w:tcBorders>
              <w:left w:val="double" w:sz="4" w:space="0" w:color="auto"/>
              <w:right w:val="double" w:sz="4" w:space="0" w:color="auto"/>
            </w:tcBorders>
          </w:tcPr>
          <w:p w14:paraId="312B07F7" w14:textId="77777777" w:rsidR="0038356B" w:rsidRPr="001B0CB1" w:rsidRDefault="0038356B" w:rsidP="004D7925">
            <w:pPr>
              <w:spacing w:before="26" w:after="26"/>
              <w:ind w:left="170"/>
              <w:rPr>
                <w:color w:val="000000"/>
                <w:sz w:val="18"/>
                <w:szCs w:val="18"/>
              </w:rPr>
            </w:pPr>
          </w:p>
        </w:tc>
        <w:tc>
          <w:tcPr>
            <w:tcW w:w="1068" w:type="dxa"/>
            <w:tcBorders>
              <w:left w:val="double" w:sz="4" w:space="0" w:color="auto"/>
            </w:tcBorders>
            <w:vAlign w:val="center"/>
          </w:tcPr>
          <w:p w14:paraId="5ADD6A4B" w14:textId="77777777" w:rsidR="0038356B" w:rsidRPr="001B0CB1" w:rsidRDefault="0038356B" w:rsidP="004D7925">
            <w:pPr>
              <w:spacing w:before="26" w:after="26"/>
              <w:jc w:val="center"/>
              <w:rPr>
                <w:b/>
                <w:bCs/>
                <w:color w:val="000000"/>
                <w:sz w:val="18"/>
                <w:szCs w:val="18"/>
              </w:rPr>
            </w:pPr>
          </w:p>
        </w:tc>
        <w:tc>
          <w:tcPr>
            <w:tcW w:w="808" w:type="dxa"/>
            <w:tcBorders>
              <w:right w:val="single" w:sz="12" w:space="0" w:color="auto"/>
            </w:tcBorders>
            <w:vAlign w:val="center"/>
          </w:tcPr>
          <w:p w14:paraId="7B4397BC" w14:textId="77777777" w:rsidR="0038356B" w:rsidRPr="001B0CB1" w:rsidRDefault="0038356B" w:rsidP="004D7925">
            <w:pPr>
              <w:spacing w:before="26" w:after="26"/>
              <w:jc w:val="center"/>
              <w:rPr>
                <w:b/>
                <w:bCs/>
                <w:color w:val="000000"/>
                <w:sz w:val="18"/>
                <w:szCs w:val="18"/>
              </w:rPr>
            </w:pPr>
          </w:p>
        </w:tc>
        <w:tc>
          <w:tcPr>
            <w:tcW w:w="1533" w:type="dxa"/>
            <w:tcBorders>
              <w:left w:val="single" w:sz="12" w:space="0" w:color="auto"/>
            </w:tcBorders>
            <w:vAlign w:val="center"/>
          </w:tcPr>
          <w:p w14:paraId="6B20F4FD" w14:textId="77777777" w:rsidR="0038356B" w:rsidRPr="001B0CB1" w:rsidRDefault="0038356B" w:rsidP="004D7925">
            <w:pPr>
              <w:spacing w:before="26" w:after="26"/>
              <w:jc w:val="center"/>
              <w:rPr>
                <w:b/>
                <w:bCs/>
                <w:color w:val="000000"/>
                <w:sz w:val="18"/>
                <w:szCs w:val="18"/>
              </w:rPr>
            </w:pPr>
          </w:p>
        </w:tc>
        <w:tc>
          <w:tcPr>
            <w:tcW w:w="808" w:type="dxa"/>
            <w:vAlign w:val="center"/>
          </w:tcPr>
          <w:p w14:paraId="6A638B1D" w14:textId="77777777" w:rsidR="0038356B" w:rsidRPr="001B0CB1" w:rsidRDefault="0038356B" w:rsidP="004D7925">
            <w:pPr>
              <w:spacing w:before="26" w:after="26"/>
              <w:jc w:val="center"/>
              <w:rPr>
                <w:b/>
                <w:bCs/>
                <w:color w:val="000000"/>
                <w:sz w:val="18"/>
                <w:szCs w:val="18"/>
              </w:rPr>
            </w:pPr>
          </w:p>
        </w:tc>
        <w:tc>
          <w:tcPr>
            <w:tcW w:w="808" w:type="dxa"/>
            <w:vAlign w:val="center"/>
          </w:tcPr>
          <w:p w14:paraId="07DCC575" w14:textId="77777777" w:rsidR="0038356B" w:rsidRPr="001B0CB1" w:rsidRDefault="0038356B" w:rsidP="004D7925">
            <w:pPr>
              <w:spacing w:before="26" w:after="26"/>
              <w:jc w:val="center"/>
              <w:rPr>
                <w:b/>
                <w:bCs/>
                <w:color w:val="000000"/>
                <w:sz w:val="18"/>
                <w:szCs w:val="18"/>
              </w:rPr>
            </w:pPr>
          </w:p>
        </w:tc>
        <w:tc>
          <w:tcPr>
            <w:tcW w:w="1061" w:type="dxa"/>
            <w:tcBorders>
              <w:right w:val="single" w:sz="12" w:space="0" w:color="auto"/>
            </w:tcBorders>
            <w:vAlign w:val="center"/>
          </w:tcPr>
          <w:p w14:paraId="3B8FDEE3" w14:textId="77777777" w:rsidR="0038356B" w:rsidRPr="001B0CB1" w:rsidRDefault="0038356B" w:rsidP="004D7925">
            <w:pPr>
              <w:spacing w:before="26" w:after="26"/>
              <w:jc w:val="center"/>
              <w:rPr>
                <w:b/>
                <w:bCs/>
                <w:color w:val="000000"/>
                <w:sz w:val="18"/>
                <w:szCs w:val="18"/>
              </w:rPr>
            </w:pPr>
          </w:p>
        </w:tc>
        <w:tc>
          <w:tcPr>
            <w:tcW w:w="809" w:type="dxa"/>
            <w:tcBorders>
              <w:left w:val="single" w:sz="12" w:space="0" w:color="auto"/>
              <w:right w:val="double" w:sz="4" w:space="0" w:color="auto"/>
            </w:tcBorders>
            <w:vAlign w:val="center"/>
          </w:tcPr>
          <w:p w14:paraId="19668BF3" w14:textId="77777777" w:rsidR="0038356B" w:rsidRPr="001B0CB1" w:rsidRDefault="0038356B" w:rsidP="004D7925">
            <w:pPr>
              <w:spacing w:before="26" w:after="26"/>
              <w:jc w:val="center"/>
              <w:rPr>
                <w:b/>
                <w:bCs/>
                <w:color w:val="000000"/>
                <w:sz w:val="18"/>
                <w:szCs w:val="18"/>
              </w:rPr>
            </w:pPr>
          </w:p>
        </w:tc>
        <w:tc>
          <w:tcPr>
            <w:tcW w:w="921" w:type="dxa"/>
            <w:tcBorders>
              <w:left w:val="double" w:sz="4" w:space="0" w:color="auto"/>
              <w:right w:val="single" w:sz="12" w:space="0" w:color="auto"/>
            </w:tcBorders>
          </w:tcPr>
          <w:p w14:paraId="0E13A8D2" w14:textId="77777777" w:rsidR="0038356B" w:rsidRPr="001B0CB1" w:rsidRDefault="0038356B" w:rsidP="004D7925">
            <w:pPr>
              <w:spacing w:before="26" w:after="26"/>
              <w:ind w:left="-28"/>
              <w:rPr>
                <w:b/>
                <w:bCs/>
                <w:color w:val="000000"/>
                <w:sz w:val="18"/>
                <w:szCs w:val="18"/>
              </w:rPr>
            </w:pPr>
          </w:p>
        </w:tc>
      </w:tr>
    </w:tbl>
    <w:p w14:paraId="3305E97C" w14:textId="32344C51" w:rsidR="007732EA" w:rsidRDefault="00EB7779">
      <w:pPr>
        <w:pStyle w:val="Reasons"/>
      </w:pPr>
      <w:r>
        <w:rPr>
          <w:b/>
        </w:rPr>
        <w:t>Motifs:</w:t>
      </w:r>
      <w:r>
        <w:tab/>
      </w:r>
      <w:r w:rsidR="0038356B" w:rsidRPr="0038356B">
        <w:t>L'utilisation des réseaux d'antennes actifs par les stations IMT.</w:t>
      </w:r>
    </w:p>
    <w:p w14:paraId="5C4B45E0" w14:textId="77777777" w:rsidR="0038356B" w:rsidRDefault="0038356B">
      <w:pPr>
        <w:jc w:val="center"/>
      </w:pPr>
      <w:r>
        <w:t>______________</w:t>
      </w:r>
    </w:p>
    <w:sectPr w:rsidR="0038356B">
      <w:headerReference w:type="default" r:id="rId17"/>
      <w:footerReference w:type="even" r:id="rId18"/>
      <w:footerReference w:type="default" r:id="rId19"/>
      <w:footerReference w:type="first" r:id="rId20"/>
      <w:pgSz w:w="23811" w:h="16838"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B480" w14:textId="77777777" w:rsidR="00CB685A" w:rsidRDefault="00CB685A">
      <w:r>
        <w:separator/>
      </w:r>
    </w:p>
  </w:endnote>
  <w:endnote w:type="continuationSeparator" w:id="0">
    <w:p w14:paraId="2534DD6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ABB" w14:textId="6DFF620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87F94">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56ED" w14:textId="4AD433B5" w:rsidR="00936D25" w:rsidRDefault="00A029E0" w:rsidP="00A029E0">
    <w:pPr>
      <w:pStyle w:val="Footer"/>
      <w:rPr>
        <w:lang w:val="en-US"/>
      </w:rPr>
    </w:pPr>
    <w:r w:rsidRPr="00A029E0">
      <w:rPr>
        <w:lang w:val="en-GB"/>
      </w:rPr>
      <w:fldChar w:fldCharType="begin"/>
    </w:r>
    <w:r w:rsidRPr="00A029E0">
      <w:rPr>
        <w:lang w:val="en-GB"/>
      </w:rPr>
      <w:instrText xml:space="preserve"> FILENAME \p  \* MERGEFORMAT </w:instrText>
    </w:r>
    <w:r w:rsidRPr="00A029E0">
      <w:rPr>
        <w:lang w:val="en-GB"/>
      </w:rPr>
      <w:fldChar w:fldCharType="separate"/>
    </w:r>
    <w:r>
      <w:rPr>
        <w:lang w:val="en-GB"/>
      </w:rPr>
      <w:t>P:\FRA\ITU-R\CONF-R\CMR23\000\085ADD24ADD07F.docx</w:t>
    </w:r>
    <w:r w:rsidRPr="00A029E0">
      <w:rPr>
        <w:lang w:val="en-GB"/>
      </w:rPr>
      <w:fldChar w:fldCharType="end"/>
    </w:r>
    <w:r w:rsidRPr="00A029E0">
      <w:rPr>
        <w:lang w:val="en-GB"/>
      </w:rPr>
      <w:t xml:space="preserve"> </w:t>
    </w:r>
    <w:r w:rsidR="00FD6862" w:rsidRPr="00A029E0">
      <w:rPr>
        <w:lang w:val="en-GB"/>
      </w:rPr>
      <w:t>(529920)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810" w14:textId="3B1570DC" w:rsidR="00936D25" w:rsidRDefault="00A029E0" w:rsidP="00A029E0">
    <w:pPr>
      <w:pStyle w:val="Footer"/>
      <w:rPr>
        <w:lang w:val="en-US"/>
      </w:rPr>
    </w:pPr>
    <w:r>
      <w:fldChar w:fldCharType="begin"/>
    </w:r>
    <w:r w:rsidRPr="00A029E0">
      <w:rPr>
        <w:lang w:val="en-GB"/>
      </w:rPr>
      <w:instrText xml:space="preserve"> FILENAME \p  \* MERGEFORMAT </w:instrText>
    </w:r>
    <w:r>
      <w:fldChar w:fldCharType="separate"/>
    </w:r>
    <w:r w:rsidRPr="00A029E0">
      <w:rPr>
        <w:lang w:val="en-GB"/>
      </w:rPr>
      <w:t>P:\FRA\ITU-R\CONF-R\CMR23\000\085ADD24ADD07F.docx</w:t>
    </w:r>
    <w:r>
      <w:fldChar w:fldCharType="end"/>
    </w:r>
    <w:r w:rsidRPr="00A029E0">
      <w:rPr>
        <w:lang w:val="en-GB"/>
      </w:rPr>
      <w:t xml:space="preserve"> </w:t>
    </w:r>
    <w:r w:rsidR="00FD6862" w:rsidRPr="00A029E0">
      <w:rPr>
        <w:lang w:val="en-GB"/>
      </w:rPr>
      <w:t>(529920)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5C4C" w14:textId="792E83F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87F94">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3C97" w14:textId="4817962E" w:rsidR="00936D25" w:rsidRPr="00A029E0" w:rsidRDefault="00A029E0" w:rsidP="00A029E0">
    <w:pPr>
      <w:pStyle w:val="Footer"/>
      <w:rPr>
        <w:lang w:val="en-GB"/>
      </w:rPr>
    </w:pPr>
    <w:r w:rsidRPr="00A029E0">
      <w:rPr>
        <w:lang w:val="en-GB"/>
      </w:rPr>
      <w:fldChar w:fldCharType="begin"/>
    </w:r>
    <w:r w:rsidRPr="00A029E0">
      <w:rPr>
        <w:lang w:val="en-GB"/>
      </w:rPr>
      <w:instrText xml:space="preserve"> FILENAME \p  \* MERGEFORMAT </w:instrText>
    </w:r>
    <w:r w:rsidRPr="00A029E0">
      <w:rPr>
        <w:lang w:val="en-GB"/>
      </w:rPr>
      <w:fldChar w:fldCharType="separate"/>
    </w:r>
    <w:r>
      <w:rPr>
        <w:lang w:val="en-GB"/>
      </w:rPr>
      <w:t>P:\FRA\ITU-R\CONF-R\CMR23\000\085ADD24ADD07F.docx</w:t>
    </w:r>
    <w:r w:rsidRPr="00A029E0">
      <w:rPr>
        <w:lang w:val="en-GB"/>
      </w:rPr>
      <w:fldChar w:fldCharType="end"/>
    </w:r>
    <w:r w:rsidR="0038356B" w:rsidRPr="00A029E0">
      <w:rPr>
        <w:lang w:val="en-GB"/>
      </w:rPr>
      <w:t xml:space="preserve"> (529920)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510"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CA05" w14:textId="77777777" w:rsidR="00CB685A" w:rsidRDefault="00CB685A">
      <w:r>
        <w:rPr>
          <w:b/>
        </w:rPr>
        <w:t>_______________</w:t>
      </w:r>
    </w:p>
  </w:footnote>
  <w:footnote w:type="continuationSeparator" w:id="0">
    <w:p w14:paraId="44E43A2D" w14:textId="77777777" w:rsidR="00CB685A" w:rsidRDefault="00CB685A">
      <w:r>
        <w:continuationSeparator/>
      </w:r>
    </w:p>
  </w:footnote>
  <w:footnote w:id="1">
    <w:p w14:paraId="68DDB310" w14:textId="77777777" w:rsidR="00EB7779" w:rsidRDefault="00EB7779" w:rsidP="009F1174">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A60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FD182F3" w14:textId="77777777" w:rsidR="004F1F8E" w:rsidRDefault="00225CF2" w:rsidP="00FD7AA3">
    <w:pPr>
      <w:pStyle w:val="Header"/>
    </w:pPr>
    <w:r>
      <w:t>WRC</w:t>
    </w:r>
    <w:r w:rsidR="00D3426F">
      <w:t>23</w:t>
    </w:r>
    <w:r w:rsidR="004F1F8E">
      <w:t>/</w:t>
    </w:r>
    <w:r w:rsidR="006A4B45">
      <w:t>85(Add.24)(Add.7)-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4C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16EB2C1" w14:textId="77777777" w:rsidR="004F1F8E" w:rsidRDefault="00225CF2" w:rsidP="00FD7AA3">
    <w:pPr>
      <w:pStyle w:val="Header"/>
    </w:pPr>
    <w:r>
      <w:t>WRC</w:t>
    </w:r>
    <w:r w:rsidR="00D3426F">
      <w:t>23</w:t>
    </w:r>
    <w:r w:rsidR="004F1F8E">
      <w:t>/</w:t>
    </w:r>
    <w:r w:rsidR="006A4B45">
      <w:t>85(Add.24)(Add.7)-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A86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4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009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09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82E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2F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680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2B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8E7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5EC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77972394">
    <w:abstractNumId w:val="8"/>
  </w:num>
  <w:num w:numId="2" w16cid:durableId="7717093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5464361">
    <w:abstractNumId w:val="9"/>
  </w:num>
  <w:num w:numId="4" w16cid:durableId="241529826">
    <w:abstractNumId w:val="7"/>
  </w:num>
  <w:num w:numId="5" w16cid:durableId="1222980255">
    <w:abstractNumId w:val="6"/>
  </w:num>
  <w:num w:numId="6" w16cid:durableId="653070659">
    <w:abstractNumId w:val="5"/>
  </w:num>
  <w:num w:numId="7" w16cid:durableId="850097436">
    <w:abstractNumId w:val="4"/>
  </w:num>
  <w:num w:numId="8" w16cid:durableId="60493870">
    <w:abstractNumId w:val="8"/>
  </w:num>
  <w:num w:numId="9" w16cid:durableId="1074595337">
    <w:abstractNumId w:val="3"/>
  </w:num>
  <w:num w:numId="10" w16cid:durableId="1558710288">
    <w:abstractNumId w:val="2"/>
  </w:num>
  <w:num w:numId="11" w16cid:durableId="617686002">
    <w:abstractNumId w:val="1"/>
  </w:num>
  <w:num w:numId="12" w16cid:durableId="799418625">
    <w:abstractNumId w:val="0"/>
  </w:num>
  <w:num w:numId="13" w16cid:durableId="1867980582">
    <w:abstractNumId w:val="9"/>
  </w:num>
  <w:num w:numId="14" w16cid:durableId="189296716">
    <w:abstractNumId w:val="7"/>
  </w:num>
  <w:num w:numId="15" w16cid:durableId="1941793823">
    <w:abstractNumId w:val="6"/>
  </w:num>
  <w:num w:numId="16" w16cid:durableId="2024168878">
    <w:abstractNumId w:val="5"/>
  </w:num>
  <w:num w:numId="17" w16cid:durableId="1003320883">
    <w:abstractNumId w:val="4"/>
  </w:num>
  <w:num w:numId="18" w16cid:durableId="999962750">
    <w:abstractNumId w:val="8"/>
  </w:num>
  <w:num w:numId="19" w16cid:durableId="313220366">
    <w:abstractNumId w:val="3"/>
  </w:num>
  <w:num w:numId="20" w16cid:durableId="457526362">
    <w:abstractNumId w:val="2"/>
  </w:num>
  <w:num w:numId="21" w16cid:durableId="856968286">
    <w:abstractNumId w:val="1"/>
  </w:num>
  <w:num w:numId="22" w16cid:durableId="1794516897">
    <w:abstractNumId w:val="0"/>
  </w:num>
  <w:num w:numId="23" w16cid:durableId="1608851749">
    <w:abstractNumId w:val="9"/>
  </w:num>
  <w:num w:numId="24" w16cid:durableId="1526476752">
    <w:abstractNumId w:val="7"/>
  </w:num>
  <w:num w:numId="25" w16cid:durableId="845704917">
    <w:abstractNumId w:val="6"/>
  </w:num>
  <w:num w:numId="26" w16cid:durableId="710573890">
    <w:abstractNumId w:val="5"/>
  </w:num>
  <w:num w:numId="27" w16cid:durableId="2001956312">
    <w:abstractNumId w:val="4"/>
  </w:num>
  <w:num w:numId="28" w16cid:durableId="1862888580">
    <w:abstractNumId w:val="8"/>
  </w:num>
  <w:num w:numId="29" w16cid:durableId="656148160">
    <w:abstractNumId w:val="3"/>
  </w:num>
  <w:num w:numId="30" w16cid:durableId="164176133">
    <w:abstractNumId w:val="2"/>
  </w:num>
  <w:num w:numId="31" w16cid:durableId="1743210306">
    <w:abstractNumId w:val="1"/>
  </w:num>
  <w:num w:numId="32" w16cid:durableId="451631223">
    <w:abstractNumId w:val="0"/>
  </w:num>
  <w:num w:numId="33" w16cid:durableId="1870336172">
    <w:abstractNumId w:val="9"/>
  </w:num>
  <w:num w:numId="34" w16cid:durableId="1590893750">
    <w:abstractNumId w:val="7"/>
  </w:num>
  <w:num w:numId="35" w16cid:durableId="29573155">
    <w:abstractNumId w:val="6"/>
  </w:num>
  <w:num w:numId="36" w16cid:durableId="1723287435">
    <w:abstractNumId w:val="5"/>
  </w:num>
  <w:num w:numId="37" w16cid:durableId="470445832">
    <w:abstractNumId w:val="4"/>
  </w:num>
  <w:num w:numId="38" w16cid:durableId="733043832">
    <w:abstractNumId w:val="8"/>
  </w:num>
  <w:num w:numId="39" w16cid:durableId="744568095">
    <w:abstractNumId w:val="3"/>
  </w:num>
  <w:num w:numId="40" w16cid:durableId="1649355392">
    <w:abstractNumId w:val="2"/>
  </w:num>
  <w:num w:numId="41" w16cid:durableId="503013327">
    <w:abstractNumId w:val="1"/>
  </w:num>
  <w:num w:numId="42" w16cid:durableId="2727910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eror, Jean-baptiste">
    <w15:presenceInfo w15:providerId="AD" w15:userId="S::jean-baptiste.seror@itu.int::00837f33-0bfb-411c-a2c0-bbae1403f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97B46"/>
    <w:rsid w:val="002A4622"/>
    <w:rsid w:val="002A6F8F"/>
    <w:rsid w:val="002B17E5"/>
    <w:rsid w:val="002C0EBF"/>
    <w:rsid w:val="002C28A4"/>
    <w:rsid w:val="002D7E0A"/>
    <w:rsid w:val="00315AFE"/>
    <w:rsid w:val="003411F6"/>
    <w:rsid w:val="003606A6"/>
    <w:rsid w:val="0036650C"/>
    <w:rsid w:val="0038356B"/>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326D"/>
    <w:rsid w:val="00586589"/>
    <w:rsid w:val="00586CF2"/>
    <w:rsid w:val="005A7C75"/>
    <w:rsid w:val="005C3768"/>
    <w:rsid w:val="005C6C3F"/>
    <w:rsid w:val="005E762B"/>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32EA"/>
    <w:rsid w:val="00774362"/>
    <w:rsid w:val="00786598"/>
    <w:rsid w:val="00790C74"/>
    <w:rsid w:val="007A04E8"/>
    <w:rsid w:val="007B2C34"/>
    <w:rsid w:val="007F282B"/>
    <w:rsid w:val="00830086"/>
    <w:rsid w:val="00851625"/>
    <w:rsid w:val="00863C0A"/>
    <w:rsid w:val="00887155"/>
    <w:rsid w:val="008A3120"/>
    <w:rsid w:val="008A4B97"/>
    <w:rsid w:val="008C02BE"/>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29E0"/>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4339F"/>
    <w:rsid w:val="00C53FCA"/>
    <w:rsid w:val="00C65EB2"/>
    <w:rsid w:val="00C71DEB"/>
    <w:rsid w:val="00C76BAF"/>
    <w:rsid w:val="00C814B9"/>
    <w:rsid w:val="00CB61F5"/>
    <w:rsid w:val="00CB685A"/>
    <w:rsid w:val="00CD516F"/>
    <w:rsid w:val="00D119A7"/>
    <w:rsid w:val="00D25FBA"/>
    <w:rsid w:val="00D32B28"/>
    <w:rsid w:val="00D3426F"/>
    <w:rsid w:val="00D42954"/>
    <w:rsid w:val="00D50833"/>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87F94"/>
    <w:rsid w:val="00EA3F38"/>
    <w:rsid w:val="00EA5AB6"/>
    <w:rsid w:val="00EB7779"/>
    <w:rsid w:val="00EC7615"/>
    <w:rsid w:val="00ED16AA"/>
    <w:rsid w:val="00ED6B8D"/>
    <w:rsid w:val="00EE3D7B"/>
    <w:rsid w:val="00EF662E"/>
    <w:rsid w:val="00F10064"/>
    <w:rsid w:val="00F148F1"/>
    <w:rsid w:val="00F4786E"/>
    <w:rsid w:val="00F711A7"/>
    <w:rsid w:val="00FA3BBF"/>
    <w:rsid w:val="00FC41F8"/>
    <w:rsid w:val="00FD6862"/>
    <w:rsid w:val="00FD7AA3"/>
    <w:rsid w:val="00FF1C40"/>
    <w:rsid w:val="00FF7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C2705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D6862"/>
    <w:rPr>
      <w:rFonts w:ascii="Times New Roman" w:hAnsi="Times New Roman"/>
      <w:sz w:val="24"/>
      <w:lang w:val="fr-FR" w:eastAsia="en-US"/>
    </w:rPr>
  </w:style>
  <w:style w:type="character" w:customStyle="1" w:styleId="ArtrefBold">
    <w:name w:val="Art_ref +  Bold"/>
    <w:basedOn w:val="Artref"/>
    <w:rsid w:val="00FD686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42051-04F1-4E9C-8B96-FAE1C2BE4BB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EFCF23B-C050-475C-8C34-CA83C55E5F57}">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F1290AE-423A-4360-BFD6-93A1E51E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1020</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R23-WRC23-C-0085!A24-A7!MSW-F</vt:lpstr>
    </vt:vector>
  </TitlesOfParts>
  <Manager>Secrétariat général - Pool</Manager>
  <Company>Union internationale des télécommunications (UIT)</Company>
  <LinksUpToDate>false</LinksUpToDate>
  <CharactersWithSpaces>6803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R23-WRC23-C-0085!A24-A7!MSW-F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2023-11-13T07:27:00Z</dcterms:created>
  <dcterms:modified xsi:type="dcterms:W3CDTF">2023-11-13T08:42:00Z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