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795BD0AD" w14:textId="77777777" w:rsidTr="00F467B6">
        <w:trPr>
          <w:cantSplit/>
        </w:trPr>
        <w:tc>
          <w:tcPr>
            <w:tcW w:w="1560" w:type="dxa"/>
            <w:vAlign w:val="center"/>
          </w:tcPr>
          <w:p w14:paraId="755C26F5"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3EE809D0" wp14:editId="66CD3AA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6B4F7CD0"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6374227C"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6A507E3F" wp14:editId="2D0825B5">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7808D4DC" w14:textId="77777777">
        <w:trPr>
          <w:cantSplit/>
        </w:trPr>
        <w:tc>
          <w:tcPr>
            <w:tcW w:w="6911" w:type="dxa"/>
            <w:gridSpan w:val="2"/>
            <w:tcBorders>
              <w:bottom w:val="single" w:sz="12" w:space="0" w:color="auto"/>
            </w:tcBorders>
          </w:tcPr>
          <w:p w14:paraId="526170B0"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7F2CE2E1" w14:textId="77777777" w:rsidR="00622560" w:rsidRPr="00622560" w:rsidRDefault="00622560" w:rsidP="00622560">
            <w:pPr>
              <w:spacing w:before="0" w:line="240" w:lineRule="atLeast"/>
              <w:rPr>
                <w:rFonts w:ascii="Verdana" w:hAnsi="Verdana"/>
                <w:sz w:val="20"/>
                <w:szCs w:val="24"/>
              </w:rPr>
            </w:pPr>
          </w:p>
        </w:tc>
      </w:tr>
      <w:tr w:rsidR="00622560" w:rsidRPr="00C324A8" w14:paraId="453088DE" w14:textId="77777777" w:rsidTr="00622560">
        <w:trPr>
          <w:cantSplit/>
        </w:trPr>
        <w:tc>
          <w:tcPr>
            <w:tcW w:w="6911" w:type="dxa"/>
            <w:gridSpan w:val="2"/>
            <w:tcBorders>
              <w:top w:val="single" w:sz="12" w:space="0" w:color="auto"/>
            </w:tcBorders>
          </w:tcPr>
          <w:p w14:paraId="05DAF755"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3C4F31A6" w14:textId="77777777" w:rsidR="00622560" w:rsidRPr="00CB4E5A" w:rsidRDefault="00622560" w:rsidP="001B6360">
            <w:pPr>
              <w:spacing w:line="240" w:lineRule="atLeast"/>
              <w:rPr>
                <w:rFonts w:ascii="Verdana" w:hAnsi="Verdana"/>
                <w:b/>
                <w:bCs/>
                <w:sz w:val="20"/>
              </w:rPr>
            </w:pPr>
          </w:p>
        </w:tc>
      </w:tr>
      <w:tr w:rsidR="00622560" w:rsidRPr="00C324A8" w14:paraId="050EFBFE" w14:textId="77777777" w:rsidTr="00622560">
        <w:trPr>
          <w:cantSplit/>
          <w:trHeight w:val="23"/>
        </w:trPr>
        <w:tc>
          <w:tcPr>
            <w:tcW w:w="6911" w:type="dxa"/>
            <w:gridSpan w:val="2"/>
          </w:tcPr>
          <w:p w14:paraId="71FF8523"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72A37D68" w14:textId="01476BF0"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85(Add.24)(Add.7)</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0ABAF84E" w14:textId="77777777" w:rsidTr="00622560">
        <w:trPr>
          <w:cantSplit/>
          <w:trHeight w:val="23"/>
        </w:trPr>
        <w:tc>
          <w:tcPr>
            <w:tcW w:w="6911" w:type="dxa"/>
            <w:gridSpan w:val="2"/>
          </w:tcPr>
          <w:p w14:paraId="2AE5E078" w14:textId="77777777" w:rsidR="008221A4" w:rsidRPr="00C324A8" w:rsidRDefault="008221A4" w:rsidP="00A466E6">
            <w:pPr>
              <w:spacing w:before="0"/>
              <w:rPr>
                <w:rFonts w:ascii="Verdana" w:hAnsi="Verdana"/>
                <w:b/>
                <w:smallCaps/>
                <w:sz w:val="20"/>
              </w:rPr>
            </w:pPr>
          </w:p>
        </w:tc>
        <w:tc>
          <w:tcPr>
            <w:tcW w:w="3120" w:type="dxa"/>
            <w:gridSpan w:val="2"/>
          </w:tcPr>
          <w:p w14:paraId="4FE120FA"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8221A4" w:rsidRPr="00C324A8" w14:paraId="2F8AEB96" w14:textId="77777777" w:rsidTr="00622560">
        <w:trPr>
          <w:cantSplit/>
          <w:trHeight w:val="23"/>
        </w:trPr>
        <w:tc>
          <w:tcPr>
            <w:tcW w:w="6911" w:type="dxa"/>
            <w:gridSpan w:val="2"/>
          </w:tcPr>
          <w:p w14:paraId="41D487E0" w14:textId="77777777" w:rsidR="008221A4" w:rsidRPr="00CB4E5A" w:rsidRDefault="008221A4" w:rsidP="00A466E6">
            <w:pPr>
              <w:spacing w:before="0"/>
              <w:rPr>
                <w:rFonts w:ascii="Verdana" w:hAnsi="Verdana"/>
                <w:b/>
                <w:bCs/>
                <w:sz w:val="20"/>
              </w:rPr>
            </w:pPr>
          </w:p>
        </w:tc>
        <w:tc>
          <w:tcPr>
            <w:tcW w:w="3120" w:type="dxa"/>
            <w:gridSpan w:val="2"/>
          </w:tcPr>
          <w:p w14:paraId="116D776B"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原文：俄文</w:t>
            </w:r>
            <w:proofErr w:type="spellEnd"/>
          </w:p>
        </w:tc>
      </w:tr>
      <w:tr w:rsidR="008221A4" w:rsidRPr="00C324A8" w14:paraId="69C585EB" w14:textId="77777777" w:rsidTr="00FE20CB">
        <w:trPr>
          <w:cantSplit/>
          <w:trHeight w:val="23"/>
        </w:trPr>
        <w:tc>
          <w:tcPr>
            <w:tcW w:w="10031" w:type="dxa"/>
            <w:gridSpan w:val="4"/>
          </w:tcPr>
          <w:p w14:paraId="7F7C974E" w14:textId="77777777" w:rsidR="008221A4" w:rsidRDefault="008221A4" w:rsidP="008221A4">
            <w:pPr>
              <w:spacing w:before="0" w:line="240" w:lineRule="atLeast"/>
              <w:rPr>
                <w:rFonts w:ascii="Verdana" w:hAnsi="Verdana"/>
                <w:b/>
                <w:bCs/>
                <w:sz w:val="20"/>
              </w:rPr>
            </w:pPr>
          </w:p>
        </w:tc>
      </w:tr>
      <w:tr w:rsidR="008221A4" w14:paraId="3948F86D" w14:textId="77777777">
        <w:trPr>
          <w:cantSplit/>
        </w:trPr>
        <w:tc>
          <w:tcPr>
            <w:tcW w:w="10031" w:type="dxa"/>
            <w:gridSpan w:val="4"/>
          </w:tcPr>
          <w:p w14:paraId="59AF6881" w14:textId="77777777"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8221A4" w14:paraId="2AE0A7B0" w14:textId="77777777">
        <w:trPr>
          <w:cantSplit/>
        </w:trPr>
        <w:tc>
          <w:tcPr>
            <w:tcW w:w="10031" w:type="dxa"/>
            <w:gridSpan w:val="4"/>
          </w:tcPr>
          <w:p w14:paraId="3F6F4617" w14:textId="575DFD6B" w:rsidR="008221A4" w:rsidRDefault="00EF0BAC" w:rsidP="008221A4">
            <w:pPr>
              <w:pStyle w:val="Title1"/>
            </w:pPr>
            <w:bookmarkStart w:id="5" w:name="dtitle1" w:colFirst="0" w:colLast="0"/>
            <w:bookmarkEnd w:id="4"/>
            <w:proofErr w:type="spellStart"/>
            <w:r w:rsidRPr="00EF0BAC">
              <w:rPr>
                <w:rFonts w:hint="eastAsia"/>
              </w:rPr>
              <w:t>有关大会工作的提案</w:t>
            </w:r>
            <w:proofErr w:type="spellEnd"/>
          </w:p>
        </w:tc>
      </w:tr>
      <w:tr w:rsidR="008221A4" w14:paraId="691B7D23" w14:textId="77777777">
        <w:trPr>
          <w:cantSplit/>
        </w:trPr>
        <w:tc>
          <w:tcPr>
            <w:tcW w:w="10031" w:type="dxa"/>
            <w:gridSpan w:val="4"/>
          </w:tcPr>
          <w:p w14:paraId="078DE1C8" w14:textId="77777777" w:rsidR="008221A4" w:rsidRDefault="008221A4" w:rsidP="008221A4">
            <w:pPr>
              <w:pStyle w:val="Title2"/>
            </w:pPr>
            <w:bookmarkStart w:id="6" w:name="dtitle2" w:colFirst="0" w:colLast="0"/>
            <w:bookmarkEnd w:id="5"/>
          </w:p>
        </w:tc>
      </w:tr>
      <w:tr w:rsidR="008221A4" w14:paraId="36C6A361" w14:textId="77777777">
        <w:trPr>
          <w:cantSplit/>
        </w:trPr>
        <w:tc>
          <w:tcPr>
            <w:tcW w:w="10031" w:type="dxa"/>
            <w:gridSpan w:val="4"/>
          </w:tcPr>
          <w:p w14:paraId="5E9C8C7E" w14:textId="77777777" w:rsidR="008221A4" w:rsidRDefault="008221A4" w:rsidP="008221A4">
            <w:pPr>
              <w:pStyle w:val="Agendaitem"/>
            </w:pPr>
            <w:bookmarkStart w:id="7" w:name="dtitle3" w:colFirst="0" w:colLast="0"/>
            <w:bookmarkEnd w:id="6"/>
            <w:r w:rsidRPr="000273B7">
              <w:t>议项</w:t>
            </w:r>
            <w:r w:rsidRPr="000273B7">
              <w:t>9.1</w:t>
            </w:r>
          </w:p>
        </w:tc>
      </w:tr>
    </w:tbl>
    <w:bookmarkEnd w:id="7"/>
    <w:p w14:paraId="7D767F66" w14:textId="410A6BFB" w:rsidR="0000501D" w:rsidRPr="006E2648" w:rsidRDefault="005D2688" w:rsidP="00264B3F">
      <w:pPr>
        <w:rPr>
          <w:lang w:eastAsia="zh-CN"/>
        </w:rPr>
      </w:pPr>
      <w:r w:rsidRPr="001A79FC">
        <w:rPr>
          <w:rFonts w:hint="eastAsia"/>
          <w:lang w:val="en-US" w:eastAsia="zh-CN"/>
        </w:rPr>
        <w:t>9</w:t>
      </w:r>
      <w:r w:rsidRPr="001A79F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r w:rsidRPr="00D73CEC">
        <w:rPr>
          <w:rFonts w:hint="eastAsia"/>
          <w:lang w:eastAsia="zh-CN"/>
        </w:rPr>
        <w:t>审议</w:t>
      </w:r>
      <w:r>
        <w:rPr>
          <w:rFonts w:hint="eastAsia"/>
          <w:lang w:val="zh-CN" w:eastAsia="zh-CN"/>
        </w:rPr>
        <w:t>和</w:t>
      </w:r>
      <w:r w:rsidRPr="00D73CEC">
        <w:rPr>
          <w:rFonts w:hint="eastAsia"/>
          <w:lang w:val="zh-CN" w:eastAsia="zh-CN"/>
        </w:rPr>
        <w:t>批准无线电通信局主任关于下列内容的报告</w:t>
      </w:r>
      <w:r w:rsidR="006E2648">
        <w:rPr>
          <w:rFonts w:hint="eastAsia"/>
          <w:lang w:eastAsia="zh-CN"/>
        </w:rPr>
        <w:t>；</w:t>
      </w:r>
    </w:p>
    <w:p w14:paraId="460270FA" w14:textId="483CBEAC" w:rsidR="0000501D" w:rsidRDefault="005D2688" w:rsidP="00351131">
      <w:pPr>
        <w:rPr>
          <w:lang w:eastAsia="zh-CN"/>
        </w:rPr>
      </w:pPr>
      <w:r w:rsidRPr="003C481D">
        <w:rPr>
          <w:rFonts w:hint="eastAsia"/>
          <w:lang w:val="en-US" w:eastAsia="zh-CN"/>
        </w:rPr>
        <w:t>9.1</w:t>
      </w:r>
      <w:r w:rsidRPr="003C481D">
        <w:rPr>
          <w:b/>
          <w:lang w:val="en-US" w:eastAsia="zh-CN"/>
        </w:rPr>
        <w:tab/>
      </w:r>
      <w:r w:rsidRPr="00B507B5">
        <w:rPr>
          <w:rFonts w:hint="eastAsia"/>
          <w:lang w:eastAsia="zh-CN"/>
        </w:rPr>
        <w:t>自</w:t>
      </w:r>
      <w:r w:rsidRPr="00B507B5">
        <w:rPr>
          <w:lang w:eastAsia="zh-CN"/>
        </w:rPr>
        <w:t>WRC-19</w:t>
      </w:r>
      <w:r w:rsidRPr="00B507B5">
        <w:rPr>
          <w:rFonts w:hint="eastAsia"/>
          <w:lang w:eastAsia="zh-CN"/>
        </w:rPr>
        <w:t>以来国际电联无线电通信部门的活动</w:t>
      </w:r>
      <w:r>
        <w:rPr>
          <w:rFonts w:hint="eastAsia"/>
          <w:lang w:eastAsia="zh-CN"/>
        </w:rPr>
        <w:t>：</w:t>
      </w:r>
    </w:p>
    <w:p w14:paraId="5D6BA8CB" w14:textId="6D7B3C36" w:rsidR="000330C0" w:rsidRPr="00A17D7F" w:rsidRDefault="00EE3F1B" w:rsidP="00A17D7F">
      <w:pPr>
        <w:ind w:firstLineChars="200" w:firstLine="480"/>
        <w:rPr>
          <w:rFonts w:eastAsia="STKaiti"/>
          <w:lang w:eastAsia="zh-CN"/>
        </w:rPr>
      </w:pPr>
      <w:r w:rsidRPr="00EE3F1B">
        <w:rPr>
          <w:rFonts w:ascii="STKaiti" w:eastAsia="STKaiti" w:hAnsi="STKaiti" w:hint="eastAsia"/>
          <w:lang w:eastAsia="zh-CN"/>
        </w:rPr>
        <w:t>新增课题</w:t>
      </w:r>
      <w:r w:rsidRPr="00A17D7F">
        <w:rPr>
          <w:rFonts w:eastAsia="STKaiti"/>
          <w:lang w:eastAsia="zh-CN"/>
        </w:rPr>
        <w:t>1</w:t>
      </w:r>
      <w:r w:rsidRPr="00EE3F1B">
        <w:rPr>
          <w:rFonts w:ascii="STKaiti" w:eastAsia="STKaiti" w:hAnsi="STKaiti" w:hint="eastAsia"/>
          <w:lang w:eastAsia="zh-CN"/>
        </w:rPr>
        <w:t>。</w:t>
      </w:r>
      <w:r w:rsidR="00950091" w:rsidRPr="00950091">
        <w:rPr>
          <w:rFonts w:ascii="STKaiti" w:eastAsia="STKaiti" w:hAnsi="STKaiti" w:hint="eastAsia"/>
          <w:lang w:eastAsia="zh-CN"/>
        </w:rPr>
        <w:t>关于使用由有源振子阵列组成的天线的在</w:t>
      </w:r>
      <w:r w:rsidR="00950091" w:rsidRPr="00950091">
        <w:rPr>
          <w:rFonts w:eastAsia="STKaiti"/>
          <w:lang w:eastAsia="zh-CN"/>
        </w:rPr>
        <w:t>24.45-27.5 GHz</w:t>
      </w:r>
      <w:r w:rsidR="00950091" w:rsidRPr="00950091">
        <w:rPr>
          <w:rFonts w:ascii="STKaiti" w:eastAsia="STKaiti" w:hAnsi="STKaiti" w:hint="eastAsia"/>
          <w:lang w:eastAsia="zh-CN"/>
        </w:rPr>
        <w:t xml:space="preserve"> 频带内工作的</w:t>
      </w:r>
      <w:r w:rsidR="00950091" w:rsidRPr="00950091">
        <w:rPr>
          <w:rFonts w:eastAsia="STKaiti"/>
          <w:lang w:eastAsia="zh-CN"/>
        </w:rPr>
        <w:t>IMT</w:t>
      </w:r>
      <w:r w:rsidR="00950091" w:rsidRPr="00950091">
        <w:rPr>
          <w:rFonts w:ascii="STKaiti" w:eastAsia="STKaiti" w:hAnsi="STKaiti" w:hint="eastAsia"/>
          <w:lang w:eastAsia="zh-CN"/>
        </w:rPr>
        <w:t>电台通知的第</w:t>
      </w:r>
      <w:r w:rsidR="00950091" w:rsidRPr="00950091">
        <w:rPr>
          <w:rFonts w:eastAsia="STKaiti"/>
          <w:b/>
          <w:bCs/>
          <w:lang w:eastAsia="zh-CN"/>
        </w:rPr>
        <w:t>21.5</w:t>
      </w:r>
      <w:r w:rsidR="00950091" w:rsidRPr="00950091">
        <w:rPr>
          <w:rFonts w:ascii="STKaiti" w:eastAsia="STKaiti" w:hAnsi="STKaiti" w:hint="eastAsia"/>
          <w:lang w:eastAsia="zh-CN"/>
        </w:rPr>
        <w:t>款核验</w:t>
      </w:r>
    </w:p>
    <w:p w14:paraId="06A77600" w14:textId="3BA3DCE6" w:rsidR="00A32D39" w:rsidRPr="00E85E52" w:rsidRDefault="00E76397" w:rsidP="00A32D39">
      <w:pPr>
        <w:pStyle w:val="Headingb"/>
        <w:rPr>
          <w:lang w:eastAsia="zh-CN"/>
        </w:rPr>
      </w:pPr>
      <w:r w:rsidRPr="00E76397">
        <w:rPr>
          <w:rFonts w:hint="eastAsia"/>
          <w:lang w:eastAsia="zh-CN"/>
        </w:rPr>
        <w:t>引言</w:t>
      </w:r>
    </w:p>
    <w:p w14:paraId="61668B68" w14:textId="2F99AED4" w:rsidR="00A32D39" w:rsidRPr="00E85E52" w:rsidRDefault="00FC4B20" w:rsidP="006E2648">
      <w:pPr>
        <w:ind w:firstLineChars="200" w:firstLine="480"/>
        <w:rPr>
          <w:lang w:eastAsia="zh-CN"/>
        </w:rPr>
      </w:pPr>
      <w:r w:rsidRPr="00FC4B20">
        <w:rPr>
          <w:rFonts w:hint="eastAsia"/>
          <w:lang w:eastAsia="zh-CN"/>
        </w:rPr>
        <w:t>RCC</w:t>
      </w:r>
      <w:r w:rsidRPr="00FC4B20">
        <w:rPr>
          <w:rFonts w:hint="eastAsia"/>
          <w:lang w:eastAsia="zh-CN"/>
        </w:rPr>
        <w:t>主管部门建议，对于具有有源天线阵列的</w:t>
      </w:r>
      <w:r w:rsidRPr="00FC4B20">
        <w:rPr>
          <w:rFonts w:hint="eastAsia"/>
          <w:lang w:eastAsia="zh-CN"/>
        </w:rPr>
        <w:t>IMT</w:t>
      </w:r>
      <w:r w:rsidRPr="00FC4B20">
        <w:rPr>
          <w:rFonts w:hint="eastAsia"/>
          <w:lang w:eastAsia="zh-CN"/>
        </w:rPr>
        <w:t>电台通知，数据项名称</w:t>
      </w:r>
      <w:r w:rsidRPr="00FC4B20">
        <w:rPr>
          <w:rFonts w:hint="eastAsia"/>
          <w:lang w:eastAsia="zh-CN"/>
        </w:rPr>
        <w:t>8AA</w:t>
      </w:r>
      <w:r w:rsidRPr="00FC4B20">
        <w:rPr>
          <w:rFonts w:hint="eastAsia"/>
          <w:lang w:eastAsia="zh-CN"/>
        </w:rPr>
        <w:t>，“向天线传送的功率”（见《无线电规则》（</w:t>
      </w:r>
      <w:r w:rsidRPr="00FC4B20">
        <w:rPr>
          <w:rFonts w:hint="eastAsia"/>
          <w:lang w:eastAsia="zh-CN"/>
        </w:rPr>
        <w:t>RR</w:t>
      </w:r>
      <w:r w:rsidRPr="00FC4B20">
        <w:rPr>
          <w:rFonts w:hint="eastAsia"/>
          <w:lang w:eastAsia="zh-CN"/>
        </w:rPr>
        <w:t>）附录</w:t>
      </w:r>
      <w:r w:rsidRPr="00FC4B20">
        <w:rPr>
          <w:rFonts w:hint="eastAsia"/>
          <w:b/>
          <w:bCs/>
          <w:lang w:eastAsia="zh-CN"/>
        </w:rPr>
        <w:t>4</w:t>
      </w:r>
      <w:r w:rsidRPr="00FC4B20">
        <w:rPr>
          <w:rFonts w:hint="eastAsia"/>
          <w:lang w:eastAsia="zh-CN"/>
        </w:rPr>
        <w:t>表</w:t>
      </w:r>
      <w:r w:rsidRPr="00FC4B20">
        <w:rPr>
          <w:rFonts w:hint="eastAsia"/>
          <w:lang w:eastAsia="zh-CN"/>
        </w:rPr>
        <w:t>1</w:t>
      </w:r>
      <w:r w:rsidRPr="00FC4B20">
        <w:rPr>
          <w:rFonts w:hint="eastAsia"/>
          <w:lang w:eastAsia="zh-CN"/>
        </w:rPr>
        <w:t>）应被指定为“总辐射功率”（</w:t>
      </w:r>
      <w:r w:rsidRPr="00FC4B20">
        <w:rPr>
          <w:rFonts w:hint="eastAsia"/>
          <w:lang w:eastAsia="zh-CN"/>
        </w:rPr>
        <w:t>TRP</w:t>
      </w:r>
      <w:r w:rsidRPr="00FC4B20">
        <w:rPr>
          <w:rFonts w:hint="eastAsia"/>
          <w:lang w:eastAsia="zh-CN"/>
        </w:rPr>
        <w:t>），应理解为第</w:t>
      </w:r>
      <w:r w:rsidRPr="00FC4B20">
        <w:rPr>
          <w:rFonts w:hint="eastAsia"/>
          <w:b/>
          <w:bCs/>
          <w:lang w:eastAsia="zh-CN"/>
        </w:rPr>
        <w:t>243</w:t>
      </w:r>
      <w:r w:rsidRPr="00FC4B20">
        <w:rPr>
          <w:rFonts w:hint="eastAsia"/>
          <w:lang w:eastAsia="zh-CN"/>
        </w:rPr>
        <w:t>号决议</w:t>
      </w:r>
      <w:r w:rsidRPr="00FC4B20">
        <w:rPr>
          <w:rFonts w:hint="eastAsia"/>
          <w:b/>
          <w:bCs/>
          <w:lang w:eastAsia="zh-CN"/>
        </w:rPr>
        <w:t>（</w:t>
      </w:r>
      <w:r w:rsidRPr="00FC4B20">
        <w:rPr>
          <w:rFonts w:hint="eastAsia"/>
          <w:b/>
          <w:bCs/>
          <w:lang w:eastAsia="zh-CN"/>
        </w:rPr>
        <w:t>WRC-19</w:t>
      </w:r>
      <w:r w:rsidRPr="00FC4B20">
        <w:rPr>
          <w:rFonts w:hint="eastAsia"/>
          <w:b/>
          <w:bCs/>
          <w:lang w:eastAsia="zh-CN"/>
        </w:rPr>
        <w:t>）</w:t>
      </w:r>
      <w:r w:rsidRPr="00FC4B20">
        <w:rPr>
          <w:rFonts w:hint="eastAsia"/>
          <w:lang w:eastAsia="zh-CN"/>
        </w:rPr>
        <w:t>和第</w:t>
      </w:r>
      <w:r w:rsidRPr="00FC4B20">
        <w:rPr>
          <w:rFonts w:hint="eastAsia"/>
          <w:b/>
          <w:bCs/>
          <w:lang w:eastAsia="zh-CN"/>
        </w:rPr>
        <w:t>750</w:t>
      </w:r>
      <w:r w:rsidRPr="00FC4B20">
        <w:rPr>
          <w:rFonts w:hint="eastAsia"/>
          <w:lang w:eastAsia="zh-CN"/>
        </w:rPr>
        <w:t>号决议</w:t>
      </w:r>
      <w:r w:rsidRPr="00FC4B20">
        <w:rPr>
          <w:rFonts w:hint="eastAsia"/>
          <w:b/>
          <w:bCs/>
          <w:lang w:eastAsia="zh-CN"/>
        </w:rPr>
        <w:t>（</w:t>
      </w:r>
      <w:r w:rsidRPr="00FC4B20">
        <w:rPr>
          <w:rFonts w:hint="eastAsia"/>
          <w:b/>
          <w:bCs/>
          <w:lang w:eastAsia="zh-CN"/>
        </w:rPr>
        <w:t>WRC-19</w:t>
      </w:r>
      <w:r w:rsidRPr="00FC4B20">
        <w:rPr>
          <w:rFonts w:hint="eastAsia"/>
          <w:b/>
          <w:bCs/>
          <w:lang w:eastAsia="zh-CN"/>
        </w:rPr>
        <w:t>，修订版）</w:t>
      </w:r>
      <w:r w:rsidRPr="00FC4B20">
        <w:rPr>
          <w:rFonts w:hint="eastAsia"/>
          <w:lang w:eastAsia="zh-CN"/>
        </w:rPr>
        <w:t>定义的从所有天线阵子在整个辐射球体上沿不同方向发射的功率的积分。</w:t>
      </w:r>
    </w:p>
    <w:p w14:paraId="35FEF178" w14:textId="7BBED7C6" w:rsidR="00A32D39" w:rsidRPr="00E85E52" w:rsidRDefault="00FC4B20" w:rsidP="006E2648">
      <w:pPr>
        <w:ind w:firstLineChars="200" w:firstLine="480"/>
        <w:rPr>
          <w:lang w:eastAsia="zh-CN"/>
        </w:rPr>
      </w:pPr>
      <w:r w:rsidRPr="00FC4B20">
        <w:rPr>
          <w:rFonts w:hint="eastAsia"/>
          <w:lang w:eastAsia="zh-CN"/>
        </w:rPr>
        <w:t>考虑到在设定</w:t>
      </w:r>
      <w:r w:rsidRPr="00E85E52">
        <w:rPr>
          <w:lang w:eastAsia="zh-CN"/>
        </w:rPr>
        <w:t>200</w:t>
      </w:r>
      <w:r w:rsidR="00A17D7F">
        <w:rPr>
          <w:lang w:eastAsia="zh-CN"/>
        </w:rPr>
        <w:t xml:space="preserve"> </w:t>
      </w:r>
      <w:r w:rsidRPr="00FC4B20">
        <w:rPr>
          <w:rFonts w:hint="eastAsia"/>
          <w:lang w:eastAsia="zh-CN"/>
        </w:rPr>
        <w:t>MHz</w:t>
      </w:r>
      <w:r w:rsidRPr="00FC4B20">
        <w:rPr>
          <w:rFonts w:hint="eastAsia"/>
          <w:lang w:eastAsia="zh-CN"/>
        </w:rPr>
        <w:t>参考带宽时，需要对具有有源天线系统的</w:t>
      </w:r>
      <w:r w:rsidRPr="00FC4B20">
        <w:rPr>
          <w:rFonts w:hint="eastAsia"/>
          <w:lang w:eastAsia="zh-CN"/>
        </w:rPr>
        <w:t>IMT</w:t>
      </w:r>
      <w:r w:rsidRPr="00FC4B20">
        <w:rPr>
          <w:rFonts w:hint="eastAsia"/>
          <w:lang w:eastAsia="zh-CN"/>
        </w:rPr>
        <w:t>台站辐射</w:t>
      </w:r>
      <w:r w:rsidR="003D6323">
        <w:rPr>
          <w:rFonts w:hint="eastAsia"/>
          <w:lang w:eastAsia="zh-CN"/>
        </w:rPr>
        <w:t>宽带</w:t>
      </w:r>
      <w:r w:rsidRPr="00FC4B20">
        <w:rPr>
          <w:rFonts w:hint="eastAsia"/>
          <w:lang w:eastAsia="zh-CN"/>
        </w:rPr>
        <w:t>使用校正系数，</w:t>
      </w:r>
      <w:r w:rsidRPr="00FC4B20">
        <w:rPr>
          <w:rFonts w:hint="eastAsia"/>
          <w:lang w:eastAsia="zh-CN"/>
        </w:rPr>
        <w:t>RCC</w:t>
      </w:r>
      <w:r w:rsidRPr="00FC4B20">
        <w:rPr>
          <w:rFonts w:hint="eastAsia"/>
          <w:lang w:eastAsia="zh-CN"/>
        </w:rPr>
        <w:t>主管部门建议，在</w:t>
      </w:r>
      <w:r w:rsidR="00EC4D5C">
        <w:rPr>
          <w:rFonts w:hint="eastAsia"/>
          <w:lang w:eastAsia="zh-CN"/>
        </w:rPr>
        <w:t>关于</w:t>
      </w:r>
      <w:r w:rsidR="00EC4D5C" w:rsidRPr="00FC4B20">
        <w:rPr>
          <w:rFonts w:hint="eastAsia"/>
          <w:lang w:eastAsia="zh-CN"/>
        </w:rPr>
        <w:t>修正</w:t>
      </w:r>
      <w:r w:rsidRPr="00FC4B20">
        <w:rPr>
          <w:rFonts w:hint="eastAsia"/>
          <w:lang w:eastAsia="zh-CN"/>
        </w:rPr>
        <w:t>《无线电规则》第</w:t>
      </w:r>
      <w:r w:rsidRPr="003D6323">
        <w:rPr>
          <w:rFonts w:hint="eastAsia"/>
          <w:b/>
          <w:bCs/>
          <w:lang w:eastAsia="zh-CN"/>
        </w:rPr>
        <w:t>21</w:t>
      </w:r>
      <w:r w:rsidRPr="00FC4B20">
        <w:rPr>
          <w:rFonts w:hint="eastAsia"/>
          <w:lang w:eastAsia="zh-CN"/>
        </w:rPr>
        <w:t>条的研究结束之前，《无线电规则》第</w:t>
      </w:r>
      <w:r w:rsidRPr="003D6323">
        <w:rPr>
          <w:rFonts w:hint="eastAsia"/>
          <w:b/>
          <w:bCs/>
          <w:lang w:eastAsia="zh-CN"/>
        </w:rPr>
        <w:t>21</w:t>
      </w:r>
      <w:r w:rsidRPr="00FC4B20">
        <w:rPr>
          <w:rFonts w:hint="eastAsia"/>
          <w:lang w:eastAsia="zh-CN"/>
        </w:rPr>
        <w:t>条第</w:t>
      </w:r>
      <w:r w:rsidRPr="003D6323">
        <w:rPr>
          <w:rFonts w:hint="eastAsia"/>
          <w:b/>
          <w:bCs/>
          <w:lang w:eastAsia="zh-CN"/>
        </w:rPr>
        <w:t>21.5</w:t>
      </w:r>
      <w:r w:rsidRPr="00FC4B20">
        <w:rPr>
          <w:rFonts w:hint="eastAsia"/>
          <w:lang w:eastAsia="zh-CN"/>
        </w:rPr>
        <w:t>款提及的功率电平限值保持不变。</w:t>
      </w:r>
    </w:p>
    <w:p w14:paraId="10825686" w14:textId="08188099" w:rsidR="00A32D39" w:rsidRPr="00E85E52" w:rsidRDefault="003D6323" w:rsidP="006E2648">
      <w:pPr>
        <w:ind w:firstLineChars="200" w:firstLine="480"/>
        <w:rPr>
          <w:lang w:eastAsia="zh-CN"/>
        </w:rPr>
      </w:pPr>
      <w:r w:rsidRPr="003D6323">
        <w:rPr>
          <w:rFonts w:hint="eastAsia"/>
          <w:lang w:eastAsia="zh-CN"/>
        </w:rPr>
        <w:t>RCC</w:t>
      </w:r>
      <w:r w:rsidRPr="003D6323">
        <w:rPr>
          <w:rFonts w:hint="eastAsia"/>
          <w:lang w:eastAsia="zh-CN"/>
        </w:rPr>
        <w:t>主管部门支持修改《无线电规则》第</w:t>
      </w:r>
      <w:r w:rsidRPr="003D6323">
        <w:rPr>
          <w:rFonts w:hint="eastAsia"/>
          <w:b/>
          <w:bCs/>
          <w:lang w:eastAsia="zh-CN"/>
        </w:rPr>
        <w:t>21</w:t>
      </w:r>
      <w:r w:rsidRPr="003D6323">
        <w:rPr>
          <w:rFonts w:hint="eastAsia"/>
          <w:lang w:eastAsia="zh-CN"/>
        </w:rPr>
        <w:t>条表</w:t>
      </w:r>
      <w:r w:rsidRPr="003D6323">
        <w:rPr>
          <w:rFonts w:hint="eastAsia"/>
          <w:b/>
          <w:bCs/>
          <w:lang w:eastAsia="zh-CN"/>
        </w:rPr>
        <w:t>21-2</w:t>
      </w:r>
      <w:r w:rsidRPr="003D6323">
        <w:rPr>
          <w:rFonts w:hint="eastAsia"/>
          <w:lang w:eastAsia="zh-CN"/>
        </w:rPr>
        <w:t>中有关</w:t>
      </w:r>
      <w:r w:rsidRPr="003D6323">
        <w:rPr>
          <w:rFonts w:hint="eastAsia"/>
          <w:lang w:eastAsia="zh-CN"/>
        </w:rPr>
        <w:t>WRC-19</w:t>
      </w:r>
      <w:r w:rsidRPr="003D6323">
        <w:rPr>
          <w:rFonts w:hint="eastAsia"/>
          <w:lang w:eastAsia="zh-CN"/>
        </w:rPr>
        <w:t>确定用于</w:t>
      </w:r>
      <w:r w:rsidRPr="003D6323">
        <w:rPr>
          <w:rFonts w:hint="eastAsia"/>
          <w:lang w:eastAsia="zh-CN"/>
        </w:rPr>
        <w:t>IMT</w:t>
      </w:r>
      <w:r w:rsidRPr="003D6323">
        <w:rPr>
          <w:rFonts w:hint="eastAsia"/>
          <w:lang w:eastAsia="zh-CN"/>
        </w:rPr>
        <w:t>并由地面和空间业务平等共用的频段：</w:t>
      </w:r>
      <w:r w:rsidR="000230A0" w:rsidRPr="00E85E52">
        <w:rPr>
          <w:kern w:val="2"/>
          <w:lang w:eastAsia="zh-CN"/>
        </w:rPr>
        <w:t>24.45-27.5 GHz</w:t>
      </w:r>
      <w:r w:rsidR="000230A0">
        <w:rPr>
          <w:rFonts w:hint="eastAsia"/>
          <w:kern w:val="2"/>
          <w:lang w:eastAsia="zh-CN"/>
        </w:rPr>
        <w:t>；</w:t>
      </w:r>
      <w:r w:rsidR="000230A0" w:rsidRPr="00E85E52">
        <w:rPr>
          <w:kern w:val="2"/>
          <w:lang w:eastAsia="zh-CN"/>
        </w:rPr>
        <w:t>40-40.5 GHz</w:t>
      </w:r>
      <w:r w:rsidR="000230A0">
        <w:rPr>
          <w:rFonts w:hint="eastAsia"/>
          <w:kern w:val="2"/>
          <w:lang w:eastAsia="zh-CN"/>
        </w:rPr>
        <w:t>；</w:t>
      </w:r>
      <w:r w:rsidR="000230A0" w:rsidRPr="00E85E52">
        <w:rPr>
          <w:kern w:val="2"/>
          <w:lang w:eastAsia="zh-CN"/>
        </w:rPr>
        <w:t>42-43.5 GHz</w:t>
      </w:r>
      <w:r w:rsidR="000230A0">
        <w:rPr>
          <w:rFonts w:hint="eastAsia"/>
          <w:kern w:val="2"/>
          <w:lang w:eastAsia="zh-CN"/>
        </w:rPr>
        <w:t>；</w:t>
      </w:r>
      <w:r w:rsidR="000230A0" w:rsidRPr="00E85E52">
        <w:rPr>
          <w:kern w:val="2"/>
          <w:lang w:eastAsia="zh-CN"/>
        </w:rPr>
        <w:t>45.5-47 GHz</w:t>
      </w:r>
      <w:r w:rsidR="000230A0">
        <w:rPr>
          <w:rFonts w:hint="eastAsia"/>
          <w:kern w:val="2"/>
          <w:lang w:eastAsia="zh-CN"/>
        </w:rPr>
        <w:t>；</w:t>
      </w:r>
      <w:r w:rsidR="000230A0" w:rsidRPr="00E85E52">
        <w:rPr>
          <w:kern w:val="2"/>
          <w:lang w:eastAsia="zh-CN"/>
        </w:rPr>
        <w:t>47.2-48.2 GHz</w:t>
      </w:r>
      <w:r w:rsidR="000230A0">
        <w:rPr>
          <w:rFonts w:hint="eastAsia"/>
          <w:kern w:val="2"/>
          <w:lang w:eastAsia="zh-CN"/>
        </w:rPr>
        <w:t>；</w:t>
      </w:r>
      <w:r w:rsidR="000230A0" w:rsidRPr="00E85E52">
        <w:rPr>
          <w:kern w:val="2"/>
          <w:lang w:eastAsia="zh-CN"/>
        </w:rPr>
        <w:t>66-71</w:t>
      </w:r>
      <w:r w:rsidR="00A17D7F">
        <w:rPr>
          <w:kern w:val="2"/>
          <w:lang w:eastAsia="zh-CN"/>
        </w:rPr>
        <w:t xml:space="preserve"> </w:t>
      </w:r>
      <w:r w:rsidR="000230A0" w:rsidRPr="00E85E52">
        <w:rPr>
          <w:kern w:val="2"/>
          <w:lang w:eastAsia="zh-CN"/>
        </w:rPr>
        <w:t>GHz</w:t>
      </w:r>
      <w:r w:rsidR="000230A0">
        <w:rPr>
          <w:rFonts w:hint="eastAsia"/>
          <w:kern w:val="2"/>
          <w:lang w:eastAsia="zh-CN"/>
        </w:rPr>
        <w:t>。</w:t>
      </w:r>
    </w:p>
    <w:p w14:paraId="66B509A6" w14:textId="4C1A4998" w:rsidR="00622560" w:rsidRDefault="00E76397" w:rsidP="00A32D39">
      <w:pPr>
        <w:pStyle w:val="Headingb"/>
        <w:rPr>
          <w:lang w:eastAsia="zh-CN"/>
        </w:rPr>
      </w:pPr>
      <w:r w:rsidRPr="00E76397">
        <w:rPr>
          <w:rFonts w:hint="eastAsia"/>
          <w:lang w:eastAsia="zh-CN"/>
        </w:rPr>
        <w:t>提案</w:t>
      </w:r>
    </w:p>
    <w:p w14:paraId="4A40158C"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7877973" w14:textId="77777777" w:rsidR="00076011" w:rsidRPr="0080424D" w:rsidRDefault="005D2688" w:rsidP="0080424D">
      <w:pPr>
        <w:pStyle w:val="ArtNo"/>
        <w:rPr>
          <w:lang w:eastAsia="zh-CN"/>
        </w:rPr>
      </w:pPr>
      <w:bookmarkStart w:id="8" w:name="_Toc45109514"/>
      <w:r w:rsidRPr="0080424D">
        <w:rPr>
          <w:rFonts w:hint="eastAsia"/>
          <w:lang w:eastAsia="zh-CN"/>
        </w:rPr>
        <w:lastRenderedPageBreak/>
        <w:t>第</w:t>
      </w:r>
      <w:r w:rsidRPr="0080424D">
        <w:rPr>
          <w:rStyle w:val="href"/>
          <w:rFonts w:hint="eastAsia"/>
          <w:lang w:eastAsia="zh-CN"/>
        </w:rPr>
        <w:t>21</w:t>
      </w:r>
      <w:r w:rsidRPr="0080424D">
        <w:rPr>
          <w:rFonts w:hint="eastAsia"/>
          <w:lang w:eastAsia="zh-CN"/>
        </w:rPr>
        <w:t>条</w:t>
      </w:r>
      <w:bookmarkEnd w:id="8"/>
    </w:p>
    <w:p w14:paraId="434ADF3C" w14:textId="77777777" w:rsidR="00076011" w:rsidRDefault="005D2688" w:rsidP="00076011">
      <w:pPr>
        <w:pStyle w:val="Arttitle"/>
        <w:rPr>
          <w:lang w:eastAsia="zh-CN"/>
        </w:rPr>
      </w:pPr>
      <w:bookmarkStart w:id="9" w:name="_Toc329768702"/>
      <w:bookmarkStart w:id="10" w:name="_Toc45109515"/>
      <w:r>
        <w:rPr>
          <w:rFonts w:hint="eastAsia"/>
          <w:lang w:eastAsia="zh-CN"/>
        </w:rPr>
        <w:t>共用</w:t>
      </w:r>
      <w:r>
        <w:rPr>
          <w:rFonts w:hint="eastAsia"/>
          <w:lang w:eastAsia="zh-CN"/>
        </w:rPr>
        <w:t>1 GHz</w:t>
      </w:r>
      <w:r>
        <w:rPr>
          <w:rFonts w:hint="eastAsia"/>
          <w:lang w:eastAsia="zh-CN"/>
        </w:rPr>
        <w:t>以上频段的地面业务和空间业务</w:t>
      </w:r>
      <w:bookmarkEnd w:id="9"/>
      <w:bookmarkEnd w:id="10"/>
    </w:p>
    <w:p w14:paraId="2A62CBF4" w14:textId="77777777" w:rsidR="00076011" w:rsidRDefault="005D2688" w:rsidP="00076011">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地面电台的功率限值</w:t>
      </w:r>
    </w:p>
    <w:p w14:paraId="2B370A3C" w14:textId="77777777" w:rsidR="00DD1505" w:rsidRDefault="005D2688">
      <w:pPr>
        <w:pStyle w:val="Proposal"/>
      </w:pPr>
      <w:r>
        <w:t>MOD</w:t>
      </w:r>
      <w:r>
        <w:tab/>
        <w:t>RCC/85A24A7/1</w:t>
      </w:r>
    </w:p>
    <w:p w14:paraId="79907B48" w14:textId="0EAEF029" w:rsidR="00076011" w:rsidRPr="00E76091" w:rsidRDefault="005D2688" w:rsidP="00076011">
      <w:pPr>
        <w:pStyle w:val="TableNo"/>
        <w:rPr>
          <w:sz w:val="16"/>
          <w:szCs w:val="16"/>
          <w:lang w:eastAsia="zh-CN"/>
        </w:rPr>
      </w:pPr>
      <w:r w:rsidRPr="002C58DA">
        <w:rPr>
          <w:rFonts w:hint="eastAsia"/>
          <w:lang w:eastAsia="zh-CN"/>
        </w:rPr>
        <w:t>表</w:t>
      </w:r>
      <w:r w:rsidRPr="002C58DA">
        <w:rPr>
          <w:rFonts w:hint="eastAsia"/>
          <w:b/>
          <w:bCs/>
          <w:lang w:eastAsia="zh-CN"/>
        </w:rPr>
        <w:t>21-2</w:t>
      </w:r>
      <w:r w:rsidRPr="002C58DA">
        <w:rPr>
          <w:rFonts w:hint="eastAsia"/>
          <w:sz w:val="16"/>
          <w:szCs w:val="16"/>
          <w:lang w:eastAsia="zh-CN"/>
        </w:rPr>
        <w:t>（</w:t>
      </w:r>
      <w:r w:rsidRPr="002C58DA">
        <w:rPr>
          <w:rFonts w:hint="eastAsia"/>
          <w:sz w:val="16"/>
          <w:szCs w:val="16"/>
          <w:lang w:eastAsia="zh-CN"/>
        </w:rPr>
        <w:t>WRC-</w:t>
      </w:r>
      <w:del w:id="11" w:author="Yu Linli" w:date="2023-11-09T12:52:00Z">
        <w:r w:rsidRPr="002C58DA" w:rsidDel="0080424D">
          <w:rPr>
            <w:sz w:val="16"/>
            <w:szCs w:val="16"/>
            <w:lang w:eastAsia="zh-CN"/>
          </w:rPr>
          <w:delText>1</w:delText>
        </w:r>
        <w:r w:rsidDel="0080424D">
          <w:rPr>
            <w:rFonts w:hint="eastAsia"/>
            <w:sz w:val="16"/>
            <w:szCs w:val="16"/>
            <w:lang w:eastAsia="zh-CN"/>
          </w:rPr>
          <w:delText>9</w:delText>
        </w:r>
      </w:del>
      <w:ins w:id="12" w:author="Yu Linli" w:date="2023-11-09T12:52:00Z">
        <w:r w:rsidR="0080424D">
          <w:rPr>
            <w:sz w:val="16"/>
            <w:szCs w:val="16"/>
            <w:lang w:eastAsia="zh-CN"/>
          </w:rPr>
          <w:t>23</w:t>
        </w:r>
      </w:ins>
      <w:r w:rsidRPr="002C58DA">
        <w:rPr>
          <w:rFonts w:hint="eastAsia"/>
          <w:sz w:val="16"/>
          <w:szCs w:val="16"/>
          <w:lang w:eastAsia="zh-CN"/>
        </w:rPr>
        <w:t>，修订版）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2885"/>
        <w:gridCol w:w="2045"/>
      </w:tblGrid>
      <w:tr w:rsidR="00076011" w14:paraId="5FEAB3E3" w14:textId="77777777" w:rsidTr="00052AB5">
        <w:tc>
          <w:tcPr>
            <w:tcW w:w="4643" w:type="dxa"/>
            <w:shd w:val="clear" w:color="auto" w:fill="auto"/>
          </w:tcPr>
          <w:p w14:paraId="36D6710B" w14:textId="77777777" w:rsidR="00076011" w:rsidRDefault="005D2688" w:rsidP="00052AB5">
            <w:pPr>
              <w:pStyle w:val="Tablehead"/>
              <w:rPr>
                <w:lang w:eastAsia="zh-CN"/>
              </w:rPr>
            </w:pPr>
            <w:r>
              <w:rPr>
                <w:rFonts w:hint="eastAsia"/>
                <w:lang w:eastAsia="zh-CN"/>
              </w:rPr>
              <w:t>频段</w:t>
            </w:r>
          </w:p>
        </w:tc>
        <w:tc>
          <w:tcPr>
            <w:tcW w:w="2885" w:type="dxa"/>
            <w:shd w:val="clear" w:color="auto" w:fill="auto"/>
          </w:tcPr>
          <w:p w14:paraId="5BBB7E73" w14:textId="77777777" w:rsidR="00076011" w:rsidRDefault="005D2688" w:rsidP="00052AB5">
            <w:pPr>
              <w:pStyle w:val="Tablehead"/>
              <w:rPr>
                <w:lang w:eastAsia="zh-CN"/>
              </w:rPr>
            </w:pPr>
            <w:r>
              <w:rPr>
                <w:rFonts w:hint="eastAsia"/>
                <w:lang w:eastAsia="zh-CN"/>
              </w:rPr>
              <w:t>业务</w:t>
            </w:r>
          </w:p>
        </w:tc>
        <w:tc>
          <w:tcPr>
            <w:tcW w:w="2045" w:type="dxa"/>
            <w:shd w:val="clear" w:color="auto" w:fill="auto"/>
          </w:tcPr>
          <w:p w14:paraId="42EED83F" w14:textId="77777777" w:rsidR="00076011" w:rsidRDefault="005D2688" w:rsidP="00052AB5">
            <w:pPr>
              <w:pStyle w:val="Tablehead"/>
              <w:rPr>
                <w:lang w:eastAsia="zh-CN"/>
              </w:rPr>
            </w:pPr>
            <w:r>
              <w:rPr>
                <w:rFonts w:hint="eastAsia"/>
                <w:lang w:eastAsia="zh-CN"/>
              </w:rPr>
              <w:t>规定限值的条款</w:t>
            </w:r>
          </w:p>
        </w:tc>
      </w:tr>
      <w:tr w:rsidR="00076011" w14:paraId="672F8B7C" w14:textId="77777777" w:rsidTr="00052AB5">
        <w:tc>
          <w:tcPr>
            <w:tcW w:w="4643" w:type="dxa"/>
            <w:shd w:val="clear" w:color="auto" w:fill="auto"/>
          </w:tcPr>
          <w:p w14:paraId="4A0404D9" w14:textId="5AFD1C54" w:rsidR="00076011" w:rsidRPr="00470993" w:rsidRDefault="00A32D39" w:rsidP="00052AB5">
            <w:pPr>
              <w:pStyle w:val="Tabletext"/>
              <w:rPr>
                <w:lang w:eastAsia="zh-CN"/>
              </w:rPr>
            </w:pPr>
            <w:r>
              <w:rPr>
                <w:lang w:eastAsia="zh-CN"/>
              </w:rPr>
              <w:t>...</w:t>
            </w:r>
          </w:p>
        </w:tc>
        <w:tc>
          <w:tcPr>
            <w:tcW w:w="2885" w:type="dxa"/>
            <w:shd w:val="clear" w:color="auto" w:fill="auto"/>
          </w:tcPr>
          <w:p w14:paraId="173ADC90" w14:textId="70A782CD" w:rsidR="00076011" w:rsidRDefault="00A32D39" w:rsidP="00052AB5">
            <w:pPr>
              <w:pStyle w:val="Tabletext"/>
              <w:rPr>
                <w:lang w:eastAsia="zh-CN"/>
              </w:rPr>
            </w:pPr>
            <w:r>
              <w:rPr>
                <w:lang w:eastAsia="zh-CN"/>
              </w:rPr>
              <w:t>...</w:t>
            </w:r>
          </w:p>
        </w:tc>
        <w:tc>
          <w:tcPr>
            <w:tcW w:w="2045" w:type="dxa"/>
            <w:shd w:val="clear" w:color="auto" w:fill="auto"/>
          </w:tcPr>
          <w:p w14:paraId="482C5116" w14:textId="536BAF93" w:rsidR="00076011" w:rsidRDefault="00A32D39" w:rsidP="00052AB5">
            <w:pPr>
              <w:pStyle w:val="Tabletext"/>
              <w:rPr>
                <w:lang w:eastAsia="zh-CN"/>
              </w:rPr>
            </w:pPr>
            <w:r>
              <w:rPr>
                <w:lang w:eastAsia="zh-CN"/>
              </w:rPr>
              <w:t>...</w:t>
            </w:r>
          </w:p>
        </w:tc>
      </w:tr>
      <w:tr w:rsidR="002A6E0C" w14:paraId="35CC6F95" w14:textId="77777777" w:rsidTr="00052AB5">
        <w:tc>
          <w:tcPr>
            <w:tcW w:w="4643" w:type="dxa"/>
            <w:shd w:val="clear" w:color="auto" w:fill="auto"/>
          </w:tcPr>
          <w:p w14:paraId="260713BA" w14:textId="3DA78289" w:rsidR="002A6E0C" w:rsidRDefault="005D2688" w:rsidP="002A6E0C">
            <w:pPr>
              <w:pStyle w:val="Tabletext"/>
              <w:rPr>
                <w:lang w:eastAsia="zh-CN"/>
              </w:rPr>
            </w:pPr>
            <w:r w:rsidRPr="00CC7CAF">
              <w:rPr>
                <w:lang w:eastAsia="zh-CN"/>
              </w:rPr>
              <w:t>10.7-11.7 GHz</w:t>
            </w:r>
            <w:r w:rsidRPr="00CC7CAF">
              <w:rPr>
                <w:rStyle w:val="FootnoteReference"/>
                <w:sz w:val="16"/>
                <w:szCs w:val="16"/>
                <w:lang w:eastAsia="zh-CN"/>
              </w:rPr>
              <w:t>5</w:t>
            </w:r>
            <w:r w:rsidRPr="00CC7CAF">
              <w:rPr>
                <w:rFonts w:hint="eastAsia"/>
                <w:lang w:eastAsia="zh-CN"/>
              </w:rPr>
              <w:t>（</w:t>
            </w:r>
            <w:r w:rsidRPr="00CC7CAF">
              <w:rPr>
                <w:lang w:eastAsia="zh-CN"/>
              </w:rPr>
              <w:t>1</w:t>
            </w:r>
            <w:r w:rsidRPr="00CC7CAF">
              <w:rPr>
                <w:rFonts w:hint="eastAsia"/>
                <w:lang w:eastAsia="zh-CN"/>
              </w:rPr>
              <w:t>区）</w:t>
            </w:r>
            <w:r w:rsidRPr="00CC7CAF">
              <w:rPr>
                <w:lang w:eastAsia="zh-CN"/>
              </w:rPr>
              <w:br/>
              <w:t>12.5-12.75 GHz</w:t>
            </w:r>
            <w:r w:rsidRPr="00CC7CAF">
              <w:rPr>
                <w:rStyle w:val="FootnoteReference"/>
                <w:sz w:val="16"/>
                <w:szCs w:val="16"/>
                <w:lang w:eastAsia="zh-CN"/>
              </w:rPr>
              <w:t>5</w:t>
            </w:r>
            <w:r w:rsidRPr="00CC7CAF">
              <w:rPr>
                <w:rFonts w:hint="eastAsia"/>
                <w:lang w:eastAsia="zh-CN"/>
              </w:rPr>
              <w:t>（第</w:t>
            </w:r>
            <w:r w:rsidRPr="00CC7CAF">
              <w:rPr>
                <w:b/>
                <w:bCs/>
                <w:lang w:eastAsia="zh-CN"/>
              </w:rPr>
              <w:t>5</w:t>
            </w:r>
            <w:r w:rsidRPr="00CC7CAF">
              <w:rPr>
                <w:b/>
                <w:bCs/>
              </w:rPr>
              <w:t>.494</w:t>
            </w:r>
            <w:r w:rsidRPr="00CC7CAF">
              <w:rPr>
                <w:rFonts w:hint="eastAsia"/>
              </w:rPr>
              <w:t>和</w:t>
            </w:r>
            <w:r w:rsidRPr="00CC7CAF">
              <w:rPr>
                <w:b/>
                <w:bCs/>
              </w:rPr>
              <w:t>5.496</w:t>
            </w:r>
            <w:r w:rsidRPr="00CC7CAF">
              <w:rPr>
                <w:rFonts w:hint="eastAsia"/>
              </w:rPr>
              <w:t>款）</w:t>
            </w:r>
            <w:r w:rsidRPr="00CC7CAF">
              <w:rPr>
                <w:lang w:eastAsia="zh-CN"/>
              </w:rPr>
              <w:br/>
            </w:r>
            <w:r w:rsidRPr="00CC7CAF">
              <w:t>12.7-12.75 GHz</w:t>
            </w:r>
            <w:r w:rsidRPr="00CC7CAF">
              <w:rPr>
                <w:rStyle w:val="FootnoteReference"/>
                <w:sz w:val="16"/>
                <w:szCs w:val="16"/>
              </w:rPr>
              <w:t>5</w:t>
            </w:r>
            <w:r w:rsidRPr="00CC7CAF">
              <w:rPr>
                <w:rFonts w:hint="eastAsia"/>
              </w:rPr>
              <w:t>（</w:t>
            </w:r>
            <w:r w:rsidRPr="00CC7CAF">
              <w:t>2</w:t>
            </w:r>
            <w:r w:rsidRPr="00CC7CAF">
              <w:rPr>
                <w:rFonts w:hint="eastAsia"/>
              </w:rPr>
              <w:t>区）</w:t>
            </w:r>
            <w:r w:rsidRPr="00CC7CAF">
              <w:rPr>
                <w:lang w:eastAsia="zh-CN"/>
              </w:rPr>
              <w:br/>
            </w:r>
            <w:r w:rsidRPr="00CC7CAF">
              <w:t>12.75-13.25 GHz</w:t>
            </w:r>
            <w:r w:rsidRPr="00CC7CAF">
              <w:rPr>
                <w:rFonts w:hint="eastAsia"/>
                <w:lang w:eastAsia="zh-CN"/>
              </w:rPr>
              <w:br/>
            </w:r>
            <w:r w:rsidRPr="00CC7CAF">
              <w:t>13.75-14 GHz</w:t>
            </w:r>
            <w:r w:rsidRPr="00CC7CAF">
              <w:rPr>
                <w:rFonts w:hint="eastAsia"/>
              </w:rPr>
              <w:t>（第</w:t>
            </w:r>
            <w:r w:rsidRPr="00CC7CAF">
              <w:rPr>
                <w:b/>
                <w:bCs/>
              </w:rPr>
              <w:t>5.499</w:t>
            </w:r>
            <w:r w:rsidRPr="00CC7CAF">
              <w:rPr>
                <w:rFonts w:hint="eastAsia"/>
              </w:rPr>
              <w:t>和</w:t>
            </w:r>
            <w:r w:rsidRPr="00CC7CAF">
              <w:rPr>
                <w:b/>
                <w:bCs/>
              </w:rPr>
              <w:t>5.500</w:t>
            </w:r>
            <w:r w:rsidRPr="00CC7CAF">
              <w:rPr>
                <w:rFonts w:hint="eastAsia"/>
              </w:rPr>
              <w:t>款）</w:t>
            </w:r>
            <w:r w:rsidRPr="00CC7CAF">
              <w:rPr>
                <w:lang w:eastAsia="zh-CN"/>
              </w:rPr>
              <w:br/>
            </w:r>
            <w:r w:rsidRPr="00CC7CAF">
              <w:t>14.0-14.25 GHz</w:t>
            </w:r>
            <w:r w:rsidRPr="00CC7CAF">
              <w:rPr>
                <w:rFonts w:hint="eastAsia"/>
              </w:rPr>
              <w:t>（第</w:t>
            </w:r>
            <w:r w:rsidRPr="00CC7CAF">
              <w:rPr>
                <w:b/>
                <w:bCs/>
              </w:rPr>
              <w:t>5.505</w:t>
            </w:r>
            <w:r w:rsidRPr="00CC7CAF">
              <w:rPr>
                <w:rFonts w:hint="eastAsia"/>
              </w:rPr>
              <w:t>款）</w:t>
            </w:r>
            <w:r w:rsidRPr="00CC7CAF">
              <w:rPr>
                <w:lang w:eastAsia="zh-CN"/>
              </w:rPr>
              <w:br/>
            </w:r>
            <w:r w:rsidRPr="00CC7CAF">
              <w:t>14.25-14.3 GHz</w:t>
            </w:r>
            <w:r w:rsidRPr="00CC7CAF">
              <w:rPr>
                <w:rFonts w:hint="eastAsia"/>
              </w:rPr>
              <w:t>（第</w:t>
            </w:r>
            <w:r w:rsidRPr="00CC7CAF">
              <w:rPr>
                <w:b/>
                <w:bCs/>
              </w:rPr>
              <w:t>5.505</w:t>
            </w:r>
            <w:r w:rsidRPr="00CC7CAF">
              <w:rPr>
                <w:rFonts w:hint="eastAsia"/>
              </w:rPr>
              <w:t>和</w:t>
            </w:r>
            <w:r w:rsidRPr="00CC7CAF">
              <w:rPr>
                <w:b/>
                <w:bCs/>
              </w:rPr>
              <w:t>5.50</w:t>
            </w:r>
            <w:r w:rsidRPr="00CC7CAF">
              <w:rPr>
                <w:b/>
                <w:bCs/>
                <w:lang w:eastAsia="zh-CN"/>
              </w:rPr>
              <w:t>8</w:t>
            </w:r>
            <w:r w:rsidRPr="00CC7CAF">
              <w:rPr>
                <w:rFonts w:hint="eastAsia"/>
              </w:rPr>
              <w:t>款）</w:t>
            </w:r>
            <w:r w:rsidRPr="00CC7CAF">
              <w:rPr>
                <w:lang w:eastAsia="zh-CN"/>
              </w:rPr>
              <w:br/>
              <w:t>14.3-14.4 GHz</w:t>
            </w:r>
            <w:r w:rsidRPr="00CC7CAF">
              <w:rPr>
                <w:rStyle w:val="FootnoteReference"/>
                <w:sz w:val="16"/>
                <w:szCs w:val="16"/>
              </w:rPr>
              <w:t>5</w:t>
            </w:r>
            <w:r w:rsidRPr="00CC7CAF">
              <w:rPr>
                <w:rFonts w:hint="eastAsia"/>
                <w:lang w:eastAsia="zh-CN"/>
              </w:rPr>
              <w:t>（</w:t>
            </w:r>
            <w:r w:rsidRPr="00CC7CAF">
              <w:rPr>
                <w:lang w:eastAsia="zh-CN"/>
              </w:rPr>
              <w:t>1</w:t>
            </w:r>
            <w:r w:rsidRPr="00CC7CAF">
              <w:rPr>
                <w:rFonts w:hint="eastAsia"/>
                <w:lang w:eastAsia="zh-CN"/>
              </w:rPr>
              <w:t>区和</w:t>
            </w:r>
            <w:r w:rsidRPr="00CC7CAF">
              <w:rPr>
                <w:lang w:eastAsia="zh-CN"/>
              </w:rPr>
              <w:t>3</w:t>
            </w:r>
            <w:r w:rsidRPr="00CC7CAF">
              <w:rPr>
                <w:rFonts w:hint="eastAsia"/>
                <w:lang w:eastAsia="zh-CN"/>
              </w:rPr>
              <w:t>区）</w:t>
            </w:r>
            <w:r w:rsidRPr="00CC7CAF">
              <w:rPr>
                <w:lang w:eastAsia="zh-CN"/>
              </w:rPr>
              <w:br/>
            </w:r>
            <w:r w:rsidRPr="00CC7CAF">
              <w:t>14.4-14.5 GHz</w:t>
            </w:r>
            <w:r w:rsidRPr="00CC7CAF">
              <w:rPr>
                <w:rFonts w:hint="eastAsia"/>
                <w:lang w:eastAsia="zh-CN"/>
              </w:rPr>
              <w:br/>
            </w:r>
            <w:r w:rsidR="00A32D39" w:rsidRPr="00E85E52">
              <w:t>14.5-14.8 GHz</w:t>
            </w:r>
            <w:ins w:id="13" w:author="TPU E kt" w:date="2023-11-07T10:48:00Z">
              <w:r w:rsidR="00A32D39" w:rsidRPr="00E85E52">
                <w:br/>
              </w:r>
            </w:ins>
            <w:ins w:id="14" w:author="TPU E VL" w:date="2023-11-03T08:51:00Z">
              <w:r w:rsidR="00A32D39" w:rsidRPr="00E85E52">
                <w:t>42.5</w:t>
              </w:r>
            </w:ins>
            <w:ins w:id="15" w:author="TPU E VL" w:date="2023-11-03T08:52:00Z">
              <w:r w:rsidR="00A32D39" w:rsidRPr="00E85E52">
                <w:t>-43.5 GHz</w:t>
              </w:r>
            </w:ins>
            <w:ins w:id="16" w:author="TPU E kt" w:date="2023-11-07T10:48:00Z">
              <w:r w:rsidR="00A32D39" w:rsidRPr="00E85E52">
                <w:br/>
              </w:r>
            </w:ins>
            <w:ins w:id="17" w:author="TPU E VL" w:date="2023-11-03T08:52:00Z">
              <w:r w:rsidR="00A32D39" w:rsidRPr="00E85E52">
                <w:t>47.2-48.2 GHz</w:t>
              </w:r>
            </w:ins>
            <w:r w:rsidR="00A32D39" w:rsidRPr="00E85E52">
              <w:br/>
              <w:t>51.4-52.4 GHz</w:t>
            </w:r>
          </w:p>
        </w:tc>
        <w:tc>
          <w:tcPr>
            <w:tcW w:w="2885" w:type="dxa"/>
            <w:shd w:val="clear" w:color="auto" w:fill="auto"/>
          </w:tcPr>
          <w:p w14:paraId="788C8DD3" w14:textId="77777777" w:rsidR="002A6E0C" w:rsidRDefault="005D2688" w:rsidP="002A6E0C">
            <w:pPr>
              <w:pStyle w:val="Tabletext"/>
              <w:rPr>
                <w:lang w:eastAsia="zh-CN"/>
              </w:rPr>
            </w:pPr>
            <w:r w:rsidRPr="00CC7CAF">
              <w:rPr>
                <w:rFonts w:hint="eastAsia"/>
                <w:lang w:eastAsia="zh-CN"/>
              </w:rPr>
              <w:t>卫星固定</w:t>
            </w:r>
          </w:p>
        </w:tc>
        <w:tc>
          <w:tcPr>
            <w:tcW w:w="2045" w:type="dxa"/>
            <w:shd w:val="clear" w:color="auto" w:fill="auto"/>
          </w:tcPr>
          <w:p w14:paraId="4329CDE4" w14:textId="77777777" w:rsidR="002A6E0C" w:rsidRDefault="005D2688" w:rsidP="002A6E0C">
            <w:pPr>
              <w:pStyle w:val="Tabletext"/>
              <w:rPr>
                <w:lang w:eastAsia="zh-CN"/>
              </w:rPr>
            </w:pPr>
            <w:r w:rsidRPr="00CC7CAF">
              <w:rPr>
                <w:rStyle w:val="ArtrefBold"/>
                <w:rFonts w:hint="eastAsia"/>
                <w:lang w:val="en-US" w:eastAsia="zh-CN"/>
              </w:rPr>
              <w:t>第</w:t>
            </w:r>
            <w:r w:rsidRPr="00CC7CAF">
              <w:rPr>
                <w:rStyle w:val="ArtrefBold"/>
                <w:bCs/>
                <w:lang w:val="en-US"/>
              </w:rPr>
              <w:t>21.2</w:t>
            </w:r>
            <w:r w:rsidRPr="00CC7CAF">
              <w:rPr>
                <w:rFonts w:hint="eastAsia"/>
                <w:b/>
                <w:bCs/>
                <w:lang w:val="en-US" w:eastAsia="zh-CN"/>
              </w:rPr>
              <w:t>、</w:t>
            </w:r>
            <w:r w:rsidRPr="00CC7CAF">
              <w:rPr>
                <w:rStyle w:val="ArtrefBold"/>
                <w:bCs/>
                <w:lang w:val="en-US"/>
              </w:rPr>
              <w:t>21.3</w:t>
            </w:r>
            <w:r w:rsidRPr="00CC7CAF">
              <w:rPr>
                <w:rFonts w:hint="eastAsia"/>
                <w:lang w:val="en-US" w:eastAsia="zh-CN"/>
              </w:rPr>
              <w:t>和</w:t>
            </w:r>
            <w:r w:rsidRPr="00CC7CAF">
              <w:rPr>
                <w:lang w:val="en-US" w:eastAsia="zh-CN"/>
              </w:rPr>
              <w:br/>
            </w:r>
            <w:r w:rsidRPr="00CC7CAF">
              <w:rPr>
                <w:rStyle w:val="ArtrefBold"/>
                <w:bCs/>
                <w:lang w:val="en-US"/>
              </w:rPr>
              <w:t>21.5</w:t>
            </w:r>
            <w:r w:rsidRPr="00CC7CAF">
              <w:rPr>
                <w:rStyle w:val="ArtrefBold"/>
                <w:rFonts w:hint="eastAsia"/>
                <w:lang w:val="en-US" w:eastAsia="zh-CN"/>
              </w:rPr>
              <w:t>款</w:t>
            </w:r>
          </w:p>
        </w:tc>
      </w:tr>
      <w:tr w:rsidR="00076011" w14:paraId="079B6ACE" w14:textId="77777777" w:rsidTr="00052AB5">
        <w:tc>
          <w:tcPr>
            <w:tcW w:w="4643" w:type="dxa"/>
            <w:shd w:val="clear" w:color="auto" w:fill="auto"/>
          </w:tcPr>
          <w:p w14:paraId="7EE1731A" w14:textId="4BBF4EFF" w:rsidR="002D6BA7" w:rsidRDefault="005D2688" w:rsidP="00052AB5">
            <w:pPr>
              <w:pStyle w:val="Tabletext"/>
            </w:pPr>
            <w:r>
              <w:t>17.7-18.4 GHz</w:t>
            </w:r>
            <w:r>
              <w:rPr>
                <w:rFonts w:hint="eastAsia"/>
                <w:lang w:eastAsia="zh-CN"/>
              </w:rPr>
              <w:br/>
            </w:r>
            <w:r>
              <w:t>18.6-18.8 GHz</w:t>
            </w:r>
            <w:r>
              <w:rPr>
                <w:rFonts w:hint="eastAsia"/>
                <w:lang w:eastAsia="zh-CN"/>
              </w:rPr>
              <w:br/>
            </w:r>
            <w:r>
              <w:t>19.3-19.7 GHz</w:t>
            </w:r>
            <w:r>
              <w:rPr>
                <w:rFonts w:hint="eastAsia"/>
                <w:lang w:eastAsia="zh-CN"/>
              </w:rPr>
              <w:br/>
            </w:r>
            <w:r>
              <w:t>22.55-23.55 GHz</w:t>
            </w:r>
            <w:r>
              <w:rPr>
                <w:rFonts w:hint="eastAsia"/>
                <w:lang w:eastAsia="zh-CN"/>
              </w:rPr>
              <w:br/>
            </w:r>
            <w:r>
              <w:rPr>
                <w:rFonts w:hint="eastAsia"/>
              </w:rPr>
              <w:t>24.45-</w:t>
            </w:r>
            <w:del w:id="18" w:author="Yu Linli" w:date="2023-11-09T12:22:00Z">
              <w:r w:rsidDel="002D6BA7">
                <w:rPr>
                  <w:rFonts w:hint="eastAsia"/>
                </w:rPr>
                <w:delText>24.75 GHz</w:delText>
              </w:r>
              <w:r w:rsidDel="002D6BA7">
                <w:rPr>
                  <w:rFonts w:hint="eastAsia"/>
                </w:rPr>
                <w:delText>（</w:delText>
              </w:r>
              <w:r w:rsidDel="002D6BA7">
                <w:rPr>
                  <w:rFonts w:hint="eastAsia"/>
                </w:rPr>
                <w:delText>1</w:delText>
              </w:r>
              <w:r w:rsidDel="002D6BA7">
                <w:rPr>
                  <w:rFonts w:hint="eastAsia"/>
                </w:rPr>
                <w:delText>区和</w:delText>
              </w:r>
              <w:r w:rsidDel="002D6BA7">
                <w:rPr>
                  <w:rFonts w:hint="eastAsia"/>
                </w:rPr>
                <w:delText>3</w:delText>
              </w:r>
              <w:r w:rsidDel="002D6BA7">
                <w:rPr>
                  <w:rFonts w:hint="eastAsia"/>
                </w:rPr>
                <w:delText>区）</w:delText>
              </w:r>
              <w:r w:rsidDel="002D6BA7">
                <w:rPr>
                  <w:lang w:eastAsia="zh-CN"/>
                </w:rPr>
                <w:br/>
              </w:r>
              <w:r w:rsidDel="002D6BA7">
                <w:rPr>
                  <w:rFonts w:hint="eastAsia"/>
                </w:rPr>
                <w:delText>24.75-25.25 GHz</w:delText>
              </w:r>
              <w:r w:rsidDel="002D6BA7">
                <w:rPr>
                  <w:rFonts w:hint="eastAsia"/>
                </w:rPr>
                <w:delText>（</w:delText>
              </w:r>
              <w:r w:rsidDel="002D6BA7">
                <w:rPr>
                  <w:rFonts w:hint="eastAsia"/>
                </w:rPr>
                <w:delText>3</w:delText>
              </w:r>
              <w:r w:rsidDel="002D6BA7">
                <w:rPr>
                  <w:rFonts w:hint="eastAsia"/>
                </w:rPr>
                <w:delText>区）</w:delText>
              </w:r>
              <w:r w:rsidDel="002D6BA7">
                <w:rPr>
                  <w:lang w:eastAsia="zh-CN"/>
                </w:rPr>
                <w:br/>
              </w:r>
              <w:r w:rsidDel="002D6BA7">
                <w:rPr>
                  <w:rFonts w:hint="eastAsia"/>
                </w:rPr>
                <w:delText>25.25-</w:delText>
              </w:r>
            </w:del>
            <w:r>
              <w:rPr>
                <w:rFonts w:hint="eastAsia"/>
              </w:rPr>
              <w:t>29.5 GHz</w:t>
            </w:r>
            <w:ins w:id="19" w:author="TPU E kt" w:date="2023-11-07T10:49:00Z">
              <w:r w:rsidR="002D6BA7" w:rsidRPr="00E85E52">
                <w:br/>
              </w:r>
            </w:ins>
            <w:ins w:id="20" w:author="TPU E kt" w:date="2023-11-07T10:53:00Z">
              <w:r w:rsidR="002D6BA7" w:rsidRPr="00E85E52">
                <w:t>40-40.5 GHz</w:t>
              </w:r>
            </w:ins>
          </w:p>
        </w:tc>
        <w:tc>
          <w:tcPr>
            <w:tcW w:w="2885" w:type="dxa"/>
            <w:shd w:val="clear" w:color="auto" w:fill="auto"/>
          </w:tcPr>
          <w:p w14:paraId="2A09B3B1" w14:textId="77777777" w:rsidR="00076011" w:rsidRDefault="005D2688" w:rsidP="00052AB5">
            <w:pPr>
              <w:pStyle w:val="Tabletext"/>
              <w:rPr>
                <w:lang w:eastAsia="zh-CN"/>
              </w:rPr>
            </w:pPr>
            <w:r>
              <w:rPr>
                <w:rFonts w:hint="eastAsia"/>
                <w:lang w:eastAsia="zh-CN"/>
              </w:rPr>
              <w:t>卫星固定</w:t>
            </w:r>
            <w:r>
              <w:rPr>
                <w:lang w:eastAsia="zh-CN"/>
              </w:rPr>
              <w:br/>
            </w:r>
            <w:r>
              <w:rPr>
                <w:rFonts w:hint="eastAsia"/>
                <w:lang w:eastAsia="zh-CN"/>
              </w:rPr>
              <w:t>卫星地球探测</w:t>
            </w:r>
            <w:r>
              <w:rPr>
                <w:rFonts w:hint="eastAsia"/>
                <w:lang w:eastAsia="zh-CN"/>
              </w:rPr>
              <w:br/>
            </w:r>
            <w:r>
              <w:rPr>
                <w:rFonts w:hint="eastAsia"/>
                <w:lang w:eastAsia="zh-CN"/>
              </w:rPr>
              <w:t>空间研究</w:t>
            </w:r>
            <w:r>
              <w:rPr>
                <w:rFonts w:hint="eastAsia"/>
                <w:lang w:eastAsia="zh-CN"/>
              </w:rPr>
              <w:br/>
            </w:r>
            <w:r>
              <w:rPr>
                <w:rFonts w:hint="eastAsia"/>
                <w:lang w:eastAsia="zh-CN"/>
              </w:rPr>
              <w:t>卫星间</w:t>
            </w:r>
          </w:p>
        </w:tc>
        <w:tc>
          <w:tcPr>
            <w:tcW w:w="2045" w:type="dxa"/>
            <w:shd w:val="clear" w:color="auto" w:fill="auto"/>
          </w:tcPr>
          <w:p w14:paraId="513F61E5" w14:textId="77777777" w:rsidR="00076011" w:rsidRDefault="005D2688" w:rsidP="00052AB5">
            <w:pPr>
              <w:pStyle w:val="Tabletext"/>
              <w:rPr>
                <w:lang w:eastAsia="zh-CN"/>
              </w:rPr>
            </w:pPr>
            <w:r>
              <w:rPr>
                <w:rFonts w:hint="eastAsia"/>
                <w:lang w:eastAsia="zh-CN"/>
              </w:rPr>
              <w:t>第</w:t>
            </w:r>
            <w:r w:rsidRPr="00E25A73">
              <w:rPr>
                <w:rFonts w:hint="eastAsia"/>
                <w:b/>
                <w:bCs/>
                <w:lang w:eastAsia="zh-CN"/>
              </w:rPr>
              <w:t>21.2</w:t>
            </w:r>
            <w:r>
              <w:rPr>
                <w:rFonts w:hint="eastAsia"/>
                <w:lang w:eastAsia="zh-CN"/>
              </w:rPr>
              <w:t>、</w:t>
            </w:r>
            <w:r w:rsidRPr="00E25A73">
              <w:rPr>
                <w:rFonts w:hint="eastAsia"/>
                <w:b/>
                <w:bCs/>
                <w:lang w:eastAsia="zh-CN"/>
              </w:rPr>
              <w:t>21.3</w:t>
            </w:r>
            <w:r>
              <w:rPr>
                <w:rFonts w:hint="eastAsia"/>
                <w:lang w:eastAsia="zh-CN"/>
              </w:rPr>
              <w:t>、</w:t>
            </w:r>
            <w:r>
              <w:rPr>
                <w:lang w:val="en-US" w:eastAsia="zh-CN"/>
              </w:rPr>
              <w:br/>
            </w:r>
            <w:r w:rsidRPr="00E25A73">
              <w:rPr>
                <w:rFonts w:hint="eastAsia"/>
                <w:b/>
                <w:bCs/>
                <w:lang w:eastAsia="zh-CN"/>
              </w:rPr>
              <w:t>21.5</w:t>
            </w:r>
            <w:r>
              <w:rPr>
                <w:rFonts w:hint="eastAsia"/>
                <w:lang w:eastAsia="zh-CN"/>
              </w:rPr>
              <w:t>和</w:t>
            </w:r>
            <w:r w:rsidRPr="00E25A73">
              <w:rPr>
                <w:rFonts w:hint="eastAsia"/>
                <w:b/>
                <w:bCs/>
                <w:lang w:eastAsia="zh-CN"/>
              </w:rPr>
              <w:t>21.5A</w:t>
            </w:r>
            <w:r>
              <w:rPr>
                <w:rFonts w:hint="eastAsia"/>
                <w:lang w:eastAsia="zh-CN"/>
              </w:rPr>
              <w:t>款</w:t>
            </w:r>
          </w:p>
        </w:tc>
      </w:tr>
      <w:tr w:rsidR="002D6BA7" w14:paraId="7D212229" w14:textId="77777777" w:rsidTr="00052AB5">
        <w:tc>
          <w:tcPr>
            <w:tcW w:w="4643" w:type="dxa"/>
            <w:shd w:val="clear" w:color="auto" w:fill="auto"/>
          </w:tcPr>
          <w:p w14:paraId="556014EE" w14:textId="2FB4D600" w:rsidR="002D6BA7" w:rsidRDefault="002D6BA7" w:rsidP="002D6BA7">
            <w:pPr>
              <w:pStyle w:val="Tabletext"/>
            </w:pPr>
            <w:ins w:id="21" w:author="TPU E VL" w:date="2023-11-03T08:31:00Z">
              <w:r w:rsidRPr="00E85E52">
                <w:t>45.5-47 GHz</w:t>
              </w:r>
            </w:ins>
          </w:p>
        </w:tc>
        <w:tc>
          <w:tcPr>
            <w:tcW w:w="2885" w:type="dxa"/>
            <w:shd w:val="clear" w:color="auto" w:fill="auto"/>
          </w:tcPr>
          <w:p w14:paraId="620FCF44" w14:textId="231DFEDE" w:rsidR="002D6BA7" w:rsidRDefault="000230A0" w:rsidP="002D6BA7">
            <w:pPr>
              <w:pStyle w:val="Tabletext"/>
              <w:rPr>
                <w:lang w:eastAsia="zh-CN"/>
              </w:rPr>
            </w:pPr>
            <w:ins w:id="22" w:author="Han, Jie" w:date="2023-11-15T16:28:00Z">
              <w:r>
                <w:rPr>
                  <w:rFonts w:hint="eastAsia"/>
                  <w:lang w:eastAsia="zh-CN"/>
                </w:rPr>
                <w:t>卫星移动</w:t>
              </w:r>
            </w:ins>
          </w:p>
        </w:tc>
        <w:tc>
          <w:tcPr>
            <w:tcW w:w="2045" w:type="dxa"/>
            <w:shd w:val="clear" w:color="auto" w:fill="auto"/>
          </w:tcPr>
          <w:p w14:paraId="138F579F" w14:textId="69369DB2" w:rsidR="002D6BA7" w:rsidRDefault="000230A0" w:rsidP="002D6BA7">
            <w:pPr>
              <w:pStyle w:val="Tabletext"/>
              <w:rPr>
                <w:lang w:eastAsia="zh-CN"/>
              </w:rPr>
            </w:pPr>
            <w:ins w:id="23" w:author="Han, Jie" w:date="2023-11-15T16:28:00Z">
              <w:r>
                <w:rPr>
                  <w:rStyle w:val="ArtrefBold"/>
                  <w:rFonts w:hint="eastAsia"/>
                  <w:bCs/>
                  <w:lang w:eastAsia="zh-CN"/>
                </w:rPr>
                <w:t>第</w:t>
              </w:r>
            </w:ins>
            <w:ins w:id="24" w:author="TPU E RR" w:date="2023-11-03T09:06:00Z">
              <w:r w:rsidR="002D6BA7" w:rsidRPr="00E85E52">
                <w:rPr>
                  <w:rStyle w:val="ArtrefBold"/>
                  <w:bCs/>
                </w:rPr>
                <w:t>21.2</w:t>
              </w:r>
            </w:ins>
            <w:ins w:id="25" w:author="Han, Jie" w:date="2023-11-15T16:28:00Z">
              <w:r>
                <w:rPr>
                  <w:rFonts w:hint="eastAsia"/>
                  <w:lang w:eastAsia="zh-CN"/>
                </w:rPr>
                <w:t>、</w:t>
              </w:r>
            </w:ins>
            <w:ins w:id="26" w:author="TPU E RR" w:date="2023-11-03T09:06:00Z">
              <w:r w:rsidR="002D6BA7" w:rsidRPr="00E85E52">
                <w:rPr>
                  <w:rStyle w:val="ArtrefBold"/>
                  <w:bCs/>
                </w:rPr>
                <w:t>21.3</w:t>
              </w:r>
            </w:ins>
            <w:ins w:id="27" w:author="Han, Jie" w:date="2023-11-15T16:28:00Z">
              <w:r>
                <w:rPr>
                  <w:rFonts w:hint="eastAsia"/>
                  <w:lang w:eastAsia="zh-CN"/>
                </w:rPr>
                <w:t>和</w:t>
              </w:r>
            </w:ins>
            <w:ins w:id="28" w:author="TPU E RR" w:date="2023-11-03T09:06:00Z">
              <w:r w:rsidR="002D6BA7" w:rsidRPr="00E85E52">
                <w:rPr>
                  <w:rStyle w:val="ArtrefBold"/>
                  <w:bCs/>
                </w:rPr>
                <w:t>21.5</w:t>
              </w:r>
            </w:ins>
            <w:ins w:id="29" w:author="Han, Jie" w:date="2023-11-15T16:28:00Z">
              <w:r>
                <w:rPr>
                  <w:rStyle w:val="ArtrefBold"/>
                  <w:rFonts w:hint="eastAsia"/>
                  <w:bCs/>
                  <w:lang w:eastAsia="zh-CN"/>
                </w:rPr>
                <w:t>款</w:t>
              </w:r>
            </w:ins>
          </w:p>
        </w:tc>
      </w:tr>
      <w:tr w:rsidR="002D6BA7" w14:paraId="2E816188" w14:textId="77777777" w:rsidTr="00052AB5">
        <w:tc>
          <w:tcPr>
            <w:tcW w:w="4643" w:type="dxa"/>
            <w:shd w:val="clear" w:color="auto" w:fill="auto"/>
          </w:tcPr>
          <w:p w14:paraId="4AC7BD7D" w14:textId="42EB4D56" w:rsidR="002D6BA7" w:rsidRPr="00E85E52" w:rsidRDefault="002D6BA7" w:rsidP="002D6BA7">
            <w:pPr>
              <w:pStyle w:val="Tabletext"/>
            </w:pPr>
            <w:ins w:id="30" w:author="TPU E VL" w:date="2023-11-03T08:32:00Z">
              <w:r w:rsidRPr="00E85E52">
                <w:t>66-71 GHz</w:t>
              </w:r>
            </w:ins>
          </w:p>
        </w:tc>
        <w:tc>
          <w:tcPr>
            <w:tcW w:w="2885" w:type="dxa"/>
            <w:shd w:val="clear" w:color="auto" w:fill="auto"/>
          </w:tcPr>
          <w:p w14:paraId="6BBD479D" w14:textId="140485A2" w:rsidR="002D6BA7" w:rsidRPr="00E85E52" w:rsidRDefault="000230A0" w:rsidP="002D6BA7">
            <w:pPr>
              <w:pStyle w:val="Tabletext"/>
              <w:rPr>
                <w:lang w:eastAsia="zh-CN"/>
              </w:rPr>
            </w:pPr>
            <w:ins w:id="31" w:author="Han, Jie" w:date="2023-11-15T16:28:00Z">
              <w:r>
                <w:rPr>
                  <w:rFonts w:hint="eastAsia"/>
                  <w:lang w:eastAsia="zh-CN"/>
                </w:rPr>
                <w:t>卫星间</w:t>
              </w:r>
            </w:ins>
            <w:ins w:id="32" w:author="Han, Jie" w:date="2023-11-15T16:58:00Z">
              <w:r w:rsidR="00F42EFB">
                <w:rPr>
                  <w:lang w:eastAsia="zh-CN"/>
                </w:rPr>
                <w:br/>
              </w:r>
            </w:ins>
            <w:ins w:id="33" w:author="Han, Jie" w:date="2023-11-15T16:28:00Z">
              <w:r>
                <w:rPr>
                  <w:rFonts w:hint="eastAsia"/>
                  <w:lang w:eastAsia="zh-CN"/>
                </w:rPr>
                <w:t>卫星移动</w:t>
              </w:r>
            </w:ins>
          </w:p>
        </w:tc>
        <w:tc>
          <w:tcPr>
            <w:tcW w:w="2045" w:type="dxa"/>
            <w:shd w:val="clear" w:color="auto" w:fill="auto"/>
          </w:tcPr>
          <w:p w14:paraId="57713EC1" w14:textId="783047E2" w:rsidR="002D6BA7" w:rsidRPr="00E85E52" w:rsidRDefault="000230A0" w:rsidP="002D6BA7">
            <w:pPr>
              <w:pStyle w:val="Tabletext"/>
              <w:rPr>
                <w:rStyle w:val="ArtrefBold"/>
                <w:bCs/>
              </w:rPr>
            </w:pPr>
            <w:ins w:id="34" w:author="Han, Jie" w:date="2023-11-15T16:29:00Z">
              <w:r>
                <w:rPr>
                  <w:rStyle w:val="ArtrefBold"/>
                  <w:rFonts w:hint="eastAsia"/>
                  <w:bCs/>
                  <w:lang w:eastAsia="zh-CN"/>
                </w:rPr>
                <w:t>第</w:t>
              </w:r>
            </w:ins>
            <w:ins w:id="35" w:author="TPU E RR" w:date="2023-11-03T09:06:00Z">
              <w:r w:rsidR="002D6BA7" w:rsidRPr="00E85E52">
                <w:rPr>
                  <w:rStyle w:val="ArtrefBold"/>
                  <w:bCs/>
                </w:rPr>
                <w:t>21.2</w:t>
              </w:r>
            </w:ins>
            <w:ins w:id="36" w:author="Han, Jie" w:date="2023-11-15T16:29:00Z">
              <w:r>
                <w:rPr>
                  <w:rFonts w:hint="eastAsia"/>
                  <w:lang w:eastAsia="zh-CN"/>
                </w:rPr>
                <w:t>、</w:t>
              </w:r>
            </w:ins>
            <w:ins w:id="37" w:author="TPU E RR" w:date="2023-11-03T09:06:00Z">
              <w:r w:rsidR="002D6BA7" w:rsidRPr="00E85E52">
                <w:rPr>
                  <w:rStyle w:val="ArtrefBold"/>
                  <w:bCs/>
                </w:rPr>
                <w:t>21.3</w:t>
              </w:r>
            </w:ins>
            <w:ins w:id="38" w:author="Han, Jie" w:date="2023-11-15T16:29:00Z">
              <w:r>
                <w:rPr>
                  <w:rFonts w:hint="eastAsia"/>
                  <w:lang w:eastAsia="zh-CN"/>
                </w:rPr>
                <w:t>和</w:t>
              </w:r>
            </w:ins>
            <w:ins w:id="39" w:author="TPU E RR" w:date="2023-11-03T09:06:00Z">
              <w:r w:rsidR="002D6BA7" w:rsidRPr="00E85E52">
                <w:rPr>
                  <w:rStyle w:val="ArtrefBold"/>
                  <w:bCs/>
                </w:rPr>
                <w:t>21.5</w:t>
              </w:r>
            </w:ins>
            <w:ins w:id="40" w:author="Han, Jie" w:date="2023-11-15T16:29:00Z">
              <w:r>
                <w:rPr>
                  <w:rStyle w:val="ArtrefBold"/>
                  <w:rFonts w:hint="eastAsia"/>
                  <w:bCs/>
                  <w:lang w:eastAsia="zh-CN"/>
                </w:rPr>
                <w:t>款</w:t>
              </w:r>
            </w:ins>
          </w:p>
        </w:tc>
      </w:tr>
      <w:tr w:rsidR="002D6BA7" w14:paraId="3B086D15" w14:textId="77777777" w:rsidTr="00052AB5">
        <w:tc>
          <w:tcPr>
            <w:tcW w:w="4643" w:type="dxa"/>
            <w:shd w:val="clear" w:color="auto" w:fill="auto"/>
          </w:tcPr>
          <w:p w14:paraId="55800D43" w14:textId="4BB0EB6E" w:rsidR="002D6BA7" w:rsidRPr="00E85E52" w:rsidRDefault="002D6BA7" w:rsidP="002D6BA7">
            <w:pPr>
              <w:pStyle w:val="Tabletext"/>
            </w:pPr>
            <w:r>
              <w:t>...</w:t>
            </w:r>
          </w:p>
        </w:tc>
        <w:tc>
          <w:tcPr>
            <w:tcW w:w="2885" w:type="dxa"/>
            <w:shd w:val="clear" w:color="auto" w:fill="auto"/>
          </w:tcPr>
          <w:p w14:paraId="2C89B3BC" w14:textId="696D9F80" w:rsidR="002D6BA7" w:rsidRPr="00E85E52" w:rsidRDefault="002D6BA7" w:rsidP="002D6BA7">
            <w:pPr>
              <w:pStyle w:val="Tabletext"/>
            </w:pPr>
            <w:r>
              <w:t>...</w:t>
            </w:r>
          </w:p>
        </w:tc>
        <w:tc>
          <w:tcPr>
            <w:tcW w:w="2045" w:type="dxa"/>
            <w:shd w:val="clear" w:color="auto" w:fill="auto"/>
          </w:tcPr>
          <w:p w14:paraId="39C0F875" w14:textId="5AB5F17F" w:rsidR="002D6BA7" w:rsidRPr="00FC4EC8" w:rsidRDefault="002D6BA7" w:rsidP="002D6BA7">
            <w:pPr>
              <w:pStyle w:val="Tabletext"/>
              <w:rPr>
                <w:rStyle w:val="ArtrefBold"/>
                <w:b w:val="0"/>
              </w:rPr>
            </w:pPr>
            <w:r w:rsidRPr="00FC4EC8">
              <w:rPr>
                <w:rStyle w:val="ArtrefBold"/>
                <w:b w:val="0"/>
              </w:rPr>
              <w:t>...</w:t>
            </w:r>
          </w:p>
        </w:tc>
      </w:tr>
    </w:tbl>
    <w:p w14:paraId="705D27CA" w14:textId="292B5833" w:rsidR="00DD1505" w:rsidRPr="008F2A12" w:rsidRDefault="005D2688" w:rsidP="008F2A12">
      <w:pPr>
        <w:pStyle w:val="Reasons"/>
        <w:rPr>
          <w:lang w:eastAsia="zh-CN"/>
        </w:rPr>
      </w:pPr>
      <w:r w:rsidRPr="008F2A12">
        <w:rPr>
          <w:b/>
          <w:bCs/>
          <w:lang w:eastAsia="zh-CN"/>
        </w:rPr>
        <w:t>理由：</w:t>
      </w:r>
      <w:r w:rsidRPr="008F2A12">
        <w:rPr>
          <w:lang w:eastAsia="zh-CN"/>
        </w:rPr>
        <w:tab/>
      </w:r>
      <w:r w:rsidR="00A002ED" w:rsidRPr="00A002ED">
        <w:rPr>
          <w:rFonts w:hint="eastAsia"/>
          <w:lang w:eastAsia="zh-CN"/>
        </w:rPr>
        <w:t>WRC-19</w:t>
      </w:r>
      <w:r w:rsidR="00A002ED" w:rsidRPr="00A002ED">
        <w:rPr>
          <w:rFonts w:hint="eastAsia"/>
          <w:lang w:eastAsia="zh-CN"/>
        </w:rPr>
        <w:t>为移动业务划分了多个频段，因此这些频段由地面和卫星业务平等</w:t>
      </w:r>
      <w:r w:rsidR="00650C7C">
        <w:rPr>
          <w:rFonts w:hint="eastAsia"/>
          <w:lang w:eastAsia="zh-CN"/>
        </w:rPr>
        <w:t>共用</w:t>
      </w:r>
      <w:r w:rsidR="00A002ED" w:rsidRPr="00A002ED">
        <w:rPr>
          <w:rFonts w:hint="eastAsia"/>
          <w:lang w:eastAsia="zh-CN"/>
        </w:rPr>
        <w:t>。</w:t>
      </w:r>
      <w:r w:rsidR="004A7B62" w:rsidRPr="004A7B62">
        <w:rPr>
          <w:rFonts w:hint="eastAsia"/>
          <w:lang w:eastAsia="zh-CN"/>
        </w:rPr>
        <w:t>因此，必须将《无线电规则》第</w:t>
      </w:r>
      <w:r w:rsidR="004A7B62" w:rsidRPr="00A002ED">
        <w:rPr>
          <w:rFonts w:hint="eastAsia"/>
          <w:b/>
          <w:bCs/>
          <w:lang w:eastAsia="zh-CN"/>
        </w:rPr>
        <w:t>21</w:t>
      </w:r>
      <w:r w:rsidR="004A7B62" w:rsidRPr="004A7B62">
        <w:rPr>
          <w:rFonts w:hint="eastAsia"/>
          <w:lang w:eastAsia="zh-CN"/>
        </w:rPr>
        <w:t>条中有关地面和卫星业务兼容性的相关条款扩大到涵盖</w:t>
      </w:r>
      <w:r w:rsidR="00A002ED">
        <w:rPr>
          <w:rFonts w:hint="eastAsia"/>
          <w:lang w:eastAsia="zh-CN"/>
        </w:rPr>
        <w:t>这些</w:t>
      </w:r>
      <w:r w:rsidR="004A7B62" w:rsidRPr="004A7B62">
        <w:rPr>
          <w:rFonts w:hint="eastAsia"/>
          <w:lang w:eastAsia="zh-CN"/>
        </w:rPr>
        <w:t>频段。</w:t>
      </w:r>
    </w:p>
    <w:p w14:paraId="40CC711C" w14:textId="77777777" w:rsidR="00DD1505" w:rsidRDefault="005D2688">
      <w:pPr>
        <w:pStyle w:val="Proposal"/>
        <w:rPr>
          <w:lang w:eastAsia="zh-CN"/>
        </w:rPr>
      </w:pPr>
      <w:r>
        <w:rPr>
          <w:lang w:eastAsia="zh-CN"/>
        </w:rPr>
        <w:t>MOD</w:t>
      </w:r>
      <w:r>
        <w:rPr>
          <w:lang w:eastAsia="zh-CN"/>
        </w:rPr>
        <w:tab/>
        <w:t>RCC/85A24A7/2</w:t>
      </w:r>
    </w:p>
    <w:p w14:paraId="29C3E468" w14:textId="6DB9D20B" w:rsidR="002D6BA7" w:rsidRPr="002D6BA7" w:rsidRDefault="005D2688" w:rsidP="00076011">
      <w:pPr>
        <w:rPr>
          <w:sz w:val="18"/>
          <w:szCs w:val="18"/>
          <w:lang w:eastAsia="zh-CN"/>
        </w:rPr>
      </w:pPr>
      <w:r w:rsidRPr="004157C9">
        <w:rPr>
          <w:rStyle w:val="Artdef"/>
          <w:rFonts w:hint="eastAsia"/>
          <w:lang w:eastAsia="zh-CN"/>
        </w:rPr>
        <w:t>21.5</w:t>
      </w:r>
      <w:r>
        <w:rPr>
          <w:rFonts w:hint="eastAsia"/>
          <w:lang w:eastAsia="zh-CN"/>
        </w:rPr>
        <w:tab/>
      </w:r>
      <w:r>
        <w:rPr>
          <w:rFonts w:hint="eastAsia"/>
          <w:lang w:eastAsia="zh-CN"/>
        </w:rPr>
        <w:tab/>
        <w:t>3)</w:t>
      </w:r>
      <w:r>
        <w:rPr>
          <w:rFonts w:hint="eastAsia"/>
          <w:lang w:eastAsia="zh-CN"/>
        </w:rPr>
        <w:tab/>
      </w:r>
      <w:r>
        <w:rPr>
          <w:rFonts w:hint="eastAsia"/>
          <w:lang w:eastAsia="zh-CN"/>
        </w:rPr>
        <w:t>在</w:t>
      </w:r>
      <w:r>
        <w:rPr>
          <w:rFonts w:hint="eastAsia"/>
          <w:lang w:eastAsia="zh-CN"/>
        </w:rPr>
        <w:t>1</w:t>
      </w:r>
      <w:r>
        <w:rPr>
          <w:lang w:val="en-US" w:eastAsia="zh-CN"/>
        </w:rPr>
        <w:t> </w:t>
      </w:r>
      <w:r>
        <w:rPr>
          <w:rFonts w:hint="eastAsia"/>
          <w:lang w:eastAsia="zh-CN"/>
        </w:rPr>
        <w:t>GHz</w:t>
      </w:r>
      <w:r>
        <w:rPr>
          <w:rFonts w:hint="eastAsia"/>
          <w:lang w:eastAsia="zh-CN"/>
        </w:rPr>
        <w:t>和</w:t>
      </w:r>
      <w:r>
        <w:rPr>
          <w:rFonts w:hint="eastAsia"/>
          <w:lang w:eastAsia="zh-CN"/>
        </w:rPr>
        <w:t>10</w:t>
      </w:r>
      <w:r>
        <w:rPr>
          <w:lang w:val="en-US" w:eastAsia="zh-CN"/>
        </w:rPr>
        <w:t> </w:t>
      </w:r>
      <w:r>
        <w:rPr>
          <w:rFonts w:hint="eastAsia"/>
          <w:lang w:eastAsia="zh-CN"/>
        </w:rPr>
        <w:t>GHz</w:t>
      </w:r>
      <w:r>
        <w:rPr>
          <w:rFonts w:hint="eastAsia"/>
          <w:lang w:eastAsia="zh-CN"/>
        </w:rPr>
        <w:t>之间的频段内，由发射机发送到固定或移动业务电台天线的功率，</w:t>
      </w:r>
      <w:ins w:id="41" w:author="Han, Jie" w:date="2023-11-15T16:51:00Z">
        <w:r w:rsidR="0045255C" w:rsidRPr="0045255C">
          <w:rPr>
            <w:rFonts w:hint="eastAsia"/>
            <w:lang w:eastAsia="zh-CN"/>
          </w:rPr>
          <w:t>或</w:t>
        </w:r>
      </w:ins>
      <w:ins w:id="42" w:author="Han, Jie" w:date="2023-11-15T17:00:00Z">
        <w:r w:rsidR="0053726F" w:rsidRPr="0053726F">
          <w:rPr>
            <w:rFonts w:hint="eastAsia"/>
            <w:lang w:eastAsia="zh-CN"/>
          </w:rPr>
          <w:t>适宜时</w:t>
        </w:r>
      </w:ins>
      <w:ins w:id="43" w:author="Han, Jie" w:date="2023-11-15T16:51:00Z">
        <w:r w:rsidR="0045255C">
          <w:rPr>
            <w:rFonts w:hint="eastAsia"/>
            <w:lang w:eastAsia="zh-CN"/>
          </w:rPr>
          <w:t>的</w:t>
        </w:r>
        <w:r w:rsidR="0045255C" w:rsidRPr="0045255C">
          <w:rPr>
            <w:rFonts w:hint="eastAsia"/>
            <w:lang w:eastAsia="zh-CN"/>
          </w:rPr>
          <w:t>总辐射功率，</w:t>
        </w:r>
      </w:ins>
      <w:r>
        <w:rPr>
          <w:rFonts w:hint="eastAsia"/>
          <w:lang w:eastAsia="zh-CN"/>
        </w:rPr>
        <w:t>不得超过</w:t>
      </w:r>
      <w:r>
        <w:rPr>
          <w:rFonts w:hint="eastAsia"/>
          <w:lang w:eastAsia="zh-CN"/>
        </w:rPr>
        <w:t>+13</w:t>
      </w:r>
      <w:r>
        <w:rPr>
          <w:lang w:val="en-US" w:eastAsia="zh-CN"/>
        </w:rPr>
        <w:t> </w:t>
      </w:r>
      <w:proofErr w:type="spellStart"/>
      <w:r>
        <w:rPr>
          <w:rFonts w:hint="eastAsia"/>
          <w:lang w:eastAsia="zh-CN"/>
        </w:rPr>
        <w:t>dBW</w:t>
      </w:r>
      <w:proofErr w:type="spellEnd"/>
      <w:r>
        <w:rPr>
          <w:rFonts w:hint="eastAsia"/>
          <w:lang w:eastAsia="zh-CN"/>
        </w:rPr>
        <w:t>，在高于</w:t>
      </w:r>
      <w:r>
        <w:rPr>
          <w:rFonts w:hint="eastAsia"/>
          <w:lang w:eastAsia="zh-CN"/>
        </w:rPr>
        <w:t>10</w:t>
      </w:r>
      <w:r>
        <w:rPr>
          <w:lang w:val="en-US" w:eastAsia="zh-CN"/>
        </w:rPr>
        <w:t> </w:t>
      </w:r>
      <w:r>
        <w:rPr>
          <w:rFonts w:hint="eastAsia"/>
          <w:lang w:eastAsia="zh-CN"/>
        </w:rPr>
        <w:t>GHz</w:t>
      </w:r>
      <w:r>
        <w:rPr>
          <w:rFonts w:hint="eastAsia"/>
          <w:lang w:eastAsia="zh-CN"/>
        </w:rPr>
        <w:t>的频段内不得超过</w:t>
      </w:r>
      <w:r>
        <w:rPr>
          <w:rFonts w:hint="eastAsia"/>
          <w:lang w:eastAsia="zh-CN"/>
        </w:rPr>
        <w:t>+10</w:t>
      </w:r>
      <w:r>
        <w:rPr>
          <w:lang w:val="en-US" w:eastAsia="zh-CN"/>
        </w:rPr>
        <w:t> </w:t>
      </w:r>
      <w:proofErr w:type="spellStart"/>
      <w:r>
        <w:rPr>
          <w:rFonts w:hint="eastAsia"/>
          <w:lang w:eastAsia="zh-CN"/>
        </w:rPr>
        <w:t>dBW</w:t>
      </w:r>
      <w:proofErr w:type="spellEnd"/>
      <w:r>
        <w:rPr>
          <w:rFonts w:hint="eastAsia"/>
          <w:lang w:eastAsia="zh-CN"/>
        </w:rPr>
        <w:t>，第</w:t>
      </w:r>
      <w:r w:rsidRPr="00232DCD">
        <w:rPr>
          <w:rFonts w:hint="eastAsia"/>
          <w:b/>
          <w:bCs/>
          <w:lang w:eastAsia="zh-CN"/>
        </w:rPr>
        <w:t>21.5A</w:t>
      </w:r>
      <w:r>
        <w:rPr>
          <w:rFonts w:hint="eastAsia"/>
          <w:lang w:eastAsia="zh-CN"/>
        </w:rPr>
        <w:t>款所述的除外。</w:t>
      </w:r>
      <w:r w:rsidRPr="004157C9">
        <w:rPr>
          <w:rFonts w:hint="eastAsia"/>
          <w:sz w:val="16"/>
          <w:szCs w:val="16"/>
          <w:lang w:eastAsia="zh-CN"/>
        </w:rPr>
        <w:t>（</w:t>
      </w:r>
      <w:r w:rsidRPr="004157C9">
        <w:rPr>
          <w:rFonts w:hint="eastAsia"/>
          <w:sz w:val="16"/>
          <w:szCs w:val="16"/>
          <w:lang w:eastAsia="zh-CN"/>
        </w:rPr>
        <w:t>WRC-</w:t>
      </w:r>
      <w:del w:id="44" w:author="Yu Linli" w:date="2023-11-09T12:37:00Z">
        <w:r w:rsidRPr="004157C9" w:rsidDel="00151058">
          <w:rPr>
            <w:rFonts w:hint="eastAsia"/>
            <w:sz w:val="16"/>
            <w:szCs w:val="16"/>
            <w:lang w:eastAsia="zh-CN"/>
          </w:rPr>
          <w:delText>2000</w:delText>
        </w:r>
      </w:del>
      <w:ins w:id="45" w:author="Yu Linli" w:date="2023-11-09T12:37:00Z">
        <w:r w:rsidR="00151058">
          <w:rPr>
            <w:sz w:val="16"/>
            <w:szCs w:val="16"/>
            <w:lang w:eastAsia="zh-CN"/>
          </w:rPr>
          <w:t>23</w:t>
        </w:r>
      </w:ins>
      <w:r w:rsidRPr="004157C9">
        <w:rPr>
          <w:rFonts w:hint="eastAsia"/>
          <w:sz w:val="16"/>
          <w:szCs w:val="16"/>
          <w:lang w:eastAsia="zh-CN"/>
        </w:rPr>
        <w:t>）</w:t>
      </w:r>
    </w:p>
    <w:p w14:paraId="175455A0" w14:textId="105EA382" w:rsidR="00DD1505" w:rsidRDefault="005D2688">
      <w:pPr>
        <w:pStyle w:val="Reasons"/>
        <w:rPr>
          <w:lang w:eastAsia="zh-CN"/>
        </w:rPr>
      </w:pPr>
      <w:r>
        <w:rPr>
          <w:b/>
          <w:lang w:eastAsia="zh-CN"/>
        </w:rPr>
        <w:t>理由：</w:t>
      </w:r>
      <w:r>
        <w:rPr>
          <w:lang w:eastAsia="zh-CN"/>
        </w:rPr>
        <w:tab/>
      </w:r>
      <w:r w:rsidR="00DC773F" w:rsidRPr="00DC773F">
        <w:rPr>
          <w:rFonts w:hint="eastAsia"/>
          <w:lang w:eastAsia="zh-CN"/>
        </w:rPr>
        <w:t>移动业务中的电台</w:t>
      </w:r>
      <w:r w:rsidR="004A7B62" w:rsidRPr="004A7B62">
        <w:rPr>
          <w:rFonts w:hint="eastAsia"/>
          <w:lang w:eastAsia="zh-CN"/>
        </w:rPr>
        <w:t>使用有源天线阵列。</w:t>
      </w:r>
    </w:p>
    <w:p w14:paraId="1965A3E2" w14:textId="77777777" w:rsidR="002E1E41" w:rsidRPr="008F2A12" w:rsidRDefault="005D2688" w:rsidP="008F2A12">
      <w:pPr>
        <w:pStyle w:val="AppendixNo"/>
        <w:rPr>
          <w:lang w:eastAsia="zh-CN"/>
        </w:rPr>
      </w:pPr>
      <w:bookmarkStart w:id="46" w:name="_Toc42803549"/>
      <w:bookmarkStart w:id="47" w:name="_Toc42850218"/>
      <w:r w:rsidRPr="008F2A12">
        <w:rPr>
          <w:rFonts w:hint="eastAsia"/>
          <w:lang w:eastAsia="zh-CN"/>
        </w:rPr>
        <w:lastRenderedPageBreak/>
        <w:t>附录</w:t>
      </w:r>
      <w:r w:rsidRPr="008F2A12">
        <w:rPr>
          <w:rStyle w:val="href"/>
          <w:lang w:eastAsia="zh-CN"/>
        </w:rPr>
        <w:t>4</w:t>
      </w:r>
      <w:r w:rsidRPr="008F2A12">
        <w:rPr>
          <w:rFonts w:hint="eastAsia"/>
          <w:lang w:eastAsia="zh-CN"/>
        </w:rPr>
        <w:t>（</w:t>
      </w:r>
      <w:r w:rsidRPr="008F2A12">
        <w:rPr>
          <w:lang w:eastAsia="zh-CN"/>
        </w:rPr>
        <w:t>WRC-</w:t>
      </w:r>
      <w:r w:rsidRPr="008F2A12">
        <w:rPr>
          <w:rFonts w:hint="eastAsia"/>
          <w:lang w:eastAsia="zh-CN"/>
        </w:rPr>
        <w:t>19</w:t>
      </w:r>
      <w:r w:rsidRPr="008F2A12">
        <w:rPr>
          <w:lang w:eastAsia="zh-CN"/>
        </w:rPr>
        <w:t>，修订版</w:t>
      </w:r>
      <w:r w:rsidRPr="008F2A12">
        <w:rPr>
          <w:rFonts w:hint="eastAsia"/>
          <w:lang w:eastAsia="zh-CN"/>
        </w:rPr>
        <w:t>）</w:t>
      </w:r>
      <w:bookmarkEnd w:id="46"/>
      <w:bookmarkEnd w:id="47"/>
    </w:p>
    <w:p w14:paraId="6B4CD6E3" w14:textId="77777777" w:rsidR="002E1E41" w:rsidRDefault="005D2688" w:rsidP="002E1E41">
      <w:pPr>
        <w:pStyle w:val="Appendixtitle"/>
        <w:rPr>
          <w:lang w:eastAsia="zh-CN"/>
        </w:rPr>
      </w:pPr>
      <w:bookmarkStart w:id="48" w:name="_Toc330994401"/>
      <w:bookmarkStart w:id="49" w:name="_Toc330995592"/>
      <w:bookmarkStart w:id="50" w:name="_Toc458503217"/>
      <w:bookmarkStart w:id="51" w:name="_Toc42803550"/>
      <w:bookmarkStart w:id="52" w:name="_Toc42850219"/>
      <w:r w:rsidRPr="00584FF6">
        <w:rPr>
          <w:rFonts w:hint="eastAsia"/>
          <w:lang w:eastAsia="zh-CN"/>
        </w:rPr>
        <w:t>实施第三章程序时使用的各种特性的</w:t>
      </w:r>
      <w:r>
        <w:rPr>
          <w:lang w:eastAsia="zh-CN"/>
        </w:rPr>
        <w:br/>
      </w:r>
      <w:r>
        <w:rPr>
          <w:rFonts w:hint="eastAsia"/>
          <w:lang w:eastAsia="zh-CN"/>
        </w:rPr>
        <w:t>综合列表和表格</w:t>
      </w:r>
      <w:bookmarkEnd w:id="48"/>
      <w:bookmarkEnd w:id="49"/>
      <w:bookmarkEnd w:id="50"/>
      <w:bookmarkEnd w:id="51"/>
      <w:bookmarkEnd w:id="52"/>
    </w:p>
    <w:p w14:paraId="7DDCAEBC" w14:textId="77777777" w:rsidR="002E1E41" w:rsidRPr="008F2A12" w:rsidRDefault="005D2688" w:rsidP="008F2A12">
      <w:pPr>
        <w:pStyle w:val="AnnexNo"/>
        <w:rPr>
          <w:lang w:eastAsia="zh-CN"/>
        </w:rPr>
      </w:pPr>
      <w:bookmarkStart w:id="53" w:name="_Toc330995593"/>
      <w:bookmarkStart w:id="54" w:name="_Toc458503218"/>
      <w:bookmarkStart w:id="55" w:name="_Toc42803551"/>
      <w:bookmarkStart w:id="56" w:name="_Toc42850220"/>
      <w:r w:rsidRPr="008F2A12">
        <w:rPr>
          <w:rFonts w:hint="eastAsia"/>
          <w:lang w:eastAsia="zh-CN"/>
        </w:rPr>
        <w:t>附件</w:t>
      </w:r>
      <w:r w:rsidRPr="008F2A12">
        <w:rPr>
          <w:lang w:eastAsia="zh-CN"/>
        </w:rPr>
        <w:t>1</w:t>
      </w:r>
      <w:bookmarkEnd w:id="53"/>
      <w:bookmarkEnd w:id="54"/>
      <w:bookmarkEnd w:id="55"/>
      <w:bookmarkEnd w:id="56"/>
    </w:p>
    <w:p w14:paraId="16284E45" w14:textId="77777777" w:rsidR="002E1E41" w:rsidRDefault="005D2688" w:rsidP="002E1E41">
      <w:pPr>
        <w:pStyle w:val="Annextitle"/>
        <w:rPr>
          <w:lang w:eastAsia="zh-CN"/>
        </w:rPr>
      </w:pPr>
      <w:bookmarkStart w:id="57" w:name="_Toc458503219"/>
      <w:bookmarkStart w:id="58" w:name="_Toc42803552"/>
      <w:bookmarkStart w:id="59" w:name="_Toc42850221"/>
      <w:r w:rsidRPr="00584FF6">
        <w:rPr>
          <w:rFonts w:hint="eastAsia"/>
          <w:lang w:eastAsia="zh-CN"/>
        </w:rPr>
        <w:t>地面业务电台的特性表</w:t>
      </w:r>
      <w:r>
        <w:rPr>
          <w:b w:val="0"/>
          <w:szCs w:val="28"/>
          <w:vertAlign w:val="superscript"/>
        </w:rPr>
        <w:footnoteReference w:customMarkFollows="1" w:id="1"/>
        <w:sym w:font="Symbol" w:char="F031"/>
      </w:r>
      <w:bookmarkEnd w:id="57"/>
      <w:bookmarkEnd w:id="58"/>
      <w:bookmarkEnd w:id="59"/>
    </w:p>
    <w:p w14:paraId="234F7D2B" w14:textId="77777777" w:rsidR="002E1E41" w:rsidRPr="002C6D32" w:rsidRDefault="005D2688" w:rsidP="002E1E41">
      <w:pPr>
        <w:pStyle w:val="Headingb"/>
        <w:spacing w:before="240"/>
        <w:rPr>
          <w:lang w:eastAsia="zh-CN"/>
        </w:rPr>
      </w:pPr>
      <w:r w:rsidRPr="002C6D32">
        <w:rPr>
          <w:lang w:eastAsia="zh-CN"/>
        </w:rPr>
        <w:t>表</w:t>
      </w:r>
      <w:r w:rsidRPr="002C6D32">
        <w:rPr>
          <w:lang w:eastAsia="zh-CN"/>
        </w:rPr>
        <w:t>1</w:t>
      </w:r>
      <w:r w:rsidRPr="002C6D32">
        <w:rPr>
          <w:lang w:eastAsia="zh-CN"/>
        </w:rPr>
        <w:t>和表</w:t>
      </w:r>
      <w:r w:rsidRPr="002C6D32">
        <w:rPr>
          <w:lang w:eastAsia="zh-CN"/>
        </w:rPr>
        <w:t>2</w:t>
      </w:r>
      <w:r w:rsidRPr="002C6D32">
        <w:rPr>
          <w:lang w:eastAsia="zh-CN"/>
        </w:rPr>
        <w:t>的脚注</w:t>
      </w:r>
    </w:p>
    <w:p w14:paraId="3B8194C4" w14:textId="77777777" w:rsidR="00DD1505" w:rsidRDefault="00DD1505">
      <w:pPr>
        <w:sectPr w:rsidR="00DD1505">
          <w:headerReference w:type="default" r:id="rId12"/>
          <w:footerReference w:type="default" r:id="rId13"/>
          <w:footerReference w:type="first" r:id="rId14"/>
          <w:type w:val="oddPage"/>
          <w:pgSz w:w="11907" w:h="16840" w:code="9"/>
          <w:pgMar w:top="1418" w:right="1134" w:bottom="1134" w:left="1134" w:header="567" w:footer="567" w:gutter="0"/>
          <w:cols w:space="425"/>
          <w:titlePg/>
          <w:docGrid w:linePitch="326"/>
        </w:sectPr>
      </w:pPr>
    </w:p>
    <w:p w14:paraId="7534FB3E" w14:textId="77777777" w:rsidR="00DD1505" w:rsidRDefault="005D2688">
      <w:pPr>
        <w:pStyle w:val="Proposal"/>
      </w:pPr>
      <w:r>
        <w:lastRenderedPageBreak/>
        <w:t>MOD</w:t>
      </w:r>
      <w:r>
        <w:tab/>
        <w:t>RCC/85A24A7/3</w:t>
      </w:r>
    </w:p>
    <w:p w14:paraId="0C9763C6" w14:textId="35E377AC" w:rsidR="00A242CC" w:rsidRDefault="005D2688" w:rsidP="00A242CC">
      <w:pPr>
        <w:pStyle w:val="TableNo"/>
        <w:ind w:right="12474"/>
        <w:rPr>
          <w:lang w:eastAsia="zh-CN"/>
        </w:rPr>
      </w:pPr>
      <w:r>
        <w:rPr>
          <w:rFonts w:hint="eastAsia"/>
          <w:lang w:eastAsia="zh-CN"/>
        </w:rPr>
        <w:t>表</w:t>
      </w:r>
      <w:r>
        <w:rPr>
          <w:rFonts w:hint="eastAsia"/>
          <w:lang w:eastAsia="zh-CN"/>
        </w:rPr>
        <w:t>1</w:t>
      </w:r>
      <w:r w:rsidRPr="00776F53">
        <w:rPr>
          <w:rFonts w:hint="eastAsia"/>
          <w:sz w:val="16"/>
          <w:szCs w:val="16"/>
          <w:lang w:eastAsia="zh-CN"/>
        </w:rPr>
        <w:t>（</w:t>
      </w:r>
      <w:r w:rsidRPr="00776F53">
        <w:rPr>
          <w:sz w:val="16"/>
          <w:szCs w:val="16"/>
          <w:lang w:val="en-US" w:eastAsia="zh-CN"/>
        </w:rPr>
        <w:t>WRC-</w:t>
      </w:r>
      <w:del w:id="60" w:author="Yu Linli" w:date="2023-11-09T12:35:00Z">
        <w:r w:rsidRPr="00776F53" w:rsidDel="00C4628A">
          <w:rPr>
            <w:sz w:val="16"/>
            <w:szCs w:val="16"/>
            <w:lang w:val="en-US" w:eastAsia="zh-CN"/>
          </w:rPr>
          <w:delText>15</w:delText>
        </w:r>
      </w:del>
      <w:ins w:id="61" w:author="Yu Linli" w:date="2023-11-09T12:35:00Z">
        <w:r w:rsidR="00C4628A">
          <w:rPr>
            <w:sz w:val="16"/>
            <w:szCs w:val="16"/>
            <w:lang w:val="en-US" w:eastAsia="zh-CN"/>
          </w:rPr>
          <w:t>23</w:t>
        </w:r>
      </w:ins>
      <w:r w:rsidRPr="00776F53">
        <w:rPr>
          <w:rFonts w:hint="eastAsia"/>
          <w:sz w:val="16"/>
          <w:szCs w:val="16"/>
          <w:lang w:val="en-US" w:eastAsia="zh-CN"/>
        </w:rPr>
        <w:t>，修订版）</w:t>
      </w:r>
    </w:p>
    <w:p w14:paraId="26DB6C49" w14:textId="77777777" w:rsidR="00A242CC" w:rsidRDefault="005D2688" w:rsidP="00A242CC">
      <w:pPr>
        <w:pStyle w:val="Tabletitle"/>
        <w:ind w:right="12474"/>
        <w:rPr>
          <w:lang w:eastAsia="zh-CN"/>
        </w:rPr>
      </w:pPr>
      <w:r w:rsidRPr="008E0723">
        <w:rPr>
          <w:rFonts w:hint="eastAsia"/>
          <w:lang w:eastAsia="zh-CN"/>
        </w:rPr>
        <w:t>地面业务的特性</w:t>
      </w:r>
    </w:p>
    <w:tbl>
      <w:tblPr>
        <w:tblW w:w="18081" w:type="dxa"/>
        <w:jc w:val="center"/>
        <w:tblLayout w:type="fixed"/>
        <w:tblCellMar>
          <w:left w:w="28" w:type="dxa"/>
          <w:right w:w="28" w:type="dxa"/>
        </w:tblCellMar>
        <w:tblLook w:val="04A0" w:firstRow="1" w:lastRow="0" w:firstColumn="1" w:lastColumn="0" w:noHBand="0" w:noVBand="1"/>
      </w:tblPr>
      <w:tblGrid>
        <w:gridCol w:w="1106"/>
        <w:gridCol w:w="798"/>
        <w:gridCol w:w="7713"/>
        <w:gridCol w:w="1086"/>
        <w:gridCol w:w="1036"/>
        <w:gridCol w:w="1330"/>
        <w:gridCol w:w="993"/>
        <w:gridCol w:w="924"/>
        <w:gridCol w:w="1246"/>
        <w:gridCol w:w="980"/>
        <w:gridCol w:w="869"/>
      </w:tblGrid>
      <w:tr w:rsidR="00D61CB0" w:rsidRPr="00584C20" w14:paraId="7385FDE4" w14:textId="77777777" w:rsidTr="00CE01EC">
        <w:trPr>
          <w:trHeight w:val="55"/>
          <w:tblHeader/>
          <w:jc w:val="center"/>
        </w:trPr>
        <w:tc>
          <w:tcPr>
            <w:tcW w:w="1106" w:type="dxa"/>
            <w:tcBorders>
              <w:top w:val="single" w:sz="12" w:space="0" w:color="000000"/>
              <w:left w:val="single" w:sz="12" w:space="0" w:color="000000"/>
              <w:bottom w:val="single" w:sz="12" w:space="0" w:color="000000"/>
              <w:right w:val="single" w:sz="8" w:space="0" w:color="000000"/>
            </w:tcBorders>
            <w:vAlign w:val="center"/>
          </w:tcPr>
          <w:p w14:paraId="4AD5FFB1" w14:textId="77777777" w:rsidR="00D61CB0" w:rsidRPr="00584C20" w:rsidRDefault="005D2688" w:rsidP="00A242CC">
            <w:pPr>
              <w:spacing w:before="240" w:after="240"/>
              <w:jc w:val="center"/>
              <w:rPr>
                <w:b/>
                <w:bCs/>
                <w:sz w:val="18"/>
                <w:szCs w:val="18"/>
              </w:rPr>
            </w:pPr>
            <w:bookmarkStart w:id="62" w:name="OLE_LINK1"/>
            <w:proofErr w:type="spellStart"/>
            <w:r w:rsidRPr="00584C20">
              <w:rPr>
                <w:rFonts w:hAnsi="SimSun"/>
                <w:b/>
                <w:bCs/>
                <w:sz w:val="18"/>
                <w:szCs w:val="18"/>
              </w:rPr>
              <w:t>栏目编号</w:t>
            </w:r>
            <w:proofErr w:type="spellEnd"/>
          </w:p>
        </w:tc>
        <w:tc>
          <w:tcPr>
            <w:tcW w:w="798" w:type="dxa"/>
            <w:tcBorders>
              <w:top w:val="single" w:sz="12" w:space="0" w:color="000000"/>
              <w:left w:val="single" w:sz="8" w:space="0" w:color="000000"/>
              <w:bottom w:val="single" w:sz="12" w:space="0" w:color="000000"/>
              <w:right w:val="double" w:sz="4" w:space="0" w:color="auto"/>
            </w:tcBorders>
            <w:vAlign w:val="center"/>
          </w:tcPr>
          <w:p w14:paraId="0EBEF49B" w14:textId="77777777" w:rsidR="00D61CB0" w:rsidRPr="00584C20" w:rsidRDefault="005D2688" w:rsidP="00A242CC">
            <w:pPr>
              <w:spacing w:before="240" w:after="240"/>
              <w:jc w:val="center"/>
              <w:rPr>
                <w:b/>
                <w:bCs/>
                <w:sz w:val="18"/>
                <w:szCs w:val="18"/>
                <w:lang w:eastAsia="zh-CN"/>
              </w:rPr>
            </w:pPr>
            <w:r w:rsidRPr="00584C20">
              <w:rPr>
                <w:rFonts w:hAnsi="SimSun"/>
                <w:b/>
                <w:bCs/>
                <w:sz w:val="18"/>
                <w:szCs w:val="18"/>
                <w:lang w:eastAsia="zh-CN"/>
              </w:rPr>
              <w:t>数据项</w:t>
            </w:r>
            <w:r>
              <w:rPr>
                <w:rFonts w:hAnsi="SimSun"/>
                <w:b/>
                <w:bCs/>
                <w:sz w:val="18"/>
                <w:szCs w:val="18"/>
                <w:lang w:eastAsia="zh-CN"/>
              </w:rPr>
              <w:br/>
            </w:r>
            <w:r w:rsidRPr="00584C20">
              <w:rPr>
                <w:rFonts w:hAnsi="SimSun"/>
                <w:b/>
                <w:bCs/>
                <w:sz w:val="18"/>
                <w:szCs w:val="18"/>
                <w:lang w:eastAsia="zh-CN"/>
              </w:rPr>
              <w:t>名称</w:t>
            </w:r>
          </w:p>
        </w:tc>
        <w:tc>
          <w:tcPr>
            <w:tcW w:w="7713" w:type="dxa"/>
            <w:tcBorders>
              <w:top w:val="single" w:sz="12" w:space="0" w:color="000000"/>
              <w:left w:val="double" w:sz="4" w:space="0" w:color="auto"/>
              <w:bottom w:val="single" w:sz="12" w:space="0" w:color="000000"/>
              <w:right w:val="double" w:sz="4" w:space="0" w:color="auto"/>
              <w:tl2br w:val="single" w:sz="4" w:space="0" w:color="auto"/>
            </w:tcBorders>
          </w:tcPr>
          <w:p w14:paraId="4EBAA6D7" w14:textId="77777777" w:rsidR="00D61CB0" w:rsidRPr="00584C20" w:rsidRDefault="005D2688" w:rsidP="00A242CC">
            <w:pPr>
              <w:spacing w:before="1080" w:line="209" w:lineRule="auto"/>
              <w:ind w:right="1389"/>
              <w:jc w:val="right"/>
              <w:rPr>
                <w:b/>
                <w:color w:val="000000"/>
                <w:sz w:val="18"/>
                <w:szCs w:val="18"/>
                <w:lang w:eastAsia="zh-CN"/>
              </w:rPr>
            </w:pPr>
            <w:r w:rsidRPr="00584C20">
              <w:rPr>
                <w:rFonts w:hAnsi="SimSun"/>
                <w:b/>
                <w:color w:val="000000"/>
                <w:sz w:val="18"/>
                <w:szCs w:val="18"/>
                <w:lang w:eastAsia="zh-CN"/>
              </w:rPr>
              <w:t>有关</w:t>
            </w:r>
            <w:r w:rsidRPr="00584C20">
              <w:rPr>
                <w:b/>
                <w:color w:val="000000"/>
                <w:sz w:val="18"/>
                <w:szCs w:val="18"/>
                <w:lang w:eastAsia="zh-CN"/>
              </w:rPr>
              <w:t>...</w:t>
            </w:r>
            <w:r w:rsidRPr="00584C20">
              <w:rPr>
                <w:rFonts w:hAnsi="SimSun"/>
                <w:b/>
                <w:color w:val="000000"/>
                <w:sz w:val="18"/>
                <w:szCs w:val="18"/>
                <w:lang w:eastAsia="zh-CN"/>
              </w:rPr>
              <w:t>的通知单</w:t>
            </w:r>
          </w:p>
          <w:p w14:paraId="699F5959" w14:textId="77777777" w:rsidR="00D61CB0" w:rsidRPr="00584C20" w:rsidRDefault="005D2688" w:rsidP="00A73D59">
            <w:pPr>
              <w:tabs>
                <w:tab w:val="clear" w:pos="1134"/>
                <w:tab w:val="left" w:pos="409"/>
              </w:tabs>
              <w:spacing w:before="1200"/>
              <w:ind w:right="3516"/>
              <w:jc w:val="center"/>
              <w:rPr>
                <w:b/>
                <w:color w:val="000000"/>
                <w:sz w:val="18"/>
                <w:szCs w:val="18"/>
                <w:lang w:eastAsia="zh-CN"/>
              </w:rPr>
            </w:pPr>
            <w:r w:rsidRPr="00584C20">
              <w:rPr>
                <w:rFonts w:hAnsi="SimSun"/>
                <w:b/>
                <w:color w:val="000000"/>
                <w:sz w:val="18"/>
                <w:szCs w:val="18"/>
                <w:lang w:eastAsia="zh-CN"/>
              </w:rPr>
              <w:t>数据内容和要求描述</w:t>
            </w:r>
          </w:p>
        </w:tc>
        <w:tc>
          <w:tcPr>
            <w:tcW w:w="1086" w:type="dxa"/>
            <w:tcBorders>
              <w:top w:val="single" w:sz="12" w:space="0" w:color="000000"/>
              <w:left w:val="double" w:sz="4" w:space="0" w:color="auto"/>
              <w:bottom w:val="single" w:sz="12" w:space="0" w:color="000000"/>
              <w:right w:val="single" w:sz="4" w:space="0" w:color="auto"/>
            </w:tcBorders>
            <w:vAlign w:val="center"/>
          </w:tcPr>
          <w:p w14:paraId="2133A3F8" w14:textId="77777777" w:rsidR="00D61CB0" w:rsidRPr="00584C20" w:rsidRDefault="005D2688" w:rsidP="00A242CC">
            <w:pPr>
              <w:spacing w:before="240" w:after="240"/>
              <w:jc w:val="center"/>
              <w:rPr>
                <w:b/>
                <w:bCs/>
                <w:sz w:val="18"/>
                <w:szCs w:val="18"/>
                <w:lang w:eastAsia="zh-CN"/>
              </w:rPr>
            </w:pPr>
            <w:r w:rsidRPr="00584C20">
              <w:rPr>
                <w:b/>
                <w:bCs/>
                <w:sz w:val="18"/>
                <w:szCs w:val="18"/>
                <w:lang w:eastAsia="zh-CN"/>
              </w:rPr>
              <w:t>960MHz</w:t>
            </w:r>
            <w:r>
              <w:rPr>
                <w:rFonts w:hint="eastAsia"/>
                <w:b/>
                <w:bCs/>
                <w:sz w:val="18"/>
                <w:szCs w:val="18"/>
                <w:lang w:eastAsia="zh-CN"/>
              </w:rPr>
              <w:br/>
            </w:r>
            <w:r w:rsidRPr="00584C20">
              <w:rPr>
                <w:rFonts w:hAnsi="SimSun"/>
                <w:b/>
                <w:bCs/>
                <w:sz w:val="18"/>
                <w:szCs w:val="18"/>
                <w:lang w:eastAsia="zh-CN"/>
              </w:rPr>
              <w:t>以下</w:t>
            </w:r>
            <w:r w:rsidRPr="00584C20">
              <w:rPr>
                <w:b/>
                <w:bCs/>
                <w:sz w:val="18"/>
                <w:szCs w:val="18"/>
                <w:lang w:eastAsia="zh-CN"/>
              </w:rPr>
              <w:t>VHF/UHF</w:t>
            </w:r>
            <w:r>
              <w:rPr>
                <w:b/>
                <w:bCs/>
                <w:sz w:val="18"/>
                <w:szCs w:val="18"/>
                <w:lang w:eastAsia="zh-CN"/>
              </w:rPr>
              <w:br/>
            </w:r>
            <w:r w:rsidRPr="00584C20">
              <w:rPr>
                <w:rFonts w:hAnsi="SimSun"/>
                <w:b/>
                <w:bCs/>
                <w:sz w:val="18"/>
                <w:szCs w:val="18"/>
                <w:lang w:eastAsia="zh-CN"/>
              </w:rPr>
              <w:t>频段广播</w:t>
            </w:r>
            <w:r>
              <w:rPr>
                <w:rFonts w:hAnsi="SimSun"/>
                <w:b/>
                <w:bCs/>
                <w:sz w:val="18"/>
                <w:szCs w:val="18"/>
                <w:lang w:val="en-US" w:eastAsia="zh-CN"/>
              </w:rPr>
              <w:br/>
            </w:r>
            <w:r w:rsidRPr="00566531">
              <w:rPr>
                <w:rFonts w:ascii="SimSun" w:hAnsi="SimSun"/>
                <w:b/>
                <w:bCs/>
                <w:sz w:val="18"/>
                <w:szCs w:val="18"/>
                <w:lang w:eastAsia="zh-CN"/>
              </w:rPr>
              <w:t>(</w:t>
            </w:r>
            <w:r w:rsidRPr="00584C20">
              <w:rPr>
                <w:rFonts w:hAnsi="SimSun"/>
                <w:b/>
                <w:bCs/>
                <w:sz w:val="18"/>
                <w:szCs w:val="18"/>
                <w:lang w:eastAsia="zh-CN"/>
              </w:rPr>
              <w:t>声音和</w:t>
            </w:r>
            <w:r>
              <w:rPr>
                <w:rFonts w:hAnsi="SimSun"/>
                <w:b/>
                <w:bCs/>
                <w:sz w:val="18"/>
                <w:szCs w:val="18"/>
                <w:lang w:val="en-US" w:eastAsia="zh-CN"/>
              </w:rPr>
              <w:br/>
            </w:r>
            <w:r w:rsidRPr="00566531">
              <w:rPr>
                <w:rFonts w:asciiTheme="minorEastAsia" w:eastAsiaTheme="minorEastAsia" w:hAnsiTheme="minorEastAsia"/>
                <w:b/>
                <w:bCs/>
                <w:sz w:val="18"/>
                <w:szCs w:val="18"/>
                <w:lang w:eastAsia="zh-CN"/>
              </w:rPr>
              <w:t>电视)</w:t>
            </w:r>
            <w:r>
              <w:rPr>
                <w:rFonts w:asciiTheme="minorEastAsia" w:eastAsiaTheme="minorEastAsia" w:hAnsiTheme="minorEastAsia"/>
                <w:b/>
                <w:bCs/>
                <w:sz w:val="18"/>
                <w:szCs w:val="18"/>
                <w:lang w:eastAsia="zh-CN"/>
              </w:rPr>
              <w:br/>
            </w:r>
            <w:r w:rsidRPr="00584C20">
              <w:rPr>
                <w:rFonts w:hAnsi="SimSun"/>
                <w:b/>
                <w:bCs/>
                <w:sz w:val="18"/>
                <w:szCs w:val="18"/>
                <w:lang w:eastAsia="zh-CN"/>
              </w:rPr>
              <w:t>电台</w:t>
            </w:r>
            <w:r w:rsidRPr="00584C20">
              <w:rPr>
                <w:b/>
                <w:bCs/>
                <w:sz w:val="18"/>
                <w:szCs w:val="18"/>
                <w:lang w:eastAsia="zh-CN"/>
              </w:rPr>
              <w:t>，</w:t>
            </w:r>
            <w:r w:rsidRPr="00584C20">
              <w:rPr>
                <w:rFonts w:hAnsi="SimSun"/>
                <w:b/>
                <w:bCs/>
                <w:sz w:val="18"/>
                <w:szCs w:val="18"/>
                <w:lang w:eastAsia="zh-CN"/>
              </w:rPr>
              <w:t>应用</w:t>
            </w:r>
            <w:r>
              <w:rPr>
                <w:rFonts w:hAnsi="SimSun"/>
                <w:b/>
                <w:bCs/>
                <w:sz w:val="18"/>
                <w:szCs w:val="18"/>
                <w:lang w:val="en-US" w:eastAsia="zh-CN"/>
              </w:rPr>
              <w:br/>
            </w:r>
            <w:r w:rsidRPr="00584C20">
              <w:rPr>
                <w:rFonts w:hAnsi="SimSun"/>
                <w:b/>
                <w:bCs/>
                <w:sz w:val="18"/>
                <w:szCs w:val="18"/>
                <w:lang w:eastAsia="zh-CN"/>
              </w:rPr>
              <w:t>第</w:t>
            </w:r>
            <w:r w:rsidRPr="00584C20">
              <w:rPr>
                <w:b/>
                <w:bCs/>
                <w:sz w:val="18"/>
                <w:szCs w:val="18"/>
                <w:lang w:eastAsia="zh-CN"/>
              </w:rPr>
              <w:t>11.2</w:t>
            </w:r>
            <w:r w:rsidRPr="00584C20">
              <w:rPr>
                <w:rFonts w:hAnsi="SimSun"/>
                <w:b/>
                <w:bCs/>
                <w:sz w:val="18"/>
                <w:szCs w:val="18"/>
                <w:lang w:eastAsia="zh-CN"/>
              </w:rPr>
              <w:t>和</w:t>
            </w:r>
            <w:r>
              <w:rPr>
                <w:rFonts w:hAnsi="SimSun"/>
                <w:b/>
                <w:bCs/>
                <w:sz w:val="18"/>
                <w:szCs w:val="18"/>
                <w:lang w:eastAsia="zh-CN"/>
              </w:rPr>
              <w:br/>
            </w:r>
            <w:r w:rsidRPr="00584C20">
              <w:rPr>
                <w:b/>
                <w:bCs/>
                <w:sz w:val="18"/>
                <w:szCs w:val="18"/>
                <w:lang w:eastAsia="zh-CN"/>
              </w:rPr>
              <w:t>9.21</w:t>
            </w:r>
            <w:r w:rsidRPr="00584C20">
              <w:rPr>
                <w:rFonts w:hAnsi="SimSun"/>
                <w:b/>
                <w:bCs/>
                <w:sz w:val="18"/>
                <w:szCs w:val="18"/>
                <w:lang w:eastAsia="zh-CN"/>
              </w:rPr>
              <w:t>款</w:t>
            </w:r>
          </w:p>
        </w:tc>
        <w:tc>
          <w:tcPr>
            <w:tcW w:w="1036" w:type="dxa"/>
            <w:tcBorders>
              <w:top w:val="single" w:sz="12" w:space="0" w:color="000000"/>
              <w:left w:val="single" w:sz="4" w:space="0" w:color="auto"/>
              <w:bottom w:val="single" w:sz="12" w:space="0" w:color="auto"/>
              <w:right w:val="single" w:sz="12" w:space="0" w:color="000000"/>
            </w:tcBorders>
            <w:vAlign w:val="center"/>
          </w:tcPr>
          <w:p w14:paraId="55262581" w14:textId="77777777" w:rsidR="00D61CB0" w:rsidRPr="00584C20" w:rsidRDefault="005D2688" w:rsidP="00A242CC">
            <w:pPr>
              <w:spacing w:before="240" w:after="240"/>
              <w:jc w:val="center"/>
              <w:rPr>
                <w:b/>
                <w:bCs/>
                <w:sz w:val="18"/>
                <w:szCs w:val="18"/>
                <w:lang w:eastAsia="zh-CN"/>
              </w:rPr>
            </w:pPr>
            <w:r w:rsidRPr="00584C20">
              <w:rPr>
                <w:b/>
                <w:bCs/>
                <w:sz w:val="18"/>
                <w:szCs w:val="18"/>
                <w:lang w:eastAsia="zh-CN"/>
              </w:rPr>
              <w:t>LF/MF</w:t>
            </w:r>
            <w:r w:rsidRPr="00566531">
              <w:rPr>
                <w:rFonts w:asciiTheme="minorEastAsia" w:eastAsiaTheme="minorEastAsia" w:hAnsiTheme="minorEastAsia"/>
                <w:b/>
                <w:bCs/>
                <w:sz w:val="18"/>
                <w:szCs w:val="18"/>
                <w:lang w:eastAsia="zh-CN"/>
              </w:rPr>
              <w:t>频段的广播</w:t>
            </w:r>
            <w:r w:rsidRPr="00566531">
              <w:rPr>
                <w:rFonts w:asciiTheme="minorEastAsia" w:eastAsiaTheme="minorEastAsia" w:hAnsiTheme="minorEastAsia" w:hint="eastAsia"/>
                <w:b/>
                <w:bCs/>
                <w:sz w:val="18"/>
                <w:szCs w:val="18"/>
                <w:lang w:eastAsia="zh-CN"/>
              </w:rPr>
              <w:br/>
            </w:r>
            <w:r w:rsidRPr="00566531">
              <w:rPr>
                <w:rFonts w:asciiTheme="minorEastAsia" w:eastAsiaTheme="minorEastAsia" w:hAnsiTheme="minorEastAsia"/>
                <w:b/>
                <w:bCs/>
                <w:sz w:val="18"/>
                <w:szCs w:val="18"/>
                <w:lang w:eastAsia="zh-CN"/>
              </w:rPr>
              <w:t>(声音</w:t>
            </w:r>
            <w:r w:rsidRPr="00566531">
              <w:rPr>
                <w:rFonts w:asciiTheme="minorEastAsia" w:eastAsiaTheme="minorEastAsia" w:hAnsiTheme="minorEastAsia"/>
                <w:b/>
                <w:bCs/>
                <w:sz w:val="18"/>
                <w:szCs w:val="18"/>
                <w:lang w:val="en-US" w:eastAsia="zh-CN"/>
              </w:rPr>
              <w:t>)</w:t>
            </w:r>
            <w:r>
              <w:rPr>
                <w:rFonts w:ascii="Tahoma" w:hAnsi="Tahoma" w:cs="Tahoma" w:hint="eastAsia"/>
                <w:b/>
                <w:bCs/>
                <w:sz w:val="18"/>
                <w:szCs w:val="18"/>
                <w:lang w:eastAsia="zh-CN"/>
              </w:rPr>
              <w:br/>
            </w:r>
            <w:r w:rsidRPr="00584C20">
              <w:rPr>
                <w:rFonts w:hAnsi="SimSun"/>
                <w:b/>
                <w:bCs/>
                <w:sz w:val="18"/>
                <w:szCs w:val="18"/>
                <w:lang w:eastAsia="zh-CN"/>
              </w:rPr>
              <w:t>电台，</w:t>
            </w:r>
            <w:r>
              <w:rPr>
                <w:rFonts w:hAnsi="SimSun"/>
                <w:b/>
                <w:bCs/>
                <w:sz w:val="18"/>
                <w:szCs w:val="18"/>
                <w:lang w:val="en-US" w:eastAsia="zh-CN"/>
              </w:rPr>
              <w:br/>
            </w:r>
            <w:r w:rsidRPr="00584C20">
              <w:rPr>
                <w:rFonts w:hAnsi="SimSun"/>
                <w:b/>
                <w:bCs/>
                <w:sz w:val="18"/>
                <w:szCs w:val="18"/>
                <w:lang w:eastAsia="zh-CN"/>
              </w:rPr>
              <w:t>应用</w:t>
            </w:r>
            <w:r>
              <w:rPr>
                <w:rFonts w:hAnsi="SimSun" w:hint="eastAsia"/>
                <w:b/>
                <w:bCs/>
                <w:sz w:val="18"/>
                <w:szCs w:val="18"/>
                <w:lang w:eastAsia="zh-CN"/>
              </w:rPr>
              <w:br/>
            </w:r>
            <w:r w:rsidRPr="00584C20">
              <w:rPr>
                <w:rFonts w:hAnsi="SimSun"/>
                <w:b/>
                <w:bCs/>
                <w:sz w:val="18"/>
                <w:szCs w:val="18"/>
                <w:lang w:eastAsia="zh-CN"/>
              </w:rPr>
              <w:t>第</w:t>
            </w:r>
            <w:r w:rsidRPr="00584C20">
              <w:rPr>
                <w:b/>
                <w:bCs/>
                <w:sz w:val="18"/>
                <w:szCs w:val="18"/>
                <w:lang w:eastAsia="zh-CN"/>
              </w:rPr>
              <w:t>11.2</w:t>
            </w:r>
            <w:r w:rsidRPr="00584C20">
              <w:rPr>
                <w:rFonts w:hAnsi="SimSun"/>
                <w:b/>
                <w:bCs/>
                <w:sz w:val="18"/>
                <w:szCs w:val="18"/>
                <w:lang w:eastAsia="zh-CN"/>
              </w:rPr>
              <w:t>款</w:t>
            </w:r>
          </w:p>
        </w:tc>
        <w:tc>
          <w:tcPr>
            <w:tcW w:w="1330" w:type="dxa"/>
            <w:tcBorders>
              <w:top w:val="single" w:sz="12" w:space="0" w:color="000000"/>
              <w:left w:val="single" w:sz="12" w:space="0" w:color="000000"/>
              <w:bottom w:val="single" w:sz="12" w:space="0" w:color="000000"/>
              <w:right w:val="single" w:sz="4" w:space="0" w:color="auto"/>
            </w:tcBorders>
            <w:vAlign w:val="center"/>
          </w:tcPr>
          <w:p w14:paraId="3379997C" w14:textId="77777777" w:rsidR="00D61CB0" w:rsidRPr="00584C20" w:rsidRDefault="005D2688" w:rsidP="00A242CC">
            <w:pPr>
              <w:spacing w:before="240" w:after="240"/>
              <w:jc w:val="center"/>
              <w:rPr>
                <w:b/>
                <w:bCs/>
                <w:sz w:val="18"/>
                <w:szCs w:val="18"/>
                <w:lang w:eastAsia="zh-CN"/>
              </w:rPr>
            </w:pPr>
            <w:r w:rsidRPr="00584C20">
              <w:rPr>
                <w:rFonts w:hAnsi="SimSun"/>
                <w:b/>
                <w:bCs/>
                <w:sz w:val="18"/>
                <w:szCs w:val="18"/>
                <w:lang w:eastAsia="zh-CN"/>
              </w:rPr>
              <w:t>发射电台</w:t>
            </w:r>
            <w:r>
              <w:rPr>
                <w:rFonts w:hAnsi="SimSun"/>
                <w:b/>
                <w:bCs/>
                <w:sz w:val="18"/>
                <w:szCs w:val="18"/>
                <w:lang w:val="en-US" w:eastAsia="zh-CN"/>
              </w:rPr>
              <w:br/>
            </w:r>
            <w:r w:rsidRPr="00566531">
              <w:rPr>
                <w:rFonts w:asciiTheme="minorEastAsia" w:eastAsiaTheme="minorEastAsia" w:hAnsiTheme="minorEastAsia"/>
                <w:b/>
                <w:bCs/>
                <w:sz w:val="18"/>
                <w:szCs w:val="18"/>
                <w:lang w:eastAsia="zh-CN"/>
              </w:rPr>
              <w:t>(在</w:t>
            </w:r>
            <w:r w:rsidRPr="00584C20">
              <w:rPr>
                <w:rFonts w:hAnsi="SimSun"/>
                <w:b/>
                <w:bCs/>
                <w:sz w:val="18"/>
                <w:szCs w:val="18"/>
                <w:lang w:eastAsia="zh-CN"/>
              </w:rPr>
              <w:t>规划的</w:t>
            </w:r>
            <w:r w:rsidRPr="00584C20">
              <w:rPr>
                <w:b/>
                <w:bCs/>
                <w:sz w:val="18"/>
                <w:szCs w:val="18"/>
                <w:lang w:eastAsia="zh-CN"/>
              </w:rPr>
              <w:t>LF/MF</w:t>
            </w:r>
            <w:r w:rsidRPr="00584C20">
              <w:rPr>
                <w:rFonts w:hAnsi="SimSun"/>
                <w:b/>
                <w:bCs/>
                <w:sz w:val="18"/>
                <w:szCs w:val="18"/>
                <w:lang w:eastAsia="zh-CN"/>
              </w:rPr>
              <w:t>频段、</w:t>
            </w:r>
            <w:r>
              <w:rPr>
                <w:rFonts w:hAnsi="SimSun"/>
                <w:b/>
                <w:bCs/>
                <w:sz w:val="18"/>
                <w:szCs w:val="18"/>
                <w:lang w:eastAsia="zh-CN"/>
              </w:rPr>
              <w:br/>
            </w:r>
            <w:r w:rsidRPr="00584C20">
              <w:rPr>
                <w:rFonts w:hAnsi="SimSun"/>
                <w:b/>
                <w:bCs/>
                <w:sz w:val="18"/>
                <w:szCs w:val="18"/>
                <w:lang w:eastAsia="zh-CN"/>
              </w:rPr>
              <w:t>符合第</w:t>
            </w:r>
            <w:r w:rsidRPr="00584C20">
              <w:rPr>
                <w:b/>
                <w:bCs/>
                <w:sz w:val="18"/>
                <w:szCs w:val="18"/>
                <w:lang w:eastAsia="zh-CN"/>
              </w:rPr>
              <w:t>12</w:t>
            </w:r>
            <w:r w:rsidRPr="00584C20">
              <w:rPr>
                <w:rFonts w:hAnsi="SimSun"/>
                <w:b/>
                <w:bCs/>
                <w:sz w:val="18"/>
                <w:szCs w:val="18"/>
                <w:lang w:eastAsia="zh-CN"/>
              </w:rPr>
              <w:t>条</w:t>
            </w:r>
            <w:r>
              <w:rPr>
                <w:rFonts w:hAnsi="SimSun"/>
                <w:b/>
                <w:bCs/>
                <w:sz w:val="18"/>
                <w:szCs w:val="18"/>
                <w:lang w:val="en-US" w:eastAsia="zh-CN"/>
              </w:rPr>
              <w:br/>
            </w:r>
            <w:r w:rsidRPr="00584C20">
              <w:rPr>
                <w:rFonts w:hAnsi="SimSun"/>
                <w:b/>
                <w:bCs/>
                <w:sz w:val="18"/>
                <w:szCs w:val="18"/>
                <w:lang w:eastAsia="zh-CN"/>
              </w:rPr>
              <w:t>规定的</w:t>
            </w:r>
            <w:r w:rsidRPr="00584C20">
              <w:rPr>
                <w:b/>
                <w:bCs/>
                <w:sz w:val="18"/>
                <w:szCs w:val="18"/>
                <w:lang w:eastAsia="zh-CN"/>
              </w:rPr>
              <w:t>HF</w:t>
            </w:r>
            <w:r w:rsidRPr="00584C20">
              <w:rPr>
                <w:rFonts w:hAnsi="SimSun"/>
                <w:b/>
                <w:bCs/>
                <w:sz w:val="18"/>
                <w:szCs w:val="18"/>
                <w:lang w:eastAsia="zh-CN"/>
              </w:rPr>
              <w:t>频段以及低于</w:t>
            </w:r>
            <w:r w:rsidRPr="00584C20">
              <w:rPr>
                <w:b/>
                <w:bCs/>
                <w:sz w:val="18"/>
                <w:szCs w:val="18"/>
                <w:lang w:eastAsia="zh-CN"/>
              </w:rPr>
              <w:t>960MHz</w:t>
            </w:r>
            <w:r w:rsidRPr="00584C20">
              <w:rPr>
                <w:rFonts w:hAnsi="SimSun"/>
                <w:b/>
                <w:bCs/>
                <w:sz w:val="18"/>
                <w:szCs w:val="18"/>
                <w:lang w:eastAsia="zh-CN"/>
              </w:rPr>
              <w:t>的</w:t>
            </w:r>
            <w:r w:rsidRPr="00584C20">
              <w:rPr>
                <w:b/>
                <w:bCs/>
                <w:sz w:val="18"/>
                <w:szCs w:val="18"/>
                <w:lang w:eastAsia="zh-CN"/>
              </w:rPr>
              <w:t>VHF/UHF</w:t>
            </w:r>
            <w:r w:rsidRPr="00584C20">
              <w:rPr>
                <w:rFonts w:hAnsi="SimSun"/>
                <w:b/>
                <w:bCs/>
                <w:sz w:val="18"/>
                <w:szCs w:val="18"/>
                <w:lang w:eastAsia="zh-CN"/>
              </w:rPr>
              <w:t>频段的广播电台</w:t>
            </w:r>
            <w:r>
              <w:rPr>
                <w:rFonts w:hAnsi="SimSun"/>
                <w:b/>
                <w:bCs/>
                <w:sz w:val="18"/>
                <w:szCs w:val="18"/>
                <w:lang w:val="en-US" w:eastAsia="zh-CN"/>
              </w:rPr>
              <w:br/>
            </w:r>
            <w:r w:rsidRPr="00584C20">
              <w:rPr>
                <w:rFonts w:hAnsi="SimSun"/>
                <w:b/>
                <w:bCs/>
                <w:sz w:val="18"/>
                <w:szCs w:val="18"/>
                <w:lang w:eastAsia="zh-CN"/>
              </w:rPr>
              <w:t>除外</w:t>
            </w:r>
            <w:r w:rsidRPr="00566531">
              <w:rPr>
                <w:rFonts w:asciiTheme="minorEastAsia" w:eastAsiaTheme="minorEastAsia" w:hAnsiTheme="minorEastAsia" w:cs="Tahoma"/>
                <w:b/>
                <w:bCs/>
                <w:sz w:val="18"/>
                <w:szCs w:val="18"/>
                <w:lang w:eastAsia="zh-CN"/>
              </w:rPr>
              <w:t>)</w:t>
            </w:r>
            <w:r w:rsidRPr="00584C20">
              <w:rPr>
                <w:rFonts w:hAnsi="SimSun"/>
                <w:b/>
                <w:bCs/>
                <w:sz w:val="18"/>
                <w:szCs w:val="18"/>
                <w:lang w:eastAsia="zh-CN"/>
              </w:rPr>
              <w:t>，应用</w:t>
            </w:r>
            <w:r>
              <w:rPr>
                <w:rFonts w:hAnsi="SimSun"/>
                <w:b/>
                <w:bCs/>
                <w:sz w:val="18"/>
                <w:szCs w:val="18"/>
                <w:lang w:val="en-US" w:eastAsia="zh-CN"/>
              </w:rPr>
              <w:br/>
            </w:r>
            <w:r w:rsidRPr="00584C20">
              <w:rPr>
                <w:rFonts w:hAnsi="SimSun"/>
                <w:b/>
                <w:bCs/>
                <w:sz w:val="18"/>
                <w:szCs w:val="18"/>
                <w:lang w:eastAsia="zh-CN"/>
              </w:rPr>
              <w:t>第</w:t>
            </w:r>
            <w:r w:rsidRPr="00584C20">
              <w:rPr>
                <w:b/>
                <w:bCs/>
                <w:sz w:val="18"/>
                <w:szCs w:val="18"/>
                <w:lang w:eastAsia="zh-CN"/>
              </w:rPr>
              <w:t>11.2</w:t>
            </w:r>
            <w:r w:rsidRPr="00584C20">
              <w:rPr>
                <w:rFonts w:hAnsi="SimSun"/>
                <w:b/>
                <w:bCs/>
                <w:sz w:val="18"/>
                <w:szCs w:val="18"/>
                <w:lang w:eastAsia="zh-CN"/>
              </w:rPr>
              <w:t>和</w:t>
            </w:r>
            <w:r>
              <w:rPr>
                <w:rFonts w:hAnsi="SimSun"/>
                <w:b/>
                <w:bCs/>
                <w:sz w:val="18"/>
                <w:szCs w:val="18"/>
                <w:lang w:val="en-US" w:eastAsia="zh-CN"/>
              </w:rPr>
              <w:br/>
            </w:r>
            <w:r w:rsidRPr="00584C20">
              <w:rPr>
                <w:b/>
                <w:bCs/>
                <w:sz w:val="18"/>
                <w:szCs w:val="18"/>
                <w:lang w:eastAsia="zh-CN"/>
              </w:rPr>
              <w:t>9.21</w:t>
            </w:r>
            <w:r w:rsidRPr="00584C20">
              <w:rPr>
                <w:rFonts w:hAnsi="SimSun"/>
                <w:b/>
                <w:bCs/>
                <w:sz w:val="18"/>
                <w:szCs w:val="18"/>
                <w:lang w:eastAsia="zh-CN"/>
              </w:rPr>
              <w:t>款</w:t>
            </w:r>
          </w:p>
        </w:tc>
        <w:tc>
          <w:tcPr>
            <w:tcW w:w="993" w:type="dxa"/>
            <w:tcBorders>
              <w:top w:val="single" w:sz="12" w:space="0" w:color="000000"/>
              <w:left w:val="single" w:sz="4" w:space="0" w:color="auto"/>
              <w:bottom w:val="single" w:sz="12" w:space="0" w:color="000000"/>
              <w:right w:val="single" w:sz="4" w:space="0" w:color="auto"/>
            </w:tcBorders>
            <w:vAlign w:val="center"/>
          </w:tcPr>
          <w:p w14:paraId="5B01F8CC" w14:textId="77777777" w:rsidR="00D61CB0" w:rsidRPr="00584C20" w:rsidRDefault="005D2688" w:rsidP="00A242CC">
            <w:pPr>
              <w:spacing w:before="240" w:after="240"/>
              <w:jc w:val="center"/>
              <w:rPr>
                <w:b/>
                <w:bCs/>
                <w:sz w:val="18"/>
                <w:szCs w:val="18"/>
                <w:lang w:eastAsia="zh-CN"/>
              </w:rPr>
            </w:pPr>
            <w:r w:rsidRPr="00584C20">
              <w:rPr>
                <w:rFonts w:hAnsi="SimSun"/>
                <w:b/>
                <w:bCs/>
                <w:sz w:val="18"/>
                <w:szCs w:val="18"/>
                <w:lang w:eastAsia="zh-CN"/>
              </w:rPr>
              <w:t>陆地接收</w:t>
            </w:r>
            <w:r>
              <w:rPr>
                <w:rFonts w:hAnsi="SimSun"/>
                <w:b/>
                <w:bCs/>
                <w:sz w:val="18"/>
                <w:szCs w:val="18"/>
                <w:lang w:eastAsia="zh-CN"/>
              </w:rPr>
              <w:br/>
            </w:r>
            <w:r w:rsidRPr="00584C20">
              <w:rPr>
                <w:rFonts w:hAnsi="SimSun"/>
                <w:b/>
                <w:bCs/>
                <w:sz w:val="18"/>
                <w:szCs w:val="18"/>
                <w:lang w:eastAsia="zh-CN"/>
              </w:rPr>
              <w:t>电台，</w:t>
            </w:r>
            <w:r>
              <w:rPr>
                <w:rFonts w:hAnsi="SimSun"/>
                <w:b/>
                <w:bCs/>
                <w:sz w:val="18"/>
                <w:szCs w:val="18"/>
                <w:lang w:val="en-US" w:eastAsia="zh-CN"/>
              </w:rPr>
              <w:br/>
            </w:r>
            <w:r w:rsidRPr="00584C20">
              <w:rPr>
                <w:rFonts w:hAnsi="SimSun"/>
                <w:b/>
                <w:bCs/>
                <w:sz w:val="18"/>
                <w:szCs w:val="18"/>
                <w:lang w:eastAsia="zh-CN"/>
              </w:rPr>
              <w:t>应用</w:t>
            </w:r>
            <w:r>
              <w:rPr>
                <w:rFonts w:hAnsi="SimSun"/>
                <w:b/>
                <w:bCs/>
                <w:sz w:val="18"/>
                <w:szCs w:val="18"/>
                <w:lang w:val="en-US" w:eastAsia="zh-CN"/>
              </w:rPr>
              <w:br/>
            </w:r>
            <w:r w:rsidRPr="00584C20">
              <w:rPr>
                <w:rFonts w:hAnsi="SimSun"/>
                <w:b/>
                <w:bCs/>
                <w:sz w:val="18"/>
                <w:szCs w:val="18"/>
                <w:lang w:eastAsia="zh-CN"/>
              </w:rPr>
              <w:t>第</w:t>
            </w:r>
            <w:r w:rsidRPr="00584C20">
              <w:rPr>
                <w:b/>
                <w:bCs/>
                <w:sz w:val="18"/>
                <w:szCs w:val="18"/>
                <w:lang w:eastAsia="zh-CN"/>
              </w:rPr>
              <w:t>11.9</w:t>
            </w:r>
            <w:r w:rsidRPr="00584C20">
              <w:rPr>
                <w:rFonts w:hAnsi="SimSun"/>
                <w:b/>
                <w:bCs/>
                <w:sz w:val="18"/>
                <w:szCs w:val="18"/>
                <w:lang w:eastAsia="zh-CN"/>
              </w:rPr>
              <w:t>和</w:t>
            </w:r>
            <w:r w:rsidRPr="00584C20">
              <w:rPr>
                <w:b/>
                <w:bCs/>
                <w:sz w:val="18"/>
                <w:szCs w:val="18"/>
                <w:lang w:eastAsia="zh-CN"/>
              </w:rPr>
              <w:t>9.21</w:t>
            </w:r>
            <w:r w:rsidRPr="00584C20">
              <w:rPr>
                <w:rFonts w:hAnsi="SimSun"/>
                <w:b/>
                <w:bCs/>
                <w:sz w:val="18"/>
                <w:szCs w:val="18"/>
                <w:lang w:eastAsia="zh-CN"/>
              </w:rPr>
              <w:t>款</w:t>
            </w:r>
          </w:p>
        </w:tc>
        <w:tc>
          <w:tcPr>
            <w:tcW w:w="924" w:type="dxa"/>
            <w:tcBorders>
              <w:top w:val="single" w:sz="12" w:space="0" w:color="000000"/>
              <w:left w:val="single" w:sz="4" w:space="0" w:color="auto"/>
              <w:bottom w:val="single" w:sz="12" w:space="0" w:color="000000"/>
              <w:right w:val="single" w:sz="4" w:space="0" w:color="auto"/>
            </w:tcBorders>
            <w:vAlign w:val="center"/>
          </w:tcPr>
          <w:p w14:paraId="75B28046" w14:textId="77777777" w:rsidR="00D61CB0" w:rsidRPr="00584C20" w:rsidRDefault="005D2688" w:rsidP="00A242CC">
            <w:pPr>
              <w:spacing w:before="240" w:after="240"/>
              <w:jc w:val="center"/>
              <w:rPr>
                <w:b/>
                <w:bCs/>
                <w:sz w:val="18"/>
                <w:szCs w:val="18"/>
                <w:lang w:eastAsia="zh-CN"/>
              </w:rPr>
            </w:pPr>
            <w:r w:rsidRPr="00584C20">
              <w:rPr>
                <w:rFonts w:hAnsi="SimSun"/>
                <w:b/>
                <w:bCs/>
                <w:sz w:val="18"/>
                <w:szCs w:val="18"/>
                <w:lang w:eastAsia="zh-CN"/>
              </w:rPr>
              <w:t>典型发射电台，</w:t>
            </w:r>
            <w:r>
              <w:rPr>
                <w:rFonts w:hAnsi="SimSun" w:hint="eastAsia"/>
                <w:b/>
                <w:bCs/>
                <w:sz w:val="18"/>
                <w:szCs w:val="18"/>
                <w:lang w:eastAsia="zh-CN"/>
              </w:rPr>
              <w:br/>
            </w:r>
            <w:r w:rsidRPr="00584C20">
              <w:rPr>
                <w:rFonts w:hAnsi="SimSun"/>
                <w:b/>
                <w:bCs/>
                <w:sz w:val="18"/>
                <w:szCs w:val="18"/>
                <w:lang w:eastAsia="zh-CN"/>
              </w:rPr>
              <w:t>应用第</w:t>
            </w:r>
            <w:r>
              <w:rPr>
                <w:rFonts w:hAnsi="SimSun" w:hint="eastAsia"/>
                <w:b/>
                <w:bCs/>
                <w:sz w:val="18"/>
                <w:szCs w:val="18"/>
                <w:lang w:eastAsia="zh-CN"/>
              </w:rPr>
              <w:br/>
            </w:r>
            <w:r w:rsidRPr="00584C20">
              <w:rPr>
                <w:b/>
                <w:bCs/>
                <w:sz w:val="18"/>
                <w:szCs w:val="18"/>
                <w:lang w:eastAsia="zh-CN"/>
              </w:rPr>
              <w:t>11.17</w:t>
            </w:r>
            <w:r w:rsidRPr="00584C20">
              <w:rPr>
                <w:rFonts w:hAnsi="SimSun"/>
                <w:b/>
                <w:bCs/>
                <w:sz w:val="18"/>
                <w:szCs w:val="18"/>
                <w:lang w:eastAsia="zh-CN"/>
              </w:rPr>
              <w:t>款</w:t>
            </w:r>
          </w:p>
        </w:tc>
        <w:tc>
          <w:tcPr>
            <w:tcW w:w="1246" w:type="dxa"/>
            <w:tcBorders>
              <w:top w:val="single" w:sz="12" w:space="0" w:color="000000"/>
              <w:left w:val="single" w:sz="4" w:space="0" w:color="auto"/>
              <w:bottom w:val="single" w:sz="12" w:space="0" w:color="000000"/>
              <w:right w:val="single" w:sz="12" w:space="0" w:color="000000"/>
            </w:tcBorders>
            <w:vAlign w:val="center"/>
          </w:tcPr>
          <w:p w14:paraId="5BEFF949" w14:textId="77777777" w:rsidR="00D61CB0" w:rsidRPr="00584C20" w:rsidRDefault="005D2688" w:rsidP="00A242CC">
            <w:pPr>
              <w:spacing w:before="240" w:after="240"/>
              <w:jc w:val="center"/>
              <w:rPr>
                <w:b/>
                <w:bCs/>
                <w:sz w:val="18"/>
                <w:szCs w:val="18"/>
                <w:lang w:eastAsia="zh-CN"/>
              </w:rPr>
            </w:pPr>
            <w:r w:rsidRPr="00584C20">
              <w:rPr>
                <w:rFonts w:hAnsi="SimSun"/>
                <w:b/>
                <w:bCs/>
                <w:sz w:val="18"/>
                <w:szCs w:val="18"/>
                <w:lang w:eastAsia="zh-CN"/>
              </w:rPr>
              <w:t>水上移动</w:t>
            </w:r>
            <w:r>
              <w:rPr>
                <w:rFonts w:hAnsi="SimSun"/>
                <w:b/>
                <w:bCs/>
                <w:sz w:val="18"/>
                <w:szCs w:val="18"/>
                <w:lang w:val="en-US" w:eastAsia="zh-CN"/>
              </w:rPr>
              <w:br/>
            </w:r>
            <w:r w:rsidRPr="00584C20">
              <w:rPr>
                <w:rFonts w:hAnsi="SimSun"/>
                <w:b/>
                <w:bCs/>
                <w:sz w:val="18"/>
                <w:szCs w:val="18"/>
                <w:lang w:eastAsia="zh-CN"/>
              </w:rPr>
              <w:t>频率分配，</w:t>
            </w:r>
            <w:r>
              <w:rPr>
                <w:rFonts w:hAnsi="SimSun"/>
                <w:b/>
                <w:bCs/>
                <w:sz w:val="18"/>
                <w:szCs w:val="18"/>
                <w:lang w:val="en-US" w:eastAsia="zh-CN"/>
              </w:rPr>
              <w:br/>
            </w:r>
            <w:r w:rsidRPr="00584C20">
              <w:rPr>
                <w:rFonts w:hAnsi="SimSun"/>
                <w:b/>
                <w:bCs/>
                <w:sz w:val="18"/>
                <w:szCs w:val="18"/>
                <w:lang w:eastAsia="zh-CN"/>
              </w:rPr>
              <w:t>应用按照</w:t>
            </w:r>
            <w:r>
              <w:rPr>
                <w:rFonts w:hAnsi="SimSun"/>
                <w:b/>
                <w:bCs/>
                <w:sz w:val="18"/>
                <w:szCs w:val="18"/>
                <w:lang w:val="en-US" w:eastAsia="zh-CN"/>
              </w:rPr>
              <w:br/>
            </w:r>
            <w:r w:rsidRPr="00584C20">
              <w:rPr>
                <w:rFonts w:hAnsi="SimSun"/>
                <w:b/>
                <w:bCs/>
                <w:sz w:val="18"/>
                <w:szCs w:val="18"/>
                <w:lang w:eastAsia="zh-CN"/>
              </w:rPr>
              <w:t>附录</w:t>
            </w:r>
            <w:r w:rsidRPr="00584C20">
              <w:rPr>
                <w:b/>
                <w:bCs/>
                <w:sz w:val="18"/>
                <w:szCs w:val="18"/>
                <w:lang w:eastAsia="zh-CN"/>
              </w:rPr>
              <w:t>25</w:t>
            </w:r>
            <w:r>
              <w:rPr>
                <w:b/>
                <w:bCs/>
                <w:sz w:val="18"/>
                <w:szCs w:val="18"/>
                <w:lang w:eastAsia="zh-CN"/>
              </w:rPr>
              <w:br/>
            </w:r>
            <w:r w:rsidRPr="00584C20">
              <w:rPr>
                <w:rFonts w:hAnsi="SimSun"/>
                <w:b/>
                <w:bCs/>
                <w:sz w:val="18"/>
                <w:szCs w:val="18"/>
                <w:lang w:eastAsia="zh-CN"/>
              </w:rPr>
              <w:t>进行的</w:t>
            </w:r>
            <w:r>
              <w:rPr>
                <w:rFonts w:hAnsi="SimSun"/>
                <w:b/>
                <w:bCs/>
                <w:sz w:val="18"/>
                <w:szCs w:val="18"/>
                <w:lang w:val="en-US" w:eastAsia="zh-CN"/>
              </w:rPr>
              <w:br/>
            </w:r>
            <w:r w:rsidRPr="00584C20">
              <w:rPr>
                <w:rFonts w:hAnsi="SimSun"/>
                <w:b/>
                <w:bCs/>
                <w:sz w:val="18"/>
                <w:szCs w:val="18"/>
                <w:lang w:eastAsia="zh-CN"/>
              </w:rPr>
              <w:t>规划修改</w:t>
            </w:r>
            <w:r>
              <w:rPr>
                <w:rFonts w:hAnsi="SimSun"/>
                <w:b/>
                <w:bCs/>
                <w:sz w:val="18"/>
                <w:szCs w:val="18"/>
                <w:lang w:val="en-US" w:eastAsia="zh-CN"/>
              </w:rPr>
              <w:br/>
            </w:r>
            <w:r w:rsidRPr="00566531">
              <w:rPr>
                <w:rFonts w:asciiTheme="minorEastAsia" w:eastAsiaTheme="minorEastAsia" w:hAnsiTheme="minorEastAsia" w:cs="Tahoma" w:hint="eastAsia"/>
                <w:b/>
                <w:bCs/>
                <w:sz w:val="18"/>
                <w:szCs w:val="18"/>
                <w:lang w:eastAsia="zh-CN"/>
              </w:rPr>
              <w:t>(</w:t>
            </w:r>
            <w:r w:rsidRPr="00584C20">
              <w:rPr>
                <w:rFonts w:hAnsi="SimSun"/>
                <w:b/>
                <w:bCs/>
                <w:sz w:val="18"/>
                <w:szCs w:val="18"/>
                <w:lang w:eastAsia="zh-CN"/>
              </w:rPr>
              <w:t>第</w:t>
            </w:r>
            <w:r w:rsidRPr="00584C20">
              <w:rPr>
                <w:b/>
                <w:bCs/>
                <w:sz w:val="18"/>
                <w:szCs w:val="18"/>
                <w:lang w:eastAsia="zh-CN"/>
              </w:rPr>
              <w:t>25/1.1.1</w:t>
            </w:r>
            <w:r w:rsidRPr="00584C20">
              <w:rPr>
                <w:b/>
                <w:bCs/>
                <w:sz w:val="18"/>
                <w:szCs w:val="18"/>
                <w:lang w:eastAsia="zh-CN"/>
              </w:rPr>
              <w:t>、</w:t>
            </w:r>
            <w:r w:rsidRPr="00584C20">
              <w:rPr>
                <w:b/>
                <w:bCs/>
                <w:sz w:val="18"/>
                <w:szCs w:val="18"/>
                <w:lang w:eastAsia="zh-CN"/>
              </w:rPr>
              <w:t>25/1.1.2</w:t>
            </w:r>
            <w:r w:rsidRPr="00584C20">
              <w:rPr>
                <w:b/>
                <w:bCs/>
                <w:sz w:val="18"/>
                <w:szCs w:val="18"/>
                <w:lang w:eastAsia="zh-CN"/>
              </w:rPr>
              <w:t>、</w:t>
            </w:r>
            <w:r w:rsidRPr="00584C20">
              <w:rPr>
                <w:b/>
                <w:bCs/>
                <w:sz w:val="18"/>
                <w:szCs w:val="18"/>
                <w:lang w:eastAsia="zh-CN"/>
              </w:rPr>
              <w:t>25/1.25</w:t>
            </w:r>
            <w:r w:rsidRPr="00584C20">
              <w:rPr>
                <w:rFonts w:hAnsi="SimSun"/>
                <w:b/>
                <w:bCs/>
                <w:sz w:val="18"/>
                <w:szCs w:val="18"/>
                <w:lang w:eastAsia="zh-CN"/>
              </w:rPr>
              <w:t>款</w:t>
            </w:r>
            <w:r w:rsidRPr="00566531">
              <w:rPr>
                <w:rFonts w:asciiTheme="minorEastAsia" w:eastAsiaTheme="minorEastAsia" w:hAnsiTheme="minorEastAsia" w:cs="Tahoma"/>
                <w:b/>
                <w:bCs/>
                <w:sz w:val="18"/>
                <w:szCs w:val="18"/>
                <w:lang w:eastAsia="zh-CN"/>
              </w:rPr>
              <w:t>)</w:t>
            </w:r>
          </w:p>
        </w:tc>
        <w:tc>
          <w:tcPr>
            <w:tcW w:w="980" w:type="dxa"/>
            <w:tcBorders>
              <w:top w:val="single" w:sz="12" w:space="0" w:color="000000"/>
              <w:left w:val="single" w:sz="12" w:space="0" w:color="000000"/>
              <w:bottom w:val="single" w:sz="12" w:space="0" w:color="000000"/>
              <w:right w:val="double" w:sz="4" w:space="0" w:color="auto"/>
            </w:tcBorders>
            <w:vAlign w:val="center"/>
          </w:tcPr>
          <w:p w14:paraId="203B491A" w14:textId="77777777" w:rsidR="00D61CB0" w:rsidRPr="00584C20" w:rsidRDefault="005D2688" w:rsidP="00A242CC">
            <w:pPr>
              <w:spacing w:before="240" w:after="240"/>
              <w:jc w:val="center"/>
              <w:rPr>
                <w:b/>
                <w:bCs/>
                <w:sz w:val="18"/>
                <w:szCs w:val="18"/>
                <w:lang w:eastAsia="zh-CN"/>
              </w:rPr>
            </w:pPr>
            <w:r w:rsidRPr="00584C20">
              <w:rPr>
                <w:b/>
                <w:bCs/>
                <w:sz w:val="18"/>
                <w:szCs w:val="18"/>
                <w:lang w:eastAsia="zh-CN"/>
              </w:rPr>
              <w:t>HF</w:t>
            </w:r>
            <w:r w:rsidRPr="00584C20">
              <w:rPr>
                <w:rFonts w:hAnsi="SimSun"/>
                <w:b/>
                <w:bCs/>
                <w:sz w:val="18"/>
                <w:szCs w:val="18"/>
                <w:lang w:eastAsia="zh-CN"/>
              </w:rPr>
              <w:t>频段</w:t>
            </w:r>
            <w:r>
              <w:rPr>
                <w:rFonts w:hAnsi="SimSun"/>
                <w:b/>
                <w:bCs/>
                <w:sz w:val="18"/>
                <w:szCs w:val="18"/>
                <w:lang w:val="en-US" w:eastAsia="zh-CN"/>
              </w:rPr>
              <w:br/>
            </w:r>
            <w:r w:rsidRPr="00584C20">
              <w:rPr>
                <w:rFonts w:hAnsi="SimSun"/>
                <w:b/>
                <w:bCs/>
                <w:sz w:val="18"/>
                <w:szCs w:val="18"/>
                <w:lang w:eastAsia="zh-CN"/>
              </w:rPr>
              <w:t>的广播</w:t>
            </w:r>
            <w:r>
              <w:rPr>
                <w:rFonts w:hAnsi="SimSun"/>
                <w:b/>
                <w:bCs/>
                <w:sz w:val="18"/>
                <w:szCs w:val="18"/>
                <w:lang w:val="en-US" w:eastAsia="zh-CN"/>
              </w:rPr>
              <w:br/>
            </w:r>
            <w:r w:rsidRPr="00584C20">
              <w:rPr>
                <w:rFonts w:hAnsi="SimSun"/>
                <w:b/>
                <w:bCs/>
                <w:sz w:val="18"/>
                <w:szCs w:val="18"/>
                <w:lang w:eastAsia="zh-CN"/>
              </w:rPr>
              <w:t>电台，</w:t>
            </w:r>
            <w:r>
              <w:rPr>
                <w:rFonts w:hAnsi="SimSun"/>
                <w:b/>
                <w:bCs/>
                <w:sz w:val="18"/>
                <w:szCs w:val="18"/>
                <w:lang w:val="en-US" w:eastAsia="zh-CN"/>
              </w:rPr>
              <w:br/>
            </w:r>
            <w:r w:rsidRPr="00584C20">
              <w:rPr>
                <w:rFonts w:hAnsi="SimSun"/>
                <w:b/>
                <w:bCs/>
                <w:sz w:val="18"/>
                <w:szCs w:val="18"/>
                <w:lang w:eastAsia="zh-CN"/>
              </w:rPr>
              <w:t>应用第</w:t>
            </w:r>
            <w:r w:rsidRPr="00584C20">
              <w:rPr>
                <w:b/>
                <w:bCs/>
                <w:sz w:val="18"/>
                <w:szCs w:val="18"/>
                <w:lang w:eastAsia="zh-CN"/>
              </w:rPr>
              <w:t>12.16</w:t>
            </w:r>
            <w:r w:rsidRPr="00584C20">
              <w:rPr>
                <w:rFonts w:hAnsi="SimSun"/>
                <w:b/>
                <w:bCs/>
                <w:sz w:val="18"/>
                <w:szCs w:val="18"/>
                <w:lang w:eastAsia="zh-CN"/>
              </w:rPr>
              <w:t>款</w:t>
            </w:r>
          </w:p>
        </w:tc>
        <w:tc>
          <w:tcPr>
            <w:tcW w:w="869" w:type="dxa"/>
            <w:tcBorders>
              <w:top w:val="single" w:sz="12" w:space="0" w:color="000000"/>
              <w:left w:val="double" w:sz="4" w:space="0" w:color="auto"/>
              <w:bottom w:val="single" w:sz="12" w:space="0" w:color="000000"/>
              <w:right w:val="single" w:sz="12" w:space="0" w:color="000000"/>
            </w:tcBorders>
            <w:vAlign w:val="center"/>
          </w:tcPr>
          <w:p w14:paraId="1D702D49" w14:textId="77777777" w:rsidR="00D61CB0" w:rsidRPr="00584C20" w:rsidRDefault="005D2688" w:rsidP="00A242CC">
            <w:pPr>
              <w:spacing w:before="240" w:after="240"/>
              <w:jc w:val="center"/>
              <w:rPr>
                <w:b/>
                <w:bCs/>
                <w:sz w:val="18"/>
                <w:szCs w:val="18"/>
                <w:lang w:eastAsia="zh-CN"/>
              </w:rPr>
            </w:pPr>
            <w:r w:rsidRPr="00584C20">
              <w:rPr>
                <w:rFonts w:hAnsi="SimSun"/>
                <w:b/>
                <w:bCs/>
                <w:sz w:val="18"/>
                <w:szCs w:val="18"/>
                <w:lang w:eastAsia="zh-CN"/>
              </w:rPr>
              <w:t>数据项</w:t>
            </w:r>
            <w:r>
              <w:rPr>
                <w:rFonts w:hAnsi="SimSun"/>
                <w:b/>
                <w:bCs/>
                <w:sz w:val="18"/>
                <w:szCs w:val="18"/>
                <w:lang w:val="en-US" w:eastAsia="zh-CN"/>
              </w:rPr>
              <w:br/>
            </w:r>
            <w:r w:rsidRPr="00584C20">
              <w:rPr>
                <w:rFonts w:hAnsi="SimSun"/>
                <w:b/>
                <w:bCs/>
                <w:sz w:val="18"/>
                <w:szCs w:val="18"/>
                <w:lang w:eastAsia="zh-CN"/>
              </w:rPr>
              <w:t>名称</w:t>
            </w:r>
          </w:p>
        </w:tc>
      </w:tr>
      <w:tr w:rsidR="00683259" w:rsidRPr="00BC3E9E" w14:paraId="074777D7" w14:textId="77777777" w:rsidTr="00CE01EC">
        <w:trPr>
          <w:trHeight w:val="55"/>
          <w:jc w:val="center"/>
        </w:trPr>
        <w:tc>
          <w:tcPr>
            <w:tcW w:w="1106"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14:paraId="41110C22" w14:textId="687911DC" w:rsidR="00683259" w:rsidRPr="006E1D54" w:rsidRDefault="00683259" w:rsidP="00CE01EC">
            <w:pPr>
              <w:tabs>
                <w:tab w:val="clear" w:pos="1134"/>
                <w:tab w:val="clear" w:pos="1871"/>
                <w:tab w:val="clear" w:pos="2268"/>
              </w:tabs>
              <w:overflowPunct/>
              <w:autoSpaceDE/>
              <w:autoSpaceDN/>
              <w:adjustRightInd/>
              <w:spacing w:before="30" w:after="30"/>
              <w:ind w:left="62"/>
              <w:textAlignment w:val="auto"/>
              <w:rPr>
                <w:rFonts w:asciiTheme="majorBidi" w:eastAsiaTheme="minorHAnsi" w:hAnsiTheme="majorBidi" w:cstheme="majorBidi"/>
                <w:b/>
                <w:color w:val="000000"/>
                <w:sz w:val="18"/>
                <w:szCs w:val="18"/>
              </w:rPr>
            </w:pPr>
          </w:p>
        </w:tc>
        <w:tc>
          <w:tcPr>
            <w:tcW w:w="798" w:type="dxa"/>
            <w:tcBorders>
              <w:top w:val="single" w:sz="2" w:space="0" w:color="000000"/>
              <w:left w:val="single" w:sz="8" w:space="0" w:color="000000"/>
              <w:bottom w:val="single" w:sz="2" w:space="0" w:color="000000"/>
              <w:right w:val="double" w:sz="4" w:space="0" w:color="auto"/>
            </w:tcBorders>
            <w:tcMar>
              <w:top w:w="28" w:type="dxa"/>
              <w:bottom w:w="28" w:type="dxa"/>
            </w:tcMar>
          </w:tcPr>
          <w:p w14:paraId="460B3FE1" w14:textId="77777777" w:rsidR="00683259" w:rsidRPr="006E1D54" w:rsidRDefault="00683259" w:rsidP="00CE01EC">
            <w:pPr>
              <w:tabs>
                <w:tab w:val="clear" w:pos="1134"/>
                <w:tab w:val="clear" w:pos="1871"/>
                <w:tab w:val="clear" w:pos="2268"/>
              </w:tabs>
              <w:overflowPunct/>
              <w:autoSpaceDE/>
              <w:autoSpaceDN/>
              <w:adjustRightInd/>
              <w:spacing w:before="30" w:after="30"/>
              <w:ind w:left="62"/>
              <w:textAlignment w:val="auto"/>
              <w:rPr>
                <w:rFonts w:asciiTheme="majorBidi" w:eastAsiaTheme="minorHAnsi" w:hAnsiTheme="majorBidi" w:cstheme="majorBidi"/>
                <w:b/>
                <w:color w:val="000000"/>
                <w:sz w:val="18"/>
                <w:szCs w:val="18"/>
              </w:rPr>
            </w:pPr>
          </w:p>
        </w:tc>
        <w:tc>
          <w:tcPr>
            <w:tcW w:w="7713"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14:paraId="389E782D" w14:textId="5BCD27B4" w:rsidR="00683259" w:rsidRPr="00CE01EC" w:rsidRDefault="00683259" w:rsidP="00CE01EC">
            <w:pPr>
              <w:pStyle w:val="AP4Tabletext2"/>
              <w:spacing w:before="30" w:after="30"/>
              <w:ind w:left="62" w:right="113" w:hanging="155"/>
              <w:jc w:val="both"/>
              <w:textAlignment w:val="auto"/>
              <w:rPr>
                <w:rFonts w:asciiTheme="majorBidi" w:eastAsiaTheme="minorHAnsi" w:hAnsiTheme="majorBidi" w:cstheme="majorBidi"/>
                <w:b/>
                <w:color w:val="000000"/>
                <w:lang w:eastAsia="en-US"/>
              </w:rPr>
            </w:pPr>
          </w:p>
        </w:tc>
        <w:tc>
          <w:tcPr>
            <w:tcW w:w="1086" w:type="dxa"/>
            <w:tcBorders>
              <w:top w:val="single" w:sz="4" w:space="0" w:color="auto"/>
              <w:left w:val="double" w:sz="4" w:space="0" w:color="auto"/>
              <w:bottom w:val="single" w:sz="4" w:space="0" w:color="auto"/>
              <w:right w:val="single" w:sz="4" w:space="0" w:color="auto"/>
            </w:tcBorders>
            <w:tcMar>
              <w:top w:w="28" w:type="dxa"/>
              <w:bottom w:w="28" w:type="dxa"/>
            </w:tcMar>
          </w:tcPr>
          <w:p w14:paraId="32751D3B" w14:textId="77777777" w:rsidR="00683259" w:rsidRPr="00BC3E9E" w:rsidRDefault="00683259" w:rsidP="00CE01EC">
            <w:pPr>
              <w:tabs>
                <w:tab w:val="clear" w:pos="1134"/>
                <w:tab w:val="clear" w:pos="1871"/>
                <w:tab w:val="clear" w:pos="2268"/>
              </w:tabs>
              <w:overflowPunct/>
              <w:autoSpaceDE/>
              <w:autoSpaceDN/>
              <w:adjustRightInd/>
              <w:spacing w:before="30" w:after="30"/>
              <w:ind w:left="62"/>
              <w:jc w:val="center"/>
              <w:textAlignment w:val="auto"/>
              <w:rPr>
                <w:rFonts w:asciiTheme="majorBidi" w:eastAsiaTheme="minorHAnsi" w:hAnsiTheme="majorBidi" w:cstheme="majorBidi"/>
                <w:b/>
                <w:color w:val="000000"/>
                <w:sz w:val="18"/>
                <w:szCs w:val="18"/>
              </w:rPr>
            </w:pPr>
          </w:p>
        </w:tc>
        <w:tc>
          <w:tcPr>
            <w:tcW w:w="1036" w:type="dxa"/>
            <w:tcBorders>
              <w:top w:val="single" w:sz="12" w:space="0" w:color="auto"/>
              <w:left w:val="single" w:sz="4" w:space="0" w:color="auto"/>
              <w:bottom w:val="single" w:sz="4" w:space="0" w:color="auto"/>
              <w:right w:val="single" w:sz="12" w:space="0" w:color="000000"/>
            </w:tcBorders>
            <w:tcMar>
              <w:top w:w="28" w:type="dxa"/>
              <w:bottom w:w="28" w:type="dxa"/>
            </w:tcMar>
          </w:tcPr>
          <w:p w14:paraId="51EF33D4" w14:textId="77777777" w:rsidR="00683259" w:rsidRPr="00BC3E9E" w:rsidRDefault="00683259" w:rsidP="00CE01EC">
            <w:pPr>
              <w:tabs>
                <w:tab w:val="clear" w:pos="1134"/>
                <w:tab w:val="clear" w:pos="1871"/>
                <w:tab w:val="clear" w:pos="2268"/>
              </w:tabs>
              <w:overflowPunct/>
              <w:autoSpaceDE/>
              <w:autoSpaceDN/>
              <w:adjustRightInd/>
              <w:spacing w:before="30" w:after="30"/>
              <w:ind w:left="62"/>
              <w:jc w:val="center"/>
              <w:textAlignment w:val="auto"/>
              <w:rPr>
                <w:rFonts w:asciiTheme="majorBidi" w:eastAsiaTheme="minorHAnsi" w:hAnsiTheme="majorBidi" w:cstheme="majorBidi"/>
                <w:b/>
                <w:color w:val="000000"/>
                <w:sz w:val="18"/>
                <w:szCs w:val="18"/>
              </w:rPr>
            </w:pPr>
          </w:p>
        </w:tc>
        <w:tc>
          <w:tcPr>
            <w:tcW w:w="1330" w:type="dxa"/>
            <w:tcBorders>
              <w:top w:val="single" w:sz="4" w:space="0" w:color="auto"/>
              <w:left w:val="single" w:sz="12" w:space="0" w:color="000000"/>
              <w:bottom w:val="single" w:sz="4" w:space="0" w:color="auto"/>
              <w:right w:val="single" w:sz="4" w:space="0" w:color="auto"/>
            </w:tcBorders>
            <w:tcMar>
              <w:top w:w="28" w:type="dxa"/>
              <w:bottom w:w="28" w:type="dxa"/>
            </w:tcMar>
          </w:tcPr>
          <w:p w14:paraId="60A42C39" w14:textId="77777777" w:rsidR="00683259" w:rsidRPr="00BC3E9E" w:rsidRDefault="00683259" w:rsidP="00CE01EC">
            <w:pPr>
              <w:tabs>
                <w:tab w:val="clear" w:pos="1134"/>
                <w:tab w:val="clear" w:pos="1871"/>
                <w:tab w:val="clear" w:pos="2268"/>
              </w:tabs>
              <w:overflowPunct/>
              <w:autoSpaceDE/>
              <w:autoSpaceDN/>
              <w:adjustRightInd/>
              <w:spacing w:before="30" w:after="30"/>
              <w:ind w:left="62"/>
              <w:jc w:val="center"/>
              <w:textAlignment w:val="auto"/>
              <w:rPr>
                <w:rFonts w:asciiTheme="majorBidi" w:eastAsiaTheme="minorHAnsi" w:hAnsiTheme="majorBidi" w:cstheme="majorBidi"/>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Mar>
              <w:top w:w="28" w:type="dxa"/>
              <w:bottom w:w="28" w:type="dxa"/>
            </w:tcMar>
          </w:tcPr>
          <w:p w14:paraId="1541693E" w14:textId="77777777" w:rsidR="00683259" w:rsidRPr="00BC3E9E" w:rsidRDefault="00683259" w:rsidP="00CE01EC">
            <w:pPr>
              <w:tabs>
                <w:tab w:val="clear" w:pos="1134"/>
                <w:tab w:val="clear" w:pos="1871"/>
                <w:tab w:val="clear" w:pos="2268"/>
              </w:tabs>
              <w:overflowPunct/>
              <w:autoSpaceDE/>
              <w:autoSpaceDN/>
              <w:adjustRightInd/>
              <w:spacing w:before="30" w:after="30"/>
              <w:ind w:left="62"/>
              <w:jc w:val="center"/>
              <w:textAlignment w:val="auto"/>
              <w:rPr>
                <w:rFonts w:asciiTheme="majorBidi" w:eastAsiaTheme="minorHAnsi" w:hAnsiTheme="majorBidi" w:cstheme="majorBidi"/>
                <w:b/>
                <w:color w:val="000000"/>
                <w:sz w:val="18"/>
                <w:szCs w:val="18"/>
              </w:rPr>
            </w:pPr>
          </w:p>
        </w:tc>
        <w:tc>
          <w:tcPr>
            <w:tcW w:w="924" w:type="dxa"/>
            <w:tcBorders>
              <w:top w:val="single" w:sz="4" w:space="0" w:color="auto"/>
              <w:left w:val="single" w:sz="4" w:space="0" w:color="auto"/>
              <w:bottom w:val="single" w:sz="4" w:space="0" w:color="auto"/>
              <w:right w:val="single" w:sz="4" w:space="0" w:color="auto"/>
            </w:tcBorders>
            <w:tcMar>
              <w:top w:w="28" w:type="dxa"/>
              <w:bottom w:w="28" w:type="dxa"/>
            </w:tcMar>
          </w:tcPr>
          <w:p w14:paraId="096F1D88" w14:textId="77777777" w:rsidR="00683259" w:rsidRPr="00BC3E9E" w:rsidRDefault="00683259" w:rsidP="00CE01EC">
            <w:pPr>
              <w:tabs>
                <w:tab w:val="clear" w:pos="1134"/>
                <w:tab w:val="clear" w:pos="1871"/>
                <w:tab w:val="clear" w:pos="2268"/>
              </w:tabs>
              <w:overflowPunct/>
              <w:autoSpaceDE/>
              <w:autoSpaceDN/>
              <w:adjustRightInd/>
              <w:spacing w:before="30" w:after="30"/>
              <w:ind w:left="62"/>
              <w:jc w:val="center"/>
              <w:textAlignment w:val="auto"/>
              <w:rPr>
                <w:rFonts w:asciiTheme="majorBidi" w:eastAsiaTheme="minorHAnsi" w:hAnsiTheme="majorBidi" w:cstheme="majorBidi"/>
                <w:b/>
                <w:color w:val="000000"/>
                <w:sz w:val="18"/>
                <w:szCs w:val="18"/>
              </w:rPr>
            </w:pPr>
          </w:p>
        </w:tc>
        <w:tc>
          <w:tcPr>
            <w:tcW w:w="1246" w:type="dxa"/>
            <w:tcBorders>
              <w:top w:val="single" w:sz="4" w:space="0" w:color="auto"/>
              <w:left w:val="single" w:sz="4" w:space="0" w:color="auto"/>
              <w:bottom w:val="single" w:sz="4" w:space="0" w:color="auto"/>
              <w:right w:val="single" w:sz="12" w:space="0" w:color="000000"/>
            </w:tcBorders>
            <w:tcMar>
              <w:top w:w="28" w:type="dxa"/>
              <w:bottom w:w="28" w:type="dxa"/>
            </w:tcMar>
          </w:tcPr>
          <w:p w14:paraId="06CCB21E" w14:textId="77777777" w:rsidR="00683259" w:rsidRPr="00BC3E9E" w:rsidRDefault="00683259" w:rsidP="00CE01EC">
            <w:pPr>
              <w:tabs>
                <w:tab w:val="clear" w:pos="1134"/>
                <w:tab w:val="clear" w:pos="1871"/>
                <w:tab w:val="clear" w:pos="2268"/>
              </w:tabs>
              <w:overflowPunct/>
              <w:autoSpaceDE/>
              <w:autoSpaceDN/>
              <w:adjustRightInd/>
              <w:spacing w:before="30" w:after="30"/>
              <w:ind w:left="62"/>
              <w:jc w:val="center"/>
              <w:textAlignment w:val="auto"/>
              <w:rPr>
                <w:rFonts w:asciiTheme="majorBidi" w:eastAsiaTheme="minorHAnsi" w:hAnsiTheme="majorBidi" w:cstheme="majorBidi"/>
                <w:b/>
                <w:color w:val="000000"/>
                <w:sz w:val="18"/>
                <w:szCs w:val="18"/>
              </w:rPr>
            </w:pPr>
          </w:p>
        </w:tc>
        <w:tc>
          <w:tcPr>
            <w:tcW w:w="980" w:type="dxa"/>
            <w:tcBorders>
              <w:top w:val="single" w:sz="4" w:space="0" w:color="auto"/>
              <w:left w:val="single" w:sz="12" w:space="0" w:color="000000"/>
              <w:bottom w:val="single" w:sz="4" w:space="0" w:color="auto"/>
              <w:right w:val="double" w:sz="4" w:space="0" w:color="auto"/>
            </w:tcBorders>
            <w:tcMar>
              <w:top w:w="28" w:type="dxa"/>
              <w:bottom w:w="28" w:type="dxa"/>
            </w:tcMar>
          </w:tcPr>
          <w:p w14:paraId="75D9D5DA" w14:textId="77777777" w:rsidR="00683259" w:rsidRPr="00BC3E9E" w:rsidRDefault="00683259" w:rsidP="00CE01EC">
            <w:pPr>
              <w:tabs>
                <w:tab w:val="clear" w:pos="1134"/>
                <w:tab w:val="clear" w:pos="1871"/>
                <w:tab w:val="clear" w:pos="2268"/>
              </w:tabs>
              <w:overflowPunct/>
              <w:autoSpaceDE/>
              <w:autoSpaceDN/>
              <w:adjustRightInd/>
              <w:spacing w:before="30" w:after="30"/>
              <w:ind w:left="62"/>
              <w:jc w:val="center"/>
              <w:textAlignment w:val="auto"/>
              <w:rPr>
                <w:rFonts w:asciiTheme="majorBidi" w:eastAsiaTheme="minorHAnsi" w:hAnsiTheme="majorBidi" w:cstheme="majorBidi"/>
                <w:b/>
                <w:color w:val="000000"/>
                <w:sz w:val="18"/>
                <w:szCs w:val="18"/>
              </w:rPr>
            </w:pPr>
          </w:p>
        </w:tc>
        <w:tc>
          <w:tcPr>
            <w:tcW w:w="869" w:type="dxa"/>
            <w:tcBorders>
              <w:top w:val="single" w:sz="4" w:space="0" w:color="auto"/>
              <w:left w:val="double" w:sz="4" w:space="0" w:color="auto"/>
              <w:bottom w:val="single" w:sz="4" w:space="0" w:color="auto"/>
              <w:right w:val="single" w:sz="12" w:space="0" w:color="000000"/>
            </w:tcBorders>
            <w:tcMar>
              <w:top w:w="28" w:type="dxa"/>
              <w:bottom w:w="28" w:type="dxa"/>
            </w:tcMar>
          </w:tcPr>
          <w:p w14:paraId="40EE0BCC" w14:textId="77777777" w:rsidR="00683259" w:rsidRPr="00BC3E9E" w:rsidRDefault="00683259" w:rsidP="00CE01EC">
            <w:pPr>
              <w:tabs>
                <w:tab w:val="clear" w:pos="1134"/>
                <w:tab w:val="clear" w:pos="1871"/>
                <w:tab w:val="clear" w:pos="2268"/>
              </w:tabs>
              <w:overflowPunct/>
              <w:autoSpaceDE/>
              <w:autoSpaceDN/>
              <w:adjustRightInd/>
              <w:spacing w:before="30" w:after="30"/>
              <w:ind w:left="62"/>
              <w:textAlignment w:val="auto"/>
              <w:rPr>
                <w:rFonts w:asciiTheme="majorBidi" w:eastAsiaTheme="minorHAnsi" w:hAnsiTheme="majorBidi" w:cstheme="majorBidi"/>
                <w:b/>
                <w:color w:val="000000"/>
                <w:sz w:val="18"/>
                <w:szCs w:val="18"/>
              </w:rPr>
            </w:pPr>
          </w:p>
        </w:tc>
      </w:tr>
      <w:bookmarkEnd w:id="62"/>
      <w:tr w:rsidR="002D6BA7" w:rsidRPr="00632655" w14:paraId="2DCA3FD0" w14:textId="77777777" w:rsidTr="007F0C44">
        <w:trPr>
          <w:trHeight w:val="55"/>
          <w:jc w:val="center"/>
        </w:trPr>
        <w:tc>
          <w:tcPr>
            <w:tcW w:w="1106" w:type="dxa"/>
            <w:tcBorders>
              <w:top w:val="single" w:sz="2" w:space="0" w:color="000000"/>
              <w:left w:val="single" w:sz="12" w:space="0" w:color="000000"/>
              <w:bottom w:val="single" w:sz="2" w:space="0" w:color="000000"/>
              <w:right w:val="single" w:sz="8" w:space="0" w:color="000000"/>
            </w:tcBorders>
            <w:tcMar>
              <w:top w:w="28" w:type="dxa"/>
              <w:bottom w:w="28" w:type="dxa"/>
            </w:tcMar>
          </w:tcPr>
          <w:p w14:paraId="1B074B00" w14:textId="7F50942C" w:rsidR="002D6BA7" w:rsidRPr="006E1D54" w:rsidRDefault="002D6BA7" w:rsidP="002D6BA7">
            <w:pPr>
              <w:tabs>
                <w:tab w:val="clear" w:pos="1134"/>
                <w:tab w:val="clear" w:pos="1871"/>
                <w:tab w:val="clear" w:pos="2268"/>
                <w:tab w:val="decimal" w:pos="172"/>
              </w:tabs>
              <w:overflowPunct/>
              <w:autoSpaceDE/>
              <w:autoSpaceDN/>
              <w:adjustRightInd/>
              <w:spacing w:before="20" w:after="20" w:line="260" w:lineRule="exact"/>
              <w:rPr>
                <w:rFonts w:asciiTheme="majorBidi" w:eastAsiaTheme="minorHAnsi" w:hAnsiTheme="majorBidi" w:cstheme="majorBidi"/>
                <w:b/>
                <w:color w:val="000000"/>
                <w:sz w:val="18"/>
                <w:szCs w:val="18"/>
                <w:lang w:eastAsia="zh-CN"/>
              </w:rPr>
            </w:pPr>
            <w:r w:rsidRPr="00E85E52">
              <w:rPr>
                <w:rFonts w:asciiTheme="majorBidi" w:eastAsiaTheme="minorHAnsi" w:hAnsiTheme="majorBidi" w:cstheme="majorBidi"/>
                <w:b/>
                <w:color w:val="000000"/>
                <w:sz w:val="18"/>
                <w:szCs w:val="18"/>
              </w:rPr>
              <w:t>8.</w:t>
            </w:r>
            <w:r>
              <w:rPr>
                <w:rFonts w:asciiTheme="majorBidi" w:eastAsiaTheme="minorHAnsi" w:hAnsiTheme="majorBidi" w:cstheme="majorBidi"/>
                <w:b/>
                <w:color w:val="000000"/>
                <w:sz w:val="18"/>
                <w:szCs w:val="18"/>
              </w:rPr>
              <w:t>3</w:t>
            </w:r>
          </w:p>
        </w:tc>
        <w:tc>
          <w:tcPr>
            <w:tcW w:w="798" w:type="dxa"/>
            <w:tcBorders>
              <w:top w:val="single" w:sz="2" w:space="0" w:color="000000"/>
              <w:left w:val="single" w:sz="8" w:space="0" w:color="000000"/>
              <w:bottom w:val="single" w:sz="2" w:space="0" w:color="000000"/>
              <w:right w:val="double" w:sz="4" w:space="0" w:color="auto"/>
            </w:tcBorders>
            <w:tcMar>
              <w:top w:w="28" w:type="dxa"/>
              <w:bottom w:w="28" w:type="dxa"/>
            </w:tcMar>
          </w:tcPr>
          <w:p w14:paraId="01D4F7F3" w14:textId="5453C17C" w:rsidR="002D6BA7" w:rsidRPr="006E1D54" w:rsidRDefault="002D6BA7" w:rsidP="002D6BA7">
            <w:pPr>
              <w:tabs>
                <w:tab w:val="clear" w:pos="1134"/>
                <w:tab w:val="clear" w:pos="1871"/>
                <w:tab w:val="clear" w:pos="2268"/>
                <w:tab w:val="decimal" w:pos="172"/>
              </w:tabs>
              <w:overflowPunct/>
              <w:autoSpaceDE/>
              <w:autoSpaceDN/>
              <w:adjustRightInd/>
              <w:spacing w:before="20" w:after="20" w:line="260" w:lineRule="exact"/>
              <w:rPr>
                <w:rFonts w:asciiTheme="majorBidi" w:eastAsiaTheme="minorHAnsi" w:hAnsiTheme="majorBidi" w:cstheme="majorBidi"/>
                <w:b/>
                <w:color w:val="000000"/>
                <w:sz w:val="18"/>
                <w:szCs w:val="18"/>
                <w:lang w:eastAsia="zh-CN"/>
              </w:rPr>
            </w:pPr>
            <w:r w:rsidRPr="00E85E52">
              <w:rPr>
                <w:rFonts w:asciiTheme="majorBidi" w:eastAsiaTheme="minorHAnsi" w:hAnsiTheme="majorBidi" w:cstheme="majorBidi"/>
                <w:b/>
                <w:color w:val="000000"/>
                <w:sz w:val="18"/>
                <w:szCs w:val="18"/>
              </w:rPr>
              <w:t>8AA</w:t>
            </w:r>
          </w:p>
        </w:tc>
        <w:tc>
          <w:tcPr>
            <w:tcW w:w="7713" w:type="dxa"/>
            <w:tcBorders>
              <w:top w:val="single" w:sz="2" w:space="0" w:color="000000"/>
              <w:left w:val="double" w:sz="4" w:space="0" w:color="auto"/>
              <w:bottom w:val="single" w:sz="2" w:space="0" w:color="000000"/>
              <w:right w:val="double" w:sz="4" w:space="0" w:color="auto"/>
            </w:tcBorders>
            <w:tcMar>
              <w:top w:w="28" w:type="dxa"/>
              <w:bottom w:w="28" w:type="dxa"/>
            </w:tcMar>
          </w:tcPr>
          <w:p w14:paraId="6ABDF91A" w14:textId="6F85F900" w:rsidR="00962C66" w:rsidRPr="003072F6" w:rsidRDefault="00962C66" w:rsidP="00962C66">
            <w:pPr>
              <w:pStyle w:val="AP4Tabletext2"/>
              <w:ind w:right="113"/>
              <w:jc w:val="both"/>
              <w:rPr>
                <w:rFonts w:cs="Times New Roman"/>
              </w:rPr>
            </w:pPr>
            <w:r w:rsidRPr="003072F6">
              <w:rPr>
                <w:rFonts w:cs="Times New Roman"/>
                <w:color w:val="000000"/>
              </w:rPr>
              <w:t>向天线传送的功率</w:t>
            </w:r>
            <w:ins w:id="63" w:author="Han, Jie" w:date="2023-11-15T17:04:00Z">
              <w:r w:rsidR="003072F6" w:rsidRPr="003072F6">
                <w:rPr>
                  <w:rFonts w:cs="Times New Roman"/>
                  <w:color w:val="000000"/>
                </w:rPr>
                <w:t>，或适宜时的总辐射功率</w:t>
              </w:r>
            </w:ins>
            <w:r w:rsidRPr="003072F6">
              <w:rPr>
                <w:rFonts w:cs="Times New Roman"/>
                <w:color w:val="000000"/>
              </w:rPr>
              <w:t>（</w:t>
            </w:r>
            <w:proofErr w:type="spellStart"/>
            <w:r w:rsidRPr="003072F6">
              <w:rPr>
                <w:rFonts w:cs="Times New Roman"/>
                <w:color w:val="000000"/>
              </w:rPr>
              <w:t>dBW</w:t>
            </w:r>
            <w:proofErr w:type="spellEnd"/>
            <w:r w:rsidRPr="003072F6">
              <w:rPr>
                <w:rFonts w:cs="Times New Roman"/>
                <w:color w:val="000000"/>
              </w:rPr>
              <w:t>）</w:t>
            </w:r>
          </w:p>
          <w:p w14:paraId="3741BE17" w14:textId="01AE69E4" w:rsidR="003D771C" w:rsidRPr="003072F6" w:rsidRDefault="003D771C" w:rsidP="003D771C">
            <w:pPr>
              <w:pStyle w:val="AP4Tabletext3"/>
              <w:ind w:right="113"/>
              <w:jc w:val="both"/>
              <w:rPr>
                <w:rFonts w:cs="Times New Roman"/>
              </w:rPr>
            </w:pPr>
            <w:r w:rsidRPr="003072F6">
              <w:rPr>
                <w:rFonts w:cs="Times New Roman"/>
              </w:rPr>
              <w:t>在发射电台的情况下，对：</w:t>
            </w:r>
          </w:p>
          <w:p w14:paraId="027FC6B2" w14:textId="1B211118" w:rsidR="003D771C" w:rsidRPr="003072F6" w:rsidRDefault="002D6BA7" w:rsidP="002D6BA7">
            <w:pPr>
              <w:tabs>
                <w:tab w:val="clear" w:pos="1134"/>
                <w:tab w:val="clear" w:pos="1871"/>
                <w:tab w:val="clear" w:pos="2268"/>
              </w:tabs>
              <w:overflowPunct/>
              <w:autoSpaceDE/>
              <w:autoSpaceDN/>
              <w:adjustRightInd/>
              <w:spacing w:before="30" w:after="30"/>
              <w:ind w:left="340" w:right="57"/>
              <w:textAlignment w:val="auto"/>
              <w:rPr>
                <w:color w:val="000000"/>
                <w:sz w:val="18"/>
                <w:szCs w:val="18"/>
                <w:lang w:eastAsia="zh-CN"/>
              </w:rPr>
            </w:pPr>
            <w:r w:rsidRPr="003072F6">
              <w:rPr>
                <w:color w:val="000000"/>
                <w:sz w:val="18"/>
                <w:szCs w:val="18"/>
                <w:lang w:eastAsia="zh-CN"/>
              </w:rPr>
              <w:t>–</w:t>
            </w:r>
            <w:r w:rsidR="003D771C" w:rsidRPr="003072F6">
              <w:rPr>
                <w:color w:val="000000"/>
                <w:sz w:val="18"/>
                <w:szCs w:val="18"/>
                <w:lang w:eastAsia="zh-CN"/>
              </w:rPr>
              <w:t>28 MHz</w:t>
            </w:r>
            <w:r w:rsidR="003D771C" w:rsidRPr="003072F6">
              <w:rPr>
                <w:color w:val="000000"/>
                <w:sz w:val="18"/>
                <w:szCs w:val="18"/>
                <w:lang w:eastAsia="zh-CN"/>
              </w:rPr>
              <w:t>以下频段除无线电导航业务外的所有业务，或</w:t>
            </w:r>
          </w:p>
          <w:p w14:paraId="2852C127" w14:textId="5E998136" w:rsidR="002D6BA7" w:rsidRPr="003072F6" w:rsidRDefault="002D6BA7" w:rsidP="002D6BA7">
            <w:pPr>
              <w:tabs>
                <w:tab w:val="clear" w:pos="1134"/>
                <w:tab w:val="clear" w:pos="1871"/>
                <w:tab w:val="clear" w:pos="2268"/>
              </w:tabs>
              <w:overflowPunct/>
              <w:autoSpaceDE/>
              <w:autoSpaceDN/>
              <w:adjustRightInd/>
              <w:spacing w:before="30" w:after="30"/>
              <w:ind w:left="340" w:right="57"/>
              <w:textAlignment w:val="auto"/>
              <w:rPr>
                <w:color w:val="000000"/>
                <w:sz w:val="18"/>
                <w:szCs w:val="18"/>
                <w:lang w:eastAsia="zh-CN"/>
              </w:rPr>
            </w:pPr>
            <w:r w:rsidRPr="003072F6">
              <w:rPr>
                <w:color w:val="000000"/>
                <w:sz w:val="18"/>
                <w:szCs w:val="18"/>
                <w:lang w:eastAsia="zh-CN"/>
              </w:rPr>
              <w:t>–</w:t>
            </w:r>
            <w:r w:rsidR="003D771C" w:rsidRPr="003072F6">
              <w:rPr>
                <w:color w:val="000000"/>
                <w:sz w:val="18"/>
                <w:szCs w:val="18"/>
                <w:lang w:eastAsia="zh-CN"/>
              </w:rPr>
              <w:t>28 MHz</w:t>
            </w:r>
            <w:r w:rsidR="003D771C" w:rsidRPr="003072F6">
              <w:rPr>
                <w:color w:val="000000"/>
                <w:sz w:val="18"/>
                <w:szCs w:val="18"/>
                <w:lang w:eastAsia="zh-CN"/>
              </w:rPr>
              <w:t>以上与空间业务共用频段；或</w:t>
            </w:r>
          </w:p>
          <w:p w14:paraId="09C8CA84" w14:textId="41FEEE00" w:rsidR="002D6BA7" w:rsidRPr="003072F6" w:rsidRDefault="002D6BA7" w:rsidP="002D6BA7">
            <w:pPr>
              <w:tabs>
                <w:tab w:val="clear" w:pos="1134"/>
                <w:tab w:val="clear" w:pos="1871"/>
                <w:tab w:val="clear" w:pos="2268"/>
              </w:tabs>
              <w:overflowPunct/>
              <w:autoSpaceDE/>
              <w:autoSpaceDN/>
              <w:adjustRightInd/>
              <w:spacing w:before="30" w:after="30"/>
              <w:ind w:left="340" w:right="57"/>
              <w:textAlignment w:val="auto"/>
              <w:rPr>
                <w:color w:val="000000"/>
                <w:sz w:val="18"/>
                <w:szCs w:val="18"/>
                <w:lang w:eastAsia="zh-CN"/>
              </w:rPr>
            </w:pPr>
            <w:r w:rsidRPr="003072F6">
              <w:rPr>
                <w:color w:val="000000"/>
                <w:sz w:val="18"/>
                <w:szCs w:val="18"/>
                <w:lang w:eastAsia="zh-CN"/>
              </w:rPr>
              <w:t>–</w:t>
            </w:r>
            <w:r w:rsidR="003D771C" w:rsidRPr="003072F6">
              <w:rPr>
                <w:color w:val="000000"/>
                <w:sz w:val="18"/>
                <w:szCs w:val="18"/>
                <w:lang w:eastAsia="zh-CN"/>
              </w:rPr>
              <w:t>28 MHz</w:t>
            </w:r>
            <w:r w:rsidR="003D771C" w:rsidRPr="003072F6">
              <w:rPr>
                <w:color w:val="000000"/>
                <w:sz w:val="18"/>
                <w:szCs w:val="18"/>
                <w:lang w:eastAsia="zh-CN"/>
              </w:rPr>
              <w:t>以上未与空间业务共用频段的：</w:t>
            </w:r>
          </w:p>
          <w:p w14:paraId="770DD928" w14:textId="6BFD59BA" w:rsidR="002D6BA7" w:rsidRPr="003072F6" w:rsidRDefault="002D6BA7" w:rsidP="002D6BA7">
            <w:pPr>
              <w:tabs>
                <w:tab w:val="left" w:pos="760"/>
              </w:tabs>
              <w:overflowPunct/>
              <w:autoSpaceDE/>
              <w:adjustRightInd/>
              <w:spacing w:before="30" w:after="30"/>
              <w:ind w:left="510" w:right="57"/>
              <w:rPr>
                <w:color w:val="000000"/>
                <w:sz w:val="18"/>
                <w:szCs w:val="18"/>
                <w:lang w:eastAsia="zh-CN"/>
              </w:rPr>
            </w:pPr>
            <w:r w:rsidRPr="003072F6">
              <w:rPr>
                <w:color w:val="000000"/>
                <w:sz w:val="18"/>
                <w:szCs w:val="18"/>
                <w:lang w:eastAsia="zh-CN"/>
              </w:rPr>
              <w:t>•</w:t>
            </w:r>
            <w:r w:rsidRPr="003072F6">
              <w:rPr>
                <w:color w:val="000000"/>
                <w:sz w:val="18"/>
                <w:szCs w:val="18"/>
                <w:lang w:eastAsia="zh-CN"/>
              </w:rPr>
              <w:tab/>
            </w:r>
            <w:r w:rsidR="003D771C" w:rsidRPr="003072F6">
              <w:rPr>
                <w:color w:val="000000"/>
                <w:sz w:val="18"/>
                <w:szCs w:val="18"/>
                <w:lang w:eastAsia="zh-CN"/>
              </w:rPr>
              <w:t>航空移动业务、气象辅助业务，或</w:t>
            </w:r>
          </w:p>
          <w:p w14:paraId="6950BE01" w14:textId="71682BB4" w:rsidR="002D6BA7" w:rsidRPr="003072F6" w:rsidRDefault="002D6BA7" w:rsidP="002D6BA7">
            <w:pPr>
              <w:tabs>
                <w:tab w:val="left" w:pos="760"/>
              </w:tabs>
              <w:overflowPunct/>
              <w:autoSpaceDE/>
              <w:adjustRightInd/>
              <w:spacing w:before="30" w:after="30"/>
              <w:ind w:left="510" w:right="57"/>
              <w:rPr>
                <w:color w:val="000000"/>
                <w:sz w:val="18"/>
                <w:szCs w:val="18"/>
                <w:lang w:eastAsia="zh-CN"/>
              </w:rPr>
            </w:pPr>
            <w:r w:rsidRPr="003072F6">
              <w:rPr>
                <w:color w:val="000000"/>
                <w:sz w:val="18"/>
                <w:szCs w:val="18"/>
                <w:lang w:eastAsia="zh-CN"/>
              </w:rPr>
              <w:t>•</w:t>
            </w:r>
            <w:r w:rsidRPr="003072F6">
              <w:rPr>
                <w:color w:val="000000"/>
                <w:sz w:val="18"/>
                <w:szCs w:val="18"/>
                <w:lang w:eastAsia="zh-CN"/>
              </w:rPr>
              <w:tab/>
            </w:r>
            <w:r w:rsidR="003D771C" w:rsidRPr="003072F6">
              <w:rPr>
                <w:color w:val="000000"/>
                <w:sz w:val="18"/>
                <w:szCs w:val="18"/>
                <w:lang w:eastAsia="zh-CN"/>
              </w:rPr>
              <w:t>未提供辐射功率时的所有其它业务的指配要求</w:t>
            </w:r>
          </w:p>
          <w:p w14:paraId="59960A8C" w14:textId="44619166" w:rsidR="002D6BA7" w:rsidRPr="003072F6" w:rsidRDefault="003D771C" w:rsidP="002D6BA7">
            <w:pPr>
              <w:tabs>
                <w:tab w:val="clear" w:pos="1134"/>
                <w:tab w:val="clear" w:pos="1871"/>
                <w:tab w:val="clear" w:pos="2268"/>
              </w:tabs>
              <w:overflowPunct/>
              <w:autoSpaceDE/>
              <w:autoSpaceDN/>
              <w:adjustRightInd/>
              <w:spacing w:before="30" w:after="30"/>
              <w:ind w:left="340" w:right="57"/>
              <w:textAlignment w:val="auto"/>
              <w:rPr>
                <w:color w:val="000000"/>
                <w:sz w:val="18"/>
                <w:szCs w:val="18"/>
                <w:lang w:eastAsia="zh-CN"/>
              </w:rPr>
            </w:pPr>
            <w:r w:rsidRPr="003072F6">
              <w:rPr>
                <w:color w:val="000000"/>
                <w:sz w:val="18"/>
                <w:szCs w:val="18"/>
                <w:lang w:eastAsia="zh-CN"/>
              </w:rPr>
              <w:t>在陆地接收电台的情况下，如未提供相关发射电台的辐射功率，则要求</w:t>
            </w:r>
          </w:p>
          <w:p w14:paraId="40163DCA" w14:textId="6E13DD61" w:rsidR="002D6BA7" w:rsidRPr="006537CD" w:rsidRDefault="003D771C" w:rsidP="002D6BA7">
            <w:pPr>
              <w:pStyle w:val="AP4Tabletext3"/>
              <w:ind w:right="113"/>
              <w:jc w:val="both"/>
              <w:rPr>
                <w:rFonts w:asciiTheme="majorBidi" w:hAnsiTheme="majorBidi"/>
              </w:rPr>
            </w:pPr>
            <w:r w:rsidRPr="003072F6">
              <w:rPr>
                <w:rFonts w:cs="Times New Roman"/>
                <w:color w:val="000000"/>
              </w:rPr>
              <w:t>在标准发射电台的情况下，如未提供辐射功率，则要求</w:t>
            </w:r>
          </w:p>
        </w:tc>
        <w:tc>
          <w:tcPr>
            <w:tcW w:w="1086" w:type="dxa"/>
            <w:tcBorders>
              <w:top w:val="single" w:sz="4" w:space="0" w:color="auto"/>
              <w:left w:val="double" w:sz="4" w:space="0" w:color="auto"/>
              <w:bottom w:val="single" w:sz="4" w:space="0" w:color="auto"/>
              <w:right w:val="single" w:sz="4" w:space="0" w:color="auto"/>
            </w:tcBorders>
            <w:tcMar>
              <w:top w:w="28" w:type="dxa"/>
              <w:bottom w:w="28" w:type="dxa"/>
            </w:tcMar>
          </w:tcPr>
          <w:p w14:paraId="304D3C89" w14:textId="0FF3CD5D" w:rsidR="002D6BA7" w:rsidRPr="00BC3E9E" w:rsidRDefault="002D6BA7" w:rsidP="002D6BA7">
            <w:pPr>
              <w:tabs>
                <w:tab w:val="clear" w:pos="1134"/>
                <w:tab w:val="clear" w:pos="1871"/>
                <w:tab w:val="clear" w:pos="2268"/>
              </w:tabs>
              <w:overflowPunct/>
              <w:autoSpaceDE/>
              <w:autoSpaceDN/>
              <w:adjustRightInd/>
              <w:spacing w:before="20" w:after="20" w:line="260" w:lineRule="exact"/>
              <w:jc w:val="center"/>
              <w:rPr>
                <w:rFonts w:asciiTheme="majorBidi" w:eastAsiaTheme="minorHAnsi" w:hAnsiTheme="majorBidi" w:cstheme="majorBidi"/>
                <w:b/>
                <w:color w:val="000000"/>
                <w:sz w:val="18"/>
                <w:szCs w:val="18"/>
                <w:lang w:eastAsia="zh-CN"/>
              </w:rPr>
            </w:pPr>
          </w:p>
        </w:tc>
        <w:tc>
          <w:tcPr>
            <w:tcW w:w="1036" w:type="dxa"/>
            <w:tcBorders>
              <w:top w:val="single" w:sz="4" w:space="0" w:color="auto"/>
              <w:left w:val="single" w:sz="4" w:space="0" w:color="auto"/>
              <w:bottom w:val="single" w:sz="4" w:space="0" w:color="auto"/>
              <w:right w:val="single" w:sz="12" w:space="0" w:color="000000"/>
            </w:tcBorders>
            <w:tcMar>
              <w:top w:w="28" w:type="dxa"/>
              <w:bottom w:w="28" w:type="dxa"/>
            </w:tcMar>
          </w:tcPr>
          <w:p w14:paraId="1E18188E" w14:textId="77777777" w:rsidR="002D6BA7" w:rsidRPr="00BC3E9E" w:rsidRDefault="002D6BA7" w:rsidP="002D6BA7">
            <w:pPr>
              <w:tabs>
                <w:tab w:val="clear" w:pos="1134"/>
                <w:tab w:val="clear" w:pos="1871"/>
                <w:tab w:val="clear" w:pos="2268"/>
              </w:tabs>
              <w:overflowPunct/>
              <w:autoSpaceDE/>
              <w:autoSpaceDN/>
              <w:adjustRightInd/>
              <w:spacing w:before="20" w:after="20" w:line="260" w:lineRule="exact"/>
              <w:rPr>
                <w:rFonts w:asciiTheme="majorBidi" w:eastAsiaTheme="minorHAnsi" w:hAnsiTheme="majorBidi" w:cstheme="majorBidi"/>
                <w:b/>
                <w:color w:val="000000"/>
                <w:sz w:val="18"/>
                <w:szCs w:val="18"/>
                <w:lang w:eastAsia="zh-CN"/>
              </w:rPr>
            </w:pPr>
          </w:p>
        </w:tc>
        <w:tc>
          <w:tcPr>
            <w:tcW w:w="13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14:paraId="1D72CFB0" w14:textId="6141F66C" w:rsidR="002D6BA7" w:rsidRPr="00BC3E9E" w:rsidRDefault="002D6BA7" w:rsidP="002D6BA7">
            <w:pPr>
              <w:tabs>
                <w:tab w:val="clear" w:pos="1134"/>
                <w:tab w:val="clear" w:pos="1871"/>
                <w:tab w:val="clear" w:pos="2268"/>
              </w:tabs>
              <w:overflowPunct/>
              <w:autoSpaceDE/>
              <w:autoSpaceDN/>
              <w:adjustRightInd/>
              <w:spacing w:before="20" w:after="20" w:line="260" w:lineRule="exact"/>
              <w:jc w:val="center"/>
              <w:rPr>
                <w:rFonts w:asciiTheme="majorBidi" w:eastAsiaTheme="minorHAnsi" w:hAnsiTheme="majorBidi" w:cstheme="majorBidi"/>
                <w:b/>
                <w:color w:val="000000"/>
                <w:sz w:val="18"/>
                <w:szCs w:val="18"/>
              </w:rPr>
            </w:pPr>
            <w:r w:rsidRPr="00E85E52">
              <w:rPr>
                <w:rFonts w:asciiTheme="majorBidi" w:eastAsiaTheme="minorHAnsi" w:hAnsiTheme="majorBidi" w:cstheme="majorBidi"/>
                <w:b/>
                <w:bCs/>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8964D15" w14:textId="5F87BC7C" w:rsidR="002D6BA7" w:rsidRPr="00BC3E9E" w:rsidRDefault="002D6BA7" w:rsidP="002D6BA7">
            <w:pPr>
              <w:tabs>
                <w:tab w:val="clear" w:pos="1134"/>
                <w:tab w:val="clear" w:pos="1871"/>
                <w:tab w:val="clear" w:pos="2268"/>
              </w:tabs>
              <w:overflowPunct/>
              <w:autoSpaceDE/>
              <w:autoSpaceDN/>
              <w:adjustRightInd/>
              <w:spacing w:before="20" w:after="20" w:line="260" w:lineRule="exact"/>
              <w:jc w:val="center"/>
              <w:rPr>
                <w:rFonts w:asciiTheme="majorBidi" w:eastAsiaTheme="minorHAnsi" w:hAnsiTheme="majorBidi" w:cstheme="majorBidi"/>
                <w:b/>
                <w:color w:val="000000"/>
                <w:sz w:val="18"/>
                <w:szCs w:val="18"/>
              </w:rPr>
            </w:pPr>
            <w:r w:rsidRPr="00E85E52">
              <w:rPr>
                <w:rFonts w:asciiTheme="majorBidi" w:eastAsiaTheme="minorHAnsi" w:hAnsiTheme="majorBidi" w:cstheme="majorBidi"/>
                <w:b/>
                <w:bCs/>
                <w:color w:val="000000"/>
                <w:sz w:val="18"/>
                <w:szCs w:val="18"/>
              </w:rPr>
              <w:t>+</w:t>
            </w:r>
          </w:p>
        </w:tc>
        <w:tc>
          <w:tcPr>
            <w:tcW w:w="92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917F6AC" w14:textId="1C26DE4F" w:rsidR="002D6BA7" w:rsidRPr="00BC3E9E" w:rsidRDefault="002D6BA7" w:rsidP="002D6BA7">
            <w:pPr>
              <w:tabs>
                <w:tab w:val="clear" w:pos="1134"/>
                <w:tab w:val="clear" w:pos="1871"/>
                <w:tab w:val="clear" w:pos="2268"/>
              </w:tabs>
              <w:overflowPunct/>
              <w:autoSpaceDE/>
              <w:autoSpaceDN/>
              <w:adjustRightInd/>
              <w:spacing w:before="20" w:after="20" w:line="260" w:lineRule="exact"/>
              <w:jc w:val="center"/>
              <w:rPr>
                <w:rFonts w:asciiTheme="majorBidi" w:eastAsiaTheme="minorHAnsi" w:hAnsiTheme="majorBidi" w:cstheme="majorBidi"/>
                <w:b/>
                <w:color w:val="000000"/>
                <w:sz w:val="18"/>
                <w:szCs w:val="18"/>
              </w:rPr>
            </w:pPr>
            <w:r w:rsidRPr="00E85E52">
              <w:rPr>
                <w:rFonts w:asciiTheme="majorBidi" w:eastAsiaTheme="minorHAnsi" w:hAnsiTheme="majorBidi" w:cstheme="majorBidi"/>
                <w:b/>
                <w:bCs/>
                <w:color w:val="000000"/>
                <w:sz w:val="18"/>
                <w:szCs w:val="18"/>
              </w:rPr>
              <w:t>+</w:t>
            </w:r>
          </w:p>
        </w:tc>
        <w:tc>
          <w:tcPr>
            <w:tcW w:w="1246"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14:paraId="475EE85F" w14:textId="1A2B4FF2" w:rsidR="002D6BA7" w:rsidRPr="00BC3E9E" w:rsidRDefault="002D6BA7" w:rsidP="002D6BA7">
            <w:pPr>
              <w:tabs>
                <w:tab w:val="clear" w:pos="1134"/>
                <w:tab w:val="clear" w:pos="1871"/>
                <w:tab w:val="clear" w:pos="2268"/>
              </w:tabs>
              <w:overflowPunct/>
              <w:autoSpaceDE/>
              <w:autoSpaceDN/>
              <w:adjustRightInd/>
              <w:spacing w:before="20" w:after="20" w:line="260" w:lineRule="exact"/>
              <w:rPr>
                <w:rFonts w:asciiTheme="majorBidi" w:eastAsiaTheme="minorHAnsi" w:hAnsiTheme="majorBidi" w:cstheme="majorBidi"/>
                <w:b/>
                <w:color w:val="000000"/>
                <w:sz w:val="18"/>
                <w:szCs w:val="18"/>
              </w:rPr>
            </w:pPr>
            <w:r w:rsidRPr="00E85E52">
              <w:rPr>
                <w:rFonts w:asciiTheme="majorBidi" w:eastAsiaTheme="minorHAnsi" w:hAnsiTheme="majorBidi" w:cstheme="majorBidi"/>
                <w:b/>
                <w:bCs/>
                <w:color w:val="000000"/>
                <w:sz w:val="18"/>
                <w:szCs w:val="18"/>
              </w:rPr>
              <w:t>X</w:t>
            </w:r>
          </w:p>
        </w:tc>
        <w:tc>
          <w:tcPr>
            <w:tcW w:w="980" w:type="dxa"/>
            <w:tcBorders>
              <w:top w:val="single" w:sz="4" w:space="0" w:color="auto"/>
              <w:left w:val="single" w:sz="12" w:space="0" w:color="000000"/>
              <w:bottom w:val="single" w:sz="4" w:space="0" w:color="auto"/>
              <w:right w:val="double" w:sz="4" w:space="0" w:color="auto"/>
            </w:tcBorders>
            <w:tcMar>
              <w:top w:w="28" w:type="dxa"/>
              <w:bottom w:w="28" w:type="dxa"/>
            </w:tcMar>
          </w:tcPr>
          <w:p w14:paraId="1F054DB8" w14:textId="77777777" w:rsidR="002D6BA7" w:rsidRPr="00BC3E9E" w:rsidRDefault="002D6BA7" w:rsidP="002D6BA7">
            <w:pPr>
              <w:tabs>
                <w:tab w:val="clear" w:pos="1134"/>
                <w:tab w:val="clear" w:pos="1871"/>
                <w:tab w:val="clear" w:pos="2268"/>
              </w:tabs>
              <w:overflowPunct/>
              <w:autoSpaceDE/>
              <w:autoSpaceDN/>
              <w:adjustRightInd/>
              <w:spacing w:before="20" w:after="20" w:line="260" w:lineRule="exact"/>
              <w:rPr>
                <w:rFonts w:asciiTheme="majorBidi" w:eastAsiaTheme="minorHAnsi" w:hAnsiTheme="majorBidi" w:cstheme="majorBidi"/>
                <w:b/>
                <w:color w:val="000000"/>
                <w:sz w:val="18"/>
                <w:szCs w:val="18"/>
              </w:rPr>
            </w:pPr>
          </w:p>
        </w:tc>
        <w:tc>
          <w:tcPr>
            <w:tcW w:w="869" w:type="dxa"/>
            <w:tcBorders>
              <w:top w:val="single" w:sz="4" w:space="0" w:color="auto"/>
              <w:left w:val="double" w:sz="4" w:space="0" w:color="auto"/>
              <w:bottom w:val="single" w:sz="4" w:space="0" w:color="auto"/>
              <w:right w:val="single" w:sz="12" w:space="0" w:color="000000"/>
            </w:tcBorders>
            <w:tcMar>
              <w:top w:w="28" w:type="dxa"/>
              <w:bottom w:w="28" w:type="dxa"/>
            </w:tcMar>
          </w:tcPr>
          <w:p w14:paraId="29835114" w14:textId="3B80FAD9" w:rsidR="002D6BA7" w:rsidRPr="00BC3E9E" w:rsidRDefault="002D6BA7" w:rsidP="002D6BA7">
            <w:pPr>
              <w:tabs>
                <w:tab w:val="clear" w:pos="1134"/>
                <w:tab w:val="clear" w:pos="1871"/>
                <w:tab w:val="clear" w:pos="2268"/>
              </w:tabs>
              <w:overflowPunct/>
              <w:autoSpaceDE/>
              <w:autoSpaceDN/>
              <w:adjustRightInd/>
              <w:spacing w:before="20" w:after="20" w:line="260" w:lineRule="exact"/>
              <w:ind w:left="38"/>
              <w:rPr>
                <w:rFonts w:asciiTheme="majorBidi" w:eastAsiaTheme="minorHAnsi" w:hAnsiTheme="majorBidi" w:cstheme="majorBidi"/>
                <w:b/>
                <w:color w:val="000000"/>
                <w:sz w:val="18"/>
                <w:szCs w:val="18"/>
              </w:rPr>
            </w:pPr>
            <w:r w:rsidRPr="00E85E52">
              <w:rPr>
                <w:rFonts w:asciiTheme="majorBidi" w:eastAsiaTheme="minorHAnsi" w:hAnsiTheme="majorBidi" w:cstheme="majorBidi"/>
                <w:b/>
                <w:color w:val="000000"/>
                <w:sz w:val="18"/>
                <w:szCs w:val="18"/>
              </w:rPr>
              <w:t>8AA</w:t>
            </w:r>
          </w:p>
        </w:tc>
      </w:tr>
      <w:tr w:rsidR="006E2648" w:rsidRPr="00632655" w14:paraId="18E0577D" w14:textId="77777777" w:rsidTr="007F0C44">
        <w:trPr>
          <w:trHeight w:val="55"/>
          <w:jc w:val="center"/>
        </w:trPr>
        <w:tc>
          <w:tcPr>
            <w:tcW w:w="1106" w:type="dxa"/>
            <w:tcBorders>
              <w:top w:val="single" w:sz="2" w:space="0" w:color="000000"/>
              <w:left w:val="single" w:sz="12" w:space="0" w:color="000000"/>
              <w:bottom w:val="single" w:sz="2" w:space="0" w:color="000000"/>
              <w:right w:val="single" w:sz="8" w:space="0" w:color="000000"/>
            </w:tcBorders>
            <w:tcMar>
              <w:top w:w="28" w:type="dxa"/>
              <w:bottom w:w="28" w:type="dxa"/>
            </w:tcMar>
          </w:tcPr>
          <w:p w14:paraId="50ABBECF" w14:textId="77777777" w:rsidR="006E2648" w:rsidRPr="00E85E52" w:rsidRDefault="006E2648" w:rsidP="002D6BA7">
            <w:pPr>
              <w:tabs>
                <w:tab w:val="clear" w:pos="1134"/>
                <w:tab w:val="clear" w:pos="1871"/>
                <w:tab w:val="clear" w:pos="2268"/>
                <w:tab w:val="decimal" w:pos="172"/>
              </w:tabs>
              <w:overflowPunct/>
              <w:autoSpaceDE/>
              <w:autoSpaceDN/>
              <w:adjustRightInd/>
              <w:spacing w:before="20" w:after="20" w:line="260" w:lineRule="exact"/>
              <w:rPr>
                <w:rFonts w:asciiTheme="majorBidi" w:eastAsiaTheme="minorHAnsi" w:hAnsiTheme="majorBidi" w:cstheme="majorBidi"/>
                <w:b/>
                <w:color w:val="000000"/>
                <w:sz w:val="18"/>
                <w:szCs w:val="18"/>
              </w:rPr>
            </w:pPr>
          </w:p>
        </w:tc>
        <w:tc>
          <w:tcPr>
            <w:tcW w:w="798" w:type="dxa"/>
            <w:tcBorders>
              <w:top w:val="single" w:sz="2" w:space="0" w:color="000000"/>
              <w:left w:val="single" w:sz="8" w:space="0" w:color="000000"/>
              <w:bottom w:val="single" w:sz="2" w:space="0" w:color="000000"/>
              <w:right w:val="double" w:sz="4" w:space="0" w:color="auto"/>
            </w:tcBorders>
            <w:tcMar>
              <w:top w:w="28" w:type="dxa"/>
              <w:bottom w:w="28" w:type="dxa"/>
            </w:tcMar>
          </w:tcPr>
          <w:p w14:paraId="67C3F7EB" w14:textId="77777777" w:rsidR="006E2648" w:rsidRPr="00E85E52" w:rsidRDefault="006E2648" w:rsidP="002D6BA7">
            <w:pPr>
              <w:tabs>
                <w:tab w:val="clear" w:pos="1134"/>
                <w:tab w:val="clear" w:pos="1871"/>
                <w:tab w:val="clear" w:pos="2268"/>
                <w:tab w:val="decimal" w:pos="172"/>
              </w:tabs>
              <w:overflowPunct/>
              <w:autoSpaceDE/>
              <w:autoSpaceDN/>
              <w:adjustRightInd/>
              <w:spacing w:before="20" w:after="20" w:line="260" w:lineRule="exact"/>
              <w:rPr>
                <w:rFonts w:asciiTheme="majorBidi" w:eastAsiaTheme="minorHAnsi" w:hAnsiTheme="majorBidi" w:cstheme="majorBidi"/>
                <w:b/>
                <w:color w:val="000000"/>
                <w:sz w:val="18"/>
                <w:szCs w:val="18"/>
              </w:rPr>
            </w:pPr>
          </w:p>
        </w:tc>
        <w:tc>
          <w:tcPr>
            <w:tcW w:w="7713" w:type="dxa"/>
            <w:tcBorders>
              <w:top w:val="single" w:sz="2" w:space="0" w:color="000000"/>
              <w:left w:val="double" w:sz="4" w:space="0" w:color="auto"/>
              <w:bottom w:val="single" w:sz="2" w:space="0" w:color="000000"/>
              <w:right w:val="double" w:sz="4" w:space="0" w:color="auto"/>
            </w:tcBorders>
            <w:tcMar>
              <w:top w:w="28" w:type="dxa"/>
              <w:bottom w:w="28" w:type="dxa"/>
            </w:tcMar>
          </w:tcPr>
          <w:p w14:paraId="640AE1B6" w14:textId="77777777" w:rsidR="006E2648" w:rsidRPr="003072F6" w:rsidRDefault="006E2648" w:rsidP="00962C66">
            <w:pPr>
              <w:pStyle w:val="AP4Tabletext2"/>
              <w:ind w:right="113"/>
              <w:jc w:val="both"/>
              <w:rPr>
                <w:rFonts w:cs="Times New Roman"/>
                <w:color w:val="000000"/>
              </w:rPr>
            </w:pPr>
          </w:p>
        </w:tc>
        <w:tc>
          <w:tcPr>
            <w:tcW w:w="1086" w:type="dxa"/>
            <w:tcBorders>
              <w:top w:val="single" w:sz="4" w:space="0" w:color="auto"/>
              <w:left w:val="double" w:sz="4" w:space="0" w:color="auto"/>
              <w:bottom w:val="single" w:sz="4" w:space="0" w:color="auto"/>
              <w:right w:val="single" w:sz="4" w:space="0" w:color="auto"/>
            </w:tcBorders>
            <w:tcMar>
              <w:top w:w="28" w:type="dxa"/>
              <w:bottom w:w="28" w:type="dxa"/>
            </w:tcMar>
          </w:tcPr>
          <w:p w14:paraId="1082002D" w14:textId="77777777" w:rsidR="006E2648" w:rsidRPr="00BC3E9E" w:rsidRDefault="006E2648" w:rsidP="002D6BA7">
            <w:pPr>
              <w:tabs>
                <w:tab w:val="clear" w:pos="1134"/>
                <w:tab w:val="clear" w:pos="1871"/>
                <w:tab w:val="clear" w:pos="2268"/>
              </w:tabs>
              <w:overflowPunct/>
              <w:autoSpaceDE/>
              <w:autoSpaceDN/>
              <w:adjustRightInd/>
              <w:spacing w:before="20" w:after="20" w:line="260" w:lineRule="exact"/>
              <w:jc w:val="center"/>
              <w:rPr>
                <w:rFonts w:asciiTheme="majorBidi" w:eastAsiaTheme="minorHAnsi" w:hAnsiTheme="majorBidi" w:cstheme="majorBidi"/>
                <w:b/>
                <w:color w:val="000000"/>
                <w:sz w:val="18"/>
                <w:szCs w:val="18"/>
                <w:lang w:eastAsia="zh-CN"/>
              </w:rPr>
            </w:pPr>
          </w:p>
        </w:tc>
        <w:tc>
          <w:tcPr>
            <w:tcW w:w="1036" w:type="dxa"/>
            <w:tcBorders>
              <w:top w:val="single" w:sz="4" w:space="0" w:color="auto"/>
              <w:left w:val="single" w:sz="4" w:space="0" w:color="auto"/>
              <w:bottom w:val="single" w:sz="4" w:space="0" w:color="auto"/>
              <w:right w:val="single" w:sz="12" w:space="0" w:color="000000"/>
            </w:tcBorders>
            <w:tcMar>
              <w:top w:w="28" w:type="dxa"/>
              <w:bottom w:w="28" w:type="dxa"/>
            </w:tcMar>
          </w:tcPr>
          <w:p w14:paraId="664D77E4" w14:textId="77777777" w:rsidR="006E2648" w:rsidRPr="00BC3E9E" w:rsidRDefault="006E2648" w:rsidP="002D6BA7">
            <w:pPr>
              <w:tabs>
                <w:tab w:val="clear" w:pos="1134"/>
                <w:tab w:val="clear" w:pos="1871"/>
                <w:tab w:val="clear" w:pos="2268"/>
              </w:tabs>
              <w:overflowPunct/>
              <w:autoSpaceDE/>
              <w:autoSpaceDN/>
              <w:adjustRightInd/>
              <w:spacing w:before="20" w:after="20" w:line="260" w:lineRule="exact"/>
              <w:rPr>
                <w:rFonts w:asciiTheme="majorBidi" w:eastAsiaTheme="minorHAnsi" w:hAnsiTheme="majorBidi" w:cstheme="majorBidi"/>
                <w:b/>
                <w:color w:val="000000"/>
                <w:sz w:val="18"/>
                <w:szCs w:val="18"/>
                <w:lang w:eastAsia="zh-CN"/>
              </w:rPr>
            </w:pPr>
          </w:p>
        </w:tc>
        <w:tc>
          <w:tcPr>
            <w:tcW w:w="13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14:paraId="44FD52D9" w14:textId="77777777" w:rsidR="006E2648" w:rsidRPr="00E85E52" w:rsidRDefault="006E2648" w:rsidP="002D6BA7">
            <w:pPr>
              <w:tabs>
                <w:tab w:val="clear" w:pos="1134"/>
                <w:tab w:val="clear" w:pos="1871"/>
                <w:tab w:val="clear" w:pos="2268"/>
              </w:tabs>
              <w:overflowPunct/>
              <w:autoSpaceDE/>
              <w:autoSpaceDN/>
              <w:adjustRightInd/>
              <w:spacing w:before="20" w:after="20" w:line="260" w:lineRule="exact"/>
              <w:jc w:val="center"/>
              <w:rPr>
                <w:rFonts w:asciiTheme="majorBidi" w:eastAsiaTheme="minorHAnsi" w:hAnsiTheme="majorBidi" w:cstheme="majorBidi"/>
                <w:b/>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56033AF" w14:textId="77777777" w:rsidR="006E2648" w:rsidRPr="00E85E52" w:rsidRDefault="006E2648" w:rsidP="002D6BA7">
            <w:pPr>
              <w:tabs>
                <w:tab w:val="clear" w:pos="1134"/>
                <w:tab w:val="clear" w:pos="1871"/>
                <w:tab w:val="clear" w:pos="2268"/>
              </w:tabs>
              <w:overflowPunct/>
              <w:autoSpaceDE/>
              <w:autoSpaceDN/>
              <w:adjustRightInd/>
              <w:spacing w:before="20" w:after="20" w:line="260" w:lineRule="exact"/>
              <w:jc w:val="center"/>
              <w:rPr>
                <w:rFonts w:asciiTheme="majorBidi" w:eastAsiaTheme="minorHAnsi" w:hAnsiTheme="majorBidi" w:cstheme="majorBidi"/>
                <w:b/>
                <w:bCs/>
                <w:color w:val="000000"/>
                <w:sz w:val="18"/>
                <w:szCs w:val="18"/>
              </w:rPr>
            </w:pPr>
          </w:p>
        </w:tc>
        <w:tc>
          <w:tcPr>
            <w:tcW w:w="92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6ABAD26" w14:textId="77777777" w:rsidR="006E2648" w:rsidRPr="00E85E52" w:rsidRDefault="006E2648" w:rsidP="002D6BA7">
            <w:pPr>
              <w:tabs>
                <w:tab w:val="clear" w:pos="1134"/>
                <w:tab w:val="clear" w:pos="1871"/>
                <w:tab w:val="clear" w:pos="2268"/>
              </w:tabs>
              <w:overflowPunct/>
              <w:autoSpaceDE/>
              <w:autoSpaceDN/>
              <w:adjustRightInd/>
              <w:spacing w:before="20" w:after="20" w:line="260" w:lineRule="exact"/>
              <w:jc w:val="center"/>
              <w:rPr>
                <w:rFonts w:asciiTheme="majorBidi" w:eastAsiaTheme="minorHAnsi" w:hAnsiTheme="majorBidi" w:cstheme="majorBidi"/>
                <w:b/>
                <w:bCs/>
                <w:color w:val="000000"/>
                <w:sz w:val="18"/>
                <w:szCs w:val="18"/>
              </w:rPr>
            </w:pPr>
          </w:p>
        </w:tc>
        <w:tc>
          <w:tcPr>
            <w:tcW w:w="1246"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14:paraId="531E45D9" w14:textId="77777777" w:rsidR="006E2648" w:rsidRPr="00E85E52" w:rsidRDefault="006E2648" w:rsidP="002D6BA7">
            <w:pPr>
              <w:tabs>
                <w:tab w:val="clear" w:pos="1134"/>
                <w:tab w:val="clear" w:pos="1871"/>
                <w:tab w:val="clear" w:pos="2268"/>
              </w:tabs>
              <w:overflowPunct/>
              <w:autoSpaceDE/>
              <w:autoSpaceDN/>
              <w:adjustRightInd/>
              <w:spacing w:before="20" w:after="20" w:line="260" w:lineRule="exact"/>
              <w:rPr>
                <w:rFonts w:asciiTheme="majorBidi" w:eastAsiaTheme="minorHAnsi" w:hAnsiTheme="majorBidi" w:cstheme="majorBidi"/>
                <w:b/>
                <w:bCs/>
                <w:color w:val="000000"/>
                <w:sz w:val="18"/>
                <w:szCs w:val="18"/>
              </w:rPr>
            </w:pPr>
          </w:p>
        </w:tc>
        <w:tc>
          <w:tcPr>
            <w:tcW w:w="980" w:type="dxa"/>
            <w:tcBorders>
              <w:top w:val="single" w:sz="4" w:space="0" w:color="auto"/>
              <w:left w:val="single" w:sz="12" w:space="0" w:color="000000"/>
              <w:bottom w:val="single" w:sz="4" w:space="0" w:color="auto"/>
              <w:right w:val="double" w:sz="4" w:space="0" w:color="auto"/>
            </w:tcBorders>
            <w:tcMar>
              <w:top w:w="28" w:type="dxa"/>
              <w:bottom w:w="28" w:type="dxa"/>
            </w:tcMar>
          </w:tcPr>
          <w:p w14:paraId="4B6A74C4" w14:textId="77777777" w:rsidR="006E2648" w:rsidRPr="00BC3E9E" w:rsidRDefault="006E2648" w:rsidP="002D6BA7">
            <w:pPr>
              <w:tabs>
                <w:tab w:val="clear" w:pos="1134"/>
                <w:tab w:val="clear" w:pos="1871"/>
                <w:tab w:val="clear" w:pos="2268"/>
              </w:tabs>
              <w:overflowPunct/>
              <w:autoSpaceDE/>
              <w:autoSpaceDN/>
              <w:adjustRightInd/>
              <w:spacing w:before="20" w:after="20" w:line="260" w:lineRule="exact"/>
              <w:rPr>
                <w:rFonts w:asciiTheme="majorBidi" w:eastAsiaTheme="minorHAnsi" w:hAnsiTheme="majorBidi" w:cstheme="majorBidi"/>
                <w:b/>
                <w:color w:val="000000"/>
                <w:sz w:val="18"/>
                <w:szCs w:val="18"/>
              </w:rPr>
            </w:pPr>
          </w:p>
        </w:tc>
        <w:tc>
          <w:tcPr>
            <w:tcW w:w="869" w:type="dxa"/>
            <w:tcBorders>
              <w:top w:val="single" w:sz="4" w:space="0" w:color="auto"/>
              <w:left w:val="double" w:sz="4" w:space="0" w:color="auto"/>
              <w:bottom w:val="single" w:sz="4" w:space="0" w:color="auto"/>
              <w:right w:val="single" w:sz="12" w:space="0" w:color="000000"/>
            </w:tcBorders>
            <w:tcMar>
              <w:top w:w="28" w:type="dxa"/>
              <w:bottom w:w="28" w:type="dxa"/>
            </w:tcMar>
          </w:tcPr>
          <w:p w14:paraId="4E0E625D" w14:textId="77777777" w:rsidR="006E2648" w:rsidRPr="00E85E52" w:rsidRDefault="006E2648" w:rsidP="002D6BA7">
            <w:pPr>
              <w:tabs>
                <w:tab w:val="clear" w:pos="1134"/>
                <w:tab w:val="clear" w:pos="1871"/>
                <w:tab w:val="clear" w:pos="2268"/>
              </w:tabs>
              <w:overflowPunct/>
              <w:autoSpaceDE/>
              <w:autoSpaceDN/>
              <w:adjustRightInd/>
              <w:spacing w:before="20" w:after="20" w:line="260" w:lineRule="exact"/>
              <w:ind w:left="38"/>
              <w:rPr>
                <w:rFonts w:asciiTheme="majorBidi" w:eastAsiaTheme="minorHAnsi" w:hAnsiTheme="majorBidi" w:cstheme="majorBidi"/>
                <w:b/>
                <w:color w:val="000000"/>
                <w:sz w:val="18"/>
                <w:szCs w:val="18"/>
              </w:rPr>
            </w:pPr>
          </w:p>
        </w:tc>
      </w:tr>
    </w:tbl>
    <w:p w14:paraId="2CA50A31" w14:textId="449C6AB1" w:rsidR="00CE01EC" w:rsidRDefault="005D2688" w:rsidP="0032202E">
      <w:pPr>
        <w:pStyle w:val="Reasons"/>
        <w:rPr>
          <w:lang w:eastAsia="zh-CN"/>
        </w:rPr>
      </w:pPr>
      <w:r>
        <w:rPr>
          <w:b/>
          <w:lang w:eastAsia="zh-CN"/>
        </w:rPr>
        <w:t>理由：</w:t>
      </w:r>
      <w:r>
        <w:rPr>
          <w:lang w:eastAsia="zh-CN"/>
        </w:rPr>
        <w:tab/>
      </w:r>
      <w:r w:rsidRPr="005D2688">
        <w:rPr>
          <w:rFonts w:hint="eastAsia"/>
          <w:lang w:eastAsia="zh-CN"/>
        </w:rPr>
        <w:t>IMT</w:t>
      </w:r>
      <w:r w:rsidRPr="005D2688">
        <w:rPr>
          <w:rFonts w:hint="eastAsia"/>
          <w:lang w:eastAsia="zh-CN"/>
        </w:rPr>
        <w:t>台站使用有源天线阵列。</w:t>
      </w:r>
    </w:p>
    <w:p w14:paraId="0E7BD005" w14:textId="49E67EDE" w:rsidR="00DD1505" w:rsidRDefault="00CE01EC" w:rsidP="00CE01EC">
      <w:pPr>
        <w:jc w:val="center"/>
      </w:pPr>
      <w:r>
        <w:t>______________</w:t>
      </w:r>
    </w:p>
    <w:sectPr w:rsidR="00DD1505">
      <w:headerReference w:type="default" r:id="rId15"/>
      <w:footerReference w:type="default" r:id="rId16"/>
      <w:footerReference w:type="first" r:id="rId17"/>
      <w:pgSz w:w="23814" w:h="16840" w:orient="landscape" w:code="9"/>
      <w:pgMar w:top="1418" w:right="1134" w:bottom="1134" w:left="1134" w:header="567" w:footer="56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13701" w14:textId="77777777" w:rsidR="00E8717D" w:rsidRDefault="00E8717D">
      <w:r>
        <w:separator/>
      </w:r>
    </w:p>
  </w:endnote>
  <w:endnote w:type="continuationSeparator" w:id="0">
    <w:p w14:paraId="48E81522"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44E5" w14:textId="2BFA8CE8" w:rsidR="00B851D4" w:rsidRPr="00EF0BAC" w:rsidRDefault="00A17D7F" w:rsidP="00EF0BAC">
    <w:pPr>
      <w:pStyle w:val="Footer"/>
    </w:pPr>
    <w:fldSimple w:instr=" FILENAME \p  \* MERGEFORMAT ">
      <w:r w:rsidR="006E2648">
        <w:t>P:\CHI\ITU-R\CONF-R\CMR23\000\085ADD24ADD07C.docx</w:t>
      </w:r>
    </w:fldSimple>
    <w:r w:rsidR="00EF0BAC">
      <w:t>(</w:t>
    </w:r>
    <w:r w:rsidR="00EF0BAC" w:rsidRPr="00A711DC">
      <w:t>529920</w:t>
    </w:r>
    <w:r w:rsidR="00EF0BAC">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A6B2" w14:textId="27534297" w:rsidR="00A711DC" w:rsidRDefault="00FC4EC8">
    <w:pPr>
      <w:pStyle w:val="Footer"/>
    </w:pPr>
    <w:r>
      <w:fldChar w:fldCharType="begin"/>
    </w:r>
    <w:r>
      <w:instrText xml:space="preserve"> FILENAME \p  \* MERGEFORMAT </w:instrText>
    </w:r>
    <w:r>
      <w:fldChar w:fldCharType="separate"/>
    </w:r>
    <w:r w:rsidR="006E2648">
      <w:t>P:\CHI\ITU-R\CONF-R\CMR23\000\085ADD24ADD07C.docx</w:t>
    </w:r>
    <w:r>
      <w:fldChar w:fldCharType="end"/>
    </w:r>
    <w:r w:rsidR="00A711DC">
      <w:t>(</w:t>
    </w:r>
    <w:r w:rsidR="00A711DC" w:rsidRPr="00A711DC">
      <w:t>529920</w:t>
    </w:r>
    <w:r w:rsidR="00A711DC">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8248" w14:textId="5FD9B388" w:rsidR="00B851D4" w:rsidRPr="00151058" w:rsidRDefault="00A17D7F" w:rsidP="00151058">
    <w:pPr>
      <w:pStyle w:val="Footer"/>
    </w:pPr>
    <w:fldSimple w:instr=" FILENAME \p  \* MERGEFORMAT ">
      <w:r w:rsidR="006E2648">
        <w:t>P:\CHI\ITU-R\CONF-R\CMR23\000\085ADD24ADD07C.docx</w:t>
      </w:r>
    </w:fldSimple>
    <w:r w:rsidR="00151058">
      <w:t>(</w:t>
    </w:r>
    <w:r w:rsidR="00151058" w:rsidRPr="00A711DC">
      <w:t>529920</w:t>
    </w:r>
    <w:r w:rsidR="00151058">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E472"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B5D08" w14:textId="77777777" w:rsidR="00E8717D" w:rsidRDefault="00E8717D">
      <w:r>
        <w:t>____________________</w:t>
      </w:r>
    </w:p>
  </w:footnote>
  <w:footnote w:type="continuationSeparator" w:id="0">
    <w:p w14:paraId="212C9802" w14:textId="77777777" w:rsidR="00E8717D" w:rsidRDefault="00E8717D">
      <w:r>
        <w:continuationSeparator/>
      </w:r>
    </w:p>
  </w:footnote>
  <w:footnote w:id="1">
    <w:p w14:paraId="093879D2" w14:textId="77777777" w:rsidR="002A289D" w:rsidRDefault="005D2688" w:rsidP="008E5009">
      <w:pPr>
        <w:pStyle w:val="FootnoteText"/>
        <w:jc w:val="both"/>
        <w:rPr>
          <w:sz w:val="18"/>
          <w:szCs w:val="18"/>
          <w:lang w:eastAsia="zh-CN"/>
        </w:rPr>
      </w:pPr>
      <w:r w:rsidRPr="005C65F6">
        <w:rPr>
          <w:rStyle w:val="FootnoteReference"/>
        </w:rPr>
        <w:sym w:font="Symbol" w:char="F031"/>
      </w:r>
      <w:r>
        <w:rPr>
          <w:sz w:val="18"/>
          <w:szCs w:val="18"/>
          <w:lang w:eastAsia="zh-CN"/>
        </w:rPr>
        <w:tab/>
      </w:r>
      <w:r>
        <w:rPr>
          <w:rFonts w:hint="eastAsia"/>
          <w:lang w:eastAsia="zh-CN"/>
        </w:rPr>
        <w:t>无线电通信局须制定和保持最新的通知单格式，以充分满足本附录的条款</w:t>
      </w:r>
      <w:r w:rsidRPr="008D1E1B">
        <w:rPr>
          <w:rFonts w:hint="eastAsia"/>
          <w:lang w:eastAsia="zh-CN"/>
        </w:rPr>
        <w:t>规定和未来大会的</w:t>
      </w:r>
      <w:r>
        <w:rPr>
          <w:rFonts w:hint="eastAsia"/>
          <w:lang w:eastAsia="zh-CN"/>
        </w:rPr>
        <w:t>有关决定。本附件中所列的各项补充资料及符号说明见</w:t>
      </w:r>
      <w:r w:rsidRPr="0017267C">
        <w:rPr>
          <w:rFonts w:hint="eastAsia"/>
          <w:lang w:eastAsia="zh-CN"/>
        </w:rPr>
        <w:t>无线电通信局</w:t>
      </w:r>
      <w:r>
        <w:rPr>
          <w:rFonts w:hint="eastAsia"/>
          <w:lang w:eastAsia="zh-CN"/>
        </w:rPr>
        <w:t>《</w:t>
      </w:r>
      <w:r w:rsidRPr="0017267C">
        <w:rPr>
          <w:rFonts w:hint="eastAsia"/>
          <w:lang w:eastAsia="zh-CN"/>
        </w:rPr>
        <w:t>国际频率信息通报</w:t>
      </w:r>
      <w:r>
        <w:rPr>
          <w:rFonts w:hint="eastAsia"/>
          <w:lang w:eastAsia="zh-CN"/>
        </w:rPr>
        <w:t>》</w:t>
      </w:r>
      <w:r w:rsidRPr="0017267C">
        <w:rPr>
          <w:rFonts w:hint="eastAsia"/>
          <w:lang w:eastAsia="zh-CN"/>
        </w:rPr>
        <w:t>（地面业务）</w:t>
      </w:r>
      <w:r>
        <w:rPr>
          <w:rFonts w:hint="eastAsia"/>
          <w:lang w:eastAsia="zh-CN"/>
        </w:rPr>
        <w:t>的前言</w:t>
      </w:r>
      <w:r w:rsidRPr="008D1E1B">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949C"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16C0ED8"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85(Add.24)(Add.7)-</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F4B6"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32FBC64"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85(Add.24)(Add.7)-</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 Linli">
    <w15:presenceInfo w15:providerId="None" w15:userId="Yu Linli"/>
  </w15:person>
  <w15:person w15:author="TPU E kt">
    <w15:presenceInfo w15:providerId="None" w15:userId="TPU E kt"/>
  </w15:person>
  <w15:person w15:author="TPU E VL">
    <w15:presenceInfo w15:providerId="None" w15:userId="TPU E VL"/>
  </w15:person>
  <w15:person w15:author="Han, Jie">
    <w15:presenceInfo w15:providerId="None" w15:userId="Han, Jie"/>
  </w15:person>
  <w15:person w15:author="TPU E RR">
    <w15:presenceInfo w15:providerId="None" w15:userId="TPU E 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30A0"/>
    <w:rsid w:val="000264C2"/>
    <w:rsid w:val="000273B7"/>
    <w:rsid w:val="000330C0"/>
    <w:rsid w:val="00037C90"/>
    <w:rsid w:val="00060B2F"/>
    <w:rsid w:val="000C0212"/>
    <w:rsid w:val="000C09BA"/>
    <w:rsid w:val="000C1F1E"/>
    <w:rsid w:val="000C6AA7"/>
    <w:rsid w:val="000E26F6"/>
    <w:rsid w:val="00106535"/>
    <w:rsid w:val="00123C07"/>
    <w:rsid w:val="00151058"/>
    <w:rsid w:val="00166859"/>
    <w:rsid w:val="001765EC"/>
    <w:rsid w:val="001853E8"/>
    <w:rsid w:val="00191DE2"/>
    <w:rsid w:val="001A4E73"/>
    <w:rsid w:val="001B6360"/>
    <w:rsid w:val="001F4EA6"/>
    <w:rsid w:val="00214959"/>
    <w:rsid w:val="0022272C"/>
    <w:rsid w:val="002260A6"/>
    <w:rsid w:val="0023592E"/>
    <w:rsid w:val="002742B3"/>
    <w:rsid w:val="00292C89"/>
    <w:rsid w:val="002A3191"/>
    <w:rsid w:val="002A4C9C"/>
    <w:rsid w:val="002B509B"/>
    <w:rsid w:val="002D440B"/>
    <w:rsid w:val="002D6BA7"/>
    <w:rsid w:val="002E2A59"/>
    <w:rsid w:val="002E4507"/>
    <w:rsid w:val="00305254"/>
    <w:rsid w:val="003072F6"/>
    <w:rsid w:val="003169D2"/>
    <w:rsid w:val="00330EEF"/>
    <w:rsid w:val="003B4BEF"/>
    <w:rsid w:val="003B6399"/>
    <w:rsid w:val="003C6B45"/>
    <w:rsid w:val="003D6323"/>
    <w:rsid w:val="003D771C"/>
    <w:rsid w:val="003E48E2"/>
    <w:rsid w:val="003E5931"/>
    <w:rsid w:val="0041282E"/>
    <w:rsid w:val="00437869"/>
    <w:rsid w:val="0045255C"/>
    <w:rsid w:val="00465A34"/>
    <w:rsid w:val="004A7B62"/>
    <w:rsid w:val="004B4C76"/>
    <w:rsid w:val="004C4554"/>
    <w:rsid w:val="004D2DEC"/>
    <w:rsid w:val="004F2BE6"/>
    <w:rsid w:val="00527E8A"/>
    <w:rsid w:val="00532EA3"/>
    <w:rsid w:val="0053726F"/>
    <w:rsid w:val="00542E85"/>
    <w:rsid w:val="00562479"/>
    <w:rsid w:val="00576849"/>
    <w:rsid w:val="005A0ACB"/>
    <w:rsid w:val="005D2688"/>
    <w:rsid w:val="005E08D2"/>
    <w:rsid w:val="005E7FD8"/>
    <w:rsid w:val="00622560"/>
    <w:rsid w:val="00644391"/>
    <w:rsid w:val="00647712"/>
    <w:rsid w:val="00650C7C"/>
    <w:rsid w:val="00662E12"/>
    <w:rsid w:val="00683259"/>
    <w:rsid w:val="00691142"/>
    <w:rsid w:val="006B67CE"/>
    <w:rsid w:val="006C38ED"/>
    <w:rsid w:val="006E2648"/>
    <w:rsid w:val="006E6182"/>
    <w:rsid w:val="006E6997"/>
    <w:rsid w:val="006F3C60"/>
    <w:rsid w:val="00707B56"/>
    <w:rsid w:val="00736415"/>
    <w:rsid w:val="0075670D"/>
    <w:rsid w:val="00770D2A"/>
    <w:rsid w:val="007864F6"/>
    <w:rsid w:val="007B7C4B"/>
    <w:rsid w:val="007F0FC5"/>
    <w:rsid w:val="007F5C36"/>
    <w:rsid w:val="0080424D"/>
    <w:rsid w:val="008047DB"/>
    <w:rsid w:val="00810D7E"/>
    <w:rsid w:val="00811AF6"/>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8F2A12"/>
    <w:rsid w:val="00912959"/>
    <w:rsid w:val="00950091"/>
    <w:rsid w:val="00962C66"/>
    <w:rsid w:val="009657F9"/>
    <w:rsid w:val="00982F93"/>
    <w:rsid w:val="0099525B"/>
    <w:rsid w:val="009C72B7"/>
    <w:rsid w:val="00A002ED"/>
    <w:rsid w:val="00A0052C"/>
    <w:rsid w:val="00A17D7F"/>
    <w:rsid w:val="00A17FD7"/>
    <w:rsid w:val="00A31B14"/>
    <w:rsid w:val="00A323DC"/>
    <w:rsid w:val="00A32D39"/>
    <w:rsid w:val="00A466E6"/>
    <w:rsid w:val="00A711DC"/>
    <w:rsid w:val="00A815BE"/>
    <w:rsid w:val="00A93295"/>
    <w:rsid w:val="00AA5DA1"/>
    <w:rsid w:val="00AC2C94"/>
    <w:rsid w:val="00AE369F"/>
    <w:rsid w:val="00B026CB"/>
    <w:rsid w:val="00B33617"/>
    <w:rsid w:val="00B43200"/>
    <w:rsid w:val="00B50377"/>
    <w:rsid w:val="00B6115E"/>
    <w:rsid w:val="00B711CC"/>
    <w:rsid w:val="00B851D4"/>
    <w:rsid w:val="00B868FC"/>
    <w:rsid w:val="00B95072"/>
    <w:rsid w:val="00BB26CD"/>
    <w:rsid w:val="00BE464F"/>
    <w:rsid w:val="00C07239"/>
    <w:rsid w:val="00C364B1"/>
    <w:rsid w:val="00C4628A"/>
    <w:rsid w:val="00C47D87"/>
    <w:rsid w:val="00C627F9"/>
    <w:rsid w:val="00C6584D"/>
    <w:rsid w:val="00C929E0"/>
    <w:rsid w:val="00CB4E5A"/>
    <w:rsid w:val="00CC73D7"/>
    <w:rsid w:val="00CE01EC"/>
    <w:rsid w:val="00CE7154"/>
    <w:rsid w:val="00CF0AD7"/>
    <w:rsid w:val="00CF0BE1"/>
    <w:rsid w:val="00CF7C2B"/>
    <w:rsid w:val="00D52A14"/>
    <w:rsid w:val="00D5451C"/>
    <w:rsid w:val="00D6206A"/>
    <w:rsid w:val="00D74599"/>
    <w:rsid w:val="00DA0469"/>
    <w:rsid w:val="00DC773F"/>
    <w:rsid w:val="00DD13B7"/>
    <w:rsid w:val="00DD1505"/>
    <w:rsid w:val="00DF0809"/>
    <w:rsid w:val="00DF3B0C"/>
    <w:rsid w:val="00E14984"/>
    <w:rsid w:val="00E22A25"/>
    <w:rsid w:val="00E560F1"/>
    <w:rsid w:val="00E76397"/>
    <w:rsid w:val="00E8717D"/>
    <w:rsid w:val="00E92319"/>
    <w:rsid w:val="00EC4D5C"/>
    <w:rsid w:val="00EE3F1B"/>
    <w:rsid w:val="00EF0BAC"/>
    <w:rsid w:val="00F35B05"/>
    <w:rsid w:val="00F42EFB"/>
    <w:rsid w:val="00F467B6"/>
    <w:rsid w:val="00F837F4"/>
    <w:rsid w:val="00FC4B20"/>
    <w:rsid w:val="00FC4EC8"/>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03F29F"/>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TabletextChar">
    <w:name w:val="Table_text Char"/>
    <w:link w:val="Tabletext"/>
    <w:rsid w:val="003D5CAF"/>
    <w:rPr>
      <w:rFonts w:ascii="Times New Roman" w:hAnsi="Times New Roman"/>
      <w:lang w:val="en-GB" w:eastAsia="en-US"/>
    </w:rPr>
  </w:style>
  <w:style w:type="character" w:customStyle="1" w:styleId="ArtrefBold">
    <w:name w:val="Art_ref +  Bold"/>
    <w:basedOn w:val="Artref"/>
    <w:rsid w:val="00076011"/>
    <w:rPr>
      <w:b/>
      <w:color w:val="auto"/>
    </w:rPr>
  </w:style>
  <w:style w:type="paragraph" w:customStyle="1" w:styleId="AP4Tabletext1">
    <w:name w:val="AP4_Table_text1"/>
    <w:basedOn w:val="Tabletext"/>
    <w:qFormat/>
    <w:rsid w:val="00565A0B"/>
    <w:pPr>
      <w:tabs>
        <w:tab w:val="clear" w:pos="1134"/>
        <w:tab w:val="clear" w:pos="1871"/>
        <w:tab w:val="clear" w:pos="2268"/>
      </w:tabs>
      <w:overflowPunct/>
      <w:autoSpaceDE/>
      <w:autoSpaceDN/>
      <w:ind w:left="17"/>
    </w:pPr>
    <w:rPr>
      <w:rFonts w:cs="Arial"/>
      <w:sz w:val="18"/>
      <w:szCs w:val="18"/>
      <w:lang w:eastAsia="zh-CN"/>
    </w:rPr>
  </w:style>
  <w:style w:type="paragraph" w:customStyle="1" w:styleId="AP4Tabletext2">
    <w:name w:val="AP4_Table_text2"/>
    <w:basedOn w:val="AP4Tabletext1"/>
    <w:qFormat/>
    <w:rsid w:val="00A865D3"/>
    <w:pPr>
      <w:ind w:left="170"/>
    </w:pPr>
  </w:style>
  <w:style w:type="paragraph" w:customStyle="1" w:styleId="AP4Tabletext3">
    <w:name w:val="AP4_Table_text3"/>
    <w:basedOn w:val="AP4Tabletext2"/>
    <w:qFormat/>
    <w:rsid w:val="00A865D3"/>
    <w:pPr>
      <w:ind w:left="312"/>
    </w:pPr>
  </w:style>
  <w:style w:type="paragraph" w:customStyle="1" w:styleId="AP4Tabletext4">
    <w:name w:val="AP4_Table_text4"/>
    <w:basedOn w:val="AP4Tabletext3"/>
    <w:qFormat/>
    <w:rsid w:val="004339C3"/>
    <w:pPr>
      <w:ind w:left="454"/>
    </w:pPr>
  </w:style>
  <w:style w:type="paragraph" w:customStyle="1" w:styleId="AP4Tabletext5">
    <w:name w:val="AP4_Table_text5"/>
    <w:basedOn w:val="AP4Tabletext4"/>
    <w:qFormat/>
    <w:rsid w:val="004339C3"/>
    <w:pPr>
      <w:ind w:left="567"/>
    </w:pPr>
  </w:style>
  <w:style w:type="paragraph" w:customStyle="1" w:styleId="AP4Tabletext6">
    <w:name w:val="AP4_Table_text6"/>
    <w:basedOn w:val="Normal"/>
    <w:qFormat/>
    <w:rsid w:val="0004106D"/>
    <w:pPr>
      <w:spacing w:before="20" w:after="20" w:line="260" w:lineRule="exact"/>
      <w:ind w:left="680" w:right="113"/>
    </w:pPr>
    <w:rPr>
      <w:rFonts w:asciiTheme="majorBidi" w:hAnsiTheme="majorBidi" w:cstheme="majorBidi"/>
      <w:color w:val="000000"/>
      <w:sz w:val="18"/>
      <w:szCs w:val="18"/>
      <w:lang w:eastAsia="zh-CN"/>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D6BA7"/>
    <w:rPr>
      <w:rFonts w:ascii="Times New Roman" w:hAnsi="Times New Roman"/>
      <w:sz w:val="24"/>
      <w:lang w:val="en-GB" w:eastAsia="en-US"/>
    </w:rPr>
  </w:style>
  <w:style w:type="character" w:customStyle="1" w:styleId="ApprefBold">
    <w:name w:val="App_ref +  Bold"/>
    <w:basedOn w:val="DefaultParagraphFont"/>
    <w:rsid w:val="002D6BA7"/>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6a50c5a-dcf7-456b-8a55-2cd10345d81e" targetNamespace="http://schemas.microsoft.com/office/2006/metadata/properties" ma:root="true" ma:fieldsID="d41af5c836d734370eb92e7ee5f83852" ns2:_="" ns3:_="">
    <xsd:import namespace="996b2e75-67fd-4955-a3b0-5ab9934cb50b"/>
    <xsd:import namespace="66a50c5a-dcf7-456b-8a55-2cd10345d81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6a50c5a-dcf7-456b-8a55-2cd10345d81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6a50c5a-dcf7-456b-8a55-2cd10345d81e">DPM</DPM_x0020_Author>
    <DPM_x0020_File_x0020_name xmlns="66a50c5a-dcf7-456b-8a55-2cd10345d81e">R23-WRC23-C-0085!A24-A7!MSW-C</DPM_x0020_File_x0020_name>
    <DPM_x0020_Version xmlns="66a50c5a-dcf7-456b-8a55-2cd10345d81e">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6a50c5a-dcf7-456b-8a55-2cd10345d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50c5a-dcf7-456b-8a55-2cd10345d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1325</Words>
  <Characters>987</Characters>
  <Application>Microsoft Office Word</Application>
  <DocSecurity>0</DocSecurity>
  <Lines>8</Lines>
  <Paragraphs>4</Paragraphs>
  <ScaleCrop>false</ScaleCrop>
  <HeadingPairs>
    <vt:vector size="2" baseType="variant">
      <vt:variant>
        <vt:lpstr>Title</vt:lpstr>
      </vt:variant>
      <vt:variant>
        <vt:i4>1</vt:i4>
      </vt:variant>
    </vt:vector>
  </HeadingPairs>
  <TitlesOfParts>
    <vt:vector size="1" baseType="lpstr">
      <vt:lpstr>R23-WRC23-C-0085!A24-A7!MSW-C</vt:lpstr>
    </vt:vector>
  </TitlesOfParts>
  <Manager>General Secretariat - Pool</Manager>
  <Company>International Telecommunication Union (ITU)</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R23-WRC23-C-0085!A24-A7!MSW-C</dc:title>
  <dc:subject>World Radiocommunication Conference - 2019</dc:subject>
  <dc:creator>Documents Proposals Manager (DPM)</dc:creator>
  <cp:keywords>DPM_v2023.8.1.1_prod</cp:keywords>
  <dc:description/>
  <cp:lastModifiedBy>Yu Linli</cp:lastModifiedBy>
  <cp:revision>5</cp:revision>
  <cp:lastPrinted>2006-07-03T06:56:00Z</cp:lastPrinted>
  <dcterms:created xsi:type="dcterms:W3CDTF">2023-11-15T20:55:00Z</dcterms:created>
  <dcterms:modified xsi:type="dcterms:W3CDTF">2023-11-15T21:23:00Z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