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7BB1F8F" w14:textId="77777777" w:rsidTr="00752552">
        <w:trPr>
          <w:cantSplit/>
          <w:trHeight w:val="20"/>
        </w:trPr>
        <w:tc>
          <w:tcPr>
            <w:tcW w:w="1589" w:type="dxa"/>
            <w:vAlign w:val="center"/>
          </w:tcPr>
          <w:p w14:paraId="7606607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1A5C883" wp14:editId="100A266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DAF55B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797A4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1557D78" w14:textId="77777777" w:rsidR="00752552" w:rsidRPr="000D1EE4" w:rsidRDefault="00752552" w:rsidP="00752552">
            <w:pPr>
              <w:jc w:val="right"/>
              <w:rPr>
                <w:rtl/>
                <w:lang w:bidi="ar-EG"/>
              </w:rPr>
            </w:pPr>
            <w:bookmarkStart w:id="0" w:name="ditulogo"/>
            <w:bookmarkEnd w:id="0"/>
            <w:r>
              <w:rPr>
                <w:noProof/>
              </w:rPr>
              <w:drawing>
                <wp:inline distT="0" distB="0" distL="0" distR="0" wp14:anchorId="7070FF75" wp14:editId="3A051FD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048183C" w14:textId="77777777" w:rsidTr="00752552">
        <w:trPr>
          <w:cantSplit/>
          <w:trHeight w:val="20"/>
        </w:trPr>
        <w:tc>
          <w:tcPr>
            <w:tcW w:w="6696" w:type="dxa"/>
            <w:gridSpan w:val="2"/>
            <w:tcBorders>
              <w:bottom w:val="single" w:sz="12" w:space="0" w:color="auto"/>
            </w:tcBorders>
          </w:tcPr>
          <w:p w14:paraId="10B6AF48" w14:textId="77777777" w:rsidR="000D1EE4" w:rsidRPr="000D1EE4" w:rsidRDefault="000D1EE4" w:rsidP="000D1EE4">
            <w:pPr>
              <w:rPr>
                <w:rtl/>
                <w:lang w:bidi="ar-EG"/>
              </w:rPr>
            </w:pPr>
          </w:p>
        </w:tc>
        <w:tc>
          <w:tcPr>
            <w:tcW w:w="2970" w:type="dxa"/>
            <w:gridSpan w:val="2"/>
            <w:tcBorders>
              <w:bottom w:val="single" w:sz="12" w:space="0" w:color="auto"/>
            </w:tcBorders>
          </w:tcPr>
          <w:p w14:paraId="4B6F1A13" w14:textId="77777777" w:rsidR="000D1EE4" w:rsidRPr="000D1EE4" w:rsidRDefault="000D1EE4" w:rsidP="000D1EE4">
            <w:pPr>
              <w:rPr>
                <w:lang w:val="en-GB" w:bidi="ar-EG"/>
              </w:rPr>
            </w:pPr>
          </w:p>
        </w:tc>
      </w:tr>
      <w:tr w:rsidR="000D1EE4" w:rsidRPr="000D1EE4" w14:paraId="3E1C1FD6" w14:textId="77777777" w:rsidTr="00752552">
        <w:trPr>
          <w:cantSplit/>
          <w:trHeight w:val="20"/>
        </w:trPr>
        <w:tc>
          <w:tcPr>
            <w:tcW w:w="6696" w:type="dxa"/>
            <w:gridSpan w:val="2"/>
            <w:tcBorders>
              <w:top w:val="single" w:sz="12" w:space="0" w:color="auto"/>
            </w:tcBorders>
          </w:tcPr>
          <w:p w14:paraId="68D6544A" w14:textId="77777777" w:rsidR="000D1EE4" w:rsidRPr="000D1EE4" w:rsidRDefault="000D1EE4" w:rsidP="000D1EE4">
            <w:pPr>
              <w:rPr>
                <w:b/>
                <w:bCs/>
                <w:rtl/>
                <w:lang w:bidi="ar-EG"/>
              </w:rPr>
            </w:pPr>
          </w:p>
        </w:tc>
        <w:tc>
          <w:tcPr>
            <w:tcW w:w="2970" w:type="dxa"/>
            <w:gridSpan w:val="2"/>
            <w:tcBorders>
              <w:top w:val="single" w:sz="12" w:space="0" w:color="auto"/>
            </w:tcBorders>
          </w:tcPr>
          <w:p w14:paraId="016C9852" w14:textId="77777777" w:rsidR="000D1EE4" w:rsidRPr="000D1EE4" w:rsidRDefault="000D1EE4" w:rsidP="000D1EE4">
            <w:pPr>
              <w:rPr>
                <w:b/>
                <w:bCs/>
                <w:lang w:bidi="ar-EG"/>
              </w:rPr>
            </w:pPr>
          </w:p>
        </w:tc>
      </w:tr>
      <w:tr w:rsidR="000D1EE4" w:rsidRPr="000D1EE4" w14:paraId="7FD99826" w14:textId="77777777" w:rsidTr="00752552">
        <w:trPr>
          <w:cantSplit/>
        </w:trPr>
        <w:tc>
          <w:tcPr>
            <w:tcW w:w="6696" w:type="dxa"/>
            <w:gridSpan w:val="2"/>
          </w:tcPr>
          <w:p w14:paraId="57FE285D" w14:textId="77777777" w:rsidR="000D1EE4" w:rsidRPr="00B4617D" w:rsidRDefault="00E50850" w:rsidP="000D1EE4">
            <w:pPr>
              <w:spacing w:before="60" w:after="60" w:line="260" w:lineRule="exact"/>
              <w:rPr>
                <w:b/>
                <w:bCs/>
                <w:rtl/>
                <w:lang w:bidi="ar-EG"/>
              </w:rPr>
            </w:pPr>
            <w:r w:rsidRPr="00B4617D">
              <w:rPr>
                <w:b/>
                <w:bCs/>
                <w:rtl/>
                <w:lang w:bidi="ar-EG"/>
              </w:rPr>
              <w:t>الجلسة العامة</w:t>
            </w:r>
          </w:p>
        </w:tc>
        <w:tc>
          <w:tcPr>
            <w:tcW w:w="2970" w:type="dxa"/>
            <w:gridSpan w:val="2"/>
          </w:tcPr>
          <w:p w14:paraId="4C5F5200" w14:textId="77777777" w:rsidR="000D1EE4" w:rsidRPr="00B4617D" w:rsidRDefault="00E50850" w:rsidP="00B4617D">
            <w:pPr>
              <w:spacing w:before="60" w:after="60" w:line="260" w:lineRule="exact"/>
              <w:jc w:val="left"/>
              <w:rPr>
                <w:b/>
                <w:bCs/>
                <w:rtl/>
                <w:lang w:bidi="ar-EG"/>
              </w:rPr>
            </w:pPr>
            <w:r w:rsidRPr="00B4617D">
              <w:rPr>
                <w:rFonts w:eastAsia="SimSun"/>
                <w:b/>
                <w:bCs/>
                <w:rtl/>
                <w:lang w:bidi="ar-EG"/>
              </w:rPr>
              <w:t>الإضافة 7</w:t>
            </w:r>
            <w:r w:rsidRPr="00B4617D">
              <w:rPr>
                <w:rFonts w:eastAsia="SimSun"/>
                <w:b/>
                <w:bCs/>
                <w:rtl/>
                <w:lang w:bidi="ar-EG"/>
              </w:rPr>
              <w:br/>
              <w:t xml:space="preserve">للوثيقة </w:t>
            </w:r>
            <w:r w:rsidRPr="00B4617D">
              <w:rPr>
                <w:rFonts w:eastAsia="SimSun"/>
                <w:b/>
                <w:bCs/>
              </w:rPr>
              <w:t>85(Add.24)-A</w:t>
            </w:r>
          </w:p>
        </w:tc>
      </w:tr>
      <w:tr w:rsidR="000D1EE4" w:rsidRPr="000D1EE4" w14:paraId="792746E8" w14:textId="77777777" w:rsidTr="00752552">
        <w:trPr>
          <w:cantSplit/>
        </w:trPr>
        <w:tc>
          <w:tcPr>
            <w:tcW w:w="6696" w:type="dxa"/>
            <w:gridSpan w:val="2"/>
          </w:tcPr>
          <w:p w14:paraId="59AED4F3" w14:textId="77777777" w:rsidR="000D1EE4" w:rsidRPr="00B4617D" w:rsidRDefault="000D1EE4" w:rsidP="000D1EE4">
            <w:pPr>
              <w:spacing w:before="60" w:after="60" w:line="260" w:lineRule="exact"/>
              <w:rPr>
                <w:b/>
                <w:bCs/>
                <w:rtl/>
                <w:lang w:bidi="ar-EG"/>
              </w:rPr>
            </w:pPr>
          </w:p>
        </w:tc>
        <w:tc>
          <w:tcPr>
            <w:tcW w:w="2970" w:type="dxa"/>
            <w:gridSpan w:val="2"/>
          </w:tcPr>
          <w:p w14:paraId="232C64E4" w14:textId="77777777" w:rsidR="000D1EE4" w:rsidRPr="00B4617D" w:rsidRDefault="00E50850" w:rsidP="000D1EE4">
            <w:pPr>
              <w:spacing w:before="60" w:after="60" w:line="260" w:lineRule="exact"/>
              <w:rPr>
                <w:b/>
                <w:bCs/>
                <w:rtl/>
                <w:lang w:bidi="ar-EG"/>
              </w:rPr>
            </w:pPr>
            <w:r w:rsidRPr="00B4617D">
              <w:rPr>
                <w:rFonts w:eastAsia="SimSun"/>
                <w:b/>
                <w:bCs/>
              </w:rPr>
              <w:t>22</w:t>
            </w:r>
            <w:r w:rsidRPr="00B4617D">
              <w:rPr>
                <w:rFonts w:eastAsia="SimSun"/>
                <w:b/>
                <w:bCs/>
                <w:rtl/>
              </w:rPr>
              <w:t xml:space="preserve"> أكتوبر </w:t>
            </w:r>
            <w:r w:rsidRPr="00B4617D">
              <w:rPr>
                <w:rFonts w:eastAsia="SimSun"/>
                <w:b/>
                <w:bCs/>
              </w:rPr>
              <w:t>2023</w:t>
            </w:r>
          </w:p>
        </w:tc>
      </w:tr>
      <w:tr w:rsidR="000D1EE4" w:rsidRPr="000D1EE4" w14:paraId="7C852ED4" w14:textId="77777777" w:rsidTr="00752552">
        <w:trPr>
          <w:cantSplit/>
        </w:trPr>
        <w:tc>
          <w:tcPr>
            <w:tcW w:w="6696" w:type="dxa"/>
            <w:gridSpan w:val="2"/>
          </w:tcPr>
          <w:p w14:paraId="72D82871" w14:textId="77777777" w:rsidR="000D1EE4" w:rsidRPr="00B4617D" w:rsidRDefault="000D1EE4" w:rsidP="000D1EE4">
            <w:pPr>
              <w:spacing w:before="60" w:after="60" w:line="260" w:lineRule="exact"/>
              <w:rPr>
                <w:b/>
                <w:bCs/>
                <w:rtl/>
                <w:lang w:bidi="ar-EG"/>
              </w:rPr>
            </w:pPr>
          </w:p>
        </w:tc>
        <w:tc>
          <w:tcPr>
            <w:tcW w:w="2970" w:type="dxa"/>
            <w:gridSpan w:val="2"/>
          </w:tcPr>
          <w:p w14:paraId="6994621F" w14:textId="77777777" w:rsidR="000D1EE4" w:rsidRPr="00B4617D" w:rsidRDefault="00E50850" w:rsidP="000D1EE4">
            <w:pPr>
              <w:spacing w:before="60" w:after="60" w:line="260" w:lineRule="exact"/>
              <w:rPr>
                <w:b/>
                <w:bCs/>
                <w:lang w:bidi="ar-EG"/>
              </w:rPr>
            </w:pPr>
            <w:r w:rsidRPr="00B4617D">
              <w:rPr>
                <w:b/>
                <w:bCs/>
                <w:rtl/>
                <w:lang w:bidi="ar-EG"/>
              </w:rPr>
              <w:t>الأصل: بالروسية</w:t>
            </w:r>
          </w:p>
        </w:tc>
      </w:tr>
      <w:tr w:rsidR="000D1EE4" w:rsidRPr="000D1EE4" w14:paraId="06076896" w14:textId="77777777" w:rsidTr="00752552">
        <w:trPr>
          <w:cantSplit/>
        </w:trPr>
        <w:tc>
          <w:tcPr>
            <w:tcW w:w="9666" w:type="dxa"/>
            <w:gridSpan w:val="4"/>
          </w:tcPr>
          <w:p w14:paraId="1C62669D" w14:textId="77777777" w:rsidR="000D1EE4" w:rsidRPr="000D1EE4" w:rsidRDefault="000D1EE4" w:rsidP="000D1EE4">
            <w:pPr>
              <w:rPr>
                <w:b/>
                <w:bCs/>
                <w:lang w:bidi="ar-EG"/>
              </w:rPr>
            </w:pPr>
          </w:p>
        </w:tc>
      </w:tr>
      <w:tr w:rsidR="000D1EE4" w:rsidRPr="000D1EE4" w14:paraId="788B3BEE" w14:textId="77777777" w:rsidTr="00752552">
        <w:trPr>
          <w:cantSplit/>
        </w:trPr>
        <w:tc>
          <w:tcPr>
            <w:tcW w:w="9666" w:type="dxa"/>
            <w:gridSpan w:val="4"/>
          </w:tcPr>
          <w:p w14:paraId="6543E3E9"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293B4894" w14:textId="77777777" w:rsidTr="00752552">
        <w:trPr>
          <w:cantSplit/>
        </w:trPr>
        <w:tc>
          <w:tcPr>
            <w:tcW w:w="9666" w:type="dxa"/>
            <w:gridSpan w:val="4"/>
          </w:tcPr>
          <w:p w14:paraId="108714F2" w14:textId="1ABEE3B7" w:rsidR="000D1EE4" w:rsidRPr="000D1EE4" w:rsidRDefault="00B4617D" w:rsidP="000D1EE4">
            <w:pPr>
              <w:pStyle w:val="Title1"/>
              <w:rPr>
                <w:rtl/>
              </w:rPr>
            </w:pPr>
            <w:r>
              <w:rPr>
                <w:rFonts w:hint="cs"/>
                <w:rtl/>
              </w:rPr>
              <w:t>مقترحات بشأن أعمال المؤتمر</w:t>
            </w:r>
          </w:p>
        </w:tc>
      </w:tr>
      <w:tr w:rsidR="000D1EE4" w:rsidRPr="000D1EE4" w14:paraId="0433CF26" w14:textId="77777777" w:rsidTr="00752552">
        <w:trPr>
          <w:cantSplit/>
        </w:trPr>
        <w:tc>
          <w:tcPr>
            <w:tcW w:w="9666" w:type="dxa"/>
            <w:gridSpan w:val="4"/>
          </w:tcPr>
          <w:p w14:paraId="625C263D" w14:textId="77777777" w:rsidR="000D1EE4" w:rsidRPr="000D1EE4" w:rsidRDefault="000D1EE4" w:rsidP="000D1EE4">
            <w:pPr>
              <w:pStyle w:val="Title2"/>
              <w:rPr>
                <w:rtl/>
              </w:rPr>
            </w:pPr>
          </w:p>
        </w:tc>
      </w:tr>
      <w:tr w:rsidR="00E50850" w:rsidRPr="000D1EE4" w14:paraId="2BA91849" w14:textId="77777777" w:rsidTr="00752552">
        <w:trPr>
          <w:cantSplit/>
        </w:trPr>
        <w:tc>
          <w:tcPr>
            <w:tcW w:w="9666" w:type="dxa"/>
            <w:gridSpan w:val="4"/>
          </w:tcPr>
          <w:p w14:paraId="529EA83D" w14:textId="5E85C238" w:rsidR="00E50850" w:rsidRPr="000D1EE4" w:rsidRDefault="00E50850" w:rsidP="00E50850">
            <w:pPr>
              <w:pStyle w:val="Agendaitem"/>
            </w:pPr>
            <w:r>
              <w:rPr>
                <w:rtl/>
              </w:rPr>
              <w:t>بند جدول الأعمال</w:t>
            </w:r>
            <w:r w:rsidR="00B4617D">
              <w:rPr>
                <w:rFonts w:hint="cs"/>
                <w:rtl/>
              </w:rPr>
              <w:t xml:space="preserve"> </w:t>
            </w:r>
            <w:r w:rsidR="00B4617D">
              <w:rPr>
                <w:rtl/>
              </w:rPr>
              <w:t>1.9</w:t>
            </w:r>
          </w:p>
        </w:tc>
      </w:tr>
    </w:tbl>
    <w:p w14:paraId="7C153031" w14:textId="4C78C3B9" w:rsidR="00147EC8" w:rsidRPr="00E1259A" w:rsidRDefault="002C2FD6" w:rsidP="00B4617D">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53E6CB13" w14:textId="77777777" w:rsidR="001D42C8" w:rsidRPr="00FE2CFF" w:rsidRDefault="002C2FD6" w:rsidP="001D42C8">
      <w:pPr>
        <w:spacing w:line="180" w:lineRule="auto"/>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58097ABB" w14:textId="60DE8913" w:rsidR="00147EC8" w:rsidRPr="006503FB" w:rsidRDefault="006503FB" w:rsidP="0035641C">
      <w:pPr>
        <w:rPr>
          <w:i/>
          <w:iCs/>
          <w:rtl/>
          <w:lang w:bidi="ar-EG"/>
        </w:rPr>
      </w:pPr>
      <w:r w:rsidRPr="006503FB">
        <w:rPr>
          <w:rFonts w:hint="cs"/>
          <w:i/>
          <w:iCs/>
          <w:position w:val="2"/>
          <w:rtl/>
          <w:lang w:val="en-AU"/>
        </w:rPr>
        <w:t xml:space="preserve">مسألة إضافية رقم 1. </w:t>
      </w:r>
      <w:r w:rsidR="00B4617D" w:rsidRPr="006503FB">
        <w:rPr>
          <w:i/>
          <w:iCs/>
          <w:position w:val="2"/>
          <w:rtl/>
          <w:lang w:val="en-AU"/>
        </w:rPr>
        <w:t xml:space="preserve">التحقق من الرقم </w:t>
      </w:r>
      <w:r w:rsidR="00B4617D" w:rsidRPr="00AB6D4A">
        <w:rPr>
          <w:rStyle w:val="Artref"/>
          <w:b/>
          <w:bCs/>
          <w:i/>
          <w:iCs/>
          <w:rtl/>
        </w:rPr>
        <w:t>5.21</w:t>
      </w:r>
      <w:r w:rsidR="00B4617D" w:rsidRPr="006503FB">
        <w:rPr>
          <w:i/>
          <w:iCs/>
          <w:position w:val="2"/>
          <w:rtl/>
          <w:lang w:val="en-AU"/>
        </w:rPr>
        <w:t xml:space="preserve"> للتبليغ عن محطات الاتصالات المتنقلة الدولية (</w:t>
      </w:r>
      <w:r w:rsidR="00B4617D" w:rsidRPr="006503FB">
        <w:rPr>
          <w:i/>
          <w:iCs/>
          <w:position w:val="2"/>
          <w:lang w:val="en-AU"/>
        </w:rPr>
        <w:t>IMT</w:t>
      </w:r>
      <w:r w:rsidR="00B4617D" w:rsidRPr="006503FB">
        <w:rPr>
          <w:i/>
          <w:iCs/>
          <w:position w:val="2"/>
          <w:rtl/>
          <w:lang w:val="en-AU"/>
        </w:rPr>
        <w:t>) العاملة في نطاق التردد</w:t>
      </w:r>
      <w:r w:rsidR="00AB6D4A">
        <w:rPr>
          <w:rFonts w:hint="cs"/>
          <w:i/>
          <w:iCs/>
          <w:position w:val="2"/>
          <w:rtl/>
          <w:lang w:val="en-AU"/>
        </w:rPr>
        <w:t xml:space="preserve"> </w:t>
      </w:r>
      <w:r w:rsidR="00B4617D" w:rsidRPr="006503FB">
        <w:rPr>
          <w:i/>
          <w:iCs/>
          <w:position w:val="2"/>
          <w:lang w:val="en-AU"/>
        </w:rPr>
        <w:t>GHz 27,5-24,45</w:t>
      </w:r>
      <w:r w:rsidR="00B4617D" w:rsidRPr="006503FB">
        <w:rPr>
          <w:i/>
          <w:iCs/>
          <w:position w:val="2"/>
          <w:rtl/>
          <w:lang w:val="en-AU"/>
        </w:rPr>
        <w:t xml:space="preserve"> والتي تستعمل هوائياً</w:t>
      </w:r>
      <w:r w:rsidR="00B4617D" w:rsidRPr="006503FB">
        <w:rPr>
          <w:i/>
          <w:iCs/>
          <w:position w:val="2"/>
          <w:lang w:val="en-AU"/>
        </w:rPr>
        <w:t xml:space="preserve"> </w:t>
      </w:r>
      <w:r w:rsidR="00B4617D" w:rsidRPr="006503FB">
        <w:rPr>
          <w:i/>
          <w:iCs/>
          <w:position w:val="2"/>
          <w:rtl/>
          <w:lang w:val="en-AU"/>
        </w:rPr>
        <w:t>يت</w:t>
      </w:r>
      <w:r w:rsidR="00AB6D4A">
        <w:rPr>
          <w:rFonts w:hint="cs"/>
          <w:i/>
          <w:iCs/>
          <w:position w:val="2"/>
          <w:rtl/>
          <w:lang w:val="en-AU"/>
        </w:rPr>
        <w:t>أ</w:t>
      </w:r>
      <w:r w:rsidR="00B4617D" w:rsidRPr="006503FB">
        <w:rPr>
          <w:i/>
          <w:iCs/>
          <w:position w:val="2"/>
          <w:rtl/>
          <w:lang w:val="en-AU"/>
        </w:rPr>
        <w:t>لف من صفيف يتكون من عناصر نشطة</w:t>
      </w:r>
      <w:r w:rsidR="00B4617D" w:rsidRPr="006503FB">
        <w:rPr>
          <w:rFonts w:hint="cs"/>
          <w:i/>
          <w:iCs/>
          <w:position w:val="2"/>
          <w:rtl/>
          <w:lang w:val="en-AU"/>
        </w:rPr>
        <w:t>.</w:t>
      </w:r>
    </w:p>
    <w:p w14:paraId="7EB6482C" w14:textId="1146BB28" w:rsidR="00417E14" w:rsidRDefault="00B4617D" w:rsidP="000D5157">
      <w:pPr>
        <w:pStyle w:val="Headingb"/>
      </w:pPr>
      <w:r>
        <w:rPr>
          <w:rFonts w:hint="cs"/>
          <w:rtl/>
        </w:rPr>
        <w:t>مقدمة</w:t>
      </w:r>
    </w:p>
    <w:p w14:paraId="41C6C5CC" w14:textId="6569B037" w:rsidR="000D5157" w:rsidRDefault="006503FB" w:rsidP="000D5157">
      <w:pPr>
        <w:rPr>
          <w:rtl/>
        </w:rPr>
      </w:pPr>
      <w:r w:rsidRPr="006503FB">
        <w:rPr>
          <w:rtl/>
          <w:lang w:bidi="ar-EG"/>
        </w:rPr>
        <w:t xml:space="preserve">تقترح إدارات الكومنولث الإقليمي أنه للتبليغ عن محطات الاتصالات المتنقلة الدولية ذات صفائف الهوائيات النشيطة، ينبغي تحديد معرف هوية البند </w:t>
      </w:r>
      <w:r w:rsidRPr="006503FB">
        <w:rPr>
          <w:cs/>
          <w:lang w:bidi="ar-EG"/>
        </w:rPr>
        <w:t>‎</w:t>
      </w:r>
      <w:r>
        <w:rPr>
          <w:lang w:bidi="ar-EG"/>
        </w:rPr>
        <w:t>8AA</w:t>
      </w:r>
      <w:r w:rsidRPr="006503FB">
        <w:rPr>
          <w:rtl/>
          <w:lang w:bidi="ar-EG"/>
        </w:rPr>
        <w:t xml:space="preserve"> "‏القدرة المقدمة إلى الهوائي" (انظر الجدول </w:t>
      </w:r>
      <w:r w:rsidRPr="006503FB">
        <w:rPr>
          <w:cs/>
          <w:lang w:bidi="ar-EG"/>
        </w:rPr>
        <w:t>‎</w:t>
      </w:r>
      <w:r w:rsidRPr="006503FB">
        <w:rPr>
          <w:lang w:bidi="ar-EG"/>
        </w:rPr>
        <w:t>1</w:t>
      </w:r>
      <w:r w:rsidRPr="006503FB">
        <w:rPr>
          <w:rtl/>
          <w:lang w:bidi="ar-EG"/>
        </w:rPr>
        <w:t xml:space="preserve"> ‏من التذييل </w:t>
      </w:r>
      <w:r w:rsidRPr="006503FB">
        <w:rPr>
          <w:cs/>
          <w:lang w:bidi="ar-EG"/>
        </w:rPr>
        <w:t>‎</w:t>
      </w:r>
      <w:r w:rsidRPr="003E053B">
        <w:rPr>
          <w:rStyle w:val="Appref"/>
          <w:b/>
          <w:bCs/>
        </w:rPr>
        <w:t>4</w:t>
      </w:r>
      <w:r w:rsidRPr="006503FB">
        <w:rPr>
          <w:rtl/>
          <w:lang w:bidi="ar-EG"/>
        </w:rPr>
        <w:t xml:space="preserve"> ‏</w:t>
      </w:r>
      <w:r>
        <w:rPr>
          <w:rFonts w:hint="cs"/>
          <w:rtl/>
          <w:lang w:bidi="ar-EG"/>
        </w:rPr>
        <w:t>ل</w:t>
      </w:r>
      <w:r w:rsidRPr="006503FB">
        <w:rPr>
          <w:rtl/>
          <w:lang w:bidi="ar-EG"/>
        </w:rPr>
        <w:t xml:space="preserve">لوائح الراديو) على أنه </w:t>
      </w:r>
      <w:r>
        <w:rPr>
          <w:rFonts w:hint="cs"/>
          <w:rtl/>
        </w:rPr>
        <w:t>"</w:t>
      </w:r>
      <w:r w:rsidR="000D5157" w:rsidRPr="00BD48BC">
        <w:rPr>
          <w:rFonts w:hint="cs"/>
          <w:rtl/>
        </w:rPr>
        <w:t xml:space="preserve">القدرة المشعة الإجمالية </w:t>
      </w:r>
      <w:r w:rsidR="000D5157" w:rsidRPr="00BD48BC">
        <w:rPr>
          <w:lang w:val="en-GB"/>
        </w:rPr>
        <w:t>(TRP)</w:t>
      </w:r>
      <w:r w:rsidR="000D5157" w:rsidRPr="00BD48BC">
        <w:rPr>
          <w:rFonts w:hint="cs"/>
          <w:rtl/>
        </w:rPr>
        <w:t>. و</w:t>
      </w:r>
      <w:r w:rsidR="000D5157" w:rsidRPr="00BD48BC">
        <w:rPr>
          <w:rtl/>
        </w:rPr>
        <w:t xml:space="preserve">يجب فهمه هنا على أنه </w:t>
      </w:r>
      <w:r w:rsidR="000D5157" w:rsidRPr="00BD48BC">
        <w:rPr>
          <w:rFonts w:hint="cs"/>
          <w:rtl/>
        </w:rPr>
        <w:t xml:space="preserve">تكامل </w:t>
      </w:r>
      <w:r w:rsidR="000D5157" w:rsidRPr="00BD48BC">
        <w:rPr>
          <w:rtl/>
        </w:rPr>
        <w:t>القدرة المرس</w:t>
      </w:r>
      <w:r w:rsidR="000D5157" w:rsidRPr="00BD48BC">
        <w:rPr>
          <w:rFonts w:hint="cs"/>
          <w:rtl/>
        </w:rPr>
        <w:t>َ</w:t>
      </w:r>
      <w:r w:rsidR="000D5157" w:rsidRPr="00BD48BC">
        <w:rPr>
          <w:rtl/>
        </w:rPr>
        <w:t>لة من جميع عناصر الهوائي في اتجاهات مختلفة على كامل مجال الإشعاع</w:t>
      </w:r>
      <w:r>
        <w:rPr>
          <w:rFonts w:hint="cs"/>
          <w:rtl/>
        </w:rPr>
        <w:t xml:space="preserve"> على النحو المعرّف في</w:t>
      </w:r>
      <w:r w:rsidR="003E053B">
        <w:rPr>
          <w:rFonts w:hint="cs"/>
          <w:rtl/>
        </w:rPr>
        <w:t xml:space="preserve"> </w:t>
      </w:r>
      <w:r w:rsidR="000D5157">
        <w:rPr>
          <w:rFonts w:hint="cs"/>
          <w:rtl/>
        </w:rPr>
        <w:t xml:space="preserve">القرار </w:t>
      </w:r>
      <w:r w:rsidR="000D5157" w:rsidRPr="000D5157">
        <w:rPr>
          <w:b/>
          <w:bCs/>
        </w:rPr>
        <w:t>243 (WRC-19)</w:t>
      </w:r>
      <w:r w:rsidR="000D5157">
        <w:rPr>
          <w:rFonts w:hint="cs"/>
          <w:rtl/>
        </w:rPr>
        <w:t xml:space="preserve">.والقرار </w:t>
      </w:r>
      <w:r w:rsidR="00E27D6B">
        <w:rPr>
          <w:b/>
          <w:bCs/>
        </w:rPr>
        <w:t>7</w:t>
      </w:r>
      <w:r w:rsidR="000D5157" w:rsidRPr="000D5157">
        <w:rPr>
          <w:b/>
          <w:bCs/>
        </w:rPr>
        <w:t>50 (WRC-19)</w:t>
      </w:r>
      <w:r w:rsidR="000D5157">
        <w:rPr>
          <w:rFonts w:hint="cs"/>
          <w:rtl/>
        </w:rPr>
        <w:t>.</w:t>
      </w:r>
    </w:p>
    <w:p w14:paraId="6186ABF2" w14:textId="663C90E5" w:rsidR="00B4617D" w:rsidRDefault="001705FA" w:rsidP="00C309E0">
      <w:pPr>
        <w:rPr>
          <w:rtl/>
        </w:rPr>
      </w:pPr>
      <w:r>
        <w:rPr>
          <w:rFonts w:hint="cs"/>
          <w:rtl/>
          <w:lang w:bidi="ar-EG"/>
        </w:rPr>
        <w:t>و</w:t>
      </w:r>
      <w:r w:rsidR="00816EEA" w:rsidRPr="00816EEA">
        <w:rPr>
          <w:rtl/>
          <w:lang w:bidi="ar-EG"/>
        </w:rPr>
        <w:t xml:space="preserve">تقترح إدارات الكومنولث الإقليمي في مجال الاتصالات </w:t>
      </w:r>
      <w:r w:rsidR="00816EEA">
        <w:rPr>
          <w:rFonts w:hint="cs"/>
          <w:rtl/>
          <w:lang w:bidi="ar-EG"/>
        </w:rPr>
        <w:t>عدم إدخال تغيير على حد</w:t>
      </w:r>
      <w:r w:rsidR="00816EEA" w:rsidRPr="00816EEA">
        <w:rPr>
          <w:rtl/>
          <w:lang w:bidi="ar-EG"/>
        </w:rPr>
        <w:t xml:space="preserve"> سوية القدرة المشار إليه في الرقم </w:t>
      </w:r>
      <w:r w:rsidR="00816EEA" w:rsidRPr="00816EEA">
        <w:rPr>
          <w:cs/>
          <w:lang w:bidi="ar-EG"/>
        </w:rPr>
        <w:t>‎</w:t>
      </w:r>
      <w:r w:rsidR="00816EEA" w:rsidRPr="003E053B">
        <w:rPr>
          <w:rStyle w:val="Artref"/>
          <w:b/>
          <w:bCs/>
        </w:rPr>
        <w:t>5.21</w:t>
      </w:r>
      <w:r w:rsidR="00816EEA" w:rsidRPr="00816EEA">
        <w:rPr>
          <w:rtl/>
          <w:lang w:bidi="ar-EG"/>
        </w:rPr>
        <w:t xml:space="preserve"> ‏من المادة </w:t>
      </w:r>
      <w:r w:rsidR="00816EEA" w:rsidRPr="00816EEA">
        <w:rPr>
          <w:cs/>
          <w:lang w:bidi="ar-EG"/>
        </w:rPr>
        <w:t>‎</w:t>
      </w:r>
      <w:r w:rsidR="00816EEA" w:rsidRPr="00816EEA">
        <w:rPr>
          <w:b/>
          <w:bCs/>
          <w:lang w:bidi="ar-EG"/>
        </w:rPr>
        <w:t>21</w:t>
      </w:r>
      <w:r w:rsidR="00816EEA" w:rsidRPr="00816EEA">
        <w:rPr>
          <w:rtl/>
          <w:lang w:bidi="ar-EG"/>
        </w:rPr>
        <w:t xml:space="preserve"> ‏من لوائح الراديو، مع مراعاة ضرورة استعمال عامل تصحيح لعرض النطاق الذي تشعه محطة الاتصالات المتنقلة الدولية التي تستعمل أنظمة هوائيات نشيطة عند تحديد عرض النطاق المرجعي البالغ </w:t>
      </w:r>
      <w:r w:rsidR="00816EEA" w:rsidRPr="00816EEA">
        <w:rPr>
          <w:cs/>
          <w:lang w:bidi="ar-EG"/>
        </w:rPr>
        <w:t>‎</w:t>
      </w:r>
      <w:r w:rsidR="00816EEA">
        <w:rPr>
          <w:lang w:bidi="ar-EG"/>
        </w:rPr>
        <w:t>M</w:t>
      </w:r>
      <w:r w:rsidR="00816EEA" w:rsidRPr="00816EEA">
        <w:rPr>
          <w:lang w:bidi="ar-EG"/>
        </w:rPr>
        <w:t>Hz 200</w:t>
      </w:r>
      <w:r w:rsidR="00816EEA" w:rsidRPr="00816EEA">
        <w:rPr>
          <w:rtl/>
          <w:lang w:bidi="ar-EG"/>
        </w:rPr>
        <w:t xml:space="preserve">‏، إلى حين استكمال الدراسات المتعلقة بتعديل المادة </w:t>
      </w:r>
      <w:r w:rsidR="00816EEA" w:rsidRPr="00816EEA">
        <w:rPr>
          <w:cs/>
          <w:lang w:bidi="ar-EG"/>
        </w:rPr>
        <w:t>‎</w:t>
      </w:r>
      <w:r w:rsidR="00816EEA" w:rsidRPr="00816EEA">
        <w:rPr>
          <w:b/>
          <w:bCs/>
          <w:lang w:bidi="ar-EG"/>
        </w:rPr>
        <w:t>21</w:t>
      </w:r>
      <w:r w:rsidR="00816EEA" w:rsidRPr="00816EEA">
        <w:rPr>
          <w:rtl/>
          <w:lang w:bidi="ar-EG"/>
        </w:rPr>
        <w:t xml:space="preserve"> ‏من لوائح الراديو</w:t>
      </w:r>
      <w:r w:rsidR="00816EEA">
        <w:rPr>
          <w:rFonts w:hint="cs"/>
          <w:rtl/>
          <w:lang w:bidi="ar-EG"/>
        </w:rPr>
        <w:t>.</w:t>
      </w:r>
    </w:p>
    <w:p w14:paraId="5B554955" w14:textId="7BF7F63B" w:rsidR="000D5157" w:rsidRDefault="001705FA" w:rsidP="001705FA">
      <w:r>
        <w:rPr>
          <w:rFonts w:hint="cs"/>
          <w:rtl/>
        </w:rPr>
        <w:t>و</w:t>
      </w:r>
      <w:r w:rsidRPr="001705FA">
        <w:rPr>
          <w:rtl/>
        </w:rPr>
        <w:t xml:space="preserve">تؤيد إدارات الكومنولث الإقليمي في مجال الاتصالات تعديل الجدول </w:t>
      </w:r>
      <w:r w:rsidRPr="001705FA">
        <w:rPr>
          <w:b/>
          <w:bCs/>
        </w:rPr>
        <w:t>2-21</w:t>
      </w:r>
      <w:r w:rsidRPr="001705FA">
        <w:rPr>
          <w:b/>
          <w:bCs/>
          <w:rtl/>
        </w:rPr>
        <w:t xml:space="preserve"> </w:t>
      </w:r>
      <w:r w:rsidRPr="001705FA">
        <w:rPr>
          <w:rtl/>
        </w:rPr>
        <w:t xml:space="preserve">من المادة </w:t>
      </w:r>
      <w:r w:rsidRPr="001705FA">
        <w:rPr>
          <w:rFonts w:hint="cs"/>
          <w:b/>
          <w:bCs/>
          <w:rtl/>
        </w:rPr>
        <w:t>21</w:t>
      </w:r>
      <w:r w:rsidRPr="001705FA">
        <w:rPr>
          <w:rtl/>
        </w:rPr>
        <w:t xml:space="preserve"> من لوائح الراديو فيما يتعلق بنطاقات التردد التي حددها المؤتمر </w:t>
      </w:r>
      <w:r w:rsidRPr="001705FA">
        <w:t>WRC-19</w:t>
      </w:r>
      <w:r w:rsidRPr="001705FA">
        <w:rPr>
          <w:rtl/>
        </w:rPr>
        <w:t xml:space="preserve"> لاستعمال الاتصالات المتنقلة الدولية والتي تتقاسمها خدمات الأرض والخدمات الفضائية على قدم المساواة</w:t>
      </w:r>
      <w:r>
        <w:rPr>
          <w:rFonts w:hint="cs"/>
          <w:rtl/>
        </w:rPr>
        <w:t>:</w:t>
      </w:r>
      <w:r w:rsidR="003E053B">
        <w:rPr>
          <w:rFonts w:hint="cs"/>
          <w:rtl/>
        </w:rPr>
        <w:t xml:space="preserve"> </w:t>
      </w:r>
      <w:r w:rsidR="000D5157">
        <w:t>GHz 27,5-24,45</w:t>
      </w:r>
      <w:r w:rsidR="000D5157">
        <w:rPr>
          <w:rFonts w:hint="cs"/>
          <w:rtl/>
        </w:rPr>
        <w:t xml:space="preserve"> و</w:t>
      </w:r>
      <w:r w:rsidR="000D5157">
        <w:t>GHz 40,5-40</w:t>
      </w:r>
      <w:r w:rsidR="000D5157">
        <w:rPr>
          <w:rFonts w:hint="cs"/>
          <w:rtl/>
        </w:rPr>
        <w:t xml:space="preserve"> و</w:t>
      </w:r>
      <w:r w:rsidR="000D5157">
        <w:t>GHz 43,5-42</w:t>
      </w:r>
      <w:r w:rsidR="000D5157">
        <w:rPr>
          <w:rFonts w:hint="cs"/>
          <w:rtl/>
        </w:rPr>
        <w:t xml:space="preserve"> و</w:t>
      </w:r>
      <w:r w:rsidR="000D5157">
        <w:t>GHz 47-45,5</w:t>
      </w:r>
      <w:r w:rsidR="000D5157">
        <w:rPr>
          <w:rFonts w:hint="cs"/>
          <w:rtl/>
        </w:rPr>
        <w:t xml:space="preserve"> و</w:t>
      </w:r>
      <w:r w:rsidR="000D5157">
        <w:t>GHz 48,2-47,2</w:t>
      </w:r>
      <w:r w:rsidR="000D5157">
        <w:rPr>
          <w:rFonts w:hint="cs"/>
          <w:rtl/>
        </w:rPr>
        <w:t xml:space="preserve"> و</w:t>
      </w:r>
      <w:r w:rsidR="000D5157">
        <w:t>GHz 71</w:t>
      </w:r>
      <w:r w:rsidR="000D5157">
        <w:noBreakHyphen/>
        <w:t>66</w:t>
      </w:r>
      <w:r w:rsidR="00AB6D4A">
        <w:rPr>
          <w:rFonts w:hint="cs"/>
          <w:rtl/>
        </w:rPr>
        <w:t>.</w:t>
      </w:r>
    </w:p>
    <w:p w14:paraId="0B715301" w14:textId="396CA074" w:rsidR="000D5157" w:rsidRDefault="000D5157" w:rsidP="000D5157">
      <w:pPr>
        <w:pStyle w:val="Headingb"/>
      </w:pPr>
      <w:r>
        <w:rPr>
          <w:rFonts w:hint="cs"/>
          <w:rtl/>
        </w:rPr>
        <w:t>المقترح</w:t>
      </w:r>
    </w:p>
    <w:p w14:paraId="4EF570F7"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04F39791" w14:textId="77777777" w:rsidR="00D9665F" w:rsidRDefault="002160EC" w:rsidP="00D9665F">
      <w:pPr>
        <w:pStyle w:val="ArtNo"/>
        <w:spacing w:before="0"/>
        <w:rPr>
          <w:rtl/>
        </w:rPr>
      </w:pPr>
      <w:bookmarkStart w:id="1" w:name="_Toc331055770"/>
      <w:bookmarkStart w:id="2" w:name="_Toc454442737"/>
      <w:r>
        <w:rPr>
          <w:rtl/>
        </w:rPr>
        <w:lastRenderedPageBreak/>
        <w:t xml:space="preserve">المـادة </w:t>
      </w:r>
      <w:r>
        <w:rPr>
          <w:rStyle w:val="href"/>
        </w:rPr>
        <w:t>21</w:t>
      </w:r>
      <w:bookmarkEnd w:id="1"/>
      <w:bookmarkEnd w:id="2"/>
    </w:p>
    <w:p w14:paraId="100A47A8" w14:textId="77777777" w:rsidR="00D9665F" w:rsidRDefault="002160EC" w:rsidP="00D9665F">
      <w:pPr>
        <w:pStyle w:val="Arttitle"/>
        <w:rPr>
          <w:b w:val="0"/>
          <w:rtl/>
        </w:rPr>
      </w:pPr>
      <w:bookmarkStart w:id="3" w:name="_Toc454442738"/>
      <w:bookmarkStart w:id="4" w:name="_Toc331055771"/>
      <w:r>
        <w:rPr>
          <w:b w:val="0"/>
          <w:rtl/>
        </w:rPr>
        <w:t>خدمات الأرض والخدمات الفضائية التي تتقاسم</w:t>
      </w:r>
      <w:r>
        <w:rPr>
          <w:b w:val="0"/>
          <w:rtl/>
        </w:rPr>
        <w:br/>
        <w:t xml:space="preserve">نطاقات تردد تفوق </w:t>
      </w:r>
      <w:r>
        <w:t>GHz 1</w:t>
      </w:r>
      <w:bookmarkEnd w:id="3"/>
      <w:bookmarkEnd w:id="4"/>
    </w:p>
    <w:p w14:paraId="756BB16C" w14:textId="77777777" w:rsidR="00D9665F" w:rsidRDefault="002160EC" w:rsidP="00D9665F">
      <w:pPr>
        <w:pStyle w:val="Section1"/>
        <w:rPr>
          <w:rtl/>
        </w:rPr>
      </w:pPr>
      <w:r>
        <w:rPr>
          <w:rtl/>
        </w:rPr>
        <w:t xml:space="preserve">القسم </w:t>
      </w:r>
      <w:r>
        <w:t>II</w:t>
      </w:r>
      <w:r>
        <w:rPr>
          <w:rtl/>
        </w:rPr>
        <w:t xml:space="preserve"> </w:t>
      </w:r>
      <w:r>
        <w:rPr>
          <w:rFonts w:hint="cs"/>
          <w:rtl/>
        </w:rPr>
        <w:t xml:space="preserve"> -  حدود القدرة التي تنطبق على محطات الأرض</w:t>
      </w:r>
    </w:p>
    <w:p w14:paraId="3F8281AF" w14:textId="77777777" w:rsidR="00B66607" w:rsidRDefault="002C2FD6">
      <w:pPr>
        <w:pStyle w:val="Proposal"/>
      </w:pPr>
      <w:r>
        <w:t>MOD</w:t>
      </w:r>
      <w:r>
        <w:tab/>
        <w:t>RCC/85A24A7/1</w:t>
      </w:r>
    </w:p>
    <w:p w14:paraId="0CB5DD63" w14:textId="6F079E30" w:rsidR="00D9665F" w:rsidRDefault="002160EC">
      <w:pPr>
        <w:pStyle w:val="TableNo"/>
        <w:rPr>
          <w:rtl/>
        </w:rPr>
      </w:pPr>
      <w:r>
        <w:rPr>
          <w:rtl/>
        </w:rPr>
        <w:t xml:space="preserve">الجدول </w:t>
      </w:r>
      <w:r>
        <w:rPr>
          <w:b/>
          <w:bCs/>
        </w:rPr>
        <w:t>2-21</w:t>
      </w:r>
      <w:r>
        <w:rPr>
          <w:b/>
          <w:bCs/>
          <w:rtl/>
        </w:rPr>
        <w:t xml:space="preserve"> </w:t>
      </w:r>
      <w:r>
        <w:rPr>
          <w:sz w:val="16"/>
          <w:szCs w:val="16"/>
        </w:rPr>
        <w:t>(Rev.WRC-</w:t>
      </w:r>
      <w:del w:id="5" w:author="Arabic-EA" w:date="2023-11-09T14:42:00Z">
        <w:r w:rsidDel="00E27D6B">
          <w:rPr>
            <w:sz w:val="16"/>
            <w:szCs w:val="16"/>
          </w:rPr>
          <w:delText>1</w:delText>
        </w:r>
        <w:r w:rsidR="000C2EA0" w:rsidDel="00E27D6B">
          <w:rPr>
            <w:sz w:val="16"/>
            <w:szCs w:val="16"/>
          </w:rPr>
          <w:delText>9</w:delText>
        </w:r>
      </w:del>
      <w:ins w:id="6" w:author="Arabic-EA" w:date="2023-11-09T14:42:00Z">
        <w:r w:rsidR="00E27D6B">
          <w:rPr>
            <w:sz w:val="16"/>
            <w:szCs w:val="16"/>
          </w:rPr>
          <w:t>23</w:t>
        </w:r>
      </w:ins>
      <w:r>
        <w:rPr>
          <w:sz w:val="16"/>
          <w:szCs w:val="16"/>
        </w:rPr>
        <w:t>)    </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3061"/>
        <w:gridCol w:w="2049"/>
      </w:tblGrid>
      <w:tr w:rsidR="00D9665F" w14:paraId="53428B83"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vAlign w:val="center"/>
            <w:hideMark/>
          </w:tcPr>
          <w:p w14:paraId="37FAC507" w14:textId="77777777" w:rsidR="00D9665F" w:rsidRDefault="002160EC">
            <w:pPr>
              <w:pStyle w:val="Tablehead"/>
              <w:ind w:left="57" w:right="57"/>
              <w:rPr>
                <w:rtl/>
              </w:rPr>
            </w:pPr>
            <w:r>
              <w:rPr>
                <w:rtl/>
              </w:rPr>
              <w:t>نطاق الترددات</w:t>
            </w:r>
          </w:p>
        </w:tc>
        <w:tc>
          <w:tcPr>
            <w:tcW w:w="1588" w:type="pct"/>
            <w:tcBorders>
              <w:top w:val="single" w:sz="4" w:space="0" w:color="auto"/>
              <w:left w:val="single" w:sz="4" w:space="0" w:color="auto"/>
              <w:bottom w:val="single" w:sz="4" w:space="0" w:color="auto"/>
              <w:right w:val="single" w:sz="4" w:space="0" w:color="auto"/>
            </w:tcBorders>
            <w:vAlign w:val="center"/>
            <w:hideMark/>
          </w:tcPr>
          <w:p w14:paraId="2A6581E0" w14:textId="77777777" w:rsidR="00D9665F" w:rsidRDefault="002160EC">
            <w:pPr>
              <w:pStyle w:val="Tablehead"/>
              <w:ind w:left="57" w:right="57"/>
            </w:pPr>
            <w:r>
              <w:rPr>
                <w:rtl/>
              </w:rPr>
              <w:t>الخدمة</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3342A2C" w14:textId="77777777" w:rsidR="00D9665F" w:rsidRDefault="002160EC">
            <w:pPr>
              <w:pStyle w:val="Tablehead"/>
              <w:ind w:left="57" w:right="57"/>
            </w:pPr>
            <w:r>
              <w:rPr>
                <w:rtl/>
              </w:rPr>
              <w:t xml:space="preserve">الحدود المعينة </w:t>
            </w:r>
            <w:r>
              <w:rPr>
                <w:rtl/>
              </w:rPr>
              <w:br/>
              <w:t>في الأرقام التالية</w:t>
            </w:r>
          </w:p>
        </w:tc>
      </w:tr>
      <w:tr w:rsidR="00D9665F" w14:paraId="2E8199BF"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0522EB24" w14:textId="7E526E31" w:rsidR="00995E93" w:rsidRDefault="00995E93" w:rsidP="00995E93">
            <w:pPr>
              <w:pStyle w:val="Tabletext"/>
              <w:spacing w:before="40" w:after="40" w:line="220" w:lineRule="exact"/>
              <w:ind w:left="57" w:right="57"/>
              <w:jc w:val="left"/>
              <w:rPr>
                <w:rtl/>
              </w:rPr>
            </w:pPr>
            <w:r>
              <w:rPr>
                <w:rFonts w:hint="cs"/>
                <w:rtl/>
              </w:rPr>
              <w:t>...</w:t>
            </w:r>
          </w:p>
        </w:tc>
        <w:tc>
          <w:tcPr>
            <w:tcW w:w="1588" w:type="pct"/>
            <w:tcBorders>
              <w:top w:val="single" w:sz="4" w:space="0" w:color="auto"/>
              <w:left w:val="single" w:sz="4" w:space="0" w:color="auto"/>
              <w:bottom w:val="single" w:sz="4" w:space="0" w:color="auto"/>
              <w:right w:val="single" w:sz="4" w:space="0" w:color="auto"/>
            </w:tcBorders>
            <w:hideMark/>
          </w:tcPr>
          <w:p w14:paraId="2BA3FA2D" w14:textId="0FA806EE" w:rsidR="00995E93" w:rsidRDefault="00995E93" w:rsidP="00995E93">
            <w:pPr>
              <w:pStyle w:val="Tabletext"/>
              <w:spacing w:before="40" w:after="40" w:line="220" w:lineRule="exact"/>
              <w:ind w:left="57" w:right="57"/>
              <w:jc w:val="left"/>
            </w:pPr>
            <w:r>
              <w:rPr>
                <w:rFonts w:hint="cs"/>
                <w:rtl/>
              </w:rPr>
              <w:t>...</w:t>
            </w:r>
          </w:p>
        </w:tc>
        <w:tc>
          <w:tcPr>
            <w:tcW w:w="1063" w:type="pct"/>
            <w:tcBorders>
              <w:top w:val="single" w:sz="4" w:space="0" w:color="auto"/>
              <w:left w:val="single" w:sz="4" w:space="0" w:color="auto"/>
              <w:bottom w:val="single" w:sz="4" w:space="0" w:color="auto"/>
              <w:right w:val="single" w:sz="4" w:space="0" w:color="auto"/>
            </w:tcBorders>
            <w:hideMark/>
          </w:tcPr>
          <w:p w14:paraId="4CC14BB1" w14:textId="6794AE51" w:rsidR="00D9665F" w:rsidRPr="00AB6D4A" w:rsidRDefault="00995E93" w:rsidP="000C2EA0">
            <w:pPr>
              <w:pStyle w:val="Tabletext"/>
              <w:spacing w:before="40" w:after="40" w:line="220" w:lineRule="exact"/>
              <w:ind w:left="57" w:right="57"/>
              <w:jc w:val="left"/>
              <w:rPr>
                <w:rStyle w:val="Artref"/>
              </w:rPr>
            </w:pPr>
            <w:r w:rsidRPr="00AB6D4A">
              <w:rPr>
                <w:rStyle w:val="Artref"/>
                <w:rFonts w:hint="cs"/>
                <w:rtl/>
              </w:rPr>
              <w:t>...</w:t>
            </w:r>
          </w:p>
        </w:tc>
      </w:tr>
      <w:tr w:rsidR="000C2EA0" w14:paraId="6F22352B"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3CF40310" w14:textId="15435A5C" w:rsidR="000C2EA0" w:rsidRPr="00FE2CFF" w:rsidRDefault="000C2EA0" w:rsidP="000C2EA0">
            <w:pPr>
              <w:pStyle w:val="Tabletext"/>
              <w:keepNext/>
              <w:spacing w:before="40" w:after="40"/>
              <w:ind w:left="57" w:right="57"/>
              <w:jc w:val="left"/>
            </w:pPr>
            <w:r w:rsidRPr="00FE2CFF">
              <w:rPr>
                <w:rStyle w:val="FootnoteReference"/>
                <w:sz w:val="20"/>
                <w:szCs w:val="26"/>
              </w:rPr>
              <w:t>5</w:t>
            </w:r>
            <w:r w:rsidRPr="00FE2CFF">
              <w:t>GHz 11,7-10,7</w:t>
            </w:r>
            <w:r w:rsidRPr="00FE2CFF">
              <w:rPr>
                <w:rtl/>
              </w:rPr>
              <w:t xml:space="preserve"> </w:t>
            </w:r>
            <w:r w:rsidRPr="00FE2CFF">
              <w:rPr>
                <w:rFonts w:hint="cs"/>
                <w:rtl/>
              </w:rPr>
              <w:t xml:space="preserve">(الإقليم </w:t>
            </w:r>
            <w:r w:rsidRPr="00FE2CFF">
              <w:t>1</w:t>
            </w:r>
            <w:r w:rsidRPr="00FE2CFF">
              <w:rPr>
                <w:rtl/>
              </w:rPr>
              <w:t>)</w:t>
            </w:r>
          </w:p>
          <w:p w14:paraId="78264C02" w14:textId="77777777" w:rsidR="000C2EA0" w:rsidRPr="00FE2CFF" w:rsidRDefault="000C2EA0" w:rsidP="000C2EA0">
            <w:pPr>
              <w:pStyle w:val="Tabletext"/>
              <w:keepNext/>
              <w:spacing w:before="40" w:after="40"/>
              <w:ind w:left="57" w:right="57"/>
              <w:jc w:val="left"/>
            </w:pPr>
            <w:r w:rsidRPr="00FE2CFF">
              <w:rPr>
                <w:rStyle w:val="FootnoteReference"/>
                <w:sz w:val="20"/>
                <w:szCs w:val="26"/>
              </w:rPr>
              <w:t>5</w:t>
            </w:r>
            <w:r w:rsidRPr="00FE2CFF">
              <w:t>GHz 12,75-12,5</w:t>
            </w:r>
            <w:r w:rsidRPr="00FE2CFF">
              <w:rPr>
                <w:rtl/>
              </w:rPr>
              <w:t xml:space="preserve"> </w:t>
            </w:r>
            <w:r w:rsidRPr="00FE2CFF">
              <w:rPr>
                <w:rFonts w:hint="cs"/>
                <w:rtl/>
              </w:rPr>
              <w:t xml:space="preserve">(الرقمان </w:t>
            </w:r>
            <w:r w:rsidRPr="00FE2CFF">
              <w:rPr>
                <w:rStyle w:val="Artref"/>
                <w:b/>
                <w:bCs/>
              </w:rPr>
              <w:t>494.5</w:t>
            </w:r>
            <w:r w:rsidRPr="00FE2CFF">
              <w:rPr>
                <w:rtl/>
              </w:rPr>
              <w:t xml:space="preserve"> و</w:t>
            </w:r>
            <w:r w:rsidRPr="00FE2CFF">
              <w:rPr>
                <w:rStyle w:val="Artref"/>
                <w:b/>
                <w:bCs/>
              </w:rPr>
              <w:t>496.5</w:t>
            </w:r>
            <w:r w:rsidRPr="00FE2CFF">
              <w:rPr>
                <w:rtl/>
              </w:rPr>
              <w:t>)</w:t>
            </w:r>
          </w:p>
          <w:p w14:paraId="703EE8B4" w14:textId="77777777" w:rsidR="000C2EA0" w:rsidRPr="00FE2CFF" w:rsidRDefault="000C2EA0" w:rsidP="000C2EA0">
            <w:pPr>
              <w:pStyle w:val="Tabletext"/>
              <w:keepNext/>
              <w:spacing w:before="40" w:after="40"/>
              <w:ind w:left="57" w:right="57"/>
              <w:jc w:val="left"/>
            </w:pPr>
            <w:r w:rsidRPr="00FE2CFF">
              <w:rPr>
                <w:rStyle w:val="FootnoteReference"/>
                <w:sz w:val="20"/>
                <w:szCs w:val="26"/>
              </w:rPr>
              <w:t>5</w:t>
            </w:r>
            <w:r w:rsidRPr="00FE2CFF">
              <w:t>GHz 12,75-12,7</w:t>
            </w:r>
            <w:r w:rsidRPr="00FE2CFF">
              <w:rPr>
                <w:rtl/>
              </w:rPr>
              <w:t xml:space="preserve"> (الإقليم </w:t>
            </w:r>
            <w:r w:rsidRPr="00FE2CFF">
              <w:t>2</w:t>
            </w:r>
            <w:r w:rsidRPr="00FE2CFF">
              <w:rPr>
                <w:rtl/>
              </w:rPr>
              <w:t>)</w:t>
            </w:r>
          </w:p>
          <w:p w14:paraId="38722486" w14:textId="77777777" w:rsidR="000C2EA0" w:rsidRPr="00FE2CFF" w:rsidRDefault="000C2EA0" w:rsidP="000C2EA0">
            <w:pPr>
              <w:pStyle w:val="Tabletext"/>
              <w:keepNext/>
              <w:spacing w:before="40" w:after="40"/>
              <w:ind w:left="57" w:right="57"/>
              <w:jc w:val="left"/>
            </w:pPr>
            <w:r w:rsidRPr="00FE2CFF">
              <w:t>GHz 13,25-12,75</w:t>
            </w:r>
          </w:p>
          <w:p w14:paraId="0DEFE826" w14:textId="77777777" w:rsidR="000C2EA0" w:rsidRPr="00FE2CFF" w:rsidRDefault="000C2EA0" w:rsidP="000C2EA0">
            <w:pPr>
              <w:pStyle w:val="Tabletext"/>
              <w:keepNext/>
              <w:spacing w:before="40" w:after="40"/>
              <w:ind w:left="57" w:right="57"/>
              <w:jc w:val="left"/>
              <w:rPr>
                <w:rtl/>
              </w:rPr>
            </w:pPr>
            <w:r w:rsidRPr="00FE2CFF">
              <w:t>GHz 14</w:t>
            </w:r>
            <w:r w:rsidRPr="00FE2CFF">
              <w:noBreakHyphen/>
              <w:t>13,75</w:t>
            </w:r>
            <w:r w:rsidRPr="00FE2CFF">
              <w:rPr>
                <w:rtl/>
              </w:rPr>
              <w:t xml:space="preserve"> </w:t>
            </w:r>
            <w:r w:rsidRPr="00FE2CFF">
              <w:rPr>
                <w:rFonts w:hint="cs"/>
                <w:rtl/>
              </w:rPr>
              <w:t xml:space="preserve">(الرقمان </w:t>
            </w:r>
            <w:r w:rsidRPr="00FE2CFF">
              <w:rPr>
                <w:rStyle w:val="Artref"/>
                <w:b/>
                <w:bCs/>
              </w:rPr>
              <w:t>499.5</w:t>
            </w:r>
            <w:r w:rsidRPr="00FE2CFF">
              <w:rPr>
                <w:rtl/>
              </w:rPr>
              <w:t xml:space="preserve"> و</w:t>
            </w:r>
            <w:r w:rsidRPr="00FE2CFF">
              <w:rPr>
                <w:rStyle w:val="Artref"/>
                <w:b/>
                <w:bCs/>
              </w:rPr>
              <w:t>500.5</w:t>
            </w:r>
            <w:r w:rsidRPr="00FE2CFF">
              <w:rPr>
                <w:rtl/>
              </w:rPr>
              <w:t>)</w:t>
            </w:r>
          </w:p>
          <w:p w14:paraId="47A9A783" w14:textId="77777777" w:rsidR="000C2EA0" w:rsidRPr="00FE2CFF" w:rsidRDefault="000C2EA0" w:rsidP="000C2EA0">
            <w:pPr>
              <w:pStyle w:val="Tabletext"/>
              <w:keepNext/>
              <w:spacing w:before="40" w:after="40"/>
              <w:ind w:left="57" w:right="57"/>
              <w:jc w:val="left"/>
            </w:pPr>
            <w:r w:rsidRPr="00FE2CFF">
              <w:t>GHz 14,25-14,0</w:t>
            </w:r>
            <w:r w:rsidRPr="00FE2CFF">
              <w:rPr>
                <w:rtl/>
              </w:rPr>
              <w:t xml:space="preserve"> </w:t>
            </w:r>
            <w:r w:rsidRPr="00FE2CFF">
              <w:rPr>
                <w:rFonts w:hint="cs"/>
                <w:rtl/>
              </w:rPr>
              <w:t xml:space="preserve">(الرقم </w:t>
            </w:r>
            <w:r w:rsidRPr="00FE2CFF">
              <w:rPr>
                <w:rStyle w:val="Artref"/>
                <w:b/>
                <w:bCs/>
              </w:rPr>
              <w:t>505.5</w:t>
            </w:r>
            <w:r w:rsidRPr="00FE2CFF">
              <w:rPr>
                <w:rtl/>
              </w:rPr>
              <w:t>)</w:t>
            </w:r>
          </w:p>
          <w:p w14:paraId="528C1EC9" w14:textId="77777777" w:rsidR="000C2EA0" w:rsidRPr="00FE2CFF" w:rsidRDefault="000C2EA0" w:rsidP="000C2EA0">
            <w:pPr>
              <w:pStyle w:val="Tabletext"/>
              <w:keepNext/>
              <w:spacing w:before="40" w:after="40"/>
              <w:ind w:left="57" w:right="57"/>
              <w:jc w:val="left"/>
              <w:rPr>
                <w:rtl/>
              </w:rPr>
            </w:pPr>
            <w:r w:rsidRPr="00FE2CFF">
              <w:t>GHz 14,3-14,25</w:t>
            </w:r>
            <w:r w:rsidRPr="00FE2CFF">
              <w:rPr>
                <w:rtl/>
              </w:rPr>
              <w:t xml:space="preserve"> </w:t>
            </w:r>
            <w:r w:rsidRPr="00FE2CFF">
              <w:rPr>
                <w:rFonts w:hint="cs"/>
                <w:rtl/>
              </w:rPr>
              <w:t xml:space="preserve">(الرقمان </w:t>
            </w:r>
            <w:r w:rsidRPr="00FE2CFF">
              <w:rPr>
                <w:rStyle w:val="Artref"/>
                <w:b/>
                <w:bCs/>
              </w:rPr>
              <w:t>505.5</w:t>
            </w:r>
            <w:r w:rsidRPr="00FE2CFF">
              <w:rPr>
                <w:rtl/>
              </w:rPr>
              <w:t xml:space="preserve"> و</w:t>
            </w:r>
            <w:r w:rsidRPr="00FE2CFF">
              <w:rPr>
                <w:rStyle w:val="Artref"/>
                <w:b/>
                <w:bCs/>
              </w:rPr>
              <w:t>508.5</w:t>
            </w:r>
            <w:r w:rsidRPr="00FE2CFF">
              <w:rPr>
                <w:rtl/>
              </w:rPr>
              <w:t>)</w:t>
            </w:r>
          </w:p>
          <w:p w14:paraId="6485E8D2" w14:textId="77777777" w:rsidR="000C2EA0" w:rsidRPr="00FE2CFF" w:rsidRDefault="000C2EA0" w:rsidP="000C2EA0">
            <w:pPr>
              <w:pStyle w:val="Tabletext"/>
              <w:keepNext/>
              <w:spacing w:before="40" w:after="40"/>
              <w:ind w:left="57" w:right="57"/>
              <w:jc w:val="left"/>
            </w:pPr>
            <w:r w:rsidRPr="00FE2CFF">
              <w:rPr>
                <w:rStyle w:val="FootnoteReference"/>
                <w:sz w:val="20"/>
                <w:szCs w:val="26"/>
              </w:rPr>
              <w:t>5</w:t>
            </w:r>
            <w:r w:rsidRPr="00FE2CFF">
              <w:t>GHz 14,4-14,3</w:t>
            </w:r>
            <w:r w:rsidRPr="00FE2CFF">
              <w:rPr>
                <w:rtl/>
              </w:rPr>
              <w:t xml:space="preserve"> </w:t>
            </w:r>
            <w:r w:rsidRPr="00FE2CFF">
              <w:rPr>
                <w:rFonts w:hint="cs"/>
                <w:rtl/>
              </w:rPr>
              <w:t xml:space="preserve">(للإقليمين </w:t>
            </w:r>
            <w:r w:rsidRPr="00FE2CFF">
              <w:t>1</w:t>
            </w:r>
            <w:r w:rsidRPr="00FE2CFF">
              <w:rPr>
                <w:rtl/>
              </w:rPr>
              <w:t xml:space="preserve"> و</w:t>
            </w:r>
            <w:r w:rsidRPr="00FE2CFF">
              <w:t>3</w:t>
            </w:r>
            <w:r w:rsidRPr="00FE2CFF">
              <w:rPr>
                <w:rtl/>
              </w:rPr>
              <w:t>)</w:t>
            </w:r>
          </w:p>
          <w:p w14:paraId="0041BE66" w14:textId="77777777" w:rsidR="000C2EA0" w:rsidRPr="00FE2CFF" w:rsidRDefault="000C2EA0" w:rsidP="000C2EA0">
            <w:pPr>
              <w:pStyle w:val="Tabletext"/>
              <w:keepNext/>
              <w:spacing w:before="40" w:after="40"/>
              <w:ind w:left="57" w:right="57"/>
              <w:jc w:val="left"/>
            </w:pPr>
            <w:r w:rsidRPr="00FE2CFF">
              <w:t>GHz 14,5</w:t>
            </w:r>
            <w:r w:rsidRPr="00FE2CFF">
              <w:noBreakHyphen/>
              <w:t>14,4</w:t>
            </w:r>
          </w:p>
          <w:p w14:paraId="7531F710" w14:textId="35E02CB8" w:rsidR="000C2EA0" w:rsidRDefault="000C2EA0" w:rsidP="000C2EA0">
            <w:pPr>
              <w:pStyle w:val="Tabletext"/>
              <w:keepNext/>
              <w:spacing w:before="40" w:after="40"/>
              <w:ind w:left="57" w:right="57"/>
              <w:jc w:val="left"/>
              <w:rPr>
                <w:ins w:id="7" w:author="Arabic-EA" w:date="2023-11-09T14:04:00Z"/>
                <w:rtl/>
              </w:rPr>
            </w:pPr>
            <w:r w:rsidRPr="00FE2CFF">
              <w:t>GHz 14,8-14,5</w:t>
            </w:r>
          </w:p>
          <w:p w14:paraId="742065D5" w14:textId="5953FDA3" w:rsidR="00995E93" w:rsidRDefault="00995E93" w:rsidP="000C2EA0">
            <w:pPr>
              <w:pStyle w:val="Tabletext"/>
              <w:keepNext/>
              <w:spacing w:before="40" w:after="40"/>
              <w:ind w:left="57" w:right="57"/>
              <w:jc w:val="left"/>
              <w:rPr>
                <w:ins w:id="8" w:author="Arabic-EA" w:date="2023-11-09T14:04:00Z"/>
              </w:rPr>
            </w:pPr>
            <w:ins w:id="9" w:author="Arabic-EA" w:date="2023-11-09T14:04:00Z">
              <w:r>
                <w:t>GHz 43,5-42,5</w:t>
              </w:r>
            </w:ins>
          </w:p>
          <w:p w14:paraId="06364111" w14:textId="61ADD98A" w:rsidR="00995E93" w:rsidRPr="00FE2CFF" w:rsidRDefault="00995E93" w:rsidP="000C2EA0">
            <w:pPr>
              <w:pStyle w:val="Tabletext"/>
              <w:keepNext/>
              <w:spacing w:before="40" w:after="40"/>
              <w:ind w:left="57" w:right="57"/>
              <w:jc w:val="left"/>
            </w:pPr>
            <w:ins w:id="10" w:author="Arabic-EA" w:date="2023-11-09T14:04:00Z">
              <w:r>
                <w:t>GHz 48,2-47,2</w:t>
              </w:r>
            </w:ins>
          </w:p>
          <w:p w14:paraId="18E020DE" w14:textId="77777777" w:rsidR="000C2EA0" w:rsidRDefault="000C2EA0" w:rsidP="000C2EA0">
            <w:pPr>
              <w:pStyle w:val="Tabletext"/>
              <w:spacing w:before="40" w:after="40" w:line="220" w:lineRule="exact"/>
              <w:ind w:left="57" w:right="57"/>
              <w:jc w:val="left"/>
            </w:pPr>
            <w:r w:rsidRPr="00FE2CFF">
              <w:t>GHz 52,4</w:t>
            </w:r>
            <w:r w:rsidRPr="00FE2CFF">
              <w:noBreakHyphen/>
              <w:t>51,4</w:t>
            </w:r>
          </w:p>
        </w:tc>
        <w:tc>
          <w:tcPr>
            <w:tcW w:w="1588" w:type="pct"/>
            <w:tcBorders>
              <w:top w:val="single" w:sz="4" w:space="0" w:color="auto"/>
              <w:left w:val="single" w:sz="4" w:space="0" w:color="auto"/>
              <w:bottom w:val="single" w:sz="4" w:space="0" w:color="auto"/>
              <w:right w:val="single" w:sz="4" w:space="0" w:color="auto"/>
            </w:tcBorders>
            <w:hideMark/>
          </w:tcPr>
          <w:p w14:paraId="6959B6D8" w14:textId="77777777" w:rsidR="000C2EA0" w:rsidRDefault="000C2EA0" w:rsidP="000C2EA0">
            <w:pPr>
              <w:pStyle w:val="Tabletext"/>
              <w:spacing w:before="40" w:after="40" w:line="220" w:lineRule="exact"/>
              <w:ind w:left="57" w:right="57"/>
              <w:jc w:val="left"/>
            </w:pPr>
            <w:r w:rsidRPr="00FE2CFF">
              <w:rPr>
                <w:rtl/>
              </w:rPr>
              <w:t>الخدمة الثابتة الساتلية</w:t>
            </w:r>
          </w:p>
        </w:tc>
        <w:tc>
          <w:tcPr>
            <w:tcW w:w="1063" w:type="pct"/>
            <w:tcBorders>
              <w:top w:val="single" w:sz="4" w:space="0" w:color="auto"/>
              <w:left w:val="single" w:sz="4" w:space="0" w:color="auto"/>
              <w:bottom w:val="single" w:sz="4" w:space="0" w:color="auto"/>
              <w:right w:val="single" w:sz="4" w:space="0" w:color="auto"/>
            </w:tcBorders>
            <w:hideMark/>
          </w:tcPr>
          <w:p w14:paraId="31C86046" w14:textId="77777777" w:rsidR="000C2EA0" w:rsidRDefault="000C2EA0" w:rsidP="000C2EA0">
            <w:pPr>
              <w:pStyle w:val="Tabletext"/>
              <w:spacing w:before="40" w:after="40" w:line="220" w:lineRule="exact"/>
              <w:ind w:left="57" w:right="57"/>
              <w:jc w:val="left"/>
              <w:rPr>
                <w:rStyle w:val="Artref"/>
                <w:b/>
                <w:bCs/>
                <w:rtl/>
              </w:rPr>
            </w:pPr>
            <w:r w:rsidRPr="00FE2CFF">
              <w:rPr>
                <w:rStyle w:val="Artref"/>
                <w:b/>
                <w:bCs/>
              </w:rPr>
              <w:t>2.21</w:t>
            </w:r>
            <w:r w:rsidRPr="00FE2CFF">
              <w:rPr>
                <w:rtl/>
              </w:rPr>
              <w:t xml:space="preserve"> و</w:t>
            </w:r>
            <w:r w:rsidRPr="00FE2CFF">
              <w:rPr>
                <w:rStyle w:val="Artref"/>
                <w:b/>
                <w:bCs/>
              </w:rPr>
              <w:t>3.21</w:t>
            </w:r>
            <w:r w:rsidRPr="00FE2CFF">
              <w:rPr>
                <w:rtl/>
              </w:rPr>
              <w:t xml:space="preserve"> و</w:t>
            </w:r>
            <w:r w:rsidRPr="00FE2CFF">
              <w:rPr>
                <w:rStyle w:val="Artref"/>
                <w:b/>
                <w:bCs/>
              </w:rPr>
              <w:t>5.21</w:t>
            </w:r>
          </w:p>
        </w:tc>
      </w:tr>
      <w:tr w:rsidR="00D9665F" w14:paraId="5C4FABC7"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0E5EA75D" w14:textId="77777777" w:rsidR="00D9665F" w:rsidRDefault="002160EC" w:rsidP="000C2EA0">
            <w:pPr>
              <w:pStyle w:val="Tabletext"/>
              <w:spacing w:before="40" w:after="40" w:line="220" w:lineRule="exact"/>
              <w:ind w:left="57" w:right="57"/>
            </w:pPr>
            <w:r>
              <w:t>GHz 18,4-17,7</w:t>
            </w:r>
          </w:p>
          <w:p w14:paraId="60474E42" w14:textId="77777777" w:rsidR="00D9665F" w:rsidRDefault="002160EC" w:rsidP="000C2EA0">
            <w:pPr>
              <w:pStyle w:val="Tabletext"/>
              <w:spacing w:before="40" w:after="40" w:line="220" w:lineRule="exact"/>
              <w:ind w:left="57" w:right="57"/>
            </w:pPr>
            <w:r>
              <w:t>GHz 18,8-18,6</w:t>
            </w:r>
          </w:p>
          <w:p w14:paraId="2A923203" w14:textId="77777777" w:rsidR="00D9665F" w:rsidRDefault="002160EC" w:rsidP="000C2EA0">
            <w:pPr>
              <w:pStyle w:val="Tabletext"/>
              <w:spacing w:before="40" w:after="40" w:line="220" w:lineRule="exact"/>
              <w:ind w:left="57" w:right="57"/>
            </w:pPr>
            <w:r>
              <w:t>GHz 19,7-19,3</w:t>
            </w:r>
          </w:p>
          <w:p w14:paraId="4595767B" w14:textId="77777777" w:rsidR="00D9665F" w:rsidRDefault="002160EC" w:rsidP="000C2EA0">
            <w:pPr>
              <w:pStyle w:val="Tabletext"/>
              <w:spacing w:before="40" w:after="40" w:line="220" w:lineRule="exact"/>
              <w:ind w:left="57" w:right="57"/>
            </w:pPr>
            <w:r>
              <w:t>GHz 23,55-22,55</w:t>
            </w:r>
          </w:p>
          <w:p w14:paraId="11EF1AE9" w14:textId="4D067CC0" w:rsidR="00D9665F" w:rsidRDefault="002160EC" w:rsidP="00995E93">
            <w:pPr>
              <w:pStyle w:val="Tabletext"/>
              <w:spacing w:before="40" w:after="40" w:line="220" w:lineRule="exact"/>
              <w:ind w:left="57" w:right="57"/>
              <w:rPr>
                <w:lang w:bidi="ar-EG"/>
              </w:rPr>
            </w:pPr>
            <w:del w:id="11" w:author="Arabic-EA" w:date="2023-11-09T14:07:00Z">
              <w:r w:rsidDel="00995E93">
                <w:delText xml:space="preserve">GHz </w:delText>
              </w:r>
            </w:del>
            <w:del w:id="12" w:author="Arabic-EA" w:date="2023-11-09T14:06:00Z">
              <w:r w:rsidDel="00995E93">
                <w:delText>24,75</w:delText>
              </w:r>
            </w:del>
            <w:del w:id="13" w:author="Arabic-EA" w:date="2023-11-09T14:07:00Z">
              <w:r w:rsidDel="00995E93">
                <w:delText>-</w:delText>
              </w:r>
            </w:del>
            <w:r>
              <w:t>24,45</w:t>
            </w:r>
            <w:del w:id="14" w:author="Arabic-EA" w:date="2023-11-09T14:07:00Z">
              <w:r w:rsidDel="00995E93">
                <w:rPr>
                  <w:rtl/>
                  <w:lang w:bidi="ar-EG"/>
                </w:rPr>
                <w:delText xml:space="preserve"> </w:delText>
              </w:r>
            </w:del>
            <w:del w:id="15" w:author="Arabic-EA" w:date="2023-11-09T14:06:00Z">
              <w:r w:rsidDel="00995E93">
                <w:rPr>
                  <w:rtl/>
                </w:rPr>
                <w:delText xml:space="preserve">(للإقليمين </w:delText>
              </w:r>
              <w:r w:rsidDel="00995E93">
                <w:delText>1</w:delText>
              </w:r>
              <w:r w:rsidDel="00995E93">
                <w:rPr>
                  <w:rtl/>
                </w:rPr>
                <w:delText xml:space="preserve"> و</w:delText>
              </w:r>
              <w:r w:rsidDel="00995E93">
                <w:delText>3</w:delText>
              </w:r>
              <w:r w:rsidDel="00995E93">
                <w:rPr>
                  <w:rtl/>
                </w:rPr>
                <w:delText>)</w:delText>
              </w:r>
            </w:del>
          </w:p>
          <w:p w14:paraId="1CE82866" w14:textId="3F386B35" w:rsidR="00D9665F" w:rsidRDefault="002160EC" w:rsidP="000C2EA0">
            <w:pPr>
              <w:pStyle w:val="Tabletext"/>
              <w:spacing w:before="40" w:after="40" w:line="220" w:lineRule="exact"/>
              <w:ind w:left="57" w:right="57"/>
              <w:rPr>
                <w:rtl/>
              </w:rPr>
            </w:pPr>
            <w:del w:id="16" w:author="Arabic-EA" w:date="2023-11-09T14:06:00Z">
              <w:r w:rsidDel="00995E93">
                <w:delText>GHz 25,25-24,75</w:delText>
              </w:r>
              <w:r w:rsidDel="00995E93">
                <w:rPr>
                  <w:rtl/>
                </w:rPr>
                <w:delText xml:space="preserve"> (</w:delText>
              </w:r>
              <w:r w:rsidDel="00995E93">
                <w:rPr>
                  <w:rtl/>
                  <w:lang w:bidi="ar-EG"/>
                </w:rPr>
                <w:delText>ا</w:delText>
              </w:r>
              <w:r w:rsidDel="00995E93">
                <w:rPr>
                  <w:rtl/>
                </w:rPr>
                <w:delText xml:space="preserve">لإقليم </w:delText>
              </w:r>
              <w:r w:rsidDel="00995E93">
                <w:delText>3</w:delText>
              </w:r>
              <w:r w:rsidDel="00995E93">
                <w:rPr>
                  <w:rtl/>
                </w:rPr>
                <w:delText>)</w:delText>
              </w:r>
            </w:del>
          </w:p>
          <w:p w14:paraId="6D7B35A3" w14:textId="77777777" w:rsidR="00D9665F" w:rsidRDefault="002160EC" w:rsidP="000C2EA0">
            <w:pPr>
              <w:pStyle w:val="Tabletext"/>
              <w:spacing w:before="40" w:after="40" w:line="220" w:lineRule="exact"/>
              <w:ind w:left="57" w:right="57"/>
              <w:rPr>
                <w:ins w:id="17" w:author="Arabic-EA" w:date="2023-11-09T14:07:00Z"/>
              </w:rPr>
            </w:pPr>
            <w:r>
              <w:t>GHz 29,5-</w:t>
            </w:r>
            <w:del w:id="18" w:author="Arabic-EA" w:date="2023-11-09T14:07:00Z">
              <w:r w:rsidDel="00995E93">
                <w:delText>25,25</w:delText>
              </w:r>
            </w:del>
          </w:p>
          <w:p w14:paraId="11629D09" w14:textId="5EDDF52B" w:rsidR="00995E93" w:rsidRDefault="00995E93" w:rsidP="000C2EA0">
            <w:pPr>
              <w:pStyle w:val="Tabletext"/>
              <w:spacing w:before="40" w:after="40" w:line="220" w:lineRule="exact"/>
              <w:ind w:left="57" w:right="57"/>
            </w:pPr>
            <w:ins w:id="19" w:author="Arabic-EA" w:date="2023-11-09T14:07:00Z">
              <w:r>
                <w:t>GHz 40,5-40</w:t>
              </w:r>
            </w:ins>
          </w:p>
        </w:tc>
        <w:tc>
          <w:tcPr>
            <w:tcW w:w="1588" w:type="pct"/>
            <w:tcBorders>
              <w:top w:val="single" w:sz="4" w:space="0" w:color="auto"/>
              <w:left w:val="single" w:sz="4" w:space="0" w:color="auto"/>
              <w:bottom w:val="single" w:sz="4" w:space="0" w:color="auto"/>
              <w:right w:val="single" w:sz="4" w:space="0" w:color="auto"/>
            </w:tcBorders>
            <w:hideMark/>
          </w:tcPr>
          <w:p w14:paraId="0F2F1CCB" w14:textId="77777777" w:rsidR="00D9665F" w:rsidRDefault="002160EC" w:rsidP="000C2EA0">
            <w:pPr>
              <w:pStyle w:val="Tabletext"/>
              <w:spacing w:before="40" w:after="40" w:line="220" w:lineRule="exact"/>
              <w:ind w:left="57" w:right="57"/>
              <w:jc w:val="left"/>
            </w:pPr>
            <w:r>
              <w:rPr>
                <w:rtl/>
              </w:rPr>
              <w:t>الخدمة الثابتة الساتلية</w:t>
            </w:r>
          </w:p>
          <w:p w14:paraId="1D7045E8" w14:textId="77777777" w:rsidR="00D9665F" w:rsidRDefault="002160EC" w:rsidP="000C2EA0">
            <w:pPr>
              <w:pStyle w:val="Tabletext"/>
              <w:spacing w:before="40" w:after="40" w:line="220" w:lineRule="exact"/>
              <w:ind w:left="57" w:right="57"/>
              <w:jc w:val="left"/>
            </w:pPr>
            <w:r>
              <w:rPr>
                <w:rtl/>
              </w:rPr>
              <w:t>خدمة استكشاف الأرض الساتلية</w:t>
            </w:r>
          </w:p>
          <w:p w14:paraId="7736848F" w14:textId="77777777" w:rsidR="00D9665F" w:rsidRDefault="002160EC" w:rsidP="000C2EA0">
            <w:pPr>
              <w:pStyle w:val="Tabletext"/>
              <w:spacing w:before="40" w:after="40" w:line="220" w:lineRule="exact"/>
              <w:ind w:left="57" w:right="57"/>
              <w:jc w:val="left"/>
            </w:pPr>
            <w:r>
              <w:rPr>
                <w:rtl/>
              </w:rPr>
              <w:t>خدمة الأبحاث الفضائية</w:t>
            </w:r>
          </w:p>
          <w:p w14:paraId="01885365" w14:textId="77777777" w:rsidR="00D9665F" w:rsidRDefault="002160EC" w:rsidP="000C2EA0">
            <w:pPr>
              <w:pStyle w:val="Tabletext"/>
              <w:spacing w:before="40" w:after="40" w:line="220" w:lineRule="exact"/>
              <w:ind w:left="57" w:right="57"/>
              <w:jc w:val="left"/>
            </w:pPr>
            <w:r>
              <w:rPr>
                <w:rtl/>
              </w:rPr>
              <w:t>خدمة ما بين السواتل</w:t>
            </w:r>
          </w:p>
        </w:tc>
        <w:tc>
          <w:tcPr>
            <w:tcW w:w="1063" w:type="pct"/>
            <w:tcBorders>
              <w:top w:val="single" w:sz="4" w:space="0" w:color="auto"/>
              <w:left w:val="single" w:sz="4" w:space="0" w:color="auto"/>
              <w:bottom w:val="single" w:sz="4" w:space="0" w:color="auto"/>
              <w:right w:val="single" w:sz="4" w:space="0" w:color="auto"/>
            </w:tcBorders>
            <w:hideMark/>
          </w:tcPr>
          <w:p w14:paraId="65F3FD77" w14:textId="77777777" w:rsidR="00D9665F" w:rsidRDefault="002160EC" w:rsidP="000C2EA0">
            <w:pPr>
              <w:pStyle w:val="Tabletext"/>
              <w:spacing w:before="40" w:after="40" w:line="220" w:lineRule="exact"/>
              <w:ind w:left="57" w:right="57"/>
              <w:jc w:val="left"/>
              <w:rPr>
                <w:rStyle w:val="Artref"/>
                <w:b/>
                <w:bCs/>
                <w:rtl/>
              </w:rPr>
            </w:pPr>
            <w:r>
              <w:rPr>
                <w:rStyle w:val="Artref"/>
                <w:b/>
                <w:bCs/>
              </w:rPr>
              <w:t>2.21</w:t>
            </w:r>
            <w:r>
              <w:rPr>
                <w:rtl/>
              </w:rPr>
              <w:t xml:space="preserve"> </w:t>
            </w:r>
            <w:r>
              <w:rPr>
                <w:rFonts w:hint="cs"/>
                <w:rtl/>
              </w:rPr>
              <w:t>و</w:t>
            </w:r>
            <w:r>
              <w:rPr>
                <w:rStyle w:val="Artref"/>
                <w:b/>
                <w:bCs/>
              </w:rPr>
              <w:t>3.21</w:t>
            </w:r>
            <w:r>
              <w:rPr>
                <w:rtl/>
              </w:rPr>
              <w:t xml:space="preserve"> و</w:t>
            </w:r>
            <w:r>
              <w:rPr>
                <w:rStyle w:val="Artref"/>
                <w:b/>
                <w:bCs/>
              </w:rPr>
              <w:t>5.21</w:t>
            </w:r>
            <w:r>
              <w:rPr>
                <w:rtl/>
              </w:rPr>
              <w:t xml:space="preserve"> و</w:t>
            </w:r>
            <w:r>
              <w:rPr>
                <w:rStyle w:val="Artref"/>
                <w:b/>
                <w:bCs/>
              </w:rPr>
              <w:t>5A.21</w:t>
            </w:r>
          </w:p>
        </w:tc>
      </w:tr>
      <w:tr w:rsidR="00995E93" w14:paraId="40E8F1D6"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tcPr>
          <w:p w14:paraId="30DE34A5" w14:textId="6942BE53" w:rsidR="00995E93" w:rsidRDefault="00995E93" w:rsidP="000C2EA0">
            <w:pPr>
              <w:pStyle w:val="Tabletext"/>
              <w:spacing w:before="40" w:after="40" w:line="220" w:lineRule="exact"/>
              <w:ind w:left="57" w:right="57"/>
            </w:pPr>
            <w:ins w:id="20" w:author="Arabic-EA" w:date="2023-11-09T14:07:00Z">
              <w:r>
                <w:t>GHz 4</w:t>
              </w:r>
            </w:ins>
            <w:ins w:id="21" w:author="Arabic-EA" w:date="2023-11-09T14:08:00Z">
              <w:r>
                <w:t>7</w:t>
              </w:r>
            </w:ins>
            <w:ins w:id="22" w:author="Arabic-EA" w:date="2023-11-09T14:07:00Z">
              <w:r>
                <w:t>-45,5</w:t>
              </w:r>
            </w:ins>
          </w:p>
        </w:tc>
        <w:tc>
          <w:tcPr>
            <w:tcW w:w="1588" w:type="pct"/>
            <w:tcBorders>
              <w:top w:val="single" w:sz="4" w:space="0" w:color="auto"/>
              <w:left w:val="single" w:sz="4" w:space="0" w:color="auto"/>
              <w:bottom w:val="single" w:sz="4" w:space="0" w:color="auto"/>
              <w:right w:val="single" w:sz="4" w:space="0" w:color="auto"/>
            </w:tcBorders>
          </w:tcPr>
          <w:p w14:paraId="579666B2" w14:textId="5C87D620" w:rsidR="00995E93" w:rsidRDefault="00995E93" w:rsidP="000C2EA0">
            <w:pPr>
              <w:pStyle w:val="Tabletext"/>
              <w:spacing w:before="40" w:after="40" w:line="220" w:lineRule="exact"/>
              <w:ind w:left="57" w:right="57"/>
              <w:jc w:val="left"/>
              <w:rPr>
                <w:rtl/>
              </w:rPr>
            </w:pPr>
            <w:ins w:id="23" w:author="Arabic-EA" w:date="2023-11-09T14:01:00Z">
              <w:r>
                <w:rPr>
                  <w:rtl/>
                </w:rPr>
                <w:t>الخدمة المتنقلة الساتلية</w:t>
              </w:r>
            </w:ins>
          </w:p>
        </w:tc>
        <w:tc>
          <w:tcPr>
            <w:tcW w:w="1063" w:type="pct"/>
            <w:tcBorders>
              <w:top w:val="single" w:sz="4" w:space="0" w:color="auto"/>
              <w:left w:val="single" w:sz="4" w:space="0" w:color="auto"/>
              <w:bottom w:val="single" w:sz="4" w:space="0" w:color="auto"/>
              <w:right w:val="single" w:sz="4" w:space="0" w:color="auto"/>
            </w:tcBorders>
          </w:tcPr>
          <w:p w14:paraId="3FEEA2D1" w14:textId="5EE449A0" w:rsidR="00995E93" w:rsidRDefault="00AE4F98" w:rsidP="000C2EA0">
            <w:pPr>
              <w:pStyle w:val="Tabletext"/>
              <w:spacing w:before="40" w:after="40" w:line="220" w:lineRule="exact"/>
              <w:ind w:left="57" w:right="57"/>
              <w:jc w:val="left"/>
              <w:rPr>
                <w:rStyle w:val="Artref"/>
                <w:b/>
                <w:bCs/>
              </w:rPr>
            </w:pPr>
            <w:ins w:id="24" w:author="Arabic-EA" w:date="2023-11-09T14:09:00Z">
              <w:r>
                <w:rPr>
                  <w:rStyle w:val="Artref"/>
                  <w:b/>
                  <w:bCs/>
                </w:rPr>
                <w:t>2.21</w:t>
              </w:r>
              <w:r>
                <w:rPr>
                  <w:rtl/>
                </w:rPr>
                <w:t xml:space="preserve"> </w:t>
              </w:r>
              <w:r>
                <w:rPr>
                  <w:rFonts w:hint="cs"/>
                  <w:rtl/>
                </w:rPr>
                <w:t>و</w:t>
              </w:r>
              <w:r>
                <w:rPr>
                  <w:rStyle w:val="Artref"/>
                  <w:b/>
                  <w:bCs/>
                </w:rPr>
                <w:t>3.21</w:t>
              </w:r>
              <w:r>
                <w:rPr>
                  <w:rtl/>
                </w:rPr>
                <w:t xml:space="preserve"> و</w:t>
              </w:r>
              <w:r>
                <w:rPr>
                  <w:rStyle w:val="Artref"/>
                  <w:b/>
                  <w:bCs/>
                </w:rPr>
                <w:t>5.21</w:t>
              </w:r>
            </w:ins>
          </w:p>
        </w:tc>
      </w:tr>
      <w:tr w:rsidR="00995E93" w14:paraId="45E0A306"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tcPr>
          <w:p w14:paraId="53313474" w14:textId="2B868C42" w:rsidR="00995E93" w:rsidRDefault="00995E93" w:rsidP="000C2EA0">
            <w:pPr>
              <w:pStyle w:val="Tabletext"/>
              <w:spacing w:before="40" w:after="40" w:line="220" w:lineRule="exact"/>
              <w:ind w:left="57" w:right="57"/>
            </w:pPr>
            <w:ins w:id="25" w:author="Arabic-EA" w:date="2023-11-09T14:08:00Z">
              <w:r>
                <w:t>GHz 71-66</w:t>
              </w:r>
            </w:ins>
          </w:p>
        </w:tc>
        <w:tc>
          <w:tcPr>
            <w:tcW w:w="1588" w:type="pct"/>
            <w:tcBorders>
              <w:top w:val="single" w:sz="4" w:space="0" w:color="auto"/>
              <w:left w:val="single" w:sz="4" w:space="0" w:color="auto"/>
              <w:bottom w:val="single" w:sz="4" w:space="0" w:color="auto"/>
              <w:right w:val="single" w:sz="4" w:space="0" w:color="auto"/>
            </w:tcBorders>
          </w:tcPr>
          <w:p w14:paraId="21B619C3" w14:textId="467AE619" w:rsidR="00AE4F98" w:rsidRDefault="00AE4F98" w:rsidP="00AE4F98">
            <w:pPr>
              <w:pStyle w:val="Tabletext"/>
              <w:spacing w:before="40" w:after="40" w:line="220" w:lineRule="exact"/>
              <w:ind w:left="57" w:right="57"/>
              <w:jc w:val="left"/>
              <w:rPr>
                <w:rtl/>
              </w:rPr>
            </w:pPr>
            <w:ins w:id="26" w:author="Arabic-EA" w:date="2023-11-09T14:08:00Z">
              <w:r>
                <w:rPr>
                  <w:rFonts w:hint="cs"/>
                  <w:rtl/>
                </w:rPr>
                <w:t>خدمة ما بين</w:t>
              </w:r>
            </w:ins>
            <w:ins w:id="27" w:author="Arabic-EA" w:date="2023-11-09T14:09:00Z">
              <w:r>
                <w:rPr>
                  <w:rFonts w:hint="cs"/>
                  <w:rtl/>
                </w:rPr>
                <w:t xml:space="preserve"> السواتل</w:t>
              </w:r>
              <w:r>
                <w:rPr>
                  <w:rtl/>
                </w:rPr>
                <w:br/>
              </w:r>
              <w:r>
                <w:rPr>
                  <w:rFonts w:hint="cs"/>
                  <w:rtl/>
                </w:rPr>
                <w:t>الخدمة المتنقلة الساتلية</w:t>
              </w:r>
            </w:ins>
          </w:p>
        </w:tc>
        <w:tc>
          <w:tcPr>
            <w:tcW w:w="1063" w:type="pct"/>
            <w:tcBorders>
              <w:top w:val="single" w:sz="4" w:space="0" w:color="auto"/>
              <w:left w:val="single" w:sz="4" w:space="0" w:color="auto"/>
              <w:bottom w:val="single" w:sz="4" w:space="0" w:color="auto"/>
              <w:right w:val="single" w:sz="4" w:space="0" w:color="auto"/>
            </w:tcBorders>
          </w:tcPr>
          <w:p w14:paraId="62071C96" w14:textId="2FEE89E9" w:rsidR="00995E93" w:rsidRDefault="00AE4F98" w:rsidP="000C2EA0">
            <w:pPr>
              <w:pStyle w:val="Tabletext"/>
              <w:spacing w:before="40" w:after="40" w:line="220" w:lineRule="exact"/>
              <w:ind w:left="57" w:right="57"/>
              <w:jc w:val="left"/>
              <w:rPr>
                <w:rStyle w:val="Artref"/>
                <w:b/>
                <w:bCs/>
              </w:rPr>
            </w:pPr>
            <w:ins w:id="28" w:author="Arabic-EA" w:date="2023-11-09T14:09:00Z">
              <w:r>
                <w:rPr>
                  <w:rStyle w:val="Artref"/>
                  <w:b/>
                  <w:bCs/>
                </w:rPr>
                <w:t>2.21</w:t>
              </w:r>
              <w:r>
                <w:rPr>
                  <w:rtl/>
                </w:rPr>
                <w:t xml:space="preserve"> </w:t>
              </w:r>
              <w:r>
                <w:rPr>
                  <w:rFonts w:hint="cs"/>
                  <w:rtl/>
                </w:rPr>
                <w:t>و</w:t>
              </w:r>
              <w:r>
                <w:rPr>
                  <w:rStyle w:val="Artref"/>
                  <w:b/>
                  <w:bCs/>
                </w:rPr>
                <w:t>3.21</w:t>
              </w:r>
              <w:r>
                <w:rPr>
                  <w:rtl/>
                </w:rPr>
                <w:t xml:space="preserve"> و</w:t>
              </w:r>
              <w:r>
                <w:rPr>
                  <w:rStyle w:val="Artref"/>
                  <w:b/>
                  <w:bCs/>
                </w:rPr>
                <w:t>5.21</w:t>
              </w:r>
            </w:ins>
          </w:p>
        </w:tc>
      </w:tr>
      <w:tr w:rsidR="00E27D6B" w14:paraId="4ADB49CA" w14:textId="77777777" w:rsidTr="00D9665F">
        <w:trPr>
          <w:cantSplit/>
          <w:jc w:val="center"/>
        </w:trPr>
        <w:tc>
          <w:tcPr>
            <w:tcW w:w="2349" w:type="pct"/>
            <w:tcBorders>
              <w:top w:val="single" w:sz="4" w:space="0" w:color="auto"/>
              <w:left w:val="single" w:sz="4" w:space="0" w:color="auto"/>
              <w:bottom w:val="single" w:sz="4" w:space="0" w:color="auto"/>
              <w:right w:val="single" w:sz="4" w:space="0" w:color="auto"/>
            </w:tcBorders>
          </w:tcPr>
          <w:p w14:paraId="51299086" w14:textId="6D0E0CB7" w:rsidR="00E27D6B" w:rsidRDefault="00E27D6B" w:rsidP="000C2EA0">
            <w:pPr>
              <w:pStyle w:val="Tabletext"/>
              <w:spacing w:before="40" w:after="40" w:line="220" w:lineRule="exact"/>
              <w:ind w:left="57" w:right="57"/>
            </w:pPr>
            <w:r>
              <w:rPr>
                <w:rFonts w:hint="cs"/>
                <w:rtl/>
              </w:rPr>
              <w:t>...</w:t>
            </w:r>
          </w:p>
        </w:tc>
        <w:tc>
          <w:tcPr>
            <w:tcW w:w="1588" w:type="pct"/>
            <w:tcBorders>
              <w:top w:val="single" w:sz="4" w:space="0" w:color="auto"/>
              <w:left w:val="single" w:sz="4" w:space="0" w:color="auto"/>
              <w:bottom w:val="single" w:sz="4" w:space="0" w:color="auto"/>
              <w:right w:val="single" w:sz="4" w:space="0" w:color="auto"/>
            </w:tcBorders>
          </w:tcPr>
          <w:p w14:paraId="429A49D5" w14:textId="272FA714" w:rsidR="00E27D6B" w:rsidRDefault="00E27D6B" w:rsidP="00AE4F98">
            <w:pPr>
              <w:pStyle w:val="Tabletext"/>
              <w:spacing w:before="40" w:after="40" w:line="220" w:lineRule="exact"/>
              <w:ind w:left="57" w:right="57"/>
              <w:jc w:val="left"/>
              <w:rPr>
                <w:rtl/>
              </w:rPr>
            </w:pPr>
            <w:r>
              <w:rPr>
                <w:rFonts w:hint="cs"/>
                <w:rtl/>
              </w:rPr>
              <w:t>...</w:t>
            </w:r>
          </w:p>
        </w:tc>
        <w:tc>
          <w:tcPr>
            <w:tcW w:w="1063" w:type="pct"/>
            <w:tcBorders>
              <w:top w:val="single" w:sz="4" w:space="0" w:color="auto"/>
              <w:left w:val="single" w:sz="4" w:space="0" w:color="auto"/>
              <w:bottom w:val="single" w:sz="4" w:space="0" w:color="auto"/>
              <w:right w:val="single" w:sz="4" w:space="0" w:color="auto"/>
            </w:tcBorders>
          </w:tcPr>
          <w:p w14:paraId="340F5276" w14:textId="6E7A696F" w:rsidR="00E27D6B" w:rsidRDefault="00E27D6B" w:rsidP="000C2EA0">
            <w:pPr>
              <w:pStyle w:val="Tabletext"/>
              <w:spacing w:before="40" w:after="40" w:line="220" w:lineRule="exact"/>
              <w:ind w:left="57" w:right="57"/>
              <w:jc w:val="left"/>
              <w:rPr>
                <w:rStyle w:val="Artref"/>
                <w:b/>
                <w:bCs/>
              </w:rPr>
            </w:pPr>
            <w:r>
              <w:rPr>
                <w:rFonts w:hint="cs"/>
                <w:rtl/>
              </w:rPr>
              <w:t>...</w:t>
            </w:r>
          </w:p>
        </w:tc>
      </w:tr>
    </w:tbl>
    <w:p w14:paraId="777DC5A9" w14:textId="4EAD13D4" w:rsidR="00B66607" w:rsidRPr="001705FA" w:rsidRDefault="002C2FD6" w:rsidP="001705FA">
      <w:pPr>
        <w:pStyle w:val="Reasons"/>
        <w:rPr>
          <w:b w:val="0"/>
          <w:bCs w:val="0"/>
          <w:rtl/>
        </w:rPr>
      </w:pPr>
      <w:r>
        <w:rPr>
          <w:rtl/>
        </w:rPr>
        <w:t>الأسباب:</w:t>
      </w:r>
      <w:r>
        <w:tab/>
      </w:r>
      <w:r w:rsidR="001705FA" w:rsidRPr="001705FA">
        <w:rPr>
          <w:b w:val="0"/>
          <w:bCs w:val="0"/>
          <w:rtl/>
        </w:rPr>
        <w:t xml:space="preserve">توزيع نطاقات تردد مختلفة للخدمة المتنقلة في المؤتمر </w:t>
      </w:r>
      <w:r w:rsidR="001705FA" w:rsidRPr="001705FA">
        <w:rPr>
          <w:b w:val="0"/>
          <w:bCs w:val="0"/>
        </w:rPr>
        <w:t>WRC-19</w:t>
      </w:r>
      <w:r w:rsidR="001705FA" w:rsidRPr="001705FA">
        <w:rPr>
          <w:b w:val="0"/>
          <w:bCs w:val="0"/>
          <w:rtl/>
        </w:rPr>
        <w:t xml:space="preserve"> ‏ونتيجة</w:t>
      </w:r>
      <w:r w:rsidR="00AB6D4A">
        <w:rPr>
          <w:rFonts w:hint="cs"/>
          <w:b w:val="0"/>
          <w:bCs w:val="0"/>
          <w:rtl/>
        </w:rPr>
        <w:t>ً</w:t>
      </w:r>
      <w:r w:rsidR="001705FA" w:rsidRPr="001705FA">
        <w:rPr>
          <w:b w:val="0"/>
          <w:bCs w:val="0"/>
          <w:rtl/>
        </w:rPr>
        <w:t xml:space="preserve"> لذلك تتقاسم خدمات الأرض والخدمات الساتلية هذه النطاقات على قدم المساواة</w:t>
      </w:r>
      <w:r w:rsidR="001705FA">
        <w:rPr>
          <w:rFonts w:hint="cs"/>
          <w:b w:val="0"/>
          <w:bCs w:val="0"/>
          <w:rtl/>
        </w:rPr>
        <w:t xml:space="preserve">. </w:t>
      </w:r>
      <w:r w:rsidR="001705FA" w:rsidRPr="001705FA">
        <w:rPr>
          <w:b w:val="0"/>
          <w:bCs w:val="0"/>
          <w:rtl/>
        </w:rPr>
        <w:t xml:space="preserve">ولذلك يجب توسيع الأحكام ذات الصلة من المادة </w:t>
      </w:r>
      <w:r w:rsidR="001705FA" w:rsidRPr="001705FA">
        <w:rPr>
          <w:b w:val="0"/>
          <w:bCs w:val="0"/>
          <w:cs/>
        </w:rPr>
        <w:t>‎</w:t>
      </w:r>
      <w:r w:rsidR="001705FA" w:rsidRPr="001705FA">
        <w:rPr>
          <w:b w:val="0"/>
          <w:bCs w:val="0"/>
        </w:rPr>
        <w:t>21</w:t>
      </w:r>
      <w:r w:rsidR="001705FA" w:rsidRPr="001705FA">
        <w:rPr>
          <w:b w:val="0"/>
          <w:bCs w:val="0"/>
          <w:rtl/>
        </w:rPr>
        <w:t xml:space="preserve"> ‏من لوائح الراديو التي تضمن التوافق بين خدمات الأرض والخدمات الساتلية لتشمل نطاقات التردد هذه</w:t>
      </w:r>
      <w:r w:rsidR="001705FA">
        <w:rPr>
          <w:rFonts w:hint="cs"/>
          <w:b w:val="0"/>
          <w:bCs w:val="0"/>
          <w:rtl/>
        </w:rPr>
        <w:t>.</w:t>
      </w:r>
    </w:p>
    <w:p w14:paraId="2F14D277" w14:textId="77777777" w:rsidR="00B66607" w:rsidRDefault="002C2FD6">
      <w:pPr>
        <w:pStyle w:val="Proposal"/>
      </w:pPr>
      <w:r>
        <w:t>MOD</w:t>
      </w:r>
      <w:r>
        <w:tab/>
        <w:t>RCC/85A24A7/2</w:t>
      </w:r>
    </w:p>
    <w:p w14:paraId="4CDAF2A0" w14:textId="014FCADE" w:rsidR="00D9665F" w:rsidRPr="00AE4F98" w:rsidRDefault="002160EC" w:rsidP="00D9665F">
      <w:pPr>
        <w:rPr>
          <w:rtl/>
        </w:rPr>
      </w:pPr>
      <w:r w:rsidRPr="00AE4F98">
        <w:rPr>
          <w:rStyle w:val="Artdef"/>
        </w:rPr>
        <w:t>5.21</w:t>
      </w:r>
      <w:r w:rsidRPr="00AE4F98">
        <w:rPr>
          <w:rtl/>
        </w:rPr>
        <w:tab/>
      </w:r>
      <w:r w:rsidRPr="00AE4F98">
        <w:rPr>
          <w:rtl/>
        </w:rPr>
        <w:tab/>
      </w:r>
      <w:r w:rsidRPr="00AE4F98">
        <w:t>(3</w:t>
      </w:r>
      <w:r w:rsidRPr="00AE4F98">
        <w:rPr>
          <w:rtl/>
        </w:rPr>
        <w:tab/>
        <w:t>يجب ألا تتجاوز القدرة التي يقدمها مرسل إلى هوائي</w:t>
      </w:r>
      <w:ins w:id="29" w:author="Arabic-RN" w:date="2023-11-19T12:22:00Z">
        <w:r w:rsidR="00C83510">
          <w:rPr>
            <w:rFonts w:hint="cs"/>
            <w:rtl/>
          </w:rPr>
          <w:t xml:space="preserve">، أو </w:t>
        </w:r>
      </w:ins>
      <w:ins w:id="30" w:author="Arabic-RN" w:date="2023-11-19T12:34:00Z">
        <w:r w:rsidR="00240945">
          <w:rPr>
            <w:rFonts w:hint="cs"/>
            <w:rtl/>
          </w:rPr>
          <w:t>عند</w:t>
        </w:r>
      </w:ins>
      <w:ins w:id="31" w:author="Arabic-RN" w:date="2023-11-19T12:22:00Z">
        <w:r w:rsidR="00C83510">
          <w:rPr>
            <w:rFonts w:hint="cs"/>
            <w:rtl/>
          </w:rPr>
          <w:t xml:space="preserve"> الاقتضاء، القدرة المشعة الإجمالية،</w:t>
        </w:r>
        <w:r w:rsidR="00C83510" w:rsidRPr="00AE4F98">
          <w:rPr>
            <w:rtl/>
          </w:rPr>
          <w:t xml:space="preserve"> </w:t>
        </w:r>
      </w:ins>
      <w:ins w:id="32" w:author="Arabic-RN" w:date="2023-11-19T12:23:00Z">
        <w:r w:rsidR="00C83510">
          <w:rPr>
            <w:rFonts w:hint="cs"/>
            <w:rtl/>
          </w:rPr>
          <w:t>ل</w:t>
        </w:r>
      </w:ins>
      <w:r w:rsidRPr="00AE4F98">
        <w:rPr>
          <w:rtl/>
        </w:rPr>
        <w:t>محطة</w:t>
      </w:r>
      <w:r w:rsidR="00C83510">
        <w:rPr>
          <w:rFonts w:hint="cs"/>
          <w:rtl/>
        </w:rPr>
        <w:t xml:space="preserve"> </w:t>
      </w:r>
      <w:r w:rsidRPr="00AE4F98">
        <w:rPr>
          <w:rtl/>
        </w:rPr>
        <w:t xml:space="preserve">في الخدمة الثابتة أو الخدمة المتنقلة القيمة </w:t>
      </w:r>
      <w:r w:rsidRPr="00AE4F98">
        <w:t>dBW 13+</w:t>
      </w:r>
      <w:r w:rsidRPr="00AE4F98">
        <w:rPr>
          <w:rtl/>
        </w:rPr>
        <w:t xml:space="preserve"> في نطاقات التردد المحصورة بين </w:t>
      </w:r>
      <w:r w:rsidRPr="00AE4F98">
        <w:t>GHz 1</w:t>
      </w:r>
      <w:r w:rsidRPr="00AE4F98">
        <w:rPr>
          <w:rtl/>
        </w:rPr>
        <w:t xml:space="preserve"> و</w:t>
      </w:r>
      <w:r w:rsidRPr="00AE4F98">
        <w:t>GHz 10</w:t>
      </w:r>
      <w:r w:rsidRPr="00AE4F98">
        <w:rPr>
          <w:rtl/>
        </w:rPr>
        <w:t xml:space="preserve"> والقيمة </w:t>
      </w:r>
      <w:r w:rsidRPr="00AE4F98">
        <w:t>dBW 10+</w:t>
      </w:r>
      <w:r w:rsidRPr="00AE4F98">
        <w:rPr>
          <w:rtl/>
        </w:rPr>
        <w:t xml:space="preserve"> في نطاقات التردد التي تفوق</w:t>
      </w:r>
      <w:r w:rsidR="00C55365" w:rsidRPr="00AE4F98">
        <w:rPr>
          <w:rFonts w:hint="cs"/>
          <w:rtl/>
        </w:rPr>
        <w:t> </w:t>
      </w:r>
      <w:r w:rsidRPr="00AE4F98">
        <w:t>GHz 10</w:t>
      </w:r>
      <w:r w:rsidRPr="00AE4F98">
        <w:rPr>
          <w:rtl/>
        </w:rPr>
        <w:t xml:space="preserve">، إلا في الحالات المشار إليها في الرقم </w:t>
      </w:r>
      <w:r w:rsidRPr="00AE4F98">
        <w:rPr>
          <w:rStyle w:val="ArtrefBold"/>
        </w:rPr>
        <w:t>5A.21</w:t>
      </w:r>
      <w:r w:rsidRPr="00AE4F98">
        <w:rPr>
          <w:rtl/>
        </w:rPr>
        <w:t>.</w:t>
      </w:r>
      <w:r w:rsidRPr="00AE4F98">
        <w:rPr>
          <w:sz w:val="16"/>
          <w:szCs w:val="16"/>
        </w:rPr>
        <w:t>(WRC-</w:t>
      </w:r>
      <w:del w:id="33" w:author="Arabic-EA" w:date="2023-11-09T14:13:00Z">
        <w:r w:rsidRPr="00AE4F98" w:rsidDel="00AE4F98">
          <w:rPr>
            <w:sz w:val="16"/>
            <w:szCs w:val="16"/>
          </w:rPr>
          <w:delText>2000</w:delText>
        </w:r>
      </w:del>
      <w:ins w:id="34" w:author="Arabic-EA" w:date="2023-11-09T14:13:00Z">
        <w:r w:rsidR="00AE4F98" w:rsidRPr="00AE4F98">
          <w:rPr>
            <w:sz w:val="16"/>
            <w:szCs w:val="16"/>
          </w:rPr>
          <w:t>2023</w:t>
        </w:r>
      </w:ins>
      <w:r w:rsidRPr="00AE4F98">
        <w:rPr>
          <w:sz w:val="16"/>
          <w:szCs w:val="16"/>
        </w:rPr>
        <w:t>)    </w:t>
      </w:r>
    </w:p>
    <w:p w14:paraId="069AC456" w14:textId="4A1B1374" w:rsidR="00B66607" w:rsidRDefault="002C2FD6">
      <w:pPr>
        <w:pStyle w:val="Reasons"/>
      </w:pPr>
      <w:r w:rsidRPr="00AE4F98">
        <w:rPr>
          <w:rtl/>
        </w:rPr>
        <w:t>الأسباب:</w:t>
      </w:r>
      <w:r w:rsidRPr="00AE4F98">
        <w:tab/>
      </w:r>
      <w:r w:rsidR="00AE4F98" w:rsidRPr="00AE4F98">
        <w:rPr>
          <w:rFonts w:ascii="Times New Roman" w:hAnsi="Times New Roman"/>
          <w:b w:val="0"/>
          <w:bCs w:val="0"/>
          <w:rtl/>
        </w:rPr>
        <w:t xml:space="preserve">استخدام محطات الاتصالات المتنقلة الدولية </w:t>
      </w:r>
      <w:r w:rsidR="00AE4F98" w:rsidRPr="00AE4F98">
        <w:rPr>
          <w:rFonts w:ascii="Times New Roman" w:hAnsi="Times New Roman" w:hint="cs"/>
          <w:b w:val="0"/>
          <w:bCs w:val="0"/>
          <w:rtl/>
        </w:rPr>
        <w:t>ل</w:t>
      </w:r>
      <w:bookmarkStart w:id="35" w:name="_Hlk22838991"/>
      <w:r w:rsidR="00AE4F98" w:rsidRPr="00AE4F98">
        <w:rPr>
          <w:rFonts w:ascii="Times New Roman" w:hAnsi="Times New Roman" w:hint="cs"/>
          <w:b w:val="0"/>
          <w:bCs w:val="0"/>
          <w:rtl/>
        </w:rPr>
        <w:t>صفائف</w:t>
      </w:r>
      <w:bookmarkEnd w:id="35"/>
      <w:r w:rsidR="00AE4F98" w:rsidRPr="00AE4F98">
        <w:rPr>
          <w:rFonts w:ascii="Times New Roman" w:hAnsi="Times New Roman"/>
          <w:b w:val="0"/>
          <w:bCs w:val="0"/>
          <w:rtl/>
        </w:rPr>
        <w:t xml:space="preserve"> الهوائي</w:t>
      </w:r>
      <w:r w:rsidR="00AE4F98" w:rsidRPr="00AE4F98">
        <w:rPr>
          <w:rFonts w:ascii="Times New Roman" w:hAnsi="Times New Roman" w:hint="cs"/>
          <w:b w:val="0"/>
          <w:bCs w:val="0"/>
          <w:rtl/>
        </w:rPr>
        <w:t>ات</w:t>
      </w:r>
      <w:r w:rsidR="00AE4F98" w:rsidRPr="00AE4F98">
        <w:rPr>
          <w:rFonts w:ascii="Times New Roman" w:hAnsi="Times New Roman"/>
          <w:b w:val="0"/>
          <w:bCs w:val="0"/>
          <w:rtl/>
        </w:rPr>
        <w:t xml:space="preserve"> النشط</w:t>
      </w:r>
      <w:r w:rsidR="00AE4F98" w:rsidRPr="00AE4F98">
        <w:rPr>
          <w:rFonts w:ascii="Times New Roman" w:hAnsi="Times New Roman" w:hint="cs"/>
          <w:b w:val="0"/>
          <w:bCs w:val="0"/>
          <w:rtl/>
        </w:rPr>
        <w:t>ة</w:t>
      </w:r>
      <w:r w:rsidR="00AE4F98">
        <w:rPr>
          <w:rFonts w:ascii="Times New Roman" w:hAnsi="Times New Roman" w:hint="cs"/>
          <w:b w:val="0"/>
          <w:bCs w:val="0"/>
          <w:rtl/>
        </w:rPr>
        <w:t>.</w:t>
      </w:r>
    </w:p>
    <w:p w14:paraId="7A6AD368" w14:textId="77777777" w:rsidR="003A57C4" w:rsidRPr="00341BF4" w:rsidRDefault="002C2FD6" w:rsidP="003A57C4">
      <w:pPr>
        <w:pStyle w:val="AppendixNo"/>
        <w:rPr>
          <w:rtl/>
        </w:rPr>
      </w:pPr>
      <w:bookmarkStart w:id="36"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36"/>
    </w:p>
    <w:p w14:paraId="6F3D3783" w14:textId="77777777" w:rsidR="003A57C4" w:rsidRPr="00954B12" w:rsidRDefault="002C2FD6" w:rsidP="003A57C4">
      <w:pPr>
        <w:pStyle w:val="Appendixtitle"/>
        <w:rPr>
          <w:rtl/>
        </w:rPr>
      </w:pPr>
      <w:bookmarkStart w:id="37"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37"/>
    </w:p>
    <w:p w14:paraId="1A878AD0" w14:textId="77777777" w:rsidR="003A57C4" w:rsidRPr="00341BF4" w:rsidRDefault="002C2FD6" w:rsidP="003A57C4">
      <w:pPr>
        <w:pStyle w:val="AnnexNo"/>
      </w:pPr>
      <w:r w:rsidRPr="00341BF4">
        <w:rPr>
          <w:rtl/>
        </w:rPr>
        <w:t xml:space="preserve">الملحـق </w:t>
      </w:r>
      <w:r w:rsidRPr="00341BF4">
        <w:rPr>
          <w:lang w:val="fr-FR"/>
        </w:rPr>
        <w:t>1</w:t>
      </w:r>
    </w:p>
    <w:p w14:paraId="5CE50888" w14:textId="77777777" w:rsidR="003A57C4" w:rsidRPr="00341BF4" w:rsidRDefault="002C2FD6" w:rsidP="003A57C4">
      <w:pPr>
        <w:pStyle w:val="Annextitle"/>
        <w:keepNext w:val="0"/>
        <w:rPr>
          <w:bCs w:val="0"/>
          <w:lang w:val="fr-FR" w:bidi="ar-EG"/>
        </w:rPr>
      </w:pPr>
      <w:bookmarkStart w:id="38"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38"/>
      <w:r w:rsidRPr="00641D33">
        <w:rPr>
          <w:rStyle w:val="FootnoteReference"/>
          <w:b w:val="0"/>
          <w:rtl/>
          <w:lang w:val="fr-FR" w:bidi="ar-EG"/>
        </w:rPr>
        <w:footnoteReference w:customMarkFollows="1" w:id="1"/>
        <w:t>1</w:t>
      </w:r>
    </w:p>
    <w:p w14:paraId="5985215F" w14:textId="77777777" w:rsidR="003A57C4" w:rsidRPr="00341BF4" w:rsidRDefault="002C2FD6" w:rsidP="003A57C4">
      <w:pPr>
        <w:pStyle w:val="Headingb"/>
        <w:rPr>
          <w:rtl/>
        </w:rPr>
      </w:pPr>
      <w:r w:rsidRPr="00341BF4">
        <w:rPr>
          <w:rtl/>
          <w:lang w:val="fr-FR"/>
        </w:rPr>
        <w:t xml:space="preserve">حواشي للجدولين </w:t>
      </w:r>
      <w:r w:rsidRPr="00341BF4">
        <w:t>1</w:t>
      </w:r>
      <w:r w:rsidRPr="00341BF4">
        <w:rPr>
          <w:rtl/>
        </w:rPr>
        <w:t xml:space="preserve"> و</w:t>
      </w:r>
      <w:r w:rsidRPr="00341BF4">
        <w:t>2</w:t>
      </w:r>
    </w:p>
    <w:p w14:paraId="635E1CCA" w14:textId="77777777" w:rsidR="00B66607" w:rsidRDefault="00B66607">
      <w:pPr>
        <w:sectPr w:rsidR="00B66607">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pPr>
    </w:p>
    <w:p w14:paraId="2C836513" w14:textId="77777777" w:rsidR="00B66607" w:rsidRDefault="002C2FD6">
      <w:pPr>
        <w:pStyle w:val="Proposal"/>
      </w:pPr>
      <w:r>
        <w:lastRenderedPageBreak/>
        <w:t>MOD</w:t>
      </w:r>
      <w:r>
        <w:tab/>
        <w:t>RCC/85A24A7/3</w:t>
      </w:r>
    </w:p>
    <w:p w14:paraId="47C94EC3" w14:textId="50173FE6" w:rsidR="003A57C4" w:rsidRDefault="002C2FD6" w:rsidP="008C26F1">
      <w:pPr>
        <w:pStyle w:val="TableNo"/>
        <w:ind w:right="11340"/>
        <w:rPr>
          <w:rtl/>
        </w:rPr>
      </w:pPr>
      <w:r>
        <w:rPr>
          <w:rFonts w:hint="cs"/>
          <w:rtl/>
        </w:rPr>
        <w:t xml:space="preserve">الجـدول </w:t>
      </w:r>
      <w:r>
        <w:t>1</w:t>
      </w:r>
      <w:r>
        <w:rPr>
          <w:rFonts w:hint="cs"/>
          <w:rtl/>
        </w:rPr>
        <w:t xml:space="preserve"> </w:t>
      </w:r>
      <w:r>
        <w:rPr>
          <w:sz w:val="16"/>
          <w:lang w:bidi="ar-EG"/>
        </w:rPr>
        <w:t>(Rev. WRC-</w:t>
      </w:r>
      <w:del w:id="39" w:author="Arabic-EA" w:date="2023-11-09T14:16:00Z">
        <w:r w:rsidDel="00AE4F98">
          <w:rPr>
            <w:sz w:val="16"/>
            <w:lang w:bidi="ar-EG"/>
          </w:rPr>
          <w:delText>15</w:delText>
        </w:r>
      </w:del>
      <w:ins w:id="40" w:author="Arabic-EA" w:date="2023-11-09T14:16:00Z">
        <w:r w:rsidR="00AE4F98">
          <w:rPr>
            <w:sz w:val="16"/>
            <w:lang w:bidi="ar-EG"/>
          </w:rPr>
          <w:t>23</w:t>
        </w:r>
      </w:ins>
      <w:r>
        <w:rPr>
          <w:sz w:val="16"/>
          <w:lang w:bidi="ar-EG"/>
        </w:rPr>
        <w:t>)     </w:t>
      </w:r>
    </w:p>
    <w:p w14:paraId="10DF65E9" w14:textId="77777777" w:rsidR="003A57C4" w:rsidRDefault="002C2FD6" w:rsidP="008C26F1">
      <w:pPr>
        <w:pStyle w:val="Tabletitle"/>
        <w:tabs>
          <w:tab w:val="right" w:pos="10064"/>
        </w:tabs>
        <w:ind w:right="11340"/>
        <w:rPr>
          <w:rtl/>
        </w:rPr>
      </w:pPr>
      <w:r>
        <w:rPr>
          <w:rFonts w:hint="cs"/>
          <w:rtl/>
        </w:rPr>
        <w:t>الخصائص الواجب تقديمها بشأن خدمات الأرض</w:t>
      </w:r>
    </w:p>
    <w:tbl>
      <w:tblPr>
        <w:tblW w:w="5000" w:type="pct"/>
        <w:jc w:val="center"/>
        <w:tblLayout w:type="fixed"/>
        <w:tblLook w:val="0000" w:firstRow="0" w:lastRow="0" w:firstColumn="0" w:lastColumn="0" w:noHBand="0" w:noVBand="0"/>
      </w:tblPr>
      <w:tblGrid>
        <w:gridCol w:w="1012"/>
        <w:gridCol w:w="1012"/>
        <w:gridCol w:w="1011"/>
        <w:gridCol w:w="1011"/>
        <w:gridCol w:w="788"/>
        <w:gridCol w:w="1237"/>
        <w:gridCol w:w="1012"/>
        <w:gridCol w:w="1012"/>
        <w:gridCol w:w="1012"/>
        <w:gridCol w:w="1012"/>
        <w:gridCol w:w="1012"/>
        <w:gridCol w:w="1012"/>
        <w:gridCol w:w="7349"/>
        <w:gridCol w:w="1012"/>
        <w:gridCol w:w="1012"/>
      </w:tblGrid>
      <w:tr w:rsidR="00961173" w:rsidRPr="0048435B" w14:paraId="58F1240E" w14:textId="77777777" w:rsidTr="00AE4F98">
        <w:trPr>
          <w:trHeight w:val="3969"/>
          <w:tblHeader/>
          <w:jc w:val="center"/>
        </w:trPr>
        <w:tc>
          <w:tcPr>
            <w:tcW w:w="1012" w:type="dxa"/>
            <w:tcBorders>
              <w:top w:val="single" w:sz="12" w:space="0" w:color="auto"/>
              <w:left w:val="single" w:sz="12" w:space="0" w:color="auto"/>
              <w:bottom w:val="single" w:sz="12" w:space="0" w:color="auto"/>
              <w:right w:val="double" w:sz="6" w:space="0" w:color="auto"/>
            </w:tcBorders>
            <w:shd w:val="clear" w:color="auto" w:fill="auto"/>
            <w:tcMar>
              <w:top w:w="57" w:type="dxa"/>
              <w:left w:w="57" w:type="dxa"/>
              <w:bottom w:w="57" w:type="dxa"/>
              <w:right w:w="57" w:type="dxa"/>
            </w:tcMar>
            <w:textDirection w:val="btLr"/>
            <w:vAlign w:val="center"/>
          </w:tcPr>
          <w:p w14:paraId="655551AA" w14:textId="77777777" w:rsidR="00A64310" w:rsidRPr="0048435B" w:rsidRDefault="002C2FD6" w:rsidP="00A64310">
            <w:pPr>
              <w:pStyle w:val="Tablehead"/>
              <w:rPr>
                <w:sz w:val="18"/>
                <w:szCs w:val="18"/>
                <w:rtl/>
              </w:rPr>
            </w:pPr>
            <w:r w:rsidRPr="0048435B">
              <w:rPr>
                <w:sz w:val="18"/>
                <w:szCs w:val="18"/>
                <w:rtl/>
              </w:rPr>
              <w:t>معرف البند</w:t>
            </w:r>
            <w:r w:rsidRPr="0048435B">
              <w:rPr>
                <w:sz w:val="18"/>
                <w:szCs w:val="18"/>
              </w:rPr>
              <w:t> </w:t>
            </w:r>
          </w:p>
        </w:tc>
        <w:tc>
          <w:tcPr>
            <w:tcW w:w="1012" w:type="dxa"/>
            <w:tcBorders>
              <w:top w:val="single" w:sz="12" w:space="0" w:color="auto"/>
              <w:left w:val="double" w:sz="6" w:space="0" w:color="auto"/>
              <w:bottom w:val="single" w:sz="12" w:space="0" w:color="auto"/>
              <w:right w:val="single" w:sz="12" w:space="0" w:color="auto"/>
            </w:tcBorders>
            <w:shd w:val="clear" w:color="auto" w:fill="auto"/>
            <w:tcMar>
              <w:top w:w="57" w:type="dxa"/>
              <w:left w:w="57" w:type="dxa"/>
              <w:bottom w:w="57" w:type="dxa"/>
              <w:right w:w="57" w:type="dxa"/>
            </w:tcMar>
            <w:textDirection w:val="btLr"/>
            <w:vAlign w:val="center"/>
          </w:tcPr>
          <w:p w14:paraId="152AE58A" w14:textId="77777777" w:rsidR="00A64310" w:rsidRPr="0048435B" w:rsidRDefault="002C2FD6" w:rsidP="00A64310">
            <w:pPr>
              <w:pStyle w:val="Tablehead"/>
              <w:spacing w:before="0" w:after="0" w:line="220" w:lineRule="exact"/>
              <w:rPr>
                <w:sz w:val="18"/>
                <w:szCs w:val="18"/>
                <w:rtl/>
              </w:rPr>
            </w:pPr>
            <w:r w:rsidRPr="0048435B">
              <w:rPr>
                <w:sz w:val="18"/>
                <w:szCs w:val="18"/>
                <w:rtl/>
              </w:rPr>
              <w:t>محطات الإذاعة الديكامترية</w:t>
            </w:r>
            <w:r w:rsidRPr="0048435B">
              <w:rPr>
                <w:rFonts w:hint="cs"/>
                <w:sz w:val="18"/>
                <w:szCs w:val="18"/>
                <w:rtl/>
              </w:rPr>
              <w:t xml:space="preserve"> </w:t>
            </w:r>
            <w:r w:rsidRPr="0048435B">
              <w:rPr>
                <w:sz w:val="18"/>
                <w:szCs w:val="18"/>
              </w:rPr>
              <w:t>(HF)</w:t>
            </w:r>
          </w:p>
          <w:p w14:paraId="29B49F7F" w14:textId="77777777" w:rsidR="00A64310" w:rsidRPr="0048435B" w:rsidRDefault="002C2FD6" w:rsidP="00A64310">
            <w:pPr>
              <w:pStyle w:val="Tablehead"/>
              <w:spacing w:before="0"/>
              <w:rPr>
                <w:sz w:val="18"/>
                <w:szCs w:val="18"/>
              </w:rPr>
            </w:pPr>
            <w:r w:rsidRPr="0048435B">
              <w:rPr>
                <w:sz w:val="18"/>
                <w:szCs w:val="18"/>
                <w:rtl/>
              </w:rPr>
              <w:t xml:space="preserve">لتطبيق الرقم </w:t>
            </w:r>
            <w:r w:rsidRPr="0048435B">
              <w:rPr>
                <w:sz w:val="18"/>
                <w:szCs w:val="18"/>
              </w:rPr>
              <w:t>16.12 </w:t>
            </w:r>
          </w:p>
        </w:tc>
        <w:tc>
          <w:tcPr>
            <w:tcW w:w="1011" w:type="dxa"/>
            <w:tcBorders>
              <w:top w:val="single" w:sz="12" w:space="0" w:color="auto"/>
              <w:left w:val="single" w:sz="12"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1157A61A" w14:textId="77777777" w:rsidR="00A64310" w:rsidRPr="0048435B" w:rsidRDefault="002C2FD6" w:rsidP="00A64310">
            <w:pPr>
              <w:pStyle w:val="Tablehead"/>
              <w:spacing w:before="0" w:after="0" w:line="220" w:lineRule="exact"/>
              <w:rPr>
                <w:sz w:val="18"/>
                <w:szCs w:val="18"/>
                <w:rtl/>
              </w:rPr>
            </w:pPr>
            <w:r w:rsidRPr="0048435B">
              <w:rPr>
                <w:sz w:val="18"/>
                <w:szCs w:val="18"/>
                <w:rtl/>
              </w:rPr>
              <w:t>تعيين تردد</w:t>
            </w:r>
            <w:r w:rsidRPr="0048435B">
              <w:rPr>
                <w:rFonts w:hint="cs"/>
                <w:sz w:val="18"/>
                <w:szCs w:val="18"/>
                <w:rtl/>
              </w:rPr>
              <w:t>ات</w:t>
            </w:r>
            <w:r w:rsidRPr="0048435B">
              <w:rPr>
                <w:sz w:val="18"/>
                <w:szCs w:val="18"/>
                <w:rtl/>
              </w:rPr>
              <w:t xml:space="preserve"> الخدمة المتنقلة البحرية</w:t>
            </w:r>
            <w:r w:rsidRPr="0048435B">
              <w:rPr>
                <w:rFonts w:hint="cs"/>
                <w:sz w:val="18"/>
                <w:szCs w:val="18"/>
                <w:rtl/>
              </w:rPr>
              <w:t xml:space="preserve"> </w:t>
            </w:r>
            <w:r w:rsidRPr="0048435B">
              <w:rPr>
                <w:sz w:val="18"/>
                <w:szCs w:val="18"/>
                <w:rtl/>
              </w:rPr>
              <w:t>لتطبيق</w:t>
            </w:r>
          </w:p>
          <w:p w14:paraId="6A8BFA8D" w14:textId="77777777" w:rsidR="00A64310" w:rsidRPr="0048435B" w:rsidRDefault="002C2FD6" w:rsidP="00A64310">
            <w:pPr>
              <w:pStyle w:val="Tablehead"/>
              <w:spacing w:before="0"/>
              <w:rPr>
                <w:sz w:val="18"/>
                <w:szCs w:val="18"/>
              </w:rPr>
            </w:pPr>
            <w:r w:rsidRPr="0048435B">
              <w:rPr>
                <w:sz w:val="18"/>
                <w:szCs w:val="18"/>
                <w:rtl/>
              </w:rPr>
              <w:t xml:space="preserve">تعديل الخطة </w:t>
            </w:r>
            <w:r w:rsidRPr="0048435B">
              <w:rPr>
                <w:rFonts w:hint="cs"/>
                <w:sz w:val="18"/>
                <w:szCs w:val="18"/>
                <w:rtl/>
              </w:rPr>
              <w:t>بموجب</w:t>
            </w:r>
            <w:r w:rsidRPr="0048435B">
              <w:rPr>
                <w:sz w:val="18"/>
                <w:szCs w:val="18"/>
                <w:rtl/>
              </w:rPr>
              <w:t xml:space="preserve"> التذييل </w:t>
            </w:r>
            <w:r w:rsidRPr="0048435B">
              <w:rPr>
                <w:sz w:val="18"/>
                <w:szCs w:val="18"/>
              </w:rPr>
              <w:t>25</w:t>
            </w:r>
            <w:r w:rsidRPr="0048435B">
              <w:rPr>
                <w:sz w:val="18"/>
                <w:szCs w:val="18"/>
                <w:rtl/>
              </w:rPr>
              <w:br/>
              <w:t xml:space="preserve">(الأرقام </w:t>
            </w:r>
            <w:r w:rsidRPr="0048435B">
              <w:rPr>
                <w:sz w:val="18"/>
                <w:szCs w:val="18"/>
              </w:rPr>
              <w:t>1.1.1/25</w:t>
            </w:r>
            <w:r w:rsidRPr="0048435B">
              <w:rPr>
                <w:sz w:val="18"/>
                <w:szCs w:val="18"/>
                <w:rtl/>
              </w:rPr>
              <w:t xml:space="preserve"> و</w:t>
            </w:r>
            <w:r w:rsidRPr="0048435B">
              <w:rPr>
                <w:sz w:val="18"/>
                <w:szCs w:val="18"/>
              </w:rPr>
              <w:t>2.1.1/25</w:t>
            </w:r>
            <w:r w:rsidRPr="0048435B">
              <w:rPr>
                <w:sz w:val="18"/>
                <w:szCs w:val="18"/>
                <w:rtl/>
              </w:rPr>
              <w:t xml:space="preserve"> و</w:t>
            </w:r>
            <w:r w:rsidRPr="0048435B">
              <w:rPr>
                <w:sz w:val="18"/>
                <w:szCs w:val="18"/>
              </w:rPr>
              <w:t>25.1/25</w:t>
            </w:r>
            <w:r w:rsidRPr="0048435B">
              <w:rPr>
                <w:sz w:val="18"/>
                <w:szCs w:val="18"/>
                <w:rtl/>
              </w:rPr>
              <w:t>)</w:t>
            </w:r>
            <w:r w:rsidRPr="0048435B">
              <w:rPr>
                <w:sz w:val="18"/>
                <w:szCs w:val="18"/>
              </w:rPr>
              <w:t> </w:t>
            </w:r>
          </w:p>
        </w:tc>
        <w:tc>
          <w:tcPr>
            <w:tcW w:w="1011" w:type="dxa"/>
            <w:tcBorders>
              <w:top w:val="single" w:sz="12" w:space="0" w:color="auto"/>
              <w:left w:val="single" w:sz="4"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1717DB87" w14:textId="77777777" w:rsidR="00A64310" w:rsidRPr="0048435B" w:rsidRDefault="002C2FD6" w:rsidP="00A64310">
            <w:pPr>
              <w:pStyle w:val="Tablehead"/>
              <w:spacing w:before="0" w:after="0" w:line="220" w:lineRule="exact"/>
              <w:rPr>
                <w:sz w:val="18"/>
                <w:szCs w:val="18"/>
                <w:rtl/>
              </w:rPr>
            </w:pPr>
            <w:r w:rsidRPr="0048435B">
              <w:rPr>
                <w:sz w:val="18"/>
                <w:szCs w:val="18"/>
                <w:rtl/>
              </w:rPr>
              <w:t>محط</w:t>
            </w:r>
            <w:r w:rsidRPr="0048435B">
              <w:rPr>
                <w:rFonts w:hint="cs"/>
                <w:sz w:val="18"/>
                <w:szCs w:val="18"/>
                <w:rtl/>
              </w:rPr>
              <w:t>ات</w:t>
            </w:r>
            <w:r w:rsidRPr="0048435B">
              <w:rPr>
                <w:sz w:val="18"/>
                <w:szCs w:val="18"/>
                <w:rtl/>
              </w:rPr>
              <w:t xml:space="preserve"> الإرسال النمطية</w:t>
            </w:r>
            <w:r w:rsidRPr="0048435B">
              <w:rPr>
                <w:rFonts w:hint="cs"/>
                <w:sz w:val="18"/>
                <w:szCs w:val="18"/>
                <w:rtl/>
              </w:rPr>
              <w:t xml:space="preserve"> </w:t>
            </w:r>
            <w:r w:rsidRPr="0048435B">
              <w:rPr>
                <w:sz w:val="18"/>
                <w:szCs w:val="18"/>
                <w:rtl/>
              </w:rPr>
              <w:t>لتطبيق</w:t>
            </w:r>
          </w:p>
          <w:p w14:paraId="094D7787" w14:textId="77777777" w:rsidR="00A64310" w:rsidRPr="0048435B" w:rsidRDefault="002C2FD6" w:rsidP="00A64310">
            <w:pPr>
              <w:pStyle w:val="Tablehead"/>
              <w:spacing w:before="0"/>
              <w:rPr>
                <w:sz w:val="18"/>
                <w:szCs w:val="18"/>
              </w:rPr>
            </w:pPr>
            <w:r w:rsidRPr="0048435B">
              <w:rPr>
                <w:sz w:val="18"/>
                <w:szCs w:val="18"/>
                <w:rtl/>
              </w:rPr>
              <w:t xml:space="preserve">الرقم </w:t>
            </w:r>
            <w:r w:rsidRPr="0048435B">
              <w:rPr>
                <w:sz w:val="18"/>
                <w:szCs w:val="18"/>
              </w:rPr>
              <w:t>17.11 </w:t>
            </w:r>
          </w:p>
        </w:tc>
        <w:tc>
          <w:tcPr>
            <w:tcW w:w="788" w:type="dxa"/>
            <w:tcBorders>
              <w:top w:val="single" w:sz="12" w:space="0" w:color="auto"/>
              <w:left w:val="single" w:sz="4"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7BEF3355" w14:textId="77777777" w:rsidR="00A64310" w:rsidRPr="0048435B" w:rsidRDefault="002C2FD6" w:rsidP="00A64310">
            <w:pPr>
              <w:pStyle w:val="Tablehead"/>
              <w:spacing w:before="0" w:after="0" w:line="220" w:lineRule="exact"/>
              <w:rPr>
                <w:sz w:val="18"/>
                <w:szCs w:val="18"/>
                <w:rtl/>
              </w:rPr>
            </w:pPr>
            <w:r w:rsidRPr="0048435B">
              <w:rPr>
                <w:sz w:val="18"/>
                <w:szCs w:val="18"/>
                <w:rtl/>
              </w:rPr>
              <w:t xml:space="preserve">محطات الاستقبال </w:t>
            </w:r>
            <w:r w:rsidRPr="0048435B">
              <w:rPr>
                <w:rFonts w:hint="cs"/>
                <w:sz w:val="18"/>
                <w:szCs w:val="18"/>
                <w:rtl/>
              </w:rPr>
              <w:t xml:space="preserve">البرية </w:t>
            </w:r>
            <w:r w:rsidRPr="0048435B">
              <w:rPr>
                <w:sz w:val="18"/>
                <w:szCs w:val="18"/>
                <w:rtl/>
              </w:rPr>
              <w:t>لتطبيق</w:t>
            </w:r>
          </w:p>
          <w:p w14:paraId="2291340C" w14:textId="77777777" w:rsidR="00A64310" w:rsidRPr="0048435B" w:rsidRDefault="002C2FD6" w:rsidP="00A64310">
            <w:pPr>
              <w:pStyle w:val="Tablehead"/>
              <w:spacing w:before="0"/>
              <w:rPr>
                <w:sz w:val="18"/>
                <w:szCs w:val="18"/>
                <w:rtl/>
              </w:rPr>
            </w:pPr>
            <w:r w:rsidRPr="0048435B">
              <w:rPr>
                <w:sz w:val="18"/>
                <w:szCs w:val="18"/>
                <w:rtl/>
              </w:rPr>
              <w:t xml:space="preserve">الرقم </w:t>
            </w:r>
            <w:r w:rsidRPr="0048435B">
              <w:rPr>
                <w:sz w:val="18"/>
                <w:szCs w:val="18"/>
              </w:rPr>
              <w:t>9.11</w:t>
            </w:r>
            <w:r w:rsidRPr="0048435B">
              <w:rPr>
                <w:sz w:val="18"/>
                <w:szCs w:val="18"/>
                <w:rtl/>
              </w:rPr>
              <w:t xml:space="preserve"> والرقم </w:t>
            </w:r>
            <w:r w:rsidRPr="0048435B">
              <w:rPr>
                <w:sz w:val="18"/>
                <w:szCs w:val="18"/>
              </w:rPr>
              <w:t>21.9 </w:t>
            </w:r>
          </w:p>
        </w:tc>
        <w:tc>
          <w:tcPr>
            <w:tcW w:w="1237" w:type="dxa"/>
            <w:tcBorders>
              <w:top w:val="single" w:sz="12" w:space="0" w:color="auto"/>
              <w:left w:val="single" w:sz="4" w:space="0" w:color="auto"/>
              <w:bottom w:val="single" w:sz="12" w:space="0" w:color="auto"/>
              <w:right w:val="single" w:sz="12" w:space="0" w:color="auto"/>
            </w:tcBorders>
            <w:shd w:val="clear" w:color="auto" w:fill="auto"/>
            <w:tcMar>
              <w:top w:w="57" w:type="dxa"/>
              <w:left w:w="57" w:type="dxa"/>
              <w:bottom w:w="57" w:type="dxa"/>
              <w:right w:w="57" w:type="dxa"/>
            </w:tcMar>
            <w:textDirection w:val="btLr"/>
            <w:vAlign w:val="center"/>
          </w:tcPr>
          <w:p w14:paraId="3786870D" w14:textId="77777777" w:rsidR="00A64310" w:rsidRPr="0048435B" w:rsidRDefault="002C2FD6" w:rsidP="00A64310">
            <w:pPr>
              <w:pStyle w:val="Tablehead"/>
              <w:spacing w:before="0" w:after="0" w:line="220" w:lineRule="exact"/>
              <w:rPr>
                <w:spacing w:val="-4"/>
                <w:sz w:val="18"/>
                <w:szCs w:val="18"/>
                <w:rtl/>
              </w:rPr>
            </w:pPr>
            <w:r w:rsidRPr="0048435B">
              <w:rPr>
                <w:spacing w:val="-4"/>
                <w:sz w:val="18"/>
                <w:szCs w:val="18"/>
                <w:rtl/>
              </w:rPr>
              <w:t>محطات الإرسال (باستثناء محطات الإذاعة</w:t>
            </w:r>
            <w:r w:rsidRPr="0048435B">
              <w:rPr>
                <w:rFonts w:hint="cs"/>
                <w:spacing w:val="-4"/>
                <w:sz w:val="18"/>
                <w:szCs w:val="18"/>
                <w:rtl/>
              </w:rPr>
              <w:t xml:space="preserve"> </w:t>
            </w:r>
            <w:r w:rsidRPr="0048435B">
              <w:rPr>
                <w:spacing w:val="-4"/>
                <w:sz w:val="18"/>
                <w:szCs w:val="18"/>
                <w:rtl/>
              </w:rPr>
              <w:t>الكيلومترية</w:t>
            </w:r>
            <w:r w:rsidRPr="0048435B">
              <w:rPr>
                <w:rFonts w:hint="cs"/>
                <w:spacing w:val="-4"/>
                <w:sz w:val="18"/>
                <w:szCs w:val="18"/>
                <w:rtl/>
              </w:rPr>
              <w:t xml:space="preserve"> </w:t>
            </w:r>
            <w:r w:rsidRPr="0048435B">
              <w:rPr>
                <w:spacing w:val="-4"/>
                <w:sz w:val="18"/>
                <w:szCs w:val="18"/>
              </w:rPr>
              <w:t>(LF)</w:t>
            </w:r>
          </w:p>
          <w:p w14:paraId="3EF7DDA2" w14:textId="77777777" w:rsidR="00A64310" w:rsidRPr="0048435B" w:rsidRDefault="002C2FD6" w:rsidP="00A64310">
            <w:pPr>
              <w:pStyle w:val="Tablehead"/>
              <w:spacing w:before="0"/>
              <w:rPr>
                <w:spacing w:val="-4"/>
                <w:sz w:val="18"/>
                <w:szCs w:val="18"/>
              </w:rPr>
            </w:pPr>
            <w:r w:rsidRPr="0048435B">
              <w:rPr>
                <w:spacing w:val="-4"/>
                <w:sz w:val="18"/>
                <w:szCs w:val="18"/>
                <w:rtl/>
              </w:rPr>
              <w:t>والهكتومترية</w:t>
            </w:r>
            <w:r w:rsidRPr="0048435B">
              <w:rPr>
                <w:rFonts w:hint="cs"/>
                <w:spacing w:val="-4"/>
                <w:sz w:val="18"/>
                <w:szCs w:val="18"/>
                <w:rtl/>
              </w:rPr>
              <w:t xml:space="preserve"> </w:t>
            </w:r>
            <w:r w:rsidRPr="0048435B">
              <w:rPr>
                <w:spacing w:val="-4"/>
                <w:sz w:val="18"/>
                <w:szCs w:val="18"/>
              </w:rPr>
              <w:t>(MF)</w:t>
            </w:r>
            <w:r w:rsidRPr="0048435B">
              <w:rPr>
                <w:spacing w:val="-4"/>
                <w:sz w:val="18"/>
                <w:szCs w:val="18"/>
                <w:rtl/>
              </w:rPr>
              <w:t xml:space="preserve"> المخطط</w:t>
            </w:r>
            <w:r w:rsidRPr="0048435B">
              <w:rPr>
                <w:rFonts w:hint="cs"/>
                <w:spacing w:val="-4"/>
                <w:sz w:val="18"/>
                <w:szCs w:val="18"/>
                <w:rtl/>
              </w:rPr>
              <w:t xml:space="preserve"> لها</w:t>
            </w:r>
            <w:r w:rsidRPr="0048435B">
              <w:rPr>
                <w:spacing w:val="-4"/>
                <w:sz w:val="18"/>
                <w:szCs w:val="18"/>
                <w:rtl/>
              </w:rPr>
              <w:t xml:space="preserve"> والديكامترية</w:t>
            </w:r>
            <w:r w:rsidRPr="0048435B">
              <w:rPr>
                <w:rFonts w:hint="cs"/>
                <w:spacing w:val="-4"/>
                <w:sz w:val="18"/>
                <w:szCs w:val="18"/>
                <w:rtl/>
              </w:rPr>
              <w:t xml:space="preserve"> </w:t>
            </w:r>
            <w:r w:rsidRPr="0048435B">
              <w:rPr>
                <w:spacing w:val="-4"/>
                <w:sz w:val="18"/>
                <w:szCs w:val="18"/>
              </w:rPr>
              <w:t>(HF)</w:t>
            </w:r>
            <w:r w:rsidRPr="0048435B">
              <w:rPr>
                <w:spacing w:val="-4"/>
                <w:sz w:val="18"/>
                <w:szCs w:val="18"/>
                <w:rtl/>
              </w:rPr>
              <w:t xml:space="preserve"> </w:t>
            </w:r>
            <w:r w:rsidRPr="0048435B">
              <w:rPr>
                <w:spacing w:val="-4"/>
                <w:sz w:val="18"/>
                <w:szCs w:val="18"/>
                <w:rtl/>
              </w:rPr>
              <w:br/>
              <w:t xml:space="preserve">التي تحكمها المادة </w:t>
            </w:r>
            <w:r w:rsidRPr="0048435B">
              <w:rPr>
                <w:spacing w:val="-4"/>
                <w:sz w:val="18"/>
                <w:szCs w:val="18"/>
              </w:rPr>
              <w:t>12</w:t>
            </w:r>
            <w:r w:rsidRPr="0048435B">
              <w:rPr>
                <w:spacing w:val="-4"/>
                <w:sz w:val="18"/>
                <w:szCs w:val="18"/>
                <w:rtl/>
              </w:rPr>
              <w:t>، و</w:t>
            </w:r>
            <w:r w:rsidRPr="0048435B">
              <w:rPr>
                <w:rFonts w:hint="cs"/>
                <w:spacing w:val="-4"/>
                <w:sz w:val="18"/>
                <w:szCs w:val="18"/>
                <w:rtl/>
              </w:rPr>
              <w:t>المترية</w:t>
            </w:r>
            <w:r w:rsidRPr="0048435B">
              <w:rPr>
                <w:spacing w:val="-4"/>
                <w:sz w:val="18"/>
                <w:szCs w:val="18"/>
                <w:rtl/>
              </w:rPr>
              <w:t xml:space="preserve"> </w:t>
            </w:r>
            <w:r w:rsidRPr="0048435B">
              <w:rPr>
                <w:spacing w:val="-4"/>
                <w:sz w:val="18"/>
                <w:szCs w:val="18"/>
              </w:rPr>
              <w:t>(VHF)</w:t>
            </w:r>
            <w:r w:rsidRPr="0048435B">
              <w:rPr>
                <w:spacing w:val="-4"/>
                <w:sz w:val="18"/>
                <w:szCs w:val="18"/>
                <w:rtl/>
              </w:rPr>
              <w:t xml:space="preserve"> و</w:t>
            </w:r>
            <w:r w:rsidRPr="0048435B">
              <w:rPr>
                <w:rFonts w:hint="cs"/>
                <w:spacing w:val="-4"/>
                <w:sz w:val="18"/>
                <w:szCs w:val="18"/>
                <w:rtl/>
              </w:rPr>
              <w:t xml:space="preserve">الديسيمترية </w:t>
            </w:r>
            <w:r w:rsidRPr="0048435B">
              <w:rPr>
                <w:spacing w:val="-4"/>
                <w:sz w:val="18"/>
                <w:szCs w:val="18"/>
              </w:rPr>
              <w:t>(UHF)</w:t>
            </w:r>
            <w:r w:rsidRPr="0048435B">
              <w:rPr>
                <w:spacing w:val="-4"/>
                <w:sz w:val="18"/>
                <w:szCs w:val="18"/>
                <w:rtl/>
              </w:rPr>
              <w:t xml:space="preserve"> حتى </w:t>
            </w:r>
            <w:r w:rsidRPr="0048435B">
              <w:rPr>
                <w:spacing w:val="-4"/>
                <w:sz w:val="18"/>
                <w:szCs w:val="18"/>
              </w:rPr>
              <w:t>MHz 960</w:t>
            </w:r>
            <w:r w:rsidRPr="0048435B">
              <w:rPr>
                <w:rFonts w:hint="cs"/>
                <w:spacing w:val="-4"/>
                <w:sz w:val="18"/>
                <w:szCs w:val="18"/>
                <w:rtl/>
              </w:rPr>
              <w:t>)</w:t>
            </w:r>
            <w:r w:rsidRPr="0048435B">
              <w:rPr>
                <w:spacing w:val="-4"/>
                <w:sz w:val="18"/>
                <w:szCs w:val="18"/>
                <w:rtl/>
              </w:rPr>
              <w:t xml:space="preserve">، لتطبيق الرقم </w:t>
            </w:r>
            <w:r w:rsidRPr="0048435B">
              <w:rPr>
                <w:spacing w:val="-4"/>
                <w:sz w:val="18"/>
                <w:szCs w:val="18"/>
              </w:rPr>
              <w:t>2.11</w:t>
            </w:r>
            <w:r w:rsidRPr="0048435B">
              <w:rPr>
                <w:spacing w:val="-4"/>
                <w:sz w:val="18"/>
                <w:szCs w:val="18"/>
                <w:rtl/>
              </w:rPr>
              <w:t xml:space="preserve"> والرقم </w:t>
            </w:r>
            <w:r w:rsidRPr="0048435B">
              <w:rPr>
                <w:spacing w:val="-4"/>
                <w:sz w:val="18"/>
                <w:szCs w:val="18"/>
              </w:rPr>
              <w:t>21.9 </w:t>
            </w:r>
          </w:p>
        </w:tc>
        <w:tc>
          <w:tcPr>
            <w:tcW w:w="1012" w:type="dxa"/>
            <w:tcBorders>
              <w:top w:val="single" w:sz="12" w:space="0" w:color="auto"/>
              <w:left w:val="single" w:sz="12"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45FE5682" w14:textId="77777777" w:rsidR="00A64310" w:rsidRPr="0048435B" w:rsidRDefault="002C2FD6" w:rsidP="00A64310">
            <w:pPr>
              <w:pStyle w:val="Tablehead"/>
              <w:spacing w:before="0" w:after="0" w:line="220" w:lineRule="exact"/>
              <w:rPr>
                <w:sz w:val="18"/>
                <w:szCs w:val="18"/>
                <w:rtl/>
              </w:rPr>
            </w:pPr>
            <w:r w:rsidRPr="0048435B">
              <w:rPr>
                <w:sz w:val="18"/>
                <w:szCs w:val="18"/>
                <w:rtl/>
              </w:rPr>
              <w:t>محطات الإذاعة</w:t>
            </w:r>
            <w:r w:rsidRPr="0048435B">
              <w:rPr>
                <w:rFonts w:hint="cs"/>
                <w:sz w:val="18"/>
                <w:szCs w:val="18"/>
                <w:rtl/>
              </w:rPr>
              <w:t xml:space="preserve"> </w:t>
            </w:r>
            <w:r w:rsidRPr="0048435B">
              <w:rPr>
                <w:sz w:val="18"/>
                <w:szCs w:val="18"/>
                <w:rtl/>
              </w:rPr>
              <w:t>(الصوتية)</w:t>
            </w:r>
            <w:r w:rsidRPr="0048435B">
              <w:rPr>
                <w:rFonts w:hint="cs"/>
                <w:sz w:val="18"/>
                <w:szCs w:val="18"/>
                <w:rtl/>
              </w:rPr>
              <w:t xml:space="preserve"> الكيلومترية</w:t>
            </w:r>
            <w:r w:rsidRPr="0048435B">
              <w:rPr>
                <w:sz w:val="18"/>
                <w:szCs w:val="18"/>
                <w:rtl/>
              </w:rPr>
              <w:t xml:space="preserve"> </w:t>
            </w:r>
            <w:r w:rsidRPr="0048435B">
              <w:rPr>
                <w:sz w:val="18"/>
                <w:szCs w:val="18"/>
              </w:rPr>
              <w:t>(LF)</w:t>
            </w:r>
          </w:p>
          <w:p w14:paraId="49499E14" w14:textId="77777777" w:rsidR="00A64310" w:rsidRPr="0048435B" w:rsidRDefault="002C2FD6" w:rsidP="00A64310">
            <w:pPr>
              <w:pStyle w:val="Tablehead"/>
              <w:spacing w:before="0"/>
              <w:rPr>
                <w:sz w:val="18"/>
                <w:szCs w:val="18"/>
              </w:rPr>
            </w:pPr>
            <w:r w:rsidRPr="0048435B">
              <w:rPr>
                <w:sz w:val="18"/>
                <w:szCs w:val="18"/>
                <w:rtl/>
              </w:rPr>
              <w:t>و</w:t>
            </w:r>
            <w:r w:rsidRPr="0048435B">
              <w:rPr>
                <w:rFonts w:hint="cs"/>
                <w:sz w:val="18"/>
                <w:szCs w:val="18"/>
                <w:rtl/>
              </w:rPr>
              <w:t xml:space="preserve">الهكتومترية </w:t>
            </w:r>
            <w:r w:rsidRPr="0048435B">
              <w:rPr>
                <w:sz w:val="18"/>
                <w:szCs w:val="18"/>
              </w:rPr>
              <w:t>(MF)</w:t>
            </w:r>
            <w:r w:rsidRPr="0048435B">
              <w:rPr>
                <w:sz w:val="18"/>
                <w:szCs w:val="18"/>
                <w:rtl/>
              </w:rPr>
              <w:t xml:space="preserve"> لتطبيق الرقم </w:t>
            </w:r>
            <w:r w:rsidRPr="0048435B">
              <w:rPr>
                <w:sz w:val="18"/>
                <w:szCs w:val="18"/>
              </w:rPr>
              <w:t>2.11 </w:t>
            </w:r>
          </w:p>
        </w:tc>
        <w:tc>
          <w:tcPr>
            <w:tcW w:w="1012" w:type="dxa"/>
            <w:tcBorders>
              <w:top w:val="single" w:sz="12" w:space="0" w:color="auto"/>
              <w:left w:val="single" w:sz="4" w:space="0" w:color="auto"/>
              <w:bottom w:val="single" w:sz="12" w:space="0" w:color="auto"/>
              <w:right w:val="double" w:sz="4" w:space="0" w:color="auto"/>
            </w:tcBorders>
            <w:textDirection w:val="btLr"/>
            <w:vAlign w:val="center"/>
          </w:tcPr>
          <w:p w14:paraId="284251D7" w14:textId="77777777" w:rsidR="00A64310" w:rsidRPr="0048435B" w:rsidRDefault="002C2FD6" w:rsidP="00A64310">
            <w:pPr>
              <w:pStyle w:val="Tablehead"/>
              <w:spacing w:before="0" w:after="0" w:line="220" w:lineRule="exact"/>
              <w:rPr>
                <w:sz w:val="18"/>
                <w:szCs w:val="18"/>
                <w:rtl/>
              </w:rPr>
            </w:pPr>
            <w:r w:rsidRPr="0048435B">
              <w:rPr>
                <w:sz w:val="18"/>
                <w:szCs w:val="18"/>
                <w:rtl/>
              </w:rPr>
              <w:t xml:space="preserve">محطات الإذاعة (الصوتية </w:t>
            </w:r>
            <w:r w:rsidRPr="0048435B">
              <w:rPr>
                <w:rFonts w:hint="cs"/>
                <w:sz w:val="18"/>
                <w:szCs w:val="18"/>
                <w:rtl/>
              </w:rPr>
              <w:t>و</w:t>
            </w:r>
            <w:r w:rsidRPr="0048435B">
              <w:rPr>
                <w:sz w:val="18"/>
                <w:szCs w:val="18"/>
                <w:rtl/>
              </w:rPr>
              <w:t>التلفزيونية)</w:t>
            </w:r>
            <w:r w:rsidRPr="0048435B">
              <w:rPr>
                <w:rFonts w:hint="cs"/>
                <w:sz w:val="18"/>
                <w:szCs w:val="18"/>
                <w:rtl/>
              </w:rPr>
              <w:t xml:space="preserve"> </w:t>
            </w:r>
            <w:r w:rsidRPr="0048435B">
              <w:rPr>
                <w:sz w:val="18"/>
                <w:szCs w:val="18"/>
                <w:rtl/>
              </w:rPr>
              <w:t xml:space="preserve">المترية </w:t>
            </w:r>
            <w:r w:rsidRPr="0048435B">
              <w:rPr>
                <w:sz w:val="18"/>
                <w:szCs w:val="18"/>
              </w:rPr>
              <w:t>(VHF)</w:t>
            </w:r>
          </w:p>
          <w:p w14:paraId="134A6027" w14:textId="77777777" w:rsidR="00A64310" w:rsidRPr="0048435B" w:rsidRDefault="002C2FD6" w:rsidP="00A64310">
            <w:pPr>
              <w:pStyle w:val="Tablehead"/>
              <w:spacing w:before="0" w:after="0" w:line="220" w:lineRule="exact"/>
              <w:rPr>
                <w:sz w:val="18"/>
                <w:szCs w:val="18"/>
                <w:rtl/>
              </w:rPr>
            </w:pPr>
            <w:r w:rsidRPr="0048435B">
              <w:rPr>
                <w:sz w:val="18"/>
                <w:szCs w:val="18"/>
                <w:rtl/>
              </w:rPr>
              <w:t xml:space="preserve">والديسيمترية </w:t>
            </w:r>
            <w:r w:rsidRPr="0048435B">
              <w:rPr>
                <w:sz w:val="18"/>
                <w:szCs w:val="18"/>
              </w:rPr>
              <w:t>(UHF)</w:t>
            </w:r>
            <w:r w:rsidRPr="0048435B">
              <w:rPr>
                <w:sz w:val="18"/>
                <w:szCs w:val="18"/>
                <w:rtl/>
              </w:rPr>
              <w:t xml:space="preserve"> حتى </w:t>
            </w:r>
            <w:r w:rsidRPr="0048435B">
              <w:rPr>
                <w:sz w:val="18"/>
                <w:szCs w:val="18"/>
              </w:rPr>
              <w:t>MHz 960</w:t>
            </w:r>
            <w:r w:rsidRPr="0048435B">
              <w:rPr>
                <w:sz w:val="18"/>
                <w:szCs w:val="18"/>
                <w:rtl/>
              </w:rPr>
              <w:t xml:space="preserve"> لتطبيق </w:t>
            </w:r>
            <w:r w:rsidRPr="0048435B">
              <w:rPr>
                <w:rFonts w:hint="cs"/>
                <w:sz w:val="18"/>
                <w:szCs w:val="18"/>
                <w:rtl/>
              </w:rPr>
              <w:br/>
            </w:r>
            <w:r w:rsidRPr="0048435B">
              <w:rPr>
                <w:sz w:val="18"/>
                <w:szCs w:val="18"/>
                <w:rtl/>
              </w:rPr>
              <w:t xml:space="preserve">الرقم </w:t>
            </w:r>
            <w:r w:rsidRPr="0048435B">
              <w:rPr>
                <w:sz w:val="18"/>
                <w:szCs w:val="18"/>
              </w:rPr>
              <w:t>2.11</w:t>
            </w:r>
            <w:r w:rsidRPr="0048435B">
              <w:rPr>
                <w:sz w:val="18"/>
                <w:szCs w:val="18"/>
                <w:rtl/>
              </w:rPr>
              <w:t xml:space="preserve"> والرقم </w:t>
            </w:r>
            <w:r w:rsidRPr="0048435B">
              <w:rPr>
                <w:sz w:val="18"/>
                <w:szCs w:val="18"/>
              </w:rPr>
              <w:t>21.9 </w:t>
            </w:r>
            <w:r w:rsidRPr="0048435B">
              <w:rPr>
                <w:rFonts w:hint="cs"/>
                <w:sz w:val="18"/>
                <w:szCs w:val="18"/>
                <w:rtl/>
              </w:rPr>
              <w:t xml:space="preserve"> </w:t>
            </w:r>
          </w:p>
        </w:tc>
        <w:tc>
          <w:tcPr>
            <w:tcW w:w="1012" w:type="dxa"/>
            <w:tcBorders>
              <w:left w:val="double" w:sz="4" w:space="0" w:color="auto"/>
            </w:tcBorders>
            <w:textDirection w:val="btLr"/>
          </w:tcPr>
          <w:p w14:paraId="275770BE" w14:textId="77777777" w:rsidR="00A64310" w:rsidRPr="0048435B" w:rsidRDefault="00AB6D4A" w:rsidP="00A64310">
            <w:pPr>
              <w:pStyle w:val="Tablehead"/>
              <w:spacing w:before="0" w:after="0" w:line="220" w:lineRule="exact"/>
              <w:rPr>
                <w:sz w:val="18"/>
                <w:szCs w:val="18"/>
                <w:rtl/>
              </w:rPr>
            </w:pPr>
          </w:p>
        </w:tc>
        <w:tc>
          <w:tcPr>
            <w:tcW w:w="1012" w:type="dxa"/>
            <w:textDirection w:val="btLr"/>
          </w:tcPr>
          <w:p w14:paraId="608CE1D1" w14:textId="77777777" w:rsidR="00A64310" w:rsidRPr="0048435B" w:rsidRDefault="00AB6D4A" w:rsidP="00A64310">
            <w:pPr>
              <w:pStyle w:val="Tablehead"/>
              <w:spacing w:before="0" w:after="0" w:line="220" w:lineRule="exact"/>
              <w:rPr>
                <w:sz w:val="18"/>
                <w:szCs w:val="18"/>
                <w:rtl/>
              </w:rPr>
            </w:pPr>
          </w:p>
        </w:tc>
        <w:tc>
          <w:tcPr>
            <w:tcW w:w="1012" w:type="dxa"/>
            <w:textDirection w:val="btLr"/>
          </w:tcPr>
          <w:p w14:paraId="17C002FE" w14:textId="77777777" w:rsidR="00A64310" w:rsidRPr="0048435B" w:rsidRDefault="00AB6D4A" w:rsidP="00A64310">
            <w:pPr>
              <w:pStyle w:val="Tablehead"/>
              <w:spacing w:before="0" w:after="0" w:line="220" w:lineRule="exact"/>
              <w:rPr>
                <w:sz w:val="18"/>
                <w:szCs w:val="18"/>
                <w:rtl/>
              </w:rPr>
            </w:pPr>
          </w:p>
        </w:tc>
        <w:tc>
          <w:tcPr>
            <w:tcW w:w="1012" w:type="dxa"/>
            <w:tcBorders>
              <w:right w:val="single" w:sz="4" w:space="0" w:color="auto"/>
            </w:tcBorders>
            <w:textDirection w:val="btLr"/>
          </w:tcPr>
          <w:p w14:paraId="3C3F8B9D" w14:textId="77777777" w:rsidR="00A64310" w:rsidRPr="0048435B" w:rsidRDefault="00AB6D4A" w:rsidP="00A64310">
            <w:pPr>
              <w:pStyle w:val="Tablehead"/>
              <w:spacing w:before="0" w:after="0" w:line="220" w:lineRule="exact"/>
              <w:rPr>
                <w:sz w:val="18"/>
                <w:szCs w:val="18"/>
                <w:rtl/>
              </w:rPr>
            </w:pPr>
          </w:p>
        </w:tc>
        <w:tc>
          <w:tcPr>
            <w:tcW w:w="7349" w:type="dxa"/>
            <w:tcBorders>
              <w:top w:val="single" w:sz="12" w:space="0" w:color="auto"/>
              <w:left w:val="double" w:sz="4" w:space="0" w:color="auto"/>
              <w:bottom w:val="single" w:sz="12" w:space="0" w:color="auto"/>
              <w:right w:val="double" w:sz="6" w:space="0" w:color="auto"/>
              <w:tr2bl w:val="single" w:sz="4" w:space="0" w:color="auto"/>
            </w:tcBorders>
            <w:shd w:val="clear" w:color="auto" w:fill="auto"/>
            <w:noWrap/>
            <w:tcMar>
              <w:top w:w="57" w:type="dxa"/>
              <w:left w:w="57" w:type="dxa"/>
              <w:bottom w:w="57" w:type="dxa"/>
              <w:right w:w="57" w:type="dxa"/>
            </w:tcMar>
            <w:vAlign w:val="center"/>
          </w:tcPr>
          <w:p w14:paraId="6CDBC87F" w14:textId="77777777" w:rsidR="00A64310" w:rsidRPr="0048435B" w:rsidRDefault="00AB6D4A" w:rsidP="00A64310">
            <w:pPr>
              <w:pStyle w:val="Tabletext"/>
              <w:rPr>
                <w:sz w:val="18"/>
                <w:szCs w:val="18"/>
              </w:rPr>
            </w:pPr>
          </w:p>
          <w:p w14:paraId="46A78E65" w14:textId="77777777" w:rsidR="00A64310" w:rsidRPr="0048435B" w:rsidRDefault="00AB6D4A" w:rsidP="00A64310">
            <w:pPr>
              <w:pStyle w:val="Tabletext"/>
              <w:rPr>
                <w:sz w:val="18"/>
                <w:szCs w:val="18"/>
              </w:rPr>
            </w:pPr>
          </w:p>
          <w:p w14:paraId="250EA604" w14:textId="77777777" w:rsidR="00A64310" w:rsidRPr="0048435B" w:rsidRDefault="00AB6D4A" w:rsidP="00A64310">
            <w:pPr>
              <w:pStyle w:val="Tabletext"/>
              <w:rPr>
                <w:sz w:val="18"/>
                <w:szCs w:val="18"/>
              </w:rPr>
            </w:pPr>
          </w:p>
          <w:p w14:paraId="3E039B74" w14:textId="77777777" w:rsidR="00A64310" w:rsidRPr="0048435B" w:rsidRDefault="002C2FD6" w:rsidP="008C26F1">
            <w:pPr>
              <w:pStyle w:val="Tabletext"/>
              <w:tabs>
                <w:tab w:val="left" w:pos="4858"/>
              </w:tabs>
              <w:rPr>
                <w:b/>
                <w:bCs/>
                <w:spacing w:val="-6"/>
                <w:sz w:val="18"/>
                <w:szCs w:val="18"/>
              </w:rPr>
            </w:pPr>
            <w:r w:rsidRPr="0048435B">
              <w:rPr>
                <w:rFonts w:hint="cs"/>
                <w:b/>
                <w:bCs/>
                <w:sz w:val="18"/>
                <w:szCs w:val="18"/>
                <w:rtl/>
              </w:rPr>
              <w:tab/>
            </w:r>
            <w:r w:rsidRPr="0048435B">
              <w:rPr>
                <w:b/>
                <w:bCs/>
                <w:spacing w:val="-6"/>
                <w:sz w:val="18"/>
                <w:szCs w:val="18"/>
                <w:rtl/>
              </w:rPr>
              <w:t>بطاقة التبليغ تخص</w:t>
            </w:r>
          </w:p>
          <w:p w14:paraId="2B6F8D3B" w14:textId="77777777" w:rsidR="00A64310" w:rsidRPr="0048435B" w:rsidRDefault="00AB6D4A" w:rsidP="00A64310">
            <w:pPr>
              <w:pStyle w:val="Tabletext"/>
              <w:rPr>
                <w:spacing w:val="-6"/>
                <w:sz w:val="18"/>
                <w:szCs w:val="18"/>
              </w:rPr>
            </w:pPr>
          </w:p>
          <w:p w14:paraId="7189CCF9" w14:textId="77777777" w:rsidR="00A64310" w:rsidRPr="0048435B" w:rsidRDefault="00AB6D4A" w:rsidP="00A64310">
            <w:pPr>
              <w:pStyle w:val="Tabletext"/>
              <w:rPr>
                <w:sz w:val="18"/>
                <w:szCs w:val="18"/>
              </w:rPr>
            </w:pPr>
          </w:p>
          <w:p w14:paraId="4E8963AB" w14:textId="77777777" w:rsidR="00A64310" w:rsidRPr="0048435B" w:rsidRDefault="00AB6D4A" w:rsidP="00A64310">
            <w:pPr>
              <w:pStyle w:val="Tabletext"/>
              <w:rPr>
                <w:sz w:val="18"/>
                <w:szCs w:val="18"/>
              </w:rPr>
            </w:pPr>
          </w:p>
          <w:p w14:paraId="07C170AA" w14:textId="77777777" w:rsidR="00A64310" w:rsidRPr="0048435B" w:rsidRDefault="002C2FD6" w:rsidP="00A64310">
            <w:pPr>
              <w:pStyle w:val="Tabletext"/>
              <w:tabs>
                <w:tab w:val="left" w:pos="875"/>
              </w:tabs>
              <w:jc w:val="left"/>
              <w:rPr>
                <w:b/>
                <w:bCs/>
                <w:sz w:val="18"/>
                <w:szCs w:val="18"/>
              </w:rPr>
            </w:pPr>
            <w:r w:rsidRPr="0048435B">
              <w:rPr>
                <w:rFonts w:hint="cs"/>
                <w:b/>
                <w:bCs/>
                <w:sz w:val="18"/>
                <w:szCs w:val="18"/>
                <w:rtl/>
              </w:rPr>
              <w:tab/>
            </w:r>
            <w:r w:rsidRPr="0048435B">
              <w:rPr>
                <w:b/>
                <w:bCs/>
                <w:sz w:val="18"/>
                <w:szCs w:val="18"/>
                <w:rtl/>
              </w:rPr>
              <w:t xml:space="preserve">وصف </w:t>
            </w:r>
            <w:r w:rsidRPr="0048435B">
              <w:rPr>
                <w:rFonts w:hint="cs"/>
                <w:b/>
                <w:bCs/>
                <w:sz w:val="18"/>
                <w:szCs w:val="18"/>
                <w:rtl/>
              </w:rPr>
              <w:t>بنود</w:t>
            </w:r>
            <w:r w:rsidRPr="0048435B">
              <w:rPr>
                <w:b/>
                <w:bCs/>
                <w:sz w:val="18"/>
                <w:szCs w:val="18"/>
                <w:rtl/>
              </w:rPr>
              <w:t xml:space="preserve"> البيانات والمتطلبات</w:t>
            </w:r>
          </w:p>
          <w:p w14:paraId="230BDF8F" w14:textId="77777777" w:rsidR="00A64310" w:rsidRPr="0048435B" w:rsidRDefault="00AB6D4A" w:rsidP="00A64310">
            <w:pPr>
              <w:pStyle w:val="Tabletext"/>
              <w:rPr>
                <w:sz w:val="18"/>
                <w:szCs w:val="18"/>
              </w:rPr>
            </w:pPr>
          </w:p>
        </w:tc>
        <w:tc>
          <w:tcPr>
            <w:tcW w:w="1012" w:type="dxa"/>
            <w:tcBorders>
              <w:top w:val="single" w:sz="12" w:space="0" w:color="auto"/>
              <w:left w:val="double" w:sz="6"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198C3476" w14:textId="77777777" w:rsidR="00A64310" w:rsidRPr="0048435B" w:rsidRDefault="002C2FD6" w:rsidP="00A64310">
            <w:pPr>
              <w:pStyle w:val="Tablehead"/>
              <w:rPr>
                <w:sz w:val="18"/>
                <w:szCs w:val="18"/>
              </w:rPr>
            </w:pPr>
            <w:r w:rsidRPr="0048435B">
              <w:rPr>
                <w:sz w:val="18"/>
                <w:szCs w:val="18"/>
                <w:rtl/>
              </w:rPr>
              <w:t>معرف البند</w:t>
            </w:r>
            <w:r w:rsidRPr="0048435B">
              <w:rPr>
                <w:sz w:val="18"/>
                <w:szCs w:val="18"/>
              </w:rPr>
              <w:t> </w:t>
            </w:r>
          </w:p>
        </w:tc>
        <w:tc>
          <w:tcPr>
            <w:tcW w:w="1012" w:type="dxa"/>
            <w:tcBorders>
              <w:top w:val="single" w:sz="12" w:space="0" w:color="auto"/>
              <w:left w:val="single" w:sz="4" w:space="0" w:color="auto"/>
              <w:bottom w:val="single" w:sz="12" w:space="0" w:color="auto"/>
              <w:right w:val="single" w:sz="12" w:space="0" w:color="auto"/>
            </w:tcBorders>
            <w:shd w:val="clear" w:color="auto" w:fill="auto"/>
            <w:tcMar>
              <w:top w:w="57" w:type="dxa"/>
              <w:left w:w="57" w:type="dxa"/>
              <w:bottom w:w="57" w:type="dxa"/>
              <w:right w:w="57" w:type="dxa"/>
            </w:tcMar>
            <w:textDirection w:val="btLr"/>
            <w:vAlign w:val="center"/>
          </w:tcPr>
          <w:p w14:paraId="32C55F98" w14:textId="77777777" w:rsidR="00A64310" w:rsidRPr="0048435B" w:rsidRDefault="002C2FD6" w:rsidP="00A64310">
            <w:pPr>
              <w:pStyle w:val="Tablehead"/>
              <w:rPr>
                <w:sz w:val="18"/>
                <w:szCs w:val="18"/>
                <w:rtl/>
              </w:rPr>
            </w:pPr>
            <w:r w:rsidRPr="0048435B">
              <w:rPr>
                <w:sz w:val="18"/>
                <w:szCs w:val="18"/>
                <w:rtl/>
              </w:rPr>
              <w:t>رقم العمود</w:t>
            </w:r>
            <w:r w:rsidRPr="0048435B">
              <w:rPr>
                <w:sz w:val="18"/>
                <w:szCs w:val="18"/>
              </w:rPr>
              <w:t> </w:t>
            </w:r>
          </w:p>
        </w:tc>
      </w:tr>
      <w:tr w:rsidR="00961173" w:rsidRPr="0048435B" w14:paraId="7F498B9B" w14:textId="5F433998" w:rsidTr="00AE4F98">
        <w:trPr>
          <w:cantSplit/>
          <w:jc w:val="center"/>
        </w:trPr>
        <w:tc>
          <w:tcPr>
            <w:tcW w:w="1012" w:type="dxa"/>
            <w:tcBorders>
              <w:top w:val="nil"/>
              <w:left w:val="single" w:sz="12" w:space="0" w:color="auto"/>
              <w:bottom w:val="single" w:sz="4" w:space="0" w:color="auto"/>
              <w:right w:val="double" w:sz="6" w:space="0" w:color="auto"/>
            </w:tcBorders>
            <w:shd w:val="clear" w:color="auto" w:fill="auto"/>
            <w:noWrap/>
          </w:tcPr>
          <w:p w14:paraId="3F96E03E" w14:textId="5FB43852" w:rsidR="00A64310" w:rsidRPr="0048435B" w:rsidRDefault="00AB6D4A" w:rsidP="00A64310">
            <w:pPr>
              <w:pStyle w:val="Tabletext-2"/>
              <w:rPr>
                <w:b/>
                <w:bCs/>
              </w:rPr>
            </w:pPr>
          </w:p>
        </w:tc>
        <w:tc>
          <w:tcPr>
            <w:tcW w:w="1012" w:type="dxa"/>
            <w:tcBorders>
              <w:top w:val="nil"/>
              <w:left w:val="double" w:sz="6" w:space="0" w:color="auto"/>
              <w:bottom w:val="single" w:sz="4" w:space="0" w:color="auto"/>
              <w:right w:val="single" w:sz="12" w:space="0" w:color="auto"/>
            </w:tcBorders>
            <w:shd w:val="clear" w:color="auto" w:fill="auto"/>
            <w:vAlign w:val="center"/>
          </w:tcPr>
          <w:p w14:paraId="1A257142" w14:textId="07C65B96" w:rsidR="00A64310" w:rsidRPr="0048435B" w:rsidRDefault="00AB6D4A" w:rsidP="00A64310">
            <w:pPr>
              <w:pStyle w:val="Tabletext-2"/>
              <w:jc w:val="center"/>
              <w:rPr>
                <w:b/>
                <w:bCs/>
              </w:rPr>
            </w:pPr>
          </w:p>
        </w:tc>
        <w:tc>
          <w:tcPr>
            <w:tcW w:w="1011" w:type="dxa"/>
            <w:tcBorders>
              <w:top w:val="nil"/>
              <w:left w:val="single" w:sz="12" w:space="0" w:color="auto"/>
              <w:bottom w:val="single" w:sz="4" w:space="0" w:color="auto"/>
              <w:right w:val="single" w:sz="4" w:space="0" w:color="auto"/>
            </w:tcBorders>
            <w:shd w:val="clear" w:color="auto" w:fill="auto"/>
            <w:vAlign w:val="center"/>
          </w:tcPr>
          <w:p w14:paraId="2976B670" w14:textId="493B6CB6" w:rsidR="00A64310" w:rsidRPr="0048435B" w:rsidRDefault="00AB6D4A" w:rsidP="00A64310">
            <w:pPr>
              <w:pStyle w:val="Tabletext-2"/>
              <w:jc w:val="center"/>
              <w:rPr>
                <w:b/>
                <w:bCs/>
              </w:rPr>
            </w:pPr>
          </w:p>
        </w:tc>
        <w:tc>
          <w:tcPr>
            <w:tcW w:w="1011" w:type="dxa"/>
            <w:tcBorders>
              <w:top w:val="nil"/>
              <w:left w:val="single" w:sz="4" w:space="0" w:color="auto"/>
              <w:bottom w:val="single" w:sz="4" w:space="0" w:color="auto"/>
              <w:right w:val="single" w:sz="4" w:space="0" w:color="auto"/>
            </w:tcBorders>
            <w:shd w:val="clear" w:color="auto" w:fill="auto"/>
            <w:vAlign w:val="center"/>
          </w:tcPr>
          <w:p w14:paraId="4A41A8C6" w14:textId="1365F382" w:rsidR="00A64310" w:rsidRPr="0048435B" w:rsidRDefault="00AB6D4A" w:rsidP="00A64310">
            <w:pPr>
              <w:pStyle w:val="Tabletext-2"/>
              <w:jc w:val="center"/>
              <w:rPr>
                <w:b/>
                <w:bCs/>
              </w:rPr>
            </w:pPr>
          </w:p>
        </w:tc>
        <w:tc>
          <w:tcPr>
            <w:tcW w:w="788" w:type="dxa"/>
            <w:tcBorders>
              <w:top w:val="nil"/>
              <w:left w:val="single" w:sz="4" w:space="0" w:color="auto"/>
              <w:bottom w:val="single" w:sz="4" w:space="0" w:color="auto"/>
              <w:right w:val="single" w:sz="4" w:space="0" w:color="auto"/>
            </w:tcBorders>
            <w:shd w:val="clear" w:color="auto" w:fill="auto"/>
            <w:vAlign w:val="center"/>
          </w:tcPr>
          <w:p w14:paraId="53F495B6" w14:textId="7BB6158E" w:rsidR="00A64310" w:rsidRPr="0048435B" w:rsidRDefault="00AB6D4A" w:rsidP="00A64310">
            <w:pPr>
              <w:pStyle w:val="Tabletext-2"/>
              <w:jc w:val="center"/>
              <w:rPr>
                <w:b/>
                <w:bCs/>
              </w:rPr>
            </w:pPr>
          </w:p>
        </w:tc>
        <w:tc>
          <w:tcPr>
            <w:tcW w:w="1237" w:type="dxa"/>
            <w:tcBorders>
              <w:top w:val="single" w:sz="4" w:space="0" w:color="auto"/>
              <w:left w:val="single" w:sz="4" w:space="0" w:color="auto"/>
              <w:bottom w:val="single" w:sz="4" w:space="0" w:color="auto"/>
              <w:right w:val="single" w:sz="12" w:space="0" w:color="auto"/>
            </w:tcBorders>
            <w:shd w:val="clear" w:color="auto" w:fill="auto"/>
            <w:vAlign w:val="center"/>
          </w:tcPr>
          <w:p w14:paraId="69204287" w14:textId="5C852A56" w:rsidR="00A64310" w:rsidRPr="0048435B" w:rsidRDefault="00AB6D4A" w:rsidP="00A64310">
            <w:pPr>
              <w:pStyle w:val="Tabletext-2"/>
              <w:jc w:val="center"/>
              <w:rPr>
                <w:b/>
                <w:bCs/>
              </w:rPr>
            </w:pPr>
          </w:p>
        </w:tc>
        <w:tc>
          <w:tcPr>
            <w:tcW w:w="1012" w:type="dxa"/>
            <w:tcBorders>
              <w:top w:val="single" w:sz="4" w:space="0" w:color="auto"/>
              <w:left w:val="single" w:sz="12" w:space="0" w:color="auto"/>
              <w:bottom w:val="single" w:sz="4" w:space="0" w:color="auto"/>
              <w:right w:val="single" w:sz="4" w:space="0" w:color="auto"/>
            </w:tcBorders>
            <w:shd w:val="clear" w:color="auto" w:fill="auto"/>
            <w:vAlign w:val="center"/>
          </w:tcPr>
          <w:p w14:paraId="15A525F6" w14:textId="20439A5A" w:rsidR="00A64310" w:rsidRPr="0048435B" w:rsidRDefault="00AB6D4A" w:rsidP="00A64310">
            <w:pPr>
              <w:pStyle w:val="Tabletext-2"/>
              <w:jc w:val="center"/>
              <w:rPr>
                <w:b/>
                <w:bCs/>
              </w:rPr>
            </w:pPr>
          </w:p>
        </w:tc>
        <w:tc>
          <w:tcPr>
            <w:tcW w:w="1012" w:type="dxa"/>
            <w:tcBorders>
              <w:top w:val="nil"/>
              <w:left w:val="single" w:sz="4" w:space="0" w:color="auto"/>
              <w:bottom w:val="single" w:sz="4" w:space="0" w:color="auto"/>
              <w:right w:val="double" w:sz="4" w:space="0" w:color="auto"/>
            </w:tcBorders>
            <w:vAlign w:val="center"/>
          </w:tcPr>
          <w:p w14:paraId="7BAE1DF0" w14:textId="0B8FA1EC" w:rsidR="00A64310" w:rsidRPr="0048435B" w:rsidRDefault="00AB6D4A" w:rsidP="00A64310">
            <w:pPr>
              <w:pStyle w:val="Tabletext-2"/>
              <w:jc w:val="center"/>
              <w:rPr>
                <w:b/>
                <w:bCs/>
              </w:rPr>
            </w:pPr>
          </w:p>
        </w:tc>
        <w:tc>
          <w:tcPr>
            <w:tcW w:w="1012" w:type="dxa"/>
            <w:tcBorders>
              <w:top w:val="nil"/>
              <w:left w:val="double" w:sz="4" w:space="0" w:color="auto"/>
            </w:tcBorders>
          </w:tcPr>
          <w:p w14:paraId="61BF7CA4" w14:textId="4450B7E2" w:rsidR="00A64310" w:rsidRPr="0048435B" w:rsidRDefault="00AB6D4A" w:rsidP="00A64310">
            <w:pPr>
              <w:pStyle w:val="Tabletext-2"/>
              <w:jc w:val="center"/>
              <w:rPr>
                <w:b/>
                <w:bCs/>
              </w:rPr>
            </w:pPr>
          </w:p>
        </w:tc>
        <w:tc>
          <w:tcPr>
            <w:tcW w:w="1012" w:type="dxa"/>
            <w:tcBorders>
              <w:top w:val="nil"/>
            </w:tcBorders>
          </w:tcPr>
          <w:p w14:paraId="0A1D948B" w14:textId="67AB370F" w:rsidR="00A64310" w:rsidRPr="0048435B" w:rsidRDefault="00AB6D4A" w:rsidP="00A64310">
            <w:pPr>
              <w:pStyle w:val="Tabletext-2"/>
              <w:jc w:val="center"/>
              <w:rPr>
                <w:b/>
                <w:bCs/>
              </w:rPr>
            </w:pPr>
          </w:p>
        </w:tc>
        <w:tc>
          <w:tcPr>
            <w:tcW w:w="1012" w:type="dxa"/>
            <w:tcBorders>
              <w:top w:val="nil"/>
            </w:tcBorders>
          </w:tcPr>
          <w:p w14:paraId="2BD860BB" w14:textId="2E6C321C" w:rsidR="00A64310" w:rsidRPr="0048435B" w:rsidRDefault="00AB6D4A" w:rsidP="00A64310">
            <w:pPr>
              <w:pStyle w:val="Tabletext-2"/>
              <w:jc w:val="center"/>
              <w:rPr>
                <w:b/>
                <w:bCs/>
              </w:rPr>
            </w:pPr>
          </w:p>
        </w:tc>
        <w:tc>
          <w:tcPr>
            <w:tcW w:w="1012" w:type="dxa"/>
            <w:tcBorders>
              <w:top w:val="nil"/>
              <w:right w:val="single" w:sz="4" w:space="0" w:color="auto"/>
            </w:tcBorders>
          </w:tcPr>
          <w:p w14:paraId="27039D4F" w14:textId="07CB3916" w:rsidR="00A64310" w:rsidRPr="0048435B" w:rsidRDefault="00AB6D4A" w:rsidP="00A64310">
            <w:pPr>
              <w:pStyle w:val="Tabletext-2"/>
              <w:jc w:val="center"/>
              <w:rPr>
                <w:b/>
                <w:bCs/>
              </w:rPr>
            </w:pPr>
          </w:p>
        </w:tc>
        <w:tc>
          <w:tcPr>
            <w:tcW w:w="7349" w:type="dxa"/>
            <w:tcBorders>
              <w:top w:val="nil"/>
              <w:left w:val="double" w:sz="4" w:space="0" w:color="auto"/>
              <w:bottom w:val="single" w:sz="4" w:space="0" w:color="auto"/>
              <w:right w:val="double" w:sz="6" w:space="0" w:color="auto"/>
            </w:tcBorders>
            <w:shd w:val="clear" w:color="auto" w:fill="auto"/>
          </w:tcPr>
          <w:p w14:paraId="50B69C17" w14:textId="7FB2DB2F" w:rsidR="00A64310" w:rsidRPr="0048435B" w:rsidRDefault="00AB6D4A" w:rsidP="00A64310">
            <w:pPr>
              <w:pStyle w:val="Tabletext-2"/>
            </w:pPr>
          </w:p>
        </w:tc>
        <w:tc>
          <w:tcPr>
            <w:tcW w:w="1012" w:type="dxa"/>
            <w:tcBorders>
              <w:top w:val="single" w:sz="4" w:space="0" w:color="auto"/>
              <w:left w:val="double" w:sz="6" w:space="0" w:color="auto"/>
              <w:bottom w:val="single" w:sz="4" w:space="0" w:color="auto"/>
              <w:right w:val="single" w:sz="4" w:space="0" w:color="auto"/>
            </w:tcBorders>
            <w:shd w:val="clear" w:color="auto" w:fill="auto"/>
            <w:noWrap/>
          </w:tcPr>
          <w:p w14:paraId="088F07A2" w14:textId="27D3B426" w:rsidR="00A64310" w:rsidRPr="0048435B" w:rsidRDefault="00AB6D4A" w:rsidP="00A64310">
            <w:pPr>
              <w:pStyle w:val="Tabletext-2"/>
              <w:rPr>
                <w:b/>
                <w:bCs/>
              </w:rPr>
            </w:pPr>
          </w:p>
        </w:tc>
        <w:tc>
          <w:tcPr>
            <w:tcW w:w="1012" w:type="dxa"/>
            <w:tcBorders>
              <w:top w:val="single" w:sz="4" w:space="0" w:color="auto"/>
              <w:left w:val="single" w:sz="4" w:space="0" w:color="auto"/>
              <w:bottom w:val="single" w:sz="4" w:space="0" w:color="auto"/>
              <w:right w:val="single" w:sz="12" w:space="0" w:color="auto"/>
            </w:tcBorders>
            <w:shd w:val="clear" w:color="auto" w:fill="auto"/>
            <w:noWrap/>
          </w:tcPr>
          <w:p w14:paraId="72248D31" w14:textId="5A55C782" w:rsidR="00A64310" w:rsidRPr="0048435B" w:rsidRDefault="00AB6D4A" w:rsidP="00A64310">
            <w:pPr>
              <w:pStyle w:val="Tabletext-2"/>
              <w:rPr>
                <w:b/>
                <w:bCs/>
              </w:rPr>
            </w:pPr>
          </w:p>
        </w:tc>
      </w:tr>
      <w:tr w:rsidR="00961173" w:rsidRPr="0048435B" w14:paraId="35D4607B" w14:textId="77777777" w:rsidTr="00AE4F98">
        <w:trPr>
          <w:cantSplit/>
          <w:jc w:val="center"/>
        </w:trPr>
        <w:tc>
          <w:tcPr>
            <w:tcW w:w="1012" w:type="dxa"/>
            <w:tcBorders>
              <w:top w:val="single" w:sz="4" w:space="0" w:color="auto"/>
              <w:left w:val="single" w:sz="12" w:space="0" w:color="auto"/>
              <w:right w:val="double" w:sz="6" w:space="0" w:color="auto"/>
            </w:tcBorders>
            <w:shd w:val="clear" w:color="auto" w:fill="auto"/>
            <w:noWrap/>
          </w:tcPr>
          <w:p w14:paraId="437DAE6C" w14:textId="3A0BD4F5" w:rsidR="00965FBB" w:rsidRPr="0048435B" w:rsidRDefault="002C2FD6" w:rsidP="00A64310">
            <w:pPr>
              <w:pStyle w:val="Tabletext-2"/>
              <w:rPr>
                <w:b/>
                <w:bCs/>
              </w:rPr>
            </w:pPr>
            <w:r w:rsidRPr="0048435B">
              <w:rPr>
                <w:b/>
                <w:bCs/>
              </w:rPr>
              <w:t>E</w:t>
            </w:r>
            <w:r w:rsidR="00E97DB4">
              <w:rPr>
                <w:b/>
                <w:bCs/>
              </w:rPr>
              <w:t>8AA</w:t>
            </w:r>
          </w:p>
        </w:tc>
        <w:tc>
          <w:tcPr>
            <w:tcW w:w="1012" w:type="dxa"/>
            <w:vMerge w:val="restart"/>
            <w:tcBorders>
              <w:top w:val="nil"/>
              <w:left w:val="double" w:sz="6" w:space="0" w:color="auto"/>
              <w:right w:val="single" w:sz="12" w:space="0" w:color="auto"/>
            </w:tcBorders>
            <w:shd w:val="clear" w:color="auto" w:fill="auto"/>
            <w:vAlign w:val="center"/>
          </w:tcPr>
          <w:p w14:paraId="47993B7A" w14:textId="47AC9623" w:rsidR="00965FBB" w:rsidRPr="0048435B" w:rsidRDefault="00E97DB4" w:rsidP="00A64310">
            <w:pPr>
              <w:pStyle w:val="Tabletext-2"/>
              <w:jc w:val="center"/>
              <w:rPr>
                <w:b/>
                <w:bCs/>
              </w:rPr>
            </w:pPr>
            <w:r>
              <w:rPr>
                <w:b/>
                <w:bCs/>
              </w:rPr>
              <w:t>X</w:t>
            </w:r>
          </w:p>
        </w:tc>
        <w:tc>
          <w:tcPr>
            <w:tcW w:w="1011" w:type="dxa"/>
            <w:vMerge w:val="restart"/>
            <w:tcBorders>
              <w:top w:val="nil"/>
              <w:left w:val="single" w:sz="12" w:space="0" w:color="auto"/>
              <w:right w:val="single" w:sz="4" w:space="0" w:color="auto"/>
            </w:tcBorders>
            <w:shd w:val="clear" w:color="auto" w:fill="auto"/>
            <w:vAlign w:val="center"/>
          </w:tcPr>
          <w:p w14:paraId="5C8B93C8" w14:textId="77777777" w:rsidR="00965FBB" w:rsidRPr="0048435B" w:rsidRDefault="00AB6D4A" w:rsidP="00A64310">
            <w:pPr>
              <w:pStyle w:val="Tabletext-2"/>
              <w:jc w:val="center"/>
              <w:rPr>
                <w:b/>
                <w:bCs/>
              </w:rPr>
            </w:pPr>
          </w:p>
        </w:tc>
        <w:tc>
          <w:tcPr>
            <w:tcW w:w="1011" w:type="dxa"/>
            <w:vMerge w:val="restart"/>
            <w:tcBorders>
              <w:top w:val="nil"/>
              <w:left w:val="single" w:sz="4" w:space="0" w:color="auto"/>
              <w:right w:val="single" w:sz="4" w:space="0" w:color="auto"/>
            </w:tcBorders>
            <w:shd w:val="clear" w:color="auto" w:fill="auto"/>
            <w:vAlign w:val="center"/>
          </w:tcPr>
          <w:p w14:paraId="71B13F0A" w14:textId="77777777" w:rsidR="00965FBB" w:rsidRPr="0048435B" w:rsidRDefault="002C2FD6" w:rsidP="00A64310">
            <w:pPr>
              <w:pStyle w:val="Tabletext-2"/>
              <w:jc w:val="center"/>
              <w:rPr>
                <w:b/>
                <w:bCs/>
              </w:rPr>
            </w:pPr>
            <w:r w:rsidRPr="0048435B">
              <w:rPr>
                <w:b/>
                <w:bCs/>
              </w:rPr>
              <w:t>+</w:t>
            </w:r>
          </w:p>
        </w:tc>
        <w:tc>
          <w:tcPr>
            <w:tcW w:w="788" w:type="dxa"/>
            <w:vMerge w:val="restart"/>
            <w:tcBorders>
              <w:top w:val="nil"/>
              <w:left w:val="single" w:sz="4" w:space="0" w:color="auto"/>
              <w:right w:val="single" w:sz="4" w:space="0" w:color="auto"/>
            </w:tcBorders>
            <w:shd w:val="clear" w:color="auto" w:fill="auto"/>
            <w:vAlign w:val="center"/>
          </w:tcPr>
          <w:p w14:paraId="37CC453D" w14:textId="77777777" w:rsidR="00965FBB" w:rsidRPr="0048435B" w:rsidRDefault="002C2FD6" w:rsidP="00A64310">
            <w:pPr>
              <w:pStyle w:val="Tabletext-2"/>
              <w:jc w:val="center"/>
              <w:rPr>
                <w:b/>
                <w:bCs/>
              </w:rPr>
            </w:pPr>
            <w:r w:rsidRPr="0048435B">
              <w:rPr>
                <w:b/>
                <w:bCs/>
              </w:rPr>
              <w:t>+</w:t>
            </w:r>
          </w:p>
        </w:tc>
        <w:tc>
          <w:tcPr>
            <w:tcW w:w="1237" w:type="dxa"/>
            <w:vMerge w:val="restart"/>
            <w:tcBorders>
              <w:top w:val="single" w:sz="4" w:space="0" w:color="auto"/>
              <w:left w:val="single" w:sz="4" w:space="0" w:color="auto"/>
              <w:right w:val="single" w:sz="12" w:space="0" w:color="auto"/>
            </w:tcBorders>
            <w:shd w:val="clear" w:color="auto" w:fill="auto"/>
            <w:vAlign w:val="center"/>
          </w:tcPr>
          <w:p w14:paraId="32891080" w14:textId="77777777" w:rsidR="00965FBB" w:rsidRPr="0048435B" w:rsidRDefault="002C2FD6" w:rsidP="00A64310">
            <w:pPr>
              <w:pStyle w:val="Tabletext-2"/>
              <w:jc w:val="center"/>
              <w:rPr>
                <w:b/>
                <w:bCs/>
              </w:rPr>
            </w:pPr>
            <w:r w:rsidRPr="0048435B">
              <w:rPr>
                <w:b/>
                <w:bCs/>
              </w:rPr>
              <w:t>+</w:t>
            </w:r>
          </w:p>
        </w:tc>
        <w:tc>
          <w:tcPr>
            <w:tcW w:w="1012" w:type="dxa"/>
            <w:vMerge w:val="restart"/>
            <w:tcBorders>
              <w:top w:val="single" w:sz="4" w:space="0" w:color="auto"/>
              <w:left w:val="single" w:sz="12" w:space="0" w:color="auto"/>
              <w:right w:val="single" w:sz="4" w:space="0" w:color="auto"/>
            </w:tcBorders>
            <w:shd w:val="clear" w:color="auto" w:fill="auto"/>
            <w:vAlign w:val="center"/>
          </w:tcPr>
          <w:p w14:paraId="4F4AC216" w14:textId="77777777" w:rsidR="00965FBB" w:rsidRPr="0048435B" w:rsidRDefault="00AB6D4A" w:rsidP="00A64310">
            <w:pPr>
              <w:pStyle w:val="Tabletext-2"/>
              <w:jc w:val="center"/>
              <w:rPr>
                <w:b/>
                <w:bCs/>
              </w:rPr>
            </w:pPr>
          </w:p>
        </w:tc>
        <w:tc>
          <w:tcPr>
            <w:tcW w:w="1012" w:type="dxa"/>
            <w:vMerge w:val="restart"/>
            <w:tcBorders>
              <w:top w:val="nil"/>
              <w:left w:val="single" w:sz="4" w:space="0" w:color="auto"/>
              <w:right w:val="double" w:sz="4" w:space="0" w:color="auto"/>
            </w:tcBorders>
            <w:vAlign w:val="center"/>
          </w:tcPr>
          <w:p w14:paraId="020499B1" w14:textId="77777777" w:rsidR="00965FBB" w:rsidRPr="0048435B" w:rsidRDefault="002C2FD6" w:rsidP="00A64310">
            <w:pPr>
              <w:pStyle w:val="Tabletext-2"/>
              <w:jc w:val="center"/>
              <w:rPr>
                <w:b/>
                <w:bCs/>
              </w:rPr>
            </w:pPr>
            <w:r w:rsidRPr="0048435B">
              <w:rPr>
                <w:b/>
                <w:bCs/>
              </w:rPr>
              <w:t>+</w:t>
            </w:r>
          </w:p>
        </w:tc>
        <w:tc>
          <w:tcPr>
            <w:tcW w:w="1012" w:type="dxa"/>
            <w:tcBorders>
              <w:top w:val="nil"/>
              <w:left w:val="double" w:sz="4" w:space="0" w:color="auto"/>
            </w:tcBorders>
          </w:tcPr>
          <w:p w14:paraId="0588CAA9" w14:textId="77777777" w:rsidR="00965FBB" w:rsidRPr="0048435B" w:rsidRDefault="00AB6D4A" w:rsidP="00A64310">
            <w:pPr>
              <w:pStyle w:val="Tabletext-2"/>
              <w:jc w:val="center"/>
              <w:rPr>
                <w:b/>
                <w:bCs/>
              </w:rPr>
            </w:pPr>
          </w:p>
        </w:tc>
        <w:tc>
          <w:tcPr>
            <w:tcW w:w="1012" w:type="dxa"/>
            <w:tcBorders>
              <w:top w:val="nil"/>
            </w:tcBorders>
          </w:tcPr>
          <w:p w14:paraId="6BD36114" w14:textId="77777777" w:rsidR="00965FBB" w:rsidRPr="0048435B" w:rsidRDefault="00AB6D4A" w:rsidP="00A64310">
            <w:pPr>
              <w:pStyle w:val="Tabletext-2"/>
              <w:jc w:val="center"/>
              <w:rPr>
                <w:b/>
                <w:bCs/>
              </w:rPr>
            </w:pPr>
          </w:p>
        </w:tc>
        <w:tc>
          <w:tcPr>
            <w:tcW w:w="1012" w:type="dxa"/>
            <w:tcBorders>
              <w:top w:val="nil"/>
            </w:tcBorders>
          </w:tcPr>
          <w:p w14:paraId="27402921" w14:textId="77777777" w:rsidR="00965FBB" w:rsidRPr="0048435B" w:rsidRDefault="00AB6D4A" w:rsidP="00A64310">
            <w:pPr>
              <w:pStyle w:val="Tabletext-2"/>
              <w:jc w:val="center"/>
              <w:rPr>
                <w:b/>
                <w:bCs/>
              </w:rPr>
            </w:pPr>
          </w:p>
        </w:tc>
        <w:tc>
          <w:tcPr>
            <w:tcW w:w="1012" w:type="dxa"/>
            <w:tcBorders>
              <w:top w:val="nil"/>
              <w:right w:val="single" w:sz="4" w:space="0" w:color="auto"/>
            </w:tcBorders>
          </w:tcPr>
          <w:p w14:paraId="63769EB1" w14:textId="77777777" w:rsidR="00965FBB" w:rsidRPr="0048435B" w:rsidRDefault="00AB6D4A" w:rsidP="00A64310">
            <w:pPr>
              <w:pStyle w:val="Tabletext-2"/>
              <w:jc w:val="center"/>
              <w:rPr>
                <w:b/>
                <w:bCs/>
              </w:rPr>
            </w:pPr>
          </w:p>
        </w:tc>
        <w:tc>
          <w:tcPr>
            <w:tcW w:w="7349" w:type="dxa"/>
            <w:tcBorders>
              <w:top w:val="nil"/>
              <w:left w:val="double" w:sz="4" w:space="0" w:color="auto"/>
              <w:bottom w:val="nil"/>
              <w:right w:val="double" w:sz="6" w:space="0" w:color="auto"/>
            </w:tcBorders>
            <w:shd w:val="clear" w:color="auto" w:fill="auto"/>
          </w:tcPr>
          <w:p w14:paraId="1D0AB32B" w14:textId="6388E67D" w:rsidR="004D544C" w:rsidRPr="0048435B" w:rsidRDefault="004D544C" w:rsidP="004D544C">
            <w:pPr>
              <w:pStyle w:val="Tabletext-2"/>
              <w:keepNext/>
            </w:pPr>
            <w:r w:rsidRPr="0048435B">
              <w:rPr>
                <w:rFonts w:hint="cs"/>
                <w:rtl/>
              </w:rPr>
              <w:t xml:space="preserve">القدرة الواصلة إلى الهوائي، </w:t>
            </w:r>
            <w:ins w:id="41" w:author="Arabic-RN" w:date="2023-11-19T12:27:00Z">
              <w:r w:rsidR="00C83510">
                <w:rPr>
                  <w:rFonts w:hint="cs"/>
                  <w:rtl/>
                </w:rPr>
                <w:t xml:space="preserve">أو </w:t>
              </w:r>
            </w:ins>
            <w:ins w:id="42" w:author="Arabic-RN" w:date="2023-11-19T12:34:00Z">
              <w:r w:rsidR="00001ABA">
                <w:rPr>
                  <w:rFonts w:hint="cs"/>
                  <w:rtl/>
                </w:rPr>
                <w:t>عند</w:t>
              </w:r>
            </w:ins>
            <w:ins w:id="43" w:author="Arabic-RN" w:date="2023-11-19T12:27:00Z">
              <w:r w:rsidR="00C83510">
                <w:rPr>
                  <w:rFonts w:hint="cs"/>
                  <w:rtl/>
                </w:rPr>
                <w:t xml:space="preserve"> الاقتضاء، القدرة المشعة الإجمالية، </w:t>
              </w:r>
            </w:ins>
            <w:r w:rsidRPr="0048435B">
              <w:rPr>
                <w:rFonts w:hint="cs"/>
                <w:rtl/>
              </w:rPr>
              <w:t xml:space="preserve">بوحدة </w:t>
            </w:r>
            <w:r w:rsidRPr="0048435B">
              <w:t>dBW</w:t>
            </w:r>
          </w:p>
          <w:p w14:paraId="58B2E5FC" w14:textId="3E882F18" w:rsidR="00E97DB4" w:rsidRPr="0048435B" w:rsidRDefault="004D544C" w:rsidP="004D544C">
            <w:pPr>
              <w:pStyle w:val="Tabletext-2"/>
              <w:rPr>
                <w:rtl/>
              </w:rPr>
            </w:pPr>
            <w:r w:rsidRPr="0048435B">
              <w:tab/>
            </w:r>
            <w:r w:rsidRPr="0048435B">
              <w:tab/>
            </w:r>
            <w:r w:rsidRPr="0048435B">
              <w:rPr>
                <w:rFonts w:hint="cs"/>
                <w:rtl/>
              </w:rPr>
              <w:t>في حالة محطة إرسال، مطلوب لتخصيص:</w:t>
            </w:r>
          </w:p>
        </w:tc>
        <w:tc>
          <w:tcPr>
            <w:tcW w:w="1012" w:type="dxa"/>
            <w:tcBorders>
              <w:top w:val="single" w:sz="4" w:space="0" w:color="auto"/>
              <w:left w:val="double" w:sz="6" w:space="0" w:color="auto"/>
              <w:right w:val="single" w:sz="4" w:space="0" w:color="auto"/>
            </w:tcBorders>
            <w:shd w:val="clear" w:color="auto" w:fill="auto"/>
            <w:noWrap/>
          </w:tcPr>
          <w:p w14:paraId="622DCDC9" w14:textId="42C40DB6" w:rsidR="00965FBB" w:rsidRPr="0048435B" w:rsidRDefault="00E97DB4" w:rsidP="00A64310">
            <w:pPr>
              <w:pStyle w:val="Tabletext-2"/>
              <w:rPr>
                <w:b/>
                <w:bCs/>
              </w:rPr>
            </w:pPr>
            <w:r>
              <w:rPr>
                <w:b/>
                <w:bCs/>
              </w:rPr>
              <w:t>8</w:t>
            </w:r>
            <w:r w:rsidR="00D85805">
              <w:rPr>
                <w:b/>
                <w:bCs/>
              </w:rPr>
              <w:t>AA</w:t>
            </w:r>
          </w:p>
        </w:tc>
        <w:tc>
          <w:tcPr>
            <w:tcW w:w="1012" w:type="dxa"/>
            <w:tcBorders>
              <w:top w:val="single" w:sz="4" w:space="0" w:color="auto"/>
              <w:left w:val="single" w:sz="4" w:space="0" w:color="auto"/>
              <w:right w:val="single" w:sz="12" w:space="0" w:color="auto"/>
            </w:tcBorders>
            <w:shd w:val="clear" w:color="auto" w:fill="auto"/>
            <w:noWrap/>
          </w:tcPr>
          <w:p w14:paraId="123C7EAD" w14:textId="43661883" w:rsidR="00965FBB" w:rsidRPr="0048435B" w:rsidRDefault="002C2FD6" w:rsidP="00A64310">
            <w:pPr>
              <w:pStyle w:val="Tabletext-2"/>
              <w:rPr>
                <w:b/>
                <w:bCs/>
              </w:rPr>
            </w:pPr>
            <w:r w:rsidRPr="0048435B">
              <w:rPr>
                <w:b/>
                <w:bCs/>
              </w:rPr>
              <w:t>3.1</w:t>
            </w:r>
            <w:r w:rsidR="00AE4F98">
              <w:rPr>
                <w:b/>
                <w:bCs/>
              </w:rPr>
              <w:t>8</w:t>
            </w:r>
          </w:p>
        </w:tc>
      </w:tr>
      <w:tr w:rsidR="00961173" w:rsidRPr="0048435B" w14:paraId="6E485066" w14:textId="77777777" w:rsidTr="00AE4F98">
        <w:trPr>
          <w:cantSplit/>
          <w:jc w:val="center"/>
        </w:trPr>
        <w:tc>
          <w:tcPr>
            <w:tcW w:w="1012" w:type="dxa"/>
            <w:tcBorders>
              <w:top w:val="nil"/>
              <w:left w:val="single" w:sz="12" w:space="0" w:color="auto"/>
              <w:right w:val="double" w:sz="6" w:space="0" w:color="auto"/>
            </w:tcBorders>
            <w:shd w:val="clear" w:color="auto" w:fill="auto"/>
            <w:noWrap/>
          </w:tcPr>
          <w:p w14:paraId="2F8619EA" w14:textId="77777777" w:rsidR="00965FBB" w:rsidRPr="0048435B" w:rsidRDefault="002C2FD6" w:rsidP="00A64310">
            <w:pPr>
              <w:pStyle w:val="Tabletext-2"/>
              <w:rPr>
                <w:b/>
                <w:bCs/>
              </w:rPr>
            </w:pPr>
            <w:r w:rsidRPr="0048435B">
              <w:rPr>
                <w:b/>
                <w:bCs/>
              </w:rPr>
              <w:t> </w:t>
            </w:r>
          </w:p>
        </w:tc>
        <w:tc>
          <w:tcPr>
            <w:tcW w:w="1012" w:type="dxa"/>
            <w:vMerge/>
            <w:tcBorders>
              <w:left w:val="double" w:sz="6" w:space="0" w:color="auto"/>
              <w:right w:val="single" w:sz="12" w:space="0" w:color="auto"/>
            </w:tcBorders>
            <w:shd w:val="clear" w:color="auto" w:fill="auto"/>
            <w:vAlign w:val="center"/>
          </w:tcPr>
          <w:p w14:paraId="469CE792" w14:textId="77777777" w:rsidR="00965FBB" w:rsidRPr="0048435B" w:rsidRDefault="00AB6D4A" w:rsidP="00A64310">
            <w:pPr>
              <w:pStyle w:val="Tabletext-2"/>
              <w:jc w:val="center"/>
              <w:rPr>
                <w:b/>
                <w:bCs/>
              </w:rPr>
            </w:pPr>
          </w:p>
        </w:tc>
        <w:tc>
          <w:tcPr>
            <w:tcW w:w="1011" w:type="dxa"/>
            <w:vMerge/>
            <w:tcBorders>
              <w:left w:val="single" w:sz="12" w:space="0" w:color="auto"/>
              <w:right w:val="single" w:sz="4" w:space="0" w:color="auto"/>
            </w:tcBorders>
            <w:shd w:val="clear" w:color="auto" w:fill="auto"/>
            <w:vAlign w:val="center"/>
          </w:tcPr>
          <w:p w14:paraId="0C6CA369" w14:textId="77777777" w:rsidR="00965FBB" w:rsidRPr="0048435B" w:rsidRDefault="00AB6D4A" w:rsidP="00A64310">
            <w:pPr>
              <w:pStyle w:val="Tabletext-2"/>
              <w:jc w:val="center"/>
              <w:rPr>
                <w:b/>
                <w:bCs/>
              </w:rPr>
            </w:pPr>
          </w:p>
        </w:tc>
        <w:tc>
          <w:tcPr>
            <w:tcW w:w="1011" w:type="dxa"/>
            <w:vMerge/>
            <w:tcBorders>
              <w:left w:val="single" w:sz="4" w:space="0" w:color="auto"/>
              <w:right w:val="single" w:sz="4" w:space="0" w:color="auto"/>
            </w:tcBorders>
            <w:shd w:val="clear" w:color="auto" w:fill="auto"/>
            <w:vAlign w:val="center"/>
          </w:tcPr>
          <w:p w14:paraId="3EC59EAE" w14:textId="77777777" w:rsidR="00965FBB" w:rsidRPr="0048435B" w:rsidRDefault="00AB6D4A" w:rsidP="00A64310">
            <w:pPr>
              <w:pStyle w:val="Tabletext-2"/>
              <w:jc w:val="center"/>
              <w:rPr>
                <w:b/>
                <w:bCs/>
              </w:rPr>
            </w:pPr>
          </w:p>
        </w:tc>
        <w:tc>
          <w:tcPr>
            <w:tcW w:w="788" w:type="dxa"/>
            <w:vMerge/>
            <w:tcBorders>
              <w:left w:val="single" w:sz="4" w:space="0" w:color="auto"/>
              <w:right w:val="single" w:sz="4" w:space="0" w:color="auto"/>
            </w:tcBorders>
            <w:shd w:val="clear" w:color="auto" w:fill="auto"/>
            <w:vAlign w:val="center"/>
          </w:tcPr>
          <w:p w14:paraId="3E654124" w14:textId="77777777" w:rsidR="00965FBB" w:rsidRPr="0048435B" w:rsidRDefault="00AB6D4A" w:rsidP="00A64310">
            <w:pPr>
              <w:pStyle w:val="Tabletext-2"/>
              <w:jc w:val="center"/>
              <w:rPr>
                <w:b/>
                <w:bCs/>
              </w:rPr>
            </w:pPr>
          </w:p>
        </w:tc>
        <w:tc>
          <w:tcPr>
            <w:tcW w:w="1237" w:type="dxa"/>
            <w:vMerge/>
            <w:tcBorders>
              <w:left w:val="single" w:sz="4" w:space="0" w:color="auto"/>
              <w:right w:val="single" w:sz="12" w:space="0" w:color="auto"/>
            </w:tcBorders>
            <w:shd w:val="clear" w:color="auto" w:fill="auto"/>
            <w:vAlign w:val="center"/>
          </w:tcPr>
          <w:p w14:paraId="4D80EA4E" w14:textId="77777777" w:rsidR="00965FBB" w:rsidRPr="0048435B" w:rsidRDefault="00AB6D4A" w:rsidP="00A64310">
            <w:pPr>
              <w:pStyle w:val="Tabletext-2"/>
              <w:jc w:val="center"/>
              <w:rPr>
                <w:b/>
                <w:bCs/>
              </w:rPr>
            </w:pPr>
          </w:p>
        </w:tc>
        <w:tc>
          <w:tcPr>
            <w:tcW w:w="1012" w:type="dxa"/>
            <w:vMerge/>
            <w:tcBorders>
              <w:left w:val="single" w:sz="12" w:space="0" w:color="auto"/>
              <w:right w:val="single" w:sz="4" w:space="0" w:color="auto"/>
            </w:tcBorders>
            <w:shd w:val="clear" w:color="auto" w:fill="auto"/>
            <w:vAlign w:val="center"/>
          </w:tcPr>
          <w:p w14:paraId="65A97F36" w14:textId="77777777" w:rsidR="00965FBB" w:rsidRPr="0048435B" w:rsidRDefault="00AB6D4A" w:rsidP="00A64310">
            <w:pPr>
              <w:pStyle w:val="Tabletext-2"/>
              <w:jc w:val="center"/>
              <w:rPr>
                <w:b/>
                <w:bCs/>
              </w:rPr>
            </w:pPr>
          </w:p>
        </w:tc>
        <w:tc>
          <w:tcPr>
            <w:tcW w:w="1012" w:type="dxa"/>
            <w:vMerge/>
            <w:tcBorders>
              <w:left w:val="single" w:sz="4" w:space="0" w:color="auto"/>
              <w:right w:val="double" w:sz="4" w:space="0" w:color="auto"/>
            </w:tcBorders>
            <w:vAlign w:val="center"/>
          </w:tcPr>
          <w:p w14:paraId="32822265" w14:textId="77777777" w:rsidR="00965FBB" w:rsidRPr="0048435B" w:rsidRDefault="00AB6D4A" w:rsidP="00A64310">
            <w:pPr>
              <w:pStyle w:val="Tabletext-2"/>
              <w:jc w:val="center"/>
              <w:rPr>
                <w:b/>
                <w:bCs/>
              </w:rPr>
            </w:pPr>
          </w:p>
        </w:tc>
        <w:tc>
          <w:tcPr>
            <w:tcW w:w="1012" w:type="dxa"/>
            <w:tcBorders>
              <w:left w:val="double" w:sz="4" w:space="0" w:color="auto"/>
            </w:tcBorders>
          </w:tcPr>
          <w:p w14:paraId="456E461F" w14:textId="77777777" w:rsidR="00965FBB" w:rsidRPr="0048435B" w:rsidRDefault="00AB6D4A" w:rsidP="00A64310">
            <w:pPr>
              <w:pStyle w:val="Tabletext-2"/>
              <w:jc w:val="center"/>
              <w:rPr>
                <w:b/>
                <w:bCs/>
              </w:rPr>
            </w:pPr>
          </w:p>
        </w:tc>
        <w:tc>
          <w:tcPr>
            <w:tcW w:w="1012" w:type="dxa"/>
          </w:tcPr>
          <w:p w14:paraId="3284ED67" w14:textId="77777777" w:rsidR="00965FBB" w:rsidRPr="0048435B" w:rsidRDefault="00AB6D4A" w:rsidP="00A64310">
            <w:pPr>
              <w:pStyle w:val="Tabletext-2"/>
              <w:jc w:val="center"/>
              <w:rPr>
                <w:b/>
                <w:bCs/>
              </w:rPr>
            </w:pPr>
          </w:p>
        </w:tc>
        <w:tc>
          <w:tcPr>
            <w:tcW w:w="1012" w:type="dxa"/>
          </w:tcPr>
          <w:p w14:paraId="30944F9A" w14:textId="77777777" w:rsidR="00965FBB" w:rsidRPr="0048435B" w:rsidRDefault="00AB6D4A" w:rsidP="00A64310">
            <w:pPr>
              <w:pStyle w:val="Tabletext-2"/>
              <w:jc w:val="center"/>
              <w:rPr>
                <w:b/>
                <w:bCs/>
              </w:rPr>
            </w:pPr>
          </w:p>
        </w:tc>
        <w:tc>
          <w:tcPr>
            <w:tcW w:w="1012" w:type="dxa"/>
            <w:tcBorders>
              <w:right w:val="single" w:sz="4" w:space="0" w:color="auto"/>
            </w:tcBorders>
          </w:tcPr>
          <w:p w14:paraId="44BE8FDA" w14:textId="77777777" w:rsidR="00965FBB" w:rsidRPr="0048435B" w:rsidRDefault="00AB6D4A" w:rsidP="00A64310">
            <w:pPr>
              <w:pStyle w:val="Tabletext-2"/>
              <w:jc w:val="center"/>
              <w:rPr>
                <w:b/>
                <w:bCs/>
              </w:rPr>
            </w:pPr>
          </w:p>
        </w:tc>
        <w:tc>
          <w:tcPr>
            <w:tcW w:w="7349" w:type="dxa"/>
            <w:tcBorders>
              <w:top w:val="nil"/>
              <w:left w:val="double" w:sz="4" w:space="0" w:color="auto"/>
              <w:bottom w:val="nil"/>
              <w:right w:val="double" w:sz="6" w:space="0" w:color="auto"/>
            </w:tcBorders>
            <w:shd w:val="clear" w:color="auto" w:fill="auto"/>
          </w:tcPr>
          <w:p w14:paraId="5DA16DEB" w14:textId="43CE559F" w:rsidR="00965FBB" w:rsidRPr="0048435B" w:rsidRDefault="002C2FD6" w:rsidP="00A64310">
            <w:pPr>
              <w:pStyle w:val="Tabletext-2"/>
            </w:pPr>
            <w:r w:rsidRPr="0048435B">
              <w:tab/>
            </w:r>
            <w:r w:rsidRPr="0048435B">
              <w:tab/>
            </w:r>
          </w:p>
        </w:tc>
        <w:tc>
          <w:tcPr>
            <w:tcW w:w="1012" w:type="dxa"/>
            <w:tcBorders>
              <w:top w:val="nil"/>
              <w:left w:val="double" w:sz="6" w:space="0" w:color="auto"/>
              <w:right w:val="single" w:sz="4" w:space="0" w:color="auto"/>
            </w:tcBorders>
            <w:shd w:val="clear" w:color="auto" w:fill="auto"/>
            <w:noWrap/>
          </w:tcPr>
          <w:p w14:paraId="1502B467" w14:textId="77777777" w:rsidR="00965FBB" w:rsidRPr="0048435B" w:rsidRDefault="002C2FD6" w:rsidP="00A64310">
            <w:pPr>
              <w:pStyle w:val="Tabletext-2"/>
              <w:rPr>
                <w:b/>
                <w:bCs/>
              </w:rPr>
            </w:pPr>
            <w:r w:rsidRPr="0048435B">
              <w:rPr>
                <w:b/>
                <w:bCs/>
              </w:rPr>
              <w:t> </w:t>
            </w:r>
          </w:p>
        </w:tc>
        <w:tc>
          <w:tcPr>
            <w:tcW w:w="1012" w:type="dxa"/>
            <w:tcBorders>
              <w:top w:val="nil"/>
              <w:left w:val="single" w:sz="4" w:space="0" w:color="auto"/>
              <w:right w:val="single" w:sz="12" w:space="0" w:color="auto"/>
            </w:tcBorders>
            <w:shd w:val="clear" w:color="auto" w:fill="auto"/>
            <w:noWrap/>
          </w:tcPr>
          <w:p w14:paraId="23CF99B4" w14:textId="77777777" w:rsidR="00965FBB" w:rsidRPr="0048435B" w:rsidRDefault="002C2FD6" w:rsidP="00A64310">
            <w:pPr>
              <w:pStyle w:val="Tabletext-2"/>
              <w:rPr>
                <w:b/>
                <w:bCs/>
              </w:rPr>
            </w:pPr>
            <w:r w:rsidRPr="0048435B">
              <w:rPr>
                <w:b/>
                <w:bCs/>
              </w:rPr>
              <w:t> </w:t>
            </w:r>
          </w:p>
        </w:tc>
      </w:tr>
      <w:tr w:rsidR="00961173" w:rsidRPr="0048435B" w14:paraId="17E16FF6" w14:textId="77777777" w:rsidTr="00AE4F98">
        <w:trPr>
          <w:cantSplit/>
          <w:jc w:val="center"/>
        </w:trPr>
        <w:tc>
          <w:tcPr>
            <w:tcW w:w="1012" w:type="dxa"/>
            <w:tcBorders>
              <w:top w:val="nil"/>
              <w:left w:val="single" w:sz="12" w:space="0" w:color="auto"/>
              <w:bottom w:val="single" w:sz="4" w:space="0" w:color="auto"/>
              <w:right w:val="double" w:sz="6" w:space="0" w:color="auto"/>
            </w:tcBorders>
            <w:shd w:val="clear" w:color="auto" w:fill="auto"/>
            <w:noWrap/>
          </w:tcPr>
          <w:p w14:paraId="67415A3B" w14:textId="77777777" w:rsidR="00965FBB" w:rsidRPr="0048435B" w:rsidRDefault="002C2FD6" w:rsidP="00A64310">
            <w:pPr>
              <w:pStyle w:val="Tabletext-2"/>
              <w:rPr>
                <w:b/>
                <w:bCs/>
              </w:rPr>
            </w:pPr>
            <w:r w:rsidRPr="0048435B">
              <w:rPr>
                <w:b/>
                <w:bCs/>
              </w:rPr>
              <w:t> </w:t>
            </w:r>
          </w:p>
        </w:tc>
        <w:tc>
          <w:tcPr>
            <w:tcW w:w="1012" w:type="dxa"/>
            <w:vMerge/>
            <w:tcBorders>
              <w:left w:val="double" w:sz="6" w:space="0" w:color="auto"/>
              <w:bottom w:val="single" w:sz="4" w:space="0" w:color="auto"/>
              <w:right w:val="single" w:sz="12" w:space="0" w:color="auto"/>
            </w:tcBorders>
            <w:shd w:val="clear" w:color="auto" w:fill="auto"/>
            <w:vAlign w:val="center"/>
          </w:tcPr>
          <w:p w14:paraId="512F68F7" w14:textId="77777777" w:rsidR="00965FBB" w:rsidRPr="0048435B" w:rsidRDefault="00AB6D4A" w:rsidP="00A64310">
            <w:pPr>
              <w:pStyle w:val="Tabletext-2"/>
              <w:jc w:val="center"/>
              <w:rPr>
                <w:b/>
                <w:bCs/>
              </w:rPr>
            </w:pPr>
          </w:p>
        </w:tc>
        <w:tc>
          <w:tcPr>
            <w:tcW w:w="1011" w:type="dxa"/>
            <w:vMerge/>
            <w:tcBorders>
              <w:left w:val="single" w:sz="12" w:space="0" w:color="auto"/>
              <w:bottom w:val="single" w:sz="4" w:space="0" w:color="auto"/>
              <w:right w:val="single" w:sz="4" w:space="0" w:color="auto"/>
            </w:tcBorders>
            <w:shd w:val="clear" w:color="auto" w:fill="auto"/>
            <w:vAlign w:val="center"/>
          </w:tcPr>
          <w:p w14:paraId="22DABC46" w14:textId="77777777" w:rsidR="00965FBB" w:rsidRPr="0048435B" w:rsidRDefault="00AB6D4A" w:rsidP="00A64310">
            <w:pPr>
              <w:pStyle w:val="Tabletext-2"/>
              <w:jc w:val="center"/>
              <w:rPr>
                <w:b/>
                <w:bCs/>
              </w:rPr>
            </w:pPr>
          </w:p>
        </w:tc>
        <w:tc>
          <w:tcPr>
            <w:tcW w:w="1011" w:type="dxa"/>
            <w:vMerge/>
            <w:tcBorders>
              <w:left w:val="single" w:sz="4" w:space="0" w:color="auto"/>
              <w:bottom w:val="single" w:sz="4" w:space="0" w:color="auto"/>
              <w:right w:val="single" w:sz="4" w:space="0" w:color="auto"/>
            </w:tcBorders>
            <w:shd w:val="clear" w:color="auto" w:fill="auto"/>
            <w:vAlign w:val="center"/>
          </w:tcPr>
          <w:p w14:paraId="3C759C87" w14:textId="77777777" w:rsidR="00965FBB" w:rsidRPr="0048435B" w:rsidRDefault="00AB6D4A" w:rsidP="00A64310">
            <w:pPr>
              <w:pStyle w:val="Tabletext-2"/>
              <w:jc w:val="center"/>
              <w:rPr>
                <w:b/>
                <w:bCs/>
              </w:rPr>
            </w:pPr>
          </w:p>
        </w:tc>
        <w:tc>
          <w:tcPr>
            <w:tcW w:w="788" w:type="dxa"/>
            <w:vMerge/>
            <w:tcBorders>
              <w:left w:val="single" w:sz="4" w:space="0" w:color="auto"/>
              <w:bottom w:val="single" w:sz="4" w:space="0" w:color="auto"/>
              <w:right w:val="single" w:sz="4" w:space="0" w:color="auto"/>
            </w:tcBorders>
            <w:shd w:val="clear" w:color="auto" w:fill="auto"/>
            <w:vAlign w:val="center"/>
          </w:tcPr>
          <w:p w14:paraId="0702AB62" w14:textId="77777777" w:rsidR="00965FBB" w:rsidRPr="0048435B" w:rsidRDefault="00AB6D4A" w:rsidP="00A64310">
            <w:pPr>
              <w:pStyle w:val="Tabletext-2"/>
              <w:jc w:val="center"/>
              <w:rPr>
                <w:b/>
                <w:bCs/>
              </w:rPr>
            </w:pPr>
          </w:p>
        </w:tc>
        <w:tc>
          <w:tcPr>
            <w:tcW w:w="1237" w:type="dxa"/>
            <w:vMerge/>
            <w:tcBorders>
              <w:left w:val="single" w:sz="4" w:space="0" w:color="auto"/>
              <w:bottom w:val="single" w:sz="4" w:space="0" w:color="auto"/>
              <w:right w:val="single" w:sz="12" w:space="0" w:color="auto"/>
            </w:tcBorders>
            <w:shd w:val="clear" w:color="auto" w:fill="auto"/>
            <w:vAlign w:val="center"/>
          </w:tcPr>
          <w:p w14:paraId="0C7574E5" w14:textId="77777777" w:rsidR="00965FBB" w:rsidRPr="0048435B" w:rsidRDefault="00AB6D4A" w:rsidP="00A64310">
            <w:pPr>
              <w:pStyle w:val="Tabletext-2"/>
              <w:jc w:val="center"/>
              <w:rPr>
                <w:b/>
                <w:bCs/>
              </w:rPr>
            </w:pPr>
          </w:p>
        </w:tc>
        <w:tc>
          <w:tcPr>
            <w:tcW w:w="1012" w:type="dxa"/>
            <w:vMerge/>
            <w:tcBorders>
              <w:left w:val="single" w:sz="12" w:space="0" w:color="auto"/>
              <w:bottom w:val="single" w:sz="4" w:space="0" w:color="auto"/>
              <w:right w:val="single" w:sz="4" w:space="0" w:color="auto"/>
            </w:tcBorders>
            <w:shd w:val="clear" w:color="auto" w:fill="auto"/>
            <w:vAlign w:val="center"/>
          </w:tcPr>
          <w:p w14:paraId="111221B4" w14:textId="77777777" w:rsidR="00965FBB" w:rsidRPr="0048435B" w:rsidRDefault="00AB6D4A" w:rsidP="00A64310">
            <w:pPr>
              <w:pStyle w:val="Tabletext-2"/>
              <w:jc w:val="center"/>
              <w:rPr>
                <w:b/>
                <w:bCs/>
              </w:rPr>
            </w:pPr>
          </w:p>
        </w:tc>
        <w:tc>
          <w:tcPr>
            <w:tcW w:w="1012" w:type="dxa"/>
            <w:vMerge/>
            <w:tcBorders>
              <w:left w:val="single" w:sz="4" w:space="0" w:color="auto"/>
              <w:bottom w:val="single" w:sz="4" w:space="0" w:color="auto"/>
              <w:right w:val="double" w:sz="4" w:space="0" w:color="auto"/>
            </w:tcBorders>
            <w:vAlign w:val="center"/>
          </w:tcPr>
          <w:p w14:paraId="7FA3A5D1" w14:textId="77777777" w:rsidR="00965FBB" w:rsidRPr="0048435B" w:rsidRDefault="00AB6D4A" w:rsidP="00A64310">
            <w:pPr>
              <w:pStyle w:val="Tabletext-2"/>
              <w:jc w:val="center"/>
              <w:rPr>
                <w:b/>
                <w:bCs/>
              </w:rPr>
            </w:pPr>
          </w:p>
        </w:tc>
        <w:tc>
          <w:tcPr>
            <w:tcW w:w="1012" w:type="dxa"/>
            <w:tcBorders>
              <w:left w:val="double" w:sz="4" w:space="0" w:color="auto"/>
            </w:tcBorders>
          </w:tcPr>
          <w:p w14:paraId="441D424E" w14:textId="77777777" w:rsidR="00965FBB" w:rsidRPr="0048435B" w:rsidRDefault="00AB6D4A" w:rsidP="00A64310">
            <w:pPr>
              <w:pStyle w:val="Tabletext-2"/>
              <w:jc w:val="center"/>
              <w:rPr>
                <w:b/>
                <w:bCs/>
              </w:rPr>
            </w:pPr>
          </w:p>
        </w:tc>
        <w:tc>
          <w:tcPr>
            <w:tcW w:w="1012" w:type="dxa"/>
          </w:tcPr>
          <w:p w14:paraId="31857C15" w14:textId="77777777" w:rsidR="00965FBB" w:rsidRPr="0048435B" w:rsidRDefault="00AB6D4A" w:rsidP="00A64310">
            <w:pPr>
              <w:pStyle w:val="Tabletext-2"/>
              <w:jc w:val="center"/>
              <w:rPr>
                <w:b/>
                <w:bCs/>
              </w:rPr>
            </w:pPr>
          </w:p>
        </w:tc>
        <w:tc>
          <w:tcPr>
            <w:tcW w:w="1012" w:type="dxa"/>
          </w:tcPr>
          <w:p w14:paraId="68F611FC" w14:textId="77777777" w:rsidR="00965FBB" w:rsidRPr="0048435B" w:rsidRDefault="00AB6D4A" w:rsidP="00A64310">
            <w:pPr>
              <w:pStyle w:val="Tabletext-2"/>
              <w:jc w:val="center"/>
              <w:rPr>
                <w:b/>
                <w:bCs/>
              </w:rPr>
            </w:pPr>
          </w:p>
        </w:tc>
        <w:tc>
          <w:tcPr>
            <w:tcW w:w="1012" w:type="dxa"/>
            <w:tcBorders>
              <w:right w:val="single" w:sz="4" w:space="0" w:color="auto"/>
            </w:tcBorders>
          </w:tcPr>
          <w:p w14:paraId="431CE104" w14:textId="77777777" w:rsidR="00965FBB" w:rsidRPr="0048435B" w:rsidRDefault="00AB6D4A" w:rsidP="00A64310">
            <w:pPr>
              <w:pStyle w:val="Tabletext-2"/>
              <w:jc w:val="center"/>
              <w:rPr>
                <w:b/>
                <w:bCs/>
              </w:rPr>
            </w:pPr>
          </w:p>
        </w:tc>
        <w:tc>
          <w:tcPr>
            <w:tcW w:w="7349" w:type="dxa"/>
            <w:tcBorders>
              <w:top w:val="nil"/>
              <w:left w:val="double" w:sz="4" w:space="0" w:color="auto"/>
              <w:bottom w:val="single" w:sz="4" w:space="0" w:color="auto"/>
              <w:right w:val="double" w:sz="6" w:space="0" w:color="auto"/>
            </w:tcBorders>
            <w:shd w:val="clear" w:color="auto" w:fill="auto"/>
          </w:tcPr>
          <w:p w14:paraId="70896A56" w14:textId="5205638F" w:rsidR="004D544C" w:rsidRPr="009313DE" w:rsidRDefault="002C2FD6" w:rsidP="00A64310">
            <w:pPr>
              <w:pStyle w:val="Tabletext-2"/>
            </w:pPr>
            <w:r w:rsidRPr="009313DE">
              <w:tab/>
            </w:r>
            <w:r w:rsidRPr="009313DE">
              <w:tab/>
            </w:r>
            <w:r w:rsidR="004D544C" w:rsidRPr="009313DE">
              <w:rPr>
                <w:rFonts w:hint="eastAsia"/>
                <w:rtl/>
              </w:rPr>
              <w:t>في</w:t>
            </w:r>
            <w:r w:rsidR="004D544C" w:rsidRPr="009313DE">
              <w:rPr>
                <w:rtl/>
              </w:rPr>
              <w:t xml:space="preserve"> النطاقات دون </w:t>
            </w:r>
            <w:r w:rsidR="004D544C" w:rsidRPr="009313DE">
              <w:t>MHz 28</w:t>
            </w:r>
            <w:r w:rsidR="004D544C" w:rsidRPr="009313DE">
              <w:rPr>
                <w:rtl/>
              </w:rPr>
              <w:t xml:space="preserve"> في جميع الخدمات ماعدا خدمة الملاحة الراديوية؛</w:t>
            </w:r>
          </w:p>
          <w:p w14:paraId="37D58A40" w14:textId="4001C801" w:rsidR="00E97DB4" w:rsidRPr="009313DE" w:rsidRDefault="004D544C" w:rsidP="00A64310">
            <w:pPr>
              <w:pStyle w:val="Tabletext-2"/>
            </w:pPr>
            <w:r w:rsidRPr="009313DE">
              <w:rPr>
                <w:rFonts w:hint="eastAsia"/>
                <w:rtl/>
              </w:rPr>
              <w:t>أو</w:t>
            </w:r>
            <w:r w:rsidRPr="009313DE">
              <w:rPr>
                <w:rtl/>
              </w:rPr>
              <w:t xml:space="preserve"> في النطاقات فوق </w:t>
            </w:r>
            <w:r w:rsidRPr="009313DE">
              <w:t>MHz 28</w:t>
            </w:r>
            <w:r w:rsidRPr="009313DE">
              <w:rPr>
                <w:rtl/>
                <w:lang w:bidi="ar-EG"/>
              </w:rPr>
              <w:t xml:space="preserve"> </w:t>
            </w:r>
            <w:r w:rsidRPr="009313DE">
              <w:rPr>
                <w:rFonts w:hint="eastAsia"/>
                <w:rtl/>
              </w:rPr>
              <w:t>المتقاسمة</w:t>
            </w:r>
            <w:r w:rsidRPr="009313DE">
              <w:rPr>
                <w:rtl/>
              </w:rPr>
              <w:t xml:space="preserve"> </w:t>
            </w:r>
            <w:r w:rsidRPr="009313DE">
              <w:rPr>
                <w:rFonts w:hint="eastAsia"/>
                <w:rtl/>
              </w:rPr>
              <w:t>مع</w:t>
            </w:r>
            <w:r w:rsidRPr="009313DE">
              <w:rPr>
                <w:rtl/>
              </w:rPr>
              <w:t xml:space="preserve"> </w:t>
            </w:r>
            <w:r w:rsidRPr="009313DE">
              <w:rPr>
                <w:rFonts w:hint="eastAsia"/>
                <w:rtl/>
              </w:rPr>
              <w:t>الخدمات</w:t>
            </w:r>
            <w:r w:rsidRPr="009313DE">
              <w:rPr>
                <w:rtl/>
              </w:rPr>
              <w:t xml:space="preserve"> </w:t>
            </w:r>
            <w:r w:rsidRPr="009313DE">
              <w:rPr>
                <w:rFonts w:hint="eastAsia"/>
                <w:rtl/>
              </w:rPr>
              <w:t>الفضائية</w:t>
            </w:r>
            <w:r w:rsidRPr="009313DE">
              <w:rPr>
                <w:rtl/>
              </w:rPr>
              <w:t>:</w:t>
            </w:r>
          </w:p>
          <w:p w14:paraId="191A97EE" w14:textId="3BE48807" w:rsidR="004D544C" w:rsidRPr="00AB6D4A" w:rsidRDefault="004D544C" w:rsidP="004D544C">
            <w:pPr>
              <w:pStyle w:val="Tabletext-2"/>
              <w:rPr>
                <w:spacing w:val="-2"/>
              </w:rPr>
            </w:pPr>
            <w:r w:rsidRPr="009313DE">
              <w:tab/>
            </w:r>
            <w:r w:rsidRPr="009313DE">
              <w:tab/>
            </w:r>
            <w:r w:rsidRPr="009313DE">
              <w:rPr>
                <w:rtl/>
              </w:rPr>
              <w:t>-</w:t>
            </w:r>
            <w:r w:rsidRPr="009313DE">
              <w:rPr>
                <w:rtl/>
              </w:rPr>
              <w:tab/>
            </w:r>
            <w:r w:rsidRPr="009313DE">
              <w:rPr>
                <w:rFonts w:hint="eastAsia"/>
                <w:rtl/>
              </w:rPr>
              <w:t>أو</w:t>
            </w:r>
            <w:r w:rsidRPr="009313DE">
              <w:rPr>
                <w:rtl/>
              </w:rPr>
              <w:t xml:space="preserve"> في النطاقات فوق </w:t>
            </w:r>
            <w:r w:rsidRPr="009313DE">
              <w:t>MHz 28</w:t>
            </w:r>
            <w:r w:rsidRPr="009313DE">
              <w:rPr>
                <w:rtl/>
              </w:rPr>
              <w:t xml:space="preserve"> </w:t>
            </w:r>
            <w:r w:rsidR="009313DE">
              <w:rPr>
                <w:rFonts w:hint="cs"/>
                <w:rtl/>
              </w:rPr>
              <w:t xml:space="preserve">غير </w:t>
            </w:r>
            <w:r w:rsidRPr="009313DE">
              <w:rPr>
                <w:rtl/>
              </w:rPr>
              <w:t>المتقاسمة مع الخدمات الفضائية؛</w:t>
            </w:r>
          </w:p>
          <w:p w14:paraId="6A7B1354" w14:textId="77777777" w:rsidR="004D544C" w:rsidRPr="009313DE" w:rsidRDefault="004D544C" w:rsidP="004D544C">
            <w:pPr>
              <w:pStyle w:val="Tabletext-2"/>
              <w:tabs>
                <w:tab w:val="clear" w:pos="227"/>
                <w:tab w:val="clear" w:pos="340"/>
                <w:tab w:val="clear" w:pos="454"/>
                <w:tab w:val="left" w:pos="428"/>
              </w:tabs>
              <w:spacing w:after="20"/>
            </w:pPr>
            <w:r w:rsidRPr="009313DE">
              <w:rPr>
                <w:rtl/>
              </w:rPr>
              <w:tab/>
            </w:r>
            <w:r w:rsidRPr="009313DE">
              <w:tab/>
            </w:r>
            <w:r w:rsidRPr="009313DE">
              <w:tab/>
            </w:r>
            <w:r w:rsidRPr="009313DE">
              <w:rPr>
                <w:rFonts w:eastAsiaTheme="minorHAnsi"/>
                <w:color w:val="000000"/>
              </w:rPr>
              <w:t>•</w:t>
            </w:r>
            <w:r w:rsidRPr="009313DE">
              <w:rPr>
                <w:rtl/>
              </w:rPr>
              <w:t xml:space="preserve"> في الخدمة المتنقلة للطيران أو خدمة مساعدات الأرصاد </w:t>
            </w:r>
            <w:r w:rsidRPr="009313DE">
              <w:rPr>
                <w:rFonts w:hint="eastAsia"/>
                <w:rtl/>
              </w:rPr>
              <w:t>الجوية؛</w:t>
            </w:r>
            <w:r w:rsidRPr="009313DE">
              <w:rPr>
                <w:rtl/>
              </w:rPr>
              <w:t xml:space="preserve"> </w:t>
            </w:r>
          </w:p>
          <w:p w14:paraId="758854FE" w14:textId="000E3B97" w:rsidR="004D544C" w:rsidRPr="00AB6D4A" w:rsidRDefault="004D544C" w:rsidP="00AB6D4A">
            <w:pPr>
              <w:pStyle w:val="Tabletext-2"/>
              <w:rPr>
                <w:b/>
                <w:bCs/>
                <w:spacing w:val="-2"/>
              </w:rPr>
            </w:pPr>
            <w:r w:rsidRPr="009313DE">
              <w:rPr>
                <w:rtl/>
              </w:rPr>
              <w:tab/>
            </w:r>
            <w:r w:rsidRPr="009313DE">
              <w:tab/>
            </w:r>
            <w:r w:rsidRPr="009313DE">
              <w:tab/>
            </w:r>
            <w:r w:rsidRPr="009313DE">
              <w:rPr>
                <w:rFonts w:eastAsiaTheme="minorHAnsi"/>
                <w:color w:val="000000"/>
              </w:rPr>
              <w:t>•</w:t>
            </w:r>
            <w:r w:rsidRPr="009313DE">
              <w:rPr>
                <w:rtl/>
              </w:rPr>
              <w:t xml:space="preserve"> أو في جميع الخدمات الأخرى إذا لم تقدم القدرة المشعة</w:t>
            </w:r>
          </w:p>
          <w:p w14:paraId="45B54292" w14:textId="77777777" w:rsidR="004D544C" w:rsidRPr="009313DE" w:rsidRDefault="004D544C" w:rsidP="004D544C">
            <w:pPr>
              <w:pStyle w:val="Tabletext-2"/>
              <w:tabs>
                <w:tab w:val="clear" w:pos="227"/>
                <w:tab w:val="clear" w:pos="340"/>
                <w:tab w:val="clear" w:pos="454"/>
                <w:tab w:val="left" w:pos="428"/>
              </w:tabs>
              <w:spacing w:after="20"/>
            </w:pPr>
            <w:r w:rsidRPr="009313DE">
              <w:tab/>
            </w:r>
            <w:r w:rsidRPr="009313DE">
              <w:rPr>
                <w:rtl/>
              </w:rPr>
              <w:tab/>
            </w:r>
            <w:r w:rsidRPr="009313DE">
              <w:rPr>
                <w:rFonts w:hint="eastAsia"/>
                <w:rtl/>
              </w:rPr>
              <w:t>في</w:t>
            </w:r>
            <w:r w:rsidRPr="009313DE">
              <w:rPr>
                <w:rtl/>
              </w:rPr>
              <w:t xml:space="preserve"> </w:t>
            </w:r>
            <w:r w:rsidRPr="009313DE">
              <w:rPr>
                <w:rFonts w:hint="eastAsia"/>
                <w:rtl/>
              </w:rPr>
              <w:t>حالة</w:t>
            </w:r>
            <w:r w:rsidRPr="009313DE">
              <w:rPr>
                <w:rtl/>
              </w:rPr>
              <w:t xml:space="preserve"> </w:t>
            </w:r>
            <w:r w:rsidRPr="009313DE">
              <w:rPr>
                <w:rFonts w:hint="eastAsia"/>
                <w:rtl/>
              </w:rPr>
              <w:t>محطة</w:t>
            </w:r>
            <w:r w:rsidRPr="009313DE">
              <w:rPr>
                <w:rtl/>
              </w:rPr>
              <w:t xml:space="preserve"> </w:t>
            </w:r>
            <w:r w:rsidRPr="009313DE">
              <w:rPr>
                <w:rFonts w:hint="eastAsia"/>
                <w:rtl/>
              </w:rPr>
              <w:t>استقبال</w:t>
            </w:r>
            <w:r w:rsidRPr="009313DE">
              <w:rPr>
                <w:rtl/>
              </w:rPr>
              <w:t xml:space="preserve"> </w:t>
            </w:r>
            <w:r w:rsidRPr="009313DE">
              <w:rPr>
                <w:rFonts w:hint="eastAsia"/>
                <w:rtl/>
              </w:rPr>
              <w:t>برية،</w:t>
            </w:r>
            <w:r w:rsidRPr="009313DE">
              <w:rPr>
                <w:rtl/>
              </w:rPr>
              <w:t xml:space="preserve"> </w:t>
            </w:r>
            <w:r w:rsidRPr="009313DE">
              <w:rPr>
                <w:rFonts w:hint="eastAsia"/>
                <w:rtl/>
              </w:rPr>
              <w:t>مطلوبة</w:t>
            </w:r>
            <w:r w:rsidRPr="009313DE">
              <w:rPr>
                <w:rtl/>
              </w:rPr>
              <w:t xml:space="preserve"> </w:t>
            </w:r>
            <w:r w:rsidRPr="009313DE">
              <w:rPr>
                <w:rFonts w:hint="eastAsia"/>
                <w:rtl/>
              </w:rPr>
              <w:t>إذا</w:t>
            </w:r>
            <w:r w:rsidRPr="009313DE">
              <w:rPr>
                <w:rtl/>
              </w:rPr>
              <w:t xml:space="preserve"> </w:t>
            </w:r>
            <w:r w:rsidRPr="009313DE">
              <w:rPr>
                <w:rFonts w:hint="eastAsia"/>
                <w:rtl/>
              </w:rPr>
              <w:t>لم</w:t>
            </w:r>
            <w:r w:rsidRPr="009313DE">
              <w:rPr>
                <w:rtl/>
              </w:rPr>
              <w:t xml:space="preserve"> </w:t>
            </w:r>
            <w:r w:rsidRPr="009313DE">
              <w:rPr>
                <w:rFonts w:hint="eastAsia"/>
                <w:rtl/>
              </w:rPr>
              <w:t>تقدم</w:t>
            </w:r>
            <w:r w:rsidRPr="009313DE">
              <w:rPr>
                <w:rtl/>
              </w:rPr>
              <w:t xml:space="preserve"> </w:t>
            </w:r>
            <w:r w:rsidRPr="009313DE">
              <w:rPr>
                <w:rFonts w:hint="eastAsia"/>
                <w:rtl/>
              </w:rPr>
              <w:t>القدرة</w:t>
            </w:r>
            <w:r w:rsidRPr="009313DE">
              <w:rPr>
                <w:rtl/>
              </w:rPr>
              <w:t xml:space="preserve"> </w:t>
            </w:r>
            <w:r w:rsidRPr="009313DE">
              <w:rPr>
                <w:rFonts w:hint="eastAsia"/>
                <w:rtl/>
              </w:rPr>
              <w:t>المشعة</w:t>
            </w:r>
            <w:r w:rsidRPr="009313DE">
              <w:rPr>
                <w:rtl/>
              </w:rPr>
              <w:t xml:space="preserve"> </w:t>
            </w:r>
            <w:r w:rsidRPr="009313DE">
              <w:rPr>
                <w:rFonts w:hint="eastAsia"/>
                <w:rtl/>
              </w:rPr>
              <w:t>لمحطة</w:t>
            </w:r>
            <w:r w:rsidRPr="009313DE">
              <w:rPr>
                <w:rtl/>
              </w:rPr>
              <w:t xml:space="preserve"> </w:t>
            </w:r>
            <w:r w:rsidRPr="009313DE">
              <w:rPr>
                <w:rFonts w:hint="eastAsia"/>
                <w:rtl/>
              </w:rPr>
              <w:t>الإرسال</w:t>
            </w:r>
            <w:r w:rsidRPr="009313DE">
              <w:rPr>
                <w:rtl/>
              </w:rPr>
              <w:t xml:space="preserve"> </w:t>
            </w:r>
            <w:r w:rsidRPr="009313DE">
              <w:rPr>
                <w:rFonts w:hint="eastAsia"/>
                <w:rtl/>
              </w:rPr>
              <w:t>المرتبطة</w:t>
            </w:r>
            <w:r w:rsidRPr="009313DE">
              <w:rPr>
                <w:rtl/>
              </w:rPr>
              <w:t xml:space="preserve"> </w:t>
            </w:r>
            <w:r w:rsidRPr="009313DE">
              <w:rPr>
                <w:rFonts w:hint="eastAsia"/>
                <w:rtl/>
              </w:rPr>
              <w:t>بها</w:t>
            </w:r>
          </w:p>
          <w:p w14:paraId="45F12295" w14:textId="08E3756D" w:rsidR="004D544C" w:rsidRPr="00AB6D4A" w:rsidRDefault="004D544C" w:rsidP="00547312">
            <w:pPr>
              <w:pStyle w:val="Tabletext-2"/>
              <w:rPr>
                <w:highlight w:val="green"/>
              </w:rPr>
            </w:pPr>
            <w:r w:rsidRPr="009313DE">
              <w:rPr>
                <w:rtl/>
              </w:rPr>
              <w:tab/>
            </w:r>
            <w:r w:rsidRPr="009313DE">
              <w:tab/>
            </w:r>
            <w:r w:rsidRPr="009313DE">
              <w:rPr>
                <w:rFonts w:hint="eastAsia"/>
                <w:rtl/>
              </w:rPr>
              <w:t>في</w:t>
            </w:r>
            <w:r w:rsidRPr="009313DE">
              <w:rPr>
                <w:rtl/>
              </w:rPr>
              <w:t xml:space="preserve"> </w:t>
            </w:r>
            <w:r w:rsidRPr="009313DE">
              <w:rPr>
                <w:rFonts w:hint="eastAsia"/>
                <w:rtl/>
              </w:rPr>
              <w:t>حالة</w:t>
            </w:r>
            <w:r w:rsidRPr="009313DE">
              <w:rPr>
                <w:rtl/>
              </w:rPr>
              <w:t xml:space="preserve"> </w:t>
            </w:r>
            <w:r w:rsidRPr="009313DE">
              <w:rPr>
                <w:rFonts w:hint="eastAsia"/>
                <w:rtl/>
              </w:rPr>
              <w:t>محطة</w:t>
            </w:r>
            <w:r w:rsidRPr="009313DE">
              <w:rPr>
                <w:rtl/>
              </w:rPr>
              <w:t xml:space="preserve"> </w:t>
            </w:r>
            <w:r w:rsidRPr="009313DE">
              <w:rPr>
                <w:rFonts w:hint="eastAsia"/>
                <w:rtl/>
              </w:rPr>
              <w:t>إرسال</w:t>
            </w:r>
            <w:r w:rsidRPr="009313DE">
              <w:rPr>
                <w:rtl/>
              </w:rPr>
              <w:t xml:space="preserve"> </w:t>
            </w:r>
            <w:r w:rsidRPr="009313DE">
              <w:rPr>
                <w:rFonts w:hint="eastAsia"/>
                <w:rtl/>
              </w:rPr>
              <w:t>نمطية،</w:t>
            </w:r>
            <w:r w:rsidRPr="009313DE">
              <w:rPr>
                <w:rtl/>
              </w:rPr>
              <w:t xml:space="preserve"> </w:t>
            </w:r>
            <w:r w:rsidRPr="009313DE">
              <w:rPr>
                <w:rFonts w:hint="eastAsia"/>
                <w:rtl/>
              </w:rPr>
              <w:t>مطلوبة</w:t>
            </w:r>
            <w:r w:rsidRPr="009313DE">
              <w:rPr>
                <w:rtl/>
              </w:rPr>
              <w:t xml:space="preserve"> </w:t>
            </w:r>
            <w:r w:rsidRPr="009313DE">
              <w:rPr>
                <w:rFonts w:hint="eastAsia"/>
                <w:rtl/>
              </w:rPr>
              <w:t>إذا</w:t>
            </w:r>
            <w:r w:rsidRPr="009313DE">
              <w:rPr>
                <w:rtl/>
              </w:rPr>
              <w:t xml:space="preserve"> </w:t>
            </w:r>
            <w:r w:rsidRPr="009313DE">
              <w:rPr>
                <w:rFonts w:hint="eastAsia"/>
                <w:rtl/>
              </w:rPr>
              <w:t>لم</w:t>
            </w:r>
            <w:r w:rsidRPr="009313DE">
              <w:rPr>
                <w:rtl/>
              </w:rPr>
              <w:t xml:space="preserve"> </w:t>
            </w:r>
            <w:r w:rsidRPr="009313DE">
              <w:rPr>
                <w:rFonts w:hint="eastAsia"/>
                <w:rtl/>
              </w:rPr>
              <w:t>تقدم</w:t>
            </w:r>
            <w:r w:rsidRPr="009313DE">
              <w:rPr>
                <w:rtl/>
              </w:rPr>
              <w:t xml:space="preserve"> </w:t>
            </w:r>
            <w:r w:rsidRPr="009313DE">
              <w:rPr>
                <w:rFonts w:hint="eastAsia"/>
                <w:rtl/>
              </w:rPr>
              <w:t>القدرة</w:t>
            </w:r>
            <w:r w:rsidRPr="009313DE">
              <w:rPr>
                <w:rtl/>
              </w:rPr>
              <w:t xml:space="preserve"> </w:t>
            </w:r>
            <w:r w:rsidRPr="009313DE">
              <w:rPr>
                <w:rFonts w:hint="eastAsia"/>
                <w:rtl/>
              </w:rPr>
              <w:t>المشعة</w:t>
            </w:r>
          </w:p>
        </w:tc>
        <w:tc>
          <w:tcPr>
            <w:tcW w:w="1012" w:type="dxa"/>
            <w:tcBorders>
              <w:top w:val="nil"/>
              <w:left w:val="double" w:sz="6" w:space="0" w:color="auto"/>
              <w:bottom w:val="single" w:sz="4" w:space="0" w:color="auto"/>
              <w:right w:val="single" w:sz="4" w:space="0" w:color="auto"/>
            </w:tcBorders>
            <w:shd w:val="clear" w:color="auto" w:fill="auto"/>
            <w:noWrap/>
          </w:tcPr>
          <w:p w14:paraId="4EC87696" w14:textId="77777777" w:rsidR="00965FBB" w:rsidRPr="0048435B" w:rsidRDefault="002C2FD6" w:rsidP="00A64310">
            <w:pPr>
              <w:pStyle w:val="Tabletext-2"/>
              <w:rPr>
                <w:b/>
                <w:bCs/>
              </w:rPr>
            </w:pPr>
            <w:r w:rsidRPr="0048435B">
              <w:rPr>
                <w:b/>
                <w:bCs/>
              </w:rPr>
              <w:t> </w:t>
            </w:r>
          </w:p>
        </w:tc>
        <w:tc>
          <w:tcPr>
            <w:tcW w:w="1012" w:type="dxa"/>
            <w:tcBorders>
              <w:top w:val="nil"/>
              <w:left w:val="single" w:sz="4" w:space="0" w:color="auto"/>
              <w:bottom w:val="single" w:sz="4" w:space="0" w:color="auto"/>
              <w:right w:val="single" w:sz="12" w:space="0" w:color="auto"/>
            </w:tcBorders>
            <w:shd w:val="clear" w:color="auto" w:fill="auto"/>
            <w:noWrap/>
          </w:tcPr>
          <w:p w14:paraId="7B7A24C4" w14:textId="77777777" w:rsidR="00965FBB" w:rsidRPr="0048435B" w:rsidRDefault="002C2FD6" w:rsidP="00A64310">
            <w:pPr>
              <w:pStyle w:val="Tabletext-2"/>
              <w:rPr>
                <w:b/>
                <w:bCs/>
              </w:rPr>
            </w:pPr>
            <w:r w:rsidRPr="0048435B">
              <w:rPr>
                <w:b/>
                <w:bCs/>
              </w:rPr>
              <w:t> </w:t>
            </w:r>
          </w:p>
        </w:tc>
      </w:tr>
      <w:tr w:rsidR="00961173" w:rsidRPr="0048435B" w14:paraId="704292B0" w14:textId="77777777" w:rsidTr="00AE4F98">
        <w:trPr>
          <w:cantSplit/>
          <w:jc w:val="center"/>
        </w:trPr>
        <w:tc>
          <w:tcPr>
            <w:tcW w:w="1012" w:type="dxa"/>
            <w:tcBorders>
              <w:top w:val="single" w:sz="4" w:space="0" w:color="auto"/>
              <w:left w:val="single" w:sz="12" w:space="0" w:color="auto"/>
              <w:bottom w:val="single" w:sz="4" w:space="0" w:color="auto"/>
              <w:right w:val="double" w:sz="6" w:space="0" w:color="auto"/>
            </w:tcBorders>
            <w:shd w:val="clear" w:color="auto" w:fill="auto"/>
            <w:noWrap/>
          </w:tcPr>
          <w:p w14:paraId="3E90F47A" w14:textId="77777777" w:rsidR="00A64310" w:rsidRPr="0048435B" w:rsidRDefault="002C2FD6" w:rsidP="00A64310">
            <w:pPr>
              <w:pStyle w:val="Tabletext-2"/>
              <w:keepNext/>
              <w:rPr>
                <w:b/>
                <w:bCs/>
              </w:rPr>
            </w:pPr>
            <w:r w:rsidRPr="0048435B">
              <w:rPr>
                <w:b/>
                <w:bCs/>
              </w:rPr>
              <w:t> </w:t>
            </w:r>
          </w:p>
        </w:tc>
        <w:tc>
          <w:tcPr>
            <w:tcW w:w="1012" w:type="dxa"/>
            <w:tcBorders>
              <w:top w:val="single" w:sz="4" w:space="0" w:color="auto"/>
              <w:left w:val="double" w:sz="6" w:space="0" w:color="auto"/>
              <w:bottom w:val="single" w:sz="4" w:space="0" w:color="auto"/>
              <w:right w:val="single" w:sz="12" w:space="0" w:color="auto"/>
            </w:tcBorders>
            <w:shd w:val="clear" w:color="auto" w:fill="auto"/>
            <w:vAlign w:val="center"/>
          </w:tcPr>
          <w:p w14:paraId="59FFCA6E" w14:textId="77777777" w:rsidR="00A64310" w:rsidRPr="0048435B" w:rsidRDefault="00AB6D4A" w:rsidP="00A64310">
            <w:pPr>
              <w:pStyle w:val="Tabletext-2"/>
              <w:keepNext/>
              <w:jc w:val="center"/>
              <w:rPr>
                <w:b/>
                <w:bCs/>
              </w:rPr>
            </w:pPr>
          </w:p>
        </w:tc>
        <w:tc>
          <w:tcPr>
            <w:tcW w:w="1011" w:type="dxa"/>
            <w:tcBorders>
              <w:top w:val="single" w:sz="4" w:space="0" w:color="auto"/>
              <w:left w:val="single" w:sz="12" w:space="0" w:color="auto"/>
              <w:bottom w:val="single" w:sz="4" w:space="0" w:color="auto"/>
              <w:right w:val="single" w:sz="4" w:space="0" w:color="auto"/>
            </w:tcBorders>
            <w:shd w:val="clear" w:color="auto" w:fill="auto"/>
            <w:vAlign w:val="center"/>
          </w:tcPr>
          <w:p w14:paraId="4505BD32" w14:textId="77777777" w:rsidR="00A64310" w:rsidRPr="0048435B" w:rsidRDefault="00AB6D4A" w:rsidP="00A64310">
            <w:pPr>
              <w:pStyle w:val="Tabletext-2"/>
              <w:keepNext/>
              <w:jc w:val="center"/>
              <w:rPr>
                <w:b/>
                <w:bCs/>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837FBD6" w14:textId="77777777" w:rsidR="00A64310" w:rsidRPr="0048435B" w:rsidRDefault="00AB6D4A" w:rsidP="00A64310">
            <w:pPr>
              <w:pStyle w:val="Tabletext-2"/>
              <w:keepNext/>
              <w:jc w:val="center"/>
              <w:rPr>
                <w:b/>
                <w:bCs/>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6C4FDF5" w14:textId="77777777" w:rsidR="00A64310" w:rsidRPr="0048435B" w:rsidRDefault="00AB6D4A" w:rsidP="00A64310">
            <w:pPr>
              <w:pStyle w:val="Tabletext-2"/>
              <w:keepNext/>
              <w:jc w:val="center"/>
              <w:rPr>
                <w:b/>
                <w:bCs/>
              </w:rPr>
            </w:pPr>
          </w:p>
        </w:tc>
        <w:tc>
          <w:tcPr>
            <w:tcW w:w="1237" w:type="dxa"/>
            <w:tcBorders>
              <w:top w:val="single" w:sz="4" w:space="0" w:color="auto"/>
              <w:left w:val="single" w:sz="4" w:space="0" w:color="auto"/>
              <w:bottom w:val="single" w:sz="4" w:space="0" w:color="auto"/>
              <w:right w:val="single" w:sz="12" w:space="0" w:color="auto"/>
            </w:tcBorders>
            <w:shd w:val="clear" w:color="auto" w:fill="auto"/>
            <w:vAlign w:val="center"/>
          </w:tcPr>
          <w:p w14:paraId="2E4F8934" w14:textId="77777777" w:rsidR="00A64310" w:rsidRPr="0048435B" w:rsidRDefault="00AB6D4A" w:rsidP="00A64310">
            <w:pPr>
              <w:pStyle w:val="Tabletext-2"/>
              <w:keepNext/>
              <w:jc w:val="center"/>
              <w:rPr>
                <w:b/>
                <w:bCs/>
              </w:rPr>
            </w:pPr>
          </w:p>
        </w:tc>
        <w:tc>
          <w:tcPr>
            <w:tcW w:w="1012" w:type="dxa"/>
            <w:tcBorders>
              <w:top w:val="single" w:sz="4" w:space="0" w:color="auto"/>
              <w:left w:val="single" w:sz="12" w:space="0" w:color="auto"/>
              <w:bottom w:val="single" w:sz="4" w:space="0" w:color="auto"/>
              <w:right w:val="single" w:sz="4" w:space="0" w:color="auto"/>
            </w:tcBorders>
            <w:shd w:val="clear" w:color="auto" w:fill="auto"/>
            <w:vAlign w:val="center"/>
          </w:tcPr>
          <w:p w14:paraId="3C4F6AA1" w14:textId="77777777" w:rsidR="00A64310" w:rsidRPr="0048435B" w:rsidRDefault="00AB6D4A" w:rsidP="00A64310">
            <w:pPr>
              <w:pStyle w:val="Tabletext-2"/>
              <w:keepNext/>
              <w:jc w:val="center"/>
              <w:rPr>
                <w:b/>
                <w:bCs/>
              </w:rPr>
            </w:pPr>
          </w:p>
        </w:tc>
        <w:tc>
          <w:tcPr>
            <w:tcW w:w="1012" w:type="dxa"/>
            <w:tcBorders>
              <w:top w:val="single" w:sz="4" w:space="0" w:color="auto"/>
              <w:left w:val="single" w:sz="4" w:space="0" w:color="auto"/>
              <w:bottom w:val="single" w:sz="4" w:space="0" w:color="auto"/>
              <w:right w:val="double" w:sz="4" w:space="0" w:color="auto"/>
            </w:tcBorders>
            <w:vAlign w:val="center"/>
          </w:tcPr>
          <w:p w14:paraId="4DBA7B0E" w14:textId="77777777" w:rsidR="00A64310" w:rsidRPr="0048435B" w:rsidRDefault="00AB6D4A" w:rsidP="00A64310">
            <w:pPr>
              <w:pStyle w:val="Tabletext-2"/>
              <w:keepNext/>
              <w:jc w:val="center"/>
              <w:rPr>
                <w:b/>
                <w:bCs/>
              </w:rPr>
            </w:pPr>
          </w:p>
        </w:tc>
        <w:tc>
          <w:tcPr>
            <w:tcW w:w="1012" w:type="dxa"/>
            <w:tcBorders>
              <w:left w:val="double" w:sz="4" w:space="0" w:color="auto"/>
            </w:tcBorders>
          </w:tcPr>
          <w:p w14:paraId="060F9664" w14:textId="77777777" w:rsidR="00A64310" w:rsidRPr="0048435B" w:rsidRDefault="00AB6D4A" w:rsidP="00A64310">
            <w:pPr>
              <w:pStyle w:val="Tabletext-2"/>
              <w:keepNext/>
              <w:jc w:val="center"/>
              <w:rPr>
                <w:b/>
                <w:bCs/>
              </w:rPr>
            </w:pPr>
          </w:p>
        </w:tc>
        <w:tc>
          <w:tcPr>
            <w:tcW w:w="1012" w:type="dxa"/>
          </w:tcPr>
          <w:p w14:paraId="1F0926B0" w14:textId="77777777" w:rsidR="00A64310" w:rsidRPr="0048435B" w:rsidRDefault="00AB6D4A" w:rsidP="00A64310">
            <w:pPr>
              <w:pStyle w:val="Tabletext-2"/>
              <w:keepNext/>
              <w:jc w:val="center"/>
              <w:rPr>
                <w:b/>
                <w:bCs/>
              </w:rPr>
            </w:pPr>
          </w:p>
        </w:tc>
        <w:tc>
          <w:tcPr>
            <w:tcW w:w="1012" w:type="dxa"/>
          </w:tcPr>
          <w:p w14:paraId="3D1DF5CB" w14:textId="77777777" w:rsidR="00A64310" w:rsidRPr="0048435B" w:rsidRDefault="00AB6D4A" w:rsidP="00A64310">
            <w:pPr>
              <w:pStyle w:val="Tabletext-2"/>
              <w:keepNext/>
              <w:jc w:val="center"/>
              <w:rPr>
                <w:b/>
                <w:bCs/>
              </w:rPr>
            </w:pPr>
          </w:p>
        </w:tc>
        <w:tc>
          <w:tcPr>
            <w:tcW w:w="1012" w:type="dxa"/>
            <w:tcBorders>
              <w:right w:val="single" w:sz="4" w:space="0" w:color="auto"/>
            </w:tcBorders>
          </w:tcPr>
          <w:p w14:paraId="416B4E01" w14:textId="77777777" w:rsidR="00A64310" w:rsidRPr="0048435B" w:rsidRDefault="00AB6D4A" w:rsidP="00A64310">
            <w:pPr>
              <w:pStyle w:val="Tabletext-2"/>
              <w:keepNext/>
              <w:jc w:val="center"/>
              <w:rPr>
                <w:b/>
                <w:bCs/>
              </w:rPr>
            </w:pPr>
          </w:p>
        </w:tc>
        <w:tc>
          <w:tcPr>
            <w:tcW w:w="7349" w:type="dxa"/>
            <w:tcBorders>
              <w:top w:val="nil"/>
              <w:left w:val="double" w:sz="4" w:space="0" w:color="auto"/>
              <w:bottom w:val="nil"/>
              <w:right w:val="double" w:sz="6" w:space="0" w:color="auto"/>
            </w:tcBorders>
            <w:shd w:val="clear" w:color="auto" w:fill="auto"/>
          </w:tcPr>
          <w:p w14:paraId="4C9C4D5C" w14:textId="4D795108" w:rsidR="00A64310" w:rsidRPr="0048435B" w:rsidRDefault="00AB6D4A" w:rsidP="00A64310">
            <w:pPr>
              <w:pStyle w:val="Tabletext-2"/>
              <w:keepNext/>
              <w:rPr>
                <w:b/>
                <w:bCs/>
              </w:rPr>
            </w:pPr>
          </w:p>
        </w:tc>
        <w:tc>
          <w:tcPr>
            <w:tcW w:w="1012" w:type="dxa"/>
            <w:tcBorders>
              <w:top w:val="nil"/>
              <w:left w:val="double" w:sz="6" w:space="0" w:color="auto"/>
              <w:bottom w:val="single" w:sz="4" w:space="0" w:color="auto"/>
              <w:right w:val="single" w:sz="4" w:space="0" w:color="auto"/>
            </w:tcBorders>
            <w:shd w:val="clear" w:color="auto" w:fill="auto"/>
            <w:noWrap/>
          </w:tcPr>
          <w:p w14:paraId="2350A9D3" w14:textId="0DA6A7A0" w:rsidR="00A64310" w:rsidRPr="0048435B" w:rsidRDefault="00AB6D4A" w:rsidP="00A64310">
            <w:pPr>
              <w:pStyle w:val="Tabletext-2"/>
              <w:keepNext/>
              <w:rPr>
                <w:b/>
                <w:bCs/>
              </w:rPr>
            </w:pPr>
          </w:p>
        </w:tc>
        <w:tc>
          <w:tcPr>
            <w:tcW w:w="1012" w:type="dxa"/>
            <w:tcBorders>
              <w:top w:val="nil"/>
              <w:left w:val="single" w:sz="4" w:space="0" w:color="auto"/>
              <w:bottom w:val="single" w:sz="4" w:space="0" w:color="auto"/>
              <w:right w:val="single" w:sz="12" w:space="0" w:color="auto"/>
            </w:tcBorders>
            <w:shd w:val="clear" w:color="auto" w:fill="auto"/>
            <w:noWrap/>
          </w:tcPr>
          <w:p w14:paraId="688FD09A" w14:textId="41EF1FE0" w:rsidR="00A64310" w:rsidRPr="0048435B" w:rsidRDefault="00AB6D4A" w:rsidP="00A64310">
            <w:pPr>
              <w:pStyle w:val="Tabletext-2"/>
              <w:keepNext/>
              <w:rPr>
                <w:b/>
                <w:bCs/>
              </w:rPr>
            </w:pPr>
          </w:p>
        </w:tc>
      </w:tr>
    </w:tbl>
    <w:p w14:paraId="76FC21B3" w14:textId="1A05E1DA" w:rsidR="00B66607" w:rsidRDefault="002C2FD6">
      <w:pPr>
        <w:pStyle w:val="Reasons"/>
        <w:rPr>
          <w:rFonts w:ascii="Times New Roman" w:hAnsi="Times New Roman"/>
          <w:b w:val="0"/>
          <w:bCs w:val="0"/>
          <w:rtl/>
        </w:rPr>
      </w:pPr>
      <w:r>
        <w:rPr>
          <w:rtl/>
        </w:rPr>
        <w:t>الأسباب:</w:t>
      </w:r>
      <w:r>
        <w:tab/>
      </w:r>
      <w:r w:rsidR="004D544C" w:rsidRPr="00257EA9">
        <w:rPr>
          <w:rFonts w:ascii="Times New Roman" w:hAnsi="Times New Roman"/>
          <w:b w:val="0"/>
          <w:bCs w:val="0"/>
          <w:rtl/>
        </w:rPr>
        <w:t xml:space="preserve">استخدام محطات الاتصالات المتنقلة الدولية </w:t>
      </w:r>
      <w:r w:rsidR="004D544C" w:rsidRPr="00C15405">
        <w:rPr>
          <w:rFonts w:ascii="Times New Roman" w:hAnsi="Times New Roman" w:hint="cs"/>
          <w:b w:val="0"/>
          <w:bCs w:val="0"/>
          <w:rtl/>
        </w:rPr>
        <w:t>لصفائف</w:t>
      </w:r>
      <w:r w:rsidR="004D544C" w:rsidRPr="00257EA9">
        <w:rPr>
          <w:rFonts w:ascii="Times New Roman" w:hAnsi="Times New Roman"/>
          <w:b w:val="0"/>
          <w:bCs w:val="0"/>
          <w:rtl/>
        </w:rPr>
        <w:t xml:space="preserve"> الهوائي</w:t>
      </w:r>
      <w:r w:rsidR="004D544C" w:rsidRPr="00C15405">
        <w:rPr>
          <w:rFonts w:ascii="Times New Roman" w:hAnsi="Times New Roman" w:hint="cs"/>
          <w:b w:val="0"/>
          <w:bCs w:val="0"/>
          <w:rtl/>
        </w:rPr>
        <w:t>ات</w:t>
      </w:r>
      <w:r w:rsidR="004D544C" w:rsidRPr="00257EA9">
        <w:rPr>
          <w:rFonts w:ascii="Times New Roman" w:hAnsi="Times New Roman"/>
          <w:b w:val="0"/>
          <w:bCs w:val="0"/>
          <w:rtl/>
        </w:rPr>
        <w:t xml:space="preserve"> النشط</w:t>
      </w:r>
      <w:r w:rsidR="004D544C" w:rsidRPr="00C15405">
        <w:rPr>
          <w:rFonts w:ascii="Times New Roman" w:hAnsi="Times New Roman" w:hint="cs"/>
          <w:b w:val="0"/>
          <w:bCs w:val="0"/>
          <w:rtl/>
        </w:rPr>
        <w:t>ة</w:t>
      </w:r>
      <w:r w:rsidR="004D544C">
        <w:rPr>
          <w:rFonts w:ascii="Times New Roman" w:hAnsi="Times New Roman" w:hint="cs"/>
          <w:b w:val="0"/>
          <w:bCs w:val="0"/>
          <w:rtl/>
        </w:rPr>
        <w:t>.</w:t>
      </w:r>
    </w:p>
    <w:p w14:paraId="6EB63A8A" w14:textId="7030CF17" w:rsidR="004D544C" w:rsidRPr="004D544C" w:rsidRDefault="004D544C" w:rsidP="004D544C">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D544C" w:rsidRPr="004D544C">
      <w:headerReference w:type="even" r:id="rId20"/>
      <w:footerReference w:type="even" r:id="rId21"/>
      <w:pgSz w:w="23814"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D6BE" w14:textId="77777777" w:rsidR="001A6F04" w:rsidRDefault="001A6F04" w:rsidP="002919E1">
      <w:r>
        <w:separator/>
      </w:r>
    </w:p>
    <w:p w14:paraId="59E1E494" w14:textId="77777777" w:rsidR="001A6F04" w:rsidRDefault="001A6F04" w:rsidP="002919E1"/>
    <w:p w14:paraId="4A0AEC64" w14:textId="77777777" w:rsidR="001A6F04" w:rsidRDefault="001A6F04" w:rsidP="002919E1"/>
    <w:p w14:paraId="201B897A" w14:textId="77777777" w:rsidR="001A6F04" w:rsidRDefault="001A6F04"/>
    <w:p w14:paraId="5B75DC4B" w14:textId="77777777" w:rsidR="001A6F04" w:rsidRDefault="001A6F04"/>
  </w:endnote>
  <w:endnote w:type="continuationSeparator" w:id="0">
    <w:p w14:paraId="7FC556EA" w14:textId="77777777" w:rsidR="001A6F04" w:rsidRDefault="001A6F04" w:rsidP="002919E1">
      <w:r>
        <w:continuationSeparator/>
      </w:r>
    </w:p>
    <w:p w14:paraId="50A45A00" w14:textId="77777777" w:rsidR="001A6F04" w:rsidRDefault="001A6F04" w:rsidP="002919E1"/>
    <w:p w14:paraId="4C1D89BE" w14:textId="77777777" w:rsidR="001A6F04" w:rsidRDefault="001A6F04" w:rsidP="002919E1"/>
    <w:p w14:paraId="243A0C67" w14:textId="77777777" w:rsidR="001A6F04" w:rsidRDefault="001A6F04"/>
    <w:p w14:paraId="61FA7EB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D4F0" w14:textId="2738C155"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61173">
      <w:rPr>
        <w:sz w:val="16"/>
        <w:szCs w:val="16"/>
        <w:lang w:val="en-GB"/>
      </w:rPr>
      <w:instrText xml:space="preserve"> FILENAME \p \* MERGEFORMAT </w:instrText>
    </w:r>
    <w:r w:rsidRPr="0026373E">
      <w:rPr>
        <w:sz w:val="16"/>
        <w:szCs w:val="16"/>
        <w:lang w:val="fr-FR"/>
      </w:rPr>
      <w:fldChar w:fldCharType="separate"/>
    </w:r>
    <w:r w:rsidR="003E053B">
      <w:rPr>
        <w:noProof/>
        <w:sz w:val="16"/>
        <w:szCs w:val="16"/>
        <w:lang w:val="en-GB"/>
      </w:rPr>
      <w:t>P:\ARA\ITU-R\CONF-R\CMR23\000\085ADD24ADD07A.docx</w:t>
    </w:r>
    <w:r w:rsidRPr="0026373E">
      <w:rPr>
        <w:sz w:val="16"/>
        <w:szCs w:val="16"/>
      </w:rPr>
      <w:fldChar w:fldCharType="end"/>
    </w:r>
    <w:r w:rsidRPr="0026373E">
      <w:rPr>
        <w:sz w:val="16"/>
        <w:szCs w:val="16"/>
      </w:rPr>
      <w:t xml:space="preserve">  </w:t>
    </w:r>
    <w:r w:rsidRPr="00961173">
      <w:rPr>
        <w:sz w:val="16"/>
        <w:szCs w:val="16"/>
        <w:lang w:val="en-GB"/>
      </w:rPr>
      <w:t xml:space="preserve"> (</w:t>
    </w:r>
    <w:r w:rsidR="00B4617D" w:rsidRPr="00961173">
      <w:rPr>
        <w:sz w:val="16"/>
        <w:szCs w:val="16"/>
        <w:lang w:val="en-GB"/>
      </w:rPr>
      <w:t>529920</w:t>
    </w:r>
    <w:r w:rsidRPr="0096117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7886" w14:textId="49D2C068" w:rsidR="00B4617D" w:rsidRPr="00B4617D" w:rsidRDefault="00B4617D" w:rsidP="00B4617D">
    <w:pPr>
      <w:pStyle w:val="Footer"/>
      <w:tabs>
        <w:tab w:val="center" w:pos="5103"/>
        <w:tab w:val="right" w:pos="9639"/>
      </w:tabs>
      <w:bidi w:val="0"/>
      <w:spacing w:before="120"/>
      <w:rPr>
        <w:sz w:val="16"/>
        <w:szCs w:val="16"/>
      </w:rPr>
    </w:pPr>
    <w:r w:rsidRPr="0026373E">
      <w:rPr>
        <w:sz w:val="16"/>
        <w:szCs w:val="16"/>
        <w:lang w:val="fr-FR"/>
      </w:rPr>
      <w:fldChar w:fldCharType="begin"/>
    </w:r>
    <w:r w:rsidRPr="00961173">
      <w:rPr>
        <w:sz w:val="16"/>
        <w:szCs w:val="16"/>
        <w:lang w:val="en-GB"/>
      </w:rPr>
      <w:instrText xml:space="preserve"> FILENAME \p \* MERGEFORMAT </w:instrText>
    </w:r>
    <w:r w:rsidRPr="0026373E">
      <w:rPr>
        <w:sz w:val="16"/>
        <w:szCs w:val="16"/>
        <w:lang w:val="fr-FR"/>
      </w:rPr>
      <w:fldChar w:fldCharType="separate"/>
    </w:r>
    <w:r w:rsidR="003E053B">
      <w:rPr>
        <w:noProof/>
        <w:sz w:val="16"/>
        <w:szCs w:val="16"/>
        <w:lang w:val="en-GB"/>
      </w:rPr>
      <w:t>P:\ARA\ITU-R\CONF-R\CMR23\000\085ADD24ADD07A.docx</w:t>
    </w:r>
    <w:r w:rsidRPr="0026373E">
      <w:rPr>
        <w:sz w:val="16"/>
        <w:szCs w:val="16"/>
      </w:rPr>
      <w:fldChar w:fldCharType="end"/>
    </w:r>
    <w:r w:rsidRPr="0026373E">
      <w:rPr>
        <w:sz w:val="16"/>
        <w:szCs w:val="16"/>
      </w:rPr>
      <w:t xml:space="preserve">  </w:t>
    </w:r>
    <w:r w:rsidRPr="00961173">
      <w:rPr>
        <w:sz w:val="16"/>
        <w:szCs w:val="16"/>
        <w:lang w:val="en-GB"/>
      </w:rPr>
      <w:t xml:space="preserve"> (529920)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34B2" w14:textId="4B6744ED" w:rsidR="00B4617D" w:rsidRPr="00B4617D" w:rsidRDefault="00B4617D" w:rsidP="00B4617D">
    <w:pPr>
      <w:pStyle w:val="Footer"/>
      <w:tabs>
        <w:tab w:val="center" w:pos="5103"/>
        <w:tab w:val="right" w:pos="9639"/>
      </w:tabs>
      <w:bidi w:val="0"/>
      <w:spacing w:before="120"/>
      <w:rPr>
        <w:sz w:val="16"/>
        <w:szCs w:val="16"/>
      </w:rPr>
    </w:pPr>
    <w:r w:rsidRPr="0026373E">
      <w:rPr>
        <w:sz w:val="16"/>
        <w:szCs w:val="16"/>
        <w:lang w:val="fr-FR"/>
      </w:rPr>
      <w:fldChar w:fldCharType="begin"/>
    </w:r>
    <w:r w:rsidRPr="00961173">
      <w:rPr>
        <w:sz w:val="16"/>
        <w:szCs w:val="16"/>
        <w:lang w:val="en-GB"/>
      </w:rPr>
      <w:instrText xml:space="preserve"> FILENAME \p \* MERGEFORMAT </w:instrText>
    </w:r>
    <w:r w:rsidRPr="0026373E">
      <w:rPr>
        <w:sz w:val="16"/>
        <w:szCs w:val="16"/>
        <w:lang w:val="fr-FR"/>
      </w:rPr>
      <w:fldChar w:fldCharType="separate"/>
    </w:r>
    <w:r w:rsidR="003E053B">
      <w:rPr>
        <w:noProof/>
        <w:sz w:val="16"/>
        <w:szCs w:val="16"/>
        <w:lang w:val="en-GB"/>
      </w:rPr>
      <w:t>P:\ARA\ITU-R\CONF-R\CMR23\000\085ADD24ADD07A.docx</w:t>
    </w:r>
    <w:r w:rsidRPr="0026373E">
      <w:rPr>
        <w:sz w:val="16"/>
        <w:szCs w:val="16"/>
      </w:rPr>
      <w:fldChar w:fldCharType="end"/>
    </w:r>
    <w:r w:rsidRPr="0026373E">
      <w:rPr>
        <w:sz w:val="16"/>
        <w:szCs w:val="16"/>
      </w:rPr>
      <w:t xml:space="preserve">  </w:t>
    </w:r>
    <w:r w:rsidRPr="00961173">
      <w:rPr>
        <w:sz w:val="16"/>
        <w:szCs w:val="16"/>
        <w:lang w:val="en-GB"/>
      </w:rPr>
      <w:t xml:space="preserve"> (529920)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410" w14:textId="39323BA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61173">
      <w:rPr>
        <w:sz w:val="16"/>
        <w:szCs w:val="16"/>
        <w:lang w:val="en-GB"/>
      </w:rPr>
      <w:instrText xml:space="preserve"> FILENAME \p \* MERGEFORMAT </w:instrText>
    </w:r>
    <w:r w:rsidRPr="0026373E">
      <w:rPr>
        <w:sz w:val="16"/>
        <w:szCs w:val="16"/>
        <w:lang w:val="fr-FR"/>
      </w:rPr>
      <w:fldChar w:fldCharType="separate"/>
    </w:r>
    <w:r w:rsidR="003E053B">
      <w:rPr>
        <w:noProof/>
        <w:sz w:val="16"/>
        <w:szCs w:val="16"/>
        <w:lang w:val="en-GB"/>
      </w:rPr>
      <w:t>P:\ARA\ITU-R\CONF-R\CMR23\000\085ADD24ADD07A.docx</w:t>
    </w:r>
    <w:r w:rsidRPr="0026373E">
      <w:rPr>
        <w:sz w:val="16"/>
        <w:szCs w:val="16"/>
      </w:rPr>
      <w:fldChar w:fldCharType="end"/>
    </w:r>
    <w:r w:rsidRPr="0026373E">
      <w:rPr>
        <w:sz w:val="16"/>
        <w:szCs w:val="16"/>
      </w:rPr>
      <w:t xml:space="preserve">  </w:t>
    </w:r>
    <w:r w:rsidRPr="00961173">
      <w:rPr>
        <w:sz w:val="16"/>
        <w:szCs w:val="16"/>
        <w:lang w:val="en-GB"/>
      </w:rPr>
      <w:t xml:space="preserve"> (</w:t>
    </w:r>
    <w:r w:rsidR="00B4617D" w:rsidRPr="00961173">
      <w:rPr>
        <w:sz w:val="16"/>
        <w:szCs w:val="16"/>
        <w:lang w:val="en-GB"/>
      </w:rPr>
      <w:t>529920</w:t>
    </w:r>
    <w:r w:rsidRPr="00961173">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64EE" w14:textId="77777777" w:rsidR="001A6F04" w:rsidRDefault="001A6F04" w:rsidP="00C45930">
      <w:r>
        <w:separator/>
      </w:r>
    </w:p>
  </w:footnote>
  <w:footnote w:type="continuationSeparator" w:id="0">
    <w:p w14:paraId="69C867FD" w14:textId="77777777" w:rsidR="001A6F04" w:rsidRDefault="001A6F04" w:rsidP="002919E1">
      <w:r>
        <w:continuationSeparator/>
      </w:r>
    </w:p>
    <w:p w14:paraId="484A345E" w14:textId="77777777" w:rsidR="001A6F04" w:rsidRDefault="001A6F04" w:rsidP="002919E1"/>
    <w:p w14:paraId="61C7E3B8" w14:textId="77777777" w:rsidR="001A6F04" w:rsidRDefault="001A6F04" w:rsidP="002919E1"/>
    <w:p w14:paraId="4C78076C" w14:textId="77777777" w:rsidR="001A6F04" w:rsidRDefault="001A6F04"/>
    <w:p w14:paraId="33C1A48F" w14:textId="77777777" w:rsidR="001A6F04" w:rsidRDefault="001A6F04"/>
  </w:footnote>
  <w:footnote w:id="1">
    <w:p w14:paraId="55EC471D" w14:textId="77777777" w:rsidR="00D86D59" w:rsidRDefault="002C2FD6" w:rsidP="0048435B">
      <w:pPr>
        <w:pStyle w:val="FootnoteText"/>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FDAB" w14:textId="578C8D70" w:rsidR="00D63A6F" w:rsidRPr="00B4617D" w:rsidRDefault="005E5F16" w:rsidP="00B4617D">
    <w:pPr>
      <w:bidi w:val="0"/>
      <w:spacing w:after="360" w:line="240" w:lineRule="auto"/>
      <w:jc w:val="center"/>
      <w:rPr>
        <w:sz w:val="20"/>
        <w:szCs w:val="20"/>
      </w:rPr>
    </w:pPr>
    <w:r w:rsidRPr="00B4617D">
      <w:rPr>
        <w:rStyle w:val="PageNumber"/>
        <w:rFonts w:ascii="Dubai" w:hAnsi="Dubai" w:cs="Dubai"/>
      </w:rPr>
      <w:fldChar w:fldCharType="begin"/>
    </w:r>
    <w:r w:rsidRPr="00B4617D">
      <w:rPr>
        <w:rStyle w:val="PageNumber"/>
        <w:rFonts w:ascii="Dubai" w:hAnsi="Dubai" w:cs="Dubai"/>
      </w:rPr>
      <w:instrText xml:space="preserve"> PAGE </w:instrText>
    </w:r>
    <w:r w:rsidRPr="00B4617D">
      <w:rPr>
        <w:rStyle w:val="PageNumber"/>
        <w:rFonts w:ascii="Dubai" w:hAnsi="Dubai" w:cs="Dubai"/>
      </w:rPr>
      <w:fldChar w:fldCharType="separate"/>
    </w:r>
    <w:r w:rsidRPr="00B4617D">
      <w:rPr>
        <w:rStyle w:val="PageNumber"/>
        <w:rFonts w:ascii="Dubai" w:hAnsi="Dubai" w:cs="Dubai"/>
      </w:rPr>
      <w:t>2</w:t>
    </w:r>
    <w:r w:rsidRPr="00B4617D">
      <w:rPr>
        <w:rStyle w:val="PageNumber"/>
        <w:rFonts w:ascii="Dubai" w:hAnsi="Dubai" w:cs="Dubai"/>
      </w:rPr>
      <w:fldChar w:fldCharType="end"/>
    </w:r>
    <w:r w:rsidRPr="00B4617D">
      <w:rPr>
        <w:rStyle w:val="PageNumber"/>
        <w:rFonts w:ascii="Dubai" w:hAnsi="Dubai" w:cs="Dubai"/>
        <w:rtl/>
      </w:rPr>
      <w:br/>
    </w:r>
    <w:r w:rsidR="004F5F29" w:rsidRPr="00B4617D">
      <w:rPr>
        <w:rStyle w:val="PageNumber"/>
        <w:rFonts w:ascii="Dubai" w:hAnsi="Dubai" w:cs="Dubai"/>
      </w:rPr>
      <w:t>WRC</w:t>
    </w:r>
    <w:r w:rsidRPr="00B4617D">
      <w:rPr>
        <w:rStyle w:val="PageNumber"/>
        <w:rFonts w:ascii="Dubai" w:hAnsi="Dubai" w:cs="Dubai"/>
      </w:rPr>
      <w:t>23/85(Add.24)(Add.7)-A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B84" w14:textId="0939CBB2" w:rsidR="00B4617D" w:rsidRPr="00B4617D" w:rsidRDefault="00B4617D" w:rsidP="00B4617D">
    <w:pPr>
      <w:bidi w:val="0"/>
      <w:spacing w:after="360" w:line="240" w:lineRule="auto"/>
      <w:jc w:val="center"/>
      <w:rPr>
        <w:sz w:val="20"/>
        <w:szCs w:val="20"/>
      </w:rPr>
    </w:pPr>
    <w:r w:rsidRPr="00B4617D">
      <w:rPr>
        <w:rStyle w:val="PageNumber"/>
        <w:rFonts w:ascii="Dubai" w:hAnsi="Dubai" w:cs="Dubai"/>
      </w:rPr>
      <w:fldChar w:fldCharType="begin"/>
    </w:r>
    <w:r w:rsidRPr="00B4617D">
      <w:rPr>
        <w:rStyle w:val="PageNumber"/>
        <w:rFonts w:ascii="Dubai" w:hAnsi="Dubai" w:cs="Dubai"/>
      </w:rPr>
      <w:instrText xml:space="preserve"> PAGE </w:instrText>
    </w:r>
    <w:r w:rsidRPr="00B4617D">
      <w:rPr>
        <w:rStyle w:val="PageNumber"/>
        <w:rFonts w:ascii="Dubai" w:hAnsi="Dubai" w:cs="Dubai"/>
      </w:rPr>
      <w:fldChar w:fldCharType="separate"/>
    </w:r>
    <w:r>
      <w:rPr>
        <w:rStyle w:val="PageNumber"/>
        <w:rFonts w:ascii="Dubai" w:hAnsi="Dubai" w:cs="Dubai"/>
      </w:rPr>
      <w:t>2</w:t>
    </w:r>
    <w:r w:rsidRPr="00B4617D">
      <w:rPr>
        <w:rStyle w:val="PageNumber"/>
        <w:rFonts w:ascii="Dubai" w:hAnsi="Dubai" w:cs="Dubai"/>
      </w:rPr>
      <w:fldChar w:fldCharType="end"/>
    </w:r>
    <w:r w:rsidRPr="00B4617D">
      <w:rPr>
        <w:rStyle w:val="PageNumber"/>
        <w:rFonts w:ascii="Dubai" w:hAnsi="Dubai" w:cs="Dubai"/>
        <w:rtl/>
      </w:rPr>
      <w:br/>
    </w:r>
    <w:r w:rsidRPr="00B4617D">
      <w:rPr>
        <w:rStyle w:val="PageNumber"/>
        <w:rFonts w:ascii="Dubai" w:hAnsi="Dubai" w:cs="Dubai"/>
      </w:rPr>
      <w:t>WRC23/85(Add.24)(Add.7)-A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AD97" w14:textId="37AA03C1" w:rsidR="00D63A6F" w:rsidRPr="00B4617D" w:rsidRDefault="005E5F16" w:rsidP="00B4617D">
    <w:pPr>
      <w:bidi w:val="0"/>
      <w:spacing w:after="360" w:line="240" w:lineRule="auto"/>
      <w:jc w:val="center"/>
      <w:rPr>
        <w:sz w:val="20"/>
        <w:szCs w:val="20"/>
      </w:rPr>
    </w:pPr>
    <w:r w:rsidRPr="00B4617D">
      <w:rPr>
        <w:rStyle w:val="PageNumber"/>
        <w:rFonts w:ascii="Dubai" w:hAnsi="Dubai" w:cs="Dubai"/>
      </w:rPr>
      <w:fldChar w:fldCharType="begin"/>
    </w:r>
    <w:r w:rsidRPr="00B4617D">
      <w:rPr>
        <w:rStyle w:val="PageNumber"/>
        <w:rFonts w:ascii="Dubai" w:hAnsi="Dubai" w:cs="Dubai"/>
      </w:rPr>
      <w:instrText xml:space="preserve"> PAGE </w:instrText>
    </w:r>
    <w:r w:rsidRPr="00B4617D">
      <w:rPr>
        <w:rStyle w:val="PageNumber"/>
        <w:rFonts w:ascii="Dubai" w:hAnsi="Dubai" w:cs="Dubai"/>
      </w:rPr>
      <w:fldChar w:fldCharType="separate"/>
    </w:r>
    <w:r w:rsidRPr="00B4617D">
      <w:rPr>
        <w:rStyle w:val="PageNumber"/>
        <w:rFonts w:ascii="Dubai" w:hAnsi="Dubai" w:cs="Dubai"/>
      </w:rPr>
      <w:t>2</w:t>
    </w:r>
    <w:r w:rsidRPr="00B4617D">
      <w:rPr>
        <w:rStyle w:val="PageNumber"/>
        <w:rFonts w:ascii="Dubai" w:hAnsi="Dubai" w:cs="Dubai"/>
      </w:rPr>
      <w:fldChar w:fldCharType="end"/>
    </w:r>
    <w:r w:rsidRPr="00B4617D">
      <w:rPr>
        <w:rStyle w:val="PageNumber"/>
        <w:rFonts w:ascii="Dubai" w:hAnsi="Dubai" w:cs="Dubai"/>
        <w:rtl/>
      </w:rPr>
      <w:br/>
    </w:r>
    <w:r w:rsidR="004F5F29" w:rsidRPr="00B4617D">
      <w:rPr>
        <w:rStyle w:val="PageNumber"/>
        <w:rFonts w:ascii="Dubai" w:hAnsi="Dubai" w:cs="Dubai"/>
      </w:rPr>
      <w:t>WRC</w:t>
    </w:r>
    <w:r w:rsidRPr="00B4617D">
      <w:rPr>
        <w:rStyle w:val="PageNumber"/>
        <w:rFonts w:ascii="Dubai" w:hAnsi="Dubai" w:cs="Dubai"/>
      </w:rPr>
      <w:t>23/85(Add.24)(Add.7)-A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1E32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24C5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AEF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3E8E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26113034">
    <w:abstractNumId w:val="9"/>
  </w:num>
  <w:num w:numId="2" w16cid:durableId="1001354821">
    <w:abstractNumId w:val="13"/>
  </w:num>
  <w:num w:numId="3" w16cid:durableId="1790469950">
    <w:abstractNumId w:val="11"/>
  </w:num>
  <w:num w:numId="4" w16cid:durableId="849103730">
    <w:abstractNumId w:val="14"/>
  </w:num>
  <w:num w:numId="5" w16cid:durableId="785656172">
    <w:abstractNumId w:val="7"/>
  </w:num>
  <w:num w:numId="6" w16cid:durableId="178280363">
    <w:abstractNumId w:val="6"/>
  </w:num>
  <w:num w:numId="7" w16cid:durableId="1539732795">
    <w:abstractNumId w:val="5"/>
  </w:num>
  <w:num w:numId="8" w16cid:durableId="1778795454">
    <w:abstractNumId w:val="4"/>
  </w:num>
  <w:num w:numId="9" w16cid:durableId="9377419">
    <w:abstractNumId w:val="8"/>
  </w:num>
  <w:num w:numId="10" w16cid:durableId="410741559">
    <w:abstractNumId w:val="3"/>
  </w:num>
  <w:num w:numId="11" w16cid:durableId="1896160232">
    <w:abstractNumId w:val="2"/>
  </w:num>
  <w:num w:numId="12" w16cid:durableId="1670667818">
    <w:abstractNumId w:val="1"/>
  </w:num>
  <w:num w:numId="13" w16cid:durableId="1343899269">
    <w:abstractNumId w:val="0"/>
  </w:num>
  <w:num w:numId="14" w16cid:durableId="1795950528">
    <w:abstractNumId w:val="10"/>
  </w:num>
  <w:num w:numId="15" w16cid:durableId="30108489">
    <w:abstractNumId w:val="15"/>
  </w:num>
  <w:num w:numId="16" w16cid:durableId="1087457148">
    <w:abstractNumId w:val="12"/>
  </w:num>
  <w:num w:numId="17" w16cid:durableId="1008945786">
    <w:abstractNumId w:val="6"/>
  </w:num>
  <w:num w:numId="18" w16cid:durableId="932279365">
    <w:abstractNumId w:val="5"/>
  </w:num>
  <w:num w:numId="19" w16cid:durableId="1898279952">
    <w:abstractNumId w:val="3"/>
  </w:num>
  <w:num w:numId="20" w16cid:durableId="153492052">
    <w:abstractNumId w:val="2"/>
  </w:num>
  <w:num w:numId="21" w16cid:durableId="993025556">
    <w:abstractNumId w:val="6"/>
  </w:num>
  <w:num w:numId="22" w16cid:durableId="1186291050">
    <w:abstractNumId w:val="5"/>
  </w:num>
  <w:num w:numId="23" w16cid:durableId="222836435">
    <w:abstractNumId w:val="3"/>
  </w:num>
  <w:num w:numId="24" w16cid:durableId="5524731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Arabic-RN">
    <w15:presenceInfo w15:providerId="None" w15:userId="Arabic-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ABA"/>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5157"/>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05FA"/>
    <w:rsid w:val="001903B2"/>
    <w:rsid w:val="001956F9"/>
    <w:rsid w:val="001A607A"/>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5CEC"/>
    <w:rsid w:val="002374F3"/>
    <w:rsid w:val="00240945"/>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3DF5"/>
    <w:rsid w:val="002B6B3A"/>
    <w:rsid w:val="002C0901"/>
    <w:rsid w:val="002C15DE"/>
    <w:rsid w:val="002C25AF"/>
    <w:rsid w:val="002C2FD6"/>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053B"/>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544C"/>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47312"/>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03FB"/>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16D5"/>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EEA"/>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13DE"/>
    <w:rsid w:val="00932571"/>
    <w:rsid w:val="009344B2"/>
    <w:rsid w:val="0094097F"/>
    <w:rsid w:val="00951718"/>
    <w:rsid w:val="00951BEC"/>
    <w:rsid w:val="00954929"/>
    <w:rsid w:val="00955405"/>
    <w:rsid w:val="00960472"/>
    <w:rsid w:val="00960962"/>
    <w:rsid w:val="00961173"/>
    <w:rsid w:val="009633E4"/>
    <w:rsid w:val="00963EEA"/>
    <w:rsid w:val="00972CE0"/>
    <w:rsid w:val="00984018"/>
    <w:rsid w:val="009906D6"/>
    <w:rsid w:val="00995CE3"/>
    <w:rsid w:val="00995E9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6D4A"/>
    <w:rsid w:val="00AC1275"/>
    <w:rsid w:val="00AC7395"/>
    <w:rsid w:val="00AD0B2C"/>
    <w:rsid w:val="00AD10F3"/>
    <w:rsid w:val="00AD1267"/>
    <w:rsid w:val="00AD162B"/>
    <w:rsid w:val="00AD690F"/>
    <w:rsid w:val="00AD69DD"/>
    <w:rsid w:val="00AD72F6"/>
    <w:rsid w:val="00AE0FB3"/>
    <w:rsid w:val="00AE1FE9"/>
    <w:rsid w:val="00AE3F51"/>
    <w:rsid w:val="00AE49A4"/>
    <w:rsid w:val="00AE4F98"/>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617D"/>
    <w:rsid w:val="00B4717A"/>
    <w:rsid w:val="00B4744D"/>
    <w:rsid w:val="00B47B13"/>
    <w:rsid w:val="00B542DF"/>
    <w:rsid w:val="00B606BA"/>
    <w:rsid w:val="00B61265"/>
    <w:rsid w:val="00B64FC4"/>
    <w:rsid w:val="00B654D9"/>
    <w:rsid w:val="00B66607"/>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3510"/>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749"/>
    <w:rsid w:val="00D44E3F"/>
    <w:rsid w:val="00D51132"/>
    <w:rsid w:val="00D51BB8"/>
    <w:rsid w:val="00D525F5"/>
    <w:rsid w:val="00D535D0"/>
    <w:rsid w:val="00D577D8"/>
    <w:rsid w:val="00D62C78"/>
    <w:rsid w:val="00D63A6F"/>
    <w:rsid w:val="00D645CF"/>
    <w:rsid w:val="00D81703"/>
    <w:rsid w:val="00D82929"/>
    <w:rsid w:val="00D84010"/>
    <w:rsid w:val="00D84214"/>
    <w:rsid w:val="00D85805"/>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27D6B"/>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DB4"/>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4"/>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5CCE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 w:type="paragraph" w:customStyle="1" w:styleId="Tablelegend0">
    <w:name w:val="Table legend"/>
    <w:basedOn w:val="Normal"/>
    <w:qFormat/>
    <w:rsid w:val="000D51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Tabletext-2Char">
    <w:name w:val="Table_text-2 Char"/>
    <w:basedOn w:val="DefaultParagraphFont"/>
    <w:link w:val="Tabletext-2"/>
    <w:rsid w:val="004D544C"/>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795ec19-baaa-4202-bbf4-713beb9ff7a3">DPM</DPM_x0020_Author>
    <DPM_x0020_File_x0020_name xmlns="b795ec19-baaa-4202-bbf4-713beb9ff7a3">R23-WRC23-C-0085!A24-A7!MSW-A</DPM_x0020_File_x0020_name>
    <DPM_x0020_Version xmlns="b795ec19-baaa-4202-bbf4-713beb9ff7a3">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95ec19-baaa-4202-bbf4-713beb9ff7a3" targetNamespace="http://schemas.microsoft.com/office/2006/metadata/properties" ma:root="true" ma:fieldsID="d41af5c836d734370eb92e7ee5f83852" ns2:_="" ns3:_="">
    <xsd:import namespace="996b2e75-67fd-4955-a3b0-5ab9934cb50b"/>
    <xsd:import namespace="b795ec19-baaa-4202-bbf4-713beb9ff7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95ec19-baaa-4202-bbf4-713beb9ff7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5ec19-baaa-4202-bbf4-713beb9ff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95ec19-baaa-4202-bbf4-713beb9ff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790</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R23-WRC23-C-0085!A24-A7!MSW-A</vt:lpstr>
    </vt:vector>
  </TitlesOfParts>
  <Manager>General Secretariat - Pool</Manager>
  <Company>International Telecommunication Union (ITU)</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R23-WRC23-C-0085!A24-A7!MSW-A</dc:title>
  <dc:creator>Documents Proposals Manager (DPM)</dc:creator>
  <cp:keywords>DPM_v2023.11.6.1_prod</cp:keywords>
  <cp:lastModifiedBy>Arabic_HD</cp:lastModifiedBy>
  <cp:revision>3</cp:revision>
  <cp:lastPrinted>2020-08-11T14:28:00Z</cp:lastPrinted>
  <dcterms:created xsi:type="dcterms:W3CDTF">2023-11-19T14:38:00Z</dcterms:created>
  <dcterms:modified xsi:type="dcterms:W3CDTF">2023-11-19T14:54:00Z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