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B463E4" w14:paraId="724715AF" w14:textId="77777777" w:rsidTr="0080079E">
        <w:trPr>
          <w:cantSplit/>
        </w:trPr>
        <w:tc>
          <w:tcPr>
            <w:tcW w:w="1418" w:type="dxa"/>
            <w:vAlign w:val="center"/>
          </w:tcPr>
          <w:p w14:paraId="2D82BDC9" w14:textId="77777777" w:rsidR="0080079E" w:rsidRPr="00B463E4" w:rsidRDefault="0080079E" w:rsidP="0080079E">
            <w:pPr>
              <w:spacing w:before="0" w:line="240" w:lineRule="atLeast"/>
              <w:rPr>
                <w:rFonts w:ascii="Verdana" w:hAnsi="Verdana"/>
                <w:position w:val="6"/>
                <w:lang w:val="es-ES"/>
              </w:rPr>
            </w:pPr>
            <w:r w:rsidRPr="00B463E4">
              <w:rPr>
                <w:noProof/>
                <w:lang w:val="es-ES" w:eastAsia="es-ES"/>
              </w:rPr>
              <w:drawing>
                <wp:inline distT="0" distB="0" distL="0" distR="0" wp14:anchorId="5402A9C6" wp14:editId="0537E95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BB78457" w14:textId="77777777" w:rsidR="0080079E" w:rsidRPr="00B463E4" w:rsidRDefault="0080079E" w:rsidP="00C44E9E">
            <w:pPr>
              <w:spacing w:before="400" w:after="48" w:line="240" w:lineRule="atLeast"/>
              <w:rPr>
                <w:rFonts w:ascii="Verdana" w:hAnsi="Verdana"/>
                <w:position w:val="6"/>
                <w:lang w:val="es-ES"/>
              </w:rPr>
            </w:pPr>
            <w:r w:rsidRPr="00B463E4">
              <w:rPr>
                <w:rFonts w:ascii="Verdana" w:hAnsi="Verdana" w:cs="Times"/>
                <w:b/>
                <w:position w:val="6"/>
                <w:sz w:val="20"/>
                <w:lang w:val="es-ES"/>
              </w:rPr>
              <w:t>Conferencia Mundial de Radiocomunicaciones (CMR-23)</w:t>
            </w:r>
            <w:r w:rsidRPr="00B463E4">
              <w:rPr>
                <w:rFonts w:ascii="Verdana" w:hAnsi="Verdana" w:cs="Times"/>
                <w:b/>
                <w:position w:val="6"/>
                <w:sz w:val="20"/>
                <w:lang w:val="es-ES"/>
              </w:rPr>
              <w:br/>
            </w:r>
            <w:r w:rsidRPr="00B463E4">
              <w:rPr>
                <w:rFonts w:ascii="Verdana" w:hAnsi="Verdana" w:cs="Times"/>
                <w:b/>
                <w:position w:val="6"/>
                <w:sz w:val="18"/>
                <w:szCs w:val="18"/>
                <w:lang w:val="es-ES"/>
              </w:rPr>
              <w:t>Dubái, 20 de noviembre - 15 de diciembre de 2023</w:t>
            </w:r>
          </w:p>
        </w:tc>
        <w:tc>
          <w:tcPr>
            <w:tcW w:w="1809" w:type="dxa"/>
            <w:vAlign w:val="center"/>
          </w:tcPr>
          <w:p w14:paraId="1A5CB98D" w14:textId="77777777" w:rsidR="0080079E" w:rsidRPr="00B463E4" w:rsidRDefault="0080079E" w:rsidP="0080079E">
            <w:pPr>
              <w:spacing w:before="0" w:line="240" w:lineRule="atLeast"/>
              <w:rPr>
                <w:lang w:val="es-ES"/>
              </w:rPr>
            </w:pPr>
            <w:bookmarkStart w:id="0" w:name="ditulogo"/>
            <w:bookmarkEnd w:id="0"/>
            <w:r w:rsidRPr="00B463E4">
              <w:rPr>
                <w:noProof/>
                <w:lang w:val="es-ES" w:eastAsia="es-ES"/>
              </w:rPr>
              <w:drawing>
                <wp:inline distT="0" distB="0" distL="0" distR="0" wp14:anchorId="4CFFBBB2" wp14:editId="09D076A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B463E4" w14:paraId="03652449" w14:textId="77777777" w:rsidTr="0050008E">
        <w:trPr>
          <w:cantSplit/>
        </w:trPr>
        <w:tc>
          <w:tcPr>
            <w:tcW w:w="6911" w:type="dxa"/>
            <w:gridSpan w:val="2"/>
            <w:tcBorders>
              <w:bottom w:val="single" w:sz="12" w:space="0" w:color="auto"/>
            </w:tcBorders>
          </w:tcPr>
          <w:p w14:paraId="2C17D502" w14:textId="77777777" w:rsidR="0090121B" w:rsidRPr="00B463E4" w:rsidRDefault="0090121B" w:rsidP="0090121B">
            <w:pPr>
              <w:spacing w:before="0" w:after="48" w:line="240" w:lineRule="atLeast"/>
              <w:rPr>
                <w:b/>
                <w:smallCaps/>
                <w:szCs w:val="24"/>
                <w:lang w:val="es-ES"/>
              </w:rPr>
            </w:pPr>
            <w:bookmarkStart w:id="1" w:name="dhead"/>
          </w:p>
        </w:tc>
        <w:tc>
          <w:tcPr>
            <w:tcW w:w="3120" w:type="dxa"/>
            <w:gridSpan w:val="2"/>
            <w:tcBorders>
              <w:bottom w:val="single" w:sz="12" w:space="0" w:color="auto"/>
            </w:tcBorders>
          </w:tcPr>
          <w:p w14:paraId="29538013" w14:textId="77777777" w:rsidR="0090121B" w:rsidRPr="00B463E4" w:rsidRDefault="0090121B" w:rsidP="0090121B">
            <w:pPr>
              <w:spacing w:before="0" w:line="240" w:lineRule="atLeast"/>
              <w:rPr>
                <w:rFonts w:ascii="Verdana" w:hAnsi="Verdana"/>
                <w:szCs w:val="24"/>
                <w:lang w:val="es-ES"/>
              </w:rPr>
            </w:pPr>
          </w:p>
        </w:tc>
      </w:tr>
      <w:tr w:rsidR="0090121B" w:rsidRPr="00B463E4" w14:paraId="34DD322E" w14:textId="77777777" w:rsidTr="0090121B">
        <w:trPr>
          <w:cantSplit/>
        </w:trPr>
        <w:tc>
          <w:tcPr>
            <w:tcW w:w="6911" w:type="dxa"/>
            <w:gridSpan w:val="2"/>
            <w:tcBorders>
              <w:top w:val="single" w:sz="12" w:space="0" w:color="auto"/>
            </w:tcBorders>
          </w:tcPr>
          <w:p w14:paraId="5A2DADA7" w14:textId="77777777" w:rsidR="0090121B" w:rsidRPr="00B463E4" w:rsidRDefault="0090121B" w:rsidP="0090121B">
            <w:pPr>
              <w:spacing w:before="0" w:after="48" w:line="240" w:lineRule="atLeast"/>
              <w:rPr>
                <w:rFonts w:ascii="Verdana" w:hAnsi="Verdana"/>
                <w:b/>
                <w:smallCaps/>
                <w:sz w:val="20"/>
                <w:lang w:val="es-ES"/>
              </w:rPr>
            </w:pPr>
          </w:p>
        </w:tc>
        <w:tc>
          <w:tcPr>
            <w:tcW w:w="3120" w:type="dxa"/>
            <w:gridSpan w:val="2"/>
            <w:tcBorders>
              <w:top w:val="single" w:sz="12" w:space="0" w:color="auto"/>
            </w:tcBorders>
          </w:tcPr>
          <w:p w14:paraId="256BD528" w14:textId="77777777" w:rsidR="0090121B" w:rsidRPr="00B463E4" w:rsidRDefault="0090121B" w:rsidP="0090121B">
            <w:pPr>
              <w:spacing w:before="0" w:line="240" w:lineRule="atLeast"/>
              <w:rPr>
                <w:rFonts w:ascii="Verdana" w:hAnsi="Verdana"/>
                <w:sz w:val="20"/>
                <w:lang w:val="es-ES"/>
              </w:rPr>
            </w:pPr>
          </w:p>
        </w:tc>
      </w:tr>
      <w:tr w:rsidR="0090121B" w:rsidRPr="00B463E4" w14:paraId="34007EFE" w14:textId="77777777" w:rsidTr="0090121B">
        <w:trPr>
          <w:cantSplit/>
        </w:trPr>
        <w:tc>
          <w:tcPr>
            <w:tcW w:w="6911" w:type="dxa"/>
            <w:gridSpan w:val="2"/>
          </w:tcPr>
          <w:p w14:paraId="24DACF9A" w14:textId="77777777" w:rsidR="0090121B" w:rsidRPr="00B463E4" w:rsidRDefault="001E7D42" w:rsidP="00EA77F0">
            <w:pPr>
              <w:pStyle w:val="Committee"/>
              <w:framePr w:hSpace="0" w:wrap="auto" w:hAnchor="text" w:yAlign="inline"/>
              <w:rPr>
                <w:sz w:val="18"/>
                <w:szCs w:val="18"/>
                <w:lang w:val="es-ES"/>
              </w:rPr>
            </w:pPr>
            <w:r w:rsidRPr="00B463E4">
              <w:rPr>
                <w:sz w:val="18"/>
                <w:szCs w:val="18"/>
                <w:lang w:val="es-ES"/>
              </w:rPr>
              <w:t>SESIÓN PLENARIA</w:t>
            </w:r>
          </w:p>
        </w:tc>
        <w:tc>
          <w:tcPr>
            <w:tcW w:w="3120" w:type="dxa"/>
            <w:gridSpan w:val="2"/>
          </w:tcPr>
          <w:p w14:paraId="795B05F5" w14:textId="77777777" w:rsidR="0090121B" w:rsidRPr="00B463E4" w:rsidRDefault="00AE658F" w:rsidP="0045384C">
            <w:pPr>
              <w:spacing w:before="0"/>
              <w:rPr>
                <w:rFonts w:ascii="Verdana" w:hAnsi="Verdana"/>
                <w:sz w:val="18"/>
                <w:szCs w:val="18"/>
                <w:lang w:val="es-ES"/>
              </w:rPr>
            </w:pPr>
            <w:r w:rsidRPr="00B463E4">
              <w:rPr>
                <w:rFonts w:ascii="Verdana" w:hAnsi="Verdana"/>
                <w:b/>
                <w:sz w:val="18"/>
                <w:szCs w:val="18"/>
                <w:lang w:val="es-ES"/>
              </w:rPr>
              <w:t>Addéndum 5 al</w:t>
            </w:r>
            <w:r w:rsidRPr="00B463E4">
              <w:rPr>
                <w:rFonts w:ascii="Verdana" w:hAnsi="Verdana"/>
                <w:b/>
                <w:sz w:val="18"/>
                <w:szCs w:val="18"/>
                <w:lang w:val="es-ES"/>
              </w:rPr>
              <w:br/>
              <w:t>Documento 85(Add.24)</w:t>
            </w:r>
            <w:r w:rsidR="0090121B" w:rsidRPr="00B463E4">
              <w:rPr>
                <w:rFonts w:ascii="Verdana" w:hAnsi="Verdana"/>
                <w:b/>
                <w:sz w:val="18"/>
                <w:szCs w:val="18"/>
                <w:lang w:val="es-ES"/>
              </w:rPr>
              <w:t>-</w:t>
            </w:r>
            <w:r w:rsidRPr="00B463E4">
              <w:rPr>
                <w:rFonts w:ascii="Verdana" w:hAnsi="Verdana"/>
                <w:b/>
                <w:sz w:val="18"/>
                <w:szCs w:val="18"/>
                <w:lang w:val="es-ES"/>
              </w:rPr>
              <w:t>S</w:t>
            </w:r>
          </w:p>
        </w:tc>
      </w:tr>
      <w:bookmarkEnd w:id="1"/>
      <w:tr w:rsidR="000A5B9A" w:rsidRPr="00B463E4" w14:paraId="6E9DC3B1" w14:textId="77777777" w:rsidTr="0090121B">
        <w:trPr>
          <w:cantSplit/>
        </w:trPr>
        <w:tc>
          <w:tcPr>
            <w:tcW w:w="6911" w:type="dxa"/>
            <w:gridSpan w:val="2"/>
          </w:tcPr>
          <w:p w14:paraId="12149AD6" w14:textId="77777777" w:rsidR="000A5B9A" w:rsidRPr="00B463E4" w:rsidRDefault="000A5B9A" w:rsidP="0045384C">
            <w:pPr>
              <w:spacing w:before="0" w:after="48"/>
              <w:rPr>
                <w:rFonts w:ascii="Verdana" w:hAnsi="Verdana"/>
                <w:b/>
                <w:smallCaps/>
                <w:sz w:val="18"/>
                <w:szCs w:val="18"/>
                <w:lang w:val="es-ES"/>
              </w:rPr>
            </w:pPr>
          </w:p>
        </w:tc>
        <w:tc>
          <w:tcPr>
            <w:tcW w:w="3120" w:type="dxa"/>
            <w:gridSpan w:val="2"/>
          </w:tcPr>
          <w:p w14:paraId="3B84BEF0" w14:textId="77777777" w:rsidR="000A5B9A" w:rsidRPr="00B463E4" w:rsidRDefault="000A5B9A" w:rsidP="0045384C">
            <w:pPr>
              <w:spacing w:before="0"/>
              <w:rPr>
                <w:rFonts w:ascii="Verdana" w:hAnsi="Verdana"/>
                <w:b/>
                <w:sz w:val="18"/>
                <w:szCs w:val="18"/>
                <w:lang w:val="es-ES"/>
              </w:rPr>
            </w:pPr>
            <w:r w:rsidRPr="00B463E4">
              <w:rPr>
                <w:rFonts w:ascii="Verdana" w:hAnsi="Verdana"/>
                <w:b/>
                <w:sz w:val="18"/>
                <w:szCs w:val="18"/>
                <w:lang w:val="es-ES"/>
              </w:rPr>
              <w:t>22 de octubre de 2023</w:t>
            </w:r>
          </w:p>
        </w:tc>
      </w:tr>
      <w:tr w:rsidR="000A5B9A" w:rsidRPr="00B463E4" w14:paraId="0B1C126D" w14:textId="77777777" w:rsidTr="0090121B">
        <w:trPr>
          <w:cantSplit/>
        </w:trPr>
        <w:tc>
          <w:tcPr>
            <w:tcW w:w="6911" w:type="dxa"/>
            <w:gridSpan w:val="2"/>
          </w:tcPr>
          <w:p w14:paraId="35695A95" w14:textId="77777777" w:rsidR="000A5B9A" w:rsidRPr="00B463E4" w:rsidRDefault="000A5B9A" w:rsidP="0045384C">
            <w:pPr>
              <w:spacing w:before="0" w:after="48"/>
              <w:rPr>
                <w:rFonts w:ascii="Verdana" w:hAnsi="Verdana"/>
                <w:b/>
                <w:smallCaps/>
                <w:sz w:val="18"/>
                <w:szCs w:val="18"/>
                <w:lang w:val="es-ES"/>
              </w:rPr>
            </w:pPr>
          </w:p>
        </w:tc>
        <w:tc>
          <w:tcPr>
            <w:tcW w:w="3120" w:type="dxa"/>
            <w:gridSpan w:val="2"/>
          </w:tcPr>
          <w:p w14:paraId="25C4D495" w14:textId="77777777" w:rsidR="000A5B9A" w:rsidRPr="00B463E4" w:rsidRDefault="000A5B9A" w:rsidP="0045384C">
            <w:pPr>
              <w:spacing w:before="0"/>
              <w:rPr>
                <w:rFonts w:ascii="Verdana" w:hAnsi="Verdana"/>
                <w:b/>
                <w:sz w:val="18"/>
                <w:szCs w:val="18"/>
                <w:lang w:val="es-ES"/>
              </w:rPr>
            </w:pPr>
            <w:r w:rsidRPr="00B463E4">
              <w:rPr>
                <w:rFonts w:ascii="Verdana" w:hAnsi="Verdana"/>
                <w:b/>
                <w:sz w:val="18"/>
                <w:szCs w:val="18"/>
                <w:lang w:val="es-ES"/>
              </w:rPr>
              <w:t>Original: ruso</w:t>
            </w:r>
          </w:p>
        </w:tc>
      </w:tr>
      <w:tr w:rsidR="000A5B9A" w:rsidRPr="00B463E4" w14:paraId="2617BCA0" w14:textId="77777777" w:rsidTr="006744FC">
        <w:trPr>
          <w:cantSplit/>
        </w:trPr>
        <w:tc>
          <w:tcPr>
            <w:tcW w:w="10031" w:type="dxa"/>
            <w:gridSpan w:val="4"/>
          </w:tcPr>
          <w:p w14:paraId="4EFB9F36" w14:textId="77777777" w:rsidR="000A5B9A" w:rsidRPr="00B463E4" w:rsidRDefault="000A5B9A" w:rsidP="0045384C">
            <w:pPr>
              <w:spacing w:before="0"/>
              <w:rPr>
                <w:rFonts w:ascii="Verdana" w:hAnsi="Verdana"/>
                <w:b/>
                <w:sz w:val="18"/>
                <w:szCs w:val="22"/>
                <w:lang w:val="es-ES"/>
              </w:rPr>
            </w:pPr>
          </w:p>
        </w:tc>
      </w:tr>
      <w:tr w:rsidR="000A5B9A" w:rsidRPr="00B463E4" w14:paraId="1EF1B3D2" w14:textId="77777777" w:rsidTr="0050008E">
        <w:trPr>
          <w:cantSplit/>
        </w:trPr>
        <w:tc>
          <w:tcPr>
            <w:tcW w:w="10031" w:type="dxa"/>
            <w:gridSpan w:val="4"/>
          </w:tcPr>
          <w:p w14:paraId="77AC1013" w14:textId="77777777" w:rsidR="000A5B9A" w:rsidRPr="00B463E4" w:rsidRDefault="000A5B9A" w:rsidP="000A5B9A">
            <w:pPr>
              <w:pStyle w:val="Source"/>
              <w:rPr>
                <w:lang w:val="es-ES"/>
              </w:rPr>
            </w:pPr>
            <w:bookmarkStart w:id="2" w:name="dsource" w:colFirst="0" w:colLast="0"/>
            <w:r w:rsidRPr="00B463E4">
              <w:rPr>
                <w:lang w:val="es-ES"/>
              </w:rPr>
              <w:t>Propuestas Comunes de la Comunidad Regional de Comunicaciones</w:t>
            </w:r>
          </w:p>
        </w:tc>
      </w:tr>
      <w:tr w:rsidR="000A5B9A" w:rsidRPr="00B463E4" w14:paraId="56EB282E" w14:textId="77777777" w:rsidTr="0050008E">
        <w:trPr>
          <w:cantSplit/>
        </w:trPr>
        <w:tc>
          <w:tcPr>
            <w:tcW w:w="10031" w:type="dxa"/>
            <w:gridSpan w:val="4"/>
          </w:tcPr>
          <w:p w14:paraId="398C5023" w14:textId="3D5BF0B3" w:rsidR="000A5B9A" w:rsidRPr="00B463E4" w:rsidRDefault="00B757B9" w:rsidP="000A5B9A">
            <w:pPr>
              <w:pStyle w:val="Title1"/>
              <w:rPr>
                <w:lang w:val="es-ES"/>
              </w:rPr>
            </w:pPr>
            <w:bookmarkStart w:id="3" w:name="dtitle1" w:colFirst="0" w:colLast="0"/>
            <w:bookmarkEnd w:id="2"/>
            <w:r w:rsidRPr="00B463E4">
              <w:rPr>
                <w:lang w:val="es-ES"/>
              </w:rPr>
              <w:t>PROPUESTAS PARA LOS TRABAJOS DE LA CONFERENCIA</w:t>
            </w:r>
          </w:p>
        </w:tc>
      </w:tr>
      <w:tr w:rsidR="000A5B9A" w:rsidRPr="00B463E4" w14:paraId="11FA28EA" w14:textId="77777777" w:rsidTr="0050008E">
        <w:trPr>
          <w:cantSplit/>
        </w:trPr>
        <w:tc>
          <w:tcPr>
            <w:tcW w:w="10031" w:type="dxa"/>
            <w:gridSpan w:val="4"/>
          </w:tcPr>
          <w:p w14:paraId="167141E8" w14:textId="77777777" w:rsidR="000A5B9A" w:rsidRPr="00B463E4" w:rsidRDefault="000A5B9A" w:rsidP="000A5B9A">
            <w:pPr>
              <w:pStyle w:val="Title2"/>
              <w:rPr>
                <w:lang w:val="es-ES"/>
              </w:rPr>
            </w:pPr>
            <w:bookmarkStart w:id="4" w:name="dtitle2" w:colFirst="0" w:colLast="0"/>
            <w:bookmarkEnd w:id="3"/>
          </w:p>
        </w:tc>
      </w:tr>
      <w:tr w:rsidR="000A5B9A" w:rsidRPr="00B463E4" w14:paraId="3B3D57C8" w14:textId="77777777" w:rsidTr="0050008E">
        <w:trPr>
          <w:cantSplit/>
        </w:trPr>
        <w:tc>
          <w:tcPr>
            <w:tcW w:w="10031" w:type="dxa"/>
            <w:gridSpan w:val="4"/>
          </w:tcPr>
          <w:p w14:paraId="4500655C" w14:textId="77777777" w:rsidR="000A5B9A" w:rsidRPr="00B463E4" w:rsidRDefault="000A5B9A" w:rsidP="000A5B9A">
            <w:pPr>
              <w:pStyle w:val="Agendaitem"/>
              <w:rPr>
                <w:lang w:val="es-ES"/>
              </w:rPr>
            </w:pPr>
            <w:bookmarkStart w:id="5" w:name="dtitle3" w:colFirst="0" w:colLast="0"/>
            <w:bookmarkEnd w:id="4"/>
            <w:r w:rsidRPr="00B463E4">
              <w:rPr>
                <w:lang w:val="es-ES"/>
              </w:rPr>
              <w:t>Punto 9.1 del orden del día</w:t>
            </w:r>
          </w:p>
        </w:tc>
      </w:tr>
    </w:tbl>
    <w:bookmarkEnd w:id="5"/>
    <w:p w14:paraId="3B5D79EF" w14:textId="77777777" w:rsidR="00CA2965" w:rsidRPr="00B463E4" w:rsidRDefault="00F05D70" w:rsidP="002D64EA">
      <w:pPr>
        <w:rPr>
          <w:lang w:val="es-ES"/>
        </w:rPr>
      </w:pPr>
      <w:r w:rsidRPr="00B463E4">
        <w:rPr>
          <w:lang w:val="es-ES"/>
        </w:rPr>
        <w:t>9</w:t>
      </w:r>
      <w:r w:rsidRPr="00B463E4">
        <w:rPr>
          <w:lang w:val="es-ES"/>
        </w:rPr>
        <w:tab/>
        <w:t>examinar y aprobar el Informe del Director de la Oficina de Radiocomunicaciones, de conformidad con el Artículo 7 del Convenio de la UIT:</w:t>
      </w:r>
    </w:p>
    <w:p w14:paraId="0C1B9D58" w14:textId="77777777" w:rsidR="00CA2965" w:rsidRPr="00B463E4" w:rsidRDefault="00F05D70" w:rsidP="0062039A">
      <w:pPr>
        <w:rPr>
          <w:lang w:val="es-ES"/>
        </w:rPr>
      </w:pPr>
      <w:r w:rsidRPr="00B463E4">
        <w:rPr>
          <w:lang w:val="es-ES"/>
        </w:rPr>
        <w:t>9.1</w:t>
      </w:r>
      <w:r w:rsidRPr="00B463E4">
        <w:rPr>
          <w:lang w:val="es-ES"/>
        </w:rPr>
        <w:tab/>
        <w:t>sobre las actividades del Sector de Radiocomunicaciones de la UIT desde la CMR</w:t>
      </w:r>
      <w:r w:rsidRPr="00B463E4">
        <w:rPr>
          <w:lang w:val="es-ES"/>
        </w:rPr>
        <w:noBreakHyphen/>
        <w:t>19;</w:t>
      </w:r>
    </w:p>
    <w:p w14:paraId="1A7D5ADB" w14:textId="07D8782E" w:rsidR="00B757B9" w:rsidRPr="00B463E4" w:rsidRDefault="00B757B9" w:rsidP="00B757B9">
      <w:pPr>
        <w:rPr>
          <w:lang w:val="es-ES"/>
        </w:rPr>
      </w:pPr>
      <w:r w:rsidRPr="00B463E4">
        <w:rPr>
          <w:lang w:val="es-ES"/>
        </w:rPr>
        <w:t>Resolución </w:t>
      </w:r>
      <w:r w:rsidRPr="00B463E4">
        <w:rPr>
          <w:b/>
          <w:bCs/>
          <w:lang w:val="es-ES"/>
        </w:rPr>
        <w:t>655 (CMR-15)</w:t>
      </w:r>
      <w:r w:rsidRPr="00B463E4">
        <w:rPr>
          <w:lang w:val="es-ES"/>
        </w:rPr>
        <w:t xml:space="preserve"> - Definición de escala de tiempo y difusión de señales horarias a través de sistemas de radiocomunicaciones.</w:t>
      </w:r>
    </w:p>
    <w:p w14:paraId="3B0D9C1D" w14:textId="6585A387" w:rsidR="00B757B9" w:rsidRPr="00B463E4" w:rsidRDefault="00B757B9" w:rsidP="00B757B9">
      <w:pPr>
        <w:rPr>
          <w:lang w:val="es-ES"/>
        </w:rPr>
      </w:pPr>
      <w:r w:rsidRPr="00B463E4">
        <w:rPr>
          <w:lang w:val="es-ES"/>
        </w:rPr>
        <w:t xml:space="preserve">Las Administraciones de la CRC son partidarias de revisar la Resolución </w:t>
      </w:r>
      <w:r w:rsidRPr="00B463E4">
        <w:rPr>
          <w:b/>
          <w:bCs/>
          <w:lang w:val="es-ES"/>
        </w:rPr>
        <w:t>655 (CMR-15)</w:t>
      </w:r>
      <w:r w:rsidRPr="00B463E4">
        <w:rPr>
          <w:lang w:val="es-ES"/>
        </w:rPr>
        <w:t xml:space="preserve"> en la CMR-23.</w:t>
      </w:r>
    </w:p>
    <w:p w14:paraId="142AD7A2" w14:textId="216307DD" w:rsidR="00B757B9" w:rsidRPr="00B463E4" w:rsidRDefault="00B757B9" w:rsidP="00B757B9">
      <w:pPr>
        <w:rPr>
          <w:lang w:val="es-ES"/>
        </w:rPr>
      </w:pPr>
      <w:r w:rsidRPr="00B463E4">
        <w:rPr>
          <w:lang w:val="es-ES"/>
        </w:rPr>
        <w:t xml:space="preserve">Las Administraciones de la CRC son favorables a no introducir ningún cambio en la definición de Tiempo Universal Coordinado (UTC) contemplada en el número </w:t>
      </w:r>
      <w:r w:rsidRPr="00B463E4">
        <w:rPr>
          <w:b/>
          <w:lang w:val="es-ES"/>
        </w:rPr>
        <w:t>1.14</w:t>
      </w:r>
      <w:r w:rsidRPr="00B463E4">
        <w:rPr>
          <w:lang w:val="es-ES"/>
        </w:rPr>
        <w:t xml:space="preserve"> del RR y en la Recomendación UIT-R TF.460-6.</w:t>
      </w:r>
    </w:p>
    <w:p w14:paraId="4A9F2630" w14:textId="5631BB26" w:rsidR="00B757B9" w:rsidRPr="00B463E4" w:rsidRDefault="00B757B9" w:rsidP="00B757B9">
      <w:pPr>
        <w:rPr>
          <w:lang w:val="es-ES"/>
        </w:rPr>
      </w:pPr>
      <w:r w:rsidRPr="00B463E4">
        <w:rPr>
          <w:lang w:val="es-ES"/>
        </w:rPr>
        <w:t xml:space="preserve">Las Administraciones de la CRC proponen </w:t>
      </w:r>
      <w:r w:rsidR="00CB6B24" w:rsidRPr="00B463E4">
        <w:rPr>
          <w:lang w:val="es-ES"/>
        </w:rPr>
        <w:t>establecer</w:t>
      </w:r>
      <w:r w:rsidRPr="00B463E4">
        <w:rPr>
          <w:lang w:val="es-ES"/>
        </w:rPr>
        <w:t xml:space="preserve"> que la diferencia máxima entre UT1 y UTC no sea inferior a 100 segundos, teniendo en cuenta las limitaciones de los sistemas tecnológicos que difundirán este valor dentro de la estructura de la señal horaria.</w:t>
      </w:r>
    </w:p>
    <w:p w14:paraId="5688CC17" w14:textId="51E3CF86" w:rsidR="00B757B9" w:rsidRPr="00B463E4" w:rsidRDefault="00B757B9" w:rsidP="00B757B9">
      <w:pPr>
        <w:rPr>
          <w:color w:val="000000"/>
          <w:szCs w:val="24"/>
          <w:lang w:val="es-ES"/>
        </w:rPr>
      </w:pPr>
      <w:r w:rsidRPr="00B463E4">
        <w:rPr>
          <w:lang w:val="es-ES"/>
        </w:rPr>
        <w:t>Las Administraciones de la CRC proponen revisar los límites de la diferencia máxima entre UT1 y UTC en la Recomendación UIT</w:t>
      </w:r>
      <w:r w:rsidR="00CB6B24" w:rsidRPr="00B463E4">
        <w:rPr>
          <w:lang w:val="es-ES"/>
        </w:rPr>
        <w:t>-</w:t>
      </w:r>
      <w:r w:rsidRPr="00B463E4">
        <w:rPr>
          <w:lang w:val="es-ES"/>
        </w:rPr>
        <w:t xml:space="preserve">R TF.460-6 antes de la CMR-27 para </w:t>
      </w:r>
      <w:r w:rsidR="00CB6B24" w:rsidRPr="00B463E4">
        <w:rPr>
          <w:lang w:val="es-ES"/>
        </w:rPr>
        <w:t>responder a</w:t>
      </w:r>
      <w:r w:rsidRPr="00B463E4">
        <w:rPr>
          <w:lang w:val="es-ES"/>
        </w:rPr>
        <w:t xml:space="preserve"> las necesidades de las comunidades de usuarios actuales y futuras</w:t>
      </w:r>
      <w:r w:rsidRPr="00B463E4">
        <w:rPr>
          <w:color w:val="000000"/>
          <w:szCs w:val="24"/>
          <w:lang w:val="es-ES"/>
        </w:rPr>
        <w:t>.</w:t>
      </w:r>
    </w:p>
    <w:p w14:paraId="590A613A" w14:textId="2AFE666A" w:rsidR="00B757B9" w:rsidRPr="00B463E4" w:rsidRDefault="00B757B9" w:rsidP="00B757B9">
      <w:pPr>
        <w:rPr>
          <w:sz w:val="22"/>
          <w:szCs w:val="18"/>
          <w:lang w:val="es-ES"/>
        </w:rPr>
      </w:pPr>
      <w:r w:rsidRPr="00B463E4">
        <w:rPr>
          <w:lang w:val="es-ES"/>
        </w:rPr>
        <w:t>Las Administraciones de la CRC consideran que el cambio a una nueva escala de tiempo requiere un periodo de transición que debería comenzar a partir de la adopción de la decisión, pero no antes de 2040.</w:t>
      </w:r>
    </w:p>
    <w:p w14:paraId="53B498BD" w14:textId="77777777" w:rsidR="008750A8" w:rsidRPr="00B463E4" w:rsidRDefault="008750A8" w:rsidP="008750A8">
      <w:pPr>
        <w:tabs>
          <w:tab w:val="clear" w:pos="1134"/>
          <w:tab w:val="clear" w:pos="1871"/>
          <w:tab w:val="clear" w:pos="2268"/>
        </w:tabs>
        <w:overflowPunct/>
        <w:autoSpaceDE/>
        <w:autoSpaceDN/>
        <w:adjustRightInd/>
        <w:spacing w:before="0"/>
        <w:textAlignment w:val="auto"/>
        <w:rPr>
          <w:lang w:val="es-ES"/>
        </w:rPr>
      </w:pPr>
      <w:r w:rsidRPr="00B463E4">
        <w:rPr>
          <w:lang w:val="es-ES"/>
        </w:rPr>
        <w:br w:type="page"/>
      </w:r>
    </w:p>
    <w:p w14:paraId="525473A2" w14:textId="77777777" w:rsidR="006537F1" w:rsidRPr="006C4C44" w:rsidRDefault="00F05D70" w:rsidP="006C4C44">
      <w:pPr>
        <w:pStyle w:val="ArtNo"/>
      </w:pPr>
      <w:bookmarkStart w:id="6" w:name="_Toc48141292"/>
      <w:r w:rsidRPr="006C4C44">
        <w:lastRenderedPageBreak/>
        <w:t xml:space="preserve">ARTÍCULO </w:t>
      </w:r>
      <w:r w:rsidRPr="006C4C44">
        <w:rPr>
          <w:rStyle w:val="href"/>
        </w:rPr>
        <w:t>1</w:t>
      </w:r>
      <w:bookmarkEnd w:id="6"/>
    </w:p>
    <w:p w14:paraId="0CE4FA0D" w14:textId="77777777" w:rsidR="006537F1" w:rsidRPr="00B463E4" w:rsidRDefault="00F05D70" w:rsidP="006537F1">
      <w:pPr>
        <w:pStyle w:val="Arttitle"/>
        <w:rPr>
          <w:lang w:val="es-ES"/>
        </w:rPr>
      </w:pPr>
      <w:bookmarkStart w:id="7" w:name="_Toc48141293"/>
      <w:r w:rsidRPr="00B463E4">
        <w:rPr>
          <w:lang w:val="es-ES"/>
        </w:rPr>
        <w:t>Términos y definiciones</w:t>
      </w:r>
      <w:bookmarkEnd w:id="7"/>
    </w:p>
    <w:p w14:paraId="4759834A" w14:textId="77777777" w:rsidR="00625DBA" w:rsidRPr="00B463E4" w:rsidRDefault="00F05D70" w:rsidP="00625DBA">
      <w:pPr>
        <w:pStyle w:val="Section1"/>
        <w:keepNext/>
        <w:keepLines/>
        <w:rPr>
          <w:lang w:val="es-ES"/>
        </w:rPr>
      </w:pPr>
      <w:r w:rsidRPr="00B463E4">
        <w:rPr>
          <w:lang w:val="es-ES"/>
        </w:rPr>
        <w:t>Sección I – Términos generales</w:t>
      </w:r>
    </w:p>
    <w:p w14:paraId="500E7B0F" w14:textId="77777777" w:rsidR="00094461" w:rsidRPr="00B463E4" w:rsidRDefault="00F05D70">
      <w:pPr>
        <w:pStyle w:val="Proposal"/>
        <w:rPr>
          <w:lang w:val="es-ES"/>
        </w:rPr>
      </w:pPr>
      <w:r w:rsidRPr="00B463E4">
        <w:rPr>
          <w:lang w:val="es-ES"/>
        </w:rPr>
        <w:t>MOD</w:t>
      </w:r>
      <w:r w:rsidRPr="00B463E4">
        <w:rPr>
          <w:lang w:val="es-ES"/>
        </w:rPr>
        <w:tab/>
        <w:t>RCC/85A24A5/1</w:t>
      </w:r>
    </w:p>
    <w:p w14:paraId="5693CBBC" w14:textId="596BE5CF" w:rsidR="00625DBA" w:rsidRPr="00B463E4" w:rsidRDefault="00F05D70" w:rsidP="00625DBA">
      <w:pPr>
        <w:rPr>
          <w:lang w:val="es-ES"/>
        </w:rPr>
      </w:pPr>
      <w:r w:rsidRPr="00B463E4">
        <w:rPr>
          <w:rStyle w:val="Artdef"/>
          <w:lang w:val="es-ES"/>
        </w:rPr>
        <w:t>1.14</w:t>
      </w:r>
      <w:r w:rsidRPr="00B463E4">
        <w:rPr>
          <w:rStyle w:val="Artdef"/>
          <w:color w:val="000000"/>
          <w:lang w:val="es-ES"/>
        </w:rPr>
        <w:tab/>
      </w:r>
      <w:r w:rsidRPr="00B463E4">
        <w:rPr>
          <w:lang w:val="es-ES"/>
        </w:rPr>
        <w:tab/>
      </w:r>
      <w:r w:rsidRPr="00B463E4">
        <w:rPr>
          <w:i/>
          <w:lang w:val="es-ES"/>
        </w:rPr>
        <w:t>Tiempo Universal Coordinado (UTC):  </w:t>
      </w:r>
      <w:r w:rsidRPr="00B463E4">
        <w:rPr>
          <w:lang w:val="es-ES"/>
        </w:rPr>
        <w:t xml:space="preserve">Escala de tiempo basada en el segundo (SI), según se describe en la Resolución </w:t>
      </w:r>
      <w:r w:rsidRPr="00B463E4">
        <w:rPr>
          <w:b/>
          <w:bCs/>
          <w:lang w:val="es-ES"/>
        </w:rPr>
        <w:t>655 (</w:t>
      </w:r>
      <w:ins w:id="8" w:author="Spanish" w:date="2023-11-08T11:39:00Z">
        <w:r w:rsidR="00F150D4" w:rsidRPr="00B463E4">
          <w:rPr>
            <w:b/>
            <w:bCs/>
            <w:lang w:val="es-ES"/>
          </w:rPr>
          <w:t>Rev.</w:t>
        </w:r>
      </w:ins>
      <w:r w:rsidRPr="00B463E4">
        <w:rPr>
          <w:b/>
          <w:bCs/>
          <w:lang w:val="es-ES"/>
        </w:rPr>
        <w:t>CMR-</w:t>
      </w:r>
      <w:del w:id="9" w:author="Spanish" w:date="2023-11-08T11:39:00Z">
        <w:r w:rsidRPr="00B463E4" w:rsidDel="00F150D4">
          <w:rPr>
            <w:b/>
            <w:bCs/>
            <w:lang w:val="es-ES"/>
          </w:rPr>
          <w:delText>15</w:delText>
        </w:r>
      </w:del>
      <w:ins w:id="10" w:author="Spanish" w:date="2023-11-08T11:39:00Z">
        <w:r w:rsidR="00F150D4" w:rsidRPr="00B463E4">
          <w:rPr>
            <w:b/>
            <w:bCs/>
            <w:lang w:val="es-ES"/>
          </w:rPr>
          <w:t>23</w:t>
        </w:r>
      </w:ins>
      <w:r w:rsidRPr="00B463E4">
        <w:rPr>
          <w:b/>
          <w:bCs/>
          <w:lang w:val="es-ES"/>
        </w:rPr>
        <w:t>)</w:t>
      </w:r>
      <w:r w:rsidRPr="00B463E4">
        <w:rPr>
          <w:b/>
          <w:bCs/>
          <w:cs/>
          <w:lang w:val="es-ES"/>
        </w:rPr>
        <w:t>‎</w:t>
      </w:r>
      <w:r w:rsidRPr="00B463E4">
        <w:rPr>
          <w:lang w:val="es-ES"/>
        </w:rPr>
        <w:t>.</w:t>
      </w:r>
      <w:r w:rsidRPr="00B463E4">
        <w:rPr>
          <w:sz w:val="16"/>
          <w:lang w:val="es-ES"/>
        </w:rPr>
        <w:t>     (CMR</w:t>
      </w:r>
      <w:r w:rsidRPr="00B463E4">
        <w:rPr>
          <w:sz w:val="16"/>
          <w:lang w:val="es-ES"/>
        </w:rPr>
        <w:noBreakHyphen/>
      </w:r>
      <w:del w:id="11" w:author="Spanish" w:date="2023-11-08T11:39:00Z">
        <w:r w:rsidRPr="00B463E4" w:rsidDel="00F150D4">
          <w:rPr>
            <w:sz w:val="16"/>
            <w:lang w:val="es-ES"/>
          </w:rPr>
          <w:delText>15</w:delText>
        </w:r>
      </w:del>
      <w:ins w:id="12" w:author="Spanish" w:date="2023-11-08T11:39:00Z">
        <w:r w:rsidR="00F150D4" w:rsidRPr="00B463E4">
          <w:rPr>
            <w:sz w:val="16"/>
            <w:lang w:val="es-ES"/>
          </w:rPr>
          <w:t>23</w:t>
        </w:r>
      </w:ins>
      <w:r w:rsidRPr="00B463E4">
        <w:rPr>
          <w:sz w:val="16"/>
          <w:lang w:val="es-ES"/>
        </w:rPr>
        <w:t>)</w:t>
      </w:r>
    </w:p>
    <w:p w14:paraId="7EFBCA9A" w14:textId="28E75C8C" w:rsidR="00094461" w:rsidRPr="00B463E4" w:rsidRDefault="00F05D70">
      <w:pPr>
        <w:pStyle w:val="Reasons"/>
        <w:rPr>
          <w:lang w:val="es-ES"/>
        </w:rPr>
      </w:pPr>
      <w:r w:rsidRPr="00B463E4">
        <w:rPr>
          <w:b/>
          <w:lang w:val="es-ES"/>
        </w:rPr>
        <w:t>Motivos:</w:t>
      </w:r>
      <w:r w:rsidRPr="00B463E4">
        <w:rPr>
          <w:lang w:val="es-ES"/>
        </w:rPr>
        <w:tab/>
      </w:r>
      <w:r w:rsidR="00CB6B24" w:rsidRPr="00B463E4">
        <w:rPr>
          <w:lang w:val="es-ES"/>
        </w:rPr>
        <w:t>La definición de Tiempo Universal Coordinado (UTC) contemplada en el número 1.14 del RR y en la Recomendación UIT R TF.460-6 se mantiene sin cambios.</w:t>
      </w:r>
    </w:p>
    <w:p w14:paraId="1C9877F3" w14:textId="77777777" w:rsidR="00094461" w:rsidRPr="00B463E4" w:rsidRDefault="00F05D70">
      <w:pPr>
        <w:pStyle w:val="Proposal"/>
        <w:rPr>
          <w:lang w:val="es-ES"/>
        </w:rPr>
      </w:pPr>
      <w:r w:rsidRPr="00B463E4">
        <w:rPr>
          <w:lang w:val="es-ES"/>
        </w:rPr>
        <w:t>MOD</w:t>
      </w:r>
      <w:r w:rsidRPr="00B463E4">
        <w:rPr>
          <w:lang w:val="es-ES"/>
        </w:rPr>
        <w:tab/>
        <w:t>RCC/85A24A5/2</w:t>
      </w:r>
    </w:p>
    <w:p w14:paraId="203E5E73" w14:textId="588CDD2E" w:rsidR="00265C64" w:rsidRPr="006C4C44" w:rsidRDefault="00F05D70" w:rsidP="006C4C44">
      <w:pPr>
        <w:pStyle w:val="ResNo"/>
      </w:pPr>
      <w:bookmarkStart w:id="13" w:name="_Toc39735027"/>
      <w:r w:rsidRPr="006C4C44">
        <w:t xml:space="preserve">RESOLUCIÓN </w:t>
      </w:r>
      <w:r w:rsidRPr="006C4C44">
        <w:rPr>
          <w:rStyle w:val="href"/>
        </w:rPr>
        <w:t>655</w:t>
      </w:r>
      <w:r w:rsidRPr="006C4C44">
        <w:t xml:space="preserve"> (</w:t>
      </w:r>
      <w:ins w:id="14" w:author="Spanish" w:date="2023-11-08T11:40:00Z">
        <w:r w:rsidR="00F150D4" w:rsidRPr="006C4C44">
          <w:t>REV.</w:t>
        </w:r>
      </w:ins>
      <w:r w:rsidRPr="006C4C44">
        <w:t>CMR-</w:t>
      </w:r>
      <w:del w:id="15" w:author="Spanish" w:date="2023-11-08T11:40:00Z">
        <w:r w:rsidRPr="006C4C44" w:rsidDel="00F150D4">
          <w:delText>15</w:delText>
        </w:r>
      </w:del>
      <w:ins w:id="16" w:author="Spanish" w:date="2023-11-08T11:40:00Z">
        <w:r w:rsidR="00F150D4" w:rsidRPr="006C4C44">
          <w:t>23</w:t>
        </w:r>
      </w:ins>
      <w:r w:rsidRPr="006C4C44">
        <w:t>)</w:t>
      </w:r>
      <w:bookmarkEnd w:id="13"/>
    </w:p>
    <w:p w14:paraId="13BA2BF6" w14:textId="77777777" w:rsidR="00265C64" w:rsidRPr="00B463E4" w:rsidRDefault="00F05D70" w:rsidP="00265C64">
      <w:pPr>
        <w:pStyle w:val="Restitle"/>
        <w:rPr>
          <w:lang w:val="es-ES"/>
        </w:rPr>
      </w:pPr>
      <w:bookmarkStart w:id="17" w:name="_Toc39735028"/>
      <w:r w:rsidRPr="00B463E4">
        <w:rPr>
          <w:lang w:val="es-ES"/>
        </w:rPr>
        <w:t xml:space="preserve">Definición de escala de tiempo y difusión de señales horarias </w:t>
      </w:r>
      <w:r w:rsidRPr="00B463E4">
        <w:rPr>
          <w:lang w:val="es-ES"/>
        </w:rPr>
        <w:br/>
        <w:t>a través de sistemas de radiocomunicaciones</w:t>
      </w:r>
      <w:bookmarkEnd w:id="17"/>
    </w:p>
    <w:p w14:paraId="68352919" w14:textId="50E7E284" w:rsidR="00265C64" w:rsidRPr="00B463E4" w:rsidRDefault="00F05D70" w:rsidP="00265C64">
      <w:pPr>
        <w:pStyle w:val="Normalaftertitle"/>
        <w:rPr>
          <w:lang w:val="es-ES"/>
        </w:rPr>
      </w:pPr>
      <w:r w:rsidRPr="00B463E4">
        <w:rPr>
          <w:lang w:val="es-ES"/>
        </w:rPr>
        <w:t>La Conferencia Mundial de Radiocomunicaciones (</w:t>
      </w:r>
      <w:del w:id="18" w:author="Spanish" w:date="2023-11-08T11:40:00Z">
        <w:r w:rsidRPr="00B463E4" w:rsidDel="00F150D4">
          <w:rPr>
            <w:lang w:val="es-ES"/>
          </w:rPr>
          <w:delText>Ginebra, 2015</w:delText>
        </w:r>
      </w:del>
      <w:ins w:id="19" w:author="Spanish" w:date="2023-11-08T11:40:00Z">
        <w:r w:rsidR="00F150D4" w:rsidRPr="00B463E4">
          <w:rPr>
            <w:lang w:val="es-ES"/>
          </w:rPr>
          <w:t>Dubái, 2023</w:t>
        </w:r>
      </w:ins>
      <w:r w:rsidRPr="00B463E4">
        <w:rPr>
          <w:lang w:val="es-ES"/>
        </w:rPr>
        <w:t>),</w:t>
      </w:r>
    </w:p>
    <w:p w14:paraId="5A768EC7" w14:textId="77777777" w:rsidR="00265C64" w:rsidRPr="00B463E4" w:rsidRDefault="00F05D70" w:rsidP="00265C64">
      <w:pPr>
        <w:pStyle w:val="Call"/>
        <w:rPr>
          <w:lang w:val="es-ES"/>
        </w:rPr>
      </w:pPr>
      <w:r w:rsidRPr="00B463E4">
        <w:rPr>
          <w:lang w:val="es-ES"/>
        </w:rPr>
        <w:t>considerando</w:t>
      </w:r>
    </w:p>
    <w:p w14:paraId="11505B50" w14:textId="77777777" w:rsidR="00265C64" w:rsidRPr="00B463E4" w:rsidRDefault="00F05D70" w:rsidP="00265C64">
      <w:pPr>
        <w:rPr>
          <w:lang w:val="es-ES"/>
        </w:rPr>
      </w:pPr>
      <w:r w:rsidRPr="00B463E4">
        <w:rPr>
          <w:i/>
          <w:iCs/>
          <w:lang w:val="es-ES"/>
        </w:rPr>
        <w:t>a)</w:t>
      </w:r>
      <w:r w:rsidRPr="00B463E4">
        <w:rPr>
          <w:lang w:val="es-ES"/>
        </w:rPr>
        <w:tab/>
        <w:t>que el Sector de Radiocomunicaciones de la UIT (UIT</w:t>
      </w:r>
      <w:r w:rsidRPr="00B463E4">
        <w:rPr>
          <w:lang w:val="es-ES"/>
        </w:rPr>
        <w:noBreakHyphen/>
        <w:t>R) se encarga de definir el servicio de frecuencias patrón y de señales horarias y el servicio de frecuencias patrón y de señales horarias por satélite para la difusión de señales horarias a través de sistemas de radiocomunicaciones;</w:t>
      </w:r>
    </w:p>
    <w:p w14:paraId="52CBB892" w14:textId="77777777" w:rsidR="00265C64" w:rsidRPr="00B463E4" w:rsidRDefault="00F05D70" w:rsidP="00265C64">
      <w:pPr>
        <w:rPr>
          <w:lang w:val="es-ES"/>
        </w:rPr>
      </w:pPr>
      <w:r w:rsidRPr="00B463E4">
        <w:rPr>
          <w:i/>
          <w:iCs/>
          <w:lang w:val="es-ES"/>
        </w:rPr>
        <w:t>b)</w:t>
      </w:r>
      <w:r w:rsidRPr="00B463E4">
        <w:rPr>
          <w:lang w:val="es-ES"/>
        </w:rPr>
        <w:tab/>
        <w:t>que la Oficina Internacional de Pesos y Medidas (BIPM) es responsable de establecer y mantener el segundo del Sistema Internacional de Unidades (SI), así como de difundirlo a través de la escala de tiempo de referencia;</w:t>
      </w:r>
    </w:p>
    <w:p w14:paraId="6C748ED4" w14:textId="77777777" w:rsidR="00265C64" w:rsidRPr="00B463E4" w:rsidRDefault="00F05D70" w:rsidP="00265C64">
      <w:pPr>
        <w:rPr>
          <w:lang w:val="es-ES"/>
        </w:rPr>
      </w:pPr>
      <w:r w:rsidRPr="00B463E4">
        <w:rPr>
          <w:i/>
          <w:iCs/>
          <w:lang w:val="es-ES"/>
        </w:rPr>
        <w:t>c)</w:t>
      </w:r>
      <w:r w:rsidRPr="00B463E4">
        <w:rPr>
          <w:lang w:val="es-ES"/>
        </w:rPr>
        <w:tab/>
        <w:t>que la definición de la escala de tiempo de referencia</w:t>
      </w:r>
      <w:r w:rsidRPr="00B463E4">
        <w:rPr>
          <w:color w:val="1F497D"/>
          <w:lang w:val="es-ES"/>
        </w:rPr>
        <w:t xml:space="preserve"> </w:t>
      </w:r>
      <w:r w:rsidRPr="00B463E4">
        <w:rPr>
          <w:lang w:val="es-ES"/>
        </w:rPr>
        <w:t>y la difusión de señales horarias a través de sistemas de radiocomunicaciones revisten una importancia particular para las aplicaciones y los equipos que requieren un tiempo trazable con respecto al tiempo de referencia,</w:t>
      </w:r>
    </w:p>
    <w:p w14:paraId="4E985A65" w14:textId="77777777" w:rsidR="00265C64" w:rsidRPr="00B463E4" w:rsidRDefault="00F05D70" w:rsidP="00265C64">
      <w:pPr>
        <w:pStyle w:val="Call"/>
        <w:rPr>
          <w:lang w:val="es-ES"/>
        </w:rPr>
      </w:pPr>
      <w:proofErr w:type="gramStart"/>
      <w:r w:rsidRPr="00B463E4">
        <w:rPr>
          <w:lang w:val="es-ES"/>
        </w:rPr>
        <w:t>considerando</w:t>
      </w:r>
      <w:proofErr w:type="gramEnd"/>
      <w:r w:rsidRPr="00B463E4">
        <w:rPr>
          <w:lang w:val="es-ES"/>
        </w:rPr>
        <w:t xml:space="preserve"> además</w:t>
      </w:r>
    </w:p>
    <w:p w14:paraId="45D0A670" w14:textId="77777777" w:rsidR="00265C64" w:rsidRPr="00B463E4" w:rsidRDefault="00F05D70" w:rsidP="00265C64">
      <w:pPr>
        <w:rPr>
          <w:lang w:val="es-ES"/>
        </w:rPr>
      </w:pPr>
      <w:r w:rsidRPr="00B463E4">
        <w:rPr>
          <w:i/>
          <w:iCs/>
          <w:lang w:val="es-ES"/>
        </w:rPr>
        <w:t>a)</w:t>
      </w:r>
      <w:r w:rsidRPr="00B463E4">
        <w:rPr>
          <w:lang w:val="es-ES"/>
        </w:rPr>
        <w:tab/>
        <w:t>que el UIT-R es una organización miembro del Comité Consultivo de Tiempo y Frecuencia (CCTF) y que participa en la Conferencia General de Pesos y Medidas (CGPM) en calidad de observador;</w:t>
      </w:r>
    </w:p>
    <w:p w14:paraId="708DF70B" w14:textId="77777777" w:rsidR="00265C64" w:rsidRPr="00B463E4" w:rsidRDefault="00F05D70" w:rsidP="00265C64">
      <w:pPr>
        <w:rPr>
          <w:lang w:val="es-ES"/>
        </w:rPr>
      </w:pPr>
      <w:r w:rsidRPr="00B463E4">
        <w:rPr>
          <w:i/>
          <w:iCs/>
          <w:lang w:val="es-ES"/>
        </w:rPr>
        <w:t>b)</w:t>
      </w:r>
      <w:r w:rsidRPr="00B463E4">
        <w:rPr>
          <w:lang w:val="es-ES"/>
        </w:rPr>
        <w:tab/>
        <w:t>que la BIPM es Miembro de Sector del UIT</w:t>
      </w:r>
      <w:r w:rsidRPr="00B463E4">
        <w:rPr>
          <w:lang w:val="es-ES"/>
        </w:rPr>
        <w:noBreakHyphen/>
        <w:t>R y participa en las actividades pertinentes de dicho Sector,</w:t>
      </w:r>
    </w:p>
    <w:p w14:paraId="114B5177" w14:textId="77777777" w:rsidR="00265C64" w:rsidRPr="00B463E4" w:rsidRDefault="00F05D70" w:rsidP="00265C64">
      <w:pPr>
        <w:pStyle w:val="Call"/>
        <w:rPr>
          <w:lang w:val="es-ES"/>
        </w:rPr>
      </w:pPr>
      <w:r w:rsidRPr="00B463E4">
        <w:rPr>
          <w:lang w:val="es-ES"/>
        </w:rPr>
        <w:t>observando</w:t>
      </w:r>
    </w:p>
    <w:p w14:paraId="11810E70" w14:textId="77777777" w:rsidR="00265C64" w:rsidRPr="00B463E4" w:rsidRDefault="00F05D70" w:rsidP="00265C64">
      <w:pPr>
        <w:rPr>
          <w:lang w:val="es-ES"/>
        </w:rPr>
      </w:pPr>
      <w:r w:rsidRPr="00B463E4">
        <w:rPr>
          <w:i/>
          <w:iCs/>
          <w:lang w:val="es-ES"/>
        </w:rPr>
        <w:t>a)</w:t>
      </w:r>
      <w:r w:rsidRPr="00B463E4">
        <w:rPr>
          <w:lang w:val="es-ES"/>
        </w:rPr>
        <w:tab/>
        <w:t>que la escala de tiempo de referencia a nivel internacional constituye la base jurídica del patrón horario para numerosos países y es, de hecho, la escala de tiempo utilizada en la mayoría de los países;</w:t>
      </w:r>
    </w:p>
    <w:p w14:paraId="1F1387C0" w14:textId="77777777" w:rsidR="00265C64" w:rsidRPr="00B463E4" w:rsidRDefault="00F05D70" w:rsidP="00265C64">
      <w:pPr>
        <w:rPr>
          <w:lang w:val="es-ES"/>
        </w:rPr>
      </w:pPr>
      <w:r w:rsidRPr="00B463E4">
        <w:rPr>
          <w:i/>
          <w:iCs/>
          <w:lang w:val="es-ES"/>
        </w:rPr>
        <w:t>b)</w:t>
      </w:r>
      <w:r w:rsidRPr="00B463E4">
        <w:rPr>
          <w:lang w:val="es-ES"/>
        </w:rPr>
        <w:tab/>
        <w:t>que las señales horarias difundidas se utilizan no sólo en el ámbito de las telecomunicaciones, sino también en muchas industrias y en prácticamente todas las esferas de actividad humana;</w:t>
      </w:r>
    </w:p>
    <w:p w14:paraId="4B4B98E8" w14:textId="77777777" w:rsidR="00265C64" w:rsidRPr="00B463E4" w:rsidRDefault="00F05D70" w:rsidP="00265C64">
      <w:pPr>
        <w:rPr>
          <w:lang w:val="es-ES"/>
        </w:rPr>
      </w:pPr>
      <w:r w:rsidRPr="00B463E4">
        <w:rPr>
          <w:i/>
          <w:iCs/>
          <w:lang w:val="es-ES"/>
        </w:rPr>
        <w:lastRenderedPageBreak/>
        <w:t>c)</w:t>
      </w:r>
      <w:r w:rsidRPr="00B463E4">
        <w:rPr>
          <w:lang w:val="es-ES"/>
        </w:rPr>
        <w:tab/>
        <w:t>que las señales horarias se difunden tanto a través de sistemas de comunicaciones alámbricas, abarcados por las Recomendaciones del Sector de Normalización de las Telecomunicaciones de la UIT (UIT</w:t>
      </w:r>
      <w:r w:rsidRPr="00B463E4">
        <w:rPr>
          <w:lang w:val="es-ES"/>
        </w:rPr>
        <w:noBreakHyphen/>
        <w:t>T), como a través de los sistemas de distintos servicios de radiocomunicaciones (espaciales y terrenales), incluido el servicio de frecuencias patrón y de señales horarias, del que es responsable el UIT</w:t>
      </w:r>
      <w:r w:rsidRPr="00B463E4">
        <w:rPr>
          <w:lang w:val="es-ES"/>
        </w:rPr>
        <w:noBreakHyphen/>
        <w:t>R,</w:t>
      </w:r>
    </w:p>
    <w:p w14:paraId="2E35D30D" w14:textId="77777777" w:rsidR="00265C64" w:rsidRPr="00B463E4" w:rsidRDefault="00F05D70" w:rsidP="00265C64">
      <w:pPr>
        <w:pStyle w:val="Call"/>
        <w:rPr>
          <w:lang w:val="es-ES"/>
        </w:rPr>
      </w:pPr>
      <w:r w:rsidRPr="00B463E4">
        <w:rPr>
          <w:lang w:val="es-ES"/>
        </w:rPr>
        <w:t>reconociendo</w:t>
      </w:r>
    </w:p>
    <w:p w14:paraId="61EE5A3C" w14:textId="77777777" w:rsidR="00265C64" w:rsidRPr="00B463E4" w:rsidRDefault="00F05D70" w:rsidP="00265C64">
      <w:pPr>
        <w:rPr>
          <w:lang w:val="es-ES"/>
        </w:rPr>
      </w:pPr>
      <w:r w:rsidRPr="00B463E4">
        <w:rPr>
          <w:i/>
          <w:iCs/>
          <w:lang w:val="es-ES"/>
        </w:rPr>
        <w:t>a)</w:t>
      </w:r>
      <w:r w:rsidRPr="00B463E4">
        <w:rPr>
          <w:lang w:val="es-ES"/>
        </w:rPr>
        <w:tab/>
        <w:t>que el número </w:t>
      </w:r>
      <w:r w:rsidRPr="00B463E4">
        <w:rPr>
          <w:b/>
          <w:bCs/>
          <w:lang w:val="es-ES"/>
        </w:rPr>
        <w:t>26.1</w:t>
      </w:r>
      <w:r w:rsidRPr="00B463E4">
        <w:rPr>
          <w:lang w:val="es-ES"/>
        </w:rPr>
        <w:t xml:space="preserve"> estipula que «se prestará especial atención a la posibilidad de extender este servicio a las zonas del mundo que estén insuficientemente servidas»;</w:t>
      </w:r>
    </w:p>
    <w:p w14:paraId="100898B3" w14:textId="77777777" w:rsidR="00265C64" w:rsidRPr="00B463E4" w:rsidRDefault="00F05D70" w:rsidP="00265C64">
      <w:pPr>
        <w:rPr>
          <w:lang w:val="es-ES"/>
        </w:rPr>
      </w:pPr>
      <w:r w:rsidRPr="00B463E4">
        <w:rPr>
          <w:i/>
          <w:iCs/>
          <w:lang w:val="es-ES"/>
        </w:rPr>
        <w:t>b)</w:t>
      </w:r>
      <w:r w:rsidRPr="00B463E4">
        <w:rPr>
          <w:lang w:val="es-ES"/>
        </w:rPr>
        <w:tab/>
        <w:t>que el número </w:t>
      </w:r>
      <w:r w:rsidRPr="00B463E4">
        <w:rPr>
          <w:b/>
          <w:bCs/>
          <w:lang w:val="es-ES"/>
        </w:rPr>
        <w:t>26.6</w:t>
      </w:r>
      <w:r w:rsidRPr="00B463E4">
        <w:rPr>
          <w:lang w:val="es-ES"/>
        </w:rPr>
        <w:t xml:space="preserve"> establece que «para la selección de las características técnicas de sus emisiones de frecuencias patrón y señales horarias, las administraciones se inspirarán en las Recomendaciones UIT</w:t>
      </w:r>
      <w:r w:rsidRPr="00B463E4">
        <w:rPr>
          <w:lang w:val="es-ES"/>
        </w:rPr>
        <w:noBreakHyphen/>
        <w:t>R pertinentes»;</w:t>
      </w:r>
    </w:p>
    <w:p w14:paraId="2F0C18E1" w14:textId="77777777" w:rsidR="00265C64" w:rsidRPr="00B463E4" w:rsidRDefault="00F05D70" w:rsidP="00265C64">
      <w:pPr>
        <w:rPr>
          <w:lang w:val="es-ES"/>
        </w:rPr>
      </w:pPr>
      <w:r w:rsidRPr="00B463E4">
        <w:rPr>
          <w:i/>
          <w:iCs/>
          <w:lang w:val="es-ES"/>
        </w:rPr>
        <w:t>c)</w:t>
      </w:r>
      <w:r w:rsidRPr="00B463E4">
        <w:rPr>
          <w:lang w:val="es-ES"/>
        </w:rPr>
        <w:tab/>
        <w:t>que</w:t>
      </w:r>
      <w:r w:rsidRPr="00B463E4">
        <w:rPr>
          <w:rStyle w:val="hps"/>
          <w:rFonts w:eastAsiaTheme="minorEastAsia"/>
          <w:lang w:val="es-ES"/>
        </w:rPr>
        <w:t xml:space="preserve"> </w:t>
      </w:r>
      <w:r w:rsidRPr="00B463E4">
        <w:rPr>
          <w:lang w:val="es-ES"/>
        </w:rPr>
        <w:t xml:space="preserve">la vigente definición de la escala de tiempo de referencia internacional UTC es el resultado de la labor completada en 1970 por </w:t>
      </w:r>
      <w:r w:rsidRPr="00B463E4">
        <w:rPr>
          <w:rStyle w:val="hps"/>
          <w:rFonts w:eastAsiaTheme="minorEastAsia"/>
          <w:lang w:val="es-ES"/>
        </w:rPr>
        <w:t xml:space="preserve">el </w:t>
      </w:r>
      <w:r w:rsidRPr="00B463E4">
        <w:rPr>
          <w:lang w:val="es-ES"/>
        </w:rPr>
        <w:t xml:space="preserve">Comité Consultivo Internacional de Radiocomunicaciones </w:t>
      </w:r>
      <w:r w:rsidRPr="00B463E4">
        <w:rPr>
          <w:rStyle w:val="hps"/>
          <w:rFonts w:eastAsiaTheme="minorEastAsia"/>
          <w:lang w:val="es-ES"/>
        </w:rPr>
        <w:t>(</w:t>
      </w:r>
      <w:r w:rsidRPr="00B463E4">
        <w:rPr>
          <w:lang w:val="es-ES"/>
        </w:rPr>
        <w:t xml:space="preserve">CCIR) </w:t>
      </w:r>
      <w:r w:rsidRPr="00B463E4">
        <w:rPr>
          <w:rStyle w:val="hps"/>
          <w:rFonts w:eastAsiaTheme="minorEastAsia"/>
          <w:lang w:val="es-ES"/>
        </w:rPr>
        <w:t>de la UIT, en estrecha colaboración con la</w:t>
      </w:r>
      <w:r w:rsidRPr="00B463E4">
        <w:rPr>
          <w:lang w:val="es-ES"/>
        </w:rPr>
        <w:t xml:space="preserve"> </w:t>
      </w:r>
      <w:r w:rsidRPr="00B463E4">
        <w:rPr>
          <w:rStyle w:val="hps"/>
          <w:rFonts w:eastAsiaTheme="minorEastAsia"/>
          <w:lang w:val="es-ES"/>
        </w:rPr>
        <w:t>CGPM</w:t>
      </w:r>
      <w:r w:rsidRPr="00B463E4">
        <w:rPr>
          <w:lang w:val="es-ES"/>
        </w:rPr>
        <w:t>;</w:t>
      </w:r>
    </w:p>
    <w:p w14:paraId="1130307D" w14:textId="77777777" w:rsidR="00F150D4" w:rsidRPr="00B463E4" w:rsidRDefault="00F05D70" w:rsidP="00265C64">
      <w:pPr>
        <w:rPr>
          <w:ins w:id="20" w:author="Spanish" w:date="2023-11-08T11:43:00Z"/>
          <w:lang w:val="es-ES"/>
        </w:rPr>
      </w:pPr>
      <w:r w:rsidRPr="00B463E4">
        <w:rPr>
          <w:i/>
          <w:iCs/>
          <w:lang w:val="es-ES"/>
        </w:rPr>
        <w:t>d)</w:t>
      </w:r>
      <w:r w:rsidRPr="00B463E4">
        <w:rPr>
          <w:lang w:val="es-ES"/>
        </w:rPr>
        <w:tab/>
        <w:t>que la Conferencia Administrativa Mundial de Radiocomunicaciones de 1979 (CAMR</w:t>
      </w:r>
      <w:r w:rsidRPr="00B463E4">
        <w:rPr>
          <w:lang w:val="es-ES"/>
        </w:rPr>
        <w:noBreakHyphen/>
        <w:t xml:space="preserve">79) de la UIT incluyó el UTC en el Reglamento de Radiocomunicaciones, y </w:t>
      </w:r>
      <w:proofErr w:type="gramStart"/>
      <w:r w:rsidRPr="00B463E4">
        <w:rPr>
          <w:lang w:val="es-ES"/>
        </w:rPr>
        <w:t>que</w:t>
      </w:r>
      <w:proofErr w:type="gramEnd"/>
      <w:r w:rsidRPr="00B463E4">
        <w:rPr>
          <w:lang w:val="es-ES"/>
        </w:rPr>
        <w:t xml:space="preserve"> desde entonces el UTC, de conformidad con la enérgica recomendación de la Resolución 5 de la CGPM (1975), se ha utilizado como la principal escala de tiempo para las redes de telecomunicaciones (alámbricas e inalámbricas) y para otras aplicaciones y equipos relacionados con el tiempo</w:t>
      </w:r>
      <w:ins w:id="21" w:author="Spanish" w:date="2023-11-08T11:43:00Z">
        <w:r w:rsidR="00F150D4" w:rsidRPr="00B463E4">
          <w:rPr>
            <w:lang w:val="es-ES"/>
          </w:rPr>
          <w:t>;</w:t>
        </w:r>
      </w:ins>
    </w:p>
    <w:p w14:paraId="1891AB7A" w14:textId="5D317CFE" w:rsidR="00F150D4" w:rsidRPr="000C20D3" w:rsidRDefault="00F150D4" w:rsidP="00F150D4">
      <w:pPr>
        <w:rPr>
          <w:ins w:id="22" w:author="Spanish" w:date="2023-11-08T11:43:00Z"/>
          <w:lang w:val="es-ES"/>
        </w:rPr>
      </w:pPr>
      <w:ins w:id="23" w:author="Spanish" w:date="2023-11-08T11:43:00Z">
        <w:r w:rsidRPr="000C20D3">
          <w:rPr>
            <w:i/>
            <w:iCs/>
            <w:lang w:val="es-ES"/>
          </w:rPr>
          <w:t>e)</w:t>
        </w:r>
        <w:r w:rsidRPr="000C20D3">
          <w:rPr>
            <w:lang w:val="es-ES"/>
          </w:rPr>
          <w:tab/>
          <w:t>que un cambio de enfoque en la formación de la escala de tiempo del UTC podría tener repercusiones operativas y, en consecuencia, económicas;</w:t>
        </w:r>
      </w:ins>
    </w:p>
    <w:p w14:paraId="7E233C89" w14:textId="7886EDCB" w:rsidR="00265C64" w:rsidRPr="000C20D3" w:rsidRDefault="00F150D4" w:rsidP="00265C64">
      <w:pPr>
        <w:rPr>
          <w:lang w:val="es-ES"/>
        </w:rPr>
      </w:pPr>
      <w:ins w:id="24" w:author="Spanish" w:date="2023-11-08T11:43:00Z">
        <w:r w:rsidRPr="000C20D3">
          <w:rPr>
            <w:i/>
            <w:iCs/>
            <w:lang w:val="es-ES"/>
          </w:rPr>
          <w:t>f)</w:t>
        </w:r>
        <w:r w:rsidRPr="000C20D3">
          <w:rPr>
            <w:lang w:val="es-ES"/>
          </w:rPr>
          <w:tab/>
          <w:t>que la aplicación de un nuevo enfoque para la formación de la escala de tiempo UTC requerirá un per</w:t>
        </w:r>
        <w:r w:rsidRPr="00B463E4">
          <w:rPr>
            <w:lang w:val="es-ES"/>
          </w:rPr>
          <w:t>i</w:t>
        </w:r>
        <w:r w:rsidRPr="000C20D3">
          <w:rPr>
            <w:lang w:val="es-ES"/>
          </w:rPr>
          <w:t>odo transitorio, cuya duración tendrá en cuenta la vida útil prevista de los equipos, y la compatibilidad con versiones anteriores para todas las categorías de usuarios</w:t>
        </w:r>
      </w:ins>
      <w:r w:rsidR="00F05D70" w:rsidRPr="00B463E4">
        <w:rPr>
          <w:szCs w:val="24"/>
          <w:lang w:val="es-ES"/>
        </w:rPr>
        <w:t>,</w:t>
      </w:r>
    </w:p>
    <w:p w14:paraId="28D65AF1" w14:textId="25BA8DA6" w:rsidR="00265C64" w:rsidRPr="00B463E4" w:rsidDel="00F150D4" w:rsidRDefault="00F05D70" w:rsidP="00265C64">
      <w:pPr>
        <w:pStyle w:val="Call"/>
        <w:rPr>
          <w:del w:id="25" w:author="Spanish" w:date="2023-11-08T11:44:00Z"/>
          <w:lang w:val="es-ES"/>
        </w:rPr>
      </w:pPr>
      <w:del w:id="26" w:author="Spanish" w:date="2023-11-08T11:44:00Z">
        <w:r w:rsidRPr="00B463E4" w:rsidDel="00F150D4">
          <w:rPr>
            <w:lang w:val="es-ES"/>
          </w:rPr>
          <w:delText>resuelve invitar al Sector de Radiocomunicaciones de la UIT</w:delText>
        </w:r>
      </w:del>
    </w:p>
    <w:p w14:paraId="426B9D1A" w14:textId="3DB44E18" w:rsidR="00265C64" w:rsidRPr="00B463E4" w:rsidDel="00F150D4" w:rsidRDefault="00F05D70" w:rsidP="00265C64">
      <w:pPr>
        <w:rPr>
          <w:del w:id="27" w:author="Spanish" w:date="2023-11-08T11:44:00Z"/>
          <w:lang w:val="es-ES"/>
        </w:rPr>
      </w:pPr>
      <w:del w:id="28" w:author="Spanish" w:date="2023-11-08T11:44:00Z">
        <w:r w:rsidRPr="00B463E4" w:rsidDel="00F150D4">
          <w:rPr>
            <w:lang w:val="es-ES"/>
          </w:rPr>
          <w:delText>1</w:delText>
        </w:r>
        <w:r w:rsidRPr="00B463E4" w:rsidDel="00F150D4">
          <w:rPr>
            <w:lang w:val="es-ES"/>
          </w:rPr>
          <w:tab/>
          <w:delText>a reforzar la cooperación entre el UIT</w:delText>
        </w:r>
        <w:r w:rsidRPr="00B463E4" w:rsidDel="00F150D4">
          <w:rPr>
            <w:lang w:val="es-ES"/>
          </w:rPr>
          <w:noBreakHyphen/>
          <w:delText>R y la BIPM, el Comité Internacional de Pesos y Medidas (CIPM), la CGPM y otras organizaciones pertinentes, y a entablar un diálogo acerca de los conocimientos técnicos especializados de cada organización;</w:delText>
        </w:r>
      </w:del>
    </w:p>
    <w:p w14:paraId="3576C836" w14:textId="0FA55491" w:rsidR="00265C64" w:rsidRPr="00B463E4" w:rsidDel="00F150D4" w:rsidRDefault="00F05D70" w:rsidP="00265C64">
      <w:pPr>
        <w:rPr>
          <w:del w:id="29" w:author="Spanish" w:date="2023-11-08T11:44:00Z"/>
          <w:lang w:val="es-ES"/>
        </w:rPr>
      </w:pPr>
      <w:del w:id="30" w:author="Spanish" w:date="2023-11-08T11:44:00Z">
        <w:r w:rsidRPr="00B463E4" w:rsidDel="00F150D4">
          <w:rPr>
            <w:lang w:val="es-ES"/>
          </w:rPr>
          <w:delText>2</w:delText>
        </w:r>
        <w:r w:rsidRPr="00B463E4" w:rsidDel="00F150D4">
          <w:rPr>
            <w:lang w:val="es-ES"/>
          </w:rPr>
          <w:tab/>
          <w:delText>a proseguir y ampliar el estudio, en cooperación con las organizaciones internacionales pertinentes, las industrias interesadas y distintos grupos de usuarios, a través de la participación de los Miembros, acerca de los distintos aspectos de las escalas de tiempo de referencia actual y potenciales, incluidas sus repercusiones y aplicaciones;</w:delText>
        </w:r>
      </w:del>
    </w:p>
    <w:p w14:paraId="28EB8A53" w14:textId="5E0D16B1" w:rsidR="00265C64" w:rsidRPr="00B463E4" w:rsidDel="00F150D4" w:rsidRDefault="00F05D70" w:rsidP="00265C64">
      <w:pPr>
        <w:rPr>
          <w:del w:id="31" w:author="Spanish" w:date="2023-11-08T11:44:00Z"/>
          <w:lang w:val="es-ES"/>
        </w:rPr>
      </w:pPr>
      <w:del w:id="32" w:author="Spanish" w:date="2023-11-08T11:44:00Z">
        <w:r w:rsidRPr="00B463E4" w:rsidDel="00F150D4">
          <w:rPr>
            <w:lang w:val="es-ES"/>
          </w:rPr>
          <w:delText>3</w:delText>
        </w:r>
        <w:r w:rsidRPr="00B463E4" w:rsidDel="00F150D4">
          <w:rPr>
            <w:lang w:val="es-ES"/>
          </w:rPr>
          <w:tab/>
          <w:delText>a proporcionar asesoramiento sobre el contenido y la estructura de las señales horarias que difundirán los sistemas de radiocomunicaciones, basándose en los conocimientos técnicos especializados de las organizaciones pertinentes;</w:delText>
        </w:r>
      </w:del>
    </w:p>
    <w:p w14:paraId="6F26494C" w14:textId="428E7D75" w:rsidR="00265C64" w:rsidRPr="00B463E4" w:rsidDel="00F150D4" w:rsidRDefault="00F05D70" w:rsidP="00265C64">
      <w:pPr>
        <w:rPr>
          <w:del w:id="33" w:author="Spanish" w:date="2023-11-08T11:44:00Z"/>
          <w:lang w:val="es-ES"/>
        </w:rPr>
      </w:pPr>
      <w:del w:id="34" w:author="Spanish" w:date="2023-11-08T11:44:00Z">
        <w:r w:rsidRPr="00B463E4" w:rsidDel="00F150D4">
          <w:rPr>
            <w:lang w:val="es-ES"/>
          </w:rPr>
          <w:delText>4</w:delText>
        </w:r>
        <w:r w:rsidRPr="00B463E4" w:rsidDel="00F150D4">
          <w:rPr>
            <w:lang w:val="es-ES"/>
          </w:rPr>
          <w:tab/>
          <w:delText xml:space="preserve">a elaborar uno o varios informes, en los que figuren los resultados de los estudios y una o varias propuestas para determinar la escala de tiempo de referencia y tratar otras cuestiones mencionadas en los apartados 1, 2 y 3 </w:delText>
        </w:r>
        <w:r w:rsidRPr="00B463E4" w:rsidDel="00F150D4">
          <w:rPr>
            <w:i/>
            <w:iCs/>
            <w:lang w:val="es-ES"/>
          </w:rPr>
          <w:delText>supra</w:delText>
        </w:r>
        <w:r w:rsidRPr="00B463E4" w:rsidDel="00F150D4">
          <w:rPr>
            <w:lang w:val="es-ES"/>
          </w:rPr>
          <w:delText>,</w:delText>
        </w:r>
      </w:del>
    </w:p>
    <w:p w14:paraId="2AD6DCD3" w14:textId="77777777" w:rsidR="00265C64" w:rsidRPr="00B463E4" w:rsidRDefault="00F05D70" w:rsidP="00265C64">
      <w:pPr>
        <w:pStyle w:val="Call"/>
        <w:rPr>
          <w:lang w:val="es-ES"/>
        </w:rPr>
      </w:pPr>
      <w:r w:rsidRPr="00B463E4">
        <w:rPr>
          <w:lang w:val="es-ES"/>
        </w:rPr>
        <w:t>resuelve</w:t>
      </w:r>
    </w:p>
    <w:p w14:paraId="0FE25A01" w14:textId="4927613E" w:rsidR="00265C64" w:rsidRPr="00B463E4" w:rsidRDefault="00F150D4">
      <w:pPr>
        <w:rPr>
          <w:ins w:id="35" w:author="Spanish" w:date="2023-11-08T11:46:00Z"/>
          <w:lang w:val="es-ES"/>
        </w:rPr>
      </w:pPr>
      <w:ins w:id="36" w:author="Spanish" w:date="2023-11-08T11:45:00Z">
        <w:r w:rsidRPr="00B463E4">
          <w:rPr>
            <w:lang w:val="es-ES"/>
          </w:rPr>
          <w:t>1</w:t>
        </w:r>
      </w:ins>
      <w:ins w:id="37" w:author="Spanish" w:date="2023-11-08T11:46:00Z">
        <w:r w:rsidRPr="00B463E4">
          <w:rPr>
            <w:lang w:val="es-ES"/>
          </w:rPr>
          <w:tab/>
        </w:r>
      </w:ins>
      <w:r w:rsidR="00F05D70" w:rsidRPr="00B463E4">
        <w:rPr>
          <w:lang w:val="es-ES"/>
        </w:rPr>
        <w:t xml:space="preserve">que, hasta </w:t>
      </w:r>
      <w:del w:id="38" w:author="Spanish" w:date="2023-11-08T11:45:00Z">
        <w:r w:rsidR="00F05D70" w:rsidRPr="00B463E4" w:rsidDel="00F150D4">
          <w:rPr>
            <w:lang w:val="es-ES"/>
          </w:rPr>
          <w:delText>la CMR</w:delText>
        </w:r>
        <w:r w:rsidR="00F05D70" w:rsidRPr="00B463E4" w:rsidDel="00F150D4">
          <w:rPr>
            <w:lang w:val="es-ES"/>
          </w:rPr>
          <w:noBreakHyphen/>
          <w:delText>23</w:delText>
        </w:r>
      </w:del>
      <w:ins w:id="39" w:author="Spanish" w:date="2023-11-08T11:45:00Z">
        <w:r w:rsidRPr="00B463E4">
          <w:rPr>
            <w:lang w:val="es-ES"/>
          </w:rPr>
          <w:t>2040</w:t>
        </w:r>
      </w:ins>
      <w:r w:rsidR="00F05D70" w:rsidRPr="00B463E4">
        <w:rPr>
          <w:lang w:val="es-ES"/>
        </w:rPr>
        <w:t>, el UTC, tal y como se describe en la Recomendación UIT</w:t>
      </w:r>
      <w:r w:rsidR="00F05D70" w:rsidRPr="00B463E4">
        <w:rPr>
          <w:lang w:val="es-ES"/>
        </w:rPr>
        <w:noBreakHyphen/>
        <w:t>R TF.460</w:t>
      </w:r>
      <w:r w:rsidR="00F05D70" w:rsidRPr="00B463E4">
        <w:rPr>
          <w:lang w:val="es-ES"/>
        </w:rPr>
        <w:noBreakHyphen/>
        <w:t>6 siga utilizándose y, para la mayoría de los fines prácticos asociados con el Reglamento de Radiocomunicaciones, el UTC es equivalente a la hora solar media en el meridiano origen (0° de longitud), anteriormente expresada en GMT</w:t>
      </w:r>
      <w:ins w:id="40" w:author="Spanish" w:date="2023-11-08T11:46:00Z">
        <w:r w:rsidRPr="00B463E4">
          <w:rPr>
            <w:lang w:val="es-ES"/>
          </w:rPr>
          <w:t>;</w:t>
        </w:r>
      </w:ins>
      <w:del w:id="41" w:author="Spanish" w:date="2023-11-08T11:46:00Z">
        <w:r w:rsidR="00F05D70" w:rsidRPr="00B463E4" w:rsidDel="00F150D4">
          <w:rPr>
            <w:lang w:val="es-ES"/>
          </w:rPr>
          <w:delText>,</w:delText>
        </w:r>
      </w:del>
    </w:p>
    <w:p w14:paraId="6D46F2DE" w14:textId="0D6ACC2A" w:rsidR="00F150D4" w:rsidRPr="00B463E4" w:rsidRDefault="00F150D4" w:rsidP="00F150D4">
      <w:pPr>
        <w:rPr>
          <w:ins w:id="42" w:author="Spanish" w:date="2023-11-08T11:46:00Z"/>
          <w:lang w:val="es-ES"/>
        </w:rPr>
      </w:pPr>
      <w:ins w:id="43" w:author="Spanish" w:date="2023-11-08T11:46:00Z">
        <w:r w:rsidRPr="00B463E4">
          <w:rPr>
            <w:lang w:val="es-ES"/>
          </w:rPr>
          <w:lastRenderedPageBreak/>
          <w:t>2</w:t>
        </w:r>
        <w:r w:rsidRPr="00B463E4">
          <w:rPr>
            <w:lang w:val="es-ES"/>
          </w:rPr>
          <w:tab/>
          <w:t>que se revise la Recomendación UIT R TF.460-6 con miras a incluir definiciones, correcciones y/o material</w:t>
        </w:r>
      </w:ins>
      <w:ins w:id="44" w:author="Spanish" w:date="2023-11-08T12:18:00Z">
        <w:r w:rsidR="00B463E4">
          <w:rPr>
            <w:lang w:val="es-ES"/>
          </w:rPr>
          <w:t>es</w:t>
        </w:r>
      </w:ins>
      <w:ins w:id="45" w:author="Spanish" w:date="2023-11-08T11:46:00Z">
        <w:r w:rsidRPr="00B463E4">
          <w:rPr>
            <w:lang w:val="es-ES"/>
          </w:rPr>
          <w:t xml:space="preserve"> adicional</w:t>
        </w:r>
      </w:ins>
      <w:ins w:id="46" w:author="Spanish" w:date="2023-11-08T12:09:00Z">
        <w:r w:rsidR="00874E1F" w:rsidRPr="00B463E4">
          <w:rPr>
            <w:lang w:val="es-ES"/>
          </w:rPr>
          <w:t>es</w:t>
        </w:r>
      </w:ins>
      <w:ins w:id="47" w:author="Spanish" w:date="2023-11-08T11:46:00Z">
        <w:r w:rsidRPr="00B463E4">
          <w:rPr>
            <w:lang w:val="es-ES"/>
          </w:rPr>
          <w:t xml:space="preserve"> relativos al establecimiento de límites </w:t>
        </w:r>
      </w:ins>
      <w:ins w:id="48" w:author="Spanish" w:date="2023-11-08T12:09:00Z">
        <w:r w:rsidR="004F16EB" w:rsidRPr="00B463E4">
          <w:rPr>
            <w:lang w:val="es-ES"/>
          </w:rPr>
          <w:t>para</w:t>
        </w:r>
      </w:ins>
      <w:ins w:id="49" w:author="Spanish" w:date="2023-11-08T11:46:00Z">
        <w:r w:rsidRPr="00B463E4">
          <w:rPr>
            <w:lang w:val="es-ES"/>
          </w:rPr>
          <w:t xml:space="preserve"> la diferencia máxima entre UT1 y UTC;</w:t>
        </w:r>
      </w:ins>
    </w:p>
    <w:p w14:paraId="0DA953BD" w14:textId="46D4B8E3" w:rsidR="00F150D4" w:rsidRPr="00B463E4" w:rsidRDefault="00F150D4" w:rsidP="00F150D4">
      <w:pPr>
        <w:rPr>
          <w:lang w:val="es-ES"/>
        </w:rPr>
      </w:pPr>
      <w:ins w:id="50" w:author="Spanish" w:date="2023-11-08T11:49:00Z">
        <w:r w:rsidRPr="00B463E4">
          <w:rPr>
            <w:lang w:val="es-ES"/>
          </w:rPr>
          <w:t>3</w:t>
        </w:r>
      </w:ins>
      <w:ins w:id="51" w:author="Spanish" w:date="2023-11-08T11:46:00Z">
        <w:r w:rsidRPr="00B463E4">
          <w:rPr>
            <w:lang w:val="es-ES"/>
          </w:rPr>
          <w:tab/>
          <w:t>que cuando se revise la Recomendación UIT R TF.460-6, se mantenga la definición de UTC que figura en la misma,</w:t>
        </w:r>
      </w:ins>
    </w:p>
    <w:p w14:paraId="393DB724" w14:textId="2FCB0EE9" w:rsidR="00847B08" w:rsidRPr="00B463E4" w:rsidRDefault="00847B08" w:rsidP="000C20D3">
      <w:pPr>
        <w:pStyle w:val="Call"/>
        <w:rPr>
          <w:ins w:id="52" w:author="Spanish" w:date="2023-11-08T11:50:00Z"/>
          <w:lang w:val="es-ES"/>
        </w:rPr>
      </w:pPr>
      <w:bookmarkStart w:id="53" w:name="_Hlk129864309"/>
      <w:ins w:id="54" w:author="Spanish" w:date="2023-11-08T11:50:00Z">
        <w:r w:rsidRPr="00B463E4">
          <w:rPr>
            <w:lang w:val="es-ES"/>
          </w:rPr>
          <w:tab/>
        </w:r>
      </w:ins>
      <w:ins w:id="55" w:author="Spanish" w:date="2023-11-08T12:10:00Z">
        <w:r w:rsidR="004F16EB" w:rsidRPr="00B463E4">
          <w:rPr>
            <w:lang w:val="es-ES"/>
          </w:rPr>
          <w:t>r</w:t>
        </w:r>
      </w:ins>
      <w:ins w:id="56" w:author="Spanish" w:date="2023-11-08T11:50:00Z">
        <w:r w:rsidR="004F16EB" w:rsidRPr="00B463E4">
          <w:rPr>
            <w:lang w:val="es-ES"/>
          </w:rPr>
          <w:t xml:space="preserve">esuelve </w:t>
        </w:r>
        <w:r w:rsidRPr="00B463E4">
          <w:rPr>
            <w:lang w:val="es-ES"/>
          </w:rPr>
          <w:t>invitar al Sector de Radiocomunicaciones de la UIT</w:t>
        </w:r>
      </w:ins>
    </w:p>
    <w:p w14:paraId="0FA7A9BC" w14:textId="77777777" w:rsidR="00847B08" w:rsidRPr="00EB4A55" w:rsidRDefault="00847B08" w:rsidP="00847B08">
      <w:pPr>
        <w:rPr>
          <w:ins w:id="57" w:author="Spanish" w:date="2023-11-08T11:50:00Z"/>
          <w:lang w:val="es-ES"/>
        </w:rPr>
      </w:pPr>
      <w:ins w:id="58" w:author="Spanish" w:date="2023-11-08T11:50:00Z">
        <w:r w:rsidRPr="00EB4A55">
          <w:rPr>
            <w:lang w:val="es-ES"/>
          </w:rPr>
          <w:t>1</w:t>
        </w:r>
        <w:r w:rsidRPr="00EB4A55">
          <w:rPr>
            <w:lang w:val="es-ES"/>
          </w:rPr>
          <w:tab/>
          <w:t>a reforzar la cooperación entre el UIT R y la BIPM, el Comité Internacional de Pesos y Medidas (CIPM), la CGPM y otras organizaciones pertinentes, y a entablar un diálogo acerca de los conocimientos técnicos especializados de cada organización;</w:t>
        </w:r>
      </w:ins>
    </w:p>
    <w:p w14:paraId="50D0D43A" w14:textId="09E39BA9" w:rsidR="00847B08" w:rsidRPr="00EB4A55" w:rsidRDefault="00847B08" w:rsidP="00847B08">
      <w:pPr>
        <w:rPr>
          <w:ins w:id="59" w:author="Spanish" w:date="2023-11-08T11:52:00Z"/>
        </w:rPr>
      </w:pPr>
      <w:ins w:id="60" w:author="Spanish" w:date="2023-11-08T11:50:00Z">
        <w:r w:rsidRPr="00EB4A55">
          <w:rPr>
            <w:lang w:val="es-ES"/>
          </w:rPr>
          <w:t>2</w:t>
        </w:r>
        <w:r w:rsidRPr="00EB4A55">
          <w:rPr>
            <w:lang w:val="es-ES"/>
          </w:rPr>
          <w:tab/>
          <w:t>en cooperación con las organizaciones internacionales pertinentes, las industrias interesadas</w:t>
        </w:r>
        <w:r w:rsidR="004F16EB" w:rsidRPr="00B463E4">
          <w:rPr>
            <w:lang w:val="es-ES"/>
          </w:rPr>
          <w:t xml:space="preserve"> y distintos grupos de usuarios</w:t>
        </w:r>
      </w:ins>
      <w:ins w:id="61" w:author="Spanish" w:date="2023-11-08T12:14:00Z">
        <w:r w:rsidR="004F16EB" w:rsidRPr="00B463E4">
          <w:rPr>
            <w:lang w:val="es-ES"/>
          </w:rPr>
          <w:t>,</w:t>
        </w:r>
      </w:ins>
      <w:ins w:id="62" w:author="Spanish" w:date="2023-11-08T11:50:00Z">
        <w:r w:rsidR="004F16EB" w:rsidRPr="00B463E4">
          <w:rPr>
            <w:lang w:val="es-ES"/>
          </w:rPr>
          <w:t xml:space="preserve"> y</w:t>
        </w:r>
        <w:r w:rsidRPr="00EB4A55">
          <w:rPr>
            <w:lang w:val="es-ES"/>
          </w:rPr>
          <w:t xml:space="preserve"> a través de la participación de los Miembros, </w:t>
        </w:r>
      </w:ins>
      <w:ins w:id="63" w:author="Spanish" w:date="2023-11-08T12:12:00Z">
        <w:r w:rsidR="004F16EB" w:rsidRPr="00B463E4">
          <w:rPr>
            <w:lang w:val="es-ES"/>
          </w:rPr>
          <w:t xml:space="preserve">a proseguir </w:t>
        </w:r>
      </w:ins>
      <w:ins w:id="64" w:author="Spanish" w:date="2023-11-08T12:13:00Z">
        <w:r w:rsidR="004F16EB" w:rsidRPr="00B463E4">
          <w:rPr>
            <w:lang w:val="es-ES"/>
          </w:rPr>
          <w:t xml:space="preserve">los trabajos para la elaboración de recomendaciones sobre los contenidos y la estructura de las señales horarias </w:t>
        </w:r>
      </w:ins>
      <w:ins w:id="65" w:author="Spanish" w:date="2023-11-08T12:14:00Z">
        <w:r w:rsidR="004F16EB" w:rsidRPr="00B463E4">
          <w:rPr>
            <w:lang w:val="es-ES"/>
          </w:rPr>
          <w:t>que difundirán los sistemas de radiocomunicaciones;</w:t>
        </w:r>
      </w:ins>
    </w:p>
    <w:p w14:paraId="359FEECD" w14:textId="0D7D2559" w:rsidR="00847B08" w:rsidRPr="00B463E4" w:rsidRDefault="00847B08" w:rsidP="00847B08">
      <w:pPr>
        <w:rPr>
          <w:ins w:id="66" w:author="Spanish" w:date="2023-11-08T11:52:00Z"/>
          <w:lang w:val="es-ES"/>
        </w:rPr>
      </w:pPr>
      <w:ins w:id="67" w:author="Spanish" w:date="2023-11-08T11:52:00Z">
        <w:r w:rsidRPr="00EB4A55">
          <w:t>3</w:t>
        </w:r>
        <w:r w:rsidRPr="00B463E4">
          <w:rPr>
            <w:lang w:val="es-ES"/>
          </w:rPr>
          <w:tab/>
          <w:t>a llevar a cabo estudios para determin</w:t>
        </w:r>
      </w:ins>
      <w:ins w:id="68" w:author="Spanish" w:date="2023-11-08T11:53:00Z">
        <w:r w:rsidRPr="00B463E4">
          <w:rPr>
            <w:lang w:val="es-ES"/>
          </w:rPr>
          <w:t>ar antes de 2027</w:t>
        </w:r>
      </w:ins>
      <w:ins w:id="69" w:author="Spanish" w:date="2023-11-08T11:52:00Z">
        <w:r w:rsidRPr="00B463E4">
          <w:rPr>
            <w:lang w:val="es-ES"/>
          </w:rPr>
          <w:t xml:space="preserve"> el valor máximo de la diferencia entre UT1 y UTC, que no deberá ser inferior a 100 s</w:t>
        </w:r>
      </w:ins>
      <w:ins w:id="70" w:author="Spanish" w:date="2023-11-08T11:53:00Z">
        <w:r w:rsidRPr="00B463E4">
          <w:rPr>
            <w:lang w:val="es-ES"/>
          </w:rPr>
          <w:t>egundos</w:t>
        </w:r>
      </w:ins>
      <w:ins w:id="71" w:author="Spanish" w:date="2023-11-08T11:52:00Z">
        <w:r w:rsidRPr="00B463E4">
          <w:rPr>
            <w:lang w:val="es-ES"/>
          </w:rPr>
          <w:t>, teniendo en cuenta las limitaciones de los sistemas tecnológicos que se prevé utilizar para difundir este valor</w:t>
        </w:r>
      </w:ins>
      <w:ins w:id="72" w:author="Spanish" w:date="2023-11-08T14:19:00Z">
        <w:r w:rsidR="000C20D3">
          <w:rPr>
            <w:lang w:val="es-ES"/>
          </w:rPr>
          <w:t>,</w:t>
        </w:r>
      </w:ins>
    </w:p>
    <w:bookmarkEnd w:id="53"/>
    <w:p w14:paraId="5B4D873C" w14:textId="304CBB8A" w:rsidR="00F150D4" w:rsidRPr="00B463E4" w:rsidRDefault="00847B08" w:rsidP="00EB4A55">
      <w:pPr>
        <w:pStyle w:val="Call"/>
        <w:rPr>
          <w:ins w:id="73" w:author="Spanish" w:date="2023-03-15T14:55:00Z"/>
          <w:lang w:val="es-ES"/>
        </w:rPr>
      </w:pPr>
      <w:r w:rsidRPr="00B463E4">
        <w:rPr>
          <w:lang w:val="es-ES"/>
        </w:rPr>
        <w:tab/>
      </w:r>
      <w:bookmarkStart w:id="74" w:name="_GoBack"/>
      <w:r w:rsidR="00F150D4" w:rsidRPr="00494C15">
        <w:rPr>
          <w:lang w:val="es-ES"/>
        </w:rPr>
        <w:t>encarga al Director de la Oficina de Radiocomunicaciones</w:t>
      </w:r>
      <w:bookmarkEnd w:id="74"/>
    </w:p>
    <w:p w14:paraId="4849F4FE" w14:textId="5995946D" w:rsidR="00F150D4" w:rsidRPr="00B463E4" w:rsidDel="00602A03" w:rsidRDefault="00F150D4" w:rsidP="00F150D4">
      <w:pPr>
        <w:rPr>
          <w:del w:id="75" w:author="Spanish" w:date="2023-03-15T15:08:00Z"/>
          <w:lang w:val="es-ES"/>
        </w:rPr>
      </w:pPr>
      <w:r w:rsidRPr="00B463E4">
        <w:rPr>
          <w:lang w:val="es-ES"/>
        </w:rPr>
        <w:t>1</w:t>
      </w:r>
      <w:r w:rsidRPr="00B463E4">
        <w:rPr>
          <w:lang w:val="es-ES"/>
        </w:rPr>
        <w:tab/>
      </w:r>
      <w:ins w:id="76" w:author="Spanish" w:date="2023-11-08T12:17:00Z">
        <w:r w:rsidR="004F16EB" w:rsidRPr="00B463E4">
          <w:rPr>
            <w:lang w:val="es-ES"/>
          </w:rPr>
          <w:t xml:space="preserve">que señale la presente Resolución a la atención del UIT-T; </w:t>
        </w:r>
      </w:ins>
      <w:del w:id="77" w:author="Spanish" w:date="2023-03-15T15:08:00Z">
        <w:r w:rsidRPr="00B463E4" w:rsidDel="00602A03">
          <w:rPr>
            <w:lang w:val="es-ES"/>
          </w:rPr>
          <w:delText xml:space="preserve">que invite a las organizaciones internacionales pertinentes, entre ellas, la Organización Marítima Internacional (OMI), la Organización de Aviación Civil Internacional (OACI), la CGPM, el CIPM, la BIPM, el Servicio Internacional de Rotación de la Tierra y Sistemas de Referencia (IERS), la Unión Internacional de Geodesia y Geofísica (IUGG), la Unión Radiocientífica Internacional (URSI), la Organización Internacional de Normalización (ISO), la Organización Meteorológica Mundial (OMM) y la Unión Astronómica Internacional (UAI), a participar en los trabajos mencionados en el </w:delText>
        </w:r>
        <w:r w:rsidRPr="00B463E4" w:rsidDel="00602A03">
          <w:rPr>
            <w:i/>
            <w:iCs/>
            <w:lang w:val="es-ES"/>
          </w:rPr>
          <w:delText>resuelve invitar al Sector de Radiocomunicaciones de la UIT</w:delText>
        </w:r>
        <w:r w:rsidRPr="00B463E4" w:rsidDel="00602A03">
          <w:rPr>
            <w:lang w:val="es-ES"/>
          </w:rPr>
          <w:delText>;</w:delText>
        </w:r>
      </w:del>
    </w:p>
    <w:p w14:paraId="58489933" w14:textId="0C56937C" w:rsidR="00F150D4" w:rsidRPr="00B463E4" w:rsidRDefault="00F150D4" w:rsidP="00F150D4">
      <w:pPr>
        <w:rPr>
          <w:lang w:val="es-ES"/>
        </w:rPr>
      </w:pPr>
      <w:r w:rsidRPr="00B463E4" w:rsidDel="00602A03">
        <w:rPr>
          <w:lang w:val="es-ES"/>
        </w:rPr>
        <w:t>2</w:t>
      </w:r>
      <w:r w:rsidRPr="00B463E4" w:rsidDel="00602A03">
        <w:rPr>
          <w:lang w:val="es-ES"/>
        </w:rPr>
        <w:tab/>
        <w:t>que informe a la CMR</w:t>
      </w:r>
      <w:r w:rsidRPr="00B463E4" w:rsidDel="00602A03">
        <w:rPr>
          <w:lang w:val="es-ES"/>
        </w:rPr>
        <w:noBreakHyphen/>
      </w:r>
      <w:del w:id="78" w:author="Spanish" w:date="2023-11-08T12:16:00Z">
        <w:r w:rsidRPr="00B463E4" w:rsidDel="004F16EB">
          <w:rPr>
            <w:lang w:val="es-ES"/>
          </w:rPr>
          <w:delText>2</w:delText>
        </w:r>
        <w:r w:rsidR="004F16EB" w:rsidRPr="00B463E4" w:rsidDel="004F16EB">
          <w:rPr>
            <w:lang w:val="es-ES"/>
          </w:rPr>
          <w:delText>3</w:delText>
        </w:r>
        <w:r w:rsidRPr="00B463E4" w:rsidDel="004F16EB">
          <w:rPr>
            <w:lang w:val="es-ES"/>
          </w:rPr>
          <w:delText xml:space="preserve"> </w:delText>
        </w:r>
      </w:del>
      <w:ins w:id="79" w:author="Spanish" w:date="2023-11-08T12:16:00Z">
        <w:r w:rsidR="004F16EB" w:rsidRPr="00B463E4" w:rsidDel="00602A03">
          <w:rPr>
            <w:lang w:val="es-ES"/>
          </w:rPr>
          <w:t>2</w:t>
        </w:r>
        <w:r w:rsidR="004F16EB" w:rsidRPr="00B463E4">
          <w:rPr>
            <w:lang w:val="es-ES"/>
          </w:rPr>
          <w:t>7</w:t>
        </w:r>
        <w:r w:rsidR="004F16EB" w:rsidRPr="00B463E4" w:rsidDel="00602A03">
          <w:rPr>
            <w:lang w:val="es-ES"/>
          </w:rPr>
          <w:t xml:space="preserve"> </w:t>
        </w:r>
      </w:ins>
      <w:r w:rsidRPr="00B463E4" w:rsidDel="00602A03">
        <w:rPr>
          <w:lang w:val="es-ES"/>
        </w:rPr>
        <w:t>acerca de los progresos relativos a la presente Resolución,</w:t>
      </w:r>
    </w:p>
    <w:p w14:paraId="110FC277" w14:textId="5ED20D5A" w:rsidR="00F150D4" w:rsidRPr="00B463E4" w:rsidDel="00602A03" w:rsidRDefault="00847B08" w:rsidP="00F150D4">
      <w:pPr>
        <w:rPr>
          <w:del w:id="80" w:author="Spanish" w:date="2023-03-15T15:10:00Z"/>
          <w:i/>
          <w:lang w:val="es-ES"/>
        </w:rPr>
      </w:pPr>
      <w:del w:id="81" w:author="Spanish" w:date="2023-11-08T11:57:00Z">
        <w:r w:rsidRPr="00B463E4" w:rsidDel="00847B08">
          <w:rPr>
            <w:i/>
            <w:lang w:val="es-ES"/>
          </w:rPr>
          <w:tab/>
        </w:r>
      </w:del>
      <w:del w:id="82" w:author="Spanish" w:date="2023-03-15T15:10:00Z">
        <w:r w:rsidR="00F150D4" w:rsidRPr="00B463E4" w:rsidDel="00602A03">
          <w:rPr>
            <w:i/>
            <w:lang w:val="es-ES"/>
          </w:rPr>
          <w:delText>invita al Director de la Oficina de Desarrollo de las Telecomunicaciones</w:delText>
        </w:r>
      </w:del>
    </w:p>
    <w:p w14:paraId="24A40841" w14:textId="77777777" w:rsidR="00F150D4" w:rsidRPr="00B463E4" w:rsidDel="00602A03" w:rsidRDefault="00F150D4" w:rsidP="00F150D4">
      <w:pPr>
        <w:rPr>
          <w:del w:id="83" w:author="Spanish" w:date="2023-03-15T15:10:00Z"/>
          <w:lang w:val="es-ES"/>
        </w:rPr>
      </w:pPr>
      <w:del w:id="84" w:author="Spanish" w:date="2023-03-15T15:10:00Z">
        <w:r w:rsidRPr="00B463E4" w:rsidDel="00602A03">
          <w:rPr>
            <w:lang w:val="es-ES"/>
          </w:rPr>
          <w:delText>a ayudar a la participación de los países en desarrollo en las reuniones, con los recursos presupuestarios aprobados,</w:delText>
        </w:r>
      </w:del>
    </w:p>
    <w:p w14:paraId="43DD61DB" w14:textId="79187098" w:rsidR="00F150D4" w:rsidRPr="00B463E4" w:rsidRDefault="00847B08" w:rsidP="00EB4A55">
      <w:pPr>
        <w:pStyle w:val="Call"/>
        <w:rPr>
          <w:i w:val="0"/>
          <w:lang w:val="es-ES"/>
        </w:rPr>
      </w:pPr>
      <w:r w:rsidRPr="00B463E4">
        <w:rPr>
          <w:lang w:val="es-ES"/>
        </w:rPr>
        <w:tab/>
      </w:r>
      <w:r w:rsidR="00F150D4" w:rsidRPr="00B463E4">
        <w:rPr>
          <w:lang w:val="es-ES"/>
        </w:rPr>
        <w:t>invita a las administraciones</w:t>
      </w:r>
    </w:p>
    <w:p w14:paraId="1EFFE9E6" w14:textId="40858521" w:rsidR="00F150D4" w:rsidRPr="00B463E4" w:rsidRDefault="00F150D4" w:rsidP="00F150D4">
      <w:pPr>
        <w:rPr>
          <w:lang w:val="es-ES"/>
        </w:rPr>
      </w:pPr>
      <w:r w:rsidRPr="00B463E4">
        <w:rPr>
          <w:lang w:val="es-ES"/>
        </w:rPr>
        <w:t xml:space="preserve">a participar en </w:t>
      </w:r>
      <w:ins w:id="85" w:author="Spanish" w:date="2023-03-15T15:11:00Z">
        <w:r w:rsidRPr="00B463E4">
          <w:rPr>
            <w:lang w:val="es-ES"/>
          </w:rPr>
          <w:t xml:space="preserve">la revisión de la </w:t>
        </w:r>
      </w:ins>
      <w:ins w:id="86" w:author="Spanish" w:date="2023-11-08T12:18:00Z">
        <w:r w:rsidR="00B463E4" w:rsidRPr="00B463E4">
          <w:rPr>
            <w:lang w:val="es-ES"/>
          </w:rPr>
          <w:t>Recomendación</w:t>
        </w:r>
      </w:ins>
      <w:ins w:id="87" w:author="Spanish" w:date="2023-03-15T15:11:00Z">
        <w:r w:rsidRPr="00B463E4">
          <w:rPr>
            <w:lang w:val="es-ES"/>
          </w:rPr>
          <w:t xml:space="preserve"> UIT-R TF.460 </w:t>
        </w:r>
      </w:ins>
      <w:del w:id="88" w:author="Spanish" w:date="2023-03-15T15:11:00Z">
        <w:r w:rsidRPr="00B463E4" w:rsidDel="001012C9">
          <w:rPr>
            <w:lang w:val="es-ES"/>
          </w:rPr>
          <w:delText xml:space="preserve">los estudios </w:delText>
        </w:r>
      </w:del>
      <w:del w:id="89" w:author="Spanish" w:date="2023-11-08T11:58:00Z">
        <w:r w:rsidRPr="00B463E4" w:rsidDel="00847B08">
          <w:rPr>
            <w:lang w:val="es-ES"/>
          </w:rPr>
          <w:delText xml:space="preserve">mediante la presentación de </w:delText>
        </w:r>
      </w:del>
      <w:ins w:id="90" w:author="Spanish" w:date="2023-11-08T11:58:00Z">
        <w:r w:rsidR="00847B08" w:rsidRPr="00B463E4">
          <w:rPr>
            <w:lang w:val="es-ES"/>
          </w:rPr>
          <w:t xml:space="preserve">con </w:t>
        </w:r>
      </w:ins>
      <w:r w:rsidRPr="00B463E4">
        <w:rPr>
          <w:lang w:val="es-ES"/>
        </w:rPr>
        <w:t>contribuciones al UIT</w:t>
      </w:r>
      <w:r w:rsidRPr="00B463E4">
        <w:rPr>
          <w:lang w:val="es-ES"/>
        </w:rPr>
        <w:noBreakHyphen/>
        <w:t>R,</w:t>
      </w:r>
    </w:p>
    <w:p w14:paraId="5ABCE024" w14:textId="7EAAB753" w:rsidR="00F150D4" w:rsidRPr="00B463E4" w:rsidRDefault="004F16EB" w:rsidP="00EB4A55">
      <w:pPr>
        <w:pStyle w:val="Call"/>
        <w:rPr>
          <w:i w:val="0"/>
          <w:lang w:val="es-ES"/>
        </w:rPr>
      </w:pPr>
      <w:bookmarkStart w:id="91" w:name="_Hlk129865030"/>
      <w:r w:rsidRPr="00B463E4">
        <w:rPr>
          <w:lang w:val="es-ES"/>
        </w:rPr>
        <w:tab/>
      </w:r>
      <w:r w:rsidR="00F150D4" w:rsidRPr="00B463E4">
        <w:rPr>
          <w:lang w:val="es-ES"/>
        </w:rPr>
        <w:t>encarga al Secretario General</w:t>
      </w:r>
      <w:bookmarkEnd w:id="91"/>
    </w:p>
    <w:p w14:paraId="1AEF98C7" w14:textId="30BA7F4D" w:rsidR="00F150D4" w:rsidRPr="00B463E4" w:rsidRDefault="00686A89" w:rsidP="00F150D4">
      <w:pPr>
        <w:rPr>
          <w:lang w:val="es-ES"/>
        </w:rPr>
      </w:pPr>
      <w:r>
        <w:rPr>
          <w:lang w:val="es-ES"/>
        </w:rPr>
        <w:t xml:space="preserve">que </w:t>
      </w:r>
      <w:r w:rsidR="00F150D4" w:rsidRPr="00B463E4">
        <w:rPr>
          <w:lang w:val="es-ES"/>
        </w:rPr>
        <w:t xml:space="preserve">señale la presente Resolución a la atención de </w:t>
      </w:r>
      <w:ins w:id="92" w:author="Spanish" w:date="2023-03-15T15:18:00Z">
        <w:r w:rsidR="00F150D4" w:rsidRPr="00B463E4">
          <w:rPr>
            <w:lang w:val="es-ES"/>
          </w:rPr>
          <w:t>la Organización Marítima Internacional (</w:t>
        </w:r>
      </w:ins>
      <w:r w:rsidR="00F150D4" w:rsidRPr="00B463E4">
        <w:rPr>
          <w:lang w:val="es-ES"/>
        </w:rPr>
        <w:t>OMI</w:t>
      </w:r>
      <w:ins w:id="93" w:author="Spanish" w:date="2023-03-15T15:18:00Z">
        <w:r w:rsidR="00F150D4" w:rsidRPr="00B463E4">
          <w:rPr>
            <w:lang w:val="es-ES"/>
          </w:rPr>
          <w:t>), la Organización de Aviación Civil Internacional (</w:t>
        </w:r>
      </w:ins>
      <w:r w:rsidR="00F150D4" w:rsidRPr="00B463E4">
        <w:rPr>
          <w:lang w:val="es-ES"/>
        </w:rPr>
        <w:t>OACI</w:t>
      </w:r>
      <w:ins w:id="94" w:author="Spanish" w:date="2023-03-15T15:18:00Z">
        <w:r w:rsidR="00F150D4" w:rsidRPr="00B463E4">
          <w:rPr>
            <w:lang w:val="es-ES"/>
          </w:rPr>
          <w:t>), la Conferencia General de Pesos y Medidas (</w:t>
        </w:r>
      </w:ins>
      <w:r w:rsidR="00F150D4" w:rsidRPr="00B463E4">
        <w:rPr>
          <w:lang w:val="es-ES"/>
        </w:rPr>
        <w:t>CGPM</w:t>
      </w:r>
      <w:ins w:id="95" w:author="Spanish" w:date="2023-03-15T15:18:00Z">
        <w:r w:rsidR="00F150D4" w:rsidRPr="00B463E4">
          <w:rPr>
            <w:lang w:val="es-ES"/>
          </w:rPr>
          <w:t>), el Consultivo de Cronometría y Frecuencia (CCTF), el Comité Internacional de Pesos y Medidas (</w:t>
        </w:r>
      </w:ins>
      <w:r w:rsidR="00F150D4" w:rsidRPr="00B463E4">
        <w:rPr>
          <w:lang w:val="es-ES"/>
        </w:rPr>
        <w:t>CIPM</w:t>
      </w:r>
      <w:ins w:id="96" w:author="Spanish" w:date="2023-03-15T15:18:00Z">
        <w:r w:rsidR="00F150D4" w:rsidRPr="00B463E4">
          <w:rPr>
            <w:lang w:val="es-ES"/>
          </w:rPr>
          <w:t>), la Oficina Internacional de Pesos y Medidas (</w:t>
        </w:r>
      </w:ins>
      <w:r w:rsidR="00F150D4" w:rsidRPr="00B463E4">
        <w:rPr>
          <w:lang w:val="es-ES"/>
        </w:rPr>
        <w:t>BIPM</w:t>
      </w:r>
      <w:ins w:id="97" w:author="Spanish" w:date="2023-03-15T15:18:00Z">
        <w:r w:rsidR="00F150D4" w:rsidRPr="00B463E4">
          <w:rPr>
            <w:lang w:val="es-ES"/>
          </w:rPr>
          <w:t>), el Servicio Internacional de Rotación de la Tierra y Sistemas de Referencia (</w:t>
        </w:r>
      </w:ins>
      <w:r w:rsidR="00F150D4" w:rsidRPr="00B463E4">
        <w:rPr>
          <w:lang w:val="es-ES"/>
        </w:rPr>
        <w:t>IERS</w:t>
      </w:r>
      <w:ins w:id="98" w:author="Spanish" w:date="2023-03-15T15:18:00Z">
        <w:r w:rsidR="00F150D4" w:rsidRPr="00B463E4">
          <w:rPr>
            <w:lang w:val="es-ES"/>
          </w:rPr>
          <w:t>), la Unión Internacional de Geodesia y Geofísica (</w:t>
        </w:r>
      </w:ins>
      <w:r w:rsidR="00F150D4" w:rsidRPr="00B463E4">
        <w:rPr>
          <w:lang w:val="es-ES"/>
        </w:rPr>
        <w:t>UIGG</w:t>
      </w:r>
      <w:ins w:id="99" w:author="Spanish" w:date="2023-03-15T15:18:00Z">
        <w:r w:rsidR="00F150D4" w:rsidRPr="00B463E4">
          <w:rPr>
            <w:lang w:val="es-ES"/>
          </w:rPr>
          <w:t>), la Unión Radiocientífica Internacional (</w:t>
        </w:r>
      </w:ins>
      <w:r w:rsidR="00F150D4" w:rsidRPr="00B463E4">
        <w:rPr>
          <w:lang w:val="es-ES"/>
        </w:rPr>
        <w:t>URSI</w:t>
      </w:r>
      <w:ins w:id="100" w:author="Spanish" w:date="2023-03-15T15:18:00Z">
        <w:r w:rsidR="00F150D4" w:rsidRPr="00B463E4">
          <w:rPr>
            <w:lang w:val="es-ES"/>
          </w:rPr>
          <w:t>), la Organización Internacional de Normalización (</w:t>
        </w:r>
      </w:ins>
      <w:r w:rsidR="00F150D4" w:rsidRPr="00B463E4">
        <w:rPr>
          <w:lang w:val="es-ES"/>
        </w:rPr>
        <w:t>ISO</w:t>
      </w:r>
      <w:ins w:id="101" w:author="Spanish" w:date="2023-03-15T15:18:00Z">
        <w:r w:rsidR="00F150D4" w:rsidRPr="00B463E4">
          <w:rPr>
            <w:lang w:val="es-ES"/>
          </w:rPr>
          <w:t>), la Organización Meteorológica Mundial (</w:t>
        </w:r>
      </w:ins>
      <w:r w:rsidR="00F150D4" w:rsidRPr="00B463E4">
        <w:rPr>
          <w:lang w:val="es-ES"/>
        </w:rPr>
        <w:t>OMM</w:t>
      </w:r>
      <w:ins w:id="102" w:author="Spanish" w:date="2023-03-15T15:18:00Z">
        <w:r w:rsidR="00F150D4" w:rsidRPr="00B463E4">
          <w:rPr>
            <w:lang w:val="es-ES"/>
          </w:rPr>
          <w:t>) y la Unión Astronómica Internacional (</w:t>
        </w:r>
      </w:ins>
      <w:r w:rsidR="00F150D4" w:rsidRPr="00B463E4">
        <w:rPr>
          <w:lang w:val="es-ES"/>
        </w:rPr>
        <w:t>UAI</w:t>
      </w:r>
      <w:ins w:id="103" w:author="Spanish" w:date="2023-03-15T15:18:00Z">
        <w:r w:rsidR="00F150D4" w:rsidRPr="00B463E4">
          <w:rPr>
            <w:lang w:val="es-ES"/>
          </w:rPr>
          <w:t>)</w:t>
        </w:r>
      </w:ins>
      <w:r w:rsidR="00F150D4" w:rsidRPr="00B463E4">
        <w:rPr>
          <w:lang w:val="es-ES"/>
        </w:rPr>
        <w:t>.</w:t>
      </w:r>
    </w:p>
    <w:p w14:paraId="3A12E75A" w14:textId="20F2974E" w:rsidR="00F150D4" w:rsidRPr="00B463E4" w:rsidRDefault="00F150D4" w:rsidP="000C20D3">
      <w:pPr>
        <w:pStyle w:val="Reasons"/>
        <w:rPr>
          <w:lang w:val="es-ES"/>
        </w:rPr>
      </w:pPr>
      <w:r w:rsidRPr="00EB4A55">
        <w:rPr>
          <w:b/>
          <w:bCs/>
        </w:rPr>
        <w:t>Motivos</w:t>
      </w:r>
      <w:r w:rsidRPr="00EB4A55">
        <w:t>:</w:t>
      </w:r>
      <w:r w:rsidRPr="000C20D3">
        <w:rPr>
          <w:rPrChange w:id="104" w:author="Spanish" w:date="2023-11-08T14:20:00Z">
            <w:rPr>
              <w:lang w:val="es-ES"/>
            </w:rPr>
          </w:rPrChange>
        </w:rPr>
        <w:tab/>
      </w:r>
      <w:r w:rsidR="00847B08" w:rsidRPr="000C20D3">
        <w:rPr>
          <w:rPrChange w:id="105" w:author="Spanish" w:date="2023-11-08T14:20:00Z">
            <w:rPr>
              <w:lang w:val="es-ES"/>
            </w:rPr>
          </w:rPrChange>
        </w:rPr>
        <w:t xml:space="preserve">Actualmente, </w:t>
      </w:r>
      <w:r w:rsidRPr="000C20D3">
        <w:rPr>
          <w:rPrChange w:id="106" w:author="Spanish" w:date="2023-11-08T14:20:00Z">
            <w:rPr>
              <w:lang w:val="es-ES"/>
            </w:rPr>
          </w:rPrChange>
        </w:rPr>
        <w:t xml:space="preserve">el resuelve invitar al Sector de Radiocomunicaciones de la UIT 3 de la Resolución </w:t>
      </w:r>
      <w:r w:rsidRPr="000C20D3">
        <w:rPr>
          <w:b/>
          <w:bCs/>
          <w:rPrChange w:id="107" w:author="Spanish" w:date="2023-11-08T14:20:00Z">
            <w:rPr>
              <w:b/>
              <w:bCs/>
              <w:lang w:val="es-ES"/>
            </w:rPr>
          </w:rPrChange>
        </w:rPr>
        <w:t>655 (CMR-15)</w:t>
      </w:r>
      <w:r w:rsidRPr="000C20D3">
        <w:rPr>
          <w:rPrChange w:id="108" w:author="Spanish" w:date="2023-11-08T14:20:00Z">
            <w:rPr>
              <w:lang w:val="es-ES"/>
            </w:rPr>
          </w:rPrChange>
        </w:rPr>
        <w:t xml:space="preserve"> "a proporcionar asesoramiento sobre el contenido y la estructura de las señales horarias que han de difundir los sistemas de radiocomunicaciones, utilizando los</w:t>
      </w:r>
      <w:r w:rsidRPr="00B463E4">
        <w:rPr>
          <w:lang w:val="es-ES"/>
        </w:rPr>
        <w:t xml:space="preserve"> </w:t>
      </w:r>
      <w:r w:rsidRPr="00B463E4">
        <w:rPr>
          <w:lang w:val="es-ES"/>
        </w:rPr>
        <w:lastRenderedPageBreak/>
        <w:t xml:space="preserve">conocimientos combinados de las organizaciones pertinentes" aún no se ha aplicado plenamente. En el caso de que la CMR-23 adopte una decisión sobre la transición a una escala de tiempo continua, será necesario revisar la Recomendación UIT-R TF.460-6, incluyendo la introducción de enmiendas, definiciones adicionales, correcciones y/o material relativo al establecimiento de límites sobre la diferencia máxima entre UT1 y UTC. Se propone reflejar en la presente Resolución la necesidad de revisar la Recomendación UIT-R TF.460-6. A menos que la CMR-23 revise la Resolución </w:t>
      </w:r>
      <w:r w:rsidRPr="00B463E4">
        <w:rPr>
          <w:b/>
          <w:bCs/>
          <w:lang w:val="es-ES"/>
        </w:rPr>
        <w:t>655 (CMR-15</w:t>
      </w:r>
      <w:r w:rsidRPr="00B463E4">
        <w:rPr>
          <w:lang w:val="es-ES"/>
        </w:rPr>
        <w:t xml:space="preserve">), podrían surgir dificultades en la aplicación del número </w:t>
      </w:r>
      <w:r w:rsidRPr="00B463E4">
        <w:rPr>
          <w:b/>
          <w:bCs/>
          <w:lang w:val="es-ES"/>
        </w:rPr>
        <w:t>1.14</w:t>
      </w:r>
      <w:r w:rsidRPr="00B463E4">
        <w:rPr>
          <w:lang w:val="es-ES"/>
        </w:rPr>
        <w:t xml:space="preserve"> del RR.</w:t>
      </w:r>
    </w:p>
    <w:p w14:paraId="02423DA4" w14:textId="77777777" w:rsidR="00F150D4" w:rsidRPr="00B463E4" w:rsidRDefault="00F150D4" w:rsidP="004F16EB">
      <w:pPr>
        <w:jc w:val="center"/>
        <w:rPr>
          <w:lang w:val="es-ES"/>
        </w:rPr>
      </w:pPr>
      <w:r w:rsidRPr="00B463E4">
        <w:rPr>
          <w:lang w:val="es-ES"/>
        </w:rPr>
        <w:t>______________</w:t>
      </w:r>
    </w:p>
    <w:sectPr w:rsidR="00F150D4" w:rsidRPr="00B463E4">
      <w:headerReference w:type="default" r:id="rId14"/>
      <w:footerReference w:type="even" r:id="rId15"/>
      <w:footerReference w:type="default" r:id="rId16"/>
      <w:footerReference w:type="first" r:id="rId17"/>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F652D" w14:textId="77777777" w:rsidR="00666B37" w:rsidRDefault="00666B37">
      <w:r>
        <w:separator/>
      </w:r>
    </w:p>
  </w:endnote>
  <w:endnote w:type="continuationSeparator" w:id="0">
    <w:p w14:paraId="2847757D"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E442D"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7A4346" w14:textId="68E9A30A"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C45F9E">
      <w:rPr>
        <w:noProof/>
      </w:rPr>
      <w:t>08.11.23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E9592" w14:textId="20A9DAC8" w:rsidR="0077084A" w:rsidRDefault="00F05D70" w:rsidP="00B86034">
    <w:pPr>
      <w:pStyle w:val="Footer"/>
      <w:ind w:right="360"/>
      <w:rPr>
        <w:lang w:val="en-US"/>
      </w:rPr>
    </w:pPr>
    <w:r>
      <w:fldChar w:fldCharType="begin"/>
    </w:r>
    <w:r>
      <w:rPr>
        <w:lang w:val="en-US"/>
      </w:rPr>
      <w:instrText xml:space="preserve"> FILENAME \p  \* MERGEFORMAT </w:instrText>
    </w:r>
    <w:r>
      <w:fldChar w:fldCharType="separate"/>
    </w:r>
    <w:r w:rsidR="00796307">
      <w:rPr>
        <w:lang w:val="en-US"/>
      </w:rPr>
      <w:t>P:\ESP\ITU-R\CONF-R\CMR23\000\085ADD24ADD05S.docx</w:t>
    </w:r>
    <w:r>
      <w:fldChar w:fldCharType="end"/>
    </w:r>
    <w:r w:rsidRPr="00F05D70">
      <w:rPr>
        <w:lang w:val="en-US"/>
      </w:rPr>
      <w:t xml:space="preserve"> </w:t>
    </w:r>
    <w:r>
      <w:rPr>
        <w:lang w:val="en-US"/>
      </w:rPr>
      <w:t>(529917)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FB4FA" w14:textId="29D688D3" w:rsidR="0077084A" w:rsidRPr="00F05D70" w:rsidRDefault="0077084A" w:rsidP="00B47331">
    <w:pPr>
      <w:pStyle w:val="Footer"/>
      <w:rPr>
        <w:lang w:val="en-US"/>
      </w:rPr>
    </w:pPr>
    <w:r>
      <w:fldChar w:fldCharType="begin"/>
    </w:r>
    <w:r>
      <w:rPr>
        <w:lang w:val="en-US"/>
      </w:rPr>
      <w:instrText xml:space="preserve"> FILENAME \p  \* MERGEFORMAT </w:instrText>
    </w:r>
    <w:r>
      <w:fldChar w:fldCharType="separate"/>
    </w:r>
    <w:r w:rsidR="00796307">
      <w:rPr>
        <w:lang w:val="en-US"/>
      </w:rPr>
      <w:t>P:\ESP\ITU-R\CONF-R\CMR23\000\085ADD24ADD05S.docx</w:t>
    </w:r>
    <w:r>
      <w:fldChar w:fldCharType="end"/>
    </w:r>
    <w:r w:rsidR="00796307" w:rsidRPr="00796307">
      <w:rPr>
        <w:lang w:val="en-US"/>
      </w:rPr>
      <w:t xml:space="preserve"> (</w:t>
    </w:r>
    <w:r w:rsidR="00DF7F37">
      <w:rPr>
        <w:lang w:val="en-US"/>
      </w:rPr>
      <w:t>529</w:t>
    </w:r>
    <w:r w:rsidR="00796307" w:rsidRPr="00796307">
      <w:rPr>
        <w:lang w:val="en-US"/>
      </w:rPr>
      <w:t>917)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3C599" w14:textId="77777777" w:rsidR="00666B37" w:rsidRDefault="00666B37">
      <w:r>
        <w:rPr>
          <w:b/>
        </w:rPr>
        <w:t>_______________</w:t>
      </w:r>
    </w:p>
  </w:footnote>
  <w:footnote w:type="continuationSeparator" w:id="0">
    <w:p w14:paraId="79D80228"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646BC" w14:textId="08BF0F8C"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A186F">
      <w:rPr>
        <w:rStyle w:val="PageNumber"/>
        <w:noProof/>
      </w:rPr>
      <w:t>2</w:t>
    </w:r>
    <w:r>
      <w:rPr>
        <w:rStyle w:val="PageNumber"/>
      </w:rPr>
      <w:fldChar w:fldCharType="end"/>
    </w:r>
  </w:p>
  <w:p w14:paraId="21B48406"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85(Add.</w:t>
    </w:r>
    <w:proofErr w:type="gramStart"/>
    <w:r w:rsidR="00702F3D">
      <w:t>24)(</w:t>
    </w:r>
    <w:proofErr w:type="gramEnd"/>
    <w:r w:rsidR="00702F3D">
      <w:t>Add.5)-</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2E077121"/>
    <w:multiLevelType w:val="hybridMultilevel"/>
    <w:tmpl w:val="57E2F60A"/>
    <w:lvl w:ilvl="0" w:tplc="10981754">
      <w:start w:val="1"/>
      <w:numFmt w:val="decimal"/>
      <w:lvlText w:val="%1"/>
      <w:lvlJc w:val="left"/>
      <w:pPr>
        <w:ind w:left="1500" w:hanging="11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94461"/>
    <w:rsid w:val="000A2A7D"/>
    <w:rsid w:val="000A5B9A"/>
    <w:rsid w:val="000C20D3"/>
    <w:rsid w:val="000E5BF9"/>
    <w:rsid w:val="000F0E6D"/>
    <w:rsid w:val="00121170"/>
    <w:rsid w:val="00123CC5"/>
    <w:rsid w:val="00126921"/>
    <w:rsid w:val="0015142D"/>
    <w:rsid w:val="001616DC"/>
    <w:rsid w:val="00163962"/>
    <w:rsid w:val="00191A97"/>
    <w:rsid w:val="0019729C"/>
    <w:rsid w:val="001A083F"/>
    <w:rsid w:val="001C41FA"/>
    <w:rsid w:val="001D5ACB"/>
    <w:rsid w:val="001E2B52"/>
    <w:rsid w:val="001E3F27"/>
    <w:rsid w:val="001E7D42"/>
    <w:rsid w:val="0023659C"/>
    <w:rsid w:val="00236D2A"/>
    <w:rsid w:val="0024569E"/>
    <w:rsid w:val="00255F12"/>
    <w:rsid w:val="00262C09"/>
    <w:rsid w:val="002A791F"/>
    <w:rsid w:val="002C1A52"/>
    <w:rsid w:val="002C1B26"/>
    <w:rsid w:val="002C5D6C"/>
    <w:rsid w:val="002E701F"/>
    <w:rsid w:val="0031406C"/>
    <w:rsid w:val="003248A9"/>
    <w:rsid w:val="00324FFA"/>
    <w:rsid w:val="0032680B"/>
    <w:rsid w:val="00334901"/>
    <w:rsid w:val="00363A65"/>
    <w:rsid w:val="003B1E8C"/>
    <w:rsid w:val="003C0613"/>
    <w:rsid w:val="003C2508"/>
    <w:rsid w:val="003D0AA3"/>
    <w:rsid w:val="003E2086"/>
    <w:rsid w:val="003F7F66"/>
    <w:rsid w:val="00440B3A"/>
    <w:rsid w:val="0044375A"/>
    <w:rsid w:val="0045384C"/>
    <w:rsid w:val="00454553"/>
    <w:rsid w:val="00472A86"/>
    <w:rsid w:val="00494C15"/>
    <w:rsid w:val="004B124A"/>
    <w:rsid w:val="004B3095"/>
    <w:rsid w:val="004D2749"/>
    <w:rsid w:val="004D2C7C"/>
    <w:rsid w:val="004F16EB"/>
    <w:rsid w:val="005133B5"/>
    <w:rsid w:val="00524392"/>
    <w:rsid w:val="00532097"/>
    <w:rsid w:val="00557224"/>
    <w:rsid w:val="00582419"/>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86A89"/>
    <w:rsid w:val="00692AAE"/>
    <w:rsid w:val="006C0E38"/>
    <w:rsid w:val="006C4C44"/>
    <w:rsid w:val="006D6E67"/>
    <w:rsid w:val="006E1A13"/>
    <w:rsid w:val="00701C20"/>
    <w:rsid w:val="00702F3D"/>
    <w:rsid w:val="0070518E"/>
    <w:rsid w:val="007354E9"/>
    <w:rsid w:val="007424E8"/>
    <w:rsid w:val="0074579D"/>
    <w:rsid w:val="00765578"/>
    <w:rsid w:val="00766333"/>
    <w:rsid w:val="0077084A"/>
    <w:rsid w:val="007952C7"/>
    <w:rsid w:val="00796307"/>
    <w:rsid w:val="007C0B95"/>
    <w:rsid w:val="007C2317"/>
    <w:rsid w:val="007D330A"/>
    <w:rsid w:val="0080079E"/>
    <w:rsid w:val="00847B08"/>
    <w:rsid w:val="008504C2"/>
    <w:rsid w:val="00862F8A"/>
    <w:rsid w:val="00866AE6"/>
    <w:rsid w:val="00874E1F"/>
    <w:rsid w:val="008750A8"/>
    <w:rsid w:val="00881F2C"/>
    <w:rsid w:val="00891533"/>
    <w:rsid w:val="008D3316"/>
    <w:rsid w:val="008E5AF2"/>
    <w:rsid w:val="0090121B"/>
    <w:rsid w:val="009144C9"/>
    <w:rsid w:val="0094091F"/>
    <w:rsid w:val="00962171"/>
    <w:rsid w:val="009671A0"/>
    <w:rsid w:val="00973754"/>
    <w:rsid w:val="009C0BED"/>
    <w:rsid w:val="009E11EC"/>
    <w:rsid w:val="00A021CC"/>
    <w:rsid w:val="00A118DB"/>
    <w:rsid w:val="00A139E4"/>
    <w:rsid w:val="00A4450C"/>
    <w:rsid w:val="00AA5E6C"/>
    <w:rsid w:val="00AC49B1"/>
    <w:rsid w:val="00AE5677"/>
    <w:rsid w:val="00AE658F"/>
    <w:rsid w:val="00AF2F78"/>
    <w:rsid w:val="00B239FA"/>
    <w:rsid w:val="00B372AB"/>
    <w:rsid w:val="00B409E6"/>
    <w:rsid w:val="00B463E4"/>
    <w:rsid w:val="00B47331"/>
    <w:rsid w:val="00B52D55"/>
    <w:rsid w:val="00B757B9"/>
    <w:rsid w:val="00B8288C"/>
    <w:rsid w:val="00B86034"/>
    <w:rsid w:val="00BA186F"/>
    <w:rsid w:val="00BE2E80"/>
    <w:rsid w:val="00BE5EDD"/>
    <w:rsid w:val="00BE6A1F"/>
    <w:rsid w:val="00C126C4"/>
    <w:rsid w:val="00C44E9E"/>
    <w:rsid w:val="00C45F9E"/>
    <w:rsid w:val="00C63EB5"/>
    <w:rsid w:val="00C87DA7"/>
    <w:rsid w:val="00CA4945"/>
    <w:rsid w:val="00CB6B24"/>
    <w:rsid w:val="00CC01E0"/>
    <w:rsid w:val="00CD5FEE"/>
    <w:rsid w:val="00CE60D2"/>
    <w:rsid w:val="00CE7431"/>
    <w:rsid w:val="00D00CA8"/>
    <w:rsid w:val="00D0288A"/>
    <w:rsid w:val="00D04412"/>
    <w:rsid w:val="00D470FF"/>
    <w:rsid w:val="00D72A5D"/>
    <w:rsid w:val="00DA71A3"/>
    <w:rsid w:val="00DC1922"/>
    <w:rsid w:val="00DC629B"/>
    <w:rsid w:val="00DE1C31"/>
    <w:rsid w:val="00DF7F37"/>
    <w:rsid w:val="00E05BFF"/>
    <w:rsid w:val="00E262F1"/>
    <w:rsid w:val="00E3176A"/>
    <w:rsid w:val="00E36CE4"/>
    <w:rsid w:val="00E54754"/>
    <w:rsid w:val="00E56BD3"/>
    <w:rsid w:val="00E71D14"/>
    <w:rsid w:val="00EA77F0"/>
    <w:rsid w:val="00EB4A55"/>
    <w:rsid w:val="00F05D70"/>
    <w:rsid w:val="00F150D4"/>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BE5CAC"/>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customStyle="1" w:styleId="hps">
    <w:name w:val="hps"/>
    <w:basedOn w:val="DefaultParagraphFont"/>
    <w:rsid w:val="008B4D1A"/>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rsid w:val="00F150D4"/>
    <w:pPr>
      <w:ind w:left="720"/>
      <w:contextualSpacing/>
    </w:pPr>
  </w:style>
  <w:style w:type="paragraph" w:styleId="BalloonText">
    <w:name w:val="Balloon Text"/>
    <w:basedOn w:val="Normal"/>
    <w:link w:val="BalloonTextChar"/>
    <w:semiHidden/>
    <w:unhideWhenUsed/>
    <w:rsid w:val="0031406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1406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R23-WRC23-C-0085!A24-A5!MSW-S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AE16-96AB-4F19-AB18-22FD2119CE37}">
  <ds:schemaRefs>
    <ds:schemaRef ds:uri="http://schemas.microsoft.com/sharepoint/events"/>
  </ds:schemaRefs>
</ds:datastoreItem>
</file>

<file path=customXml/itemProps2.xml><?xml version="1.0" encoding="utf-8"?>
<ds:datastoreItem xmlns:ds="http://schemas.openxmlformats.org/officeDocument/2006/customXml" ds:itemID="{EB981142-4DDA-48FC-AE06-5E1C26EB1C18}">
  <ds:schemaRefs>
    <ds:schemaRef ds:uri="http://schemas.microsoft.com/sharepoint/v3/contenttype/forms"/>
  </ds:schemaRefs>
</ds:datastoreItem>
</file>

<file path=customXml/itemProps3.xml><?xml version="1.0" encoding="utf-8"?>
<ds:datastoreItem xmlns:ds="http://schemas.openxmlformats.org/officeDocument/2006/customXml" ds:itemID="{51E90170-746E-4B0C-BAB9-6DE419BC0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5FEB25-9B2B-4583-8A9E-D75AA7B7DE77}">
  <ds:schemaRefs>
    <ds:schemaRef ds:uri="http://purl.org/dc/elements/1.1/"/>
    <ds:schemaRef ds:uri="http://schemas.microsoft.com/office/infopath/2007/PartnerControls"/>
    <ds:schemaRef ds:uri="http://schemas.microsoft.com/office/2006/metadata/properties"/>
    <ds:schemaRef ds:uri="http://www.w3.org/XML/1998/namespace"/>
    <ds:schemaRef ds:uri="996b2e75-67fd-4955-a3b0-5ab9934cb50b"/>
    <ds:schemaRef ds:uri="http://schemas.microsoft.com/office/2006/documentManagement/types"/>
    <ds:schemaRef ds:uri="http://schemas.openxmlformats.org/package/2006/metadata/core-properties"/>
    <ds:schemaRef ds:uri="http://purl.org/dc/terms/"/>
    <ds:schemaRef ds:uri="32a1a8c5-2265-4ebc-b7a0-2071e2c5c9bb"/>
    <ds:schemaRef ds:uri="http://purl.org/dc/dcmitype/"/>
  </ds:schemaRefs>
</ds:datastoreItem>
</file>

<file path=customXml/itemProps5.xml><?xml version="1.0" encoding="utf-8"?>
<ds:datastoreItem xmlns:ds="http://schemas.openxmlformats.org/officeDocument/2006/customXml" ds:itemID="{2405D6BD-D268-4C80-A073-1DD0C5C7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1448</Words>
  <Characters>9910</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R23-WRC23-C-0085!A24-A5!MSW-S</vt:lpstr>
    </vt:vector>
  </TitlesOfParts>
  <Manager>Secretaría General - Pool</Manager>
  <Company>Unión Internacional de Telecomunicaciones (UIT)</Company>
  <LinksUpToDate>false</LinksUpToDate>
  <CharactersWithSpaces>11336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R23-WRC23-C-0085!A24-A5!MSW-S</dc:title>
  <dc:subject>Conferencia Mundial de Radiocomunicaciones - 2019</dc:subject>
  <dc:creator>Documents Proposals Manager (DPM)</dc:creator>
  <cp:keywords>DPM_v2023.11.6.1_prod</cp:keywords>
  <dc:description/>
  <cp:lastModifiedBy>Spanish</cp:lastModifiedBy>
  <cp:revision>33</cp:revision>
  <cp:lastPrinted>2003-02-19T20:20:00Z</cp:lastPrinted>
  <dcterms:created xsi:type="dcterms:W3CDTF">2023-11-08T13:14:00Z</dcterms:created>
  <dcterms:modified xsi:type="dcterms:W3CDTF">2023-11-08T14:16:00Z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