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404D58" w14:paraId="338B5D44" w14:textId="77777777" w:rsidTr="004C6D0B">
        <w:trPr>
          <w:cantSplit/>
        </w:trPr>
        <w:tc>
          <w:tcPr>
            <w:tcW w:w="1418" w:type="dxa"/>
            <w:vAlign w:val="center"/>
          </w:tcPr>
          <w:p w14:paraId="2BA9FEBD" w14:textId="77777777" w:rsidR="004C6D0B" w:rsidRPr="00404D5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04D58">
              <w:rPr>
                <w:noProof/>
              </w:rPr>
              <w:drawing>
                <wp:inline distT="0" distB="0" distL="0" distR="0" wp14:anchorId="1F7FA541" wp14:editId="7EF37F1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39E7293" w14:textId="77777777" w:rsidR="004C6D0B" w:rsidRPr="00404D5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04D5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404D5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09E4A0A" w14:textId="77777777" w:rsidR="004C6D0B" w:rsidRPr="00404D58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404D58">
              <w:rPr>
                <w:noProof/>
              </w:rPr>
              <w:drawing>
                <wp:inline distT="0" distB="0" distL="0" distR="0" wp14:anchorId="5E5F4BFA" wp14:editId="08F29FB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04D58" w14:paraId="1E88386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485C84F" w14:textId="77777777" w:rsidR="005651C9" w:rsidRPr="00404D5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B622092" w14:textId="77777777" w:rsidR="005651C9" w:rsidRPr="00404D5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04D58" w14:paraId="7C29ACCB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AE8F6E6" w14:textId="77777777" w:rsidR="005651C9" w:rsidRPr="00404D5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654BED5" w14:textId="77777777" w:rsidR="005651C9" w:rsidRPr="00404D5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04D58" w14:paraId="4DE2C15F" w14:textId="77777777" w:rsidTr="001226EC">
        <w:trPr>
          <w:cantSplit/>
        </w:trPr>
        <w:tc>
          <w:tcPr>
            <w:tcW w:w="6771" w:type="dxa"/>
            <w:gridSpan w:val="2"/>
          </w:tcPr>
          <w:p w14:paraId="65D6E985" w14:textId="77777777" w:rsidR="005651C9" w:rsidRPr="00404D5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04D5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0C9843D" w14:textId="77777777" w:rsidR="005651C9" w:rsidRPr="00404D5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04D5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404D5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</w:t>
            </w:r>
            <w:proofErr w:type="spellStart"/>
            <w:r w:rsidRPr="00404D58">
              <w:rPr>
                <w:rFonts w:ascii="Verdana" w:hAnsi="Verdana"/>
                <w:b/>
                <w:bCs/>
                <w:sz w:val="18"/>
                <w:szCs w:val="18"/>
              </w:rPr>
              <w:t>Add.24</w:t>
            </w:r>
            <w:proofErr w:type="spellEnd"/>
            <w:r w:rsidRPr="00404D58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404D5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04D5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04D58" w14:paraId="43EC6E38" w14:textId="77777777" w:rsidTr="001226EC">
        <w:trPr>
          <w:cantSplit/>
        </w:trPr>
        <w:tc>
          <w:tcPr>
            <w:tcW w:w="6771" w:type="dxa"/>
            <w:gridSpan w:val="2"/>
          </w:tcPr>
          <w:p w14:paraId="0F212F9C" w14:textId="77777777" w:rsidR="000F33D8" w:rsidRPr="00404D5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72C274D" w14:textId="77777777" w:rsidR="000F33D8" w:rsidRPr="00404D5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4D58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404D58" w14:paraId="54223D75" w14:textId="77777777" w:rsidTr="001226EC">
        <w:trPr>
          <w:cantSplit/>
        </w:trPr>
        <w:tc>
          <w:tcPr>
            <w:tcW w:w="6771" w:type="dxa"/>
            <w:gridSpan w:val="2"/>
          </w:tcPr>
          <w:p w14:paraId="604D2B7D" w14:textId="77777777" w:rsidR="000F33D8" w:rsidRPr="00404D5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B8A4FC0" w14:textId="77777777" w:rsidR="000F33D8" w:rsidRPr="00404D5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4D58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404D58" w14:paraId="53D93B44" w14:textId="77777777" w:rsidTr="009546EA">
        <w:trPr>
          <w:cantSplit/>
        </w:trPr>
        <w:tc>
          <w:tcPr>
            <w:tcW w:w="10031" w:type="dxa"/>
            <w:gridSpan w:val="4"/>
          </w:tcPr>
          <w:p w14:paraId="409CA0FF" w14:textId="77777777" w:rsidR="000F33D8" w:rsidRPr="00404D5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04D58" w14:paraId="18C73EEC" w14:textId="77777777">
        <w:trPr>
          <w:cantSplit/>
        </w:trPr>
        <w:tc>
          <w:tcPr>
            <w:tcW w:w="10031" w:type="dxa"/>
            <w:gridSpan w:val="4"/>
          </w:tcPr>
          <w:p w14:paraId="4FC3775E" w14:textId="726A99BE" w:rsidR="000F33D8" w:rsidRPr="00404D5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04D58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D9346C" w:rsidRPr="00404D58">
              <w:rPr>
                <w:szCs w:val="26"/>
              </w:rPr>
              <w:t> </w:t>
            </w:r>
            <w:r w:rsidRPr="00404D58">
              <w:rPr>
                <w:szCs w:val="26"/>
              </w:rPr>
              <w:t>области связи</w:t>
            </w:r>
          </w:p>
        </w:tc>
      </w:tr>
      <w:tr w:rsidR="000F33D8" w:rsidRPr="00404D58" w14:paraId="6DDF1D6F" w14:textId="77777777">
        <w:trPr>
          <w:cantSplit/>
        </w:trPr>
        <w:tc>
          <w:tcPr>
            <w:tcW w:w="10031" w:type="dxa"/>
            <w:gridSpan w:val="4"/>
          </w:tcPr>
          <w:p w14:paraId="2EC59B2F" w14:textId="77777777" w:rsidR="000F33D8" w:rsidRPr="00404D58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404D5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04D58" w14:paraId="7679FA8C" w14:textId="77777777">
        <w:trPr>
          <w:cantSplit/>
        </w:trPr>
        <w:tc>
          <w:tcPr>
            <w:tcW w:w="10031" w:type="dxa"/>
            <w:gridSpan w:val="4"/>
          </w:tcPr>
          <w:p w14:paraId="2379107B" w14:textId="77777777" w:rsidR="000F33D8" w:rsidRPr="00404D5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04D58" w14:paraId="1BC147F9" w14:textId="77777777">
        <w:trPr>
          <w:cantSplit/>
        </w:trPr>
        <w:tc>
          <w:tcPr>
            <w:tcW w:w="10031" w:type="dxa"/>
            <w:gridSpan w:val="4"/>
          </w:tcPr>
          <w:p w14:paraId="408DD215" w14:textId="77777777" w:rsidR="000F33D8" w:rsidRPr="00404D5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04D58">
              <w:rPr>
                <w:lang w:val="ru-RU"/>
              </w:rPr>
              <w:t>Пункт 9.1 повестки дня</w:t>
            </w:r>
          </w:p>
        </w:tc>
      </w:tr>
    </w:tbl>
    <w:bookmarkEnd w:id="7"/>
    <w:p w14:paraId="60F2D4DA" w14:textId="77777777" w:rsidR="00D04FDD" w:rsidRPr="00404D58" w:rsidRDefault="00407572" w:rsidP="0010047E">
      <w:r w:rsidRPr="00404D58">
        <w:t>9</w:t>
      </w:r>
      <w:r w:rsidRPr="00404D58">
        <w:tab/>
        <w:t>рассмотреть и утвердить Отчет Директора Бюро радиосвязи в соответствии со Статьей 7 Конвенции МСЭ;</w:t>
      </w:r>
    </w:p>
    <w:p w14:paraId="5EDC8E47" w14:textId="77777777" w:rsidR="00D04FDD" w:rsidRPr="00404D58" w:rsidRDefault="00407572" w:rsidP="008639B9">
      <w:r w:rsidRPr="00404D58">
        <w:t>9.1</w:t>
      </w:r>
      <w:r w:rsidRPr="00404D58">
        <w:tab/>
        <w:t>о деятельности Сектора радиосвязи МСЭ в период после ВКР-19:</w:t>
      </w:r>
    </w:p>
    <w:p w14:paraId="7E8C164A" w14:textId="44B98893" w:rsidR="00D9346C" w:rsidRPr="00404D58" w:rsidRDefault="00D9346C" w:rsidP="00CC51CA">
      <w:r w:rsidRPr="00404D58">
        <w:t xml:space="preserve">Резолюция </w:t>
      </w:r>
      <w:r w:rsidRPr="00404D58">
        <w:rPr>
          <w:b/>
          <w:bCs/>
        </w:rPr>
        <w:t>655 (ВКР-15)</w:t>
      </w:r>
      <w:r w:rsidRPr="00404D58">
        <w:t xml:space="preserve"> </w:t>
      </w:r>
      <w:r w:rsidR="00CC51CA" w:rsidRPr="00404D58">
        <w:t xml:space="preserve">− </w:t>
      </w:r>
      <w:r w:rsidRPr="00404D58">
        <w:t>Определение шкалы времени и распространение сигналов времени с использование систем радиосвязи</w:t>
      </w:r>
    </w:p>
    <w:p w14:paraId="5F40142F" w14:textId="1CB946EC" w:rsidR="00D9346C" w:rsidRPr="00404D58" w:rsidRDefault="00D9346C" w:rsidP="00CC51CA">
      <w:pPr>
        <w:rPr>
          <w:bCs/>
        </w:rPr>
      </w:pPr>
      <w:r w:rsidRPr="00404D58">
        <w:rPr>
          <w:bCs/>
        </w:rPr>
        <w:t xml:space="preserve">АС РСС выступают за пересмотр Резолюции </w:t>
      </w:r>
      <w:r w:rsidRPr="00404D58">
        <w:rPr>
          <w:b/>
        </w:rPr>
        <w:t>655 (ВКР-15)</w:t>
      </w:r>
      <w:r w:rsidRPr="00404D58">
        <w:rPr>
          <w:bCs/>
        </w:rPr>
        <w:t xml:space="preserve"> на ВКР-23.</w:t>
      </w:r>
    </w:p>
    <w:p w14:paraId="3853404B" w14:textId="2F1D01F2" w:rsidR="00D9346C" w:rsidRPr="00404D58" w:rsidRDefault="00D9346C" w:rsidP="00CC51CA">
      <w:r w:rsidRPr="00404D58">
        <w:t>АС РСС выступают за сохранение определения Всемирного координированного времени (UTC) в неизменном виде, указанного в п.</w:t>
      </w:r>
      <w:r w:rsidR="00CC51CA" w:rsidRPr="00404D58">
        <w:t xml:space="preserve"> </w:t>
      </w:r>
      <w:r w:rsidRPr="00404D58">
        <w:rPr>
          <w:b/>
          <w:bCs/>
        </w:rPr>
        <w:t>1.14</w:t>
      </w:r>
      <w:r w:rsidRPr="00404D58">
        <w:t xml:space="preserve"> РР и в Рекомендации МСЭ-R TF.460-6.</w:t>
      </w:r>
    </w:p>
    <w:p w14:paraId="6CD64254" w14:textId="06E06387" w:rsidR="00D9346C" w:rsidRPr="00404D58" w:rsidRDefault="00D9346C" w:rsidP="00CC51CA">
      <w:r w:rsidRPr="00404D58">
        <w:t xml:space="preserve">АС РСС предлагают установить максимальное значение величины расхождения между временем UT1 и UTC не менее 100 с, учитывая при этом </w:t>
      </w:r>
      <w:r w:rsidRPr="00407572">
        <w:t>ограничения технологических систем</w:t>
      </w:r>
      <w:r w:rsidRPr="00404D58">
        <w:t>, которые будут распространять это значение в структуре сигналов времени.</w:t>
      </w:r>
    </w:p>
    <w:p w14:paraId="72BB7C7C" w14:textId="6956F7E0" w:rsidR="00D9346C" w:rsidRPr="00404D58" w:rsidRDefault="00D9346C" w:rsidP="00CC51CA">
      <w:r w:rsidRPr="00404D58">
        <w:t>АС РСС предлагают до ВКР-27 пересмотреть ограничения на максимальное расхождение между временем UT1 и UTC в Рекомендации МСЭ-R TF.460-6, с тем чтобы удовлетворить потребности нынешнего и будущих сообществ пользователей.</w:t>
      </w:r>
    </w:p>
    <w:p w14:paraId="1DA39783" w14:textId="77777777" w:rsidR="00D9346C" w:rsidRPr="00404D58" w:rsidRDefault="00D9346C" w:rsidP="00CC51CA">
      <w:r w:rsidRPr="00404D58">
        <w:t>АС РСС считают, что при переходе на новую шкалу времени необходимо предусмотреть переходный период с момента принятия решения, но не ранее 2040 года.</w:t>
      </w:r>
    </w:p>
    <w:p w14:paraId="341FBE4A" w14:textId="77777777" w:rsidR="009B5CC2" w:rsidRPr="00404D5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04D58">
        <w:br w:type="page"/>
      </w:r>
    </w:p>
    <w:p w14:paraId="40D3DEF8" w14:textId="77777777" w:rsidR="00D04FDD" w:rsidRPr="00404D58" w:rsidRDefault="00407572" w:rsidP="00AF3BE7">
      <w:pPr>
        <w:pStyle w:val="ArtNo"/>
        <w:spacing w:before="0"/>
      </w:pPr>
      <w:bookmarkStart w:id="8" w:name="_Toc43466440"/>
      <w:r w:rsidRPr="00404D58">
        <w:lastRenderedPageBreak/>
        <w:t xml:space="preserve">СТАТЬЯ </w:t>
      </w:r>
      <w:r w:rsidRPr="00404D58">
        <w:rPr>
          <w:rStyle w:val="href"/>
        </w:rPr>
        <w:t>1</w:t>
      </w:r>
      <w:bookmarkEnd w:id="8"/>
    </w:p>
    <w:p w14:paraId="1B1DB1E1" w14:textId="77777777" w:rsidR="00D04FDD" w:rsidRPr="00404D58" w:rsidRDefault="00407572" w:rsidP="00FB5E69">
      <w:pPr>
        <w:pStyle w:val="Arttitle"/>
      </w:pPr>
      <w:bookmarkStart w:id="9" w:name="_Toc331607660"/>
      <w:bookmarkStart w:id="10" w:name="_Toc43466441"/>
      <w:r w:rsidRPr="00404D58">
        <w:t>Термины и определения</w:t>
      </w:r>
      <w:bookmarkEnd w:id="9"/>
      <w:bookmarkEnd w:id="10"/>
    </w:p>
    <w:p w14:paraId="5D3DB9C9" w14:textId="77777777" w:rsidR="00D04FDD" w:rsidRPr="00404D58" w:rsidRDefault="00407572" w:rsidP="00FB5E69">
      <w:pPr>
        <w:pStyle w:val="Section1"/>
      </w:pPr>
      <w:bookmarkStart w:id="11" w:name="_Toc331607662"/>
      <w:r w:rsidRPr="00404D58">
        <w:t xml:space="preserve">Раздел </w:t>
      </w:r>
      <w:proofErr w:type="gramStart"/>
      <w:r w:rsidRPr="00404D58">
        <w:t>I  –</w:t>
      </w:r>
      <w:proofErr w:type="gramEnd"/>
      <w:r w:rsidRPr="00404D58">
        <w:t xml:space="preserve">  Общие термины</w:t>
      </w:r>
      <w:bookmarkEnd w:id="11"/>
    </w:p>
    <w:p w14:paraId="240D44F0" w14:textId="77777777" w:rsidR="00047F5B" w:rsidRPr="00404D58" w:rsidRDefault="00407572">
      <w:pPr>
        <w:pStyle w:val="Proposal"/>
      </w:pPr>
      <w:r w:rsidRPr="00404D58">
        <w:t>MOD</w:t>
      </w:r>
      <w:r w:rsidRPr="00404D58">
        <w:tab/>
        <w:t>RCC/</w:t>
      </w:r>
      <w:proofErr w:type="spellStart"/>
      <w:r w:rsidRPr="00404D58">
        <w:t>85A24A5</w:t>
      </w:r>
      <w:proofErr w:type="spellEnd"/>
      <w:r w:rsidRPr="00404D58">
        <w:t>/1</w:t>
      </w:r>
    </w:p>
    <w:p w14:paraId="2C1A7AC3" w14:textId="526D36CE" w:rsidR="00D04FDD" w:rsidRPr="00404D58" w:rsidRDefault="00407572" w:rsidP="00FB5E69">
      <w:r w:rsidRPr="00404D58">
        <w:rPr>
          <w:rStyle w:val="Artdef"/>
        </w:rPr>
        <w:t>1.14</w:t>
      </w:r>
      <w:r w:rsidRPr="00404D58">
        <w:tab/>
      </w:r>
      <w:r w:rsidRPr="00404D58">
        <w:tab/>
      </w:r>
      <w:r w:rsidRPr="00404D58">
        <w:rPr>
          <w:i/>
          <w:iCs/>
        </w:rPr>
        <w:t>всемирное координированное время (UTC</w:t>
      </w:r>
      <w:proofErr w:type="gramStart"/>
      <w:r w:rsidRPr="00404D58">
        <w:rPr>
          <w:i/>
          <w:iCs/>
        </w:rPr>
        <w:t>)</w:t>
      </w:r>
      <w:r w:rsidRPr="00404D58">
        <w:t>:  Шкала</w:t>
      </w:r>
      <w:proofErr w:type="gramEnd"/>
      <w:r w:rsidRPr="00404D58">
        <w:t xml:space="preserve"> времени, основанная на секунде в системе единиц (</w:t>
      </w:r>
      <w:proofErr w:type="spellStart"/>
      <w:r w:rsidRPr="00404D58">
        <w:t>CИ</w:t>
      </w:r>
      <w:proofErr w:type="spellEnd"/>
      <w:r w:rsidRPr="00404D58">
        <w:t xml:space="preserve">), описанная в Резолюции </w:t>
      </w:r>
      <w:r w:rsidRPr="00404D58">
        <w:rPr>
          <w:b/>
          <w:bCs/>
        </w:rPr>
        <w:t>655 (</w:t>
      </w:r>
      <w:ins w:id="12" w:author="Antipina, Nadezda" w:date="2023-10-27T20:01:00Z">
        <w:r w:rsidR="008C3235" w:rsidRPr="00404D58">
          <w:rPr>
            <w:b/>
            <w:bCs/>
          </w:rPr>
          <w:t xml:space="preserve">Пересм. </w:t>
        </w:r>
      </w:ins>
      <w:r w:rsidRPr="00404D58">
        <w:rPr>
          <w:b/>
          <w:bCs/>
        </w:rPr>
        <w:t>ВКР</w:t>
      </w:r>
      <w:r w:rsidRPr="00404D58">
        <w:rPr>
          <w:b/>
          <w:bCs/>
        </w:rPr>
        <w:noBreakHyphen/>
      </w:r>
      <w:del w:id="13" w:author="Antipina, Nadezda" w:date="2023-10-27T20:01:00Z">
        <w:r w:rsidRPr="00404D58" w:rsidDel="008C3235">
          <w:rPr>
            <w:b/>
            <w:bCs/>
          </w:rPr>
          <w:delText>15</w:delText>
        </w:r>
      </w:del>
      <w:ins w:id="14" w:author="Antipina, Nadezda" w:date="2023-10-27T20:01:00Z">
        <w:r w:rsidR="008C3235" w:rsidRPr="00404D58">
          <w:rPr>
            <w:b/>
            <w:bCs/>
          </w:rPr>
          <w:t>23</w:t>
        </w:r>
      </w:ins>
      <w:r w:rsidRPr="00404D58">
        <w:rPr>
          <w:b/>
          <w:bCs/>
        </w:rPr>
        <w:t>)</w:t>
      </w:r>
      <w:r w:rsidRPr="00404D58">
        <w:t>.</w:t>
      </w:r>
      <w:r w:rsidRPr="00404D58">
        <w:rPr>
          <w:sz w:val="16"/>
          <w:szCs w:val="16"/>
        </w:rPr>
        <w:t>     (ВКР-</w:t>
      </w:r>
      <w:del w:id="15" w:author="Antipina, Nadezda" w:date="2023-10-27T20:01:00Z">
        <w:r w:rsidRPr="00404D58" w:rsidDel="008C3235">
          <w:rPr>
            <w:sz w:val="16"/>
            <w:szCs w:val="16"/>
          </w:rPr>
          <w:delText>15</w:delText>
        </w:r>
      </w:del>
      <w:ins w:id="16" w:author="Antipina, Nadezda" w:date="2023-10-27T20:01:00Z">
        <w:r w:rsidR="008C3235" w:rsidRPr="00404D58">
          <w:rPr>
            <w:sz w:val="16"/>
            <w:szCs w:val="16"/>
          </w:rPr>
          <w:t>23</w:t>
        </w:r>
      </w:ins>
      <w:r w:rsidRPr="00404D58">
        <w:rPr>
          <w:sz w:val="16"/>
          <w:szCs w:val="16"/>
        </w:rPr>
        <w:t>)</w:t>
      </w:r>
    </w:p>
    <w:p w14:paraId="0EE460F0" w14:textId="31172EB3" w:rsidR="00047F5B" w:rsidRPr="00404D58" w:rsidRDefault="00407572" w:rsidP="00D9346C">
      <w:pPr>
        <w:pStyle w:val="Reasons"/>
      </w:pPr>
      <w:r w:rsidRPr="00404D58">
        <w:rPr>
          <w:b/>
        </w:rPr>
        <w:t>Основания</w:t>
      </w:r>
      <w:r w:rsidRPr="00404D58">
        <w:rPr>
          <w:bCs/>
        </w:rPr>
        <w:t>:</w:t>
      </w:r>
      <w:r w:rsidRPr="00404D58">
        <w:tab/>
      </w:r>
      <w:r w:rsidR="00D9346C" w:rsidRPr="00404D58">
        <w:t xml:space="preserve">Определение Всемирного координированного времени (UTC), указанное в п. </w:t>
      </w:r>
      <w:r w:rsidR="00D9346C" w:rsidRPr="00404D58">
        <w:rPr>
          <w:b/>
          <w:bCs/>
        </w:rPr>
        <w:t>1.14</w:t>
      </w:r>
      <w:r w:rsidR="00D9346C" w:rsidRPr="00404D58">
        <w:t xml:space="preserve"> РР и в Рекомендации МСЭ-R TF.460-6, сохраняется в неизменном виде.</w:t>
      </w:r>
    </w:p>
    <w:p w14:paraId="6A677F59" w14:textId="77777777" w:rsidR="00047F5B" w:rsidRPr="00404D58" w:rsidRDefault="00407572">
      <w:pPr>
        <w:pStyle w:val="Proposal"/>
      </w:pPr>
      <w:r w:rsidRPr="00404D58">
        <w:t>MOD</w:t>
      </w:r>
      <w:r w:rsidRPr="00404D58">
        <w:tab/>
        <w:t>RCC/</w:t>
      </w:r>
      <w:proofErr w:type="spellStart"/>
      <w:r w:rsidRPr="00404D58">
        <w:t>85A24A5</w:t>
      </w:r>
      <w:proofErr w:type="spellEnd"/>
      <w:r w:rsidRPr="00404D58">
        <w:t>/2</w:t>
      </w:r>
    </w:p>
    <w:p w14:paraId="1F8D60F6" w14:textId="0F322430" w:rsidR="00D04FDD" w:rsidRPr="00404D58" w:rsidRDefault="00407572" w:rsidP="00B43798">
      <w:pPr>
        <w:pStyle w:val="ResNo"/>
      </w:pPr>
      <w:proofErr w:type="gramStart"/>
      <w:r w:rsidRPr="00404D58">
        <w:rPr>
          <w:caps w:val="0"/>
        </w:rPr>
        <w:t xml:space="preserve">РЕЗОЛЮЦИЯ  </w:t>
      </w:r>
      <w:r w:rsidRPr="00404D58">
        <w:rPr>
          <w:rStyle w:val="href"/>
          <w:caps w:val="0"/>
        </w:rPr>
        <w:t>655</w:t>
      </w:r>
      <w:proofErr w:type="gramEnd"/>
      <w:r w:rsidRPr="00404D58">
        <w:rPr>
          <w:caps w:val="0"/>
        </w:rPr>
        <w:t xml:space="preserve">  </w:t>
      </w:r>
      <w:r w:rsidRPr="00404D58">
        <w:rPr>
          <w:caps w:val="0"/>
          <w:szCs w:val="28"/>
        </w:rPr>
        <w:t>(</w:t>
      </w:r>
      <w:ins w:id="17" w:author="Antipina, Nadezda" w:date="2023-10-27T20:01:00Z">
        <w:r w:rsidR="008C3235" w:rsidRPr="00404D58">
          <w:rPr>
            <w:caps w:val="0"/>
            <w:szCs w:val="28"/>
          </w:rPr>
          <w:t xml:space="preserve">ПЕРЕСМ. </w:t>
        </w:r>
      </w:ins>
      <w:r w:rsidRPr="00404D58">
        <w:rPr>
          <w:caps w:val="0"/>
          <w:szCs w:val="28"/>
        </w:rPr>
        <w:t>ВКР-</w:t>
      </w:r>
      <w:del w:id="18" w:author="Antipina, Nadezda" w:date="2023-10-27T20:01:00Z">
        <w:r w:rsidRPr="00404D58" w:rsidDel="008C3235">
          <w:rPr>
            <w:caps w:val="0"/>
            <w:szCs w:val="28"/>
          </w:rPr>
          <w:delText>15</w:delText>
        </w:r>
      </w:del>
      <w:ins w:id="19" w:author="Antipina, Nadezda" w:date="2023-10-27T20:01:00Z">
        <w:r w:rsidR="008C3235" w:rsidRPr="00404D58">
          <w:rPr>
            <w:caps w:val="0"/>
            <w:szCs w:val="28"/>
          </w:rPr>
          <w:t>23</w:t>
        </w:r>
      </w:ins>
      <w:r w:rsidRPr="00404D58">
        <w:rPr>
          <w:caps w:val="0"/>
          <w:szCs w:val="28"/>
        </w:rPr>
        <w:t>)</w:t>
      </w:r>
    </w:p>
    <w:p w14:paraId="0DCD78DD" w14:textId="77777777" w:rsidR="00D04FDD" w:rsidRPr="00404D58" w:rsidRDefault="00407572" w:rsidP="00B43798">
      <w:pPr>
        <w:pStyle w:val="Restitle"/>
      </w:pPr>
      <w:bookmarkStart w:id="20" w:name="_Toc450292737"/>
      <w:bookmarkStart w:id="21" w:name="_Toc39740262"/>
      <w:r w:rsidRPr="00404D58">
        <w:t>Определение шкалы времени и распространение сигналов времени с использованием систем радиосвязи</w:t>
      </w:r>
      <w:bookmarkEnd w:id="20"/>
      <w:bookmarkEnd w:id="21"/>
    </w:p>
    <w:p w14:paraId="1EA2724E" w14:textId="6E90AC89" w:rsidR="00D04FDD" w:rsidRPr="00404D58" w:rsidRDefault="00407572" w:rsidP="00B43798">
      <w:pPr>
        <w:pStyle w:val="Normalaftertitle"/>
      </w:pPr>
      <w:r w:rsidRPr="00404D58">
        <w:t>Всемирная конференция радиосвязи (</w:t>
      </w:r>
      <w:del w:id="22" w:author="Antipina, Nadezda" w:date="2023-10-27T20:01:00Z">
        <w:r w:rsidRPr="00404D58" w:rsidDel="008C3235">
          <w:delText>Женева, 2015 г.</w:delText>
        </w:r>
      </w:del>
      <w:ins w:id="23" w:author="Antipina, Nadezda" w:date="2023-10-27T20:01:00Z">
        <w:r w:rsidR="008C3235" w:rsidRPr="00404D58">
          <w:t>Дуба</w:t>
        </w:r>
      </w:ins>
      <w:ins w:id="24" w:author="Antipina, Nadezda" w:date="2023-10-27T20:02:00Z">
        <w:r w:rsidR="008C3235" w:rsidRPr="00404D58">
          <w:t>й, 2023 г.</w:t>
        </w:r>
      </w:ins>
      <w:r w:rsidRPr="00404D58">
        <w:t>),</w:t>
      </w:r>
    </w:p>
    <w:p w14:paraId="5907E0C4" w14:textId="77777777" w:rsidR="00D04FDD" w:rsidRPr="00404D58" w:rsidRDefault="00407572" w:rsidP="00B43798">
      <w:pPr>
        <w:pStyle w:val="Call"/>
      </w:pPr>
      <w:r w:rsidRPr="00404D58">
        <w:t>учитывая</w:t>
      </w:r>
      <w:r w:rsidRPr="00404D58">
        <w:rPr>
          <w:i w:val="0"/>
          <w:iCs/>
        </w:rPr>
        <w:t>,</w:t>
      </w:r>
    </w:p>
    <w:p w14:paraId="1E46B584" w14:textId="77777777" w:rsidR="00D04FDD" w:rsidRPr="00404D58" w:rsidRDefault="00407572" w:rsidP="00B43798">
      <w:r w:rsidRPr="00404D58">
        <w:rPr>
          <w:i/>
          <w:iCs/>
        </w:rPr>
        <w:t>a)</w:t>
      </w:r>
      <w:r w:rsidRPr="00404D58">
        <w:tab/>
        <w:t>что Сектор радиосвязи МСЭ (МСЭ-R) отвечает за определение службы стандартных частот и сигналов времени и спутниковой службы стандартных частот и сигналов времени для распространения сигналов времени с использованием радиосвязи;</w:t>
      </w:r>
    </w:p>
    <w:p w14:paraId="19AE5B87" w14:textId="77777777" w:rsidR="00D04FDD" w:rsidRPr="00404D58" w:rsidRDefault="00407572" w:rsidP="00B43798">
      <w:r w:rsidRPr="00404D58">
        <w:rPr>
          <w:i/>
          <w:iCs/>
        </w:rPr>
        <w:t>b)</w:t>
      </w:r>
      <w:r w:rsidRPr="00404D58">
        <w:tab/>
        <w:t xml:space="preserve">что </w:t>
      </w:r>
      <w:r w:rsidRPr="00404D58">
        <w:rPr>
          <w:color w:val="000000"/>
        </w:rPr>
        <w:t>Международное бюро мер и весов (</w:t>
      </w:r>
      <w:proofErr w:type="spellStart"/>
      <w:r w:rsidRPr="00404D58">
        <w:t>МБМВ</w:t>
      </w:r>
      <w:proofErr w:type="spellEnd"/>
      <w:r w:rsidRPr="00404D58">
        <w:rPr>
          <w:color w:val="000000"/>
        </w:rPr>
        <w:t>) отвечает за установление и поддержание секунды в Международной системе единиц (СИ) и ее распространение посредством эталонной шкалы времени;</w:t>
      </w:r>
    </w:p>
    <w:p w14:paraId="50FA03F6" w14:textId="77777777" w:rsidR="00D04FDD" w:rsidRPr="00404D58" w:rsidRDefault="00407572" w:rsidP="00B43798">
      <w:r w:rsidRPr="00404D58">
        <w:rPr>
          <w:i/>
          <w:iCs/>
        </w:rPr>
        <w:t>c)</w:t>
      </w:r>
      <w:r w:rsidRPr="00404D58">
        <w:tab/>
        <w:t>что определение эталонной шкалы времени и распространение сигналов времени с использованием систем радиосвязи имеют большое значение для применений и оборудования, которым требуется, чтобы время прослеживалось к эталонному времени,</w:t>
      </w:r>
    </w:p>
    <w:p w14:paraId="2276DDDE" w14:textId="77777777" w:rsidR="00D04FDD" w:rsidRPr="00404D58" w:rsidRDefault="00407572" w:rsidP="00B43798">
      <w:pPr>
        <w:pStyle w:val="Call"/>
      </w:pPr>
      <w:r w:rsidRPr="00404D58">
        <w:t>учитывая далее</w:t>
      </w:r>
      <w:r w:rsidRPr="00404D58">
        <w:rPr>
          <w:i w:val="0"/>
          <w:iCs/>
        </w:rPr>
        <w:t xml:space="preserve">, </w:t>
      </w:r>
    </w:p>
    <w:p w14:paraId="452A5DE6" w14:textId="77777777" w:rsidR="00D04FDD" w:rsidRPr="00404D58" w:rsidRDefault="00407572" w:rsidP="00B43798">
      <w:r w:rsidRPr="00404D58">
        <w:rPr>
          <w:i/>
          <w:iCs/>
        </w:rPr>
        <w:t>a)</w:t>
      </w:r>
      <w:r w:rsidRPr="00404D58">
        <w:tab/>
        <w:t xml:space="preserve">что МСЭ-R является организацией – членом </w:t>
      </w:r>
      <w:r w:rsidRPr="00404D58">
        <w:rPr>
          <w:color w:val="000000"/>
        </w:rPr>
        <w:t>Консультативного комитета по времени и частоте (</w:t>
      </w:r>
      <w:proofErr w:type="spellStart"/>
      <w:r w:rsidRPr="00404D58">
        <w:rPr>
          <w:color w:val="000000"/>
        </w:rPr>
        <w:t>CCTF</w:t>
      </w:r>
      <w:proofErr w:type="spellEnd"/>
      <w:r w:rsidRPr="00404D58">
        <w:rPr>
          <w:color w:val="000000"/>
        </w:rPr>
        <w:t>) и участвует в Генеральной конференции по мерам и весам (</w:t>
      </w:r>
      <w:proofErr w:type="spellStart"/>
      <w:r w:rsidRPr="00404D58">
        <w:t>ГКМВ</w:t>
      </w:r>
      <w:proofErr w:type="spellEnd"/>
      <w:r w:rsidRPr="00404D58">
        <w:rPr>
          <w:color w:val="000000"/>
        </w:rPr>
        <w:t>) в качестве наблюдателя;</w:t>
      </w:r>
    </w:p>
    <w:p w14:paraId="056108A4" w14:textId="77777777" w:rsidR="00D04FDD" w:rsidRPr="00404D58" w:rsidRDefault="00407572" w:rsidP="00B43798">
      <w:r w:rsidRPr="00404D58">
        <w:rPr>
          <w:i/>
          <w:iCs/>
        </w:rPr>
        <w:t>b)</w:t>
      </w:r>
      <w:r w:rsidRPr="00404D58">
        <w:tab/>
        <w:t xml:space="preserve">что </w:t>
      </w:r>
      <w:proofErr w:type="spellStart"/>
      <w:r w:rsidRPr="00404D58">
        <w:t>МБМВ</w:t>
      </w:r>
      <w:proofErr w:type="spellEnd"/>
      <w:r w:rsidRPr="00404D58">
        <w:rPr>
          <w:color w:val="000000"/>
        </w:rPr>
        <w:t xml:space="preserve"> является Членом Сектора МСЭ-R и участвует в соответствующих мероприятиях МСЭ-R,</w:t>
      </w:r>
    </w:p>
    <w:p w14:paraId="76952503" w14:textId="77777777" w:rsidR="00D04FDD" w:rsidRPr="00404D58" w:rsidRDefault="00407572" w:rsidP="00B43798">
      <w:pPr>
        <w:pStyle w:val="Call"/>
        <w:rPr>
          <w:i w:val="0"/>
          <w:iCs/>
        </w:rPr>
      </w:pPr>
      <w:r w:rsidRPr="00404D58">
        <w:t>отмечая</w:t>
      </w:r>
      <w:r w:rsidRPr="00404D58">
        <w:rPr>
          <w:i w:val="0"/>
          <w:iCs/>
        </w:rPr>
        <w:t>,</w:t>
      </w:r>
    </w:p>
    <w:p w14:paraId="52B9CF16" w14:textId="77777777" w:rsidR="00D04FDD" w:rsidRPr="00404D58" w:rsidRDefault="00407572" w:rsidP="00B43798">
      <w:r w:rsidRPr="00404D58">
        <w:rPr>
          <w:i/>
          <w:iCs/>
        </w:rPr>
        <w:t>a)</w:t>
      </w:r>
      <w:r w:rsidRPr="00404D58">
        <w:tab/>
        <w:t xml:space="preserve">что международная эталонная шкала времени является правовой основой </w:t>
      </w:r>
      <w:r w:rsidRPr="00404D58">
        <w:rPr>
          <w:color w:val="000000"/>
        </w:rPr>
        <w:t>хранения времени во многих странах и фактически является шкалой времени в большинстве стран;</w:t>
      </w:r>
    </w:p>
    <w:p w14:paraId="3D4A6785" w14:textId="77777777" w:rsidR="00D04FDD" w:rsidRPr="00404D58" w:rsidRDefault="00407572" w:rsidP="00B43798">
      <w:r w:rsidRPr="00404D58">
        <w:rPr>
          <w:i/>
          <w:iCs/>
        </w:rPr>
        <w:t>b)</w:t>
      </w:r>
      <w:r w:rsidRPr="00404D58">
        <w:tab/>
        <w:t>что распространяемые сигналы времени используются не только в электросвязи, но также и во многих отраслях и практически во всех областях человеческой деятельности;</w:t>
      </w:r>
    </w:p>
    <w:p w14:paraId="6A721BB3" w14:textId="77777777" w:rsidR="00D04FDD" w:rsidRPr="00404D58" w:rsidRDefault="00407572" w:rsidP="00B43798">
      <w:r w:rsidRPr="00404D58">
        <w:rPr>
          <w:i/>
          <w:iCs/>
        </w:rPr>
        <w:t>c)</w:t>
      </w:r>
      <w:r w:rsidRPr="00404D58">
        <w:tab/>
        <w:t xml:space="preserve">что сигналы времени распространяются как с помощью проводной связи, охватываемой Рекомендациями Сектора стандартизации электросвязи МСЭ (МСЭ-T), так и системами различных служб радиосвязи (космической и наземной), включая службу стандартных частот и сигналов времени, за которую отвечает МСЭ-R, </w:t>
      </w:r>
    </w:p>
    <w:p w14:paraId="369D9FAF" w14:textId="77777777" w:rsidR="00D04FDD" w:rsidRPr="00404D58" w:rsidRDefault="00407572" w:rsidP="00B43798">
      <w:pPr>
        <w:pStyle w:val="Call"/>
        <w:rPr>
          <w:i w:val="0"/>
          <w:iCs/>
        </w:rPr>
      </w:pPr>
      <w:r w:rsidRPr="00404D58">
        <w:lastRenderedPageBreak/>
        <w:t>признавая</w:t>
      </w:r>
      <w:r w:rsidRPr="00404D58">
        <w:rPr>
          <w:i w:val="0"/>
          <w:iCs/>
        </w:rPr>
        <w:t>,</w:t>
      </w:r>
    </w:p>
    <w:p w14:paraId="5803C780" w14:textId="77777777" w:rsidR="00D04FDD" w:rsidRPr="00404D58" w:rsidRDefault="00407572" w:rsidP="00B43798">
      <w:pPr>
        <w:rPr>
          <w:rFonts w:eastAsia="SimSun"/>
          <w:lang w:eastAsia="ru-RU"/>
        </w:rPr>
      </w:pPr>
      <w:r w:rsidRPr="00404D58">
        <w:rPr>
          <w:i/>
          <w:iCs/>
        </w:rPr>
        <w:t>a)</w:t>
      </w:r>
      <w:r w:rsidRPr="00404D58">
        <w:tab/>
        <w:t xml:space="preserve">что п. </w:t>
      </w:r>
      <w:r w:rsidRPr="00404D58">
        <w:rPr>
          <w:b/>
          <w:bCs/>
        </w:rPr>
        <w:t>26.1</w:t>
      </w:r>
      <w:r w:rsidRPr="00404D58">
        <w:t xml:space="preserve"> гласит: "</w:t>
      </w:r>
      <w:r w:rsidRPr="00404D58">
        <w:rPr>
          <w:rFonts w:eastAsia="SimSun"/>
          <w:lang w:eastAsia="ru-RU"/>
        </w:rPr>
        <w:t>Следует обратить внимание на распространение этой службы на те районы мира, которые не обслуживаются должным образом";</w:t>
      </w:r>
    </w:p>
    <w:p w14:paraId="24096BEB" w14:textId="77777777" w:rsidR="00D04FDD" w:rsidRPr="00404D58" w:rsidRDefault="00407572" w:rsidP="00B43798">
      <w:r w:rsidRPr="00404D58">
        <w:rPr>
          <w:i/>
          <w:iCs/>
        </w:rPr>
        <w:t>b)</w:t>
      </w:r>
      <w:r w:rsidRPr="00404D58">
        <w:tab/>
        <w:t xml:space="preserve">что п. </w:t>
      </w:r>
      <w:r w:rsidRPr="00404D58">
        <w:rPr>
          <w:b/>
          <w:bCs/>
        </w:rPr>
        <w:t>26.6</w:t>
      </w:r>
      <w:r w:rsidRPr="00404D58">
        <w:t xml:space="preserve"> гласит: "При выборе технических характеристик передач стандартных частот и сигналов времени администрации должны руководствоваться соответствующими Рекомендациями МСЭ-R";</w:t>
      </w:r>
    </w:p>
    <w:p w14:paraId="2ECEE352" w14:textId="77777777" w:rsidR="00D04FDD" w:rsidRPr="00404D58" w:rsidRDefault="00407572" w:rsidP="00B43798">
      <w:r w:rsidRPr="00404D58">
        <w:rPr>
          <w:i/>
          <w:iCs/>
        </w:rPr>
        <w:t>c)</w:t>
      </w:r>
      <w:r w:rsidRPr="00404D58">
        <w:tab/>
        <w:t xml:space="preserve">что действующее определение международной эталонной шкалы времени UTC было сформулировано по результатам завершенной в 1970 году работы, которая проводилась </w:t>
      </w:r>
      <w:r w:rsidRPr="00404D58">
        <w:rPr>
          <w:color w:val="000000"/>
        </w:rPr>
        <w:t>Международным консультативным комитетом по радио (</w:t>
      </w:r>
      <w:proofErr w:type="spellStart"/>
      <w:r w:rsidRPr="00404D58">
        <w:rPr>
          <w:color w:val="000000"/>
        </w:rPr>
        <w:t>МККР</w:t>
      </w:r>
      <w:proofErr w:type="spellEnd"/>
      <w:r w:rsidRPr="00404D58">
        <w:rPr>
          <w:color w:val="000000"/>
        </w:rPr>
        <w:t xml:space="preserve">) </w:t>
      </w:r>
      <w:r w:rsidRPr="00404D58">
        <w:t xml:space="preserve">МСЭ в тесном сотрудничестве с </w:t>
      </w:r>
      <w:proofErr w:type="spellStart"/>
      <w:r w:rsidRPr="00404D58">
        <w:t>ГКМВ</w:t>
      </w:r>
      <w:proofErr w:type="spellEnd"/>
      <w:r w:rsidRPr="00404D58">
        <w:rPr>
          <w:color w:val="000000"/>
        </w:rPr>
        <w:t>;</w:t>
      </w:r>
    </w:p>
    <w:p w14:paraId="70EE3786" w14:textId="77777777" w:rsidR="008C3235" w:rsidRPr="00404D58" w:rsidRDefault="00407572" w:rsidP="00B43798">
      <w:pPr>
        <w:rPr>
          <w:ins w:id="25" w:author="Antipina, Nadezda" w:date="2023-10-27T20:02:00Z"/>
        </w:rPr>
      </w:pPr>
      <w:r w:rsidRPr="00404D58">
        <w:rPr>
          <w:i/>
          <w:iCs/>
        </w:rPr>
        <w:t>d)</w:t>
      </w:r>
      <w:r w:rsidRPr="00404D58">
        <w:tab/>
        <w:t xml:space="preserve">что Всемирная административная </w:t>
      </w:r>
      <w:proofErr w:type="spellStart"/>
      <w:r w:rsidRPr="00404D58">
        <w:t>радиоконференция</w:t>
      </w:r>
      <w:proofErr w:type="spellEnd"/>
      <w:r w:rsidRPr="00404D58">
        <w:t xml:space="preserve"> МСЭ 1979 года (</w:t>
      </w:r>
      <w:proofErr w:type="spellStart"/>
      <w:r w:rsidRPr="00404D58">
        <w:t>ВАРК</w:t>
      </w:r>
      <w:proofErr w:type="spellEnd"/>
      <w:r w:rsidRPr="00404D58">
        <w:t xml:space="preserve">-79) включила UTC в Регламент радиосвязи и с тех пор UTC, в соответствии с разделом "решительно поддерживает" Резолюции 5 </w:t>
      </w:r>
      <w:proofErr w:type="spellStart"/>
      <w:r w:rsidRPr="00404D58">
        <w:t>ГКМВ</w:t>
      </w:r>
      <w:proofErr w:type="spellEnd"/>
      <w:r w:rsidRPr="00404D58">
        <w:t xml:space="preserve"> (1975 г.), используется в качестве основной шкалы времени для сетей электросвязи (проводных и беспроводных), а также для других применений и оборудования, связанных со временем</w:t>
      </w:r>
      <w:ins w:id="26" w:author="Antipina, Nadezda" w:date="2023-10-27T20:02:00Z">
        <w:r w:rsidR="008C3235" w:rsidRPr="00404D58">
          <w:t>;</w:t>
        </w:r>
      </w:ins>
    </w:p>
    <w:p w14:paraId="1746FE98" w14:textId="77777777" w:rsidR="008C3235" w:rsidRPr="00404D58" w:rsidRDefault="008C3235">
      <w:pPr>
        <w:rPr>
          <w:ins w:id="27" w:author="Antipina, Nadezda" w:date="2023-10-27T20:02:00Z"/>
        </w:rPr>
        <w:pPrChange w:id="28" w:author="Antipina, Nadezda" w:date="2023-10-27T20:03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spacing w:before="240" w:after="240"/>
            <w:jc w:val="both"/>
          </w:pPr>
        </w:pPrChange>
      </w:pPr>
      <w:ins w:id="29" w:author="Antipina, Nadezda" w:date="2023-10-27T20:02:00Z">
        <w:r w:rsidRPr="00404D58">
          <w:rPr>
            <w:i/>
          </w:rPr>
          <w:t>e)</w:t>
        </w:r>
        <w:r w:rsidRPr="00404D58">
          <w:tab/>
          <w:t>что изменение подхода к формированию шкалы Всемирного координированного времени (UTC) может иметь эксплуатационные и, следовательно, экономические последствия;</w:t>
        </w:r>
      </w:ins>
    </w:p>
    <w:p w14:paraId="51F396CE" w14:textId="19A1DC45" w:rsidR="00D04FDD" w:rsidRPr="00404D58" w:rsidRDefault="008C3235" w:rsidP="008C3235">
      <w:ins w:id="30" w:author="Antipina, Nadezda" w:date="2023-10-27T20:02:00Z">
        <w:r w:rsidRPr="00404D58">
          <w:rPr>
            <w:i/>
          </w:rPr>
          <w:t>f)</w:t>
        </w:r>
        <w:r w:rsidRPr="00404D58">
          <w:rPr>
            <w:i/>
          </w:rPr>
          <w:tab/>
        </w:r>
        <w:r w:rsidRPr="00404D58">
          <w:t>что для реализации нового подхода к формированию шкалы Всемирного координированного времени (UTC) потребуется переходный период, продолжительность которого должна учитывать планируемый срок использования оборудования, а также обеспечить принцип обратной совместимости для потребителей всех категорий</w:t>
        </w:r>
      </w:ins>
      <w:r w:rsidRPr="00404D58">
        <w:t xml:space="preserve">, </w:t>
      </w:r>
    </w:p>
    <w:p w14:paraId="08ED4AC2" w14:textId="396384EA" w:rsidR="00D04FDD" w:rsidRPr="00404D58" w:rsidDel="008C3235" w:rsidRDefault="00407572" w:rsidP="00B43798">
      <w:pPr>
        <w:pStyle w:val="Call"/>
        <w:rPr>
          <w:del w:id="31" w:author="Antipina, Nadezda" w:date="2023-10-27T20:02:00Z"/>
        </w:rPr>
      </w:pPr>
      <w:del w:id="32" w:author="Antipina, Nadezda" w:date="2023-10-27T20:02:00Z">
        <w:r w:rsidRPr="00404D58" w:rsidDel="008C3235">
          <w:delText>решает предложить Сектору радиосвязи МСЭ</w:delText>
        </w:r>
      </w:del>
    </w:p>
    <w:p w14:paraId="1259B9DD" w14:textId="35C4D267" w:rsidR="00D04FDD" w:rsidRPr="00404D58" w:rsidDel="008C3235" w:rsidRDefault="00407572" w:rsidP="00B43798">
      <w:pPr>
        <w:rPr>
          <w:del w:id="33" w:author="Antipina, Nadezda" w:date="2023-10-27T20:02:00Z"/>
        </w:rPr>
      </w:pPr>
      <w:del w:id="34" w:author="Antipina, Nadezda" w:date="2023-10-27T20:02:00Z">
        <w:r w:rsidRPr="00404D58" w:rsidDel="008C3235">
          <w:delText>1</w:delText>
        </w:r>
        <w:r w:rsidRPr="00404D58" w:rsidDel="008C3235">
          <w:tab/>
          <w:delText xml:space="preserve">усилить сотрудничество между МСЭ-R и </w:delText>
        </w:r>
        <w:r w:rsidRPr="00404D58" w:rsidDel="008C3235">
          <w:rPr>
            <w:color w:val="000000"/>
          </w:rPr>
          <w:delText xml:space="preserve">МБМВ, Международным комитетом мер и весов (CIPM), </w:delText>
        </w:r>
        <w:r w:rsidRPr="00404D58" w:rsidDel="008C3235">
          <w:delText>ГКМВ</w:delText>
        </w:r>
        <w:r w:rsidRPr="00404D58" w:rsidDel="008C3235">
          <w:rPr>
            <w:color w:val="000000"/>
          </w:rPr>
          <w:delText>, а также другими соответствующими организациями и осуществлять диалог в сфере специальных знаний каждой из организаций;</w:delText>
        </w:r>
      </w:del>
    </w:p>
    <w:p w14:paraId="173C0E68" w14:textId="5AF725F5" w:rsidR="00D04FDD" w:rsidRPr="00404D58" w:rsidDel="008C3235" w:rsidRDefault="00407572" w:rsidP="00B43798">
      <w:pPr>
        <w:rPr>
          <w:del w:id="35" w:author="Antipina, Nadezda" w:date="2023-10-27T20:02:00Z"/>
        </w:rPr>
      </w:pPr>
      <w:del w:id="36" w:author="Antipina, Nadezda" w:date="2023-10-27T20:02:00Z">
        <w:r w:rsidRPr="00404D58" w:rsidDel="008C3235">
          <w:delText>2</w:delText>
        </w:r>
        <w:r w:rsidRPr="00404D58" w:rsidDel="008C3235">
          <w:tab/>
          <w:delText>совместно с соответствующими международными организациями, заинтересованными отраслями промышленности и группами пользователей, при участии членов, продолжить и расширить исследование различных аспектов существующей и возможных будущих эталонных шкал времени, включая их воздействие и применения;</w:delText>
        </w:r>
      </w:del>
    </w:p>
    <w:p w14:paraId="76016B51" w14:textId="59131D4A" w:rsidR="00D04FDD" w:rsidRPr="00404D58" w:rsidDel="008C3235" w:rsidRDefault="00407572" w:rsidP="00B43798">
      <w:pPr>
        <w:rPr>
          <w:del w:id="37" w:author="Antipina, Nadezda" w:date="2023-10-27T20:02:00Z"/>
        </w:rPr>
      </w:pPr>
      <w:del w:id="38" w:author="Antipina, Nadezda" w:date="2023-10-27T20:02:00Z">
        <w:r w:rsidRPr="00404D58" w:rsidDel="008C3235">
          <w:delText>3</w:delText>
        </w:r>
        <w:r w:rsidRPr="00404D58" w:rsidDel="008C3235">
          <w:tab/>
          <w:delText>предоставлять рекомендации о содержании и структуре сигналов времени, подлежащих распространению системами радиосвязи, используя совокупные специальные знания соответствующих организаций;</w:delText>
        </w:r>
      </w:del>
    </w:p>
    <w:p w14:paraId="2F7F03D4" w14:textId="3149EFD8" w:rsidR="00D04FDD" w:rsidRPr="00404D58" w:rsidDel="008C3235" w:rsidRDefault="00407572" w:rsidP="00B43798">
      <w:pPr>
        <w:rPr>
          <w:del w:id="39" w:author="Antipina, Nadezda" w:date="2023-10-27T20:02:00Z"/>
        </w:rPr>
      </w:pPr>
      <w:del w:id="40" w:author="Antipina, Nadezda" w:date="2023-10-27T20:02:00Z">
        <w:r w:rsidRPr="00404D58" w:rsidDel="008C3235">
          <w:delText>4</w:delText>
        </w:r>
        <w:r w:rsidRPr="00404D58" w:rsidDel="008C3235">
          <w:tab/>
          <w:delText>подготовить один или несколько отчетов о результатах исследований, содержащих предложения по определению эталонной шкалы времени и решению других вопросов, упомянутых в пп. 1, 2 и 3, выше,</w:delText>
        </w:r>
      </w:del>
    </w:p>
    <w:p w14:paraId="36C2AA2B" w14:textId="77777777" w:rsidR="00D04FDD" w:rsidRPr="00404D58" w:rsidRDefault="00407572" w:rsidP="00B43798">
      <w:pPr>
        <w:pStyle w:val="Call"/>
      </w:pPr>
      <w:r w:rsidRPr="00404D58">
        <w:t>решает</w:t>
      </w:r>
      <w:r w:rsidRPr="00404D58">
        <w:rPr>
          <w:i w:val="0"/>
          <w:iCs/>
        </w:rPr>
        <w:t>,</w:t>
      </w:r>
    </w:p>
    <w:p w14:paraId="693FC89E" w14:textId="502CF5B9" w:rsidR="008C3235" w:rsidRPr="00404D58" w:rsidRDefault="00696ABB" w:rsidP="00B43798">
      <w:pPr>
        <w:rPr>
          <w:ins w:id="41" w:author="Antipina, Nadezda" w:date="2023-10-27T20:02:00Z"/>
        </w:rPr>
      </w:pPr>
      <w:ins w:id="42" w:author="Antipina, Nadezda" w:date="2023-10-27T20:10:00Z">
        <w:r>
          <w:t>1</w:t>
        </w:r>
        <w:r>
          <w:tab/>
        </w:r>
      </w:ins>
      <w:r w:rsidRPr="00404D58">
        <w:t xml:space="preserve">что UTC, которое описано в Рекомендации МСЭ-R TF.460-6, должно продолжать применяться до </w:t>
      </w:r>
      <w:del w:id="43" w:author="Antipina, Nadezda" w:date="2023-10-27T20:02:00Z">
        <w:r w:rsidRPr="00404D58" w:rsidDel="008C3235">
          <w:delText>ВКР</w:delText>
        </w:r>
        <w:r w:rsidRPr="00404D58" w:rsidDel="008C3235">
          <w:noBreakHyphen/>
          <w:delText>23</w:delText>
        </w:r>
      </w:del>
      <w:ins w:id="44" w:author="Antipina, Nadezda" w:date="2023-10-27T20:02:00Z">
        <w:r w:rsidR="008C3235" w:rsidRPr="00404D58">
          <w:t>2040 года</w:t>
        </w:r>
      </w:ins>
      <w:r w:rsidRPr="00404D58">
        <w:t xml:space="preserve">, и для большинства практических случаев, связанных с Регламентом радиосвязи, UTC эквивалентно среднему солнечному времени на начальном (нулевом) меридиане (долгота 0°), ранее выражавшемуся как </w:t>
      </w:r>
      <w:proofErr w:type="spellStart"/>
      <w:r w:rsidRPr="00404D58">
        <w:t>GMT</w:t>
      </w:r>
      <w:proofErr w:type="spellEnd"/>
      <w:ins w:id="45" w:author="Antipina, Nadezda" w:date="2023-10-27T20:02:00Z">
        <w:r w:rsidR="008C3235" w:rsidRPr="00404D58">
          <w:t>;</w:t>
        </w:r>
      </w:ins>
    </w:p>
    <w:p w14:paraId="5D94EEFF" w14:textId="77777777" w:rsidR="008C3235" w:rsidRPr="00404D58" w:rsidRDefault="008C3235">
      <w:pPr>
        <w:rPr>
          <w:ins w:id="46" w:author="Antipina, Nadezda" w:date="2023-10-27T20:02:00Z"/>
        </w:rPr>
        <w:pPrChange w:id="47" w:author="Antipina, Nadezda" w:date="2023-10-27T20:03:00Z">
          <w:pPr>
            <w:spacing w:before="240" w:after="240"/>
            <w:jc w:val="both"/>
          </w:pPr>
        </w:pPrChange>
      </w:pPr>
      <w:ins w:id="48" w:author="Antipina, Nadezda" w:date="2023-10-27T20:02:00Z">
        <w:r w:rsidRPr="00404D58">
          <w:t>2</w:t>
        </w:r>
        <w:r w:rsidRPr="00404D58">
          <w:tab/>
          <w:t>пересмотреть Рекомендацию МСЭ-R TF.460-6 с целью включения дополнительных определений, исправлений и/или материалов, касающихся установления ограничений на максимальное расхождение между временем UT1 и UTC;</w:t>
        </w:r>
      </w:ins>
    </w:p>
    <w:p w14:paraId="6506F867" w14:textId="7BFB2AA1" w:rsidR="00D04FDD" w:rsidRPr="00404D58" w:rsidRDefault="008C3235" w:rsidP="008C3235">
      <w:pPr>
        <w:rPr>
          <w:ins w:id="49" w:author="Antipina, Nadezda" w:date="2023-10-27T20:03:00Z"/>
        </w:rPr>
      </w:pPr>
      <w:ins w:id="50" w:author="Antipina, Nadezda" w:date="2023-10-27T20:02:00Z">
        <w:r w:rsidRPr="00404D58">
          <w:t>3</w:t>
        </w:r>
        <w:r w:rsidRPr="00404D58">
          <w:tab/>
          <w:t>сохранить определение UTC, содержащееся в Рекомендации МСЭ-R TF.460-6 при е</w:t>
        </w:r>
      </w:ins>
      <w:ins w:id="51" w:author="Antipina, Nadezda" w:date="2023-11-07T21:57:00Z">
        <w:r w:rsidR="00F534B5">
          <w:t>е</w:t>
        </w:r>
      </w:ins>
      <w:ins w:id="52" w:author="Antipina, Nadezda" w:date="2023-10-27T20:02:00Z">
        <w:r w:rsidRPr="00404D58">
          <w:t xml:space="preserve"> пересмотре</w:t>
        </w:r>
      </w:ins>
      <w:r w:rsidRPr="00404D58">
        <w:t xml:space="preserve">, </w:t>
      </w:r>
    </w:p>
    <w:p w14:paraId="07B13426" w14:textId="747F70FC" w:rsidR="008C3235" w:rsidRPr="00404D58" w:rsidRDefault="008C3235">
      <w:pPr>
        <w:pStyle w:val="Call"/>
        <w:rPr>
          <w:ins w:id="53" w:author="Antipina, Nadezda" w:date="2023-10-27T20:03:00Z"/>
        </w:rPr>
        <w:pPrChange w:id="54" w:author="Antipina, Nadezda" w:date="2023-10-27T20:03:00Z">
          <w:pPr>
            <w:tabs>
              <w:tab w:val="clear" w:pos="1871"/>
              <w:tab w:val="clear" w:pos="2268"/>
              <w:tab w:val="left" w:pos="794"/>
              <w:tab w:val="left" w:pos="1588"/>
              <w:tab w:val="left" w:pos="1985"/>
            </w:tabs>
            <w:spacing w:before="240" w:after="240"/>
            <w:jc w:val="both"/>
          </w:pPr>
        </w:pPrChange>
      </w:pPr>
      <w:ins w:id="55" w:author="Antipina, Nadezda" w:date="2023-10-27T20:03:00Z">
        <w:r w:rsidRPr="00404D58">
          <w:lastRenderedPageBreak/>
          <w:t>решает предложить Сектору радиосвязи МСЭ</w:t>
        </w:r>
      </w:ins>
    </w:p>
    <w:p w14:paraId="342A4D2E" w14:textId="180106AB" w:rsidR="008C3235" w:rsidRPr="00404D58" w:rsidRDefault="008C3235">
      <w:pPr>
        <w:rPr>
          <w:ins w:id="56" w:author="Antipina, Nadezda" w:date="2023-10-27T20:03:00Z"/>
        </w:rPr>
        <w:pPrChange w:id="57" w:author="Antipina, Nadezda" w:date="2023-10-27T20:03:00Z">
          <w:pPr>
            <w:spacing w:before="240" w:after="240"/>
            <w:jc w:val="both"/>
          </w:pPr>
        </w:pPrChange>
      </w:pPr>
      <w:ins w:id="58" w:author="Antipina, Nadezda" w:date="2023-10-27T20:03:00Z">
        <w:r w:rsidRPr="00404D58">
          <w:t>1</w:t>
        </w:r>
        <w:r w:rsidRPr="00404D58">
          <w:tab/>
          <w:t xml:space="preserve">усилить сотрудничество между МСЭ-R и </w:t>
        </w:r>
        <w:proofErr w:type="spellStart"/>
        <w:r w:rsidRPr="00404D58">
          <w:t>МБМВ</w:t>
        </w:r>
        <w:proofErr w:type="spellEnd"/>
        <w:r w:rsidRPr="00404D58">
          <w:t>, Международным комитетом мер и весов (</w:t>
        </w:r>
        <w:proofErr w:type="spellStart"/>
        <w:r w:rsidRPr="00404D58">
          <w:t>CIPM</w:t>
        </w:r>
        <w:proofErr w:type="spellEnd"/>
        <w:r w:rsidRPr="00404D58">
          <w:t xml:space="preserve">), </w:t>
        </w:r>
        <w:proofErr w:type="spellStart"/>
        <w:r w:rsidRPr="00404D58">
          <w:t>ГКМВ</w:t>
        </w:r>
        <w:proofErr w:type="spellEnd"/>
        <w:r w:rsidRPr="00404D58">
          <w:t>, а также другими соответствующими организация</w:t>
        </w:r>
      </w:ins>
      <w:ins w:id="59" w:author="Beliaeva, Oxana" w:date="2023-11-05T14:20:00Z">
        <w:r w:rsidR="00407572">
          <w:t>ми</w:t>
        </w:r>
      </w:ins>
      <w:ins w:id="60" w:author="Antipina, Nadezda" w:date="2023-10-27T20:03:00Z">
        <w:r w:rsidRPr="00404D58">
          <w:t xml:space="preserve"> и осуществлять диалог в сфере специальных знаний каждой из организаций;</w:t>
        </w:r>
      </w:ins>
    </w:p>
    <w:p w14:paraId="55DF9A1A" w14:textId="77777777" w:rsidR="008C3235" w:rsidRPr="00404D58" w:rsidRDefault="008C3235">
      <w:pPr>
        <w:rPr>
          <w:ins w:id="61" w:author="Antipina, Nadezda" w:date="2023-10-27T20:03:00Z"/>
        </w:rPr>
        <w:pPrChange w:id="62" w:author="Antipina, Nadezda" w:date="2023-10-27T20:03:00Z">
          <w:pPr>
            <w:spacing w:before="240" w:after="240"/>
            <w:jc w:val="both"/>
          </w:pPr>
        </w:pPrChange>
      </w:pPr>
      <w:ins w:id="63" w:author="Antipina, Nadezda" w:date="2023-10-27T20:03:00Z">
        <w:r w:rsidRPr="00404D58">
          <w:t>2</w:t>
        </w:r>
        <w:r w:rsidRPr="00404D58">
          <w:tab/>
          <w:t xml:space="preserve">совместно с соответствующими международными организациями, заинтересованными отраслями промышленности и группами пользователей, при участии членов, продолжить </w:t>
        </w:r>
        <w:proofErr w:type="gramStart"/>
        <w:r w:rsidRPr="00404D58">
          <w:t>работу по подготовке</w:t>
        </w:r>
        <w:proofErr w:type="gramEnd"/>
        <w:r w:rsidRPr="00404D58">
          <w:t xml:space="preserve"> рекомендаций о содержании и структуре сигналов времени, подлежащих распространению системами радиосвязи,</w:t>
        </w:r>
      </w:ins>
    </w:p>
    <w:p w14:paraId="23DB4B75" w14:textId="03A234A4" w:rsidR="008C3235" w:rsidRPr="00404D58" w:rsidRDefault="008C3235" w:rsidP="008C3235">
      <w:ins w:id="64" w:author="Antipina, Nadezda" w:date="2023-10-27T20:03:00Z">
        <w:r w:rsidRPr="00404D58">
          <w:t>3</w:t>
        </w:r>
        <w:r w:rsidRPr="00404D58">
          <w:tab/>
          <w:t>провести исследования с целью определения до 2027 года максимального значения величины расхождения между временем UT1 и UTC, которое должно составлять не менее 100 с, с учетом ограничений технологических систем, планирующих распространять это значение</w:t>
        </w:r>
      </w:ins>
      <w:r w:rsidRPr="00404D58">
        <w:t>,</w:t>
      </w:r>
    </w:p>
    <w:p w14:paraId="57747DE1" w14:textId="77777777" w:rsidR="00D04FDD" w:rsidRPr="00404D58" w:rsidRDefault="00407572" w:rsidP="00B43798">
      <w:pPr>
        <w:pStyle w:val="Call"/>
      </w:pPr>
      <w:r w:rsidRPr="00404D58">
        <w:t xml:space="preserve">поручает Директору Бюро радиосвязи </w:t>
      </w:r>
    </w:p>
    <w:p w14:paraId="2B0E013F" w14:textId="1570D44B" w:rsidR="00D04FDD" w:rsidRPr="00404D58" w:rsidRDefault="00407572" w:rsidP="00B43798">
      <w:r w:rsidRPr="00404D58">
        <w:t>1</w:t>
      </w:r>
      <w:r w:rsidRPr="00404D58">
        <w:tab/>
      </w:r>
      <w:ins w:id="65" w:author="Antipina, Nadezda" w:date="2023-10-27T20:04:00Z">
        <w:r w:rsidR="008C3235" w:rsidRPr="00404D58">
          <w:t>довести настоящую Резолюцию до сведения МСЭ-T</w:t>
        </w:r>
      </w:ins>
      <w:del w:id="66" w:author="Antipina, Nadezda" w:date="2023-10-27T20:04:00Z">
        <w:r w:rsidRPr="00404D58" w:rsidDel="008C3235">
          <w:delText xml:space="preserve">предложить соответствующим международным организациям, таким как Международная морская организация (ИМО), Международная организация гражданской авиации (ИКАО), ГКМВ, CIPM, МБМВ, Международная служба вращения Земли и систем отсчета (IERS), Международный геодезический и геофизический союз (МГГС), Международный научный радиосоюз (URSI), Международная организация по стандартизации (ИСО), Всемирная метеорологическая организация (ВМО) и Международный астрономический союз (МАС), принимать участие в работе, указанной в разделе </w:delText>
        </w:r>
        <w:r w:rsidRPr="00404D58" w:rsidDel="008C3235">
          <w:rPr>
            <w:i/>
            <w:iCs/>
          </w:rPr>
          <w:delText>решает предложить Сектору радиосвязи МСЭ</w:delText>
        </w:r>
      </w:del>
      <w:r w:rsidRPr="00404D58">
        <w:t>;</w:t>
      </w:r>
    </w:p>
    <w:p w14:paraId="5352A5ED" w14:textId="11404EBA" w:rsidR="00D04FDD" w:rsidRPr="00404D58" w:rsidRDefault="00407572" w:rsidP="00B43798">
      <w:pPr>
        <w:spacing w:after="120"/>
      </w:pPr>
      <w:r w:rsidRPr="00404D58">
        <w:t>2</w:t>
      </w:r>
      <w:r w:rsidRPr="00404D58">
        <w:tab/>
      </w:r>
      <w:r w:rsidRPr="00404D58">
        <w:rPr>
          <w:color w:val="000000"/>
        </w:rPr>
        <w:t xml:space="preserve">представить </w:t>
      </w:r>
      <w:r w:rsidRPr="00404D58">
        <w:t>ВКР-</w:t>
      </w:r>
      <w:del w:id="67" w:author="Antipina, Nadezda" w:date="2023-10-27T20:04:00Z">
        <w:r w:rsidRPr="00404D58" w:rsidDel="008C3235">
          <w:delText>23</w:delText>
        </w:r>
      </w:del>
      <w:ins w:id="68" w:author="Antipina, Nadezda" w:date="2023-10-27T20:04:00Z">
        <w:r w:rsidR="008C3235" w:rsidRPr="00404D58">
          <w:t>27</w:t>
        </w:r>
      </w:ins>
      <w:r w:rsidRPr="00404D58">
        <w:t xml:space="preserve"> </w:t>
      </w:r>
      <w:r w:rsidRPr="00404D58">
        <w:rPr>
          <w:color w:val="000000"/>
        </w:rPr>
        <w:t>отчет о ходе выполнения настоящей Резолюции</w:t>
      </w:r>
      <w:r w:rsidRPr="00404D58">
        <w:t>,</w:t>
      </w:r>
    </w:p>
    <w:p w14:paraId="24B45F59" w14:textId="44987402" w:rsidR="00D04FDD" w:rsidRPr="00404D58" w:rsidDel="008C3235" w:rsidRDefault="00407572" w:rsidP="00B43798">
      <w:pPr>
        <w:pStyle w:val="Call"/>
        <w:rPr>
          <w:del w:id="69" w:author="Antipina, Nadezda" w:date="2023-10-27T20:04:00Z"/>
        </w:rPr>
      </w:pPr>
      <w:del w:id="70" w:author="Antipina, Nadezda" w:date="2023-10-27T20:04:00Z">
        <w:r w:rsidRPr="00404D58" w:rsidDel="008C3235">
          <w:delText>предлагает Директору Бюро развития электросвязи</w:delText>
        </w:r>
      </w:del>
    </w:p>
    <w:p w14:paraId="36BAA28A" w14:textId="24A0118F" w:rsidR="00D04FDD" w:rsidRPr="00404D58" w:rsidDel="008C3235" w:rsidRDefault="00407572" w:rsidP="00B43798">
      <w:pPr>
        <w:rPr>
          <w:del w:id="71" w:author="Antipina, Nadezda" w:date="2023-10-27T20:04:00Z"/>
        </w:rPr>
      </w:pPr>
      <w:del w:id="72" w:author="Antipina, Nadezda" w:date="2023-10-27T20:04:00Z">
        <w:r w:rsidRPr="00404D58" w:rsidDel="008C3235">
          <w:delText xml:space="preserve">содействовать участию развивающихся стран в собраниях </w:delText>
        </w:r>
        <w:r w:rsidRPr="00404D58" w:rsidDel="008C3235">
          <w:rPr>
            <w:color w:val="000000"/>
          </w:rPr>
          <w:delText>в пределах утвержденных бюджетных ресурсов</w:delText>
        </w:r>
        <w:r w:rsidRPr="00404D58" w:rsidDel="008C3235">
          <w:delText xml:space="preserve">, </w:delText>
        </w:r>
      </w:del>
    </w:p>
    <w:p w14:paraId="30FA4D5E" w14:textId="77777777" w:rsidR="00D04FDD" w:rsidRPr="00404D58" w:rsidRDefault="00407572" w:rsidP="00B43798">
      <w:pPr>
        <w:pStyle w:val="Call"/>
      </w:pPr>
      <w:r w:rsidRPr="00404D58">
        <w:t>предлагает администрациям</w:t>
      </w:r>
    </w:p>
    <w:p w14:paraId="0D76E2B2" w14:textId="339FB1B0" w:rsidR="00D04FDD" w:rsidRPr="00404D58" w:rsidRDefault="008C3235" w:rsidP="00B43798">
      <w:ins w:id="73" w:author="Antipina, Nadezda" w:date="2023-10-27T20:04:00Z">
        <w:r w:rsidRPr="00404D58">
          <w:t>принять участие в пересмотре Рекомендации МСЭ-R TF.460-6, представляя вклады в МСЭ</w:t>
        </w:r>
      </w:ins>
      <w:ins w:id="74" w:author="Antipina, Nadezda" w:date="2023-10-27T20:05:00Z">
        <w:r w:rsidRPr="00404D58">
          <w:noBreakHyphen/>
        </w:r>
      </w:ins>
      <w:ins w:id="75" w:author="Antipina, Nadezda" w:date="2023-10-27T20:04:00Z">
        <w:r w:rsidRPr="00404D58">
          <w:t>R</w:t>
        </w:r>
      </w:ins>
      <w:del w:id="76" w:author="Antipina, Nadezda" w:date="2023-10-27T20:04:00Z">
        <w:r w:rsidRPr="00404D58" w:rsidDel="008C3235">
          <w:delText xml:space="preserve">принимать участие в исследованиях, </w:delText>
        </w:r>
        <w:r w:rsidRPr="00404D58" w:rsidDel="008C3235">
          <w:rPr>
            <w:color w:val="000000"/>
          </w:rPr>
          <w:delText>представляя вклады в МСЭ-R</w:delText>
        </w:r>
      </w:del>
      <w:r w:rsidRPr="00404D58">
        <w:t>,</w:t>
      </w:r>
    </w:p>
    <w:p w14:paraId="24E38E73" w14:textId="77777777" w:rsidR="00D04FDD" w:rsidRPr="00404D58" w:rsidRDefault="00407572" w:rsidP="00B43798">
      <w:pPr>
        <w:pStyle w:val="Call"/>
      </w:pPr>
      <w:r w:rsidRPr="00404D58">
        <w:t>поручает Генеральному секретарю</w:t>
      </w:r>
    </w:p>
    <w:p w14:paraId="48DC85B4" w14:textId="51F20D4C" w:rsidR="00D04FDD" w:rsidRPr="00404D58" w:rsidRDefault="00407572" w:rsidP="00B43798">
      <w:pPr>
        <w:rPr>
          <w:color w:val="000000"/>
        </w:rPr>
      </w:pPr>
      <w:r w:rsidRPr="00404D58">
        <w:t xml:space="preserve">довести настоящую Резолюцию до сведения </w:t>
      </w:r>
      <w:ins w:id="77" w:author="Antipina, Nadezda" w:date="2023-10-27T20:05:00Z">
        <w:r w:rsidR="008C3235" w:rsidRPr="00404D58">
          <w:t>Международной морской организации</w:t>
        </w:r>
        <w:r w:rsidR="008C3235" w:rsidRPr="00404D58">
          <w:rPr>
            <w:color w:val="000000"/>
          </w:rPr>
          <w:t xml:space="preserve"> (</w:t>
        </w:r>
      </w:ins>
      <w:r w:rsidRPr="00404D58">
        <w:rPr>
          <w:color w:val="000000"/>
        </w:rPr>
        <w:t>ИМО</w:t>
      </w:r>
      <w:ins w:id="78" w:author="Antipina, Nadezda" w:date="2023-10-27T20:05:00Z">
        <w:r w:rsidR="008C3235" w:rsidRPr="00404D58">
          <w:rPr>
            <w:color w:val="000000"/>
          </w:rPr>
          <w:t>)</w:t>
        </w:r>
      </w:ins>
      <w:r w:rsidRPr="00404D58">
        <w:rPr>
          <w:color w:val="000000"/>
        </w:rPr>
        <w:t xml:space="preserve">, </w:t>
      </w:r>
      <w:ins w:id="79" w:author="Antipina, Nadezda" w:date="2023-10-27T20:05:00Z">
        <w:r w:rsidR="008C3235" w:rsidRPr="00404D58">
          <w:t>Международной организации гражданской авиации</w:t>
        </w:r>
        <w:r w:rsidR="008C3235" w:rsidRPr="00404D58">
          <w:rPr>
            <w:color w:val="000000"/>
          </w:rPr>
          <w:t xml:space="preserve"> (</w:t>
        </w:r>
      </w:ins>
      <w:r w:rsidRPr="00404D58">
        <w:rPr>
          <w:color w:val="000000"/>
        </w:rPr>
        <w:t>ИКАО</w:t>
      </w:r>
      <w:ins w:id="80" w:author="Antipina, Nadezda" w:date="2023-10-27T20:05:00Z">
        <w:r w:rsidR="008C3235" w:rsidRPr="00404D58">
          <w:rPr>
            <w:color w:val="000000"/>
          </w:rPr>
          <w:t>)</w:t>
        </w:r>
      </w:ins>
      <w:r w:rsidRPr="00404D58">
        <w:rPr>
          <w:color w:val="000000"/>
        </w:rPr>
        <w:t xml:space="preserve">, </w:t>
      </w:r>
      <w:ins w:id="81" w:author="Antipina, Nadezda" w:date="2023-10-27T20:05:00Z">
        <w:r w:rsidR="008C3235" w:rsidRPr="00404D58">
          <w:t>Генеральной конференции по мерам и весам (</w:t>
        </w:r>
      </w:ins>
      <w:proofErr w:type="spellStart"/>
      <w:r w:rsidRPr="00404D58">
        <w:t>ГКМВ</w:t>
      </w:r>
      <w:proofErr w:type="spellEnd"/>
      <w:ins w:id="82" w:author="Antipina, Nadezda" w:date="2023-10-27T20:05:00Z">
        <w:r w:rsidR="008C3235" w:rsidRPr="00404D58">
          <w:t>)</w:t>
        </w:r>
      </w:ins>
      <w:r w:rsidRPr="00404D58">
        <w:rPr>
          <w:color w:val="000000"/>
        </w:rPr>
        <w:t xml:space="preserve">, </w:t>
      </w:r>
      <w:ins w:id="83" w:author="Antipina, Nadezda" w:date="2023-10-27T20:05:00Z">
        <w:r w:rsidR="008C3235" w:rsidRPr="00404D58">
          <w:t>Консультативного комитета по времени и частоте (</w:t>
        </w:r>
        <w:proofErr w:type="spellStart"/>
        <w:r w:rsidR="008C3235" w:rsidRPr="00404D58">
          <w:t>CCTF</w:t>
        </w:r>
        <w:proofErr w:type="spellEnd"/>
        <w:r w:rsidR="008C3235" w:rsidRPr="00404D58">
          <w:t>), Международного комитета мер и весов (</w:t>
        </w:r>
      </w:ins>
      <w:proofErr w:type="spellStart"/>
      <w:r w:rsidRPr="00404D58">
        <w:t>CIPM</w:t>
      </w:r>
      <w:proofErr w:type="spellEnd"/>
      <w:ins w:id="84" w:author="Antipina, Nadezda" w:date="2023-10-27T20:05:00Z">
        <w:r w:rsidR="008C3235" w:rsidRPr="00404D58">
          <w:t>)</w:t>
        </w:r>
      </w:ins>
      <w:r w:rsidRPr="00404D58">
        <w:t xml:space="preserve">, </w:t>
      </w:r>
      <w:ins w:id="85" w:author="Antipina, Nadezda" w:date="2023-10-27T20:06:00Z">
        <w:r w:rsidR="008C3235" w:rsidRPr="00404D58">
          <w:t>Международного бюро мер и весов (</w:t>
        </w:r>
      </w:ins>
      <w:proofErr w:type="spellStart"/>
      <w:r w:rsidRPr="00404D58">
        <w:t>МБМВ</w:t>
      </w:r>
      <w:proofErr w:type="spellEnd"/>
      <w:ins w:id="86" w:author="Antipina, Nadezda" w:date="2023-10-27T20:06:00Z">
        <w:r w:rsidR="008C3235" w:rsidRPr="00404D58">
          <w:t>)</w:t>
        </w:r>
      </w:ins>
      <w:r w:rsidRPr="00404D58">
        <w:t xml:space="preserve">, </w:t>
      </w:r>
      <w:ins w:id="87" w:author="Antipina, Nadezda" w:date="2023-10-27T20:06:00Z">
        <w:r w:rsidR="008C3235" w:rsidRPr="00404D58">
          <w:t>Международной службы вращения Земли и систем отсчета</w:t>
        </w:r>
        <w:r w:rsidR="008C3235" w:rsidRPr="00404D58">
          <w:rPr>
            <w:color w:val="000000"/>
          </w:rPr>
          <w:t xml:space="preserve"> (</w:t>
        </w:r>
      </w:ins>
      <w:r w:rsidRPr="00404D58">
        <w:rPr>
          <w:color w:val="000000"/>
        </w:rPr>
        <w:t>IERS</w:t>
      </w:r>
      <w:ins w:id="88" w:author="Antipina, Nadezda" w:date="2023-10-27T20:06:00Z">
        <w:r w:rsidR="008C3235" w:rsidRPr="00404D58">
          <w:rPr>
            <w:color w:val="000000"/>
          </w:rPr>
          <w:t>)</w:t>
        </w:r>
      </w:ins>
      <w:r w:rsidRPr="00404D58">
        <w:rPr>
          <w:color w:val="000000"/>
        </w:rPr>
        <w:t xml:space="preserve">, </w:t>
      </w:r>
      <w:ins w:id="89" w:author="Antipina, Nadezda" w:date="2023-10-27T20:06:00Z">
        <w:r w:rsidR="008C3235" w:rsidRPr="00404D58">
          <w:t>Международного геодезического и геофизического союза</w:t>
        </w:r>
        <w:r w:rsidR="008C3235" w:rsidRPr="00404D58">
          <w:rPr>
            <w:color w:val="000000"/>
          </w:rPr>
          <w:t xml:space="preserve"> (</w:t>
        </w:r>
      </w:ins>
      <w:proofErr w:type="spellStart"/>
      <w:r w:rsidRPr="00404D58">
        <w:rPr>
          <w:color w:val="000000"/>
        </w:rPr>
        <w:t>МГГС</w:t>
      </w:r>
      <w:proofErr w:type="spellEnd"/>
      <w:ins w:id="90" w:author="Antipina, Nadezda" w:date="2023-10-27T20:06:00Z">
        <w:r w:rsidR="008C3235" w:rsidRPr="00404D58">
          <w:rPr>
            <w:color w:val="000000"/>
          </w:rPr>
          <w:t>)</w:t>
        </w:r>
      </w:ins>
      <w:r w:rsidRPr="00404D58">
        <w:rPr>
          <w:color w:val="000000"/>
        </w:rPr>
        <w:t xml:space="preserve">, </w:t>
      </w:r>
      <w:ins w:id="91" w:author="Antipina, Nadezda" w:date="2023-10-27T20:06:00Z">
        <w:r w:rsidR="008C3235" w:rsidRPr="00404D58">
          <w:t xml:space="preserve">Международного научного </w:t>
        </w:r>
        <w:proofErr w:type="spellStart"/>
        <w:r w:rsidR="008C3235" w:rsidRPr="00404D58">
          <w:t>радиосоюза</w:t>
        </w:r>
        <w:proofErr w:type="spellEnd"/>
        <w:r w:rsidR="008C3235" w:rsidRPr="00404D58">
          <w:rPr>
            <w:color w:val="000000"/>
          </w:rPr>
          <w:t xml:space="preserve"> (</w:t>
        </w:r>
      </w:ins>
      <w:proofErr w:type="spellStart"/>
      <w:r w:rsidRPr="00404D58">
        <w:rPr>
          <w:color w:val="000000"/>
        </w:rPr>
        <w:t>URSI</w:t>
      </w:r>
      <w:proofErr w:type="spellEnd"/>
      <w:ins w:id="92" w:author="Antipina, Nadezda" w:date="2023-10-27T20:06:00Z">
        <w:r w:rsidR="008C3235" w:rsidRPr="00404D58">
          <w:rPr>
            <w:color w:val="000000"/>
          </w:rPr>
          <w:t>)</w:t>
        </w:r>
      </w:ins>
      <w:r w:rsidRPr="00404D58">
        <w:rPr>
          <w:color w:val="000000"/>
        </w:rPr>
        <w:t xml:space="preserve">, </w:t>
      </w:r>
      <w:ins w:id="93" w:author="Antipina, Nadezda" w:date="2023-10-27T20:06:00Z">
        <w:r w:rsidR="008C3235" w:rsidRPr="00404D58">
          <w:t>Международной организации по стандартизации</w:t>
        </w:r>
        <w:r w:rsidR="008C3235" w:rsidRPr="00404D58">
          <w:rPr>
            <w:color w:val="000000"/>
          </w:rPr>
          <w:t xml:space="preserve"> (</w:t>
        </w:r>
      </w:ins>
      <w:r w:rsidRPr="00404D58">
        <w:rPr>
          <w:color w:val="000000"/>
        </w:rPr>
        <w:t>ИСО</w:t>
      </w:r>
      <w:ins w:id="94" w:author="Antipina, Nadezda" w:date="2023-10-27T20:06:00Z">
        <w:r w:rsidR="008C3235" w:rsidRPr="00404D58">
          <w:rPr>
            <w:color w:val="000000"/>
          </w:rPr>
          <w:t>)</w:t>
        </w:r>
      </w:ins>
      <w:r w:rsidRPr="00404D58">
        <w:rPr>
          <w:color w:val="000000"/>
        </w:rPr>
        <w:t xml:space="preserve">, </w:t>
      </w:r>
      <w:ins w:id="95" w:author="Antipina, Nadezda" w:date="2023-10-27T20:07:00Z">
        <w:r w:rsidR="008C3235" w:rsidRPr="00404D58">
          <w:t>Всемирной метеорологической организации</w:t>
        </w:r>
        <w:r w:rsidR="008C3235" w:rsidRPr="00404D58">
          <w:rPr>
            <w:color w:val="000000"/>
          </w:rPr>
          <w:t xml:space="preserve"> (</w:t>
        </w:r>
      </w:ins>
      <w:r w:rsidRPr="00404D58">
        <w:rPr>
          <w:color w:val="000000"/>
        </w:rPr>
        <w:t>ВМО</w:t>
      </w:r>
      <w:ins w:id="96" w:author="Antipina, Nadezda" w:date="2023-10-27T20:07:00Z">
        <w:r w:rsidR="008C3235" w:rsidRPr="00404D58">
          <w:rPr>
            <w:color w:val="000000"/>
          </w:rPr>
          <w:t>)</w:t>
        </w:r>
      </w:ins>
      <w:r w:rsidRPr="00404D58">
        <w:rPr>
          <w:color w:val="000000"/>
        </w:rPr>
        <w:t xml:space="preserve"> и </w:t>
      </w:r>
      <w:ins w:id="97" w:author="Antipina, Nadezda" w:date="2023-10-27T20:07:00Z">
        <w:r w:rsidR="008C3235" w:rsidRPr="00404D58">
          <w:t>Международного астрономического союза</w:t>
        </w:r>
        <w:r w:rsidR="008C3235" w:rsidRPr="00404D58">
          <w:rPr>
            <w:color w:val="000000"/>
          </w:rPr>
          <w:t xml:space="preserve"> (</w:t>
        </w:r>
      </w:ins>
      <w:r w:rsidRPr="00404D58">
        <w:rPr>
          <w:color w:val="000000"/>
        </w:rPr>
        <w:t>МАС</w:t>
      </w:r>
      <w:ins w:id="98" w:author="Antipina, Nadezda" w:date="2023-10-27T20:07:00Z">
        <w:r w:rsidR="008C3235" w:rsidRPr="00404D58">
          <w:rPr>
            <w:color w:val="000000"/>
          </w:rPr>
          <w:t>)</w:t>
        </w:r>
      </w:ins>
      <w:r w:rsidRPr="00404D58">
        <w:rPr>
          <w:color w:val="000000"/>
        </w:rPr>
        <w:t>.</w:t>
      </w:r>
    </w:p>
    <w:p w14:paraId="4F021F82" w14:textId="31D60FB3" w:rsidR="00047F5B" w:rsidRPr="00404D58" w:rsidRDefault="00407572">
      <w:pPr>
        <w:pStyle w:val="Reasons"/>
      </w:pPr>
      <w:r w:rsidRPr="00404D58">
        <w:rPr>
          <w:b/>
        </w:rPr>
        <w:t>Основания</w:t>
      </w:r>
      <w:r w:rsidRPr="00404D58">
        <w:rPr>
          <w:bCs/>
        </w:rPr>
        <w:t>:</w:t>
      </w:r>
      <w:r w:rsidRPr="00404D58">
        <w:tab/>
      </w:r>
      <w:r w:rsidR="00D9346C" w:rsidRPr="00404D58">
        <w:t xml:space="preserve">Пункт 3 раздела </w:t>
      </w:r>
      <w:r w:rsidR="00D9346C" w:rsidRPr="00407572">
        <w:rPr>
          <w:i/>
          <w:iCs/>
          <w:rPrChange w:id="99" w:author="Beliaeva, Oxana" w:date="2023-11-05T14:24:00Z">
            <w:rPr/>
          </w:rPrChange>
        </w:rPr>
        <w:t>решает предложить Сектору радиосвязи МСЭ</w:t>
      </w:r>
      <w:r w:rsidR="00D9346C" w:rsidRPr="00404D58">
        <w:t xml:space="preserve"> Резолюции </w:t>
      </w:r>
      <w:r w:rsidR="00D9346C" w:rsidRPr="00404D58">
        <w:rPr>
          <w:b/>
          <w:bCs/>
        </w:rPr>
        <w:t>655 (ВКР</w:t>
      </w:r>
      <w:r w:rsidR="00D9346C" w:rsidRPr="00404D58">
        <w:rPr>
          <w:b/>
          <w:bCs/>
        </w:rPr>
        <w:noBreakHyphen/>
        <w:t>15)</w:t>
      </w:r>
      <w:r w:rsidR="00D9346C" w:rsidRPr="00404D58">
        <w:t xml:space="preserve"> "предоставлять рекомендации о содержании и структуре сигналов времени, подлежащих распространению системами радиосвязи, используя совокупные специальные знания соответствующих организаций" </w:t>
      </w:r>
      <w:proofErr w:type="gramStart"/>
      <w:r w:rsidR="00D9346C" w:rsidRPr="00404D58">
        <w:t>на текущий момент</w:t>
      </w:r>
      <w:proofErr w:type="gramEnd"/>
      <w:r w:rsidR="00D9346C" w:rsidRPr="00404D58">
        <w:t xml:space="preserve"> не выполнен в полном объеме. В случае принятия решения на ВКР-23 о переходе на непрерывную шкалу времени потребуется пересмотр Рекомендации МСЭ R TF.460-6 в части внесения правок, включения дополнительных определений, исправлений и/или материалов в отношении установления ограничений на максимальное расхождение между временем UT1 и UTC. Необходимость в пересмотре Рекомендации МСЭ-R TF.460-6 предлагается отразить в данной Резолюции. Без пересмотра Резолюции </w:t>
      </w:r>
      <w:r w:rsidR="00D9346C" w:rsidRPr="00404D58">
        <w:rPr>
          <w:b/>
          <w:bCs/>
        </w:rPr>
        <w:t>655 (ВКР-15)</w:t>
      </w:r>
      <w:r w:rsidR="00D9346C" w:rsidRPr="00404D58">
        <w:t xml:space="preserve"> на ВКР-23 могут возникнуть трудности при применении п. </w:t>
      </w:r>
      <w:r w:rsidR="00D9346C" w:rsidRPr="00404D58">
        <w:rPr>
          <w:b/>
          <w:bCs/>
        </w:rPr>
        <w:t>1.14</w:t>
      </w:r>
      <w:r w:rsidR="00D9346C" w:rsidRPr="00404D58">
        <w:t xml:space="preserve"> РР.</w:t>
      </w:r>
    </w:p>
    <w:p w14:paraId="1E1EC43A" w14:textId="36F10401" w:rsidR="00D9346C" w:rsidRPr="00404D58" w:rsidRDefault="00D9346C" w:rsidP="00D9346C">
      <w:pPr>
        <w:spacing w:before="480"/>
        <w:jc w:val="center"/>
      </w:pPr>
      <w:r w:rsidRPr="00404D58">
        <w:t>______________</w:t>
      </w:r>
    </w:p>
    <w:sectPr w:rsidR="00D9346C" w:rsidRPr="00404D5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775A" w14:textId="77777777" w:rsidR="00333FC0" w:rsidRDefault="00333FC0">
      <w:r>
        <w:separator/>
      </w:r>
    </w:p>
  </w:endnote>
  <w:endnote w:type="continuationSeparator" w:id="0">
    <w:p w14:paraId="4317FA15" w14:textId="77777777" w:rsidR="00333FC0" w:rsidRDefault="0033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C4A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549FC4" w14:textId="61CE23F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34B5">
      <w:rPr>
        <w:noProof/>
      </w:rPr>
      <w:t>05.11.23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F4B" w14:textId="14ACF688" w:rsidR="00567276" w:rsidRPr="00D9346C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D9346C">
      <w:rPr>
        <w:lang w:val="ru-RU"/>
      </w:rPr>
      <w:t xml:space="preserve"> (</w:t>
    </w:r>
    <w:r w:rsidR="00D9346C" w:rsidRPr="00D9346C">
      <w:rPr>
        <w:lang w:val="ru-RU"/>
      </w:rPr>
      <w:t>529917</w:t>
    </w:r>
    <w:r w:rsidR="00D9346C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A1EF" w14:textId="6A0714BE" w:rsidR="00567276" w:rsidRPr="00D9346C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D9346C">
      <w:rPr>
        <w:lang w:val="ru-RU"/>
      </w:rPr>
      <w:t xml:space="preserve"> (</w:t>
    </w:r>
    <w:r w:rsidR="00D9346C" w:rsidRPr="00D9346C">
      <w:rPr>
        <w:lang w:val="ru-RU"/>
      </w:rPr>
      <w:t>529917</w:t>
    </w:r>
    <w:r w:rsidR="00D9346C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0AB1" w14:textId="77777777" w:rsidR="00333FC0" w:rsidRDefault="00333FC0">
      <w:r>
        <w:rPr>
          <w:b/>
        </w:rPr>
        <w:t>_______________</w:t>
      </w:r>
    </w:p>
  </w:footnote>
  <w:footnote w:type="continuationSeparator" w:id="0">
    <w:p w14:paraId="4E567BAB" w14:textId="77777777" w:rsidR="00333FC0" w:rsidRDefault="0033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097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CF20BA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</w:t>
    </w:r>
    <w:proofErr w:type="gramStart"/>
    <w:r w:rsidR="00F761D2">
      <w:t>24)(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00624440">
    <w:abstractNumId w:val="0"/>
  </w:num>
  <w:num w:numId="2" w16cid:durableId="17920529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7F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33FC0"/>
    <w:rsid w:val="00344EB8"/>
    <w:rsid w:val="00346BEC"/>
    <w:rsid w:val="00371E4B"/>
    <w:rsid w:val="00373759"/>
    <w:rsid w:val="00377DFE"/>
    <w:rsid w:val="003C583C"/>
    <w:rsid w:val="003F0078"/>
    <w:rsid w:val="00404D58"/>
    <w:rsid w:val="00407572"/>
    <w:rsid w:val="00411300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6ABB"/>
    <w:rsid w:val="006A6E9B"/>
    <w:rsid w:val="00763F4F"/>
    <w:rsid w:val="00775720"/>
    <w:rsid w:val="007917AE"/>
    <w:rsid w:val="007A08B5"/>
    <w:rsid w:val="007B40E1"/>
    <w:rsid w:val="00811633"/>
    <w:rsid w:val="00812452"/>
    <w:rsid w:val="00815749"/>
    <w:rsid w:val="008357CD"/>
    <w:rsid w:val="00872FC8"/>
    <w:rsid w:val="00881B25"/>
    <w:rsid w:val="008B43F2"/>
    <w:rsid w:val="008C3235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C51CA"/>
    <w:rsid w:val="00CE5E47"/>
    <w:rsid w:val="00CF020F"/>
    <w:rsid w:val="00D04FDD"/>
    <w:rsid w:val="00D53715"/>
    <w:rsid w:val="00D7331A"/>
    <w:rsid w:val="00D9346C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534B5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0B10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C323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R23-WRC23-C-0085!A24-A5!MSW-R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A3BAF-A093-49AE-8E65-2E615F2DE3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C9ABF-DA83-4AA9-8D6A-921464711F6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1051</Words>
  <Characters>8969</Characters>
  <Application>Microsoft Office Word</Application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R23-WRC23-C-0085!A24-A5!MSW-R</vt:lpstr>
    </vt:vector>
  </TitlesOfParts>
  <Manager>General Secretariat - Pool</Manager>
  <Company>International Telecommunication Union (ITU)</Company>
  <LinksUpToDate>false</LinksUpToDate>
  <CharactersWithSpaces>10001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R23-WRC23-C-0085!A24-A5!MSW-R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4</cp:revision>
  <cp:lastPrinted>2003-06-17T08:22:00Z</cp:lastPrinted>
  <dcterms:created xsi:type="dcterms:W3CDTF">2023-11-05T13:16:00Z</dcterms:created>
  <dcterms:modified xsi:type="dcterms:W3CDTF">2023-11-07T20:58:00Z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