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481ED1" w14:paraId="53E2AE32" w14:textId="77777777" w:rsidTr="00C1305F">
        <w:trPr>
          <w:cantSplit/>
        </w:trPr>
        <w:tc>
          <w:tcPr>
            <w:tcW w:w="1418" w:type="dxa"/>
            <w:vAlign w:val="center"/>
          </w:tcPr>
          <w:p w14:paraId="54F0692B" w14:textId="77777777" w:rsidR="00C1305F" w:rsidRPr="00481ED1" w:rsidRDefault="00C1305F" w:rsidP="00487981">
            <w:pPr>
              <w:spacing w:before="0"/>
              <w:rPr>
                <w:rFonts w:ascii="Verdana" w:hAnsi="Verdana"/>
                <w:b/>
                <w:bCs/>
                <w:sz w:val="20"/>
              </w:rPr>
            </w:pPr>
            <w:r w:rsidRPr="00481ED1">
              <w:rPr>
                <w:noProof/>
              </w:rPr>
              <w:drawing>
                <wp:inline distT="0" distB="0" distL="0" distR="0" wp14:anchorId="76ED9867" wp14:editId="13FC95B7">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25FF757B" w14:textId="552B935A" w:rsidR="00C1305F" w:rsidRPr="00481ED1" w:rsidRDefault="00C1305F" w:rsidP="00487981">
            <w:pPr>
              <w:spacing w:before="400" w:after="48"/>
              <w:rPr>
                <w:rFonts w:ascii="Verdana" w:hAnsi="Verdana"/>
                <w:b/>
                <w:bCs/>
                <w:sz w:val="20"/>
              </w:rPr>
            </w:pPr>
            <w:r w:rsidRPr="00481ED1">
              <w:rPr>
                <w:rFonts w:ascii="Verdana" w:hAnsi="Verdana"/>
                <w:b/>
                <w:bCs/>
                <w:sz w:val="20"/>
              </w:rPr>
              <w:t>Conférence mondiale des radiocommunications (CMR-23)</w:t>
            </w:r>
            <w:r w:rsidRPr="00481ED1">
              <w:rPr>
                <w:rFonts w:ascii="Verdana" w:hAnsi="Verdana"/>
                <w:b/>
                <w:bCs/>
                <w:sz w:val="20"/>
              </w:rPr>
              <w:br/>
            </w:r>
            <w:r w:rsidRPr="00481ED1">
              <w:rPr>
                <w:rFonts w:ascii="Verdana" w:hAnsi="Verdana"/>
                <w:b/>
                <w:bCs/>
                <w:sz w:val="18"/>
                <w:szCs w:val="18"/>
              </w:rPr>
              <w:t xml:space="preserve">Dubaï, 20 novembre </w:t>
            </w:r>
            <w:r w:rsidR="00487981" w:rsidRPr="00481ED1">
              <w:rPr>
                <w:rFonts w:ascii="Verdana" w:hAnsi="Verdana"/>
                <w:b/>
                <w:bCs/>
                <w:sz w:val="18"/>
                <w:szCs w:val="18"/>
              </w:rPr>
              <w:t>–</w:t>
            </w:r>
            <w:r w:rsidRPr="00481ED1">
              <w:rPr>
                <w:rFonts w:ascii="Verdana" w:hAnsi="Verdana"/>
                <w:b/>
                <w:bCs/>
                <w:sz w:val="18"/>
                <w:szCs w:val="18"/>
              </w:rPr>
              <w:t xml:space="preserve"> 15 décembre 2023</w:t>
            </w:r>
          </w:p>
        </w:tc>
        <w:tc>
          <w:tcPr>
            <w:tcW w:w="1809" w:type="dxa"/>
            <w:vAlign w:val="center"/>
          </w:tcPr>
          <w:p w14:paraId="544AC7E0" w14:textId="77777777" w:rsidR="00C1305F" w:rsidRPr="00481ED1" w:rsidRDefault="00C1305F" w:rsidP="00487981">
            <w:pPr>
              <w:spacing w:before="0"/>
            </w:pPr>
            <w:bookmarkStart w:id="0" w:name="ditulogo"/>
            <w:bookmarkEnd w:id="0"/>
            <w:r w:rsidRPr="00481ED1">
              <w:rPr>
                <w:noProof/>
              </w:rPr>
              <w:drawing>
                <wp:inline distT="0" distB="0" distL="0" distR="0" wp14:anchorId="5C084F57" wp14:editId="45D8AFD8">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481ED1" w14:paraId="7A653CFA" w14:textId="77777777" w:rsidTr="0050008E">
        <w:trPr>
          <w:cantSplit/>
        </w:trPr>
        <w:tc>
          <w:tcPr>
            <w:tcW w:w="6911" w:type="dxa"/>
            <w:gridSpan w:val="2"/>
            <w:tcBorders>
              <w:bottom w:val="single" w:sz="12" w:space="0" w:color="auto"/>
            </w:tcBorders>
          </w:tcPr>
          <w:p w14:paraId="3A419B7E" w14:textId="77777777" w:rsidR="00BB1D82" w:rsidRPr="00481ED1" w:rsidRDefault="00BB1D82" w:rsidP="00487981">
            <w:pPr>
              <w:spacing w:before="0" w:after="48"/>
              <w:rPr>
                <w:b/>
                <w:smallCaps/>
                <w:szCs w:val="24"/>
              </w:rPr>
            </w:pPr>
            <w:bookmarkStart w:id="1" w:name="dhead"/>
          </w:p>
        </w:tc>
        <w:tc>
          <w:tcPr>
            <w:tcW w:w="3120" w:type="dxa"/>
            <w:gridSpan w:val="2"/>
            <w:tcBorders>
              <w:bottom w:val="single" w:sz="12" w:space="0" w:color="auto"/>
            </w:tcBorders>
          </w:tcPr>
          <w:p w14:paraId="01F6F6C3" w14:textId="77777777" w:rsidR="00BB1D82" w:rsidRPr="00481ED1" w:rsidRDefault="00BB1D82" w:rsidP="00487981">
            <w:pPr>
              <w:spacing w:before="0"/>
              <w:rPr>
                <w:rFonts w:ascii="Verdana" w:hAnsi="Verdana"/>
                <w:szCs w:val="24"/>
              </w:rPr>
            </w:pPr>
          </w:p>
        </w:tc>
      </w:tr>
      <w:tr w:rsidR="00BB1D82" w:rsidRPr="00481ED1" w14:paraId="215F8B42" w14:textId="77777777" w:rsidTr="00BB1D82">
        <w:trPr>
          <w:cantSplit/>
        </w:trPr>
        <w:tc>
          <w:tcPr>
            <w:tcW w:w="6911" w:type="dxa"/>
            <w:gridSpan w:val="2"/>
            <w:tcBorders>
              <w:top w:val="single" w:sz="12" w:space="0" w:color="auto"/>
            </w:tcBorders>
          </w:tcPr>
          <w:p w14:paraId="18E12E1F" w14:textId="77777777" w:rsidR="00BB1D82" w:rsidRPr="00481ED1" w:rsidRDefault="00BB1D82" w:rsidP="00487981">
            <w:pPr>
              <w:spacing w:before="0" w:after="48"/>
              <w:rPr>
                <w:rFonts w:ascii="Verdana" w:hAnsi="Verdana"/>
                <w:b/>
                <w:smallCaps/>
                <w:sz w:val="20"/>
              </w:rPr>
            </w:pPr>
          </w:p>
        </w:tc>
        <w:tc>
          <w:tcPr>
            <w:tcW w:w="3120" w:type="dxa"/>
            <w:gridSpan w:val="2"/>
            <w:tcBorders>
              <w:top w:val="single" w:sz="12" w:space="0" w:color="auto"/>
            </w:tcBorders>
          </w:tcPr>
          <w:p w14:paraId="11B32A04" w14:textId="77777777" w:rsidR="00BB1D82" w:rsidRPr="00481ED1" w:rsidRDefault="00BB1D82" w:rsidP="00487981">
            <w:pPr>
              <w:spacing w:before="0"/>
              <w:rPr>
                <w:rFonts w:ascii="Verdana" w:hAnsi="Verdana"/>
                <w:sz w:val="20"/>
              </w:rPr>
            </w:pPr>
          </w:p>
        </w:tc>
      </w:tr>
      <w:tr w:rsidR="00BB1D82" w:rsidRPr="00481ED1" w14:paraId="79439C4F" w14:textId="77777777" w:rsidTr="00BB1D82">
        <w:trPr>
          <w:cantSplit/>
        </w:trPr>
        <w:tc>
          <w:tcPr>
            <w:tcW w:w="6911" w:type="dxa"/>
            <w:gridSpan w:val="2"/>
          </w:tcPr>
          <w:p w14:paraId="696E3878" w14:textId="77777777" w:rsidR="00BB1D82" w:rsidRPr="00481ED1" w:rsidRDefault="006D4724" w:rsidP="00487981">
            <w:pPr>
              <w:spacing w:before="0"/>
              <w:rPr>
                <w:rFonts w:ascii="Verdana" w:hAnsi="Verdana"/>
                <w:b/>
                <w:sz w:val="20"/>
              </w:rPr>
            </w:pPr>
            <w:r w:rsidRPr="00481ED1">
              <w:rPr>
                <w:rFonts w:ascii="Verdana" w:hAnsi="Verdana"/>
                <w:b/>
                <w:sz w:val="20"/>
              </w:rPr>
              <w:t>SÉANCE PLÉNIÈRE</w:t>
            </w:r>
          </w:p>
        </w:tc>
        <w:tc>
          <w:tcPr>
            <w:tcW w:w="3120" w:type="dxa"/>
            <w:gridSpan w:val="2"/>
          </w:tcPr>
          <w:p w14:paraId="44793719" w14:textId="77777777" w:rsidR="00BB1D82" w:rsidRPr="00481ED1" w:rsidRDefault="006D4724" w:rsidP="00487981">
            <w:pPr>
              <w:spacing w:before="0"/>
              <w:rPr>
                <w:rFonts w:ascii="Verdana" w:hAnsi="Verdana"/>
                <w:sz w:val="20"/>
              </w:rPr>
            </w:pPr>
            <w:r w:rsidRPr="00481ED1">
              <w:rPr>
                <w:rFonts w:ascii="Verdana" w:hAnsi="Verdana"/>
                <w:b/>
                <w:sz w:val="20"/>
              </w:rPr>
              <w:t>Addendum 5 au</w:t>
            </w:r>
            <w:r w:rsidRPr="00481ED1">
              <w:rPr>
                <w:rFonts w:ascii="Verdana" w:hAnsi="Verdana"/>
                <w:b/>
                <w:sz w:val="20"/>
              </w:rPr>
              <w:br/>
              <w:t>Document 85(Add.24)</w:t>
            </w:r>
            <w:r w:rsidR="00BB1D82" w:rsidRPr="00481ED1">
              <w:rPr>
                <w:rFonts w:ascii="Verdana" w:hAnsi="Verdana"/>
                <w:b/>
                <w:sz w:val="20"/>
              </w:rPr>
              <w:t>-</w:t>
            </w:r>
            <w:r w:rsidRPr="00481ED1">
              <w:rPr>
                <w:rFonts w:ascii="Verdana" w:hAnsi="Verdana"/>
                <w:b/>
                <w:sz w:val="20"/>
              </w:rPr>
              <w:t>F</w:t>
            </w:r>
          </w:p>
        </w:tc>
      </w:tr>
      <w:bookmarkEnd w:id="1"/>
      <w:tr w:rsidR="00690C7B" w:rsidRPr="00481ED1" w14:paraId="6CFC55A9" w14:textId="77777777" w:rsidTr="00BB1D82">
        <w:trPr>
          <w:cantSplit/>
        </w:trPr>
        <w:tc>
          <w:tcPr>
            <w:tcW w:w="6911" w:type="dxa"/>
            <w:gridSpan w:val="2"/>
          </w:tcPr>
          <w:p w14:paraId="31D087EC" w14:textId="77777777" w:rsidR="00690C7B" w:rsidRPr="00481ED1" w:rsidRDefault="00690C7B" w:rsidP="00487981">
            <w:pPr>
              <w:spacing w:before="0"/>
              <w:rPr>
                <w:rFonts w:ascii="Verdana" w:hAnsi="Verdana"/>
                <w:b/>
                <w:sz w:val="20"/>
              </w:rPr>
            </w:pPr>
          </w:p>
        </w:tc>
        <w:tc>
          <w:tcPr>
            <w:tcW w:w="3120" w:type="dxa"/>
            <w:gridSpan w:val="2"/>
          </w:tcPr>
          <w:p w14:paraId="27FB4114" w14:textId="77777777" w:rsidR="00690C7B" w:rsidRPr="00481ED1" w:rsidRDefault="00690C7B" w:rsidP="00487981">
            <w:pPr>
              <w:spacing w:before="0"/>
              <w:rPr>
                <w:rFonts w:ascii="Verdana" w:hAnsi="Verdana"/>
                <w:b/>
                <w:sz w:val="20"/>
              </w:rPr>
            </w:pPr>
            <w:r w:rsidRPr="00481ED1">
              <w:rPr>
                <w:rFonts w:ascii="Verdana" w:hAnsi="Verdana"/>
                <w:b/>
                <w:sz w:val="20"/>
              </w:rPr>
              <w:t>22 octobre 2023</w:t>
            </w:r>
          </w:p>
        </w:tc>
      </w:tr>
      <w:tr w:rsidR="00690C7B" w:rsidRPr="00481ED1" w14:paraId="3B90DA33" w14:textId="77777777" w:rsidTr="00BB1D82">
        <w:trPr>
          <w:cantSplit/>
        </w:trPr>
        <w:tc>
          <w:tcPr>
            <w:tcW w:w="6911" w:type="dxa"/>
            <w:gridSpan w:val="2"/>
          </w:tcPr>
          <w:p w14:paraId="276F137B" w14:textId="77777777" w:rsidR="00690C7B" w:rsidRPr="00481ED1" w:rsidRDefault="00690C7B" w:rsidP="00487981">
            <w:pPr>
              <w:spacing w:before="0" w:after="48"/>
              <w:rPr>
                <w:rFonts w:ascii="Verdana" w:hAnsi="Verdana"/>
                <w:b/>
                <w:smallCaps/>
                <w:sz w:val="20"/>
              </w:rPr>
            </w:pPr>
          </w:p>
        </w:tc>
        <w:tc>
          <w:tcPr>
            <w:tcW w:w="3120" w:type="dxa"/>
            <w:gridSpan w:val="2"/>
          </w:tcPr>
          <w:p w14:paraId="6B4B1C7D" w14:textId="77777777" w:rsidR="00690C7B" w:rsidRPr="00481ED1" w:rsidRDefault="00690C7B" w:rsidP="00487981">
            <w:pPr>
              <w:spacing w:before="0"/>
              <w:rPr>
                <w:rFonts w:ascii="Verdana" w:hAnsi="Verdana"/>
                <w:b/>
                <w:sz w:val="20"/>
              </w:rPr>
            </w:pPr>
            <w:r w:rsidRPr="00481ED1">
              <w:rPr>
                <w:rFonts w:ascii="Verdana" w:hAnsi="Verdana"/>
                <w:b/>
                <w:sz w:val="20"/>
              </w:rPr>
              <w:t>Original: russe</w:t>
            </w:r>
          </w:p>
        </w:tc>
      </w:tr>
      <w:tr w:rsidR="00690C7B" w:rsidRPr="00481ED1" w14:paraId="598045B7" w14:textId="77777777" w:rsidTr="00C11970">
        <w:trPr>
          <w:cantSplit/>
        </w:trPr>
        <w:tc>
          <w:tcPr>
            <w:tcW w:w="10031" w:type="dxa"/>
            <w:gridSpan w:val="4"/>
          </w:tcPr>
          <w:p w14:paraId="3F0FBADB" w14:textId="77777777" w:rsidR="00690C7B" w:rsidRPr="00481ED1" w:rsidRDefault="00690C7B" w:rsidP="00487981">
            <w:pPr>
              <w:spacing w:before="0"/>
              <w:rPr>
                <w:rFonts w:ascii="Verdana" w:hAnsi="Verdana"/>
                <w:b/>
                <w:sz w:val="20"/>
              </w:rPr>
            </w:pPr>
          </w:p>
        </w:tc>
      </w:tr>
      <w:tr w:rsidR="00690C7B" w:rsidRPr="00481ED1" w14:paraId="667AF9D2" w14:textId="77777777" w:rsidTr="0050008E">
        <w:trPr>
          <w:cantSplit/>
        </w:trPr>
        <w:tc>
          <w:tcPr>
            <w:tcW w:w="10031" w:type="dxa"/>
            <w:gridSpan w:val="4"/>
          </w:tcPr>
          <w:p w14:paraId="28FF5560" w14:textId="77777777" w:rsidR="00690C7B" w:rsidRPr="00481ED1" w:rsidRDefault="00690C7B" w:rsidP="00487981">
            <w:pPr>
              <w:pStyle w:val="Source"/>
            </w:pPr>
            <w:bookmarkStart w:id="2" w:name="dsource" w:colFirst="0" w:colLast="0"/>
            <w:r w:rsidRPr="00481ED1">
              <w:t>Propositions communes de la Communauté régionale des communications</w:t>
            </w:r>
          </w:p>
        </w:tc>
      </w:tr>
      <w:tr w:rsidR="00690C7B" w:rsidRPr="00481ED1" w14:paraId="1A37DAEF" w14:textId="77777777" w:rsidTr="0050008E">
        <w:trPr>
          <w:cantSplit/>
        </w:trPr>
        <w:tc>
          <w:tcPr>
            <w:tcW w:w="10031" w:type="dxa"/>
            <w:gridSpan w:val="4"/>
          </w:tcPr>
          <w:p w14:paraId="16CEE51A" w14:textId="6834F2B4" w:rsidR="00690C7B" w:rsidRPr="00481ED1" w:rsidRDefault="003F780A" w:rsidP="00487981">
            <w:pPr>
              <w:pStyle w:val="Title1"/>
            </w:pPr>
            <w:bookmarkStart w:id="3" w:name="dtitle1" w:colFirst="0" w:colLast="0"/>
            <w:bookmarkEnd w:id="2"/>
            <w:r w:rsidRPr="00481ED1">
              <w:t>Propositions pour les travaux de la conférence</w:t>
            </w:r>
          </w:p>
        </w:tc>
      </w:tr>
      <w:tr w:rsidR="00690C7B" w:rsidRPr="00481ED1" w14:paraId="2739385A" w14:textId="77777777" w:rsidTr="0050008E">
        <w:trPr>
          <w:cantSplit/>
        </w:trPr>
        <w:tc>
          <w:tcPr>
            <w:tcW w:w="10031" w:type="dxa"/>
            <w:gridSpan w:val="4"/>
          </w:tcPr>
          <w:p w14:paraId="6BD6B70C" w14:textId="77777777" w:rsidR="00690C7B" w:rsidRPr="00481ED1" w:rsidRDefault="00690C7B" w:rsidP="00487981">
            <w:pPr>
              <w:pStyle w:val="Title2"/>
            </w:pPr>
            <w:bookmarkStart w:id="4" w:name="dtitle2" w:colFirst="0" w:colLast="0"/>
            <w:bookmarkEnd w:id="3"/>
          </w:p>
        </w:tc>
      </w:tr>
      <w:tr w:rsidR="00690C7B" w:rsidRPr="00481ED1" w14:paraId="2E3D1522" w14:textId="77777777" w:rsidTr="0050008E">
        <w:trPr>
          <w:cantSplit/>
        </w:trPr>
        <w:tc>
          <w:tcPr>
            <w:tcW w:w="10031" w:type="dxa"/>
            <w:gridSpan w:val="4"/>
          </w:tcPr>
          <w:p w14:paraId="5933AB3C" w14:textId="77777777" w:rsidR="00690C7B" w:rsidRPr="00481ED1" w:rsidRDefault="00690C7B" w:rsidP="00487981">
            <w:pPr>
              <w:pStyle w:val="Agendaitem"/>
              <w:rPr>
                <w:lang w:val="fr-FR"/>
              </w:rPr>
            </w:pPr>
            <w:bookmarkStart w:id="5" w:name="dtitle3" w:colFirst="0" w:colLast="0"/>
            <w:bookmarkEnd w:id="4"/>
            <w:r w:rsidRPr="00481ED1">
              <w:rPr>
                <w:lang w:val="fr-FR"/>
              </w:rPr>
              <w:t>Point 9.1 de l'ordre du jour</w:t>
            </w:r>
          </w:p>
        </w:tc>
      </w:tr>
    </w:tbl>
    <w:bookmarkEnd w:id="5"/>
    <w:p w14:paraId="7860883F" w14:textId="77777777" w:rsidR="00481ED1" w:rsidRPr="00481ED1" w:rsidRDefault="00962540" w:rsidP="00487981">
      <w:r w:rsidRPr="00481ED1">
        <w:t>9</w:t>
      </w:r>
      <w:r w:rsidRPr="00481ED1">
        <w:tab/>
        <w:t>examiner et approuver le rapport du Directeur du Bureau des radiocommunications, conformément à l'article 7 de la Convention de l'UIT:</w:t>
      </w:r>
    </w:p>
    <w:p w14:paraId="2A57E35B" w14:textId="77777777" w:rsidR="00481ED1" w:rsidRPr="00481ED1" w:rsidRDefault="00962540" w:rsidP="00487981">
      <w:r w:rsidRPr="00481ED1">
        <w:t>9.1</w:t>
      </w:r>
      <w:r w:rsidRPr="00481ED1">
        <w:tab/>
        <w:t>sur les activités du Secteur des radiocommunications de l'UIT depuis la CMR</w:t>
      </w:r>
      <w:r w:rsidRPr="00481ED1">
        <w:noBreakHyphen/>
        <w:t>19;</w:t>
      </w:r>
    </w:p>
    <w:p w14:paraId="08B9E750" w14:textId="6AF56621" w:rsidR="003A583E" w:rsidRPr="00481ED1" w:rsidRDefault="003F780A" w:rsidP="00487981">
      <w:r w:rsidRPr="00481ED1">
        <w:t xml:space="preserve">Résolution </w:t>
      </w:r>
      <w:r w:rsidRPr="00481ED1">
        <w:rPr>
          <w:b/>
          <w:bCs/>
        </w:rPr>
        <w:t>655 (CMR-15)</w:t>
      </w:r>
      <w:r w:rsidRPr="00481ED1">
        <w:t xml:space="preserve"> </w:t>
      </w:r>
      <w:r w:rsidR="00487981" w:rsidRPr="00481ED1">
        <w:t>–</w:t>
      </w:r>
      <w:r w:rsidR="008175CB" w:rsidRPr="00481ED1">
        <w:t xml:space="preserve"> </w:t>
      </w:r>
      <w:r w:rsidRPr="00481ED1">
        <w:t>Définition d'une échelle de temps et diffusion de signaux horaires</w:t>
      </w:r>
      <w:r w:rsidR="007C75FD" w:rsidRPr="00481ED1">
        <w:t xml:space="preserve"> </w:t>
      </w:r>
      <w:r w:rsidRPr="00481ED1">
        <w:t>à l'aide de systèmes de radiocommunication</w:t>
      </w:r>
    </w:p>
    <w:p w14:paraId="28A36F3D" w14:textId="5B4C6BE0" w:rsidR="003F780A" w:rsidRPr="00481ED1" w:rsidRDefault="007C75FD" w:rsidP="00487981">
      <w:pPr>
        <w:spacing w:before="240"/>
      </w:pPr>
      <w:r w:rsidRPr="00481ED1">
        <w:t>Les administrations des pays membres de la RCC sont favorables à une révision de la Résolution</w:t>
      </w:r>
      <w:r w:rsidR="00487981" w:rsidRPr="00481ED1">
        <w:t> </w:t>
      </w:r>
      <w:r w:rsidRPr="00481ED1">
        <w:rPr>
          <w:b/>
          <w:bCs/>
        </w:rPr>
        <w:t>655 (CMR-15)</w:t>
      </w:r>
      <w:r w:rsidRPr="00481ED1">
        <w:t xml:space="preserve"> à la CMR-23.</w:t>
      </w:r>
    </w:p>
    <w:p w14:paraId="107B97E9" w14:textId="6B6A416B" w:rsidR="003F780A" w:rsidRPr="00481ED1" w:rsidRDefault="007C75FD" w:rsidP="00487981">
      <w:r w:rsidRPr="00481ED1">
        <w:t>Les administrations des pays membres de la RCC sont favorables à ce que la</w:t>
      </w:r>
      <w:r w:rsidR="003F780A" w:rsidRPr="00481ED1">
        <w:t xml:space="preserve"> définition du temps universel coordonné (UTC) figurant au numéro </w:t>
      </w:r>
      <w:r w:rsidR="003F780A" w:rsidRPr="00481ED1">
        <w:rPr>
          <w:b/>
          <w:bCs/>
        </w:rPr>
        <w:t>1.14</w:t>
      </w:r>
      <w:r w:rsidR="003F780A" w:rsidRPr="00481ED1">
        <w:t xml:space="preserve"> du RR et dans la Recommandation UIT</w:t>
      </w:r>
      <w:r w:rsidR="00487981" w:rsidRPr="00481ED1">
        <w:noBreakHyphen/>
      </w:r>
      <w:r w:rsidR="003F780A" w:rsidRPr="00481ED1">
        <w:t>R</w:t>
      </w:r>
      <w:r w:rsidR="00487981" w:rsidRPr="00481ED1">
        <w:t> </w:t>
      </w:r>
      <w:r w:rsidR="003F780A" w:rsidRPr="00481ED1">
        <w:t>TF.460-6 reste inchangée.</w:t>
      </w:r>
    </w:p>
    <w:p w14:paraId="53A0F09F" w14:textId="665C9D28" w:rsidR="003F780A" w:rsidRPr="00481ED1" w:rsidRDefault="007C75FD" w:rsidP="00487981">
      <w:r w:rsidRPr="00481ED1">
        <w:t>Les administrations des pays membres de la RCC proposent qu'il soit établi que la différence maximale entre le temps UT1 et le temps UTC ne doit pas être inférieure à 100 second</w:t>
      </w:r>
      <w:r w:rsidR="00AF2C2B" w:rsidRPr="00481ED1">
        <w:t>es</w:t>
      </w:r>
      <w:r w:rsidRPr="00481ED1">
        <w:t>, compte tenu des contraintes des systèmes technologiques qui diffuseront cette valeur à l'intérieur de la structure des signaux horaires</w:t>
      </w:r>
      <w:r w:rsidR="003F780A" w:rsidRPr="00481ED1">
        <w:t>.</w:t>
      </w:r>
    </w:p>
    <w:p w14:paraId="7596629D" w14:textId="76D745FE" w:rsidR="007C75FD" w:rsidRPr="00481ED1" w:rsidRDefault="007C75FD" w:rsidP="00487981">
      <w:r w:rsidRPr="00481ED1">
        <w:t>Les administrations des pays membres de la RCC</w:t>
      </w:r>
      <w:r w:rsidR="003A1E4C" w:rsidRPr="00481ED1">
        <w:t xml:space="preserve"> proposent de réexaminer les limites applicables à la différence maximale entre le temps UT1 et le temps UTC indiquées dans la Recommandation UIT-R TF.460-6 avant la CMR-27 afin de répondre aux besoins des communautés d'utilisateurs actuelles et futures.</w:t>
      </w:r>
    </w:p>
    <w:p w14:paraId="5D7FB3B6" w14:textId="4851E944" w:rsidR="003F780A" w:rsidRPr="00481ED1" w:rsidRDefault="003A1E4C" w:rsidP="00487981">
      <w:r w:rsidRPr="00481ED1">
        <w:t>Les administrations des pays membres de la RCC</w:t>
      </w:r>
      <w:r w:rsidR="00D53FC6" w:rsidRPr="00481ED1">
        <w:t xml:space="preserve"> estiment que le passage à une nouvelle échelle de temps exige une période de transition qui </w:t>
      </w:r>
      <w:r w:rsidR="000713FB" w:rsidRPr="00481ED1">
        <w:t xml:space="preserve">devrait débuter au moment </w:t>
      </w:r>
      <w:r w:rsidR="00487981" w:rsidRPr="00481ED1">
        <w:t xml:space="preserve">où </w:t>
      </w:r>
      <w:r w:rsidR="000713FB" w:rsidRPr="00481ED1">
        <w:t>la décision sera adoptée, mais au plus tôt en 2040</w:t>
      </w:r>
      <w:r w:rsidR="003F780A" w:rsidRPr="00481ED1">
        <w:t>.</w:t>
      </w:r>
    </w:p>
    <w:p w14:paraId="5EEBA5F4" w14:textId="77777777" w:rsidR="0015203F" w:rsidRPr="00481ED1" w:rsidRDefault="0015203F" w:rsidP="00487981">
      <w:pPr>
        <w:tabs>
          <w:tab w:val="clear" w:pos="1134"/>
          <w:tab w:val="clear" w:pos="1871"/>
          <w:tab w:val="clear" w:pos="2268"/>
        </w:tabs>
        <w:overflowPunct/>
        <w:autoSpaceDE/>
        <w:autoSpaceDN/>
        <w:adjustRightInd/>
        <w:spacing w:before="0"/>
        <w:textAlignment w:val="auto"/>
      </w:pPr>
      <w:r w:rsidRPr="00481ED1">
        <w:br w:type="page"/>
      </w:r>
    </w:p>
    <w:p w14:paraId="114A5CD5" w14:textId="77777777" w:rsidR="00481ED1" w:rsidRPr="00481ED1" w:rsidRDefault="00962540" w:rsidP="00487981">
      <w:pPr>
        <w:pStyle w:val="ArtNo"/>
        <w:spacing w:before="0"/>
      </w:pPr>
      <w:bookmarkStart w:id="6" w:name="_Toc455752904"/>
      <w:bookmarkStart w:id="7" w:name="_Toc455756143"/>
      <w:r w:rsidRPr="00481ED1">
        <w:lastRenderedPageBreak/>
        <w:t xml:space="preserve">ARTICLE </w:t>
      </w:r>
      <w:r w:rsidRPr="00481ED1">
        <w:rPr>
          <w:rStyle w:val="href"/>
          <w:color w:val="000000"/>
        </w:rPr>
        <w:t>1</w:t>
      </w:r>
      <w:bookmarkEnd w:id="6"/>
      <w:bookmarkEnd w:id="7"/>
    </w:p>
    <w:p w14:paraId="6CD80D06" w14:textId="77777777" w:rsidR="00481ED1" w:rsidRPr="00481ED1" w:rsidRDefault="00962540" w:rsidP="00487981">
      <w:pPr>
        <w:pStyle w:val="Arttitle"/>
      </w:pPr>
      <w:bookmarkStart w:id="8" w:name="_Toc455752905"/>
      <w:bookmarkStart w:id="9" w:name="_Toc455756144"/>
      <w:r w:rsidRPr="00481ED1">
        <w:t>Termes et définitions</w:t>
      </w:r>
      <w:bookmarkEnd w:id="8"/>
      <w:bookmarkEnd w:id="9"/>
    </w:p>
    <w:p w14:paraId="3778A17B" w14:textId="77777777" w:rsidR="00481ED1" w:rsidRPr="00481ED1" w:rsidRDefault="00962540" w:rsidP="00487981">
      <w:pPr>
        <w:pStyle w:val="Section1"/>
      </w:pPr>
      <w:r w:rsidRPr="00481ED1">
        <w:t>Section I – Termes généraux</w:t>
      </w:r>
    </w:p>
    <w:p w14:paraId="29D7C0BB" w14:textId="77777777" w:rsidR="00573F07" w:rsidRPr="00481ED1" w:rsidRDefault="00962540" w:rsidP="00487981">
      <w:pPr>
        <w:pStyle w:val="Proposal"/>
      </w:pPr>
      <w:r w:rsidRPr="00481ED1">
        <w:t>MOD</w:t>
      </w:r>
      <w:r w:rsidRPr="00481ED1">
        <w:tab/>
        <w:t>RCC/85A24A5/1</w:t>
      </w:r>
    </w:p>
    <w:p w14:paraId="55097FA1" w14:textId="0148A59E" w:rsidR="00481ED1" w:rsidRPr="00481ED1" w:rsidRDefault="00962540" w:rsidP="00487981">
      <w:r w:rsidRPr="00481ED1">
        <w:rPr>
          <w:rStyle w:val="Artdef"/>
        </w:rPr>
        <w:t>1.14</w:t>
      </w:r>
      <w:r w:rsidRPr="00481ED1">
        <w:tab/>
      </w:r>
      <w:r w:rsidRPr="00481ED1">
        <w:tab/>
      </w:r>
      <w:r w:rsidRPr="00481ED1">
        <w:rPr>
          <w:i/>
          <w:iCs/>
        </w:rPr>
        <w:t>temps universel coordonné (UTC)</w:t>
      </w:r>
      <w:r w:rsidRPr="00481ED1">
        <w:t>: </w:t>
      </w:r>
      <w:r w:rsidRPr="00481ED1">
        <w:rPr>
          <w:iCs/>
        </w:rPr>
        <w:t> </w:t>
      </w:r>
      <w:r w:rsidRPr="00481ED1">
        <w:t xml:space="preserve">Échelle de temps fondée sur la seconde (SI), </w:t>
      </w:r>
      <w:r w:rsidRPr="00481ED1">
        <w:rPr>
          <w:color w:val="000000"/>
        </w:rPr>
        <w:t>telle qu</w:t>
      </w:r>
      <w:r w:rsidR="0082211B" w:rsidRPr="00885459">
        <w:rPr>
          <w:color w:val="000000"/>
        </w:rPr>
        <w:t>’</w:t>
      </w:r>
      <w:r w:rsidRPr="00481ED1">
        <w:rPr>
          <w:color w:val="000000"/>
        </w:rPr>
        <w:t>elle est décrite dans la</w:t>
      </w:r>
      <w:r w:rsidRPr="00481ED1">
        <w:t xml:space="preserve"> </w:t>
      </w:r>
      <w:r w:rsidRPr="00481ED1">
        <w:rPr>
          <w:color w:val="000000"/>
        </w:rPr>
        <w:t xml:space="preserve">Résolution </w:t>
      </w:r>
      <w:r w:rsidRPr="00481ED1">
        <w:rPr>
          <w:b/>
          <w:bCs/>
          <w:color w:val="000000"/>
        </w:rPr>
        <w:t>655 (</w:t>
      </w:r>
      <w:ins w:id="10" w:author="French" w:date="2023-11-08T08:47:00Z">
        <w:r w:rsidR="003F780A" w:rsidRPr="00481ED1">
          <w:rPr>
            <w:b/>
            <w:bCs/>
            <w:color w:val="000000"/>
          </w:rPr>
          <w:t>Rév.</w:t>
        </w:r>
      </w:ins>
      <w:r w:rsidRPr="00481ED1">
        <w:rPr>
          <w:b/>
          <w:bCs/>
          <w:color w:val="000000"/>
        </w:rPr>
        <w:t>CMR-</w:t>
      </w:r>
      <w:del w:id="11" w:author="French" w:date="2023-11-08T08:47:00Z">
        <w:r w:rsidRPr="00481ED1" w:rsidDel="003F780A">
          <w:rPr>
            <w:b/>
            <w:bCs/>
            <w:color w:val="000000"/>
          </w:rPr>
          <w:delText>15</w:delText>
        </w:r>
      </w:del>
      <w:ins w:id="12" w:author="French" w:date="2023-11-08T08:47:00Z">
        <w:r w:rsidR="003F780A" w:rsidRPr="00481ED1">
          <w:rPr>
            <w:b/>
            <w:bCs/>
            <w:color w:val="000000"/>
          </w:rPr>
          <w:t>23</w:t>
        </w:r>
      </w:ins>
      <w:r w:rsidRPr="00481ED1">
        <w:rPr>
          <w:b/>
          <w:bCs/>
          <w:color w:val="000000"/>
        </w:rPr>
        <w:t>)</w:t>
      </w:r>
      <w:r w:rsidRPr="00481ED1">
        <w:rPr>
          <w:color w:val="000000"/>
        </w:rPr>
        <w:t>.</w:t>
      </w:r>
      <w:r w:rsidRPr="00481ED1">
        <w:rPr>
          <w:sz w:val="16"/>
          <w:szCs w:val="16"/>
        </w:rPr>
        <w:t>     (CMR-</w:t>
      </w:r>
      <w:del w:id="13" w:author="French" w:date="2023-11-08T08:47:00Z">
        <w:r w:rsidRPr="00481ED1" w:rsidDel="003F780A">
          <w:rPr>
            <w:sz w:val="16"/>
            <w:szCs w:val="16"/>
          </w:rPr>
          <w:delText>15</w:delText>
        </w:r>
      </w:del>
      <w:ins w:id="14" w:author="French" w:date="2023-11-08T08:48:00Z">
        <w:r w:rsidR="003F780A" w:rsidRPr="00481ED1">
          <w:rPr>
            <w:sz w:val="16"/>
            <w:szCs w:val="16"/>
          </w:rPr>
          <w:t>23</w:t>
        </w:r>
      </w:ins>
      <w:r w:rsidRPr="00481ED1">
        <w:rPr>
          <w:sz w:val="16"/>
          <w:szCs w:val="16"/>
        </w:rPr>
        <w:t>)</w:t>
      </w:r>
    </w:p>
    <w:p w14:paraId="68721815" w14:textId="0239862E" w:rsidR="00573F07" w:rsidRPr="00481ED1" w:rsidRDefault="00962540" w:rsidP="00487981">
      <w:pPr>
        <w:pStyle w:val="Reasons"/>
      </w:pPr>
      <w:r w:rsidRPr="00481ED1">
        <w:rPr>
          <w:b/>
        </w:rPr>
        <w:t>Motifs:</w:t>
      </w:r>
      <w:r w:rsidRPr="00481ED1">
        <w:tab/>
      </w:r>
      <w:r w:rsidR="003F780A" w:rsidRPr="00481ED1">
        <w:t xml:space="preserve">La définition du temps universel coordonné (UTC) figurant au numéro </w:t>
      </w:r>
      <w:r w:rsidR="003F780A" w:rsidRPr="00481ED1">
        <w:rPr>
          <w:b/>
          <w:bCs/>
        </w:rPr>
        <w:t>1.14</w:t>
      </w:r>
      <w:r w:rsidR="003F780A" w:rsidRPr="00481ED1">
        <w:t xml:space="preserve"> du RR et dans la Recommandation UIT-R TF.460-6 reste inchangée.</w:t>
      </w:r>
    </w:p>
    <w:p w14:paraId="7C12BA3D" w14:textId="77777777" w:rsidR="00573F07" w:rsidRPr="00481ED1" w:rsidRDefault="00962540" w:rsidP="00487981">
      <w:pPr>
        <w:pStyle w:val="Proposal"/>
      </w:pPr>
      <w:r w:rsidRPr="00481ED1">
        <w:t>MOD</w:t>
      </w:r>
      <w:r w:rsidRPr="00481ED1">
        <w:tab/>
        <w:t>RCC/85A24A5/2</w:t>
      </w:r>
    </w:p>
    <w:p w14:paraId="757FA37A" w14:textId="1C12763A" w:rsidR="00481ED1" w:rsidRPr="00481ED1" w:rsidRDefault="00962540" w:rsidP="00487981">
      <w:pPr>
        <w:pStyle w:val="ResNo"/>
      </w:pPr>
      <w:bookmarkStart w:id="15" w:name="_Toc39829331"/>
      <w:bookmarkStart w:id="16" w:name="_Hlk150325464"/>
      <w:r w:rsidRPr="00481ED1">
        <w:rPr>
          <w:caps w:val="0"/>
        </w:rPr>
        <w:t xml:space="preserve">RÉSOLUTION </w:t>
      </w:r>
      <w:r w:rsidRPr="00481ED1">
        <w:rPr>
          <w:rStyle w:val="href"/>
          <w:caps w:val="0"/>
        </w:rPr>
        <w:t>655</w:t>
      </w:r>
      <w:r w:rsidRPr="00481ED1">
        <w:rPr>
          <w:caps w:val="0"/>
        </w:rPr>
        <w:t xml:space="preserve"> (</w:t>
      </w:r>
      <w:ins w:id="17" w:author="French" w:date="2023-11-08T08:51:00Z">
        <w:r w:rsidR="003F780A" w:rsidRPr="00481ED1">
          <w:rPr>
            <w:caps w:val="0"/>
          </w:rPr>
          <w:t>RÉV.</w:t>
        </w:r>
      </w:ins>
      <w:r w:rsidRPr="00481ED1">
        <w:rPr>
          <w:caps w:val="0"/>
        </w:rPr>
        <w:t>CMR-</w:t>
      </w:r>
      <w:del w:id="18" w:author="French" w:date="2023-11-08T08:51:00Z">
        <w:r w:rsidRPr="00481ED1" w:rsidDel="003F780A">
          <w:rPr>
            <w:caps w:val="0"/>
          </w:rPr>
          <w:delText>15</w:delText>
        </w:r>
      </w:del>
      <w:ins w:id="19" w:author="French" w:date="2023-11-08T08:51:00Z">
        <w:r w:rsidR="003F780A" w:rsidRPr="00481ED1">
          <w:rPr>
            <w:caps w:val="0"/>
          </w:rPr>
          <w:t>23</w:t>
        </w:r>
      </w:ins>
      <w:r w:rsidRPr="00481ED1">
        <w:rPr>
          <w:caps w:val="0"/>
        </w:rPr>
        <w:t>)</w:t>
      </w:r>
      <w:bookmarkEnd w:id="15"/>
    </w:p>
    <w:p w14:paraId="3CAF801F" w14:textId="77777777" w:rsidR="00481ED1" w:rsidRPr="00481ED1" w:rsidRDefault="00962540" w:rsidP="00487981">
      <w:pPr>
        <w:pStyle w:val="Restitle"/>
      </w:pPr>
      <w:bookmarkStart w:id="20" w:name="_Toc450208765"/>
      <w:bookmarkStart w:id="21" w:name="_Toc39829332"/>
      <w:r w:rsidRPr="00481ED1">
        <w:t>Définition d'une échelle de temps et diffusion de signaux horaires</w:t>
      </w:r>
      <w:r w:rsidRPr="00481ED1">
        <w:br/>
        <w:t>à l'aide de systèmes de radiocommunication</w:t>
      </w:r>
      <w:bookmarkEnd w:id="20"/>
      <w:bookmarkEnd w:id="21"/>
      <w:bookmarkEnd w:id="16"/>
    </w:p>
    <w:p w14:paraId="33D30865" w14:textId="4E17B2C3" w:rsidR="00481ED1" w:rsidRPr="00481ED1" w:rsidRDefault="00962540" w:rsidP="00487981">
      <w:pPr>
        <w:pStyle w:val="Normalaftertitle"/>
      </w:pPr>
      <w:r w:rsidRPr="00481ED1">
        <w:t>La Conférence mondiale des radiocommunications (</w:t>
      </w:r>
      <w:del w:id="22" w:author="French" w:date="2023-11-08T08:51:00Z">
        <w:r w:rsidRPr="00481ED1" w:rsidDel="003F780A">
          <w:delText>Genève, 2015</w:delText>
        </w:r>
      </w:del>
      <w:ins w:id="23" w:author="French" w:date="2023-11-08T08:51:00Z">
        <w:r w:rsidR="003F780A" w:rsidRPr="00481ED1">
          <w:t>Dubaï, 2023</w:t>
        </w:r>
      </w:ins>
      <w:r w:rsidRPr="00481ED1">
        <w:t>),</w:t>
      </w:r>
    </w:p>
    <w:p w14:paraId="41F5CA15" w14:textId="77777777" w:rsidR="00481ED1" w:rsidRPr="00481ED1" w:rsidRDefault="00962540" w:rsidP="00487981">
      <w:pPr>
        <w:pStyle w:val="Call"/>
      </w:pPr>
      <w:r w:rsidRPr="00481ED1">
        <w:t>considérant</w:t>
      </w:r>
    </w:p>
    <w:p w14:paraId="0D5654BC" w14:textId="77777777" w:rsidR="00481ED1" w:rsidRPr="00481ED1" w:rsidRDefault="00962540" w:rsidP="00487981">
      <w:r w:rsidRPr="00481ED1">
        <w:rPr>
          <w:i/>
          <w:iCs/>
        </w:rPr>
        <w:t>a)</w:t>
      </w:r>
      <w:r w:rsidRPr="00481ED1">
        <w:tab/>
        <w:t>que le Secteur des radiocommunications de l'UIT (UIT-R) est chargé de définir le service des fréquences étalon et des signaux horaires et le service des fréquences étalon et des signaux horaires par satellite pour la diffusion de signaux horaires à l'aide de systèmes de radiocommunication;</w:t>
      </w:r>
    </w:p>
    <w:p w14:paraId="43FD6040" w14:textId="77777777" w:rsidR="00481ED1" w:rsidRPr="00481ED1" w:rsidRDefault="00962540" w:rsidP="00487981">
      <w:r w:rsidRPr="00481ED1">
        <w:rPr>
          <w:i/>
          <w:iCs/>
        </w:rPr>
        <w:t>b)</w:t>
      </w:r>
      <w:r w:rsidRPr="00481ED1">
        <w:tab/>
        <w:t>que le Bureau international des poids et mesures (BIPM) est chargé d'établir et de maintenir la seconde du système international d'unités (SI) et d'assurer sa diffusion par l'intermédiaire de l'échelle de temps de référence;</w:t>
      </w:r>
    </w:p>
    <w:p w14:paraId="6A625AAD" w14:textId="77777777" w:rsidR="00481ED1" w:rsidRPr="00481ED1" w:rsidRDefault="00962540" w:rsidP="00487981">
      <w:r w:rsidRPr="00481ED1">
        <w:rPr>
          <w:i/>
          <w:iCs/>
        </w:rPr>
        <w:t>c)</w:t>
      </w:r>
      <w:r w:rsidRPr="00481ED1">
        <w:tab/>
        <w:t>qu'il est important de définir une échelle de temps de référence et de diffuser des signaux horaires à l'aide de systèmes de radiocommunication pour les applications et les équipements qui ont besoin d'un temps qui puisse être traçable au temps de référence,</w:t>
      </w:r>
    </w:p>
    <w:p w14:paraId="5A3DA079" w14:textId="77777777" w:rsidR="00481ED1" w:rsidRPr="00481ED1" w:rsidRDefault="00962540" w:rsidP="00487981">
      <w:pPr>
        <w:pStyle w:val="Call"/>
      </w:pPr>
      <w:r w:rsidRPr="00481ED1">
        <w:t>considérant en outre</w:t>
      </w:r>
    </w:p>
    <w:p w14:paraId="094224F1" w14:textId="77777777" w:rsidR="00481ED1" w:rsidRPr="00481ED1" w:rsidRDefault="00962540" w:rsidP="00487981">
      <w:r w:rsidRPr="00481ED1">
        <w:rPr>
          <w:i/>
          <w:iCs/>
        </w:rPr>
        <w:t>a)</w:t>
      </w:r>
      <w:r w:rsidRPr="00481ED1">
        <w:tab/>
        <w:t>que l'UIT-R est une organisation membre du Comité consultatif du temps et des fréquences (CCTF) et participe aux travaux de la Conférence générale des poids et mesures (CGPM), en qualité d'observateur;</w:t>
      </w:r>
    </w:p>
    <w:p w14:paraId="498FE301" w14:textId="77777777" w:rsidR="00481ED1" w:rsidRPr="00481ED1" w:rsidRDefault="00962540" w:rsidP="00487981">
      <w:r w:rsidRPr="00481ED1">
        <w:rPr>
          <w:i/>
          <w:iCs/>
        </w:rPr>
        <w:t>b)</w:t>
      </w:r>
      <w:r w:rsidRPr="00481ED1">
        <w:tab/>
        <w:t>que le BIPM est Membre du Secteur UIT-R et participe aux activités pertinentes de l'UIT</w:t>
      </w:r>
      <w:r w:rsidRPr="00481ED1">
        <w:noBreakHyphen/>
        <w:t>R,</w:t>
      </w:r>
    </w:p>
    <w:p w14:paraId="300472B5" w14:textId="77777777" w:rsidR="00481ED1" w:rsidRPr="00481ED1" w:rsidRDefault="00962540" w:rsidP="00487981">
      <w:pPr>
        <w:pStyle w:val="Call"/>
      </w:pPr>
      <w:r w:rsidRPr="00481ED1">
        <w:t>notant</w:t>
      </w:r>
    </w:p>
    <w:p w14:paraId="35B15F53" w14:textId="77777777" w:rsidR="00481ED1" w:rsidRPr="00481ED1" w:rsidRDefault="00962540" w:rsidP="00487981">
      <w:r w:rsidRPr="00481ED1">
        <w:rPr>
          <w:i/>
          <w:iCs/>
        </w:rPr>
        <w:t>a)</w:t>
      </w:r>
      <w:r w:rsidRPr="00481ED1">
        <w:tab/>
        <w:t>que l'échelle de temps internationale de référence est la base légale de la mesure du temps dans de nombreux pays du monde et constitue de facto l'échelle de temps utilisée dans la plupart des pays;</w:t>
      </w:r>
    </w:p>
    <w:p w14:paraId="70A2B742" w14:textId="77777777" w:rsidR="00481ED1" w:rsidRPr="00481ED1" w:rsidRDefault="00962540" w:rsidP="00487981">
      <w:r w:rsidRPr="00481ED1">
        <w:rPr>
          <w:i/>
          <w:iCs/>
        </w:rPr>
        <w:t>b)</w:t>
      </w:r>
      <w:r w:rsidRPr="00481ED1">
        <w:tab/>
        <w:t>que les signaux horaires diffusés sont utilisés non seulement dans les télécommunications, mais aussi dans de nombreux secteurs et dans presque tous les domaines de l'activité humaine;</w:t>
      </w:r>
    </w:p>
    <w:p w14:paraId="2D5D6374" w14:textId="77777777" w:rsidR="00481ED1" w:rsidRPr="00481ED1" w:rsidRDefault="00962540" w:rsidP="00487981">
      <w:r w:rsidRPr="00481ED1">
        <w:rPr>
          <w:i/>
          <w:iCs/>
        </w:rPr>
        <w:lastRenderedPageBreak/>
        <w:t>c)</w:t>
      </w:r>
      <w:r w:rsidRPr="00481ED1">
        <w:tab/>
        <w:t>que les signaux horaires sont diffusés aussi bien par les systèmes de communication filaires décrits dans les Recommandations du Secteur de la normalisation des télécommunications de l'UIT (UIT-T) que par les systèmes de différents services de radiocommunication (spatiaux et de Terre), y compris le service des fréquences étalon et des signaux horaires qui relève de la responsabilité de l'UIT-R,</w:t>
      </w:r>
    </w:p>
    <w:p w14:paraId="72BD1202" w14:textId="77777777" w:rsidR="00481ED1" w:rsidRPr="00481ED1" w:rsidRDefault="00962540" w:rsidP="00487981">
      <w:pPr>
        <w:pStyle w:val="Call"/>
      </w:pPr>
      <w:r w:rsidRPr="00481ED1">
        <w:t>reconnaissant</w:t>
      </w:r>
    </w:p>
    <w:p w14:paraId="5A68D1C2" w14:textId="77777777" w:rsidR="00481ED1" w:rsidRPr="00481ED1" w:rsidRDefault="00962540" w:rsidP="00487981">
      <w:r w:rsidRPr="00481ED1">
        <w:rPr>
          <w:i/>
          <w:iCs/>
        </w:rPr>
        <w:t>a)</w:t>
      </w:r>
      <w:r w:rsidRPr="00481ED1">
        <w:tab/>
        <w:t xml:space="preserve">que le numéro </w:t>
      </w:r>
      <w:r w:rsidRPr="00481ED1">
        <w:rPr>
          <w:b/>
          <w:bCs/>
        </w:rPr>
        <w:t>26.1</w:t>
      </w:r>
      <w:r w:rsidRPr="00481ED1">
        <w:t xml:space="preserve"> dispose qu'«il faut veiller à étendre le service des fréquences étalon et des signaux horaires aux régions du monde qui sont insuffisamment desservies»;</w:t>
      </w:r>
    </w:p>
    <w:p w14:paraId="0243E336" w14:textId="77777777" w:rsidR="00481ED1" w:rsidRPr="00481ED1" w:rsidRDefault="00962540" w:rsidP="00487981">
      <w:r w:rsidRPr="00481ED1">
        <w:rPr>
          <w:i/>
          <w:iCs/>
        </w:rPr>
        <w:t>b)</w:t>
      </w:r>
      <w:r w:rsidRPr="00481ED1">
        <w:tab/>
        <w:t xml:space="preserve">que le numéro </w:t>
      </w:r>
      <w:r w:rsidRPr="00481ED1">
        <w:rPr>
          <w:b/>
          <w:bCs/>
        </w:rPr>
        <w:t>26.6</w:t>
      </w:r>
      <w:r w:rsidRPr="00481ED1">
        <w:t xml:space="preserve"> dispose qu'«en choisissant les caractéristiques techniques des émissions de fréquences étalon et de signaux horaires, les administrations s'inspireront des Recommandations pertinentes de l'UIT-R»;</w:t>
      </w:r>
    </w:p>
    <w:p w14:paraId="4948940B" w14:textId="77777777" w:rsidR="00481ED1" w:rsidRPr="00481ED1" w:rsidRDefault="00962540" w:rsidP="00487981">
      <w:r w:rsidRPr="00481ED1">
        <w:rPr>
          <w:i/>
          <w:iCs/>
        </w:rPr>
        <w:t>c)</w:t>
      </w:r>
      <w:r w:rsidRPr="00481ED1">
        <w:tab/>
        <w:t>que la définition actuelle de l'échelle de temps internationale de référence UTC résulte des travaux, achevés en 1970, menés par le Comité consultatif international des radiocommunications (CCIR) de l'UIT, en pleine coopération avec la CGPM;</w:t>
      </w:r>
    </w:p>
    <w:p w14:paraId="60E67CA9" w14:textId="71462CDC" w:rsidR="00855763" w:rsidRPr="00481ED1" w:rsidRDefault="00962540" w:rsidP="00487981">
      <w:pPr>
        <w:rPr>
          <w:ins w:id="24" w:author="French" w:date="2023-11-08T09:22:00Z"/>
        </w:rPr>
      </w:pPr>
      <w:r w:rsidRPr="00481ED1">
        <w:rPr>
          <w:i/>
          <w:iCs/>
        </w:rPr>
        <w:t>d)</w:t>
      </w:r>
      <w:r w:rsidRPr="00481ED1">
        <w:tab/>
        <w:t>que la Conférence administrative mondiale des radiocommunications de 1979 (CAMR</w:t>
      </w:r>
      <w:r w:rsidRPr="00481ED1">
        <w:noBreakHyphen/>
        <w:t xml:space="preserve">79) de l'UIT a introduit le temps UTC dans le Règlement des radiocommunications et que depuis lors, le temps UTC, dont l'emploi est «parfaitement recommandable» aux termes de la Résolution 5 de la CGPM (1975), est utilisé comme principale échelle de temps pour les réseaux de télécommunication (filaires et hertziens) et pour d'autres applications et équipements </w:t>
      </w:r>
      <w:r w:rsidRPr="00481ED1">
        <w:rPr>
          <w:color w:val="000000"/>
        </w:rPr>
        <w:t>ayant trait au</w:t>
      </w:r>
      <w:r w:rsidRPr="00481ED1">
        <w:t xml:space="preserve"> temps</w:t>
      </w:r>
      <w:del w:id="25" w:author="French" w:date="2023-11-08T08:53:00Z">
        <w:r w:rsidRPr="00481ED1" w:rsidDel="00855763">
          <w:delText>,</w:delText>
        </w:r>
      </w:del>
      <w:ins w:id="26" w:author="French" w:date="2023-11-08T08:53:00Z">
        <w:r w:rsidR="00855763" w:rsidRPr="00481ED1">
          <w:t>;</w:t>
        </w:r>
      </w:ins>
    </w:p>
    <w:p w14:paraId="2C33E06B" w14:textId="18BB748E" w:rsidR="00134C60" w:rsidRPr="00481ED1" w:rsidRDefault="00134C60" w:rsidP="00487981">
      <w:pPr>
        <w:rPr>
          <w:ins w:id="27" w:author="French" w:date="2023-11-08T09:24:00Z"/>
        </w:rPr>
      </w:pPr>
      <w:ins w:id="28" w:author="French" w:date="2023-11-08T09:22:00Z">
        <w:r w:rsidRPr="00481ED1">
          <w:rPr>
            <w:i/>
            <w:iCs/>
          </w:rPr>
          <w:t>e)</w:t>
        </w:r>
      </w:ins>
      <w:ins w:id="29" w:author="French" w:date="2023-11-08T09:23:00Z">
        <w:r w:rsidRPr="00481ED1">
          <w:tab/>
          <w:t>qu'un changement d'approche pour l'établissement de l'échelle de temps UTC</w:t>
        </w:r>
      </w:ins>
      <w:ins w:id="30" w:author="French" w:date="2023-11-08T09:24:00Z">
        <w:r w:rsidRPr="00481ED1">
          <w:t xml:space="preserve"> pourrait avoir des incidences opérationnelles et, par conséquent, économiques;</w:t>
        </w:r>
      </w:ins>
    </w:p>
    <w:p w14:paraId="25035DD4" w14:textId="429E0A97" w:rsidR="00134C60" w:rsidRPr="00481ED1" w:rsidRDefault="00134C60" w:rsidP="00487981">
      <w:ins w:id="31" w:author="French" w:date="2023-11-08T09:24:00Z">
        <w:r w:rsidRPr="00481ED1">
          <w:rPr>
            <w:i/>
            <w:iCs/>
          </w:rPr>
          <w:t>f)</w:t>
        </w:r>
        <w:r w:rsidRPr="00481ED1">
          <w:tab/>
          <w:t xml:space="preserve">que la mise en </w:t>
        </w:r>
      </w:ins>
      <w:ins w:id="32" w:author="French" w:date="2023-11-08T09:25:00Z">
        <w:r w:rsidRPr="00481ED1">
          <w:t>œuvre</w:t>
        </w:r>
      </w:ins>
      <w:ins w:id="33" w:author="French" w:date="2023-11-08T09:24:00Z">
        <w:r w:rsidRPr="00481ED1">
          <w:t xml:space="preserve"> </w:t>
        </w:r>
      </w:ins>
      <w:ins w:id="34" w:author="French" w:date="2023-11-08T09:25:00Z">
        <w:r w:rsidRPr="00481ED1">
          <w:t xml:space="preserve">d'une nouvelle approche pour l'établissement de l'échelle de temps UTC nécessitera une période de transition, dont la durée devra tenir compte de la durée </w:t>
        </w:r>
      </w:ins>
      <w:ins w:id="35" w:author="French" w:date="2023-11-08T09:26:00Z">
        <w:r w:rsidRPr="00481ED1">
          <w:t>de vie prévue des équipements et de la mise en œuvre de la compatibilité en amont pour toutes les catégories d'utilisateurs,</w:t>
        </w:r>
      </w:ins>
    </w:p>
    <w:p w14:paraId="1F299C5D" w14:textId="63881D84" w:rsidR="00481ED1" w:rsidRPr="00481ED1" w:rsidDel="00855763" w:rsidRDefault="00962540" w:rsidP="00487981">
      <w:pPr>
        <w:pStyle w:val="Call"/>
        <w:rPr>
          <w:del w:id="36" w:author="French" w:date="2023-11-08T08:54:00Z"/>
        </w:rPr>
      </w:pPr>
      <w:del w:id="37" w:author="French" w:date="2023-11-08T08:54:00Z">
        <w:r w:rsidRPr="00481ED1" w:rsidDel="00855763">
          <w:delText>décide d'inviter le Secteur des radiocommunications de l'UIT</w:delText>
        </w:r>
      </w:del>
    </w:p>
    <w:p w14:paraId="1A606046" w14:textId="202E79BB" w:rsidR="00481ED1" w:rsidRPr="00481ED1" w:rsidDel="00855763" w:rsidRDefault="00962540" w:rsidP="00487981">
      <w:pPr>
        <w:rPr>
          <w:del w:id="38" w:author="French" w:date="2023-11-08T08:54:00Z"/>
        </w:rPr>
      </w:pPr>
      <w:del w:id="39" w:author="French" w:date="2023-11-08T08:54:00Z">
        <w:r w:rsidRPr="00481ED1" w:rsidDel="00855763">
          <w:delText>1</w:delText>
        </w:r>
        <w:r w:rsidRPr="00481ED1" w:rsidDel="00855763">
          <w:tab/>
          <w:delText>à renforcer la coopération entre l'UIT-R et le BIPM, le Comité international des poids et mesures (CIPM), la CGPM ainsi que d'autres organisations concernées et à instaurer un dialogue relatif aux compétences spécialisées de chaque organisation;</w:delText>
        </w:r>
      </w:del>
    </w:p>
    <w:p w14:paraId="7E5A200A" w14:textId="6AE4F09C" w:rsidR="00481ED1" w:rsidRPr="00481ED1" w:rsidDel="00855763" w:rsidRDefault="00962540" w:rsidP="00487981">
      <w:pPr>
        <w:rPr>
          <w:del w:id="40" w:author="French" w:date="2023-11-08T08:54:00Z"/>
        </w:rPr>
      </w:pPr>
      <w:del w:id="41" w:author="French" w:date="2023-11-08T08:54:00Z">
        <w:r w:rsidRPr="00481ED1" w:rsidDel="00855763">
          <w:delText>2</w:delText>
        </w:r>
        <w:r w:rsidRPr="00481ED1" w:rsidDel="00855763">
          <w:tab/>
          <w:delText>à poursuivre et à élargir, en coopération avec les organisations internationales compétentes, les secteurs d'activité et les groupes d'utilisateurs concernés, à travers la participation des membres, l'étude des divers aspects de l'échelle de temps de référence actuelle et de celles qui pourraient être définies dans l'avenir, y compris leurs incidences et applications;</w:delText>
        </w:r>
      </w:del>
    </w:p>
    <w:p w14:paraId="628C0BD4" w14:textId="5722A108" w:rsidR="00481ED1" w:rsidRPr="00481ED1" w:rsidDel="00855763" w:rsidRDefault="00962540" w:rsidP="00487981">
      <w:pPr>
        <w:rPr>
          <w:del w:id="42" w:author="French" w:date="2023-11-08T08:54:00Z"/>
        </w:rPr>
      </w:pPr>
      <w:del w:id="43" w:author="French" w:date="2023-11-08T08:54:00Z">
        <w:r w:rsidRPr="00481ED1" w:rsidDel="00855763">
          <w:delText>3</w:delText>
        </w:r>
        <w:r w:rsidRPr="00481ED1" w:rsidDel="00855763">
          <w:tab/>
          <w:delText>à fournir des avis sur le contenu et la structure des signaux horaires qui doivent être diffusés à l'aide de systèmes de radiocommunication, en utilisant les compétences techniques conjuguées des organisations concernées;</w:delText>
        </w:r>
      </w:del>
    </w:p>
    <w:p w14:paraId="31AEA8F2" w14:textId="6F928015" w:rsidR="00481ED1" w:rsidRPr="00481ED1" w:rsidDel="00855763" w:rsidRDefault="00962540" w:rsidP="00487981">
      <w:pPr>
        <w:rPr>
          <w:del w:id="44" w:author="French" w:date="2023-11-08T08:54:00Z"/>
        </w:rPr>
      </w:pPr>
      <w:del w:id="45" w:author="French" w:date="2023-11-08T08:54:00Z">
        <w:r w:rsidRPr="00481ED1" w:rsidDel="00855763">
          <w:delText>4</w:delText>
        </w:r>
        <w:r w:rsidRPr="00481ED1" w:rsidDel="00855763">
          <w:tab/>
          <w:delText>à établir un ou plusieurs rapports contenant les résultats des études qui devraient inclure une ou plusieurs propositions visant à déterminer l'échelle de temps de référence et à traiter des autres questions visées aux points 1, 2 et 3 ci-dessus,</w:delText>
        </w:r>
      </w:del>
    </w:p>
    <w:p w14:paraId="14941918" w14:textId="77777777" w:rsidR="00481ED1" w:rsidRPr="00481ED1" w:rsidRDefault="00962540" w:rsidP="00487981">
      <w:pPr>
        <w:pStyle w:val="Call"/>
        <w:rPr>
          <w:i w:val="0"/>
          <w:iCs/>
        </w:rPr>
      </w:pPr>
      <w:r w:rsidRPr="00481ED1">
        <w:t>décide</w:t>
      </w:r>
    </w:p>
    <w:p w14:paraId="109364A5" w14:textId="1A23115F" w:rsidR="00481ED1" w:rsidRPr="00481ED1" w:rsidRDefault="00855763" w:rsidP="00487981">
      <w:pPr>
        <w:rPr>
          <w:ins w:id="46" w:author="French" w:date="2023-11-08T08:55:00Z"/>
        </w:rPr>
      </w:pPr>
      <w:ins w:id="47" w:author="French" w:date="2023-11-08T08:54:00Z">
        <w:r w:rsidRPr="00481ED1">
          <w:t>1</w:t>
        </w:r>
        <w:r w:rsidRPr="00481ED1">
          <w:tab/>
        </w:r>
      </w:ins>
      <w:r w:rsidR="00962540" w:rsidRPr="00481ED1">
        <w:t>que, jusqu'</w:t>
      </w:r>
      <w:del w:id="48" w:author="Tozzi Alarcon, Claudia" w:date="2023-11-10T15:48:00Z">
        <w:r w:rsidR="00962540" w:rsidRPr="00481ED1" w:rsidDel="003F0645">
          <w:delText xml:space="preserve">à </w:delText>
        </w:r>
      </w:del>
      <w:del w:id="49" w:author="French" w:date="2023-11-08T08:55:00Z">
        <w:r w:rsidR="00962540" w:rsidRPr="00481ED1" w:rsidDel="00855763">
          <w:delText>la CMR-23</w:delText>
        </w:r>
      </w:del>
      <w:ins w:id="50" w:author="Tozzi Alarcon, Claudia" w:date="2023-11-10T15:48:00Z">
        <w:r w:rsidR="003F0645" w:rsidRPr="00481ED1">
          <w:t xml:space="preserve">en </w:t>
        </w:r>
      </w:ins>
      <w:ins w:id="51" w:author="French" w:date="2023-11-08T08:55:00Z">
        <w:r w:rsidRPr="00481ED1">
          <w:t>2040</w:t>
        </w:r>
      </w:ins>
      <w:r w:rsidR="00962540" w:rsidRPr="00481ED1">
        <w:t>, le temps UTC, tel qu'il est décrit dans la Recommandation UIT</w:t>
      </w:r>
      <w:r w:rsidR="00962540" w:rsidRPr="00481ED1">
        <w:noBreakHyphen/>
        <w:t>R TF.460-6, continuera de s'appliquer et pour la plupart des applications pratiques associées au Règlement des radiocommunications, le temps UTC est équivalent au temps solaire moyen au méridien d'origine (0° de longitude), exprimé antérieurement en GMT</w:t>
      </w:r>
      <w:del w:id="52" w:author="French" w:date="2023-11-08T08:55:00Z">
        <w:r w:rsidR="00962540" w:rsidRPr="00481ED1" w:rsidDel="00855763">
          <w:delText>,</w:delText>
        </w:r>
      </w:del>
      <w:ins w:id="53" w:author="French" w:date="2023-11-08T08:55:00Z">
        <w:r w:rsidRPr="00481ED1">
          <w:t>;</w:t>
        </w:r>
      </w:ins>
    </w:p>
    <w:p w14:paraId="19FB8807" w14:textId="08C115FB" w:rsidR="00855763" w:rsidRPr="00481ED1" w:rsidRDefault="00855763" w:rsidP="00487981">
      <w:pPr>
        <w:rPr>
          <w:ins w:id="54" w:author="French" w:date="2023-11-08T08:55:00Z"/>
        </w:rPr>
      </w:pPr>
      <w:ins w:id="55" w:author="French" w:date="2023-11-08T08:57:00Z">
        <w:r w:rsidRPr="00481ED1">
          <w:lastRenderedPageBreak/>
          <w:t>2</w:t>
        </w:r>
      </w:ins>
      <w:ins w:id="56" w:author="French" w:date="2023-11-08T08:55:00Z">
        <w:r w:rsidRPr="00481ED1">
          <w:tab/>
          <w:t>de réviser la Recommandation UIT R TF.460</w:t>
        </w:r>
      </w:ins>
      <w:ins w:id="57" w:author="French" w:date="2023-11-08T08:59:00Z">
        <w:r w:rsidRPr="00481ED1">
          <w:t>-</w:t>
        </w:r>
      </w:ins>
      <w:ins w:id="58" w:author="French" w:date="2023-11-08T08:55:00Z">
        <w:r w:rsidRPr="00481ED1">
          <w:t>6, dans le but d'y ajouter des définitions, des modifications ou des éléments d'information additionnels concernant l'établissement de limites applicables à la différence maximale entre le temps UT1 et le temps UTC;</w:t>
        </w:r>
      </w:ins>
    </w:p>
    <w:p w14:paraId="0C925195" w14:textId="7A01C913" w:rsidR="00855763" w:rsidRPr="00481ED1" w:rsidRDefault="00855763" w:rsidP="00487981">
      <w:pPr>
        <w:rPr>
          <w:ins w:id="59" w:author="French" w:date="2023-11-08T08:59:00Z"/>
        </w:rPr>
      </w:pPr>
      <w:ins w:id="60" w:author="French" w:date="2023-11-08T08:57:00Z">
        <w:r w:rsidRPr="00481ED1">
          <w:t>3</w:t>
        </w:r>
      </w:ins>
      <w:ins w:id="61" w:author="French" w:date="2023-11-08T08:55:00Z">
        <w:r w:rsidRPr="00481ED1">
          <w:tab/>
          <w:t>de maintenir la définition du temps UTC figurant dans la Recommandation UIT R TF.460 6 lorsque cette Recommandation sera révisée</w:t>
        </w:r>
      </w:ins>
      <w:ins w:id="62" w:author="French" w:date="2023-11-10T14:54:00Z">
        <w:r w:rsidR="00AF2C2B" w:rsidRPr="00481ED1">
          <w:t>,</w:t>
        </w:r>
      </w:ins>
    </w:p>
    <w:p w14:paraId="17F183A6" w14:textId="77777777" w:rsidR="00855763" w:rsidRPr="00481ED1" w:rsidRDefault="00855763">
      <w:pPr>
        <w:pStyle w:val="Call"/>
        <w:rPr>
          <w:ins w:id="63" w:author="French" w:date="2023-11-08T08:59:00Z"/>
        </w:rPr>
        <w:pPrChange w:id="64" w:author="French" w:date="2023-11-08T09:00:00Z">
          <w:pPr/>
        </w:pPrChange>
      </w:pPr>
      <w:ins w:id="65" w:author="French" w:date="2023-11-08T08:59:00Z">
        <w:r w:rsidRPr="00481ED1">
          <w:t>décide d'inviter le Secteur des radiocommunications de l'UIT</w:t>
        </w:r>
      </w:ins>
    </w:p>
    <w:p w14:paraId="2754399E" w14:textId="77777777" w:rsidR="00855763" w:rsidRPr="00481ED1" w:rsidRDefault="00855763" w:rsidP="00487981">
      <w:pPr>
        <w:rPr>
          <w:ins w:id="66" w:author="French" w:date="2023-11-08T08:59:00Z"/>
        </w:rPr>
      </w:pPr>
      <w:ins w:id="67" w:author="French" w:date="2023-11-08T08:59:00Z">
        <w:r w:rsidRPr="00481ED1">
          <w:t>1</w:t>
        </w:r>
        <w:r w:rsidRPr="00481ED1">
          <w:tab/>
          <w:t>à renforcer la coopération entre l'UIT-R et le BIPM, le Comité international des poids et mesures (CIPM), la CGPM ainsi que d'autres organisations concernées, et à instaurer un dialogue relatif aux compétences spécialisées de chaque organisation;</w:t>
        </w:r>
      </w:ins>
    </w:p>
    <w:p w14:paraId="13C3D2A0" w14:textId="08FB3E61" w:rsidR="00855763" w:rsidRPr="00481ED1" w:rsidRDefault="00855763" w:rsidP="00487981">
      <w:pPr>
        <w:rPr>
          <w:ins w:id="68" w:author="French" w:date="2023-11-08T09:00:00Z"/>
        </w:rPr>
      </w:pPr>
      <w:ins w:id="69" w:author="French" w:date="2023-11-08T08:59:00Z">
        <w:r w:rsidRPr="00481ED1">
          <w:t>2</w:t>
        </w:r>
        <w:r w:rsidRPr="00481ED1">
          <w:tab/>
          <w:t xml:space="preserve">en coopération avec les organisations internationales compétentes, les secteurs d'activité et les groupes d'utilisateurs concernés, à travers la participation des membres, </w:t>
        </w:r>
      </w:ins>
      <w:ins w:id="70" w:author="French" w:date="2023-11-10T14:44:00Z">
        <w:r w:rsidR="000713FB" w:rsidRPr="00481ED1">
          <w:t>à poursuivre les trav</w:t>
        </w:r>
        <w:r w:rsidR="00DA0705" w:rsidRPr="00481ED1">
          <w:t xml:space="preserve">aux </w:t>
        </w:r>
      </w:ins>
      <w:ins w:id="71" w:author="French" w:date="2023-11-10T14:45:00Z">
        <w:r w:rsidR="00DA0705" w:rsidRPr="00481ED1">
          <w:t xml:space="preserve">pour élaborer des recommandations relatives au contenu et à la structure des signaux horaires </w:t>
        </w:r>
      </w:ins>
      <w:ins w:id="72" w:author="French" w:date="2023-11-10T14:46:00Z">
        <w:r w:rsidR="00DA0705" w:rsidRPr="00481ED1">
          <w:t>qui doivent</w:t>
        </w:r>
      </w:ins>
      <w:ins w:id="73" w:author="French" w:date="2023-11-10T14:45:00Z">
        <w:r w:rsidR="00DA0705" w:rsidRPr="00481ED1">
          <w:t xml:space="preserve"> être diffusés </w:t>
        </w:r>
      </w:ins>
      <w:ins w:id="74" w:author="French" w:date="2023-11-10T14:46:00Z">
        <w:r w:rsidR="00DA0705" w:rsidRPr="00481ED1">
          <w:t>à l'aide de</w:t>
        </w:r>
      </w:ins>
      <w:ins w:id="75" w:author="French" w:date="2023-11-10T14:45:00Z">
        <w:r w:rsidR="00DA0705" w:rsidRPr="00481ED1">
          <w:t xml:space="preserve"> systèmes de radiocommunication</w:t>
        </w:r>
      </w:ins>
      <w:ins w:id="76" w:author="French" w:date="2023-11-08T08:59:00Z">
        <w:r w:rsidRPr="00481ED1">
          <w:t>;</w:t>
        </w:r>
      </w:ins>
    </w:p>
    <w:p w14:paraId="3A990CE8" w14:textId="55EF64DF" w:rsidR="00855763" w:rsidRPr="00481ED1" w:rsidRDefault="00855763" w:rsidP="00487981">
      <w:ins w:id="77" w:author="French" w:date="2023-11-08T09:00:00Z">
        <w:r w:rsidRPr="00481ED1">
          <w:t>3</w:t>
        </w:r>
        <w:r w:rsidRPr="00481ED1">
          <w:tab/>
        </w:r>
      </w:ins>
      <w:ins w:id="78" w:author="French" w:date="2023-11-10T14:47:00Z">
        <w:r w:rsidR="00DA0705" w:rsidRPr="00481ED1">
          <w:t>à mener des études pour</w:t>
        </w:r>
      </w:ins>
      <w:ins w:id="79" w:author="French" w:date="2023-11-08T09:04:00Z">
        <w:r w:rsidR="0065376E" w:rsidRPr="00481ED1">
          <w:t xml:space="preserve"> déterminer, d'ici à </w:t>
        </w:r>
      </w:ins>
      <w:ins w:id="80" w:author="French" w:date="2023-11-10T14:47:00Z">
        <w:r w:rsidR="00DA0705" w:rsidRPr="00481ED1">
          <w:t>2027</w:t>
        </w:r>
      </w:ins>
      <w:ins w:id="81" w:author="French" w:date="2023-11-08T09:04:00Z">
        <w:r w:rsidR="0065376E" w:rsidRPr="00481ED1">
          <w:t>, la valeur maximale de la différence entre le temps UT1 et le temps UTC, qui ne doit pas être inférieure à 100 s, en tenant compte des contraintes des systèmes techn</w:t>
        </w:r>
      </w:ins>
      <w:ins w:id="82" w:author="French" w:date="2023-11-10T14:48:00Z">
        <w:r w:rsidR="00DA0705" w:rsidRPr="00481ED1">
          <w:t>olog</w:t>
        </w:r>
      </w:ins>
      <w:ins w:id="83" w:author="French" w:date="2023-11-08T09:04:00Z">
        <w:r w:rsidR="0065376E" w:rsidRPr="00481ED1">
          <w:t>iques qu'il est prévu d'utiliser pour diffuser cette valeur</w:t>
        </w:r>
      </w:ins>
      <w:ins w:id="84" w:author="French" w:date="2023-11-08T08:59:00Z">
        <w:r w:rsidRPr="00481ED1">
          <w:t>,</w:t>
        </w:r>
      </w:ins>
    </w:p>
    <w:p w14:paraId="0188C6E4" w14:textId="77777777" w:rsidR="00481ED1" w:rsidRPr="00481ED1" w:rsidRDefault="00962540" w:rsidP="00487981">
      <w:pPr>
        <w:pStyle w:val="Call"/>
      </w:pPr>
      <w:r w:rsidRPr="00481ED1">
        <w:t>charge le Directeur du Bureau des radiocommunications</w:t>
      </w:r>
    </w:p>
    <w:p w14:paraId="7742CE19" w14:textId="36561A7B" w:rsidR="00481ED1" w:rsidRPr="00481ED1" w:rsidRDefault="00962540" w:rsidP="00487981">
      <w:r w:rsidRPr="00481ED1">
        <w:t>1</w:t>
      </w:r>
      <w:r w:rsidRPr="00481ED1">
        <w:tab/>
      </w:r>
      <w:del w:id="85" w:author="French" w:date="2023-11-08T09:06:00Z">
        <w:r w:rsidRPr="00481ED1" w:rsidDel="0065376E">
          <w:delText xml:space="preserve">d'inviter les organisations internationales concernées telles que l'Organisation maritime internationale (OMI), l'Organisation de l'aviation civile internationale (OACI), la CGPM, le CIPM, le BIPM, le Service international de la rotation terrestre et des systèmes de référence (IERS), l'Union géodésique et géophysique internationale (UGGI), l'Union radio-scientifique internationale (URSI), l'Organisation internationale de normalisation (ISO), l'Organisation météorologique mondiale (OMM) et l'Union astronomique internationale (UAI) à participer aux travaux mentionnés au </w:delText>
        </w:r>
        <w:r w:rsidRPr="00481ED1" w:rsidDel="0065376E">
          <w:rPr>
            <w:i/>
            <w:iCs/>
          </w:rPr>
          <w:delText>décide d'inviter le Secteur des radiocommunications de l'UIT</w:delText>
        </w:r>
      </w:del>
      <w:ins w:id="86" w:author="French" w:date="2023-11-10T14:51:00Z">
        <w:r w:rsidR="00DA0705" w:rsidRPr="00481ED1">
          <w:t>de porter la présente Résolution à l'attention de l'UIT-T</w:t>
        </w:r>
      </w:ins>
      <w:r w:rsidRPr="00481ED1">
        <w:t>;</w:t>
      </w:r>
    </w:p>
    <w:p w14:paraId="58E99AE7" w14:textId="0A2B8963" w:rsidR="00481ED1" w:rsidRPr="00481ED1" w:rsidRDefault="00962540" w:rsidP="00487981">
      <w:r w:rsidRPr="00481ED1">
        <w:t>2</w:t>
      </w:r>
      <w:r w:rsidRPr="00481ED1">
        <w:tab/>
        <w:t xml:space="preserve">de faire rapport sur l'état d'avancement de la </w:t>
      </w:r>
      <w:del w:id="87" w:author="French" w:date="2023-11-11T07:14:00Z">
        <w:r w:rsidR="0082211B" w:rsidRPr="00CB4369" w:rsidDel="0082211B">
          <w:delText xml:space="preserve">mise en œuvre de la </w:delText>
        </w:r>
      </w:del>
      <w:r w:rsidRPr="00481ED1">
        <w:t>présente Résolution à la CMR-</w:t>
      </w:r>
      <w:del w:id="88" w:author="French" w:date="2023-11-08T09:05:00Z">
        <w:r w:rsidRPr="00481ED1" w:rsidDel="0065376E">
          <w:delText>23</w:delText>
        </w:r>
      </w:del>
      <w:ins w:id="89" w:author="French" w:date="2023-11-08T09:05:00Z">
        <w:r w:rsidR="0065376E" w:rsidRPr="00481ED1">
          <w:t>27</w:t>
        </w:r>
      </w:ins>
      <w:r w:rsidRPr="00481ED1">
        <w:t>,</w:t>
      </w:r>
    </w:p>
    <w:p w14:paraId="14E88509" w14:textId="63F0D699" w:rsidR="00481ED1" w:rsidRPr="00481ED1" w:rsidRDefault="00962540" w:rsidP="00487981">
      <w:pPr>
        <w:pStyle w:val="Call"/>
      </w:pPr>
      <w:del w:id="90" w:author="French" w:date="2023-11-08T09:06:00Z">
        <w:r w:rsidRPr="00481ED1" w:rsidDel="0065376E">
          <w:delText>invite le Directeur du Bureau de développement des télécommunications</w:delText>
        </w:r>
      </w:del>
    </w:p>
    <w:p w14:paraId="37445A13" w14:textId="6AF0EC42" w:rsidR="00481ED1" w:rsidRPr="00481ED1" w:rsidDel="0065376E" w:rsidRDefault="00962540" w:rsidP="00487981">
      <w:pPr>
        <w:rPr>
          <w:del w:id="91" w:author="French" w:date="2023-11-08T09:07:00Z"/>
        </w:rPr>
      </w:pPr>
      <w:del w:id="92" w:author="French" w:date="2023-11-08T09:06:00Z">
        <w:r w:rsidRPr="00481ED1" w:rsidDel="0065376E">
          <w:delText>à faciliter la participat</w:delText>
        </w:r>
      </w:del>
      <w:del w:id="93" w:author="French" w:date="2023-11-08T09:07:00Z">
        <w:r w:rsidRPr="00481ED1" w:rsidDel="0065376E">
          <w:delText>ion des pays en développement aux réunions, dans les limites des ressources budgétaires approuvées,</w:delText>
        </w:r>
      </w:del>
    </w:p>
    <w:p w14:paraId="54406065" w14:textId="77777777" w:rsidR="00481ED1" w:rsidRPr="00481ED1" w:rsidRDefault="00962540" w:rsidP="00487981">
      <w:pPr>
        <w:pStyle w:val="Call"/>
      </w:pPr>
      <w:r w:rsidRPr="00481ED1">
        <w:t>invite les administrations</w:t>
      </w:r>
    </w:p>
    <w:p w14:paraId="44BEE632" w14:textId="0E249D29" w:rsidR="00481ED1" w:rsidRPr="00481ED1" w:rsidRDefault="00962540" w:rsidP="00487981">
      <w:r w:rsidRPr="00481ED1">
        <w:t xml:space="preserve">à participer </w:t>
      </w:r>
      <w:del w:id="94" w:author="French" w:date="2023-11-08T09:08:00Z">
        <w:r w:rsidRPr="00481ED1" w:rsidDel="0065376E">
          <w:delText>aux études</w:delText>
        </w:r>
      </w:del>
      <w:ins w:id="95" w:author="French" w:date="2023-11-08T09:08:00Z">
        <w:r w:rsidR="0065376E" w:rsidRPr="00481ED1">
          <w:t>à la révision de la Recommandation UIT-R TF 460-6</w:t>
        </w:r>
      </w:ins>
      <w:r w:rsidRPr="00481ED1">
        <w:t xml:space="preserve"> en soumettant des contributions à l'UIT-R,</w:t>
      </w:r>
    </w:p>
    <w:p w14:paraId="6A91EE65" w14:textId="77777777" w:rsidR="00481ED1" w:rsidRPr="00481ED1" w:rsidRDefault="00962540" w:rsidP="00487981">
      <w:pPr>
        <w:pStyle w:val="Call"/>
      </w:pPr>
      <w:r w:rsidRPr="00481ED1">
        <w:t>charge le Secrétaire général</w:t>
      </w:r>
    </w:p>
    <w:p w14:paraId="7B73778C" w14:textId="20AF4128" w:rsidR="00481ED1" w:rsidRPr="00481ED1" w:rsidRDefault="00962540" w:rsidP="00487981">
      <w:r w:rsidRPr="00481ED1">
        <w:t>de porter la présente Résolution à l'attention de</w:t>
      </w:r>
      <w:r w:rsidR="00487981" w:rsidRPr="00481ED1">
        <w:t xml:space="preserve"> </w:t>
      </w:r>
      <w:del w:id="96" w:author="French" w:date="2023-11-08T09:14:00Z">
        <w:r w:rsidRPr="00481ED1" w:rsidDel="00A53D11">
          <w:delText>l'OMI, de l'OACI, de la CGPM, du CIPM, du BIPM, de l'IERS, de l'UGGI, de l'URSI, de l'ISO, de l'OMM et de l'UAI</w:delText>
        </w:r>
      </w:del>
      <w:ins w:id="97" w:author="French" w:date="2023-11-08T09:15:00Z">
        <w:r w:rsidR="00A53D11" w:rsidRPr="00481ED1">
          <w:t>l'Organisation maritime internationale (OMI), de l'Organisation de l'aviation civile internationale (OACI), de la Conférence générale des poids et mesures (CGPM), du Comité consultatif du temps et des fréquences (CCTF), du Comité international des poids et mesures (CIPM), du Bureau international des poids et mesures (BIPM), du Service international de la rotation terrestre et des systèmes de référence (IERS), de l'Union géodésique et géophysique internationale (UGGI), de l'Union radio-scientifique internationale (URSI), de l'Organisation internationale de normalisation (ISO), de l'Organisation météorologique mondiale (OMM) et de l'Union astronomique internationale (UAI)</w:t>
        </w:r>
      </w:ins>
      <w:r w:rsidRPr="00481ED1">
        <w:t>.</w:t>
      </w:r>
    </w:p>
    <w:p w14:paraId="35E4EA38" w14:textId="1121F726" w:rsidR="00A53D11" w:rsidRPr="00481ED1" w:rsidRDefault="00962540" w:rsidP="00487981">
      <w:pPr>
        <w:pStyle w:val="Reasons"/>
        <w:keepNext/>
        <w:keepLines/>
      </w:pPr>
      <w:r w:rsidRPr="00481ED1">
        <w:rPr>
          <w:b/>
        </w:rPr>
        <w:lastRenderedPageBreak/>
        <w:t>Motifs:</w:t>
      </w:r>
      <w:r w:rsidRPr="00481ED1">
        <w:tab/>
      </w:r>
      <w:r w:rsidR="00DA0705" w:rsidRPr="00481ED1">
        <w:t>Actuellement, l</w:t>
      </w:r>
      <w:r w:rsidR="00A53D11" w:rsidRPr="00481ED1">
        <w:t xml:space="preserve">e point 3 du </w:t>
      </w:r>
      <w:r w:rsidR="00A53D11" w:rsidRPr="00481ED1">
        <w:rPr>
          <w:i/>
          <w:iCs/>
        </w:rPr>
        <w:t>décide d'inviter le Secteur des radiocommunications</w:t>
      </w:r>
      <w:r w:rsidR="00A53D11" w:rsidRPr="00481ED1">
        <w:t xml:space="preserve"> de la Résolution </w:t>
      </w:r>
      <w:r w:rsidR="00A53D11" w:rsidRPr="00481ED1">
        <w:rPr>
          <w:b/>
          <w:bCs/>
        </w:rPr>
        <w:t>655 (CMR-15)</w:t>
      </w:r>
      <w:r w:rsidR="00A53D11" w:rsidRPr="00481ED1">
        <w:t>, à savoir «fournir des avis sur le contenu et la structure des signaux horaires qui doivent être diffusés à l'aide de systèmes de radiocommunication, en utilisant les compétences techniques conjuguées des organisations concernées», n'a pas encore été pleinement mis en œuvre. Au cas où la CMR-23 adopterait une décision sur la transition vers une échelle de temps continue, il sera nécessaire de réviser la Recommandation UIT-R TF.460</w:t>
      </w:r>
      <w:r w:rsidR="00487981" w:rsidRPr="00481ED1">
        <w:t>-6</w:t>
      </w:r>
      <w:r w:rsidR="00A53D11" w:rsidRPr="00481ED1">
        <w:t>, en y ajoutant des définitions, des modifications ou des éléments d'information additionnels concernant l'établissement de limites applicables à la différence maximale entre le temps UT1 et le temps UTC. Il est proposé de faire état de la nécessité de réviser la Recommandation UIT-R TF.460-6 dans cette Résolution. À</w:t>
      </w:r>
      <w:r w:rsidR="00487981" w:rsidRPr="00481ED1">
        <w:t> </w:t>
      </w:r>
      <w:r w:rsidR="00A53D11" w:rsidRPr="00481ED1">
        <w:t xml:space="preserve">moins que la Résolution </w:t>
      </w:r>
      <w:r w:rsidR="00A53D11" w:rsidRPr="00481ED1">
        <w:rPr>
          <w:b/>
          <w:bCs/>
        </w:rPr>
        <w:t>655 (CMR-15)</w:t>
      </w:r>
      <w:r w:rsidR="00A53D11" w:rsidRPr="00481ED1">
        <w:t xml:space="preserve"> soit révisée par la CMR-23, des difficultés risquent de surgir dans l'application du numéro </w:t>
      </w:r>
      <w:r w:rsidR="00A53D11" w:rsidRPr="00481ED1">
        <w:rPr>
          <w:b/>
          <w:bCs/>
        </w:rPr>
        <w:t>1.14</w:t>
      </w:r>
      <w:r w:rsidR="00A53D11" w:rsidRPr="00481ED1">
        <w:t xml:space="preserve"> du RR.</w:t>
      </w:r>
    </w:p>
    <w:p w14:paraId="29FA31B9" w14:textId="77777777" w:rsidR="00A53D11" w:rsidRPr="00481ED1" w:rsidRDefault="00A53D11" w:rsidP="00487981">
      <w:pPr>
        <w:jc w:val="center"/>
      </w:pPr>
      <w:r w:rsidRPr="00481ED1">
        <w:t>______________</w:t>
      </w:r>
    </w:p>
    <w:sectPr w:rsidR="00A53D11" w:rsidRPr="00481ED1">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CDBD" w14:textId="77777777" w:rsidR="00CB685A" w:rsidRDefault="00CB685A">
      <w:r>
        <w:separator/>
      </w:r>
    </w:p>
  </w:endnote>
  <w:endnote w:type="continuationSeparator" w:id="0">
    <w:p w14:paraId="78D7DFA8"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2A10" w14:textId="67A69AC3" w:rsidR="00936D25" w:rsidRDefault="00936D25">
    <w:pPr>
      <w:rPr>
        <w:lang w:val="en-US"/>
      </w:rPr>
    </w:pPr>
    <w:r>
      <w:fldChar w:fldCharType="begin"/>
    </w:r>
    <w:r>
      <w:rPr>
        <w:lang w:val="en-US"/>
      </w:rPr>
      <w:instrText xml:space="preserve"> FILENAME \p  \* MERGEFORMAT </w:instrText>
    </w:r>
    <w:r>
      <w:fldChar w:fldCharType="separate"/>
    </w:r>
    <w:r w:rsidR="00481ED1">
      <w:rPr>
        <w:noProof/>
        <w:lang w:val="en-US"/>
      </w:rPr>
      <w:t>P:\FRA\ITU-R\CONF-R\CMR23\000\085ADD24ADD05F.docx</w:t>
    </w:r>
    <w:r>
      <w:fldChar w:fldCharType="end"/>
    </w:r>
    <w:r>
      <w:rPr>
        <w:lang w:val="en-US"/>
      </w:rPr>
      <w:tab/>
    </w:r>
    <w:r>
      <w:fldChar w:fldCharType="begin"/>
    </w:r>
    <w:r>
      <w:instrText xml:space="preserve"> SAVEDATE \@ DD.MM.YY </w:instrText>
    </w:r>
    <w:r>
      <w:fldChar w:fldCharType="separate"/>
    </w:r>
    <w:r w:rsidR="0082211B">
      <w:rPr>
        <w:noProof/>
      </w:rPr>
      <w:t>11.11.23</w:t>
    </w:r>
    <w:r>
      <w:fldChar w:fldCharType="end"/>
    </w:r>
    <w:r>
      <w:rPr>
        <w:lang w:val="en-US"/>
      </w:rPr>
      <w:tab/>
    </w:r>
    <w:r>
      <w:fldChar w:fldCharType="begin"/>
    </w:r>
    <w:r>
      <w:instrText xml:space="preserve"> PRINTDATE \@ DD.MM.YY </w:instrText>
    </w:r>
    <w:r>
      <w:fldChar w:fldCharType="separate"/>
    </w:r>
    <w:r w:rsidR="00481ED1">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212B" w14:textId="4A24DE6D"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481ED1">
      <w:rPr>
        <w:lang w:val="en-US"/>
      </w:rPr>
      <w:t>P:\FRA\ITU-R\CONF-R\CMR23\000\085ADD24ADD05F.docx</w:t>
    </w:r>
    <w:r>
      <w:fldChar w:fldCharType="end"/>
    </w:r>
    <w:r w:rsidR="00A53D11" w:rsidRPr="00487981">
      <w:rPr>
        <w:lang w:val="en-US"/>
      </w:rPr>
      <w:t xml:space="preserve"> (529917)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DB3C" w14:textId="597EA763"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481ED1">
      <w:rPr>
        <w:lang w:val="en-US"/>
      </w:rPr>
      <w:t>P:\FRA\ITU-R\CONF-R\CMR23\000\085ADD24ADD05F.docx</w:t>
    </w:r>
    <w:r>
      <w:fldChar w:fldCharType="end"/>
    </w:r>
    <w:r w:rsidR="003F780A" w:rsidRPr="00487981">
      <w:rPr>
        <w:lang w:val="en-US"/>
      </w:rPr>
      <w:t xml:space="preserve"> (529917)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0F52" w14:textId="77777777" w:rsidR="00CB685A" w:rsidRDefault="00CB685A">
      <w:r>
        <w:rPr>
          <w:b/>
        </w:rPr>
        <w:t>_______________</w:t>
      </w:r>
    </w:p>
  </w:footnote>
  <w:footnote w:type="continuationSeparator" w:id="0">
    <w:p w14:paraId="48EC31DC" w14:textId="77777777" w:rsidR="00CB685A" w:rsidRDefault="00CB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7CB8"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25896654" w14:textId="77777777" w:rsidR="004F1F8E" w:rsidRDefault="00225CF2" w:rsidP="00FD7AA3">
    <w:pPr>
      <w:pStyle w:val="Header"/>
    </w:pPr>
    <w:r>
      <w:t>WRC</w:t>
    </w:r>
    <w:r w:rsidR="00D3426F">
      <w:t>23</w:t>
    </w:r>
    <w:r w:rsidR="004F1F8E">
      <w:t>/</w:t>
    </w:r>
    <w:r w:rsidR="006A4B45">
      <w:t>85(Add.24)(Add.5)-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929533164">
    <w:abstractNumId w:val="0"/>
  </w:num>
  <w:num w:numId="2" w16cid:durableId="34983936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Tozzi Alarcon, Claudia">
    <w15:presenceInfo w15:providerId="AD" w15:userId="S::claudia.tozzi@itu.int::1d48aca4-1b5a-4a83-a658-91a8bd456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713FB"/>
    <w:rsid w:val="00080E2C"/>
    <w:rsid w:val="00081366"/>
    <w:rsid w:val="000863B3"/>
    <w:rsid w:val="000A4755"/>
    <w:rsid w:val="000A55AE"/>
    <w:rsid w:val="000B2E0C"/>
    <w:rsid w:val="000B3D0C"/>
    <w:rsid w:val="001167B9"/>
    <w:rsid w:val="001267A0"/>
    <w:rsid w:val="00134C60"/>
    <w:rsid w:val="0015203F"/>
    <w:rsid w:val="00160C64"/>
    <w:rsid w:val="0018169B"/>
    <w:rsid w:val="0019352B"/>
    <w:rsid w:val="001960D0"/>
    <w:rsid w:val="001A11F6"/>
    <w:rsid w:val="001F17E8"/>
    <w:rsid w:val="00204306"/>
    <w:rsid w:val="00225CF2"/>
    <w:rsid w:val="00232FD2"/>
    <w:rsid w:val="0026554E"/>
    <w:rsid w:val="00291670"/>
    <w:rsid w:val="002A4622"/>
    <w:rsid w:val="002A6F8F"/>
    <w:rsid w:val="002B17E5"/>
    <w:rsid w:val="002B7060"/>
    <w:rsid w:val="002C0EBF"/>
    <w:rsid w:val="002C28A4"/>
    <w:rsid w:val="002D7E0A"/>
    <w:rsid w:val="00315AFE"/>
    <w:rsid w:val="00337E21"/>
    <w:rsid w:val="003411F6"/>
    <w:rsid w:val="003606A6"/>
    <w:rsid w:val="0036650C"/>
    <w:rsid w:val="00393ACD"/>
    <w:rsid w:val="003A1E4C"/>
    <w:rsid w:val="003A583E"/>
    <w:rsid w:val="003E112B"/>
    <w:rsid w:val="003E1D1C"/>
    <w:rsid w:val="003E7B05"/>
    <w:rsid w:val="003F0645"/>
    <w:rsid w:val="003F3719"/>
    <w:rsid w:val="003F6F2D"/>
    <w:rsid w:val="003F780A"/>
    <w:rsid w:val="00466211"/>
    <w:rsid w:val="00481ED1"/>
    <w:rsid w:val="00483196"/>
    <w:rsid w:val="004834A9"/>
    <w:rsid w:val="00487981"/>
    <w:rsid w:val="004D01FC"/>
    <w:rsid w:val="004E28C3"/>
    <w:rsid w:val="004F1F8E"/>
    <w:rsid w:val="00512A32"/>
    <w:rsid w:val="00530EFD"/>
    <w:rsid w:val="005343DA"/>
    <w:rsid w:val="00560874"/>
    <w:rsid w:val="00573F07"/>
    <w:rsid w:val="00586CF2"/>
    <w:rsid w:val="005A7C75"/>
    <w:rsid w:val="005C3768"/>
    <w:rsid w:val="005C6C3F"/>
    <w:rsid w:val="00613635"/>
    <w:rsid w:val="0062093D"/>
    <w:rsid w:val="00632302"/>
    <w:rsid w:val="00637ECF"/>
    <w:rsid w:val="00647B59"/>
    <w:rsid w:val="0065376E"/>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7C75FD"/>
    <w:rsid w:val="007F282B"/>
    <w:rsid w:val="008175CB"/>
    <w:rsid w:val="0082211B"/>
    <w:rsid w:val="00830086"/>
    <w:rsid w:val="00851625"/>
    <w:rsid w:val="00855763"/>
    <w:rsid w:val="00863C0A"/>
    <w:rsid w:val="008768D3"/>
    <w:rsid w:val="008A3120"/>
    <w:rsid w:val="008A4B97"/>
    <w:rsid w:val="008C5B8E"/>
    <w:rsid w:val="008C5DD5"/>
    <w:rsid w:val="008C7123"/>
    <w:rsid w:val="008D41BE"/>
    <w:rsid w:val="008D58D3"/>
    <w:rsid w:val="008E3BC9"/>
    <w:rsid w:val="00923064"/>
    <w:rsid w:val="00930FFD"/>
    <w:rsid w:val="00936D25"/>
    <w:rsid w:val="00941EA5"/>
    <w:rsid w:val="00962540"/>
    <w:rsid w:val="00962BEE"/>
    <w:rsid w:val="00964700"/>
    <w:rsid w:val="00966C16"/>
    <w:rsid w:val="0098732F"/>
    <w:rsid w:val="009A045F"/>
    <w:rsid w:val="009A6A2B"/>
    <w:rsid w:val="009C7E7C"/>
    <w:rsid w:val="00A00473"/>
    <w:rsid w:val="00A03C9B"/>
    <w:rsid w:val="00A2227C"/>
    <w:rsid w:val="00A37105"/>
    <w:rsid w:val="00A53D11"/>
    <w:rsid w:val="00A606C3"/>
    <w:rsid w:val="00A83B09"/>
    <w:rsid w:val="00A84541"/>
    <w:rsid w:val="00AE36A0"/>
    <w:rsid w:val="00AF2C2B"/>
    <w:rsid w:val="00AF7A9C"/>
    <w:rsid w:val="00B00294"/>
    <w:rsid w:val="00B30EA3"/>
    <w:rsid w:val="00B3749C"/>
    <w:rsid w:val="00B64FD0"/>
    <w:rsid w:val="00BA5BD0"/>
    <w:rsid w:val="00BB1D82"/>
    <w:rsid w:val="00BC217E"/>
    <w:rsid w:val="00BD51C5"/>
    <w:rsid w:val="00BF26E7"/>
    <w:rsid w:val="00C1305F"/>
    <w:rsid w:val="00C53FCA"/>
    <w:rsid w:val="00C71DEB"/>
    <w:rsid w:val="00C76BAF"/>
    <w:rsid w:val="00C814B9"/>
    <w:rsid w:val="00CB685A"/>
    <w:rsid w:val="00CD516F"/>
    <w:rsid w:val="00D119A7"/>
    <w:rsid w:val="00D25FBA"/>
    <w:rsid w:val="00D32B28"/>
    <w:rsid w:val="00D3426F"/>
    <w:rsid w:val="00D42954"/>
    <w:rsid w:val="00D53FC6"/>
    <w:rsid w:val="00D66EAC"/>
    <w:rsid w:val="00D730DF"/>
    <w:rsid w:val="00D772F0"/>
    <w:rsid w:val="00D77BDC"/>
    <w:rsid w:val="00DA0705"/>
    <w:rsid w:val="00DC402B"/>
    <w:rsid w:val="00DE0932"/>
    <w:rsid w:val="00DF15E8"/>
    <w:rsid w:val="00E03A27"/>
    <w:rsid w:val="00E049F1"/>
    <w:rsid w:val="00E37A25"/>
    <w:rsid w:val="00E537FF"/>
    <w:rsid w:val="00E60CB2"/>
    <w:rsid w:val="00E6539B"/>
    <w:rsid w:val="00E70A31"/>
    <w:rsid w:val="00E723A7"/>
    <w:rsid w:val="00EA2269"/>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243EED"/>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3F780A"/>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R23-WRC23-C-0085!A24-A5!MSW-F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C005A2-C3F2-4ABA-AF0F-31CF3A220FA5}">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49EF1C6C-A64C-4881-A271-21A63068A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DD4DA-2015-431E-81B1-66980B3A51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1468</Words>
  <Characters>10469</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R23-WRC23-C-0085!A24-A5!MSW-F</vt:lpstr>
    </vt:vector>
  </TitlesOfParts>
  <Manager>Secrétariat général - Pool</Manager>
  <Company>Union internationale des télécommunications (UIT)</Company>
  <LinksUpToDate>false</LinksUpToDate>
  <CharactersWithSpaces>11914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R23-WRC23-C-0085!A24-A5!MSW-F</dc:title>
  <dc:subject>Conférence mondiale des radiocommunications - 2019</dc:subject>
  <dc:creator>Documents Proposals Manager (DPM)</dc:creator>
  <cp:keywords>DPM_v2023.8.1.1_prod</cp:keywords>
  <dc:description/>
  <cp:lastModifiedBy>French</cp:lastModifiedBy>
  <cp:revision>7</cp:revision>
  <cp:lastPrinted>2003-06-05T19:34:00Z</cp:lastPrinted>
  <dcterms:created xsi:type="dcterms:W3CDTF">2023-11-10T14:25:00Z</dcterms:created>
  <dcterms:modified xsi:type="dcterms:W3CDTF">2023-11-11T06:17:00Z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