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7D7BEF" w14:paraId="718D1A2D" w14:textId="77777777" w:rsidTr="0080079E">
        <w:trPr>
          <w:cantSplit/>
        </w:trPr>
        <w:tc>
          <w:tcPr>
            <w:tcW w:w="1418" w:type="dxa"/>
            <w:vAlign w:val="center"/>
          </w:tcPr>
          <w:p w14:paraId="324F9D8E" w14:textId="77777777" w:rsidR="0080079E" w:rsidRPr="007D7BEF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</w:rPr>
            </w:pPr>
            <w:r w:rsidRPr="007D7BEF">
              <w:rPr>
                <w:noProof/>
                <w:lang w:eastAsia="es-ES"/>
              </w:rPr>
              <w:drawing>
                <wp:inline distT="0" distB="0" distL="0" distR="0" wp14:anchorId="21B8DC9A" wp14:editId="4BF3D6DD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335C155F" w14:textId="77777777" w:rsidR="0080079E" w:rsidRPr="007D7BEF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D7BE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(CMR-23)</w:t>
            </w:r>
            <w:r w:rsidRPr="007D7BE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7D7BEF">
              <w:rPr>
                <w:rFonts w:ascii="Verdana" w:hAnsi="Verdana" w:cs="Times"/>
                <w:b/>
                <w:position w:val="6"/>
                <w:sz w:val="18"/>
                <w:szCs w:val="18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6EACAD9C" w14:textId="77777777" w:rsidR="0080079E" w:rsidRPr="007D7BEF" w:rsidRDefault="0080079E" w:rsidP="0080079E">
            <w:pPr>
              <w:spacing w:before="0" w:line="240" w:lineRule="atLeast"/>
            </w:pPr>
            <w:bookmarkStart w:id="0" w:name="ditulogo"/>
            <w:bookmarkEnd w:id="0"/>
            <w:r w:rsidRPr="007D7BEF">
              <w:rPr>
                <w:noProof/>
                <w:lang w:eastAsia="es-ES"/>
              </w:rPr>
              <w:drawing>
                <wp:inline distT="0" distB="0" distL="0" distR="0" wp14:anchorId="6486AABC" wp14:editId="1D50CEF5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7D7BEF" w14:paraId="23B0B714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4D322EC0" w14:textId="77777777" w:rsidR="0090121B" w:rsidRPr="007D7BEF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9386613" w14:textId="77777777" w:rsidR="0090121B" w:rsidRPr="007D7BEF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7D7BEF" w14:paraId="3A5B0528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D6C3B61" w14:textId="77777777" w:rsidR="0090121B" w:rsidRPr="007D7BEF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C2ECC28" w14:textId="77777777" w:rsidR="0090121B" w:rsidRPr="007D7BEF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7D7BEF" w14:paraId="49F166E0" w14:textId="77777777" w:rsidTr="0090121B">
        <w:trPr>
          <w:cantSplit/>
        </w:trPr>
        <w:tc>
          <w:tcPr>
            <w:tcW w:w="6911" w:type="dxa"/>
            <w:gridSpan w:val="2"/>
          </w:tcPr>
          <w:p w14:paraId="50E19537" w14:textId="77777777" w:rsidR="0090121B" w:rsidRPr="007D7BEF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_tradnl"/>
              </w:rPr>
            </w:pPr>
            <w:r w:rsidRPr="007D7BEF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792635F8" w14:textId="77777777" w:rsidR="0090121B" w:rsidRPr="007D7BEF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7D7BEF">
              <w:rPr>
                <w:rFonts w:ascii="Verdana" w:hAnsi="Verdana"/>
                <w:b/>
                <w:sz w:val="18"/>
                <w:szCs w:val="18"/>
              </w:rPr>
              <w:t>Addéndum 2 al</w:t>
            </w:r>
            <w:r w:rsidRPr="007D7BEF">
              <w:rPr>
                <w:rFonts w:ascii="Verdana" w:hAnsi="Verdana"/>
                <w:b/>
                <w:sz w:val="18"/>
                <w:szCs w:val="18"/>
              </w:rPr>
              <w:br/>
              <w:t>Documento 85(Add.24)</w:t>
            </w:r>
            <w:r w:rsidR="0090121B" w:rsidRPr="007D7BEF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7D7BEF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7D7BEF" w14:paraId="20C53820" w14:textId="77777777" w:rsidTr="0090121B">
        <w:trPr>
          <w:cantSplit/>
        </w:trPr>
        <w:tc>
          <w:tcPr>
            <w:tcW w:w="6911" w:type="dxa"/>
            <w:gridSpan w:val="2"/>
          </w:tcPr>
          <w:p w14:paraId="4D047BE9" w14:textId="77777777" w:rsidR="000A5B9A" w:rsidRPr="007D7BE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40127FFF" w14:textId="77777777" w:rsidR="000A5B9A" w:rsidRPr="007D7BE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D7BEF">
              <w:rPr>
                <w:rFonts w:ascii="Verdana" w:hAnsi="Verdana"/>
                <w:b/>
                <w:sz w:val="18"/>
                <w:szCs w:val="18"/>
              </w:rPr>
              <w:t>22 de octubre de 2023</w:t>
            </w:r>
          </w:p>
        </w:tc>
      </w:tr>
      <w:tr w:rsidR="000A5B9A" w:rsidRPr="007D7BEF" w14:paraId="7C47F98D" w14:textId="77777777" w:rsidTr="0090121B">
        <w:trPr>
          <w:cantSplit/>
        </w:trPr>
        <w:tc>
          <w:tcPr>
            <w:tcW w:w="6911" w:type="dxa"/>
            <w:gridSpan w:val="2"/>
          </w:tcPr>
          <w:p w14:paraId="4906D8F9" w14:textId="77777777" w:rsidR="000A5B9A" w:rsidRPr="007D7BEF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  <w:gridSpan w:val="2"/>
          </w:tcPr>
          <w:p w14:paraId="26BEAEE3" w14:textId="77777777" w:rsidR="000A5B9A" w:rsidRPr="007D7BE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D7BEF">
              <w:rPr>
                <w:rFonts w:ascii="Verdana" w:hAnsi="Verdana"/>
                <w:b/>
                <w:sz w:val="18"/>
                <w:szCs w:val="18"/>
              </w:rPr>
              <w:t>Original: ruso</w:t>
            </w:r>
          </w:p>
        </w:tc>
      </w:tr>
      <w:tr w:rsidR="000A5B9A" w:rsidRPr="007D7BEF" w14:paraId="056A693A" w14:textId="77777777" w:rsidTr="006744FC">
        <w:trPr>
          <w:cantSplit/>
        </w:trPr>
        <w:tc>
          <w:tcPr>
            <w:tcW w:w="10031" w:type="dxa"/>
            <w:gridSpan w:val="4"/>
          </w:tcPr>
          <w:p w14:paraId="703D942D" w14:textId="77777777" w:rsidR="000A5B9A" w:rsidRPr="007D7BEF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7D7BEF" w14:paraId="48153768" w14:textId="77777777" w:rsidTr="0050008E">
        <w:trPr>
          <w:cantSplit/>
        </w:trPr>
        <w:tc>
          <w:tcPr>
            <w:tcW w:w="10031" w:type="dxa"/>
            <w:gridSpan w:val="4"/>
          </w:tcPr>
          <w:p w14:paraId="5E5398AE" w14:textId="77777777" w:rsidR="000A5B9A" w:rsidRPr="007D7BEF" w:rsidRDefault="000A5B9A" w:rsidP="000A5B9A">
            <w:pPr>
              <w:pStyle w:val="Source"/>
            </w:pPr>
            <w:bookmarkStart w:id="2" w:name="dsource" w:colFirst="0" w:colLast="0"/>
            <w:r w:rsidRPr="007D7BEF">
              <w:t>Propuestas Comunes de la Comunidad Regional de Comunicaciones</w:t>
            </w:r>
          </w:p>
        </w:tc>
      </w:tr>
      <w:tr w:rsidR="000A5B9A" w:rsidRPr="007D7BEF" w14:paraId="79DF944A" w14:textId="77777777" w:rsidTr="0050008E">
        <w:trPr>
          <w:cantSplit/>
        </w:trPr>
        <w:tc>
          <w:tcPr>
            <w:tcW w:w="10031" w:type="dxa"/>
            <w:gridSpan w:val="4"/>
          </w:tcPr>
          <w:p w14:paraId="70FB75B5" w14:textId="14489E77" w:rsidR="000A5B9A" w:rsidRPr="007D7BEF" w:rsidRDefault="00485A9C" w:rsidP="000A5B9A">
            <w:pPr>
              <w:pStyle w:val="Title1"/>
            </w:pPr>
            <w:bookmarkStart w:id="3" w:name="dtitle1" w:colFirst="0" w:colLast="0"/>
            <w:bookmarkEnd w:id="2"/>
            <w:r w:rsidRPr="007D7BEF">
              <w:t>PROPUESTAS PARA LOS TRABAJOS DE LA CONFERENCIA</w:t>
            </w:r>
          </w:p>
        </w:tc>
      </w:tr>
      <w:tr w:rsidR="000A5B9A" w:rsidRPr="007D7BEF" w14:paraId="3393A688" w14:textId="77777777" w:rsidTr="0050008E">
        <w:trPr>
          <w:cantSplit/>
        </w:trPr>
        <w:tc>
          <w:tcPr>
            <w:tcW w:w="10031" w:type="dxa"/>
            <w:gridSpan w:val="4"/>
          </w:tcPr>
          <w:p w14:paraId="1148DEAF" w14:textId="77777777" w:rsidR="000A5B9A" w:rsidRPr="007D7BEF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7D7BEF" w14:paraId="3F7A26A7" w14:textId="77777777" w:rsidTr="0050008E">
        <w:trPr>
          <w:cantSplit/>
        </w:trPr>
        <w:tc>
          <w:tcPr>
            <w:tcW w:w="10031" w:type="dxa"/>
            <w:gridSpan w:val="4"/>
          </w:tcPr>
          <w:p w14:paraId="426889C5" w14:textId="77777777" w:rsidR="000A5B9A" w:rsidRPr="007D7BEF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7D7BEF">
              <w:t>Punto 9.1(9.1-b) del orden del día</w:t>
            </w:r>
          </w:p>
        </w:tc>
      </w:tr>
    </w:tbl>
    <w:bookmarkEnd w:id="5"/>
    <w:p w14:paraId="4C29B793" w14:textId="77777777" w:rsidR="00CA2965" w:rsidRPr="007D7BEF" w:rsidRDefault="00A80FAA" w:rsidP="00A96DC3">
      <w:pPr>
        <w:pStyle w:val="Normalaftertitle"/>
      </w:pPr>
      <w:r w:rsidRPr="007D7BEF">
        <w:t>9</w:t>
      </w:r>
      <w:r w:rsidRPr="007D7BEF">
        <w:tab/>
        <w:t>examinar y aprobar el Informe del Director de la Oficina de Radiocomunicaciones, de conformidad con el Artículo 7 del Convenio de la UIT:</w:t>
      </w:r>
    </w:p>
    <w:p w14:paraId="7774533F" w14:textId="77777777" w:rsidR="00CA2965" w:rsidRPr="007D7BEF" w:rsidRDefault="00A80FAA" w:rsidP="0062039A">
      <w:r w:rsidRPr="007D7BEF">
        <w:t>9.1</w:t>
      </w:r>
      <w:r w:rsidRPr="007D7BEF">
        <w:tab/>
        <w:t>sobre las actividades del Sector de Radiocomunicaciones de la UIT desde la CMR</w:t>
      </w:r>
      <w:r w:rsidRPr="007D7BEF">
        <w:noBreakHyphen/>
        <w:t>19;</w:t>
      </w:r>
    </w:p>
    <w:p w14:paraId="44AA97B7" w14:textId="44235A24" w:rsidR="00CA2965" w:rsidRPr="007D7BEF" w:rsidRDefault="00A80FAA" w:rsidP="003F6416">
      <w:pPr>
        <w:rPr>
          <w:spacing w:val="-2"/>
        </w:rPr>
      </w:pPr>
      <w:r w:rsidRPr="007D7BEF">
        <w:rPr>
          <w:spacing w:val="-2"/>
        </w:rPr>
        <w:t>(9.1-b)</w:t>
      </w:r>
      <w:r w:rsidRPr="007D7BEF">
        <w:rPr>
          <w:spacing w:val="-2"/>
        </w:rPr>
        <w:tab/>
        <w:t>revisar las atribuciones al servicio de aficionados y al servicio de aficionados por satélite en la banda de frecuencias 1 240</w:t>
      </w:r>
      <w:r w:rsidRPr="007D7BEF">
        <w:rPr>
          <w:spacing w:val="-2"/>
        </w:rPr>
        <w:noBreakHyphen/>
        <w:t xml:space="preserve">1 300 MHz con el fin de determinar si son necesarias medidas adicionales para garantizar la protección del servicio de radionavegación por satélite (espacio-Tierra) que funciona en la misma banda, de conformidad con la Resolución </w:t>
      </w:r>
      <w:r w:rsidRPr="007D7BEF">
        <w:rPr>
          <w:b/>
          <w:spacing w:val="-2"/>
        </w:rPr>
        <w:t>774 (CMR-19)</w:t>
      </w:r>
      <w:r w:rsidRPr="007D7BEF">
        <w:rPr>
          <w:bCs/>
          <w:spacing w:val="-2"/>
        </w:rPr>
        <w:t>;</w:t>
      </w:r>
    </w:p>
    <w:p w14:paraId="5F8B1CD2" w14:textId="6F4B8E4A" w:rsidR="00FF2C80" w:rsidRPr="007D7BEF" w:rsidRDefault="00A80FAA" w:rsidP="00765262">
      <w:r w:rsidRPr="007D7BEF">
        <w:t xml:space="preserve">Resolución </w:t>
      </w:r>
      <w:r w:rsidRPr="007D7BEF">
        <w:rPr>
          <w:b/>
          <w:bCs/>
        </w:rPr>
        <w:t>774 (CMR-19)</w:t>
      </w:r>
      <w:r w:rsidRPr="007D7BEF">
        <w:t xml:space="preserve"> </w:t>
      </w:r>
      <w:r w:rsidR="005D2FD3" w:rsidRPr="007D7BEF">
        <w:rPr>
          <w:b/>
          <w:bCs/>
        </w:rPr>
        <w:t>–</w:t>
      </w:r>
      <w:r w:rsidR="005D2FD3" w:rsidRPr="007D7BEF">
        <w:t xml:space="preserve"> </w:t>
      </w:r>
      <w:r w:rsidRPr="007D7BEF">
        <w:t>Estudios sobre las medidas técnicas y operativas aplicables en la banda de frecuencias 1</w:t>
      </w:r>
      <w:r w:rsidR="00CE3328" w:rsidRPr="007D7BEF">
        <w:t> </w:t>
      </w:r>
      <w:r w:rsidRPr="007D7BEF">
        <w:t>240-1</w:t>
      </w:r>
      <w:r w:rsidR="00CE3328" w:rsidRPr="007D7BEF">
        <w:t> </w:t>
      </w:r>
      <w:r w:rsidRPr="007D7BEF">
        <w:t>300 MHz para garantizar la protección del servicio de radionavegación por satélite (espacio Tierra)</w:t>
      </w:r>
    </w:p>
    <w:p w14:paraId="76DDA038" w14:textId="4179EAF7" w:rsidR="00363A65" w:rsidRPr="007D7BEF" w:rsidRDefault="004D1CDA" w:rsidP="00A96DC3">
      <w:pPr>
        <w:pStyle w:val="Headingb"/>
      </w:pPr>
      <w:r w:rsidRPr="007D7BEF">
        <w:t>Introducción</w:t>
      </w:r>
    </w:p>
    <w:p w14:paraId="5522CE4D" w14:textId="3ABA77EC" w:rsidR="004D1CDA" w:rsidRPr="007D7BEF" w:rsidRDefault="004D1CDA" w:rsidP="002C1A52">
      <w:r w:rsidRPr="007D7BEF">
        <w:t>Las Administraciones de la CRC respaldan las medidas técnicas y operativas para garantizar la protección de los receptores del</w:t>
      </w:r>
      <w:r w:rsidR="00D02FA4" w:rsidRPr="007D7BEF">
        <w:t xml:space="preserve"> servicio de radionavegación por satélite (</w:t>
      </w:r>
      <w:r w:rsidRPr="007D7BEF">
        <w:t>SRNS</w:t>
      </w:r>
      <w:r w:rsidR="00D02FA4" w:rsidRPr="007D7BEF">
        <w:t>)</w:t>
      </w:r>
      <w:r w:rsidRPr="007D7BEF">
        <w:t xml:space="preserve"> frente a las interferencias generadas por estaciones de los servicios de radioaficionados y radioaficionados por satélite en la banda de frecuencias 1 240-1 300 MHz contenidas en el proyecto de nueva Recomendación UIT-R M.[AS.GUIDANCE], que presenta orientaciones para que las estaciones de los servicios de radioaficionados y radioaficionados por satélite puedan utilizar la banda de frecuencias 1 240-1 300 MHz.</w:t>
      </w:r>
    </w:p>
    <w:p w14:paraId="3F57BE00" w14:textId="730B7734" w:rsidR="004D1CDA" w:rsidRPr="007D7BEF" w:rsidRDefault="004D1CDA" w:rsidP="002C1A52">
      <w:r w:rsidRPr="007D7BEF">
        <w:t xml:space="preserve">Al mismo tiempo, las Administraciones de la CRC consideran que las medidas técnicas y operativas recogidas en el nuevo proyecto de Recomendación UIT-R M.[AS.GUIDANCE] deben garantizar la compatibilidad no solo con los receptores del SRNS en la superficie de la Tierra, sino también con los receptores aéreos y espaciales. Las Administraciones de la CRC consideran también que se necesitan estudios adicionales sobre la compatibilidad entre los servicios de radioaficionados y radioaficionados por satélite y el </w:t>
      </w:r>
      <w:r w:rsidR="00A873FF" w:rsidRPr="007D7BEF">
        <w:t xml:space="preserve">servicio de exploración de la </w:t>
      </w:r>
      <w:r w:rsidR="00CE6EB8" w:rsidRPr="007D7BEF">
        <w:t>T</w:t>
      </w:r>
      <w:r w:rsidR="00A873FF" w:rsidRPr="007D7BEF">
        <w:t>ierra por satélite (</w:t>
      </w:r>
      <w:r w:rsidRPr="007D7BEF">
        <w:t>SETS</w:t>
      </w:r>
      <w:r w:rsidR="00A873FF" w:rsidRPr="007D7BEF">
        <w:t>)</w:t>
      </w:r>
      <w:r w:rsidRPr="007D7BEF">
        <w:t xml:space="preserve"> (activo) al que está atribuida la banda de frecuencias 1 240-1 300 MHz</w:t>
      </w:r>
      <w:r w:rsidR="008155C3" w:rsidRPr="007D7BEF">
        <w:t xml:space="preserve"> a título primario</w:t>
      </w:r>
      <w:r w:rsidRPr="007D7BEF">
        <w:t>.</w:t>
      </w:r>
    </w:p>
    <w:p w14:paraId="17EDDC47" w14:textId="69111C5D" w:rsidR="004D1CDA" w:rsidRPr="007D7BEF" w:rsidRDefault="004D1CDA" w:rsidP="002C1A52">
      <w:pPr>
        <w:rPr>
          <w:color w:val="000000"/>
        </w:rPr>
      </w:pPr>
      <w:r w:rsidRPr="007D7BEF">
        <w:lastRenderedPageBreak/>
        <w:t xml:space="preserve">Las Administraciones de la CRC proponen modificar la Resolución </w:t>
      </w:r>
      <w:r w:rsidRPr="007D7BEF">
        <w:rPr>
          <w:b/>
        </w:rPr>
        <w:t>74 (Rev.CMR-19)</w:t>
      </w:r>
      <w:r w:rsidRPr="007D7BEF">
        <w:t xml:space="preserve"> </w:t>
      </w:r>
      <w:r w:rsidR="00C07BC2" w:rsidRPr="007D7BEF">
        <w:t xml:space="preserve">para que </w:t>
      </w:r>
      <w:r w:rsidRPr="007D7BEF">
        <w:t>puedan llevar</w:t>
      </w:r>
      <w:r w:rsidR="00C07BC2" w:rsidRPr="007D7BEF">
        <w:t>se</w:t>
      </w:r>
      <w:r w:rsidRPr="007D7BEF">
        <w:t xml:space="preserve"> a cabo los estudios </w:t>
      </w:r>
      <w:r w:rsidR="00C07BC2" w:rsidRPr="007D7BEF">
        <w:t xml:space="preserve">complementarios </w:t>
      </w:r>
      <w:r w:rsidRPr="007D7BEF">
        <w:t>necesarios para garantizar la protección de los receptores del SETS (activo) y del SRNS a bordo de vehículos espaciales y aeronaves y pueda</w:t>
      </w:r>
      <w:r w:rsidR="00C07BC2" w:rsidRPr="007D7BEF">
        <w:t xml:space="preserve">n continuar los trabajos sobre </w:t>
      </w:r>
      <w:r w:rsidRPr="007D7BEF">
        <w:t xml:space="preserve">esta Recomendación. </w:t>
      </w:r>
      <w:r w:rsidRPr="007D7BEF">
        <w:rPr>
          <w:color w:val="000000"/>
        </w:rPr>
        <w:t>Los resultados de dichos estudios deberán incluirse en el Informe del Director de la Oficina de Radiocomunicaciones a la CMR-27 con el fin de estudiar las medidas adecuadas.</w:t>
      </w:r>
    </w:p>
    <w:p w14:paraId="3711BD79" w14:textId="22404EA1" w:rsidR="004D1CDA" w:rsidRPr="007D7BEF" w:rsidRDefault="004D1CDA" w:rsidP="00A96DC3">
      <w:pPr>
        <w:pStyle w:val="Headingb"/>
      </w:pPr>
      <w:r w:rsidRPr="007D7BEF">
        <w:t>Propuesta</w:t>
      </w:r>
    </w:p>
    <w:p w14:paraId="1815423E" w14:textId="727F775E" w:rsidR="004D1CDA" w:rsidRPr="007D7BEF" w:rsidRDefault="004D1CDA" w:rsidP="002C1A52">
      <w:r w:rsidRPr="007D7BEF">
        <w:t>Las Administraciones de la CRC presentan la propuesta en el marco del punto 9.1 (9.1-b) del orden del día de la CMR-23, teniendo en cuenta los resultados de los estudios sobre este tema del punto 9.1 del orden del d</w:t>
      </w:r>
      <w:r w:rsidR="00F046A9" w:rsidRPr="007D7BEF">
        <w:t>ía de la CMR-23.</w:t>
      </w:r>
    </w:p>
    <w:p w14:paraId="2F586ED1" w14:textId="77777777" w:rsidR="008750A8" w:rsidRPr="007D7BEF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D7BEF">
        <w:br w:type="page"/>
      </w:r>
    </w:p>
    <w:p w14:paraId="6EA0261C" w14:textId="77777777" w:rsidR="00D550F1" w:rsidRPr="007D7BEF" w:rsidRDefault="00A80FAA">
      <w:pPr>
        <w:pStyle w:val="Proposal"/>
      </w:pPr>
      <w:r w:rsidRPr="007D7BEF">
        <w:rPr>
          <w:u w:val="single"/>
        </w:rPr>
        <w:lastRenderedPageBreak/>
        <w:t>NOC</w:t>
      </w:r>
      <w:r w:rsidRPr="007D7BEF">
        <w:tab/>
        <w:t>RCC/85A24A2/1</w:t>
      </w:r>
    </w:p>
    <w:p w14:paraId="10E2E661" w14:textId="77777777" w:rsidR="00294F4B" w:rsidRPr="007D7BEF" w:rsidRDefault="00A80FAA" w:rsidP="006C3DD2">
      <w:pPr>
        <w:pStyle w:val="Volumetitle"/>
        <w:rPr>
          <w:b/>
          <w:bCs/>
        </w:rPr>
      </w:pPr>
      <w:bookmarkStart w:id="6" w:name="_Toc48141288"/>
      <w:r w:rsidRPr="007D7BEF">
        <w:rPr>
          <w:b/>
          <w:bCs/>
        </w:rPr>
        <w:t>ARTÍCULOS</w:t>
      </w:r>
      <w:bookmarkEnd w:id="6"/>
    </w:p>
    <w:p w14:paraId="6BACC16C" w14:textId="60228B10" w:rsidR="00D550F1" w:rsidRPr="007D7BEF" w:rsidRDefault="00A80FAA">
      <w:pPr>
        <w:pStyle w:val="Reasons"/>
      </w:pPr>
      <w:r w:rsidRPr="007D7BEF">
        <w:rPr>
          <w:b/>
        </w:rPr>
        <w:t>Motivos:</w:t>
      </w:r>
      <w:r w:rsidRPr="007D7BEF">
        <w:tab/>
      </w:r>
      <w:r w:rsidR="00791885" w:rsidRPr="007D7BEF">
        <w:t>Sin cambios en el Volumen 1 del Reglamento de Radiocomunicaciones.</w:t>
      </w:r>
    </w:p>
    <w:p w14:paraId="5D853030" w14:textId="77777777" w:rsidR="00D550F1" w:rsidRPr="007D7BEF" w:rsidRDefault="00A80FAA">
      <w:pPr>
        <w:pStyle w:val="Proposal"/>
      </w:pPr>
      <w:r w:rsidRPr="007D7BEF">
        <w:rPr>
          <w:u w:val="single"/>
        </w:rPr>
        <w:t>NOC</w:t>
      </w:r>
      <w:r w:rsidRPr="007D7BEF">
        <w:tab/>
        <w:t>RCC/85A24A2/2</w:t>
      </w:r>
    </w:p>
    <w:p w14:paraId="59968744" w14:textId="77777777" w:rsidR="00D80A8A" w:rsidRPr="007D7BEF" w:rsidRDefault="00A80FAA" w:rsidP="003271E3">
      <w:pPr>
        <w:pStyle w:val="Volumetitle"/>
        <w:rPr>
          <w:b/>
          <w:bCs/>
        </w:rPr>
      </w:pPr>
      <w:bookmarkStart w:id="7" w:name="_Toc327956568"/>
      <w:r w:rsidRPr="007D7BEF">
        <w:rPr>
          <w:b/>
          <w:bCs/>
        </w:rPr>
        <w:t>APÉNDICES</w:t>
      </w:r>
      <w:bookmarkEnd w:id="7"/>
    </w:p>
    <w:p w14:paraId="7ED00FC5" w14:textId="1D22E7A5" w:rsidR="00D550F1" w:rsidRPr="007D7BEF" w:rsidRDefault="00A80FAA">
      <w:pPr>
        <w:pStyle w:val="Reasons"/>
      </w:pPr>
      <w:r w:rsidRPr="007D7BEF">
        <w:rPr>
          <w:b/>
        </w:rPr>
        <w:t>Motivos:</w:t>
      </w:r>
      <w:r w:rsidRPr="007D7BEF">
        <w:tab/>
      </w:r>
      <w:r w:rsidR="00791885" w:rsidRPr="007D7BEF">
        <w:t>Sin cambios en el Volumen 1 del Reglamento de Radiocomunicaciones.</w:t>
      </w:r>
    </w:p>
    <w:p w14:paraId="0EF9F121" w14:textId="77777777" w:rsidR="00D550F1" w:rsidRPr="007D7BEF" w:rsidRDefault="00A80FAA">
      <w:pPr>
        <w:pStyle w:val="Proposal"/>
      </w:pPr>
      <w:r w:rsidRPr="007D7BEF">
        <w:t>MOD</w:t>
      </w:r>
      <w:r w:rsidRPr="007D7BEF">
        <w:tab/>
        <w:t>RCC/85A24A2/3</w:t>
      </w:r>
    </w:p>
    <w:p w14:paraId="25A43C82" w14:textId="00D20E00" w:rsidR="00265C64" w:rsidRPr="007D7BEF" w:rsidRDefault="00A80FAA" w:rsidP="00CC378D">
      <w:pPr>
        <w:pStyle w:val="ResNo"/>
      </w:pPr>
      <w:bookmarkStart w:id="8" w:name="_Toc39735095"/>
      <w:r w:rsidRPr="007D7BEF">
        <w:rPr>
          <w:caps w:val="0"/>
        </w:rPr>
        <w:t xml:space="preserve">RESOLUCIÓN </w:t>
      </w:r>
      <w:r w:rsidRPr="007D7BEF">
        <w:rPr>
          <w:rStyle w:val="href"/>
          <w:caps w:val="0"/>
        </w:rPr>
        <w:t>774</w:t>
      </w:r>
      <w:r w:rsidRPr="007D7BEF">
        <w:rPr>
          <w:caps w:val="0"/>
        </w:rPr>
        <w:t xml:space="preserve"> (</w:t>
      </w:r>
      <w:ins w:id="9" w:author="Spanish" w:date="2023-11-10T09:47:00Z">
        <w:r w:rsidR="00791885" w:rsidRPr="007D7BEF">
          <w:rPr>
            <w:caps w:val="0"/>
          </w:rPr>
          <w:t>REV.</w:t>
        </w:r>
      </w:ins>
      <w:r w:rsidRPr="007D7BEF">
        <w:rPr>
          <w:caps w:val="0"/>
        </w:rPr>
        <w:t>CMR-</w:t>
      </w:r>
      <w:del w:id="10" w:author="Spanish" w:date="2023-11-10T09:47:00Z">
        <w:r w:rsidRPr="007D7BEF" w:rsidDel="00791885">
          <w:rPr>
            <w:caps w:val="0"/>
          </w:rPr>
          <w:delText>19</w:delText>
        </w:r>
      </w:del>
      <w:ins w:id="11" w:author="Spanish" w:date="2023-11-10T09:47:00Z">
        <w:r w:rsidR="00791885" w:rsidRPr="007D7BEF">
          <w:rPr>
            <w:caps w:val="0"/>
          </w:rPr>
          <w:t>23</w:t>
        </w:r>
      </w:ins>
      <w:r w:rsidRPr="007D7BEF">
        <w:rPr>
          <w:caps w:val="0"/>
        </w:rPr>
        <w:t>)</w:t>
      </w:r>
      <w:bookmarkEnd w:id="8"/>
    </w:p>
    <w:p w14:paraId="28B1FF93" w14:textId="79781BBE" w:rsidR="00265C64" w:rsidRPr="007D7BEF" w:rsidRDefault="00A80FAA" w:rsidP="00265C64">
      <w:pPr>
        <w:pStyle w:val="Restitle"/>
      </w:pPr>
      <w:bookmarkStart w:id="12" w:name="_Toc36190353"/>
      <w:bookmarkStart w:id="13" w:name="_Toc39735096"/>
      <w:r w:rsidRPr="007D7BEF">
        <w:t>Estudios sobre las medidas técnicas y operativas aplicables en la banda</w:t>
      </w:r>
      <w:r w:rsidR="00A96DC3" w:rsidRPr="007D7BEF">
        <w:t xml:space="preserve"> </w:t>
      </w:r>
      <w:r w:rsidRPr="007D7BEF">
        <w:t>de frecuencias 1</w:t>
      </w:r>
      <w:r w:rsidR="00397B22" w:rsidRPr="007D7BEF">
        <w:t> </w:t>
      </w:r>
      <w:r w:rsidRPr="007D7BEF">
        <w:t>240-1</w:t>
      </w:r>
      <w:r w:rsidR="00397B22" w:rsidRPr="007D7BEF">
        <w:t> </w:t>
      </w:r>
      <w:r w:rsidRPr="007D7BEF">
        <w:t>300 MHz para garantizar la protección del servicio</w:t>
      </w:r>
      <w:r w:rsidR="00A96DC3" w:rsidRPr="007D7BEF">
        <w:br/>
      </w:r>
      <w:r w:rsidRPr="007D7BEF">
        <w:t>de radionavegación por satélite (espacio-Tierra</w:t>
      </w:r>
      <w:ins w:id="14" w:author="Spanish" w:date="2023-11-10T09:47:00Z">
        <w:r w:rsidR="00791885" w:rsidRPr="007D7BEF">
          <w:t xml:space="preserve"> y espacio-esp</w:t>
        </w:r>
      </w:ins>
      <w:ins w:id="15" w:author="Spanish" w:date="2023-11-10T09:48:00Z">
        <w:r w:rsidR="00791885" w:rsidRPr="007D7BEF">
          <w:t>a</w:t>
        </w:r>
      </w:ins>
      <w:ins w:id="16" w:author="Spanish" w:date="2023-11-10T09:47:00Z">
        <w:r w:rsidR="00791885" w:rsidRPr="007D7BEF">
          <w:t>cio</w:t>
        </w:r>
      </w:ins>
      <w:r w:rsidRPr="007D7BEF">
        <w:t>)</w:t>
      </w:r>
      <w:bookmarkEnd w:id="12"/>
      <w:bookmarkEnd w:id="13"/>
      <w:ins w:id="17" w:author="Spanish" w:date="2023-11-10T11:30:00Z">
        <w:r w:rsidR="00A96DC3" w:rsidRPr="007D7BEF">
          <w:br/>
        </w:r>
      </w:ins>
      <w:ins w:id="18" w:author="Spanish" w:date="2023-11-10T09:48:00Z">
        <w:r w:rsidR="00791885" w:rsidRPr="007D7BEF">
          <w:t>y del servicio de exploración de la Tierra por satélite (activo)</w:t>
        </w:r>
      </w:ins>
    </w:p>
    <w:p w14:paraId="4FA674A8" w14:textId="77C837EC" w:rsidR="00265C64" w:rsidRPr="007D7BEF" w:rsidRDefault="00A80FAA" w:rsidP="00265C64">
      <w:pPr>
        <w:pStyle w:val="Normalaftertitle"/>
      </w:pPr>
      <w:r w:rsidRPr="007D7BEF">
        <w:t>La Conferencia Mundial de Radiocomunicaciones (</w:t>
      </w:r>
      <w:del w:id="19" w:author="Spanish" w:date="2023-11-10T09:48:00Z">
        <w:r w:rsidRPr="007D7BEF" w:rsidDel="00B86A03">
          <w:delText>Sharm el-Sheikh, 2019</w:delText>
        </w:r>
      </w:del>
      <w:ins w:id="20" w:author="Spanish" w:date="2023-11-10T09:48:00Z">
        <w:r w:rsidR="00B86A03" w:rsidRPr="007D7BEF">
          <w:t>Dubái, 2023</w:t>
        </w:r>
      </w:ins>
      <w:r w:rsidRPr="007D7BEF">
        <w:t>),</w:t>
      </w:r>
    </w:p>
    <w:p w14:paraId="3FD62B18" w14:textId="77777777" w:rsidR="00265C64" w:rsidRPr="007D7BEF" w:rsidRDefault="00A80FAA" w:rsidP="00265C64">
      <w:pPr>
        <w:pStyle w:val="Call"/>
      </w:pPr>
      <w:r w:rsidRPr="007D7BEF">
        <w:t>considerando</w:t>
      </w:r>
    </w:p>
    <w:p w14:paraId="16401E4C" w14:textId="77777777" w:rsidR="00265C64" w:rsidRPr="007D7BEF" w:rsidRDefault="00A80FAA" w:rsidP="00265C64">
      <w:r w:rsidRPr="007D7BEF">
        <w:rPr>
          <w:i/>
        </w:rPr>
        <w:t>a)</w:t>
      </w:r>
      <w:r w:rsidRPr="007D7BEF">
        <w:tab/>
        <w:t>que la banda de frecuencias 1 240-1 300 MHz está atribuida a nivel mundial al servicio de aficionados a título secundario;</w:t>
      </w:r>
    </w:p>
    <w:p w14:paraId="34D716A3" w14:textId="77777777" w:rsidR="00265C64" w:rsidRPr="007D7BEF" w:rsidRDefault="00A80FAA" w:rsidP="00265C64">
      <w:r w:rsidRPr="007D7BEF">
        <w:rPr>
          <w:i/>
        </w:rPr>
        <w:t>b)</w:t>
      </w:r>
      <w:r w:rsidRPr="007D7BEF">
        <w:tab/>
        <w:t>que el servicio de aficionados por satélite (Tierra-espacio) puede funcionar en la banda de frecuencias 1 260</w:t>
      </w:r>
      <w:r w:rsidRPr="007D7BEF">
        <w:noBreakHyphen/>
        <w:t xml:space="preserve">1 270 MHz de conformidad con el número </w:t>
      </w:r>
      <w:r w:rsidRPr="007D7BEF">
        <w:rPr>
          <w:b/>
          <w:bCs/>
        </w:rPr>
        <w:t>5.282</w:t>
      </w:r>
      <w:r w:rsidRPr="007D7BEF">
        <w:t>;</w:t>
      </w:r>
    </w:p>
    <w:p w14:paraId="3A8C3A91" w14:textId="77777777" w:rsidR="00265C64" w:rsidRPr="007D7BEF" w:rsidRDefault="00A80FAA" w:rsidP="00265C64">
      <w:r w:rsidRPr="007D7BEF">
        <w:rPr>
          <w:i/>
        </w:rPr>
        <w:t>c)</w:t>
      </w:r>
      <w:r w:rsidRPr="007D7BEF">
        <w:tab/>
        <w:t>que la banda de frecuencias 1 240-1 300 MHz es importante para la comunidad de aficionados y ha sido utilizada durante muchos años para diversas aplicaciones;</w:t>
      </w:r>
    </w:p>
    <w:p w14:paraId="30AF8DDD" w14:textId="199A92C9" w:rsidR="00265C64" w:rsidRPr="007D7BEF" w:rsidRDefault="00A80FAA" w:rsidP="00265C64">
      <w:pPr>
        <w:rPr>
          <w:spacing w:val="-2"/>
        </w:rPr>
      </w:pPr>
      <w:r w:rsidRPr="007D7BEF">
        <w:rPr>
          <w:i/>
          <w:spacing w:val="-2"/>
        </w:rPr>
        <w:t>d)</w:t>
      </w:r>
      <w:r w:rsidRPr="007D7BEF">
        <w:rPr>
          <w:spacing w:val="-2"/>
        </w:rPr>
        <w:tab/>
        <w:t>que la banda de frecuencias 1 240</w:t>
      </w:r>
      <w:r w:rsidRPr="007D7BEF">
        <w:rPr>
          <w:spacing w:val="-2"/>
        </w:rPr>
        <w:noBreakHyphen/>
        <w:t xml:space="preserve">1 300 MHz también está atribuida en todo el mundo al servicio de radionavegación por satélite (SRNS) en </w:t>
      </w:r>
      <w:del w:id="21" w:author="Spanish" w:date="2023-11-10T09:48:00Z">
        <w:r w:rsidRPr="007D7BEF" w:rsidDel="00720F02">
          <w:rPr>
            <w:spacing w:val="-2"/>
          </w:rPr>
          <w:delText>el</w:delText>
        </w:r>
      </w:del>
      <w:ins w:id="22" w:author="Spanish" w:date="2023-11-10T09:48:00Z">
        <w:r w:rsidR="00720F02" w:rsidRPr="007D7BEF">
          <w:rPr>
            <w:spacing w:val="-2"/>
          </w:rPr>
          <w:t>los</w:t>
        </w:r>
      </w:ins>
      <w:r w:rsidRPr="007D7BEF">
        <w:rPr>
          <w:spacing w:val="-2"/>
        </w:rPr>
        <w:t xml:space="preserve"> sentido</w:t>
      </w:r>
      <w:ins w:id="23" w:author="Spanish" w:date="2023-11-10T09:48:00Z">
        <w:r w:rsidR="00720F02" w:rsidRPr="007D7BEF">
          <w:rPr>
            <w:spacing w:val="-2"/>
          </w:rPr>
          <w:t>s</w:t>
        </w:r>
      </w:ins>
      <w:r w:rsidRPr="007D7BEF">
        <w:rPr>
          <w:spacing w:val="-2"/>
        </w:rPr>
        <w:t xml:space="preserve"> espacio-Tierra </w:t>
      </w:r>
      <w:ins w:id="24" w:author="Spanish" w:date="2023-11-10T09:48:00Z">
        <w:r w:rsidR="00720F02" w:rsidRPr="007D7BEF">
          <w:rPr>
            <w:spacing w:val="-2"/>
          </w:rPr>
          <w:t xml:space="preserve">y espacio-espacio </w:t>
        </w:r>
      </w:ins>
      <w:r w:rsidRPr="007D7BEF">
        <w:rPr>
          <w:spacing w:val="-2"/>
        </w:rPr>
        <w:t>a título primario;</w:t>
      </w:r>
    </w:p>
    <w:p w14:paraId="59E2322C" w14:textId="40BF7925" w:rsidR="00265C64" w:rsidRPr="007D7BEF" w:rsidRDefault="00A80FAA" w:rsidP="00265C64">
      <w:pPr>
        <w:rPr>
          <w:ins w:id="25" w:author="Spanish" w:date="2023-11-10T09:48:00Z"/>
          <w:iCs/>
        </w:rPr>
      </w:pPr>
      <w:r w:rsidRPr="007D7BEF">
        <w:rPr>
          <w:i/>
        </w:rPr>
        <w:t>e)</w:t>
      </w:r>
      <w:r w:rsidRPr="007D7BEF">
        <w:tab/>
        <w:t>que los sistemas del SRNS que utilizan la banda de frecuencias 1 240</w:t>
      </w:r>
      <w:r w:rsidRPr="007D7BEF">
        <w:noBreakHyphen/>
        <w:t>1 300 MHz</w:t>
      </w:r>
      <w:r w:rsidRPr="007D7BEF">
        <w:rPr>
          <w:iCs/>
        </w:rPr>
        <w:t xml:space="preserve"> están en funcionamiento o en proceso de estarlo en varias partes del mundo con el objetivo de permitir una amplia variedad de nuevos servicios de radiodeterminación por satélite, por ejemplo, una precisión mejorada y la autenticación de la posición</w:t>
      </w:r>
      <w:del w:id="26" w:author="Spanish" w:date="2023-11-10T09:48:00Z">
        <w:r w:rsidRPr="007D7BEF" w:rsidDel="00720F02">
          <w:rPr>
            <w:iCs/>
          </w:rPr>
          <w:delText>,</w:delText>
        </w:r>
      </w:del>
      <w:ins w:id="27" w:author="Spanish" w:date="2023-11-10T09:48:00Z">
        <w:r w:rsidR="00720F02" w:rsidRPr="007D7BEF">
          <w:rPr>
            <w:iCs/>
          </w:rPr>
          <w:t>;</w:t>
        </w:r>
      </w:ins>
    </w:p>
    <w:p w14:paraId="0C9763E0" w14:textId="3D883BF4" w:rsidR="00720F02" w:rsidRPr="007D7BEF" w:rsidRDefault="00720F02" w:rsidP="00265C64">
      <w:ins w:id="28" w:author="Spanish" w:date="2023-11-10T09:48:00Z">
        <w:r w:rsidRPr="007D7BEF">
          <w:rPr>
            <w:i/>
            <w:iCs/>
          </w:rPr>
          <w:t>f)</w:t>
        </w:r>
      </w:ins>
      <w:ins w:id="29" w:author="Spanish" w:date="2023-11-10T09:49:00Z">
        <w:r w:rsidRPr="007D7BEF">
          <w:rPr>
            <w:i/>
            <w:iCs/>
          </w:rPr>
          <w:tab/>
        </w:r>
      </w:ins>
      <w:ins w:id="30" w:author="Spanish" w:date="2023-11-10T09:50:00Z">
        <w:r w:rsidRPr="007D7BEF">
          <w:t>que la banda de frecuencias 1 240</w:t>
        </w:r>
        <w:r w:rsidRPr="007D7BEF">
          <w:noBreakHyphen/>
          <w:t>1 300 MHz también está atribuida en todo el mundo al servicio de exploración de la Tierra por satélite (SETS) (activo) a título primario,</w:t>
        </w:r>
      </w:ins>
    </w:p>
    <w:p w14:paraId="55ABA87C" w14:textId="77777777" w:rsidR="00265C64" w:rsidRPr="007D7BEF" w:rsidRDefault="00A80FAA" w:rsidP="00265C64">
      <w:pPr>
        <w:pStyle w:val="Call"/>
        <w:tabs>
          <w:tab w:val="left" w:pos="3643"/>
        </w:tabs>
      </w:pPr>
      <w:r w:rsidRPr="007D7BEF">
        <w:t>observando</w:t>
      </w:r>
    </w:p>
    <w:p w14:paraId="356B8978" w14:textId="77777777" w:rsidR="00265C64" w:rsidRPr="007D7BEF" w:rsidRDefault="00A80FAA" w:rsidP="00265C64">
      <w:r w:rsidRPr="007D7BEF">
        <w:rPr>
          <w:i/>
        </w:rPr>
        <w:t>a)</w:t>
      </w:r>
      <w:r w:rsidRPr="007D7BEF">
        <w:tab/>
        <w:t>que la Recomendación UIT-R M.1732 contiene las características de los sistemas que funcionan en el servicio de aficionados y de aficionados por satélite para utilizarlas en estudios de compartición;</w:t>
      </w:r>
    </w:p>
    <w:p w14:paraId="79859410" w14:textId="77777777" w:rsidR="00265C64" w:rsidRPr="007D7BEF" w:rsidRDefault="00A80FAA" w:rsidP="00265C64">
      <w:r w:rsidRPr="007D7BEF">
        <w:rPr>
          <w:i/>
        </w:rPr>
        <w:t>b)</w:t>
      </w:r>
      <w:r w:rsidRPr="007D7BEF">
        <w:tab/>
        <w:t>que la Recomendación UIT-R M.1044 debería servir de orientación en los estudios sobre la compatibilidad entre los sistemas que funcionan en los servicios de aficionados y de aficionados por satélite con los sistemas de otros servicios;</w:t>
      </w:r>
    </w:p>
    <w:p w14:paraId="148E10FE" w14:textId="77777777" w:rsidR="00265C64" w:rsidRPr="007D7BEF" w:rsidRDefault="00A80FAA" w:rsidP="00265C64">
      <w:r w:rsidRPr="007D7BEF">
        <w:rPr>
          <w:i/>
        </w:rPr>
        <w:lastRenderedPageBreak/>
        <w:t>c)</w:t>
      </w:r>
      <w:r w:rsidRPr="007D7BEF">
        <w:tab/>
        <w:t>que la Recomendación UIT-R M.1787 contiene la d</w:t>
      </w:r>
      <w:r w:rsidRPr="007D7BEF">
        <w:rPr>
          <w:iCs/>
        </w:rPr>
        <w:t>escripción de sistemas y redes del SRNS y las características técnicas de estaciones espaciales transmisoras que funcionan en la banda de frecuencias 1 240-1 300 MHz;</w:t>
      </w:r>
    </w:p>
    <w:p w14:paraId="292E9865" w14:textId="2405131C" w:rsidR="00265C64" w:rsidRPr="007D7BEF" w:rsidRDefault="00A80FAA" w:rsidP="00265C64">
      <w:r w:rsidRPr="007D7BEF">
        <w:rPr>
          <w:i/>
        </w:rPr>
        <w:t>d)</w:t>
      </w:r>
      <w:r w:rsidRPr="007D7BEF">
        <w:tab/>
        <w:t>que la Recomendación UIT-R M.1902 contiene las c</w:t>
      </w:r>
      <w:r w:rsidRPr="007D7BEF">
        <w:rPr>
          <w:iCs/>
        </w:rPr>
        <w:t>aracterísticas y criterios de protección de los receptores del SRNS (espacio-Tierra) que funcionan en la banda de frecuencias 1 240-1 300 MHz</w:t>
      </w:r>
      <w:del w:id="31" w:author="Spanish" w:date="2023-11-10T09:51:00Z">
        <w:r w:rsidRPr="007D7BEF" w:rsidDel="00720F02">
          <w:delText>,</w:delText>
        </w:r>
      </w:del>
      <w:ins w:id="32" w:author="Spanish" w:date="2023-11-10T09:51:00Z">
        <w:r w:rsidR="00720F02" w:rsidRPr="007D7BEF">
          <w:t>;</w:t>
        </w:r>
      </w:ins>
    </w:p>
    <w:p w14:paraId="3D47272D" w14:textId="77777777" w:rsidR="00720F02" w:rsidRPr="007D7BEF" w:rsidRDefault="00720F02" w:rsidP="00720F02">
      <w:pPr>
        <w:rPr>
          <w:ins w:id="33" w:author="Spanish" w:date="2023-11-10T09:51:00Z"/>
          <w:iCs/>
        </w:rPr>
      </w:pPr>
      <w:ins w:id="34" w:author="Spanish" w:date="2023-11-10T09:51:00Z">
        <w:r w:rsidRPr="007D7BEF">
          <w:rPr>
            <w:i/>
          </w:rPr>
          <w:t>e)</w:t>
        </w:r>
        <w:r w:rsidRPr="007D7BEF">
          <w:tab/>
          <w:t>que la Recomendación UIT-R M.1904 contiene las c</w:t>
        </w:r>
        <w:r w:rsidRPr="007D7BEF">
          <w:rPr>
            <w:iCs/>
          </w:rPr>
          <w:t>aracterísticas y criterios de protección de los receptores del SRNS (espacio-espacio) que funcionan en la banda de frecuencias 1 240-1 300 MHz;</w:t>
        </w:r>
      </w:ins>
    </w:p>
    <w:p w14:paraId="6DB6B9BE" w14:textId="56BC14C3" w:rsidR="00720F02" w:rsidRPr="007D7BEF" w:rsidRDefault="00720F02" w:rsidP="00720F02">
      <w:pPr>
        <w:rPr>
          <w:ins w:id="35" w:author="Spanish" w:date="2023-11-10T09:51:00Z"/>
          <w:iCs/>
        </w:rPr>
      </w:pPr>
      <w:ins w:id="36" w:author="Spanish" w:date="2023-11-10T09:51:00Z">
        <w:r w:rsidRPr="007D7BEF">
          <w:rPr>
            <w:i/>
            <w:iCs/>
          </w:rPr>
          <w:t>f)</w:t>
        </w:r>
        <w:r w:rsidRPr="007D7BEF">
          <w:rPr>
            <w:iCs/>
          </w:rPr>
          <w:tab/>
          <w:t>que la Recomendación UIT-R RS.2105 contiene las características técnicas y operativas típicas de los sistemas del SETS (activo) que utilizan atribuciones en la banda de frecuencias 1 240</w:t>
        </w:r>
      </w:ins>
      <w:ins w:id="37" w:author="Spanish" w:date="2023-11-10T11:31:00Z">
        <w:r w:rsidR="00A96DC3" w:rsidRPr="007D7BEF">
          <w:rPr>
            <w:iCs/>
          </w:rPr>
          <w:noBreakHyphen/>
        </w:r>
      </w:ins>
      <w:ins w:id="38" w:author="Spanish" w:date="2023-11-10T09:51:00Z">
        <w:r w:rsidRPr="007D7BEF">
          <w:rPr>
            <w:iCs/>
          </w:rPr>
          <w:t>1</w:t>
        </w:r>
      </w:ins>
      <w:ins w:id="39" w:author="Spanish" w:date="2023-11-10T09:52:00Z">
        <w:r w:rsidRPr="007D7BEF">
          <w:rPr>
            <w:iCs/>
          </w:rPr>
          <w:t> </w:t>
        </w:r>
      </w:ins>
      <w:ins w:id="40" w:author="Spanish" w:date="2023-11-10T09:51:00Z">
        <w:r w:rsidRPr="007D7BEF">
          <w:rPr>
            <w:iCs/>
          </w:rPr>
          <w:t>300 MHz;</w:t>
        </w:r>
      </w:ins>
    </w:p>
    <w:p w14:paraId="1600AA68" w14:textId="77777777" w:rsidR="00720F02" w:rsidRPr="007D7BEF" w:rsidRDefault="00720F02" w:rsidP="00720F02">
      <w:pPr>
        <w:rPr>
          <w:ins w:id="41" w:author="Spanish" w:date="2023-11-10T09:51:00Z"/>
        </w:rPr>
      </w:pPr>
      <w:ins w:id="42" w:author="Spanish" w:date="2023-11-10T09:51:00Z">
        <w:r w:rsidRPr="007D7BEF">
          <w:rPr>
            <w:i/>
            <w:iCs/>
          </w:rPr>
          <w:t>g)</w:t>
        </w:r>
        <w:r w:rsidRPr="007D7BEF">
          <w:rPr>
            <w:i/>
            <w:iCs/>
          </w:rPr>
          <w:tab/>
        </w:r>
        <w:r w:rsidRPr="007D7BEF">
          <w:rPr>
            <w:iCs/>
          </w:rPr>
          <w:t>que la Recomendación UIT-R RS.</w:t>
        </w:r>
        <w:r w:rsidRPr="007D7BEF">
          <w:t>1166 contiene los criterios de calidad de funcionamiento y de interferencia para los sensores activos a bordo de vehículos espaciales en la banda de frecuencias 1 240-1 300 MHz;</w:t>
        </w:r>
      </w:ins>
    </w:p>
    <w:p w14:paraId="71BAE452" w14:textId="3C3C9EA3" w:rsidR="00720F02" w:rsidRPr="007D7BEF" w:rsidRDefault="00720F02" w:rsidP="00265C64">
      <w:pPr>
        <w:rPr>
          <w:i/>
        </w:rPr>
      </w:pPr>
      <w:ins w:id="43" w:author="Spanish" w:date="2023-11-10T09:51:00Z">
        <w:r w:rsidRPr="007D7BEF">
          <w:rPr>
            <w:i/>
            <w:iCs/>
          </w:rPr>
          <w:t>h)</w:t>
        </w:r>
        <w:r w:rsidRPr="007D7BEF">
          <w:rPr>
            <w:i/>
            <w:iCs/>
          </w:rPr>
          <w:tab/>
        </w:r>
        <w:r w:rsidRPr="007D7BEF">
          <w:rPr>
            <w:szCs w:val="22"/>
            <w:lang w:eastAsia="zh-CN"/>
          </w:rPr>
          <w:t>que el Informe UIT</w:t>
        </w:r>
        <w:r w:rsidRPr="007D7BEF">
          <w:noBreakHyphen/>
          <w:t>R </w:t>
        </w:r>
        <w:r w:rsidRPr="007D7BEF">
          <w:rPr>
            <w:szCs w:val="22"/>
            <w:lang w:eastAsia="zh-CN"/>
          </w:rPr>
          <w:t xml:space="preserve">M.2513 contiene estudios relativos a la protección del </w:t>
        </w:r>
      </w:ins>
      <w:ins w:id="44" w:author="Spanish" w:date="2023-11-10T09:52:00Z">
        <w:r w:rsidRPr="007D7BEF">
          <w:rPr>
            <w:szCs w:val="22"/>
            <w:lang w:eastAsia="zh-CN"/>
          </w:rPr>
          <w:t xml:space="preserve">SRNS </w:t>
        </w:r>
      </w:ins>
      <w:ins w:id="45" w:author="Spanish" w:date="2023-11-10T09:51:00Z">
        <w:r w:rsidRPr="007D7BEF">
          <w:rPr>
            <w:szCs w:val="22"/>
            <w:lang w:eastAsia="zh-CN"/>
          </w:rPr>
          <w:t>primario (espacio-Tierra) frente a los servicios secundarios de aficionados y de aficionados por satélite en la banda de frecuencias 1 240-1 300 MHz</w:t>
        </w:r>
        <w:r w:rsidRPr="007D7BEF">
          <w:t>,</w:t>
        </w:r>
      </w:ins>
    </w:p>
    <w:p w14:paraId="7B993666" w14:textId="77777777" w:rsidR="00265C64" w:rsidRPr="007D7BEF" w:rsidRDefault="00A80FAA" w:rsidP="00265C64">
      <w:pPr>
        <w:pStyle w:val="Call"/>
      </w:pPr>
      <w:r w:rsidRPr="007D7BEF">
        <w:t>reconociendo</w:t>
      </w:r>
    </w:p>
    <w:p w14:paraId="3FC8F3D8" w14:textId="77777777" w:rsidR="00265C64" w:rsidRPr="007D7BEF" w:rsidRDefault="00A80FAA" w:rsidP="00265C64">
      <w:r w:rsidRPr="007D7BEF">
        <w:rPr>
          <w:i/>
        </w:rPr>
        <w:t>a)</w:t>
      </w:r>
      <w:r w:rsidRPr="007D7BEF">
        <w:tab/>
        <w:t>que se han producido algunos casos de interferencia perjudicial debida a emisiones del servicio de aficionados sobre receptores del SRNS (espacio-Tierra) que han dado lugar a investigaciones e instrucciones dirigidas al operador de la estación interferente para que cesara sus transmisiones;</w:t>
      </w:r>
    </w:p>
    <w:p w14:paraId="1B3F8B00" w14:textId="77777777" w:rsidR="00265C64" w:rsidRPr="007D7BEF" w:rsidRDefault="00A80FAA" w:rsidP="00265C64">
      <w:r w:rsidRPr="007D7BEF">
        <w:rPr>
          <w:i/>
        </w:rPr>
        <w:t>b)</w:t>
      </w:r>
      <w:r w:rsidRPr="007D7BEF">
        <w:tab/>
        <w:t>que el número de receptores del SRNS en la banda de frecuencias 1 240-1 300 MHz está limitado en algunas regiones, pero que en un futuro próximo aumentará enormemente con el despliegue generalizado de receptores utilizados en aplicaciones del mercado de masas;</w:t>
      </w:r>
    </w:p>
    <w:p w14:paraId="55865BD8" w14:textId="77777777" w:rsidR="00265C64" w:rsidRPr="007D7BEF" w:rsidRDefault="00A80FAA" w:rsidP="00265C64">
      <w:r w:rsidRPr="007D7BEF">
        <w:rPr>
          <w:i/>
          <w:iCs/>
        </w:rPr>
        <w:t>c)</w:t>
      </w:r>
      <w:r w:rsidRPr="007D7BEF">
        <w:tab/>
        <w:t xml:space="preserve">que, de conformidad con el número </w:t>
      </w:r>
      <w:r w:rsidRPr="007D7BEF">
        <w:rPr>
          <w:b/>
          <w:bCs/>
        </w:rPr>
        <w:t>5.29</w:t>
      </w:r>
      <w:r w:rsidRPr="007D7BEF">
        <w:t>, las estaciones de un servicio secundario no deben causar interferencia perjudicial a las estaciones de un servicio primario a las que se les hayan asignado frecuencias con anterioridad o se les puedan asignar en el futuro;</w:t>
      </w:r>
    </w:p>
    <w:p w14:paraId="1E7E4FDA" w14:textId="75882484" w:rsidR="00265C64" w:rsidRPr="007D7BEF" w:rsidRDefault="00A80FAA" w:rsidP="00265C64">
      <w:r w:rsidRPr="007D7BEF">
        <w:rPr>
          <w:i/>
        </w:rPr>
        <w:t>d)</w:t>
      </w:r>
      <w:r w:rsidRPr="007D7BEF">
        <w:tab/>
        <w:t>que las administraciones se beneficiarán de la disponibilidad de estudios y directrices relativos a la protección del SRNS (espacio-Tierra</w:t>
      </w:r>
      <w:ins w:id="46" w:author="Spanish" w:date="2023-11-10T09:57:00Z">
        <w:r w:rsidR="00720F02" w:rsidRPr="007D7BEF">
          <w:t xml:space="preserve"> y espacio-espacio</w:t>
        </w:r>
      </w:ins>
      <w:r w:rsidRPr="007D7BEF">
        <w:t>) por el servicio de aficionados y servicio de aficionados por satélite en la banda de frecuencias 1 240-1 300 MHz;</w:t>
      </w:r>
    </w:p>
    <w:p w14:paraId="6ECA24A0" w14:textId="77777777" w:rsidR="00265C64" w:rsidRPr="007D7BEF" w:rsidRDefault="00A80FAA" w:rsidP="00265C64">
      <w:pPr>
        <w:rPr>
          <w:iCs/>
        </w:rPr>
      </w:pPr>
      <w:r w:rsidRPr="007D7BEF">
        <w:rPr>
          <w:i/>
        </w:rPr>
        <w:t>e)</w:t>
      </w:r>
      <w:r w:rsidRPr="007D7BEF">
        <w:rPr>
          <w:i/>
        </w:rPr>
        <w:tab/>
      </w:r>
      <w:r w:rsidRPr="007D7BEF">
        <w:rPr>
          <w:iCs/>
        </w:rPr>
        <w:t>que algunos receptores del SRNS en la banda de frecuencias 1 240-1 300 MHz pueden estar equipados con supresores de impulsos que pueden facilitar la compartición con determinadas aplicaciones del servicio de aficionados;</w:t>
      </w:r>
    </w:p>
    <w:p w14:paraId="5BEC046F" w14:textId="77777777" w:rsidR="00265C64" w:rsidRPr="007D7BEF" w:rsidRDefault="00A80FAA" w:rsidP="00265C64">
      <w:pPr>
        <w:rPr>
          <w:rFonts w:ascii="TimesNewRoman" w:hAnsi="TimesNewRoman" w:cs="TimesNewRoman"/>
        </w:rPr>
      </w:pPr>
      <w:r w:rsidRPr="007D7BEF">
        <w:rPr>
          <w:rFonts w:ascii="TimesNewRoman" w:hAnsi="TimesNewRoman" w:cs="TimesNewRoman"/>
          <w:i/>
        </w:rPr>
        <w:t>f)</w:t>
      </w:r>
      <w:r w:rsidRPr="007D7BEF">
        <w:rPr>
          <w:rFonts w:ascii="TimesNewRoman" w:hAnsi="TimesNewRoman" w:cs="TimesNewRoman"/>
        </w:rPr>
        <w:tab/>
        <w:t>que actualmente el servicio de aficionados en la banda de frecuencias 1 240</w:t>
      </w:r>
      <w:r w:rsidRPr="007D7BEF">
        <w:rPr>
          <w:rFonts w:ascii="TimesNewRoman" w:hAnsi="TimesNewRoman" w:cs="TimesNewRoman"/>
        </w:rPr>
        <w:noBreakHyphen/>
        <w:t>1 300 MHz se utiliza para transmisiones de voz, datos e imágenes de aficionados en varios países de Europa y en todo el mundo, que pueden transmitir una amplia variedad de tipos de emisión, incluidas las transmisiones de banda amplia, de onda continua y/o de potencia isotrópica radiada equivalente (p.i.r.e.) elevada,</w:t>
      </w:r>
    </w:p>
    <w:p w14:paraId="08730F56" w14:textId="77777777" w:rsidR="00265C64" w:rsidRPr="007D7BEF" w:rsidRDefault="00A80FAA" w:rsidP="00265C64">
      <w:pPr>
        <w:pStyle w:val="Call"/>
      </w:pPr>
      <w:r w:rsidRPr="007D7BEF">
        <w:t>resuelve invitar al Sector de Radiocomunicaciones de la UIT</w:t>
      </w:r>
    </w:p>
    <w:p w14:paraId="41201721" w14:textId="77777777" w:rsidR="00265C64" w:rsidRPr="007D7BEF" w:rsidRDefault="00A80FAA" w:rsidP="00265C64">
      <w:r w:rsidRPr="007D7BEF">
        <w:t>1</w:t>
      </w:r>
      <w:r w:rsidRPr="007D7BEF">
        <w:tab/>
        <w:t>a realizar un examen detallado de diversos sistemas y aplicaciones utilizados en las atribuciones al servicio de aficionados y aficionados por satélite en la banda de frecuencias 1 240</w:t>
      </w:r>
      <w:r w:rsidRPr="007D7BEF">
        <w:noBreakHyphen/>
        <w:t xml:space="preserve">1 300 MHz; </w:t>
      </w:r>
    </w:p>
    <w:p w14:paraId="0724325F" w14:textId="4F692BA8" w:rsidR="00265C64" w:rsidRPr="007D7BEF" w:rsidRDefault="00A80FAA" w:rsidP="00265C64">
      <w:r w:rsidRPr="007D7BEF">
        <w:lastRenderedPageBreak/>
        <w:t>2</w:t>
      </w:r>
      <w:r w:rsidRPr="007D7BEF">
        <w:tab/>
        <w:t>a estudiar, habida cuenta de los resultados del examen anterior, posibles medidas técnicas y operativas para garantizar la protección de los receptores del SRNS (espacio-Tierra</w:t>
      </w:r>
      <w:ins w:id="47" w:author="Spanish" w:date="2023-11-10T09:57:00Z">
        <w:r w:rsidR="00200DD2" w:rsidRPr="007D7BEF">
          <w:t xml:space="preserve"> y espacio-espacio</w:t>
        </w:r>
      </w:ins>
      <w:ins w:id="48" w:author="Spanish" w:date="2023-11-10T09:58:00Z">
        <w:r w:rsidR="00200DD2" w:rsidRPr="007D7BEF">
          <w:t>) y del SETS (activo</w:t>
        </w:r>
      </w:ins>
      <w:r w:rsidRPr="007D7BEF">
        <w:t>) contra los servicios de aficionados y aficionados por satélite en la banda de frecuencias 1 240</w:t>
      </w:r>
      <w:r w:rsidRPr="007D7BEF">
        <w:noBreakHyphen/>
        <w:t>1 300 MHz, sin considerar la supresión de las atribuciones a los servicios de aficionados y aficionados por satélite,</w:t>
      </w:r>
    </w:p>
    <w:p w14:paraId="12AD10C6" w14:textId="77777777" w:rsidR="00265C64" w:rsidRPr="007D7BEF" w:rsidRDefault="00A80FAA" w:rsidP="00265C64">
      <w:pPr>
        <w:pStyle w:val="Call"/>
      </w:pPr>
      <w:r w:rsidRPr="007D7BEF">
        <w:t>encarga al Director de la Oficina de Radiocomunicaciones</w:t>
      </w:r>
    </w:p>
    <w:p w14:paraId="1469407E" w14:textId="77777777" w:rsidR="00265C64" w:rsidRPr="007D7BEF" w:rsidRDefault="00A80FAA" w:rsidP="00265C64">
      <w:r w:rsidRPr="007D7BEF">
        <w:t xml:space="preserve">a incluir los resultados de estos estudios en su Informe a la CMR-23, a fin de que ésta considere las medidas adecuadas en respuesta al </w:t>
      </w:r>
      <w:r w:rsidRPr="007D7BEF">
        <w:rPr>
          <w:i/>
          <w:iCs/>
        </w:rPr>
        <w:t xml:space="preserve">resuelve invitar al Sector de Radiocomunicaciones de la UIT </w:t>
      </w:r>
      <w:r w:rsidRPr="007D7BEF">
        <w:t>anterior.</w:t>
      </w:r>
    </w:p>
    <w:p w14:paraId="24DBDCF8" w14:textId="014017FC" w:rsidR="00D550F1" w:rsidRPr="007D7BEF" w:rsidRDefault="00A80FAA">
      <w:pPr>
        <w:pStyle w:val="Reasons"/>
      </w:pPr>
      <w:r w:rsidRPr="007D7BEF">
        <w:rPr>
          <w:b/>
        </w:rPr>
        <w:t>Motivos:</w:t>
      </w:r>
      <w:r w:rsidRPr="007D7BEF">
        <w:tab/>
      </w:r>
      <w:r w:rsidR="00C07BC2" w:rsidRPr="007D7BEF">
        <w:t xml:space="preserve">Se propone modificar la Resolución </w:t>
      </w:r>
      <w:r w:rsidR="00CE6EB8" w:rsidRPr="007D7BEF">
        <w:rPr>
          <w:b/>
        </w:rPr>
        <w:t>774 (</w:t>
      </w:r>
      <w:r w:rsidR="00C07BC2" w:rsidRPr="007D7BEF">
        <w:rPr>
          <w:b/>
        </w:rPr>
        <w:t>CMR-19)</w:t>
      </w:r>
      <w:r w:rsidR="00C07BC2" w:rsidRPr="007D7BEF">
        <w:t xml:space="preserve"> para que puedan llevarse a cabo los estudios complementarios necesarios y puedan continuar los trabajos sobre la Recomendación UIT R M.[AS.GUIDANCE]. Los resultados de dichos estudios deberán incluirse en el Informe del Director de la Oficina de Radiocomunicaciones a la CMR-27 con el fin de estudiar las medidas adecuadas</w:t>
      </w:r>
      <w:r w:rsidR="003202F2" w:rsidRPr="007D7BEF">
        <w:t>.</w:t>
      </w:r>
    </w:p>
    <w:p w14:paraId="12E4CA88" w14:textId="77777777" w:rsidR="007D7BEF" w:rsidRPr="007D7BEF" w:rsidRDefault="007D7BEF" w:rsidP="007D7BEF"/>
    <w:p w14:paraId="7B35ECD0" w14:textId="6EC1FF12" w:rsidR="00A96DC3" w:rsidRPr="007D7BEF" w:rsidRDefault="007D7BEF" w:rsidP="007D7BEF">
      <w:pPr>
        <w:ind w:left="1134" w:hanging="1134"/>
        <w:jc w:val="center"/>
      </w:pPr>
      <w:r w:rsidRPr="007D7BEF">
        <w:t>______________</w:t>
      </w:r>
    </w:p>
    <w:sectPr w:rsidR="00A96DC3" w:rsidRPr="007D7BE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B9E4" w14:textId="77777777" w:rsidR="00666B37" w:rsidRDefault="00666B37">
      <w:r>
        <w:separator/>
      </w:r>
    </w:p>
  </w:endnote>
  <w:endnote w:type="continuationSeparator" w:id="0">
    <w:p w14:paraId="0A65DD48" w14:textId="77777777" w:rsidR="00666B37" w:rsidRDefault="006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C7B6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AC6FE7" w14:textId="2D6769E9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72294">
      <w:rPr>
        <w:noProof/>
      </w:rPr>
      <w:t>10.11.23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B506" w14:textId="30AC1141" w:rsidR="0077084A" w:rsidRDefault="00863325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96DC3">
      <w:rPr>
        <w:lang w:val="en-US"/>
      </w:rPr>
      <w:t>P:\ESP\ITU-R\CONF-R\CMR23\000\085ADD24ADD02S.docx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BA12" w14:textId="62AC0BAB" w:rsidR="0077084A" w:rsidRPr="00A80FAA" w:rsidRDefault="0077084A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96DC3">
      <w:rPr>
        <w:lang w:val="en-US"/>
      </w:rPr>
      <w:t>P:\ESP\ITU-R\CONF-R\CMR23\000\085ADD24ADD02S.docx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4C9E" w14:textId="77777777" w:rsidR="00666B37" w:rsidRDefault="00666B37">
      <w:r>
        <w:rPr>
          <w:b/>
        </w:rPr>
        <w:t>_______________</w:t>
      </w:r>
    </w:p>
  </w:footnote>
  <w:footnote w:type="continuationSeparator" w:id="0">
    <w:p w14:paraId="4A15FEBC" w14:textId="77777777" w:rsidR="00666B37" w:rsidRDefault="006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8507" w14:textId="7B15ACAB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6EB8">
      <w:rPr>
        <w:rStyle w:val="PageNumber"/>
        <w:noProof/>
      </w:rPr>
      <w:t>5</w:t>
    </w:r>
    <w:r>
      <w:rPr>
        <w:rStyle w:val="PageNumber"/>
      </w:rPr>
      <w:fldChar w:fldCharType="end"/>
    </w:r>
  </w:p>
  <w:p w14:paraId="59C73DC0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85(Add.24)(Add.2)-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77508671">
    <w:abstractNumId w:val="8"/>
  </w:num>
  <w:num w:numId="2" w16cid:durableId="16754487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47860127">
    <w:abstractNumId w:val="9"/>
  </w:num>
  <w:num w:numId="4" w16cid:durableId="1135946868">
    <w:abstractNumId w:val="7"/>
  </w:num>
  <w:num w:numId="5" w16cid:durableId="2115397285">
    <w:abstractNumId w:val="6"/>
  </w:num>
  <w:num w:numId="6" w16cid:durableId="1350251159">
    <w:abstractNumId w:val="5"/>
  </w:num>
  <w:num w:numId="7" w16cid:durableId="1125389769">
    <w:abstractNumId w:val="4"/>
  </w:num>
  <w:num w:numId="8" w16cid:durableId="432091778">
    <w:abstractNumId w:val="3"/>
  </w:num>
  <w:num w:numId="9" w16cid:durableId="1865435335">
    <w:abstractNumId w:val="2"/>
  </w:num>
  <w:num w:numId="10" w16cid:durableId="1269657809">
    <w:abstractNumId w:val="1"/>
  </w:num>
  <w:num w:numId="11" w16cid:durableId="21463870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A753B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00DD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3202F2"/>
    <w:rsid w:val="00320AAD"/>
    <w:rsid w:val="003248A9"/>
    <w:rsid w:val="00324FFA"/>
    <w:rsid w:val="0032680B"/>
    <w:rsid w:val="00363A65"/>
    <w:rsid w:val="00397B22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85A9C"/>
    <w:rsid w:val="004B124A"/>
    <w:rsid w:val="004B3095"/>
    <w:rsid w:val="004D1CDA"/>
    <w:rsid w:val="004D2749"/>
    <w:rsid w:val="004D2C7C"/>
    <w:rsid w:val="005133B5"/>
    <w:rsid w:val="00524392"/>
    <w:rsid w:val="00532097"/>
    <w:rsid w:val="00572294"/>
    <w:rsid w:val="0058350F"/>
    <w:rsid w:val="00583C7E"/>
    <w:rsid w:val="0059098E"/>
    <w:rsid w:val="005D2FD3"/>
    <w:rsid w:val="005D46FB"/>
    <w:rsid w:val="005F2605"/>
    <w:rsid w:val="005F3B0E"/>
    <w:rsid w:val="005F3DB8"/>
    <w:rsid w:val="005F559C"/>
    <w:rsid w:val="00602857"/>
    <w:rsid w:val="006124AD"/>
    <w:rsid w:val="00624009"/>
    <w:rsid w:val="00662BA0"/>
    <w:rsid w:val="00666B37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20F02"/>
    <w:rsid w:val="007354E9"/>
    <w:rsid w:val="007424E8"/>
    <w:rsid w:val="0074579D"/>
    <w:rsid w:val="00765578"/>
    <w:rsid w:val="00766333"/>
    <w:rsid w:val="0077084A"/>
    <w:rsid w:val="00791885"/>
    <w:rsid w:val="007952C7"/>
    <w:rsid w:val="007C0B95"/>
    <w:rsid w:val="007C2317"/>
    <w:rsid w:val="007D330A"/>
    <w:rsid w:val="007D7BEF"/>
    <w:rsid w:val="0080079E"/>
    <w:rsid w:val="008155C3"/>
    <w:rsid w:val="00842E02"/>
    <w:rsid w:val="008504C2"/>
    <w:rsid w:val="00863325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80FAA"/>
    <w:rsid w:val="00A873FF"/>
    <w:rsid w:val="00A962E2"/>
    <w:rsid w:val="00A96DC3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86A03"/>
    <w:rsid w:val="00BE2E80"/>
    <w:rsid w:val="00BE5EDD"/>
    <w:rsid w:val="00BE6A1F"/>
    <w:rsid w:val="00C07BC2"/>
    <w:rsid w:val="00C126C4"/>
    <w:rsid w:val="00C44E9E"/>
    <w:rsid w:val="00C63EB5"/>
    <w:rsid w:val="00C87DA7"/>
    <w:rsid w:val="00CA4945"/>
    <w:rsid w:val="00CC01E0"/>
    <w:rsid w:val="00CD5FEE"/>
    <w:rsid w:val="00CE3328"/>
    <w:rsid w:val="00CE60D2"/>
    <w:rsid w:val="00CE6EB8"/>
    <w:rsid w:val="00CE7431"/>
    <w:rsid w:val="00D00CA8"/>
    <w:rsid w:val="00D0288A"/>
    <w:rsid w:val="00D02FA4"/>
    <w:rsid w:val="00D550F1"/>
    <w:rsid w:val="00D72A5D"/>
    <w:rsid w:val="00DA71A3"/>
    <w:rsid w:val="00DC1922"/>
    <w:rsid w:val="00DC3FA6"/>
    <w:rsid w:val="00DC629B"/>
    <w:rsid w:val="00DE1C31"/>
    <w:rsid w:val="00E05BFF"/>
    <w:rsid w:val="00E262F1"/>
    <w:rsid w:val="00E3176A"/>
    <w:rsid w:val="00E36CE4"/>
    <w:rsid w:val="00E54754"/>
    <w:rsid w:val="00E56BD3"/>
    <w:rsid w:val="00E71D14"/>
    <w:rsid w:val="00EA77F0"/>
    <w:rsid w:val="00F046A9"/>
    <w:rsid w:val="00F3231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76BB941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DD5F5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96DC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R23-WRC23-C-0085!A24-A2!MSW-S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D59FCD-8510-4A02-B395-4E4995543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C9314-742A-43FE-8A22-70C158F2F361}">
  <ds:schemaRefs>
    <ds:schemaRef ds:uri="http://schemas.microsoft.com/office/2006/documentManagement/types"/>
    <ds:schemaRef ds:uri="32a1a8c5-2265-4ebc-b7a0-2071e2c5c9bb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996b2e75-67fd-4955-a3b0-5ab9934cb50b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36D610-1DAC-430D-9874-A20E3CD19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53CA8-088D-4A63-8CA6-786BD44461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FEC873-891C-4703-A473-189160F77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1503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R23-WRC23-C-0085!A24-A2!MSW-S</vt:lpstr>
    </vt:vector>
  </TitlesOfParts>
  <Manager>Secretaría General - Pool</Manager>
  <Company>Unión Internacional de Telecomunicaciones (UIT)</Company>
  <LinksUpToDate>false</LinksUpToDate>
  <CharactersWithSpaces>9758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R23-WRC23-C-0085!A24-A2!MSW-S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7</cp:revision>
  <cp:lastPrinted>2003-02-19T20:20:00Z</cp:lastPrinted>
  <dcterms:created xsi:type="dcterms:W3CDTF">2023-11-10T10:29:00Z</dcterms:created>
  <dcterms:modified xsi:type="dcterms:W3CDTF">2023-11-10T11:09:00Z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